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70EF" w14:textId="77777777" w:rsidR="00E8666F" w:rsidRPr="00EC545E" w:rsidRDefault="00E8666F" w:rsidP="00C70AE5">
      <w:pPr>
        <w:spacing w:after="0" w:line="240" w:lineRule="auto"/>
        <w:ind w:left="10206"/>
        <w:jc w:val="right"/>
        <w:rPr>
          <w:rFonts w:ascii="Times New Roman" w:hAnsi="Times New Roman"/>
          <w:sz w:val="28"/>
          <w:szCs w:val="24"/>
        </w:rPr>
      </w:pPr>
    </w:p>
    <w:p w14:paraId="5946617B" w14:textId="77777777" w:rsidR="00C367F5" w:rsidRPr="00EC545E" w:rsidRDefault="00C367F5" w:rsidP="00C367F5">
      <w:pPr>
        <w:spacing w:after="0" w:line="240" w:lineRule="auto"/>
        <w:ind w:left="10206"/>
        <w:rPr>
          <w:rFonts w:ascii="Times New Roman" w:hAnsi="Times New Roman"/>
          <w:sz w:val="28"/>
          <w:szCs w:val="24"/>
        </w:rPr>
      </w:pPr>
      <w:r w:rsidRPr="00EC545E">
        <w:rPr>
          <w:rFonts w:ascii="Times New Roman" w:hAnsi="Times New Roman"/>
          <w:sz w:val="28"/>
          <w:szCs w:val="24"/>
        </w:rPr>
        <w:t>Приложение № 12</w:t>
      </w:r>
    </w:p>
    <w:p w14:paraId="7C1691A8" w14:textId="77777777" w:rsidR="00C367F5" w:rsidRPr="00EC545E" w:rsidRDefault="00C367F5" w:rsidP="00C367F5">
      <w:pPr>
        <w:spacing w:after="0" w:line="240" w:lineRule="auto"/>
        <w:ind w:left="10206"/>
        <w:rPr>
          <w:rFonts w:ascii="Times New Roman" w:hAnsi="Times New Roman"/>
          <w:sz w:val="28"/>
          <w:szCs w:val="24"/>
        </w:rPr>
      </w:pPr>
      <w:r w:rsidRPr="00EC545E">
        <w:rPr>
          <w:rFonts w:ascii="Times New Roman" w:hAnsi="Times New Roman"/>
          <w:sz w:val="28"/>
          <w:szCs w:val="24"/>
        </w:rPr>
        <w:t>к Единому отраслевому стандарту закупок (Положению о закупке) Госкорпорации «Росатом»</w:t>
      </w:r>
    </w:p>
    <w:p w14:paraId="08DEE268" w14:textId="77777777" w:rsidR="00C367F5" w:rsidRPr="00EC545E" w:rsidRDefault="00C367F5" w:rsidP="00C367F5">
      <w:pPr>
        <w:rPr>
          <w:rFonts w:ascii="Times New Roman" w:hAnsi="Times New Roman"/>
          <w:sz w:val="24"/>
          <w:szCs w:val="24"/>
        </w:rPr>
      </w:pPr>
      <w:r w:rsidRPr="00EC545E">
        <w:rPr>
          <w:rFonts w:ascii="Times New Roman" w:hAnsi="Times New Roman"/>
          <w:sz w:val="24"/>
          <w:szCs w:val="24"/>
        </w:rPr>
        <w:t>Раздел 6</w:t>
      </w:r>
    </w:p>
    <w:p w14:paraId="69A0535F" w14:textId="77777777" w:rsidR="00D77BCD" w:rsidRPr="00E142B2" w:rsidRDefault="00D77BCD"/>
    <w:p w14:paraId="46AB4811" w14:textId="77777777" w:rsidR="008737D5" w:rsidRPr="00EC545E" w:rsidRDefault="008737D5" w:rsidP="00D2525A">
      <w:pPr>
        <w:spacing w:after="0" w:line="240" w:lineRule="auto"/>
        <w:jc w:val="center"/>
        <w:outlineLvl w:val="0"/>
        <w:rPr>
          <w:rFonts w:ascii="Times New Roman" w:hAnsi="Times New Roman"/>
          <w:sz w:val="28"/>
          <w:szCs w:val="28"/>
        </w:rPr>
      </w:pPr>
      <w:r w:rsidRPr="00EC545E">
        <w:rPr>
          <w:rFonts w:ascii="Times New Roman" w:hAnsi="Times New Roman"/>
          <w:sz w:val="28"/>
          <w:szCs w:val="28"/>
        </w:rPr>
        <w:t xml:space="preserve">ПОРЯДОК </w:t>
      </w:r>
      <w:r w:rsidR="00C367F5" w:rsidRPr="00EC545E">
        <w:rPr>
          <w:rFonts w:ascii="Times New Roman" w:hAnsi="Times New Roman"/>
          <w:sz w:val="28"/>
          <w:szCs w:val="28"/>
        </w:rPr>
        <w:t xml:space="preserve">ПОДГОТОВКИ К ПРОВЕДЕНИЮ И </w:t>
      </w:r>
      <w:r w:rsidRPr="00EC545E">
        <w:rPr>
          <w:rFonts w:ascii="Times New Roman" w:hAnsi="Times New Roman"/>
          <w:sz w:val="28"/>
          <w:szCs w:val="28"/>
        </w:rPr>
        <w:t>ПРОВЕДЕНИ</w:t>
      </w:r>
      <w:r w:rsidR="002B49E3" w:rsidRPr="00EC545E">
        <w:rPr>
          <w:rFonts w:ascii="Times New Roman" w:hAnsi="Times New Roman"/>
          <w:sz w:val="28"/>
          <w:szCs w:val="28"/>
        </w:rPr>
        <w:t>Е</w:t>
      </w:r>
      <w:r w:rsidRPr="00EC545E">
        <w:rPr>
          <w:rFonts w:ascii="Times New Roman" w:hAnsi="Times New Roman"/>
          <w:sz w:val="28"/>
          <w:szCs w:val="28"/>
        </w:rPr>
        <w:t xml:space="preserve"> </w:t>
      </w:r>
      <w:r w:rsidR="002B49E3" w:rsidRPr="00EC545E">
        <w:rPr>
          <w:rFonts w:ascii="Times New Roman" w:hAnsi="Times New Roman"/>
          <w:sz w:val="28"/>
          <w:szCs w:val="28"/>
        </w:rPr>
        <w:t>НЕКОНКУРЕНТНЫХ</w:t>
      </w:r>
      <w:r w:rsidR="00FD6D72" w:rsidRPr="00EC545E">
        <w:rPr>
          <w:rFonts w:ascii="Times New Roman" w:hAnsi="Times New Roman"/>
          <w:sz w:val="28"/>
          <w:szCs w:val="28"/>
        </w:rPr>
        <w:t xml:space="preserve"> ЗАКУПОК</w:t>
      </w:r>
      <w:r w:rsidR="00EE3EAB">
        <w:rPr>
          <w:rFonts w:ascii="Times New Roman" w:hAnsi="Times New Roman"/>
          <w:sz w:val="28"/>
          <w:szCs w:val="28"/>
        </w:rPr>
        <w:t xml:space="preserve">: </w:t>
      </w:r>
      <w:r w:rsidR="006C7304">
        <w:rPr>
          <w:rFonts w:ascii="Times New Roman" w:hAnsi="Times New Roman"/>
          <w:sz w:val="28"/>
          <w:szCs w:val="28"/>
        </w:rPr>
        <w:t>ЗАКУПОК У ЕДИНСТВЕННОГО ПОСТАВЩИКА</w:t>
      </w:r>
    </w:p>
    <w:p w14:paraId="33F884E0" w14:textId="77777777" w:rsidR="00A2731C" w:rsidRPr="00EC545E" w:rsidRDefault="00A2731C" w:rsidP="008737D5">
      <w:pPr>
        <w:spacing w:after="0" w:line="240" w:lineRule="auto"/>
        <w:jc w:val="center"/>
        <w:rPr>
          <w:rFonts w:ascii="Times New Roman" w:hAnsi="Times New Roman"/>
          <w:sz w:val="28"/>
          <w:szCs w:val="28"/>
        </w:rPr>
      </w:pPr>
    </w:p>
    <w:p w14:paraId="600E50E7" w14:textId="77777777" w:rsidR="006F0371" w:rsidRDefault="006C7304" w:rsidP="00294C02">
      <w:pPr>
        <w:pStyle w:val="-3"/>
        <w:numPr>
          <w:ilvl w:val="0"/>
          <w:numId w:val="0"/>
        </w:numPr>
        <w:tabs>
          <w:tab w:val="left" w:pos="775"/>
          <w:tab w:val="left" w:pos="1843"/>
        </w:tabs>
        <w:rPr>
          <w:sz w:val="24"/>
        </w:rPr>
      </w:pPr>
      <w:r>
        <w:rPr>
          <w:sz w:val="24"/>
        </w:rPr>
        <w:t>Прямые з</w:t>
      </w:r>
      <w:r w:rsidR="00A87827" w:rsidRPr="00EC545E">
        <w:rPr>
          <w:sz w:val="24"/>
        </w:rPr>
        <w:t xml:space="preserve">акупки у единственного поставщика, </w:t>
      </w:r>
      <w:r w:rsidR="008F685B" w:rsidRPr="00EC545E">
        <w:rPr>
          <w:sz w:val="24"/>
        </w:rPr>
        <w:t xml:space="preserve">закупки во исполнение </w:t>
      </w:r>
      <w:r w:rsidR="00527AC9" w:rsidRPr="00EC545E">
        <w:rPr>
          <w:sz w:val="24"/>
        </w:rPr>
        <w:t xml:space="preserve">доходных </w:t>
      </w:r>
      <w:r w:rsidR="008F685B" w:rsidRPr="00EC545E">
        <w:rPr>
          <w:sz w:val="24"/>
        </w:rPr>
        <w:t>договор</w:t>
      </w:r>
      <w:r w:rsidR="00527AC9" w:rsidRPr="00EC545E">
        <w:rPr>
          <w:sz w:val="24"/>
        </w:rPr>
        <w:t>ов</w:t>
      </w:r>
      <w:r w:rsidR="008F685B" w:rsidRPr="00EC545E">
        <w:rPr>
          <w:sz w:val="24"/>
        </w:rPr>
        <w:t xml:space="preserve">, </w:t>
      </w:r>
      <w:r w:rsidR="00A87827" w:rsidRPr="00EC545E">
        <w:rPr>
          <w:sz w:val="24"/>
        </w:rPr>
        <w:t>мелкие и упрощенные закупки</w:t>
      </w:r>
      <w:r w:rsidR="00D03DB2">
        <w:rPr>
          <w:sz w:val="24"/>
        </w:rPr>
        <w:t>, закупки в электронном магазине</w:t>
      </w:r>
      <w:r w:rsidR="00A87827" w:rsidRPr="00EC545E">
        <w:rPr>
          <w:sz w:val="24"/>
        </w:rPr>
        <w:t xml:space="preserve"> проводятся при наличии </w:t>
      </w:r>
      <w:r w:rsidR="00DB74C8" w:rsidRPr="00EC545E">
        <w:rPr>
          <w:sz w:val="24"/>
        </w:rPr>
        <w:t xml:space="preserve">соответствующих </w:t>
      </w:r>
      <w:r w:rsidR="00A87827" w:rsidRPr="00EC545E">
        <w:rPr>
          <w:sz w:val="24"/>
        </w:rPr>
        <w:t>оснований, определённых в ст</w:t>
      </w:r>
      <w:r w:rsidR="00D93921" w:rsidRPr="00EC545E">
        <w:rPr>
          <w:sz w:val="24"/>
        </w:rPr>
        <w:t>.</w:t>
      </w:r>
      <w:r w:rsidR="00A87827" w:rsidRPr="00EC545E">
        <w:rPr>
          <w:sz w:val="24"/>
        </w:rPr>
        <w:t xml:space="preserve"> </w:t>
      </w:r>
      <w:r w:rsidR="006F0371" w:rsidRPr="00EC545E">
        <w:rPr>
          <w:sz w:val="24"/>
        </w:rPr>
        <w:t>4.2</w:t>
      </w:r>
      <w:r w:rsidR="00A87827" w:rsidRPr="00EC545E">
        <w:rPr>
          <w:sz w:val="24"/>
        </w:rPr>
        <w:t>.2</w:t>
      </w:r>
      <w:r w:rsidR="00944678" w:rsidRPr="00EC545E">
        <w:rPr>
          <w:sz w:val="24"/>
        </w:rPr>
        <w:t xml:space="preserve">, </w:t>
      </w:r>
      <w:r w:rsidR="00CC63F3">
        <w:rPr>
          <w:sz w:val="24"/>
        </w:rPr>
        <w:t>гл. 7 и 8</w:t>
      </w:r>
      <w:r w:rsidR="006F0371" w:rsidRPr="00EC545E">
        <w:rPr>
          <w:sz w:val="24"/>
        </w:rPr>
        <w:t xml:space="preserve"> Стандарта.</w:t>
      </w:r>
    </w:p>
    <w:p w14:paraId="20428B5B" w14:textId="77777777" w:rsidR="00FD6D72" w:rsidRPr="00EC545E" w:rsidRDefault="00FD6D72" w:rsidP="00294C02">
      <w:pPr>
        <w:pStyle w:val="-3"/>
        <w:numPr>
          <w:ilvl w:val="0"/>
          <w:numId w:val="0"/>
        </w:numPr>
        <w:tabs>
          <w:tab w:val="left" w:pos="775"/>
          <w:tab w:val="left" w:pos="1843"/>
        </w:tabs>
        <w:rPr>
          <w:sz w:val="24"/>
        </w:rPr>
      </w:pPr>
      <w:r w:rsidRPr="00EC545E">
        <w:rPr>
          <w:sz w:val="24"/>
        </w:rPr>
        <w:t xml:space="preserve">Руководитель заказчика </w:t>
      </w:r>
      <w:r w:rsidR="001E0605" w:rsidRPr="00EC545E">
        <w:rPr>
          <w:sz w:val="24"/>
        </w:rPr>
        <w:t xml:space="preserve">определяет </w:t>
      </w:r>
      <w:r w:rsidRPr="00EC545E">
        <w:rPr>
          <w:sz w:val="24"/>
        </w:rPr>
        <w:t xml:space="preserve">ответственное лицо за подготовку и проведение </w:t>
      </w:r>
      <w:r w:rsidR="001E0605" w:rsidRPr="00EC545E">
        <w:rPr>
          <w:sz w:val="24"/>
        </w:rPr>
        <w:t xml:space="preserve">неконкурентной </w:t>
      </w:r>
      <w:r w:rsidRPr="00EC545E">
        <w:rPr>
          <w:sz w:val="24"/>
        </w:rPr>
        <w:t>закупки</w:t>
      </w:r>
      <w:r w:rsidR="006F0371" w:rsidRPr="00EC545E">
        <w:rPr>
          <w:sz w:val="24"/>
        </w:rPr>
        <w:t xml:space="preserve">. </w:t>
      </w:r>
      <w:r w:rsidRPr="00EC545E">
        <w:rPr>
          <w:sz w:val="24"/>
        </w:rPr>
        <w:t>Руководитель заказчика убеждается  в наличии у данного ответственного лица знаний в областях, относящихся к предмету закупки, а также знаний законодательства в сфере закупок, гражданского, налогового законодательства, либо  обеспечивает его обучение по соответствующим направлениям.</w:t>
      </w:r>
    </w:p>
    <w:p w14:paraId="33E8E8F1" w14:textId="77777777" w:rsidR="00FD6D72" w:rsidRPr="00EC545E" w:rsidRDefault="002B49E3" w:rsidP="00294C02">
      <w:pPr>
        <w:pStyle w:val="-6"/>
        <w:numPr>
          <w:ilvl w:val="0"/>
          <w:numId w:val="0"/>
        </w:numPr>
        <w:tabs>
          <w:tab w:val="left" w:pos="775"/>
          <w:tab w:val="left" w:pos="1843"/>
        </w:tabs>
        <w:rPr>
          <w:sz w:val="24"/>
        </w:rPr>
      </w:pPr>
      <w:r w:rsidRPr="00EC545E">
        <w:rPr>
          <w:sz w:val="24"/>
        </w:rPr>
        <w:t xml:space="preserve">При проведении </w:t>
      </w:r>
      <w:r w:rsidR="00FD6D72" w:rsidRPr="00EC545E">
        <w:rPr>
          <w:sz w:val="24"/>
        </w:rPr>
        <w:t>неконкурентных</w:t>
      </w:r>
      <w:r w:rsidRPr="00EC545E">
        <w:rPr>
          <w:sz w:val="24"/>
        </w:rPr>
        <w:t xml:space="preserve"> закуп</w:t>
      </w:r>
      <w:r w:rsidR="00FD6D72" w:rsidRPr="00EC545E">
        <w:rPr>
          <w:sz w:val="24"/>
        </w:rPr>
        <w:t>о</w:t>
      </w:r>
      <w:r w:rsidRPr="00EC545E">
        <w:rPr>
          <w:sz w:val="24"/>
        </w:rPr>
        <w:t>к заказчик</w:t>
      </w:r>
      <w:r w:rsidR="00FD6D72" w:rsidRPr="00EC545E">
        <w:rPr>
          <w:sz w:val="24"/>
        </w:rPr>
        <w:t>:</w:t>
      </w:r>
    </w:p>
    <w:p w14:paraId="093D38F3" w14:textId="77777777" w:rsidR="00FD6D72" w:rsidRPr="00EC545E" w:rsidRDefault="002B49E3" w:rsidP="00FD6D72">
      <w:pPr>
        <w:pStyle w:val="-6"/>
        <w:tabs>
          <w:tab w:val="clear" w:pos="1984"/>
          <w:tab w:val="left" w:pos="775"/>
          <w:tab w:val="left" w:pos="1843"/>
          <w:tab w:val="left" w:pos="1985"/>
        </w:tabs>
        <w:ind w:left="0" w:firstLine="242"/>
        <w:rPr>
          <w:sz w:val="24"/>
        </w:rPr>
      </w:pPr>
      <w:r w:rsidRPr="00EC545E">
        <w:rPr>
          <w:sz w:val="24"/>
        </w:rPr>
        <w:t>проявляет должную осмотрительность, учитывает экономическую эффективность закупки и надежность поставщиков</w:t>
      </w:r>
      <w:r w:rsidR="00FD6D72" w:rsidRPr="00EC545E">
        <w:rPr>
          <w:sz w:val="24"/>
        </w:rPr>
        <w:t xml:space="preserve">; </w:t>
      </w:r>
    </w:p>
    <w:p w14:paraId="0CBE7C20" w14:textId="77777777" w:rsidR="00FD6D72" w:rsidRPr="00EC545E" w:rsidRDefault="00FD6D72" w:rsidP="00FD6D72">
      <w:pPr>
        <w:pStyle w:val="-6"/>
        <w:tabs>
          <w:tab w:val="clear" w:pos="1984"/>
          <w:tab w:val="left" w:pos="775"/>
          <w:tab w:val="left" w:pos="1843"/>
          <w:tab w:val="left" w:pos="1985"/>
        </w:tabs>
        <w:ind w:left="0" w:firstLine="242"/>
        <w:rPr>
          <w:sz w:val="24"/>
        </w:rPr>
      </w:pPr>
      <w:r w:rsidRPr="00EC545E">
        <w:rPr>
          <w:sz w:val="24"/>
        </w:rPr>
        <w:t>обеспечивает выполнение положений постановления Правительства РФ об особенностях участия субъектов МСП в закупках;</w:t>
      </w:r>
    </w:p>
    <w:p w14:paraId="02AC93CC" w14:textId="77777777" w:rsidR="00FD6D72" w:rsidRDefault="00FD6D72" w:rsidP="00FD6D72">
      <w:pPr>
        <w:pStyle w:val="-6"/>
        <w:tabs>
          <w:tab w:val="clear" w:pos="1984"/>
          <w:tab w:val="left" w:pos="775"/>
          <w:tab w:val="left" w:pos="1843"/>
          <w:tab w:val="left" w:pos="1985"/>
        </w:tabs>
        <w:ind w:left="0" w:firstLine="242"/>
        <w:rPr>
          <w:sz w:val="24"/>
        </w:rPr>
      </w:pPr>
      <w:r w:rsidRPr="00EC545E">
        <w:rPr>
          <w:sz w:val="24"/>
        </w:rPr>
        <w:t>учитывает необходимость осуществления закупок внутри отрасли, в том числе при направлении адресных запросов о предоставлении ТКП, такие запросы направляются профильным по предмету закупки организациям атомной отрасли, являющимся изготовителями требуемой продукции (при наличии);</w:t>
      </w:r>
    </w:p>
    <w:p w14:paraId="31AEA71E" w14:textId="77777777" w:rsidR="0042592E" w:rsidRPr="00EC545E" w:rsidRDefault="0042592E" w:rsidP="0042592E">
      <w:pPr>
        <w:pStyle w:val="-6"/>
        <w:tabs>
          <w:tab w:val="clear" w:pos="1984"/>
          <w:tab w:val="num" w:pos="709"/>
        </w:tabs>
        <w:ind w:firstLine="285"/>
        <w:rPr>
          <w:sz w:val="24"/>
        </w:rPr>
      </w:pPr>
      <w:r w:rsidRPr="0042592E">
        <w:rPr>
          <w:sz w:val="24"/>
        </w:rPr>
        <w:t xml:space="preserve">осуществляют проверку ненахождения сведений о поставщике в реестре иностранных агентов, ведение которого осуществляется уполномоченным федеральным органом на официальном сайте в информационно-телекоммуникационной сети «Интернет» </w:t>
      </w:r>
      <w:r w:rsidRPr="0042592E">
        <w:rPr>
          <w:sz w:val="24"/>
          <w:lang w:val="en-US"/>
        </w:rPr>
        <w:t>https</w:t>
      </w:r>
      <w:r w:rsidRPr="0042592E">
        <w:rPr>
          <w:sz w:val="24"/>
        </w:rPr>
        <w:t>://</w:t>
      </w:r>
      <w:r w:rsidRPr="0042592E">
        <w:rPr>
          <w:sz w:val="24"/>
          <w:lang w:val="en-US"/>
        </w:rPr>
        <w:t>minjust</w:t>
      </w:r>
      <w:r w:rsidRPr="0042592E">
        <w:rPr>
          <w:sz w:val="24"/>
        </w:rPr>
        <w:t>.</w:t>
      </w:r>
      <w:r w:rsidRPr="0042592E">
        <w:rPr>
          <w:sz w:val="24"/>
          <w:lang w:val="en-US"/>
        </w:rPr>
        <w:t>gov</w:t>
      </w:r>
      <w:r w:rsidRPr="0042592E">
        <w:rPr>
          <w:sz w:val="24"/>
        </w:rPr>
        <w:t>.</w:t>
      </w:r>
      <w:r w:rsidRPr="0042592E">
        <w:rPr>
          <w:sz w:val="24"/>
          <w:lang w:val="en-US"/>
        </w:rPr>
        <w:t>ru</w:t>
      </w:r>
      <w:r w:rsidRPr="0042592E">
        <w:rPr>
          <w:sz w:val="24"/>
        </w:rPr>
        <w:t>/</w:t>
      </w:r>
      <w:r w:rsidRPr="0042592E">
        <w:rPr>
          <w:sz w:val="24"/>
          <w:lang w:val="en-US"/>
        </w:rPr>
        <w:t>ru</w:t>
      </w:r>
      <w:r w:rsidRPr="0042592E">
        <w:rPr>
          <w:sz w:val="24"/>
        </w:rPr>
        <w:t>/ (далее – реестр иностранных агентов)</w:t>
      </w:r>
      <w:r w:rsidR="00EB709E">
        <w:rPr>
          <w:sz w:val="24"/>
        </w:rPr>
        <w:t>.</w:t>
      </w:r>
    </w:p>
    <w:p w14:paraId="144DF19C" w14:textId="77777777" w:rsidR="002B49E3" w:rsidRPr="00EC545E" w:rsidRDefault="002B49E3" w:rsidP="002B49E3">
      <w:pPr>
        <w:pStyle w:val="-6"/>
        <w:numPr>
          <w:ilvl w:val="0"/>
          <w:numId w:val="0"/>
        </w:numPr>
        <w:tabs>
          <w:tab w:val="left" w:pos="775"/>
          <w:tab w:val="left" w:pos="1843"/>
          <w:tab w:val="left" w:pos="1985"/>
        </w:tabs>
        <w:ind w:left="242"/>
        <w:rPr>
          <w:sz w:val="24"/>
        </w:rPr>
      </w:pPr>
      <w:r w:rsidRPr="00EC545E">
        <w:rPr>
          <w:sz w:val="24"/>
        </w:rPr>
        <w:t>При наличии:</w:t>
      </w:r>
    </w:p>
    <w:p w14:paraId="0D3AB1A3" w14:textId="77777777" w:rsidR="002B49E3" w:rsidRPr="00EC545E" w:rsidRDefault="002B49E3" w:rsidP="002B49E3">
      <w:pPr>
        <w:pStyle w:val="-6"/>
        <w:numPr>
          <w:ilvl w:val="5"/>
          <w:numId w:val="2"/>
        </w:numPr>
        <w:tabs>
          <w:tab w:val="clear" w:pos="1984"/>
          <w:tab w:val="left" w:pos="775"/>
          <w:tab w:val="left" w:pos="1843"/>
          <w:tab w:val="left" w:pos="1985"/>
        </w:tabs>
        <w:ind w:firstLine="285"/>
        <w:rPr>
          <w:sz w:val="24"/>
        </w:rPr>
      </w:pPr>
      <w:r w:rsidRPr="00EC545E">
        <w:rPr>
          <w:sz w:val="24"/>
        </w:rPr>
        <w:t xml:space="preserve">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стоимость закупаемой продукции не должна превышать такие цены (тарифы);</w:t>
      </w:r>
    </w:p>
    <w:p w14:paraId="1FBD6407" w14:textId="77777777" w:rsidR="002B49E3" w:rsidRPr="00EC545E" w:rsidRDefault="002B49E3" w:rsidP="002B49E3">
      <w:pPr>
        <w:pStyle w:val="-6"/>
        <w:tabs>
          <w:tab w:val="clear" w:pos="1984"/>
          <w:tab w:val="left" w:pos="775"/>
          <w:tab w:val="left" w:pos="1843"/>
          <w:tab w:val="left" w:pos="1985"/>
        </w:tabs>
        <w:ind w:left="0" w:firstLine="285"/>
        <w:rPr>
          <w:sz w:val="24"/>
        </w:rPr>
      </w:pPr>
      <w:r w:rsidRPr="00EC545E">
        <w:rPr>
          <w:sz w:val="24"/>
        </w:rPr>
        <w:t>отраслевого регулирования цен (приказы и распоряжения Корпорации, устанавливающие цены, тарифы, расценки предприятиям атомной отрасли) стоимость закупаемой продукции не должна превышать утвержденные предельные цены (тарифы);</w:t>
      </w:r>
    </w:p>
    <w:p w14:paraId="3FB321A8" w14:textId="77777777" w:rsidR="002B49E3" w:rsidRPr="00EC545E" w:rsidRDefault="002B49E3" w:rsidP="002B49E3">
      <w:pPr>
        <w:pStyle w:val="-6"/>
        <w:tabs>
          <w:tab w:val="clear" w:pos="1984"/>
          <w:tab w:val="left" w:pos="775"/>
          <w:tab w:val="left" w:pos="1843"/>
          <w:tab w:val="left" w:pos="1985"/>
        </w:tabs>
        <w:ind w:left="0" w:firstLine="242"/>
        <w:rPr>
          <w:sz w:val="24"/>
        </w:rPr>
      </w:pPr>
      <w:r w:rsidRPr="00EC545E">
        <w:rPr>
          <w:sz w:val="24"/>
        </w:rPr>
        <w:lastRenderedPageBreak/>
        <w:t>индивидуальных, специальных для данного заказчика скидок, понижающих коэффициентов, пониженных предельных цен (тарифов) при выборе поставщика и определении стоимости продукции должны быть использованы такие специальные пониженные цены (тарифы) с приложением подтверждающих документов.</w:t>
      </w:r>
    </w:p>
    <w:p w14:paraId="561EFDF3" w14:textId="77777777" w:rsidR="00A2731C" w:rsidRPr="00EC545E" w:rsidRDefault="00A2731C" w:rsidP="00A2731C">
      <w:pPr>
        <w:pStyle w:val="-3"/>
        <w:numPr>
          <w:ilvl w:val="0"/>
          <w:numId w:val="0"/>
        </w:numPr>
        <w:tabs>
          <w:tab w:val="left" w:pos="775"/>
          <w:tab w:val="left" w:pos="1843"/>
        </w:tabs>
        <w:ind w:firstLine="242"/>
        <w:rPr>
          <w:color w:val="FF0000"/>
          <w:sz w:val="24"/>
        </w:rPr>
      </w:pPr>
    </w:p>
    <w:p w14:paraId="7E013DE6" w14:textId="77777777" w:rsidR="00A2731C" w:rsidRPr="008915C1" w:rsidRDefault="00A2731C" w:rsidP="008737D5">
      <w:pPr>
        <w:spacing w:after="0" w:line="240" w:lineRule="auto"/>
        <w:jc w:val="center"/>
        <w:rPr>
          <w:rFonts w:ascii="Times New Roman" w:hAnsi="Times New Roman"/>
          <w:sz w:val="24"/>
          <w:szCs w:val="24"/>
        </w:rPr>
      </w:pPr>
    </w:p>
    <w:p w14:paraId="10B08C9B" w14:textId="77777777" w:rsidR="00A3459D" w:rsidRPr="008915C1" w:rsidRDefault="00A3459D" w:rsidP="008737D5">
      <w:pPr>
        <w:spacing w:after="0" w:line="240" w:lineRule="auto"/>
        <w:jc w:val="center"/>
        <w:rPr>
          <w:rFonts w:ascii="Times New Roman" w:hAnsi="Times New Roman"/>
          <w:sz w:val="24"/>
          <w:szCs w:val="24"/>
        </w:rPr>
      </w:pPr>
    </w:p>
    <w:p w14:paraId="600EC716" w14:textId="77777777" w:rsidR="006D7E15" w:rsidRDefault="006D7E15" w:rsidP="006D7E15">
      <w:pPr>
        <w:pStyle w:val="-3"/>
        <w:numPr>
          <w:ilvl w:val="0"/>
          <w:numId w:val="0"/>
        </w:numPr>
        <w:tabs>
          <w:tab w:val="left" w:pos="775"/>
          <w:tab w:val="left" w:pos="1843"/>
        </w:tabs>
        <w:rPr>
          <w:sz w:val="24"/>
        </w:rPr>
      </w:pPr>
      <w:r>
        <w:rPr>
          <w:sz w:val="24"/>
        </w:rPr>
        <w:t>Подраздел 1. Порядок проведения прямых з</w:t>
      </w:r>
      <w:r w:rsidRPr="00EC545E">
        <w:rPr>
          <w:sz w:val="24"/>
        </w:rPr>
        <w:t>акуп</w:t>
      </w:r>
      <w:r>
        <w:rPr>
          <w:sz w:val="24"/>
        </w:rPr>
        <w:t>ок</w:t>
      </w:r>
      <w:r w:rsidRPr="00EC545E">
        <w:rPr>
          <w:sz w:val="24"/>
        </w:rPr>
        <w:t xml:space="preserve"> у единственного поставщика, закуп</w:t>
      </w:r>
      <w:r w:rsidR="00692C18">
        <w:rPr>
          <w:sz w:val="24"/>
        </w:rPr>
        <w:t>о</w:t>
      </w:r>
      <w:r w:rsidRPr="00EC545E">
        <w:rPr>
          <w:sz w:val="24"/>
        </w:rPr>
        <w:t>к во исполнение доходных договоров, мелки</w:t>
      </w:r>
      <w:r>
        <w:rPr>
          <w:sz w:val="24"/>
        </w:rPr>
        <w:t>х</w:t>
      </w:r>
      <w:r w:rsidRPr="00EC545E">
        <w:rPr>
          <w:sz w:val="24"/>
        </w:rPr>
        <w:t xml:space="preserve"> и упрощенны</w:t>
      </w:r>
      <w:r>
        <w:rPr>
          <w:sz w:val="24"/>
        </w:rPr>
        <w:t>х</w:t>
      </w:r>
      <w:r w:rsidRPr="00EC545E">
        <w:rPr>
          <w:sz w:val="24"/>
        </w:rPr>
        <w:t xml:space="preserve"> закуп</w:t>
      </w:r>
      <w:r>
        <w:rPr>
          <w:sz w:val="24"/>
        </w:rPr>
        <w:t>ок</w:t>
      </w:r>
    </w:p>
    <w:p w14:paraId="31F87A59" w14:textId="77777777" w:rsidR="00A17F5F" w:rsidRPr="008915C1" w:rsidRDefault="00A17F5F" w:rsidP="008737D5">
      <w:pPr>
        <w:spacing w:after="0" w:line="240" w:lineRule="auto"/>
        <w:jc w:val="center"/>
        <w:rPr>
          <w:rFonts w:ascii="Times New Roman" w:hAnsi="Times New Roman"/>
          <w:sz w:val="24"/>
          <w:szCs w:val="24"/>
        </w:rPr>
      </w:pPr>
    </w:p>
    <w:p w14:paraId="247A7CA1" w14:textId="77777777" w:rsidR="00A3459D" w:rsidRPr="008915C1" w:rsidRDefault="00A3459D" w:rsidP="008737D5">
      <w:pPr>
        <w:spacing w:after="0" w:line="240" w:lineRule="auto"/>
        <w:jc w:val="center"/>
        <w:rPr>
          <w:rFonts w:ascii="Times New Roman" w:hAnsi="Times New Roman"/>
          <w:sz w:val="24"/>
          <w:szCs w:val="24"/>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277"/>
        <w:gridCol w:w="8222"/>
        <w:gridCol w:w="2835"/>
        <w:gridCol w:w="2693"/>
      </w:tblGrid>
      <w:tr w:rsidR="00CC63F3" w:rsidRPr="00236608" w14:paraId="6269F31C" w14:textId="77777777" w:rsidTr="00236608">
        <w:tc>
          <w:tcPr>
            <w:tcW w:w="566" w:type="dxa"/>
            <w:shd w:val="clear" w:color="auto" w:fill="auto"/>
          </w:tcPr>
          <w:p w14:paraId="0A0BED3B" w14:textId="77777777" w:rsidR="008737D5" w:rsidRPr="00236608" w:rsidRDefault="008737D5" w:rsidP="00236608">
            <w:pPr>
              <w:spacing w:after="0" w:line="240" w:lineRule="auto"/>
              <w:rPr>
                <w:rFonts w:ascii="Times New Roman" w:hAnsi="Times New Roman"/>
                <w:sz w:val="24"/>
                <w:szCs w:val="24"/>
              </w:rPr>
            </w:pPr>
            <w:r w:rsidRPr="00236608">
              <w:rPr>
                <w:rFonts w:ascii="Times New Roman" w:hAnsi="Times New Roman"/>
                <w:sz w:val="24"/>
                <w:szCs w:val="24"/>
              </w:rPr>
              <w:t>№</w:t>
            </w:r>
          </w:p>
        </w:tc>
        <w:tc>
          <w:tcPr>
            <w:tcW w:w="1277" w:type="dxa"/>
            <w:shd w:val="clear" w:color="auto" w:fill="auto"/>
          </w:tcPr>
          <w:p w14:paraId="0698A184" w14:textId="77777777" w:rsidR="008737D5" w:rsidRPr="00236608" w:rsidRDefault="008737D5" w:rsidP="00236608">
            <w:pPr>
              <w:spacing w:after="0" w:line="240" w:lineRule="auto"/>
              <w:rPr>
                <w:rFonts w:ascii="Times New Roman" w:hAnsi="Times New Roman"/>
                <w:sz w:val="24"/>
                <w:szCs w:val="24"/>
              </w:rPr>
            </w:pPr>
            <w:r w:rsidRPr="00236608">
              <w:rPr>
                <w:rFonts w:ascii="Times New Roman" w:hAnsi="Times New Roman"/>
                <w:sz w:val="24"/>
                <w:szCs w:val="24"/>
              </w:rPr>
              <w:t>Шаг</w:t>
            </w:r>
          </w:p>
        </w:tc>
        <w:tc>
          <w:tcPr>
            <w:tcW w:w="8222" w:type="dxa"/>
            <w:shd w:val="clear" w:color="auto" w:fill="auto"/>
          </w:tcPr>
          <w:p w14:paraId="2878F775" w14:textId="77777777" w:rsidR="008737D5" w:rsidRPr="00236608" w:rsidRDefault="008737D5" w:rsidP="00236608">
            <w:pPr>
              <w:spacing w:after="0" w:line="240" w:lineRule="auto"/>
              <w:rPr>
                <w:rFonts w:ascii="Times New Roman" w:hAnsi="Times New Roman"/>
                <w:sz w:val="24"/>
                <w:szCs w:val="24"/>
              </w:rPr>
            </w:pPr>
            <w:r w:rsidRPr="00236608">
              <w:rPr>
                <w:rFonts w:ascii="Times New Roman" w:hAnsi="Times New Roman"/>
                <w:sz w:val="24"/>
                <w:szCs w:val="24"/>
              </w:rPr>
              <w:t>Содержание процесса</w:t>
            </w:r>
          </w:p>
        </w:tc>
        <w:tc>
          <w:tcPr>
            <w:tcW w:w="2835" w:type="dxa"/>
            <w:shd w:val="clear" w:color="auto" w:fill="auto"/>
          </w:tcPr>
          <w:p w14:paraId="43BA0750" w14:textId="77777777" w:rsidR="008737D5" w:rsidRPr="00236608" w:rsidRDefault="008737D5" w:rsidP="00236608">
            <w:pPr>
              <w:spacing w:after="0" w:line="240" w:lineRule="auto"/>
              <w:jc w:val="center"/>
              <w:rPr>
                <w:rFonts w:ascii="Times New Roman" w:hAnsi="Times New Roman"/>
                <w:sz w:val="24"/>
                <w:szCs w:val="24"/>
              </w:rPr>
            </w:pPr>
            <w:r w:rsidRPr="00236608">
              <w:rPr>
                <w:rFonts w:ascii="Times New Roman" w:hAnsi="Times New Roman"/>
                <w:sz w:val="24"/>
                <w:szCs w:val="24"/>
              </w:rPr>
              <w:t>Результат</w:t>
            </w:r>
          </w:p>
        </w:tc>
        <w:tc>
          <w:tcPr>
            <w:tcW w:w="2693" w:type="dxa"/>
            <w:shd w:val="clear" w:color="auto" w:fill="auto"/>
          </w:tcPr>
          <w:p w14:paraId="52B770A9" w14:textId="77777777" w:rsidR="008737D5" w:rsidRPr="00236608" w:rsidRDefault="008737D5" w:rsidP="00236608">
            <w:pPr>
              <w:spacing w:after="0" w:line="240" w:lineRule="auto"/>
              <w:jc w:val="center"/>
              <w:rPr>
                <w:rFonts w:ascii="Times New Roman" w:hAnsi="Times New Roman"/>
                <w:sz w:val="24"/>
                <w:szCs w:val="24"/>
              </w:rPr>
            </w:pPr>
            <w:r w:rsidRPr="00236608">
              <w:rPr>
                <w:rFonts w:ascii="Times New Roman" w:hAnsi="Times New Roman"/>
                <w:sz w:val="24"/>
                <w:szCs w:val="24"/>
              </w:rPr>
              <w:t xml:space="preserve">Действия </w:t>
            </w:r>
            <w:r w:rsidR="00F61232" w:rsidRPr="00236608">
              <w:rPr>
                <w:rFonts w:ascii="Times New Roman" w:hAnsi="Times New Roman"/>
                <w:sz w:val="24"/>
                <w:szCs w:val="24"/>
              </w:rPr>
              <w:t>при недостижении</w:t>
            </w:r>
            <w:r w:rsidRPr="00236608">
              <w:rPr>
                <w:rFonts w:ascii="Times New Roman" w:hAnsi="Times New Roman"/>
                <w:sz w:val="24"/>
                <w:szCs w:val="24"/>
              </w:rPr>
              <w:t xml:space="preserve"> результата</w:t>
            </w:r>
          </w:p>
        </w:tc>
      </w:tr>
      <w:tr w:rsidR="00CC63F3" w:rsidRPr="00236608" w14:paraId="1D1BA421" w14:textId="77777777" w:rsidTr="00236608">
        <w:trPr>
          <w:trHeight w:val="1438"/>
        </w:trPr>
        <w:tc>
          <w:tcPr>
            <w:tcW w:w="566" w:type="dxa"/>
            <w:tcBorders>
              <w:bottom w:val="single" w:sz="4" w:space="0" w:color="auto"/>
            </w:tcBorders>
            <w:shd w:val="clear" w:color="auto" w:fill="auto"/>
          </w:tcPr>
          <w:p w14:paraId="15A072B5" w14:textId="77777777" w:rsidR="008F453E" w:rsidRPr="00236608" w:rsidRDefault="008F453E" w:rsidP="00236608">
            <w:pPr>
              <w:spacing w:after="0" w:line="240" w:lineRule="auto"/>
              <w:rPr>
                <w:rFonts w:ascii="Times New Roman" w:hAnsi="Times New Roman"/>
                <w:sz w:val="24"/>
                <w:szCs w:val="24"/>
              </w:rPr>
            </w:pPr>
            <w:r w:rsidRPr="00236608">
              <w:rPr>
                <w:rFonts w:ascii="Times New Roman" w:hAnsi="Times New Roman"/>
                <w:sz w:val="24"/>
                <w:szCs w:val="24"/>
              </w:rPr>
              <w:t>1</w:t>
            </w:r>
          </w:p>
        </w:tc>
        <w:tc>
          <w:tcPr>
            <w:tcW w:w="1277" w:type="dxa"/>
            <w:shd w:val="clear" w:color="auto" w:fill="auto"/>
          </w:tcPr>
          <w:p w14:paraId="475D550F" w14:textId="77777777" w:rsidR="008F453E" w:rsidRPr="00236608" w:rsidRDefault="008F453E" w:rsidP="00236608">
            <w:pPr>
              <w:spacing w:after="0" w:line="240" w:lineRule="auto"/>
              <w:rPr>
                <w:rFonts w:ascii="Times New Roman" w:hAnsi="Times New Roman"/>
                <w:sz w:val="24"/>
                <w:szCs w:val="24"/>
              </w:rPr>
            </w:pPr>
            <w:r w:rsidRPr="00236608">
              <w:rPr>
                <w:rFonts w:ascii="Times New Roman" w:hAnsi="Times New Roman"/>
                <w:sz w:val="24"/>
                <w:szCs w:val="24"/>
              </w:rPr>
              <w:t>Шаг 1</w:t>
            </w:r>
          </w:p>
          <w:p w14:paraId="6294E8FA" w14:textId="77777777" w:rsidR="008F453E" w:rsidRPr="00236608" w:rsidRDefault="008F453E" w:rsidP="00236608">
            <w:pPr>
              <w:spacing w:after="0" w:line="240" w:lineRule="auto"/>
              <w:rPr>
                <w:rFonts w:ascii="Times New Roman" w:hAnsi="Times New Roman"/>
                <w:b/>
                <w:sz w:val="24"/>
                <w:szCs w:val="24"/>
              </w:rPr>
            </w:pPr>
            <w:r w:rsidRPr="00236608">
              <w:rPr>
                <w:rFonts w:ascii="Times New Roman" w:hAnsi="Times New Roman"/>
                <w:b/>
                <w:sz w:val="24"/>
                <w:szCs w:val="24"/>
              </w:rPr>
              <w:t>Определение требований и условий закупки</w:t>
            </w:r>
          </w:p>
        </w:tc>
        <w:tc>
          <w:tcPr>
            <w:tcW w:w="8222" w:type="dxa"/>
            <w:shd w:val="clear" w:color="auto" w:fill="auto"/>
          </w:tcPr>
          <w:p w14:paraId="05BAB86F" w14:textId="77777777" w:rsidR="008F453E" w:rsidRPr="00236608" w:rsidRDefault="008F453E" w:rsidP="00236608">
            <w:pPr>
              <w:pStyle w:val="2"/>
              <w:numPr>
                <w:ilvl w:val="1"/>
                <w:numId w:val="14"/>
              </w:numPr>
              <w:tabs>
                <w:tab w:val="clear" w:pos="1985"/>
                <w:tab w:val="num" w:pos="460"/>
              </w:tabs>
              <w:ind w:firstLine="34"/>
              <w:jc w:val="both"/>
              <w:rPr>
                <w:rFonts w:eastAsia="Calibri"/>
                <w:b w:val="0"/>
                <w:bCs w:val="0"/>
                <w:spacing w:val="-4"/>
                <w:sz w:val="24"/>
                <w:szCs w:val="24"/>
                <w:lang w:eastAsia="en-US"/>
              </w:rPr>
            </w:pPr>
            <w:r w:rsidRPr="00236608">
              <w:rPr>
                <w:rFonts w:eastAsia="Calibri"/>
                <w:b w:val="0"/>
                <w:bCs w:val="0"/>
                <w:spacing w:val="-4"/>
                <w:sz w:val="24"/>
                <w:szCs w:val="24"/>
                <w:lang w:eastAsia="en-US"/>
              </w:rPr>
              <w:t xml:space="preserve">Установление требований и условий закупки осуществляется в соответствии с </w:t>
            </w:r>
            <w:r w:rsidR="00F92B7C" w:rsidRPr="00236608">
              <w:rPr>
                <w:rFonts w:eastAsia="Calibri"/>
                <w:b w:val="0"/>
                <w:bCs w:val="0"/>
                <w:spacing w:val="-4"/>
                <w:sz w:val="24"/>
                <w:szCs w:val="24"/>
                <w:lang w:eastAsia="en-US"/>
              </w:rPr>
              <w:t xml:space="preserve">положениями </w:t>
            </w:r>
            <w:r w:rsidRPr="00236608">
              <w:rPr>
                <w:rFonts w:eastAsia="Calibri"/>
                <w:b w:val="0"/>
                <w:bCs w:val="0"/>
                <w:spacing w:val="-4"/>
                <w:sz w:val="24"/>
                <w:szCs w:val="24"/>
                <w:lang w:eastAsia="en-US"/>
              </w:rPr>
              <w:t>ст.</w:t>
            </w:r>
            <w:r w:rsidR="00F92B7C" w:rsidRPr="00236608">
              <w:rPr>
                <w:rFonts w:eastAsia="Calibri"/>
                <w:b w:val="0"/>
                <w:bCs w:val="0"/>
                <w:spacing w:val="-4"/>
                <w:sz w:val="24"/>
                <w:szCs w:val="24"/>
                <w:lang w:eastAsia="en-US"/>
              </w:rPr>
              <w:t>5.1</w:t>
            </w:r>
            <w:r w:rsidR="00146B81" w:rsidRPr="00236608">
              <w:rPr>
                <w:rFonts w:eastAsia="Calibri"/>
                <w:b w:val="0"/>
                <w:bCs w:val="0"/>
                <w:spacing w:val="-4"/>
                <w:sz w:val="24"/>
                <w:szCs w:val="24"/>
                <w:lang w:eastAsia="en-US"/>
              </w:rPr>
              <w:t xml:space="preserve"> - </w:t>
            </w:r>
            <w:r w:rsidR="00F92B7C" w:rsidRPr="00236608">
              <w:rPr>
                <w:rFonts w:eastAsia="Calibri"/>
                <w:b w:val="0"/>
                <w:bCs w:val="0"/>
                <w:spacing w:val="-4"/>
                <w:sz w:val="24"/>
                <w:szCs w:val="24"/>
                <w:lang w:eastAsia="en-US"/>
              </w:rPr>
              <w:t>5.2.</w:t>
            </w:r>
            <w:r w:rsidR="00CE5A93" w:rsidRPr="00236608">
              <w:rPr>
                <w:rFonts w:eastAsia="Calibri"/>
                <w:b w:val="0"/>
                <w:bCs w:val="0"/>
                <w:spacing w:val="-4"/>
                <w:sz w:val="24"/>
                <w:szCs w:val="24"/>
                <w:lang w:eastAsia="en-US"/>
              </w:rPr>
              <w:t>2</w:t>
            </w:r>
            <w:r w:rsidRPr="00236608">
              <w:rPr>
                <w:rFonts w:eastAsia="Calibri"/>
                <w:b w:val="0"/>
                <w:bCs w:val="0"/>
                <w:spacing w:val="-4"/>
                <w:sz w:val="24"/>
                <w:szCs w:val="24"/>
                <w:lang w:eastAsia="en-US"/>
              </w:rPr>
              <w:t xml:space="preserve"> Стандарта.</w:t>
            </w:r>
          </w:p>
        </w:tc>
        <w:tc>
          <w:tcPr>
            <w:tcW w:w="2835" w:type="dxa"/>
            <w:shd w:val="clear" w:color="auto" w:fill="auto"/>
          </w:tcPr>
          <w:p w14:paraId="6742263B" w14:textId="77777777" w:rsidR="008F453E" w:rsidRPr="00236608" w:rsidRDefault="008F453E" w:rsidP="00236608">
            <w:pPr>
              <w:spacing w:after="0" w:line="240" w:lineRule="auto"/>
              <w:jc w:val="center"/>
              <w:rPr>
                <w:rFonts w:ascii="Times New Roman" w:hAnsi="Times New Roman"/>
                <w:sz w:val="24"/>
                <w:szCs w:val="24"/>
              </w:rPr>
            </w:pPr>
            <w:r w:rsidRPr="00236608">
              <w:rPr>
                <w:rFonts w:ascii="Times New Roman" w:hAnsi="Times New Roman"/>
                <w:sz w:val="24"/>
                <w:szCs w:val="24"/>
              </w:rPr>
              <w:t>Разработанное ТЗ</w:t>
            </w:r>
          </w:p>
          <w:p w14:paraId="6FC19034" w14:textId="77777777" w:rsidR="008F453E" w:rsidRPr="00236608" w:rsidRDefault="008F453E" w:rsidP="00236608">
            <w:pPr>
              <w:spacing w:after="0" w:line="240" w:lineRule="auto"/>
              <w:jc w:val="center"/>
              <w:rPr>
                <w:rFonts w:ascii="Times New Roman" w:hAnsi="Times New Roman"/>
                <w:sz w:val="24"/>
                <w:szCs w:val="24"/>
              </w:rPr>
            </w:pPr>
            <w:r w:rsidRPr="00236608">
              <w:rPr>
                <w:rFonts w:ascii="Times New Roman" w:hAnsi="Times New Roman"/>
                <w:sz w:val="24"/>
                <w:szCs w:val="24"/>
              </w:rPr>
              <w:t>Проект договора</w:t>
            </w:r>
          </w:p>
        </w:tc>
        <w:tc>
          <w:tcPr>
            <w:tcW w:w="2693" w:type="dxa"/>
            <w:shd w:val="clear" w:color="auto" w:fill="auto"/>
          </w:tcPr>
          <w:p w14:paraId="6FC614DF" w14:textId="77777777" w:rsidR="008F453E" w:rsidRPr="00236608" w:rsidRDefault="008F453E" w:rsidP="00236608">
            <w:pPr>
              <w:spacing w:after="0" w:line="240" w:lineRule="auto"/>
              <w:ind w:firstLine="175"/>
              <w:jc w:val="center"/>
              <w:rPr>
                <w:rFonts w:ascii="Times New Roman" w:hAnsi="Times New Roman"/>
                <w:sz w:val="24"/>
                <w:szCs w:val="24"/>
              </w:rPr>
            </w:pPr>
            <w:r w:rsidRPr="00236608">
              <w:rPr>
                <w:rFonts w:ascii="Times New Roman" w:hAnsi="Times New Roman"/>
                <w:sz w:val="24"/>
                <w:szCs w:val="24"/>
              </w:rPr>
              <w:t>В случае недостижения результата переход к следующему шагу не допускается</w:t>
            </w:r>
          </w:p>
        </w:tc>
      </w:tr>
      <w:tr w:rsidR="00CC63F3" w:rsidRPr="00236608" w14:paraId="027E0410" w14:textId="77777777" w:rsidTr="00C80CA2">
        <w:trPr>
          <w:trHeight w:val="50"/>
        </w:trPr>
        <w:tc>
          <w:tcPr>
            <w:tcW w:w="566" w:type="dxa"/>
            <w:vMerge w:val="restart"/>
            <w:tcBorders>
              <w:top w:val="single" w:sz="4" w:space="0" w:color="auto"/>
              <w:bottom w:val="nil"/>
            </w:tcBorders>
            <w:shd w:val="clear" w:color="auto" w:fill="auto"/>
          </w:tcPr>
          <w:p w14:paraId="487435DE" w14:textId="77777777" w:rsidR="00D93921" w:rsidRPr="00236608" w:rsidRDefault="00D93921" w:rsidP="00236608">
            <w:pPr>
              <w:spacing w:after="0" w:line="240" w:lineRule="auto"/>
              <w:rPr>
                <w:rFonts w:ascii="Times New Roman" w:hAnsi="Times New Roman"/>
                <w:sz w:val="24"/>
                <w:szCs w:val="24"/>
              </w:rPr>
            </w:pPr>
            <w:r w:rsidRPr="00236608">
              <w:rPr>
                <w:rFonts w:ascii="Times New Roman" w:hAnsi="Times New Roman"/>
                <w:sz w:val="24"/>
                <w:szCs w:val="24"/>
              </w:rPr>
              <w:t>2</w:t>
            </w:r>
          </w:p>
          <w:p w14:paraId="2D43621D" w14:textId="77777777" w:rsidR="00D93921" w:rsidRPr="00236608" w:rsidRDefault="00D93921" w:rsidP="00236608">
            <w:pPr>
              <w:spacing w:after="0" w:line="240" w:lineRule="auto"/>
              <w:rPr>
                <w:rFonts w:ascii="Times New Roman" w:hAnsi="Times New Roman"/>
                <w:sz w:val="24"/>
                <w:szCs w:val="24"/>
              </w:rPr>
            </w:pPr>
          </w:p>
          <w:p w14:paraId="0D17AB8F" w14:textId="77777777" w:rsidR="00D93921" w:rsidRPr="00236608" w:rsidRDefault="00D93921" w:rsidP="00236608">
            <w:pPr>
              <w:spacing w:after="0" w:line="240" w:lineRule="auto"/>
              <w:rPr>
                <w:rFonts w:ascii="Times New Roman" w:hAnsi="Times New Roman"/>
                <w:sz w:val="24"/>
                <w:szCs w:val="24"/>
              </w:rPr>
            </w:pPr>
          </w:p>
          <w:p w14:paraId="601D4931" w14:textId="77777777" w:rsidR="00D93921" w:rsidRPr="00236608" w:rsidRDefault="00D93921" w:rsidP="00236608">
            <w:pPr>
              <w:spacing w:after="0" w:line="240" w:lineRule="auto"/>
              <w:rPr>
                <w:rFonts w:ascii="Times New Roman" w:hAnsi="Times New Roman"/>
                <w:sz w:val="24"/>
                <w:szCs w:val="24"/>
              </w:rPr>
            </w:pPr>
          </w:p>
          <w:p w14:paraId="5E8DB823" w14:textId="77777777" w:rsidR="00D93921" w:rsidRPr="00236608" w:rsidRDefault="00D93921" w:rsidP="00236608">
            <w:pPr>
              <w:spacing w:after="0" w:line="240" w:lineRule="auto"/>
              <w:rPr>
                <w:rFonts w:ascii="Times New Roman" w:hAnsi="Times New Roman"/>
                <w:sz w:val="24"/>
                <w:szCs w:val="24"/>
              </w:rPr>
            </w:pPr>
          </w:p>
          <w:p w14:paraId="7DDE00A9" w14:textId="77777777" w:rsidR="00D93921" w:rsidRPr="00236608" w:rsidRDefault="00D93921" w:rsidP="00D77BCD">
            <w:pPr>
              <w:rPr>
                <w:rFonts w:ascii="Times New Roman" w:hAnsi="Times New Roman"/>
                <w:sz w:val="24"/>
                <w:szCs w:val="24"/>
              </w:rPr>
            </w:pPr>
          </w:p>
          <w:p w14:paraId="48CC4D74" w14:textId="77777777" w:rsidR="00D93921" w:rsidRPr="00236608" w:rsidRDefault="00D93921" w:rsidP="00D77BCD">
            <w:pPr>
              <w:rPr>
                <w:rFonts w:ascii="Times New Roman" w:hAnsi="Times New Roman"/>
                <w:sz w:val="24"/>
                <w:szCs w:val="24"/>
              </w:rPr>
            </w:pPr>
          </w:p>
          <w:p w14:paraId="60C430EF" w14:textId="77777777" w:rsidR="00D93921" w:rsidRPr="00236608" w:rsidRDefault="00D93921" w:rsidP="00D77BCD">
            <w:pPr>
              <w:rPr>
                <w:rFonts w:ascii="Times New Roman" w:hAnsi="Times New Roman"/>
                <w:sz w:val="24"/>
                <w:szCs w:val="24"/>
              </w:rPr>
            </w:pPr>
          </w:p>
          <w:p w14:paraId="619619D6" w14:textId="77777777" w:rsidR="00D93921" w:rsidRPr="00236608" w:rsidRDefault="00D93921" w:rsidP="00D77BCD">
            <w:pPr>
              <w:rPr>
                <w:rFonts w:ascii="Times New Roman" w:hAnsi="Times New Roman"/>
                <w:sz w:val="24"/>
                <w:szCs w:val="24"/>
              </w:rPr>
            </w:pPr>
          </w:p>
          <w:p w14:paraId="566A1EDA" w14:textId="77777777" w:rsidR="00D93921" w:rsidRPr="00236608" w:rsidRDefault="00D93921" w:rsidP="00D77BCD">
            <w:pPr>
              <w:rPr>
                <w:rFonts w:ascii="Times New Roman" w:hAnsi="Times New Roman"/>
                <w:sz w:val="24"/>
                <w:szCs w:val="24"/>
              </w:rPr>
            </w:pPr>
          </w:p>
          <w:p w14:paraId="402E718E" w14:textId="77777777" w:rsidR="00D93921" w:rsidRPr="00236608" w:rsidRDefault="00D93921" w:rsidP="00D77BCD">
            <w:pPr>
              <w:rPr>
                <w:rFonts w:ascii="Times New Roman" w:hAnsi="Times New Roman"/>
                <w:sz w:val="24"/>
                <w:szCs w:val="24"/>
              </w:rPr>
            </w:pPr>
          </w:p>
          <w:p w14:paraId="50C71EB0" w14:textId="77777777" w:rsidR="00D93921" w:rsidRPr="00236608" w:rsidRDefault="00D93921" w:rsidP="00D77BCD">
            <w:pPr>
              <w:rPr>
                <w:rFonts w:ascii="Times New Roman" w:hAnsi="Times New Roman"/>
                <w:sz w:val="24"/>
                <w:szCs w:val="24"/>
              </w:rPr>
            </w:pPr>
          </w:p>
        </w:tc>
        <w:tc>
          <w:tcPr>
            <w:tcW w:w="1277" w:type="dxa"/>
            <w:vMerge w:val="restart"/>
            <w:shd w:val="clear" w:color="auto" w:fill="auto"/>
          </w:tcPr>
          <w:p w14:paraId="01F1386F" w14:textId="77777777" w:rsidR="00D93921" w:rsidRPr="00236608" w:rsidRDefault="00D93921" w:rsidP="00236608">
            <w:pPr>
              <w:spacing w:after="0" w:line="240" w:lineRule="auto"/>
              <w:rPr>
                <w:rFonts w:ascii="Times New Roman" w:hAnsi="Times New Roman"/>
                <w:spacing w:val="-4"/>
                <w:sz w:val="24"/>
                <w:szCs w:val="24"/>
              </w:rPr>
            </w:pPr>
            <w:r w:rsidRPr="00236608">
              <w:rPr>
                <w:rFonts w:ascii="Times New Roman" w:hAnsi="Times New Roman"/>
                <w:spacing w:val="-4"/>
                <w:sz w:val="24"/>
                <w:szCs w:val="24"/>
              </w:rPr>
              <w:lastRenderedPageBreak/>
              <w:t>Шаг 2</w:t>
            </w:r>
          </w:p>
          <w:p w14:paraId="1E0E9C6B" w14:textId="77777777" w:rsidR="00D93921" w:rsidRPr="00236608" w:rsidRDefault="00D93921" w:rsidP="00236608">
            <w:pPr>
              <w:spacing w:after="0" w:line="240" w:lineRule="auto"/>
              <w:rPr>
                <w:rFonts w:ascii="Times New Roman" w:hAnsi="Times New Roman"/>
                <w:b/>
                <w:spacing w:val="-4"/>
                <w:sz w:val="24"/>
                <w:szCs w:val="24"/>
              </w:rPr>
            </w:pPr>
            <w:r w:rsidRPr="00236608">
              <w:rPr>
                <w:rFonts w:ascii="Times New Roman" w:hAnsi="Times New Roman"/>
                <w:b/>
                <w:spacing w:val="-4"/>
                <w:sz w:val="24"/>
                <w:szCs w:val="24"/>
              </w:rPr>
              <w:t>Расчет НМЦ</w:t>
            </w:r>
          </w:p>
          <w:p w14:paraId="31938127" w14:textId="77777777" w:rsidR="00D93921" w:rsidRPr="00236608" w:rsidRDefault="00D93921" w:rsidP="00236608">
            <w:pPr>
              <w:spacing w:after="0" w:line="240" w:lineRule="auto"/>
              <w:rPr>
                <w:rFonts w:ascii="Times New Roman" w:hAnsi="Times New Roman"/>
                <w:spacing w:val="-4"/>
                <w:sz w:val="24"/>
                <w:szCs w:val="24"/>
              </w:rPr>
            </w:pPr>
          </w:p>
        </w:tc>
        <w:tc>
          <w:tcPr>
            <w:tcW w:w="8222" w:type="dxa"/>
            <w:tcBorders>
              <w:top w:val="single" w:sz="4" w:space="0" w:color="auto"/>
            </w:tcBorders>
            <w:shd w:val="clear" w:color="auto" w:fill="auto"/>
          </w:tcPr>
          <w:p w14:paraId="02CE7C34" w14:textId="77777777" w:rsidR="00D93921" w:rsidRPr="00236608" w:rsidRDefault="00D93921" w:rsidP="00236608">
            <w:pPr>
              <w:tabs>
                <w:tab w:val="left" w:pos="0"/>
              </w:tabs>
              <w:autoSpaceDE w:val="0"/>
              <w:autoSpaceDN w:val="0"/>
              <w:spacing w:after="0" w:line="240" w:lineRule="auto"/>
              <w:jc w:val="both"/>
              <w:rPr>
                <w:rFonts w:ascii="Times New Roman" w:hAnsi="Times New Roman"/>
                <w:spacing w:val="-4"/>
                <w:sz w:val="24"/>
                <w:szCs w:val="24"/>
              </w:rPr>
            </w:pPr>
            <w:r w:rsidRPr="00236608">
              <w:rPr>
                <w:rFonts w:ascii="Times New Roman" w:hAnsi="Times New Roman"/>
                <w:spacing w:val="-4"/>
                <w:sz w:val="24"/>
                <w:szCs w:val="24"/>
              </w:rPr>
              <w:t xml:space="preserve">2.1. При проведении </w:t>
            </w:r>
            <w:r w:rsidR="006C7304" w:rsidRPr="00236608">
              <w:rPr>
                <w:rFonts w:ascii="Times New Roman" w:hAnsi="Times New Roman"/>
                <w:spacing w:val="-4"/>
                <w:sz w:val="24"/>
                <w:szCs w:val="24"/>
              </w:rPr>
              <w:t xml:space="preserve">прямой </w:t>
            </w:r>
            <w:r w:rsidRPr="00236608">
              <w:rPr>
                <w:rFonts w:ascii="Times New Roman" w:hAnsi="Times New Roman"/>
                <w:spacing w:val="-4"/>
                <w:sz w:val="24"/>
                <w:szCs w:val="24"/>
              </w:rPr>
              <w:t xml:space="preserve">закупки у единственного поставщика, закупки во исполнение </w:t>
            </w:r>
            <w:r w:rsidR="00527AC9" w:rsidRPr="00236608">
              <w:rPr>
                <w:rFonts w:ascii="Times New Roman" w:hAnsi="Times New Roman"/>
                <w:spacing w:val="-4"/>
                <w:sz w:val="24"/>
                <w:szCs w:val="24"/>
              </w:rPr>
              <w:t>доходных договоров</w:t>
            </w:r>
            <w:r w:rsidR="00527AC9" w:rsidRPr="00236608" w:rsidDel="00527AC9">
              <w:rPr>
                <w:rFonts w:ascii="Times New Roman" w:hAnsi="Times New Roman"/>
                <w:spacing w:val="-4"/>
                <w:sz w:val="24"/>
                <w:szCs w:val="24"/>
              </w:rPr>
              <w:t xml:space="preserve"> </w:t>
            </w:r>
            <w:r w:rsidRPr="00236608">
              <w:rPr>
                <w:rFonts w:ascii="Times New Roman" w:hAnsi="Times New Roman"/>
                <w:spacing w:val="-4"/>
                <w:sz w:val="24"/>
                <w:szCs w:val="24"/>
              </w:rPr>
              <w:t>или при проведении упрощенной закупки:</w:t>
            </w:r>
          </w:p>
          <w:p w14:paraId="467F91DC" w14:textId="77777777" w:rsidR="00D93921" w:rsidRPr="00236608" w:rsidRDefault="00D93921" w:rsidP="00236608">
            <w:pPr>
              <w:pStyle w:val="-4"/>
              <w:numPr>
                <w:ilvl w:val="0"/>
                <w:numId w:val="0"/>
              </w:numPr>
              <w:tabs>
                <w:tab w:val="left" w:pos="0"/>
              </w:tabs>
              <w:rPr>
                <w:sz w:val="24"/>
              </w:rPr>
            </w:pPr>
            <w:r w:rsidRPr="00236608">
              <w:rPr>
                <w:spacing w:val="-4"/>
                <w:sz w:val="24"/>
              </w:rPr>
              <w:t>Для получения источников ценовой информации выполняется минимально необходимый набор действий, указанных в приложении 8 к Стандарту, в установленном порядке с учетом оптимальных сроков</w:t>
            </w:r>
            <w:r w:rsidR="006A126D" w:rsidRPr="00236608">
              <w:rPr>
                <w:spacing w:val="-4"/>
                <w:sz w:val="24"/>
              </w:rPr>
              <w:t xml:space="preserve"> (для закупки во исполнение доходных договоров – по правилам, предусмотренным для упрощенной закупки или закупки у единственного поставщика с учетом порядка 3.4.1, 3.4.2 настоящего раздела)</w:t>
            </w:r>
            <w:r w:rsidRPr="00236608">
              <w:rPr>
                <w:spacing w:val="-4"/>
                <w:sz w:val="24"/>
              </w:rPr>
              <w:t>.</w:t>
            </w:r>
          </w:p>
        </w:tc>
        <w:tc>
          <w:tcPr>
            <w:tcW w:w="2835" w:type="dxa"/>
            <w:vMerge w:val="restart"/>
            <w:tcBorders>
              <w:top w:val="single" w:sz="4" w:space="0" w:color="auto"/>
            </w:tcBorders>
            <w:shd w:val="clear" w:color="auto" w:fill="auto"/>
          </w:tcPr>
          <w:p w14:paraId="270B7CE4" w14:textId="77777777" w:rsidR="00D93921" w:rsidRPr="00236608" w:rsidRDefault="00D93921" w:rsidP="00236608">
            <w:pPr>
              <w:spacing w:after="0" w:line="240" w:lineRule="auto"/>
              <w:jc w:val="center"/>
              <w:rPr>
                <w:rFonts w:ascii="Times New Roman" w:hAnsi="Times New Roman"/>
                <w:sz w:val="24"/>
                <w:szCs w:val="24"/>
              </w:rPr>
            </w:pPr>
            <w:r w:rsidRPr="00236608">
              <w:rPr>
                <w:rFonts w:ascii="Times New Roman" w:hAnsi="Times New Roman"/>
                <w:sz w:val="24"/>
                <w:szCs w:val="24"/>
              </w:rPr>
              <w:t>Ценовой анализ</w:t>
            </w:r>
            <w:r w:rsidR="00971312" w:rsidRPr="00236608">
              <w:rPr>
                <w:rFonts w:ascii="Times New Roman" w:hAnsi="Times New Roman"/>
                <w:sz w:val="24"/>
                <w:szCs w:val="24"/>
              </w:rPr>
              <w:t xml:space="preserve"> или иные документы,</w:t>
            </w:r>
            <w:r w:rsidRPr="00236608">
              <w:rPr>
                <w:rFonts w:ascii="Times New Roman" w:hAnsi="Times New Roman"/>
                <w:sz w:val="24"/>
                <w:szCs w:val="24"/>
              </w:rPr>
              <w:t xml:space="preserve"> подготовленны</w:t>
            </w:r>
            <w:r w:rsidR="00971312" w:rsidRPr="00236608">
              <w:rPr>
                <w:rFonts w:ascii="Times New Roman" w:hAnsi="Times New Roman"/>
                <w:sz w:val="24"/>
                <w:szCs w:val="24"/>
              </w:rPr>
              <w:t>е</w:t>
            </w:r>
            <w:r w:rsidRPr="00236608">
              <w:rPr>
                <w:rFonts w:ascii="Times New Roman" w:hAnsi="Times New Roman"/>
                <w:sz w:val="24"/>
                <w:szCs w:val="24"/>
              </w:rPr>
              <w:t xml:space="preserve"> в соответствии с требованиями и по форме, установленными в приложении 8 к Стандарту. </w:t>
            </w:r>
          </w:p>
          <w:p w14:paraId="7EC30ABF" w14:textId="77777777" w:rsidR="00D93921" w:rsidRPr="00236608" w:rsidRDefault="00D93921" w:rsidP="00236608">
            <w:pPr>
              <w:spacing w:after="0" w:line="240" w:lineRule="auto"/>
              <w:jc w:val="center"/>
              <w:rPr>
                <w:rFonts w:ascii="Times New Roman" w:hAnsi="Times New Roman"/>
                <w:sz w:val="24"/>
                <w:szCs w:val="24"/>
              </w:rPr>
            </w:pPr>
          </w:p>
          <w:p w14:paraId="1B802C03" w14:textId="77777777" w:rsidR="00D93921" w:rsidRPr="00236608" w:rsidRDefault="00D93921" w:rsidP="00236608">
            <w:pPr>
              <w:spacing w:after="0" w:line="240" w:lineRule="auto"/>
              <w:jc w:val="center"/>
              <w:rPr>
                <w:rFonts w:ascii="Times New Roman" w:hAnsi="Times New Roman"/>
                <w:sz w:val="24"/>
                <w:szCs w:val="24"/>
              </w:rPr>
            </w:pPr>
          </w:p>
          <w:p w14:paraId="1F2534DA" w14:textId="77777777" w:rsidR="00D93921" w:rsidRPr="00236608" w:rsidRDefault="00D93921" w:rsidP="00236608">
            <w:pPr>
              <w:spacing w:after="0" w:line="240" w:lineRule="auto"/>
              <w:jc w:val="center"/>
              <w:rPr>
                <w:rFonts w:ascii="Times New Roman" w:hAnsi="Times New Roman"/>
                <w:sz w:val="24"/>
                <w:szCs w:val="24"/>
              </w:rPr>
            </w:pPr>
          </w:p>
          <w:p w14:paraId="716946CA" w14:textId="77777777" w:rsidR="00D93921" w:rsidRPr="00236608" w:rsidRDefault="00D93921" w:rsidP="00236608">
            <w:pPr>
              <w:spacing w:after="0" w:line="240" w:lineRule="auto"/>
              <w:jc w:val="center"/>
              <w:rPr>
                <w:rFonts w:ascii="Times New Roman" w:hAnsi="Times New Roman"/>
                <w:sz w:val="24"/>
                <w:szCs w:val="24"/>
              </w:rPr>
            </w:pPr>
          </w:p>
          <w:p w14:paraId="6ECDAB0A" w14:textId="77777777" w:rsidR="00D93921" w:rsidRPr="00236608" w:rsidRDefault="00D93921" w:rsidP="00236608">
            <w:pPr>
              <w:spacing w:after="0" w:line="240" w:lineRule="auto"/>
              <w:jc w:val="center"/>
              <w:rPr>
                <w:rFonts w:ascii="Times New Roman" w:hAnsi="Times New Roman"/>
                <w:sz w:val="24"/>
                <w:szCs w:val="24"/>
              </w:rPr>
            </w:pPr>
            <w:r w:rsidRPr="00236608">
              <w:rPr>
                <w:rFonts w:ascii="Times New Roman" w:hAnsi="Times New Roman"/>
                <w:sz w:val="24"/>
                <w:szCs w:val="24"/>
              </w:rPr>
              <w:t xml:space="preserve">При </w:t>
            </w:r>
            <w:r w:rsidR="00AA2AA3" w:rsidRPr="00236608">
              <w:rPr>
                <w:rFonts w:ascii="Times New Roman" w:hAnsi="Times New Roman"/>
                <w:sz w:val="24"/>
                <w:szCs w:val="24"/>
              </w:rPr>
              <w:t xml:space="preserve">не проведении </w:t>
            </w:r>
            <w:r w:rsidRPr="00236608">
              <w:rPr>
                <w:rFonts w:ascii="Times New Roman" w:hAnsi="Times New Roman"/>
                <w:sz w:val="24"/>
                <w:szCs w:val="24"/>
              </w:rPr>
              <w:lastRenderedPageBreak/>
              <w:t>расчет</w:t>
            </w:r>
            <w:r w:rsidR="00AA2AA3" w:rsidRPr="00236608">
              <w:rPr>
                <w:rFonts w:ascii="Times New Roman" w:hAnsi="Times New Roman"/>
                <w:sz w:val="24"/>
                <w:szCs w:val="24"/>
              </w:rPr>
              <w:t>а</w:t>
            </w:r>
            <w:r w:rsidRPr="00236608">
              <w:rPr>
                <w:rFonts w:ascii="Times New Roman" w:hAnsi="Times New Roman"/>
                <w:sz w:val="24"/>
                <w:szCs w:val="24"/>
              </w:rPr>
              <w:t xml:space="preserve"> НМЦ шаг 2 пропускается</w:t>
            </w:r>
            <w:r w:rsidR="0008596D" w:rsidRPr="00236608">
              <w:rPr>
                <w:rFonts w:ascii="Times New Roman" w:hAnsi="Times New Roman"/>
                <w:sz w:val="24"/>
                <w:szCs w:val="24"/>
              </w:rPr>
              <w:t xml:space="preserve"> (для мелких закупок)</w:t>
            </w:r>
            <w:r w:rsidRPr="00236608">
              <w:rPr>
                <w:rFonts w:ascii="Times New Roman" w:hAnsi="Times New Roman"/>
                <w:sz w:val="24"/>
                <w:szCs w:val="24"/>
              </w:rPr>
              <w:t>.</w:t>
            </w:r>
          </w:p>
        </w:tc>
        <w:tc>
          <w:tcPr>
            <w:tcW w:w="2693" w:type="dxa"/>
            <w:shd w:val="clear" w:color="auto" w:fill="auto"/>
          </w:tcPr>
          <w:p w14:paraId="6327A1FB" w14:textId="77777777" w:rsidR="00D93921" w:rsidRPr="00236608" w:rsidRDefault="00D93921" w:rsidP="00236608">
            <w:pPr>
              <w:pStyle w:val="ac"/>
              <w:widowControl w:val="0"/>
              <w:tabs>
                <w:tab w:val="left" w:pos="1276"/>
              </w:tabs>
              <w:autoSpaceDE w:val="0"/>
              <w:autoSpaceDN w:val="0"/>
              <w:adjustRightInd w:val="0"/>
              <w:spacing w:after="0"/>
              <w:rPr>
                <w:rFonts w:eastAsia="Calibri"/>
              </w:rPr>
            </w:pPr>
            <w:r w:rsidRPr="00236608">
              <w:rPr>
                <w:rFonts w:eastAsia="Calibri"/>
              </w:rPr>
              <w:lastRenderedPageBreak/>
              <w:t>Заказчик предпринимает исчерпывающие меры для нахождения необходимого количества ценовых источников информации, а также выполняет иные действия, предусмотренные в  приложении 8 к Стандарту.</w:t>
            </w:r>
          </w:p>
        </w:tc>
      </w:tr>
      <w:tr w:rsidR="00CC63F3" w:rsidRPr="00236608" w14:paraId="1792BF99" w14:textId="77777777" w:rsidTr="00236608">
        <w:trPr>
          <w:trHeight w:val="1420"/>
        </w:trPr>
        <w:tc>
          <w:tcPr>
            <w:tcW w:w="566" w:type="dxa"/>
            <w:vMerge/>
            <w:tcBorders>
              <w:bottom w:val="single" w:sz="4" w:space="0" w:color="auto"/>
            </w:tcBorders>
            <w:shd w:val="clear" w:color="auto" w:fill="auto"/>
          </w:tcPr>
          <w:p w14:paraId="376E802D" w14:textId="77777777" w:rsidR="00D93921" w:rsidRPr="00236608" w:rsidRDefault="00D93921" w:rsidP="00D77BCD">
            <w:pPr>
              <w:rPr>
                <w:rFonts w:ascii="Times New Roman" w:hAnsi="Times New Roman"/>
                <w:sz w:val="24"/>
                <w:szCs w:val="24"/>
              </w:rPr>
            </w:pPr>
          </w:p>
        </w:tc>
        <w:tc>
          <w:tcPr>
            <w:tcW w:w="1277" w:type="dxa"/>
            <w:vMerge/>
            <w:shd w:val="clear" w:color="auto" w:fill="auto"/>
          </w:tcPr>
          <w:p w14:paraId="25381831" w14:textId="77777777" w:rsidR="00D93921" w:rsidRPr="00236608" w:rsidRDefault="00D93921" w:rsidP="00D77BCD">
            <w:pPr>
              <w:rPr>
                <w:rFonts w:ascii="Times New Roman" w:hAnsi="Times New Roman"/>
                <w:spacing w:val="-4"/>
                <w:sz w:val="24"/>
                <w:szCs w:val="24"/>
              </w:rPr>
            </w:pPr>
          </w:p>
        </w:tc>
        <w:tc>
          <w:tcPr>
            <w:tcW w:w="8222" w:type="dxa"/>
            <w:tcBorders>
              <w:top w:val="single" w:sz="4" w:space="0" w:color="auto"/>
            </w:tcBorders>
            <w:shd w:val="clear" w:color="auto" w:fill="auto"/>
          </w:tcPr>
          <w:p w14:paraId="7404D21C" w14:textId="77777777" w:rsidR="0042592E" w:rsidRPr="00236608" w:rsidRDefault="00D93921" w:rsidP="002215AD">
            <w:pPr>
              <w:pStyle w:val="-4"/>
              <w:numPr>
                <w:ilvl w:val="0"/>
                <w:numId w:val="0"/>
              </w:numPr>
              <w:tabs>
                <w:tab w:val="left" w:pos="0"/>
              </w:tabs>
              <w:rPr>
                <w:spacing w:val="-4"/>
                <w:sz w:val="24"/>
              </w:rPr>
            </w:pPr>
            <w:r w:rsidRPr="00236608">
              <w:rPr>
                <w:spacing w:val="-4"/>
                <w:sz w:val="24"/>
              </w:rPr>
              <w:t>2.2. При проведении мелкой закупки</w:t>
            </w:r>
            <w:r w:rsidR="00100677" w:rsidRPr="00236608">
              <w:rPr>
                <w:spacing w:val="-4"/>
                <w:sz w:val="24"/>
              </w:rPr>
              <w:t xml:space="preserve"> расчет НМЦ не осуществляется. При этом</w:t>
            </w:r>
            <w:r w:rsidRPr="00236608">
              <w:rPr>
                <w:spacing w:val="-4"/>
                <w:sz w:val="24"/>
              </w:rPr>
              <w:t xml:space="preserve"> заказчик</w:t>
            </w:r>
            <w:r w:rsidR="00100677" w:rsidRPr="00236608">
              <w:rPr>
                <w:spacing w:val="-4"/>
                <w:sz w:val="24"/>
              </w:rPr>
              <w:t xml:space="preserve">у не </w:t>
            </w:r>
            <w:r w:rsidR="00AA2AA3" w:rsidRPr="00236608">
              <w:rPr>
                <w:spacing w:val="-4"/>
                <w:sz w:val="24"/>
              </w:rPr>
              <w:t>запрещено</w:t>
            </w:r>
            <w:r w:rsidRPr="00236608">
              <w:rPr>
                <w:spacing w:val="-4"/>
                <w:sz w:val="24"/>
              </w:rPr>
              <w:t xml:space="preserve"> для получения источников ценовой информации выполн</w:t>
            </w:r>
            <w:r w:rsidR="00AA2AA3" w:rsidRPr="00236608">
              <w:rPr>
                <w:spacing w:val="-4"/>
                <w:sz w:val="24"/>
              </w:rPr>
              <w:t>ить</w:t>
            </w:r>
            <w:r w:rsidRPr="00236608">
              <w:rPr>
                <w:spacing w:val="-4"/>
                <w:sz w:val="24"/>
              </w:rPr>
              <w:t xml:space="preserve"> минимально необходимый набор действий</w:t>
            </w:r>
            <w:r w:rsidR="00AA2AA3" w:rsidRPr="00236608">
              <w:rPr>
                <w:spacing w:val="-4"/>
                <w:sz w:val="24"/>
              </w:rPr>
              <w:t>,</w:t>
            </w:r>
            <w:r w:rsidRPr="00236608">
              <w:rPr>
                <w:spacing w:val="-4"/>
                <w:sz w:val="24"/>
              </w:rPr>
              <w:t xml:space="preserve"> </w:t>
            </w:r>
            <w:r w:rsidR="00AA2AA3" w:rsidRPr="00236608">
              <w:rPr>
                <w:spacing w:val="-4"/>
                <w:sz w:val="24"/>
              </w:rPr>
              <w:t xml:space="preserve">указанный в приложении 8 к Стандарту, </w:t>
            </w:r>
            <w:r w:rsidRPr="00236608">
              <w:rPr>
                <w:spacing w:val="-4"/>
                <w:sz w:val="24"/>
              </w:rPr>
              <w:t>по правилам</w:t>
            </w:r>
            <w:r w:rsidR="00AA2AA3" w:rsidRPr="00236608">
              <w:rPr>
                <w:spacing w:val="-4"/>
                <w:sz w:val="24"/>
              </w:rPr>
              <w:t xml:space="preserve">, предусмотренным для </w:t>
            </w:r>
            <w:r w:rsidRPr="00236608">
              <w:rPr>
                <w:spacing w:val="-4"/>
                <w:sz w:val="24"/>
              </w:rPr>
              <w:t xml:space="preserve">упрощенной закупки, с учетом оптимальных сроков. </w:t>
            </w:r>
          </w:p>
        </w:tc>
        <w:tc>
          <w:tcPr>
            <w:tcW w:w="2835" w:type="dxa"/>
            <w:vMerge/>
            <w:shd w:val="clear" w:color="auto" w:fill="auto"/>
          </w:tcPr>
          <w:p w14:paraId="77FD72DB" w14:textId="77777777" w:rsidR="00D93921" w:rsidRPr="00236608" w:rsidRDefault="00D93921" w:rsidP="00236608">
            <w:pPr>
              <w:spacing w:after="0" w:line="240" w:lineRule="auto"/>
              <w:jc w:val="center"/>
              <w:rPr>
                <w:rFonts w:ascii="Times New Roman" w:hAnsi="Times New Roman"/>
                <w:sz w:val="24"/>
                <w:szCs w:val="24"/>
              </w:rPr>
            </w:pPr>
          </w:p>
        </w:tc>
        <w:tc>
          <w:tcPr>
            <w:tcW w:w="2693" w:type="dxa"/>
            <w:shd w:val="clear" w:color="auto" w:fill="auto"/>
          </w:tcPr>
          <w:p w14:paraId="512C30F8" w14:textId="77777777" w:rsidR="00D93921" w:rsidRPr="00236608" w:rsidRDefault="00D93921" w:rsidP="00236608">
            <w:pPr>
              <w:pStyle w:val="ac"/>
              <w:widowControl w:val="0"/>
              <w:tabs>
                <w:tab w:val="left" w:pos="1276"/>
              </w:tabs>
              <w:autoSpaceDE w:val="0"/>
              <w:autoSpaceDN w:val="0"/>
              <w:adjustRightInd w:val="0"/>
              <w:spacing w:after="0"/>
              <w:rPr>
                <w:rFonts w:eastAsia="Calibri"/>
              </w:rPr>
            </w:pPr>
          </w:p>
          <w:p w14:paraId="275F8C36" w14:textId="77777777" w:rsidR="00D93921" w:rsidRPr="00236608" w:rsidRDefault="00D93921" w:rsidP="00236608">
            <w:pPr>
              <w:pStyle w:val="ac"/>
              <w:widowControl w:val="0"/>
              <w:tabs>
                <w:tab w:val="left" w:pos="1276"/>
              </w:tabs>
              <w:autoSpaceDE w:val="0"/>
              <w:autoSpaceDN w:val="0"/>
              <w:adjustRightInd w:val="0"/>
              <w:spacing w:after="0"/>
              <w:jc w:val="center"/>
              <w:rPr>
                <w:rFonts w:eastAsia="Calibri"/>
                <w:lang w:val="en-US"/>
              </w:rPr>
            </w:pPr>
            <w:r w:rsidRPr="00236608">
              <w:rPr>
                <w:rFonts w:eastAsia="Calibri"/>
              </w:rPr>
              <w:t>___</w:t>
            </w:r>
          </w:p>
        </w:tc>
      </w:tr>
      <w:tr w:rsidR="00CC63F3" w:rsidRPr="00236608" w14:paraId="0AA5ED9E" w14:textId="77777777" w:rsidTr="00236608">
        <w:trPr>
          <w:trHeight w:val="703"/>
        </w:trPr>
        <w:tc>
          <w:tcPr>
            <w:tcW w:w="566" w:type="dxa"/>
            <w:vMerge w:val="restart"/>
            <w:tcBorders>
              <w:top w:val="single" w:sz="4" w:space="0" w:color="auto"/>
            </w:tcBorders>
            <w:shd w:val="clear" w:color="auto" w:fill="auto"/>
          </w:tcPr>
          <w:p w14:paraId="73CD0B19" w14:textId="77777777" w:rsidR="0084684B" w:rsidRPr="00236608" w:rsidRDefault="0084684B" w:rsidP="00236608">
            <w:pPr>
              <w:spacing w:after="0" w:line="240" w:lineRule="auto"/>
              <w:rPr>
                <w:rFonts w:ascii="Times New Roman" w:hAnsi="Times New Roman"/>
                <w:sz w:val="24"/>
                <w:szCs w:val="24"/>
              </w:rPr>
            </w:pPr>
            <w:r w:rsidRPr="00236608">
              <w:rPr>
                <w:rFonts w:ascii="Times New Roman" w:hAnsi="Times New Roman"/>
                <w:sz w:val="24"/>
                <w:szCs w:val="24"/>
              </w:rPr>
              <w:t>3.</w:t>
            </w:r>
          </w:p>
        </w:tc>
        <w:tc>
          <w:tcPr>
            <w:tcW w:w="1277" w:type="dxa"/>
            <w:vMerge w:val="restart"/>
            <w:tcBorders>
              <w:top w:val="single" w:sz="4" w:space="0" w:color="auto"/>
            </w:tcBorders>
            <w:shd w:val="clear" w:color="auto" w:fill="auto"/>
          </w:tcPr>
          <w:p w14:paraId="1C2FB8F8" w14:textId="77777777" w:rsidR="0084684B" w:rsidRPr="00236608" w:rsidRDefault="0084684B" w:rsidP="00236608">
            <w:pPr>
              <w:spacing w:after="0" w:line="240" w:lineRule="auto"/>
              <w:rPr>
                <w:rFonts w:ascii="Times New Roman" w:hAnsi="Times New Roman"/>
                <w:spacing w:val="-4"/>
                <w:sz w:val="24"/>
                <w:szCs w:val="24"/>
              </w:rPr>
            </w:pPr>
            <w:r w:rsidRPr="00236608">
              <w:rPr>
                <w:rFonts w:ascii="Times New Roman" w:hAnsi="Times New Roman"/>
                <w:spacing w:val="-4"/>
                <w:sz w:val="24"/>
                <w:szCs w:val="24"/>
              </w:rPr>
              <w:t>Шаг 3</w:t>
            </w:r>
          </w:p>
          <w:p w14:paraId="6DD7B15F" w14:textId="77777777" w:rsidR="0084684B" w:rsidRPr="00236608" w:rsidRDefault="0084684B" w:rsidP="00236608">
            <w:pPr>
              <w:spacing w:after="0" w:line="240" w:lineRule="auto"/>
              <w:rPr>
                <w:rFonts w:ascii="Times New Roman" w:hAnsi="Times New Roman"/>
                <w:b/>
                <w:spacing w:val="-4"/>
                <w:sz w:val="24"/>
                <w:szCs w:val="24"/>
              </w:rPr>
            </w:pPr>
            <w:r w:rsidRPr="00236608">
              <w:rPr>
                <w:rFonts w:ascii="Times New Roman" w:hAnsi="Times New Roman"/>
                <w:b/>
                <w:spacing w:val="-4"/>
                <w:sz w:val="24"/>
                <w:szCs w:val="24"/>
              </w:rPr>
              <w:t>Выбор поставщика</w:t>
            </w:r>
          </w:p>
          <w:p w14:paraId="06BC7AF5" w14:textId="77777777" w:rsidR="0084684B" w:rsidRPr="00236608" w:rsidRDefault="0084684B" w:rsidP="00D77BCD">
            <w:pPr>
              <w:rPr>
                <w:rFonts w:ascii="Times New Roman" w:hAnsi="Times New Roman"/>
                <w:spacing w:val="-4"/>
                <w:sz w:val="24"/>
                <w:szCs w:val="24"/>
              </w:rPr>
            </w:pPr>
          </w:p>
        </w:tc>
        <w:tc>
          <w:tcPr>
            <w:tcW w:w="8222" w:type="dxa"/>
            <w:tcBorders>
              <w:top w:val="single" w:sz="4" w:space="0" w:color="auto"/>
              <w:bottom w:val="single" w:sz="4" w:space="0" w:color="auto"/>
            </w:tcBorders>
            <w:shd w:val="clear" w:color="auto" w:fill="auto"/>
          </w:tcPr>
          <w:p w14:paraId="07C5BCC8" w14:textId="77777777" w:rsidR="0084684B" w:rsidRPr="00236608" w:rsidRDefault="0084684B" w:rsidP="00236608">
            <w:pPr>
              <w:pStyle w:val="-4"/>
              <w:numPr>
                <w:ilvl w:val="0"/>
                <w:numId w:val="0"/>
              </w:numPr>
              <w:rPr>
                <w:spacing w:val="-4"/>
                <w:sz w:val="24"/>
              </w:rPr>
            </w:pPr>
            <w:bookmarkStart w:id="0" w:name="_Ref407355682"/>
            <w:r w:rsidRPr="00236608">
              <w:rPr>
                <w:sz w:val="24"/>
              </w:rPr>
              <w:t xml:space="preserve">3.1. </w:t>
            </w:r>
            <w:r w:rsidRPr="00236608">
              <w:rPr>
                <w:spacing w:val="-4"/>
                <w:sz w:val="24"/>
              </w:rPr>
              <w:t xml:space="preserve">При проведении </w:t>
            </w:r>
            <w:r w:rsidR="006C7304" w:rsidRPr="00236608">
              <w:rPr>
                <w:spacing w:val="-4"/>
                <w:sz w:val="24"/>
              </w:rPr>
              <w:t xml:space="preserve">прямой </w:t>
            </w:r>
            <w:r w:rsidRPr="00236608">
              <w:rPr>
                <w:spacing w:val="-4"/>
                <w:sz w:val="24"/>
              </w:rPr>
              <w:t>закупки у единственного поставщика:</w:t>
            </w:r>
          </w:p>
          <w:p w14:paraId="47E80BD7" w14:textId="77777777" w:rsidR="0084684B" w:rsidRPr="00236608" w:rsidRDefault="0084684B" w:rsidP="00236608">
            <w:pPr>
              <w:spacing w:after="0" w:line="240" w:lineRule="auto"/>
              <w:ind w:firstLine="34"/>
              <w:jc w:val="both"/>
              <w:rPr>
                <w:rFonts w:ascii="Times New Roman" w:hAnsi="Times New Roman"/>
                <w:sz w:val="24"/>
                <w:szCs w:val="24"/>
              </w:rPr>
            </w:pPr>
            <w:r w:rsidRPr="00236608">
              <w:rPr>
                <w:rFonts w:ascii="Times New Roman" w:hAnsi="Times New Roman"/>
                <w:sz w:val="24"/>
                <w:szCs w:val="24"/>
              </w:rPr>
              <w:t>3.1.1. По результатам анализа источников информации перечисленным в приложен</w:t>
            </w:r>
            <w:r w:rsidR="001227FA" w:rsidRPr="00236608">
              <w:rPr>
                <w:rFonts w:ascii="Times New Roman" w:hAnsi="Times New Roman"/>
                <w:sz w:val="24"/>
                <w:szCs w:val="24"/>
              </w:rPr>
              <w:t xml:space="preserve">ии 8 к Стандарту, определяется </w:t>
            </w:r>
            <w:r w:rsidRPr="00236608">
              <w:rPr>
                <w:rFonts w:ascii="Times New Roman" w:hAnsi="Times New Roman"/>
                <w:sz w:val="24"/>
                <w:szCs w:val="24"/>
              </w:rPr>
              <w:t xml:space="preserve">поставщик, предложивший наименьшую стоимость продукции при условии сопоставимости по техническим характеристикам, срокам поставки, условиям оплаты и т.п. </w:t>
            </w:r>
          </w:p>
          <w:p w14:paraId="2C1B0003" w14:textId="77777777" w:rsidR="0084684B" w:rsidRPr="00236608" w:rsidRDefault="0084684B" w:rsidP="00236608">
            <w:pPr>
              <w:pStyle w:val="-4"/>
              <w:numPr>
                <w:ilvl w:val="0"/>
                <w:numId w:val="0"/>
              </w:numPr>
              <w:rPr>
                <w:sz w:val="24"/>
              </w:rPr>
            </w:pPr>
            <w:r w:rsidRPr="00236608">
              <w:rPr>
                <w:spacing w:val="-4"/>
                <w:sz w:val="24"/>
              </w:rPr>
              <w:t xml:space="preserve">3.1.2. </w:t>
            </w:r>
            <w:r w:rsidRPr="00236608">
              <w:rPr>
                <w:sz w:val="24"/>
              </w:rPr>
              <w:t>С выбранным поставщиком проводятся переговоры по снижению цены, улучшению условий закупки в пользу заказчика</w:t>
            </w:r>
            <w:r w:rsidR="005D717F" w:rsidRPr="00236608">
              <w:rPr>
                <w:sz w:val="24"/>
              </w:rPr>
              <w:t xml:space="preserve">. </w:t>
            </w:r>
            <w:r w:rsidR="00962BD3" w:rsidRPr="00236608">
              <w:rPr>
                <w:sz w:val="24"/>
              </w:rPr>
              <w:t>В случае закупки финансовых услуг указанные переговоры проводятся по решению заказчика.</w:t>
            </w:r>
          </w:p>
          <w:bookmarkEnd w:id="0"/>
          <w:p w14:paraId="22DC42D1" w14:textId="77777777" w:rsidR="0084684B" w:rsidRPr="00236608" w:rsidRDefault="0084684B" w:rsidP="00C80CA2">
            <w:pPr>
              <w:pStyle w:val="-4"/>
              <w:numPr>
                <w:ilvl w:val="0"/>
                <w:numId w:val="0"/>
              </w:numPr>
              <w:ind w:firstLine="317"/>
              <w:rPr>
                <w:sz w:val="24"/>
              </w:rPr>
            </w:pPr>
          </w:p>
        </w:tc>
        <w:tc>
          <w:tcPr>
            <w:tcW w:w="2835" w:type="dxa"/>
            <w:tcBorders>
              <w:top w:val="single" w:sz="4" w:space="0" w:color="auto"/>
              <w:bottom w:val="single" w:sz="4" w:space="0" w:color="auto"/>
            </w:tcBorders>
            <w:shd w:val="clear" w:color="auto" w:fill="auto"/>
          </w:tcPr>
          <w:p w14:paraId="76FC0997"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Утвержденная заказчиком справка-обоснование содержащая:</w:t>
            </w:r>
          </w:p>
          <w:p w14:paraId="3E08D280" w14:textId="77777777" w:rsidR="008C50E1"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а)</w:t>
            </w:r>
            <w:r w:rsidRPr="00236608">
              <w:rPr>
                <w:rFonts w:ascii="Times New Roman" w:hAnsi="Times New Roman"/>
                <w:sz w:val="24"/>
                <w:szCs w:val="24"/>
              </w:rPr>
              <w:tab/>
              <w:t>обоснование выбора способа данной процедуры закупки (с указанием на положения Стандарта или разрешение генерального директора Корпорации, РО в пределах их полномочий);</w:t>
            </w:r>
          </w:p>
          <w:p w14:paraId="73806106"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б)</w:t>
            </w:r>
            <w:r w:rsidR="009A6A2B" w:rsidRPr="00236608">
              <w:rPr>
                <w:rFonts w:ascii="Times New Roman" w:hAnsi="Times New Roman"/>
                <w:sz w:val="24"/>
                <w:szCs w:val="24"/>
              </w:rPr>
              <w:t xml:space="preserve"> </w:t>
            </w:r>
            <w:r w:rsidRPr="00236608">
              <w:rPr>
                <w:rFonts w:ascii="Times New Roman" w:hAnsi="Times New Roman"/>
                <w:sz w:val="24"/>
                <w:szCs w:val="24"/>
              </w:rPr>
              <w:t>обоснование выбора конкретного поставщика, с которым заключается договор;</w:t>
            </w:r>
          </w:p>
          <w:p w14:paraId="1F170BEF" w14:textId="77777777" w:rsidR="00962BD3" w:rsidRPr="00236608" w:rsidRDefault="0084684B" w:rsidP="00236608">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236608">
              <w:rPr>
                <w:rFonts w:ascii="Times New Roman" w:hAnsi="Times New Roman"/>
                <w:sz w:val="24"/>
                <w:szCs w:val="24"/>
              </w:rPr>
              <w:t xml:space="preserve">В случае закупки продукции по п. «з» ч. 3 ст. 4.2.2 Стандарта, к справке-обоснованию прилагается копия официального документа, подписанного уполномоченным лицом (органом, комиссией), подтверждающего факт наступления (опасность </w:t>
            </w:r>
            <w:r w:rsidRPr="00236608">
              <w:rPr>
                <w:rFonts w:ascii="Times New Roman" w:hAnsi="Times New Roman"/>
                <w:sz w:val="24"/>
                <w:szCs w:val="24"/>
              </w:rPr>
              <w:lastRenderedPageBreak/>
              <w:t>возможного наступления) чрезвычайных обстоятельств, их последствия</w:t>
            </w:r>
            <w:r w:rsidR="001C56F7" w:rsidRPr="00236608">
              <w:rPr>
                <w:rFonts w:ascii="Times New Roman" w:hAnsi="Times New Roman"/>
                <w:sz w:val="24"/>
                <w:szCs w:val="24"/>
              </w:rPr>
              <w:t>.</w:t>
            </w:r>
          </w:p>
          <w:p w14:paraId="523180E7" w14:textId="77777777" w:rsidR="00962BD3" w:rsidRPr="00236608" w:rsidRDefault="001C56F7" w:rsidP="00236608">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236608">
              <w:rPr>
                <w:rFonts w:ascii="Times New Roman" w:eastAsia="Times New Roman" w:hAnsi="Times New Roman"/>
                <w:color w:val="000000"/>
                <w:sz w:val="24"/>
                <w:szCs w:val="24"/>
                <w:lang w:eastAsia="ru-RU"/>
              </w:rPr>
              <w:t>в</w:t>
            </w:r>
            <w:r w:rsidR="00962BD3" w:rsidRPr="00236608">
              <w:rPr>
                <w:rFonts w:ascii="Times New Roman" w:eastAsia="Times New Roman" w:hAnsi="Times New Roman"/>
                <w:color w:val="000000"/>
                <w:sz w:val="24"/>
                <w:szCs w:val="24"/>
                <w:lang w:eastAsia="ru-RU"/>
              </w:rPr>
              <w:t>) лицо, ответственное за подготовку и проведение неконкурентной закупки, в случае отсутствия указания данного лица в справке-обосновании, таким лицом будет являться лицо, подписавшее договор;</w:t>
            </w:r>
          </w:p>
          <w:p w14:paraId="502AF6C8" w14:textId="77777777" w:rsidR="0084684B" w:rsidRPr="00236608" w:rsidRDefault="001C56F7" w:rsidP="00236608">
            <w:pPr>
              <w:spacing w:after="0" w:line="240" w:lineRule="auto"/>
              <w:jc w:val="center"/>
              <w:rPr>
                <w:rFonts w:ascii="Times New Roman" w:hAnsi="Times New Roman"/>
                <w:sz w:val="24"/>
                <w:szCs w:val="24"/>
              </w:rPr>
            </w:pPr>
            <w:r w:rsidRPr="00236608">
              <w:rPr>
                <w:rFonts w:ascii="Times New Roman" w:eastAsia="Times New Roman" w:hAnsi="Times New Roman"/>
                <w:color w:val="000000"/>
                <w:sz w:val="24"/>
                <w:szCs w:val="24"/>
                <w:lang w:eastAsia="ru-RU"/>
              </w:rPr>
              <w:t>г</w:t>
            </w:r>
            <w:r w:rsidR="00962BD3" w:rsidRPr="00236608">
              <w:rPr>
                <w:rFonts w:ascii="Times New Roman" w:eastAsia="Times New Roman" w:hAnsi="Times New Roman"/>
                <w:color w:val="000000"/>
                <w:sz w:val="24"/>
                <w:szCs w:val="24"/>
                <w:lang w:eastAsia="ru-RU"/>
              </w:rPr>
              <w:t>) результаты переговоров по снижению цены (при закупках финансовых услуг – если такие переговоры проводились)</w:t>
            </w:r>
            <w:r w:rsidR="00EC545E" w:rsidRPr="00236608" w:rsidDel="0005116F">
              <w:rPr>
                <w:rFonts w:ascii="Times New Roman" w:eastAsia="Times New Roman" w:hAnsi="Times New Roman"/>
                <w:color w:val="000000"/>
                <w:sz w:val="24"/>
                <w:szCs w:val="24"/>
                <w:lang w:eastAsia="ru-RU"/>
              </w:rPr>
              <w:t xml:space="preserve"> </w:t>
            </w:r>
          </w:p>
        </w:tc>
        <w:tc>
          <w:tcPr>
            <w:tcW w:w="2693" w:type="dxa"/>
            <w:vMerge w:val="restart"/>
            <w:tcBorders>
              <w:top w:val="single" w:sz="4" w:space="0" w:color="auto"/>
            </w:tcBorders>
            <w:shd w:val="clear" w:color="auto" w:fill="auto"/>
          </w:tcPr>
          <w:p w14:paraId="1B4A40D5" w14:textId="77777777" w:rsidR="0084684B" w:rsidRPr="00236608" w:rsidRDefault="0084684B" w:rsidP="00236608">
            <w:pPr>
              <w:pStyle w:val="ac"/>
              <w:widowControl w:val="0"/>
              <w:tabs>
                <w:tab w:val="left" w:pos="1276"/>
              </w:tabs>
              <w:autoSpaceDE w:val="0"/>
              <w:autoSpaceDN w:val="0"/>
              <w:adjustRightInd w:val="0"/>
              <w:spacing w:after="0"/>
              <w:rPr>
                <w:rFonts w:eastAsia="Calibri"/>
              </w:rPr>
            </w:pPr>
            <w:r w:rsidRPr="00236608">
              <w:rPr>
                <w:rFonts w:eastAsia="Calibri"/>
              </w:rPr>
              <w:lastRenderedPageBreak/>
              <w:t>В случае недостижения результата переход к следующему шагу не допускается</w:t>
            </w:r>
          </w:p>
        </w:tc>
      </w:tr>
      <w:tr w:rsidR="00CC63F3" w:rsidRPr="00236608" w14:paraId="13F0C053" w14:textId="77777777" w:rsidTr="00236608">
        <w:trPr>
          <w:trHeight w:val="982"/>
        </w:trPr>
        <w:tc>
          <w:tcPr>
            <w:tcW w:w="566" w:type="dxa"/>
            <w:vMerge/>
            <w:shd w:val="clear" w:color="auto" w:fill="auto"/>
          </w:tcPr>
          <w:p w14:paraId="1A998FC1" w14:textId="77777777" w:rsidR="0084684B" w:rsidRPr="00236608" w:rsidRDefault="0084684B" w:rsidP="00D77BCD">
            <w:pPr>
              <w:rPr>
                <w:rFonts w:ascii="Times New Roman" w:hAnsi="Times New Roman"/>
                <w:sz w:val="24"/>
                <w:szCs w:val="24"/>
              </w:rPr>
            </w:pPr>
          </w:p>
        </w:tc>
        <w:tc>
          <w:tcPr>
            <w:tcW w:w="1277" w:type="dxa"/>
            <w:vMerge/>
            <w:shd w:val="clear" w:color="auto" w:fill="auto"/>
          </w:tcPr>
          <w:p w14:paraId="102CB249" w14:textId="77777777" w:rsidR="0084684B" w:rsidRPr="00236608" w:rsidRDefault="0084684B" w:rsidP="00D77BCD">
            <w:pPr>
              <w:rPr>
                <w:rFonts w:ascii="Times New Roman" w:hAnsi="Times New Roman"/>
                <w:spacing w:val="-4"/>
                <w:sz w:val="24"/>
                <w:szCs w:val="24"/>
              </w:rPr>
            </w:pPr>
          </w:p>
        </w:tc>
        <w:tc>
          <w:tcPr>
            <w:tcW w:w="8222" w:type="dxa"/>
            <w:tcBorders>
              <w:top w:val="single" w:sz="4" w:space="0" w:color="auto"/>
              <w:bottom w:val="single" w:sz="4" w:space="0" w:color="auto"/>
            </w:tcBorders>
            <w:shd w:val="clear" w:color="auto" w:fill="auto"/>
          </w:tcPr>
          <w:p w14:paraId="1DC065D3" w14:textId="77777777" w:rsidR="0084684B" w:rsidRPr="00236608" w:rsidRDefault="0084684B" w:rsidP="00236608">
            <w:pPr>
              <w:pStyle w:val="-4"/>
              <w:numPr>
                <w:ilvl w:val="0"/>
                <w:numId w:val="0"/>
              </w:numPr>
              <w:ind w:firstLine="34"/>
              <w:rPr>
                <w:sz w:val="24"/>
              </w:rPr>
            </w:pPr>
            <w:r w:rsidRPr="00236608">
              <w:rPr>
                <w:sz w:val="24"/>
              </w:rPr>
              <w:t>3.2. При проведении упрощенной закупки:</w:t>
            </w:r>
          </w:p>
          <w:p w14:paraId="790F182E" w14:textId="77777777" w:rsidR="002C393E" w:rsidRDefault="005C5CCE" w:rsidP="00236608">
            <w:pPr>
              <w:pStyle w:val="-5"/>
              <w:numPr>
                <w:ilvl w:val="0"/>
                <w:numId w:val="0"/>
              </w:numPr>
              <w:tabs>
                <w:tab w:val="left" w:pos="733"/>
              </w:tabs>
              <w:rPr>
                <w:sz w:val="24"/>
              </w:rPr>
            </w:pPr>
            <w:r w:rsidRPr="00236608">
              <w:rPr>
                <w:sz w:val="24"/>
              </w:rPr>
              <w:t xml:space="preserve">3.2.1. </w:t>
            </w:r>
            <w:r>
              <w:rPr>
                <w:sz w:val="24"/>
              </w:rPr>
              <w:t xml:space="preserve">На официальных сайтах и на ЭТП размещается извещение о проведении упрощенной закупки с приложением </w:t>
            </w:r>
            <w:r w:rsidRPr="00072060">
              <w:rPr>
                <w:sz w:val="24"/>
              </w:rPr>
              <w:t>запроса</w:t>
            </w:r>
            <w:r w:rsidR="00072060" w:rsidRPr="00072060">
              <w:rPr>
                <w:sz w:val="24"/>
              </w:rPr>
              <w:t xml:space="preserve"> </w:t>
            </w:r>
            <w:r w:rsidRPr="00072060">
              <w:rPr>
                <w:sz w:val="24"/>
              </w:rPr>
              <w:t>з</w:t>
            </w:r>
            <w:r w:rsidRPr="005C5CCE">
              <w:rPr>
                <w:sz w:val="24"/>
              </w:rPr>
              <w:t xml:space="preserve">аявки на участие в закупке, по форме и с указанием информации, содержащейся в приложении 15.6 к Стандарту. </w:t>
            </w:r>
            <w:r w:rsidR="009D3100" w:rsidRPr="009D3100">
              <w:rPr>
                <w:sz w:val="24"/>
              </w:rPr>
              <w:t>Автоматически средствами ЭТП поставщикам направляется уведомление о проведении закупки по тем кодам ОКДП2, которые указал поставщик в аккредитационных сведениях</w:t>
            </w:r>
            <w:r w:rsidRPr="005C5CCE">
              <w:rPr>
                <w:sz w:val="24"/>
              </w:rPr>
              <w:t>. По решению заказчика направляются адресные запросы заявки на участие в закупке организациям, специализирующимся на поставке аналогичных товаров, выполнении работ, оказании услуг. Адресные запросы</w:t>
            </w:r>
            <w:r w:rsidR="00072060">
              <w:rPr>
                <w:sz w:val="24"/>
              </w:rPr>
              <w:t xml:space="preserve"> </w:t>
            </w:r>
            <w:r w:rsidRPr="005C5CCE">
              <w:rPr>
                <w:sz w:val="24"/>
              </w:rPr>
              <w:t>заявок на участие в закупке должны быть направлены в день размещения на официальных сайтах извещения о проведении упрощенной закупки. Информация, указанная в адресном запросе заявки на участие в закупке долж</w:t>
            </w:r>
            <w:r>
              <w:rPr>
                <w:sz w:val="24"/>
              </w:rPr>
              <w:t xml:space="preserve">на соответствовать информации, содержащейся в извещении о проведении упрощенной закупки </w:t>
            </w:r>
            <w:r>
              <w:rPr>
                <w:sz w:val="24"/>
              </w:rPr>
              <w:lastRenderedPageBreak/>
              <w:t xml:space="preserve">и </w:t>
            </w:r>
            <w:r w:rsidRPr="00B868CC">
              <w:rPr>
                <w:sz w:val="24"/>
              </w:rPr>
              <w:t>запросе</w:t>
            </w:r>
            <w:r w:rsidRPr="00FD71A2">
              <w:rPr>
                <w:strike/>
                <w:sz w:val="24"/>
              </w:rPr>
              <w:t xml:space="preserve"> </w:t>
            </w:r>
            <w:r w:rsidRPr="005C5CCE">
              <w:rPr>
                <w:sz w:val="24"/>
              </w:rPr>
              <w:t xml:space="preserve">заявки на участие в закупке, размещенных на официальных сайтах и ЭТП. В </w:t>
            </w:r>
            <w:r>
              <w:rPr>
                <w:sz w:val="24"/>
              </w:rPr>
              <w:t>запросе заявки</w:t>
            </w:r>
            <w:r w:rsidRPr="005C5CCE">
              <w:rPr>
                <w:sz w:val="24"/>
              </w:rPr>
              <w:t xml:space="preserve"> на участие в закупке в обязательном порядке указывается срок ожидания ответов. Такой срок не должен</w:t>
            </w:r>
            <w:r>
              <w:rPr>
                <w:sz w:val="24"/>
              </w:rPr>
              <w:t xml:space="preserve"> составлять менее 1 рабочего дня, рекомендуемый срок не менее 5</w:t>
            </w:r>
            <w:r w:rsidRPr="00AC4624">
              <w:rPr>
                <w:sz w:val="24"/>
              </w:rPr>
              <w:t xml:space="preserve"> </w:t>
            </w:r>
            <w:r>
              <w:rPr>
                <w:sz w:val="24"/>
              </w:rPr>
              <w:t xml:space="preserve">рабочих дней. </w:t>
            </w:r>
          </w:p>
          <w:p w14:paraId="531F9652" w14:textId="77777777" w:rsidR="0084684B" w:rsidRPr="00236608" w:rsidRDefault="0084684B" w:rsidP="00236608">
            <w:pPr>
              <w:pStyle w:val="-5"/>
              <w:numPr>
                <w:ilvl w:val="0"/>
                <w:numId w:val="0"/>
              </w:numPr>
              <w:tabs>
                <w:tab w:val="left" w:pos="733"/>
              </w:tabs>
              <w:rPr>
                <w:sz w:val="24"/>
              </w:rPr>
            </w:pPr>
            <w:r w:rsidRPr="00236608">
              <w:rPr>
                <w:sz w:val="24"/>
              </w:rPr>
              <w:t>3.2.</w:t>
            </w:r>
            <w:r w:rsidR="005C5CCE">
              <w:rPr>
                <w:sz w:val="24"/>
              </w:rPr>
              <w:t>2</w:t>
            </w:r>
            <w:r w:rsidRPr="00236608">
              <w:rPr>
                <w:sz w:val="24"/>
              </w:rPr>
              <w:t xml:space="preserve">. </w:t>
            </w:r>
            <w:r w:rsidR="005C5CCE" w:rsidRPr="005C5CCE">
              <w:rPr>
                <w:sz w:val="24"/>
              </w:rPr>
              <w:t xml:space="preserve">Заявка на участие в закупке </w:t>
            </w:r>
            <w:r w:rsidRPr="00236608">
              <w:rPr>
                <w:sz w:val="24"/>
              </w:rPr>
              <w:t>долж</w:t>
            </w:r>
            <w:r w:rsidR="005C5CCE">
              <w:rPr>
                <w:sz w:val="24"/>
              </w:rPr>
              <w:t>на</w:t>
            </w:r>
            <w:r w:rsidRPr="00236608">
              <w:rPr>
                <w:sz w:val="24"/>
              </w:rPr>
              <w:t xml:space="preserve"> содержать информацию, позволяющую сделать вывод о функциональных и качественных характеристиках, технических требованиях предлагаемой продукции, информацию об условиях исполнения договора (условиях поставки товара, выполнения работ, оказание услуг, месте доставки товара, выполнения работ, оказания услуг, порядке оплаты, сроках поставки товаров, выполнения работ, оказание услуг, порядке формирования цены, сроках и объемах гарантийных обязательств и т.п</w:t>
            </w:r>
            <w:r w:rsidR="007F592A">
              <w:rPr>
                <w:sz w:val="24"/>
              </w:rPr>
              <w:t>.</w:t>
            </w:r>
            <w:r w:rsidRPr="00236608">
              <w:rPr>
                <w:sz w:val="24"/>
              </w:rPr>
              <w:t>), и иную информацию, необходимую для осуществления отбора и оценки в соответствии с требованиями, указанными в запросе.</w:t>
            </w:r>
            <w:r w:rsidR="005C5CCE">
              <w:rPr>
                <w:sz w:val="24"/>
              </w:rPr>
              <w:t xml:space="preserve"> </w:t>
            </w:r>
            <w:r w:rsidR="005C5CCE" w:rsidRPr="005C5CCE">
              <w:rPr>
                <w:sz w:val="24"/>
              </w:rPr>
              <w:t>Заявки на участие</w:t>
            </w:r>
            <w:r w:rsidR="005C5CCE">
              <w:rPr>
                <w:sz w:val="24"/>
              </w:rPr>
              <w:t xml:space="preserve"> в закупке</w:t>
            </w:r>
            <w:r w:rsidR="005C5CCE" w:rsidRPr="005C5CCE">
              <w:rPr>
                <w:sz w:val="24"/>
              </w:rPr>
              <w:t xml:space="preserve"> направляются посредством функционала ЭТП или по адресам, указанным в извещении о проведении упрощенной закупки и/или запросе заявки на участие в закупке</w:t>
            </w:r>
            <w:r w:rsidR="00072060">
              <w:rPr>
                <w:sz w:val="24"/>
              </w:rPr>
              <w:t>.</w:t>
            </w:r>
          </w:p>
          <w:p w14:paraId="7DD69A22" w14:textId="77777777" w:rsidR="0084684B" w:rsidRPr="0042592E" w:rsidRDefault="0084684B" w:rsidP="001B4489">
            <w:pPr>
              <w:pStyle w:val="-6"/>
              <w:numPr>
                <w:ilvl w:val="0"/>
                <w:numId w:val="0"/>
              </w:numPr>
              <w:tabs>
                <w:tab w:val="left" w:pos="733"/>
                <w:tab w:val="left" w:pos="1985"/>
              </w:tabs>
              <w:ind w:left="1"/>
              <w:rPr>
                <w:sz w:val="24"/>
              </w:rPr>
            </w:pPr>
            <w:r w:rsidRPr="00236608">
              <w:rPr>
                <w:sz w:val="24"/>
              </w:rPr>
              <w:t>3.2.</w:t>
            </w:r>
            <w:r w:rsidR="005C5CCE">
              <w:rPr>
                <w:sz w:val="24"/>
              </w:rPr>
              <w:t>3</w:t>
            </w:r>
            <w:r w:rsidRPr="00236608">
              <w:rPr>
                <w:sz w:val="24"/>
              </w:rPr>
              <w:t xml:space="preserve">. </w:t>
            </w:r>
            <w:r w:rsidR="005C5CCE">
              <w:rPr>
                <w:sz w:val="24"/>
              </w:rPr>
              <w:t>А</w:t>
            </w:r>
            <w:r w:rsidRPr="00236608">
              <w:rPr>
                <w:sz w:val="24"/>
              </w:rPr>
              <w:t>дресны</w:t>
            </w:r>
            <w:r w:rsidR="005C5CCE">
              <w:rPr>
                <w:sz w:val="24"/>
              </w:rPr>
              <w:t>е</w:t>
            </w:r>
            <w:r w:rsidRPr="00236608">
              <w:rPr>
                <w:sz w:val="24"/>
              </w:rPr>
              <w:t xml:space="preserve"> запрос</w:t>
            </w:r>
            <w:r w:rsidR="005C5CCE">
              <w:rPr>
                <w:sz w:val="24"/>
              </w:rPr>
              <w:t>ы</w:t>
            </w:r>
            <w:r w:rsidRPr="00236608">
              <w:rPr>
                <w:sz w:val="24"/>
              </w:rPr>
              <w:t xml:space="preserve"> </w:t>
            </w:r>
            <w:r w:rsidR="001B4489">
              <w:rPr>
                <w:sz w:val="24"/>
              </w:rPr>
              <w:t>заявок на участие в закупке</w:t>
            </w:r>
            <w:r w:rsidRPr="00236608">
              <w:rPr>
                <w:sz w:val="24"/>
              </w:rPr>
              <w:t xml:space="preserve"> готовятся и направляются в соответствии с действующими правилами документооборота.</w:t>
            </w:r>
          </w:p>
          <w:p w14:paraId="2CE3FC18" w14:textId="77777777" w:rsidR="00BA0FDD" w:rsidRDefault="001B4489" w:rsidP="001B4489">
            <w:pPr>
              <w:pStyle w:val="-6"/>
              <w:numPr>
                <w:ilvl w:val="0"/>
                <w:numId w:val="0"/>
              </w:numPr>
              <w:tabs>
                <w:tab w:val="left" w:pos="733"/>
                <w:tab w:val="left" w:pos="1985"/>
              </w:tabs>
              <w:ind w:left="1"/>
              <w:rPr>
                <w:sz w:val="24"/>
              </w:rPr>
            </w:pPr>
            <w:r>
              <w:rPr>
                <w:sz w:val="24"/>
              </w:rPr>
              <w:t>3.2.4. В</w:t>
            </w:r>
            <w:r w:rsidRPr="00236608">
              <w:rPr>
                <w:sz w:val="24"/>
              </w:rPr>
              <w:t>ыбор поставщика</w:t>
            </w:r>
            <w:r>
              <w:rPr>
                <w:sz w:val="24"/>
              </w:rPr>
              <w:t xml:space="preserve"> осуществляется по истечению срока на предоставление ответов, указанного в </w:t>
            </w:r>
            <w:r w:rsidRPr="001B4489">
              <w:rPr>
                <w:sz w:val="24"/>
              </w:rPr>
              <w:t>запросе заявки на участие в закупке</w:t>
            </w:r>
            <w:r>
              <w:rPr>
                <w:sz w:val="24"/>
              </w:rPr>
              <w:t>, по результатам полученных заявок, в том числе на адресные</w:t>
            </w:r>
            <w:r w:rsidRPr="00236608">
              <w:rPr>
                <w:sz w:val="24"/>
              </w:rPr>
              <w:t xml:space="preserve"> запрос</w:t>
            </w:r>
            <w:r>
              <w:rPr>
                <w:sz w:val="24"/>
              </w:rPr>
              <w:t>ы.</w:t>
            </w:r>
          </w:p>
          <w:p w14:paraId="414AF45E" w14:textId="77777777" w:rsidR="001B4489" w:rsidRPr="00236608" w:rsidRDefault="00BA0FDD" w:rsidP="001B4489">
            <w:pPr>
              <w:pStyle w:val="-6"/>
              <w:numPr>
                <w:ilvl w:val="0"/>
                <w:numId w:val="0"/>
              </w:numPr>
              <w:tabs>
                <w:tab w:val="left" w:pos="733"/>
                <w:tab w:val="left" w:pos="1985"/>
              </w:tabs>
              <w:ind w:left="1"/>
              <w:rPr>
                <w:sz w:val="24"/>
              </w:rPr>
            </w:pPr>
            <w:r>
              <w:rPr>
                <w:sz w:val="24"/>
              </w:rPr>
              <w:t>При этом не принимаются к рассмотрению заявки на участие в закупк</w:t>
            </w:r>
            <w:r w:rsidR="00E219DA">
              <w:rPr>
                <w:sz w:val="24"/>
              </w:rPr>
              <w:t>е</w:t>
            </w:r>
            <w:r>
              <w:rPr>
                <w:sz w:val="24"/>
              </w:rPr>
              <w:t>, поданные лицами, яв</w:t>
            </w:r>
            <w:r w:rsidR="006E4540">
              <w:rPr>
                <w:sz w:val="24"/>
              </w:rPr>
              <w:t>ляющимися иностранными агентами</w:t>
            </w:r>
            <w:r w:rsidR="00480CF2">
              <w:rPr>
                <w:sz w:val="24"/>
              </w:rPr>
              <w:t>,</w:t>
            </w:r>
            <w:r w:rsidR="006E4540">
              <w:rPr>
                <w:sz w:val="24"/>
              </w:rPr>
              <w:t xml:space="preserve"> и указанная информация отражается в аналитической</w:t>
            </w:r>
            <w:r w:rsidR="00E219DA">
              <w:rPr>
                <w:sz w:val="24"/>
              </w:rPr>
              <w:t xml:space="preserve"> записке. </w:t>
            </w:r>
            <w:r w:rsidR="00E219DA" w:rsidRPr="00236608">
              <w:rPr>
                <w:sz w:val="24"/>
              </w:rPr>
              <w:t>Сравнение</w:t>
            </w:r>
            <w:r w:rsidR="001B4489" w:rsidRPr="00236608">
              <w:rPr>
                <w:sz w:val="24"/>
              </w:rPr>
              <w:t xml:space="preserve"> и сопоставление предложений, содержащихся в </w:t>
            </w:r>
            <w:r w:rsidR="001B4489">
              <w:rPr>
                <w:sz w:val="24"/>
              </w:rPr>
              <w:t>заявках на участие в закупке</w:t>
            </w:r>
            <w:r w:rsidR="001B4489" w:rsidRPr="00236608">
              <w:rPr>
                <w:sz w:val="24"/>
              </w:rPr>
              <w:t xml:space="preserve">, </w:t>
            </w:r>
            <w:r w:rsidR="001B4489">
              <w:rPr>
                <w:sz w:val="24"/>
              </w:rPr>
              <w:t xml:space="preserve">проводится </w:t>
            </w:r>
            <w:r w:rsidR="001B4489" w:rsidRPr="00236608">
              <w:rPr>
                <w:sz w:val="24"/>
              </w:rPr>
              <w:t>в соответствии с порядком и критериями отбора и оценки, установленными в запросе.</w:t>
            </w:r>
          </w:p>
          <w:p w14:paraId="738D9735" w14:textId="77777777" w:rsidR="0084684B" w:rsidRPr="00236608" w:rsidRDefault="0084684B" w:rsidP="00236608">
            <w:pPr>
              <w:pStyle w:val="-6"/>
              <w:numPr>
                <w:ilvl w:val="0"/>
                <w:numId w:val="0"/>
              </w:numPr>
              <w:tabs>
                <w:tab w:val="left" w:pos="-5495"/>
              </w:tabs>
              <w:ind w:left="1"/>
              <w:rPr>
                <w:sz w:val="24"/>
              </w:rPr>
            </w:pPr>
            <w:r w:rsidRPr="00236608">
              <w:rPr>
                <w:sz w:val="24"/>
              </w:rPr>
              <w:t>3.2.</w:t>
            </w:r>
            <w:r w:rsidR="001B4489">
              <w:rPr>
                <w:sz w:val="24"/>
              </w:rPr>
              <w:t>5</w:t>
            </w:r>
            <w:r w:rsidRPr="00236608">
              <w:rPr>
                <w:sz w:val="24"/>
              </w:rPr>
              <w:t>. Допускается использование ответов на запросы ТКП, полученных в рамках расчета НМЦ договора, произведенного в соответствии с приложением 8 к Стандарту. В этом случае запросы, направляемые поставщикам, и полученные ответы должны отвечать требованиям настоящего подпункта и приложения 8 к Стандарту.</w:t>
            </w:r>
            <w:bookmarkStart w:id="1" w:name="_Ref407358241"/>
            <w:r w:rsidRPr="00236608">
              <w:rPr>
                <w:sz w:val="24"/>
              </w:rPr>
              <w:t xml:space="preserve"> При этом, в случае наличия ТКП, превышающих НМЦ, для осуществления оценки необходимо дополнительно направить запрос </w:t>
            </w:r>
            <w:r w:rsidR="001B4489">
              <w:rPr>
                <w:sz w:val="24"/>
              </w:rPr>
              <w:t xml:space="preserve">заявки на участие в закупке </w:t>
            </w:r>
            <w:r w:rsidRPr="00236608">
              <w:rPr>
                <w:sz w:val="24"/>
              </w:rPr>
              <w:t xml:space="preserve">с информацией </w:t>
            </w:r>
            <w:r w:rsidRPr="00236608">
              <w:rPr>
                <w:sz w:val="24"/>
              </w:rPr>
              <w:lastRenderedPageBreak/>
              <w:t xml:space="preserve">о НМЦ для уточнения цены ТКП. Для проведения упрощенной закупки принимаются только </w:t>
            </w:r>
            <w:r w:rsidR="001B4489">
              <w:rPr>
                <w:sz w:val="24"/>
              </w:rPr>
              <w:t>заявки на участие в закупке</w:t>
            </w:r>
            <w:r w:rsidRPr="00236608">
              <w:rPr>
                <w:sz w:val="24"/>
              </w:rPr>
              <w:t>, не превышающие НМЦ.</w:t>
            </w:r>
          </w:p>
          <w:p w14:paraId="19EEBD06" w14:textId="77777777" w:rsidR="00072060" w:rsidRDefault="0084684B" w:rsidP="00236608">
            <w:pPr>
              <w:pStyle w:val="-6"/>
              <w:numPr>
                <w:ilvl w:val="0"/>
                <w:numId w:val="0"/>
              </w:numPr>
              <w:tabs>
                <w:tab w:val="left" w:pos="-5495"/>
              </w:tabs>
              <w:ind w:left="1"/>
              <w:rPr>
                <w:sz w:val="24"/>
              </w:rPr>
            </w:pPr>
            <w:bookmarkStart w:id="2" w:name="_Ref389146639"/>
            <w:r w:rsidRPr="00236608">
              <w:rPr>
                <w:sz w:val="24"/>
              </w:rPr>
              <w:t>3.2.</w:t>
            </w:r>
            <w:r w:rsidR="001B4489">
              <w:rPr>
                <w:sz w:val="24"/>
              </w:rPr>
              <w:t>6</w:t>
            </w:r>
            <w:r w:rsidRPr="00236608">
              <w:rPr>
                <w:sz w:val="24"/>
              </w:rPr>
              <w:t xml:space="preserve">. Если по окончанию срока предоставления ответов от организаций, получено </w:t>
            </w:r>
            <w:r w:rsidR="001B4489">
              <w:rPr>
                <w:sz w:val="24"/>
              </w:rPr>
              <w:t>менее трех заявок на участие в закупке</w:t>
            </w:r>
            <w:r w:rsidRPr="00236608">
              <w:rPr>
                <w:sz w:val="24"/>
              </w:rPr>
              <w:t xml:space="preserve">, </w:t>
            </w:r>
            <w:r w:rsidR="00072060">
              <w:rPr>
                <w:sz w:val="24"/>
              </w:rPr>
              <w:t xml:space="preserve">по решению заказчика: </w:t>
            </w:r>
          </w:p>
          <w:p w14:paraId="76D650E4" w14:textId="77777777" w:rsidR="00FF10FE" w:rsidRDefault="00072060" w:rsidP="00FF10FE">
            <w:pPr>
              <w:pStyle w:val="-6"/>
              <w:numPr>
                <w:ilvl w:val="0"/>
                <w:numId w:val="0"/>
              </w:numPr>
              <w:tabs>
                <w:tab w:val="left" w:pos="-5495"/>
              </w:tabs>
              <w:ind w:left="1"/>
              <w:rPr>
                <w:sz w:val="24"/>
              </w:rPr>
            </w:pPr>
            <w:r>
              <w:rPr>
                <w:sz w:val="24"/>
              </w:rPr>
              <w:t>продлевается</w:t>
            </w:r>
            <w:r w:rsidR="001B4489" w:rsidRPr="001B4489">
              <w:rPr>
                <w:sz w:val="24"/>
              </w:rPr>
              <w:t xml:space="preserve"> срок ожидания заявок </w:t>
            </w:r>
            <w:r>
              <w:rPr>
                <w:sz w:val="24"/>
              </w:rPr>
              <w:t>на участие в упрощенной закупке; осуществляется</w:t>
            </w:r>
            <w:r w:rsidR="001B4489" w:rsidRPr="001B4489">
              <w:rPr>
                <w:sz w:val="24"/>
              </w:rPr>
              <w:t xml:space="preserve"> дополнительный поиск на сайтах в информационно-телекоммуникационной сети Интернет, официальных сайтах, а также в прейскурантных/каталожных ценах изготовителей (поставщиков), публикуемых ими в печатном/электронном виде в собственных/сборн</w:t>
            </w:r>
            <w:r w:rsidR="00FF10FE">
              <w:rPr>
                <w:sz w:val="24"/>
              </w:rPr>
              <w:t xml:space="preserve">ых печатных/интернет-изданиях и </w:t>
            </w:r>
            <w:r>
              <w:rPr>
                <w:sz w:val="24"/>
              </w:rPr>
              <w:t>направляются</w:t>
            </w:r>
            <w:r w:rsidR="001B4489" w:rsidRPr="001B4489">
              <w:rPr>
                <w:sz w:val="24"/>
              </w:rPr>
              <w:t xml:space="preserve"> дополнительные адресные запросы</w:t>
            </w:r>
            <w:r w:rsidR="00753E7E">
              <w:rPr>
                <w:sz w:val="24"/>
              </w:rPr>
              <w:t xml:space="preserve"> найденным организациям</w:t>
            </w:r>
            <w:r w:rsidR="0084684B" w:rsidRPr="001B4489">
              <w:rPr>
                <w:sz w:val="24"/>
              </w:rPr>
              <w:t>.</w:t>
            </w:r>
            <w:r w:rsidR="0084684B" w:rsidRPr="00236608">
              <w:rPr>
                <w:sz w:val="24"/>
              </w:rPr>
              <w:t xml:space="preserve"> </w:t>
            </w:r>
          </w:p>
          <w:p w14:paraId="16EA2022" w14:textId="77777777" w:rsidR="0084684B" w:rsidRPr="00236608" w:rsidRDefault="0084684B" w:rsidP="00FF10FE">
            <w:pPr>
              <w:pStyle w:val="-6"/>
              <w:numPr>
                <w:ilvl w:val="0"/>
                <w:numId w:val="0"/>
              </w:numPr>
              <w:tabs>
                <w:tab w:val="left" w:pos="-5495"/>
              </w:tabs>
              <w:ind w:left="1"/>
              <w:rPr>
                <w:sz w:val="24"/>
              </w:rPr>
            </w:pPr>
            <w:r w:rsidRPr="00236608">
              <w:rPr>
                <w:sz w:val="24"/>
              </w:rPr>
              <w:t xml:space="preserve">Если в результате всех действий выявлена невозможность </w:t>
            </w:r>
            <w:r w:rsidR="00753E7E">
              <w:rPr>
                <w:sz w:val="24"/>
              </w:rPr>
              <w:t>получения</w:t>
            </w:r>
            <w:r w:rsidR="00753E7E" w:rsidRPr="00236608">
              <w:rPr>
                <w:sz w:val="24"/>
              </w:rPr>
              <w:t xml:space="preserve"> </w:t>
            </w:r>
            <w:r w:rsidRPr="00236608">
              <w:rPr>
                <w:sz w:val="24"/>
              </w:rPr>
              <w:t xml:space="preserve">достаточного количества </w:t>
            </w:r>
            <w:r w:rsidR="001B4489">
              <w:rPr>
                <w:sz w:val="24"/>
              </w:rPr>
              <w:t>заявок на участие в закупке, то</w:t>
            </w:r>
            <w:r w:rsidR="001B4489" w:rsidRPr="00236608">
              <w:rPr>
                <w:sz w:val="24"/>
              </w:rPr>
              <w:t xml:space="preserve"> </w:t>
            </w:r>
            <w:r w:rsidRPr="00236608">
              <w:rPr>
                <w:sz w:val="24"/>
              </w:rPr>
              <w:t xml:space="preserve">допускается использование меньшего количества </w:t>
            </w:r>
            <w:r w:rsidR="001B4489">
              <w:rPr>
                <w:sz w:val="24"/>
              </w:rPr>
              <w:t>заявок</w:t>
            </w:r>
            <w:r w:rsidRPr="00236608">
              <w:rPr>
                <w:sz w:val="24"/>
              </w:rPr>
              <w:t xml:space="preserve">. </w:t>
            </w:r>
            <w:bookmarkEnd w:id="2"/>
          </w:p>
          <w:p w14:paraId="2EDF8202" w14:textId="77777777" w:rsidR="0084684B" w:rsidRDefault="0084684B" w:rsidP="00236608">
            <w:pPr>
              <w:pStyle w:val="-5"/>
              <w:numPr>
                <w:ilvl w:val="0"/>
                <w:numId w:val="0"/>
              </w:numPr>
              <w:tabs>
                <w:tab w:val="left" w:pos="733"/>
              </w:tabs>
              <w:rPr>
                <w:sz w:val="24"/>
              </w:rPr>
            </w:pPr>
            <w:r w:rsidRPr="00236608">
              <w:rPr>
                <w:sz w:val="24"/>
              </w:rPr>
              <w:t xml:space="preserve">При получении менее трех </w:t>
            </w:r>
            <w:r w:rsidR="001B4489">
              <w:rPr>
                <w:sz w:val="24"/>
              </w:rPr>
              <w:t>заявок на участие в закупке</w:t>
            </w:r>
            <w:r w:rsidRPr="00236608">
              <w:rPr>
                <w:sz w:val="24"/>
              </w:rPr>
              <w:t xml:space="preserve"> в аналитической записке указывается обоснование невозможности получения достаточного количества. В случае выбора поставщика, предложившего цену, отличную от минимальной, а также в случае если отдано предпочтение не организациям атомной отрасли или не изготовителям продукции, в аналитической записке указывается подробное обоснование такого выбора, а также результат переговоров по снижению цены. Аналитическая записка направляется в СОВК, ПЗА заказчика либо, в случае их отсутствия у заказчика, в СОВК, ПЗА управляющей </w:t>
            </w:r>
            <w:r w:rsidR="001B4489">
              <w:rPr>
                <w:sz w:val="24"/>
              </w:rPr>
              <w:t>компании</w:t>
            </w:r>
            <w:r w:rsidRPr="00236608">
              <w:rPr>
                <w:sz w:val="24"/>
              </w:rPr>
              <w:t xml:space="preserve">. </w:t>
            </w:r>
          </w:p>
          <w:p w14:paraId="4F8B4F68" w14:textId="77777777" w:rsidR="001B4489" w:rsidRDefault="001B4489" w:rsidP="001B4489">
            <w:pPr>
              <w:pStyle w:val="-4"/>
              <w:numPr>
                <w:ilvl w:val="0"/>
                <w:numId w:val="0"/>
              </w:numPr>
              <w:rPr>
                <w:sz w:val="24"/>
              </w:rPr>
            </w:pPr>
            <w:r>
              <w:rPr>
                <w:sz w:val="24"/>
              </w:rPr>
              <w:t>3.2</w:t>
            </w:r>
            <w:r w:rsidRPr="00236608">
              <w:rPr>
                <w:sz w:val="24"/>
              </w:rPr>
              <w:t>.</w:t>
            </w:r>
            <w:r>
              <w:rPr>
                <w:sz w:val="24"/>
              </w:rPr>
              <w:t>7.</w:t>
            </w:r>
            <w:r w:rsidRPr="00236608">
              <w:rPr>
                <w:sz w:val="24"/>
              </w:rPr>
              <w:t xml:space="preserve"> По результатам сравнения и сопоставления </w:t>
            </w:r>
            <w:r>
              <w:rPr>
                <w:sz w:val="24"/>
              </w:rPr>
              <w:t>заявок</w:t>
            </w:r>
            <w:r w:rsidRPr="00236608">
              <w:rPr>
                <w:sz w:val="24"/>
              </w:rPr>
              <w:t xml:space="preserve"> </w:t>
            </w:r>
            <w:r>
              <w:rPr>
                <w:sz w:val="24"/>
              </w:rPr>
              <w:t xml:space="preserve">на участие в закупке </w:t>
            </w:r>
            <w:r w:rsidRPr="00236608">
              <w:rPr>
                <w:sz w:val="24"/>
              </w:rPr>
              <w:t>выбирается поставщик, соответствующий критериям отбора, предложивший наилучшие условия исполнения договора и набравший наибольшее количество баллов.</w:t>
            </w:r>
          </w:p>
          <w:p w14:paraId="2E7229F7" w14:textId="77777777" w:rsidR="00DE78D6" w:rsidRDefault="00DE78D6" w:rsidP="001B4489">
            <w:pPr>
              <w:pStyle w:val="-4"/>
              <w:numPr>
                <w:ilvl w:val="0"/>
                <w:numId w:val="0"/>
              </w:numPr>
              <w:rPr>
                <w:sz w:val="24"/>
              </w:rPr>
            </w:pPr>
            <w:r>
              <w:rPr>
                <w:sz w:val="24"/>
              </w:rPr>
              <w:t xml:space="preserve">3.2.8. </w:t>
            </w:r>
            <w:r w:rsidRPr="00236608">
              <w:rPr>
                <w:sz w:val="24"/>
              </w:rPr>
              <w:t>С выбранным поставщиком должны быть проведены переговоры по снижению цены. В случае закупки финансовых услуг указанные переговоры проводятся по решению заказчика.</w:t>
            </w:r>
          </w:p>
          <w:p w14:paraId="6CC0B2C2" w14:textId="77777777" w:rsidR="00DE78D6" w:rsidRPr="00236608" w:rsidRDefault="00DE78D6" w:rsidP="00084F8A">
            <w:pPr>
              <w:pStyle w:val="-5"/>
              <w:numPr>
                <w:ilvl w:val="0"/>
                <w:numId w:val="0"/>
              </w:numPr>
              <w:tabs>
                <w:tab w:val="left" w:pos="733"/>
              </w:tabs>
              <w:ind w:firstLine="34"/>
              <w:rPr>
                <w:sz w:val="24"/>
              </w:rPr>
            </w:pPr>
            <w:r>
              <w:rPr>
                <w:sz w:val="24"/>
              </w:rPr>
              <w:t xml:space="preserve">3.2.9. Утвержденная </w:t>
            </w:r>
            <w:r w:rsidRPr="00236608">
              <w:rPr>
                <w:sz w:val="24"/>
              </w:rPr>
              <w:t>руководителем заказчика аналитическая записка</w:t>
            </w:r>
            <w:r w:rsidR="00FF10FE">
              <w:rPr>
                <w:sz w:val="24"/>
              </w:rPr>
              <w:t xml:space="preserve">, </w:t>
            </w:r>
            <w:r w:rsidR="00FF10FE" w:rsidRPr="00236608">
              <w:rPr>
                <w:sz w:val="24"/>
              </w:rPr>
              <w:t>составленная по форме и в соответствии с требованиями, указанными в приложении 15.4 к Стандарту</w:t>
            </w:r>
            <w:r w:rsidR="00FF10FE">
              <w:rPr>
                <w:sz w:val="24"/>
              </w:rPr>
              <w:t>,</w:t>
            </w:r>
            <w:r>
              <w:rPr>
                <w:sz w:val="24"/>
              </w:rPr>
              <w:t xml:space="preserve"> </w:t>
            </w:r>
            <w:r w:rsidRPr="00236608">
              <w:rPr>
                <w:sz w:val="24"/>
              </w:rPr>
              <w:t>публикуется в</w:t>
            </w:r>
            <w:r>
              <w:rPr>
                <w:sz w:val="24"/>
              </w:rPr>
              <w:t xml:space="preserve"> качестве протокола н</w:t>
            </w:r>
            <w:r w:rsidR="00FF10FE">
              <w:rPr>
                <w:sz w:val="24"/>
              </w:rPr>
              <w:t>а официальных сайтах</w:t>
            </w:r>
            <w:r w:rsidRPr="00236608">
              <w:rPr>
                <w:sz w:val="24"/>
              </w:rPr>
              <w:t>.</w:t>
            </w:r>
          </w:p>
          <w:bookmarkEnd w:id="1"/>
          <w:p w14:paraId="3796A800" w14:textId="77777777" w:rsidR="0084684B" w:rsidRPr="00236608" w:rsidRDefault="0084684B" w:rsidP="00236608">
            <w:pPr>
              <w:pStyle w:val="-4"/>
              <w:numPr>
                <w:ilvl w:val="0"/>
                <w:numId w:val="0"/>
              </w:numPr>
              <w:rPr>
                <w:sz w:val="24"/>
              </w:rPr>
            </w:pPr>
            <w:r w:rsidRPr="00236608">
              <w:rPr>
                <w:sz w:val="24"/>
              </w:rPr>
              <w:t>3.2.</w:t>
            </w:r>
            <w:r w:rsidR="00DE78D6">
              <w:rPr>
                <w:sz w:val="24"/>
              </w:rPr>
              <w:t>10</w:t>
            </w:r>
            <w:r w:rsidRPr="00236608">
              <w:rPr>
                <w:sz w:val="24"/>
              </w:rPr>
              <w:t>. Особенности проведения упрощенных закупок финансовых услуг в опорных банках, банках-партнерах, у организаций атомной отрасли:</w:t>
            </w:r>
          </w:p>
          <w:p w14:paraId="29B7D4A7" w14:textId="77777777" w:rsidR="0084684B" w:rsidRPr="00236608" w:rsidRDefault="001D7BD7" w:rsidP="00236608">
            <w:pPr>
              <w:pStyle w:val="-4"/>
              <w:numPr>
                <w:ilvl w:val="0"/>
                <w:numId w:val="0"/>
              </w:numPr>
              <w:ind w:firstLine="353"/>
              <w:rPr>
                <w:sz w:val="24"/>
              </w:rPr>
            </w:pPr>
            <w:r w:rsidRPr="00FF77CA">
              <w:rPr>
                <w:sz w:val="24"/>
              </w:rPr>
              <w:t xml:space="preserve">Выбор поставщика осуществляется путем направления адресных запросов заявок на участие в закупке </w:t>
            </w:r>
            <w:r w:rsidR="00621400" w:rsidRPr="00FF77CA">
              <w:rPr>
                <w:sz w:val="24"/>
              </w:rPr>
              <w:t xml:space="preserve">и получения не менее трех </w:t>
            </w:r>
            <w:r w:rsidR="0012700A" w:rsidRPr="00FF77CA">
              <w:rPr>
                <w:sz w:val="24"/>
              </w:rPr>
              <w:t>ответов</w:t>
            </w:r>
            <w:r w:rsidR="00621400" w:rsidRPr="00FF77CA">
              <w:rPr>
                <w:sz w:val="24"/>
              </w:rPr>
              <w:t xml:space="preserve">. </w:t>
            </w:r>
            <w:r w:rsidRPr="00FF77CA">
              <w:rPr>
                <w:sz w:val="24"/>
              </w:rPr>
              <w:t>Ад</w:t>
            </w:r>
            <w:r w:rsidR="0012700A" w:rsidRPr="00FF77CA">
              <w:rPr>
                <w:sz w:val="24"/>
              </w:rPr>
              <w:t>ресные</w:t>
            </w:r>
            <w:r w:rsidRPr="00FF77CA">
              <w:rPr>
                <w:sz w:val="24"/>
              </w:rPr>
              <w:t xml:space="preserve"> з</w:t>
            </w:r>
            <w:r w:rsidR="0084684B" w:rsidRPr="00236608">
              <w:rPr>
                <w:sz w:val="24"/>
              </w:rPr>
              <w:t>апрос</w:t>
            </w:r>
            <w:r w:rsidR="00753E7E">
              <w:rPr>
                <w:sz w:val="24"/>
              </w:rPr>
              <w:t>ы</w:t>
            </w:r>
            <w:r w:rsidR="0084684B" w:rsidRPr="00236608">
              <w:rPr>
                <w:sz w:val="24"/>
              </w:rPr>
              <w:t xml:space="preserve"> </w:t>
            </w:r>
            <w:r w:rsidR="00DE78D6">
              <w:rPr>
                <w:sz w:val="24"/>
              </w:rPr>
              <w:t xml:space="preserve">заявки на участие в закупке </w:t>
            </w:r>
            <w:r w:rsidR="0084684B" w:rsidRPr="00236608">
              <w:rPr>
                <w:sz w:val="24"/>
              </w:rPr>
              <w:t>направляется организациям (финансовым институтам), соответствующим требованиям приложения 11 Стандарта, а также финансовой политики Корпорации и организаций атомной отрасли.</w:t>
            </w:r>
          </w:p>
          <w:p w14:paraId="0C65DD8B" w14:textId="77777777" w:rsidR="0084684B" w:rsidRPr="00236608" w:rsidRDefault="0084684B" w:rsidP="00236608">
            <w:pPr>
              <w:pStyle w:val="-4"/>
              <w:numPr>
                <w:ilvl w:val="0"/>
                <w:numId w:val="0"/>
              </w:numPr>
              <w:ind w:firstLine="353"/>
              <w:rPr>
                <w:sz w:val="24"/>
              </w:rPr>
            </w:pPr>
            <w:r w:rsidRPr="00236608">
              <w:rPr>
                <w:sz w:val="24"/>
              </w:rPr>
              <w:t>Заказчик вправе использовать в качестве ответа (без направления запроса) публичную информацию поставщика о стоимости и условиях предоставления им финансовых услуг (оферту), а также информацию, ранее доведенную до сведения заказчика и действующую в течение срока осуществления закупки.</w:t>
            </w:r>
          </w:p>
          <w:p w14:paraId="3AF0CCED" w14:textId="77777777" w:rsidR="0084684B" w:rsidRPr="00236608" w:rsidRDefault="0084684B" w:rsidP="00236608">
            <w:pPr>
              <w:pStyle w:val="-4"/>
              <w:numPr>
                <w:ilvl w:val="0"/>
                <w:numId w:val="0"/>
              </w:numPr>
              <w:ind w:firstLine="353"/>
              <w:rPr>
                <w:sz w:val="24"/>
              </w:rPr>
            </w:pPr>
            <w:r w:rsidRPr="00236608">
              <w:rPr>
                <w:sz w:val="24"/>
              </w:rPr>
              <w:t xml:space="preserve">Все полученные </w:t>
            </w:r>
            <w:r w:rsidR="00DE78D6">
              <w:rPr>
                <w:sz w:val="24"/>
              </w:rPr>
              <w:t>заявки на участие в закупке</w:t>
            </w:r>
            <w:r w:rsidR="00DE78D6" w:rsidRPr="00236608">
              <w:rPr>
                <w:sz w:val="24"/>
              </w:rPr>
              <w:t xml:space="preserve"> </w:t>
            </w:r>
            <w:r w:rsidRPr="00236608">
              <w:rPr>
                <w:sz w:val="24"/>
              </w:rPr>
              <w:t xml:space="preserve">отражаются в аналитической записке, при этом для выбора победителя рассматриваются только </w:t>
            </w:r>
            <w:r w:rsidR="00DE78D6">
              <w:rPr>
                <w:sz w:val="24"/>
              </w:rPr>
              <w:t>заявки на участие в закупке</w:t>
            </w:r>
            <w:r w:rsidRPr="00236608">
              <w:rPr>
                <w:sz w:val="24"/>
              </w:rPr>
              <w:t>, не превышающие НМЦ.</w:t>
            </w:r>
          </w:p>
          <w:p w14:paraId="42F2791D" w14:textId="77777777" w:rsidR="0084684B" w:rsidRPr="00236608" w:rsidRDefault="0084684B" w:rsidP="00236608">
            <w:pPr>
              <w:pStyle w:val="-4"/>
              <w:numPr>
                <w:ilvl w:val="0"/>
                <w:numId w:val="0"/>
              </w:numPr>
              <w:ind w:firstLine="353"/>
              <w:rPr>
                <w:sz w:val="24"/>
              </w:rPr>
            </w:pPr>
            <w:r w:rsidRPr="00236608">
              <w:rPr>
                <w:sz w:val="24"/>
              </w:rPr>
              <w:t>Критерии выбора, помимо цены, должны быть из числа следующих:</w:t>
            </w:r>
          </w:p>
          <w:p w14:paraId="6B1D1F48" w14:textId="77777777" w:rsidR="0084684B" w:rsidRPr="00236608" w:rsidRDefault="0084684B" w:rsidP="00236608">
            <w:pPr>
              <w:pStyle w:val="-4"/>
              <w:numPr>
                <w:ilvl w:val="0"/>
                <w:numId w:val="0"/>
              </w:numPr>
              <w:ind w:firstLine="317"/>
              <w:rPr>
                <w:sz w:val="24"/>
              </w:rPr>
            </w:pPr>
            <w:r w:rsidRPr="00236608">
              <w:rPr>
                <w:sz w:val="24"/>
              </w:rPr>
              <w:t>а)</w:t>
            </w:r>
            <w:r w:rsidRPr="00236608">
              <w:rPr>
                <w:sz w:val="24"/>
              </w:rPr>
              <w:tab/>
              <w:t>наличие лимита, соответствующего по целевому использованию, по сроку и объему запроса организации атомной отрасли (при получении кредита, гарантии);</w:t>
            </w:r>
          </w:p>
          <w:p w14:paraId="5745ED83" w14:textId="77777777" w:rsidR="0084684B" w:rsidRPr="00236608" w:rsidRDefault="0084684B" w:rsidP="00236608">
            <w:pPr>
              <w:pStyle w:val="-4"/>
              <w:numPr>
                <w:ilvl w:val="0"/>
                <w:numId w:val="0"/>
              </w:numPr>
              <w:ind w:firstLine="317"/>
              <w:rPr>
                <w:sz w:val="24"/>
              </w:rPr>
            </w:pPr>
            <w:r w:rsidRPr="00236608">
              <w:rPr>
                <w:sz w:val="24"/>
              </w:rPr>
              <w:t>б)</w:t>
            </w:r>
            <w:r w:rsidRPr="00236608">
              <w:rPr>
                <w:sz w:val="24"/>
              </w:rPr>
              <w:tab/>
              <w:t>наличие дополнительных условий предоставления услуг (комиссии, обеспечение, возможность досрочного погашения, обороты и т.п.);</w:t>
            </w:r>
          </w:p>
          <w:p w14:paraId="30B5AB35" w14:textId="77777777" w:rsidR="0084684B" w:rsidRPr="00236608" w:rsidRDefault="0084684B" w:rsidP="00236608">
            <w:pPr>
              <w:pStyle w:val="-4"/>
              <w:numPr>
                <w:ilvl w:val="0"/>
                <w:numId w:val="0"/>
              </w:numPr>
              <w:ind w:firstLine="317"/>
              <w:rPr>
                <w:sz w:val="24"/>
              </w:rPr>
            </w:pPr>
            <w:r w:rsidRPr="00236608">
              <w:rPr>
                <w:sz w:val="24"/>
              </w:rPr>
              <w:t>в)</w:t>
            </w:r>
            <w:r w:rsidRPr="00236608">
              <w:rPr>
                <w:sz w:val="24"/>
              </w:rPr>
              <w:tab/>
              <w:t>опыт работы в данной сфере;</w:t>
            </w:r>
          </w:p>
          <w:p w14:paraId="4475EA51" w14:textId="77777777" w:rsidR="0084684B" w:rsidRPr="00236608" w:rsidRDefault="0084684B" w:rsidP="00236608">
            <w:pPr>
              <w:pStyle w:val="-4"/>
              <w:numPr>
                <w:ilvl w:val="0"/>
                <w:numId w:val="0"/>
              </w:numPr>
              <w:ind w:firstLine="317"/>
              <w:rPr>
                <w:sz w:val="24"/>
              </w:rPr>
            </w:pPr>
            <w:r w:rsidRPr="00236608">
              <w:rPr>
                <w:sz w:val="24"/>
              </w:rPr>
              <w:t>г)</w:t>
            </w:r>
            <w:r w:rsidRPr="00236608">
              <w:rPr>
                <w:sz w:val="24"/>
              </w:rPr>
              <w:tab/>
              <w:t>финансовое состояние контрагента;</w:t>
            </w:r>
          </w:p>
          <w:p w14:paraId="7AAB0C00" w14:textId="77777777" w:rsidR="0084684B" w:rsidRPr="00236608" w:rsidRDefault="0084684B" w:rsidP="00236608">
            <w:pPr>
              <w:pStyle w:val="-4"/>
              <w:numPr>
                <w:ilvl w:val="0"/>
                <w:numId w:val="0"/>
              </w:numPr>
              <w:ind w:firstLine="317"/>
              <w:rPr>
                <w:sz w:val="24"/>
              </w:rPr>
            </w:pPr>
            <w:r w:rsidRPr="00236608">
              <w:rPr>
                <w:sz w:val="24"/>
              </w:rPr>
              <w:t>Все аналитические записки до утверждения в обязательном порядке направляются на согласование в Казначейство Корпорации.</w:t>
            </w:r>
          </w:p>
          <w:p w14:paraId="0EF84F65" w14:textId="77777777" w:rsidR="0084684B" w:rsidRPr="00236608" w:rsidRDefault="0084684B" w:rsidP="00236608">
            <w:pPr>
              <w:pStyle w:val="-4"/>
              <w:numPr>
                <w:ilvl w:val="0"/>
                <w:numId w:val="0"/>
              </w:numPr>
              <w:ind w:firstLine="317"/>
              <w:rPr>
                <w:sz w:val="24"/>
              </w:rPr>
            </w:pPr>
            <w:r w:rsidRPr="00236608">
              <w:rPr>
                <w:sz w:val="24"/>
              </w:rPr>
              <w:t>Казначейство Корпорации в течение одного рабочего дня рассматривает поступившие аналитические записки на предмет невозможности или нецелесообразности проведения закупочных процедур и проведения упрощенной закупки, обоснованности выбора поставщика финансовых услуг и т.д. и в случае принятия положительного решения согласовывает ее путем подписания аналитической записки либо направления заказчику ответа в письменном виде.</w:t>
            </w:r>
          </w:p>
          <w:p w14:paraId="670A7EAD" w14:textId="77777777" w:rsidR="0084684B" w:rsidRPr="00236608" w:rsidRDefault="0084684B" w:rsidP="00236608">
            <w:pPr>
              <w:pStyle w:val="-4"/>
              <w:numPr>
                <w:ilvl w:val="0"/>
                <w:numId w:val="0"/>
              </w:numPr>
              <w:ind w:firstLine="317"/>
              <w:rPr>
                <w:sz w:val="24"/>
              </w:rPr>
            </w:pPr>
            <w:r w:rsidRPr="00236608">
              <w:rPr>
                <w:sz w:val="24"/>
              </w:rPr>
              <w:t xml:space="preserve">В случае закупки финансовых услуг у опорных банков, банков-партнеров (соответствующих критериям, указанным в Приложении 11 Стандарта и финансовой политике Корпорации и ее организаций) или у организаций атомной отрасли, в которых установлены единые тарифы и условия обслуживания для организаций атомной отрасли, направление </w:t>
            </w:r>
            <w:r w:rsidR="00DE78D6">
              <w:rPr>
                <w:sz w:val="24"/>
              </w:rPr>
              <w:t>адресных</w:t>
            </w:r>
            <w:r w:rsidR="00DE78D6" w:rsidRPr="00236608">
              <w:rPr>
                <w:sz w:val="24"/>
              </w:rPr>
              <w:t xml:space="preserve"> </w:t>
            </w:r>
            <w:r w:rsidRPr="00236608">
              <w:rPr>
                <w:sz w:val="24"/>
              </w:rPr>
              <w:t xml:space="preserve">запросов </w:t>
            </w:r>
            <w:r w:rsidR="00DE78D6">
              <w:rPr>
                <w:sz w:val="24"/>
              </w:rPr>
              <w:t xml:space="preserve">заявок на участие в закупке </w:t>
            </w:r>
            <w:r w:rsidRPr="00236608">
              <w:rPr>
                <w:sz w:val="24"/>
              </w:rPr>
              <w:t>по финансовым услугам не является обязательным, при этом аналитическая записка составляется в любом случае.</w:t>
            </w:r>
          </w:p>
          <w:p w14:paraId="18AA9A67" w14:textId="77777777" w:rsidR="001227FA" w:rsidRDefault="0084684B" w:rsidP="00236608">
            <w:pPr>
              <w:pStyle w:val="-4"/>
              <w:numPr>
                <w:ilvl w:val="0"/>
                <w:numId w:val="0"/>
              </w:numPr>
              <w:ind w:firstLine="317"/>
              <w:rPr>
                <w:sz w:val="24"/>
              </w:rPr>
            </w:pPr>
            <w:r w:rsidRPr="00236608">
              <w:rPr>
                <w:sz w:val="24"/>
              </w:rPr>
              <w:t>Письмо Казначейства Корпорации о согласовании (если согласование осуществлялось путем направления такого письма) хранится заказчиком вместе с договором.</w:t>
            </w:r>
          </w:p>
          <w:p w14:paraId="63F215F1" w14:textId="77777777" w:rsidR="00DE78D6" w:rsidRPr="00236608" w:rsidRDefault="00DE78D6" w:rsidP="00ED2AD4">
            <w:pPr>
              <w:pStyle w:val="-4"/>
              <w:numPr>
                <w:ilvl w:val="0"/>
                <w:numId w:val="0"/>
              </w:numPr>
              <w:ind w:firstLine="353"/>
              <w:rPr>
                <w:sz w:val="24"/>
              </w:rPr>
            </w:pPr>
            <w:r>
              <w:rPr>
                <w:sz w:val="24"/>
              </w:rPr>
              <w:t>Размещение извещения о проведении закупки осуществляется в соответствии с шагом 5 настоящего Порядка.</w:t>
            </w:r>
          </w:p>
          <w:p w14:paraId="5940A50D" w14:textId="77777777" w:rsidR="0084684B" w:rsidRDefault="0084684B" w:rsidP="00396888">
            <w:pPr>
              <w:pStyle w:val="-4"/>
              <w:numPr>
                <w:ilvl w:val="0"/>
                <w:numId w:val="0"/>
              </w:numPr>
              <w:ind w:firstLine="69"/>
              <w:rPr>
                <w:sz w:val="24"/>
              </w:rPr>
            </w:pPr>
            <w:r w:rsidRPr="00236608">
              <w:rPr>
                <w:sz w:val="24"/>
              </w:rPr>
              <w:t>3.2.</w:t>
            </w:r>
            <w:r w:rsidR="00DE78D6">
              <w:rPr>
                <w:sz w:val="24"/>
              </w:rPr>
              <w:t>11</w:t>
            </w:r>
            <w:r w:rsidRPr="00236608">
              <w:rPr>
                <w:sz w:val="24"/>
              </w:rPr>
              <w:t>. Особенности проведения упрощенных закупок продукции, включенной в перечень специальных товаров, работ и услуг для нужд атомной отрасли (приложение 13 Стандарта), для которой предусмотрен соответствующий способ</w:t>
            </w:r>
            <w:r w:rsidR="00AF4DBE" w:rsidRPr="00AF4DBE">
              <w:rPr>
                <w:sz w:val="24"/>
              </w:rPr>
              <w:t xml:space="preserve">, </w:t>
            </w:r>
            <w:r w:rsidR="00966595">
              <w:rPr>
                <w:sz w:val="24"/>
              </w:rPr>
              <w:t>установлены</w:t>
            </w:r>
            <w:r w:rsidR="00AF4DBE" w:rsidRPr="00AF4DBE">
              <w:rPr>
                <w:sz w:val="24"/>
              </w:rPr>
              <w:t xml:space="preserve"> п. 2.1.5 раздела 1 приложения 13 Стандарта</w:t>
            </w:r>
            <w:r w:rsidRPr="00236608">
              <w:rPr>
                <w:sz w:val="24"/>
              </w:rPr>
              <w:t>.</w:t>
            </w:r>
          </w:p>
          <w:p w14:paraId="2008D025" w14:textId="77777777" w:rsidR="00D8004F" w:rsidRDefault="00D8004F" w:rsidP="00D8004F">
            <w:pPr>
              <w:pStyle w:val="-4"/>
              <w:numPr>
                <w:ilvl w:val="0"/>
                <w:numId w:val="0"/>
              </w:numPr>
              <w:ind w:firstLine="69"/>
              <w:rPr>
                <w:sz w:val="24"/>
              </w:rPr>
            </w:pPr>
            <w:r w:rsidRPr="00236608">
              <w:rPr>
                <w:sz w:val="24"/>
              </w:rPr>
              <w:t>3.2.1</w:t>
            </w:r>
            <w:r>
              <w:rPr>
                <w:sz w:val="24"/>
              </w:rPr>
              <w:t>2</w:t>
            </w:r>
            <w:r w:rsidRPr="00236608">
              <w:rPr>
                <w:sz w:val="24"/>
              </w:rPr>
              <w:t xml:space="preserve">. </w:t>
            </w:r>
            <w:r>
              <w:rPr>
                <w:sz w:val="24"/>
              </w:rPr>
              <w:t xml:space="preserve">Особенности осуществления упрощенной закупки, в случаях, указанных в ч.4 ст.6.2.1 Стандарта. </w:t>
            </w:r>
          </w:p>
          <w:p w14:paraId="0D25EEEA" w14:textId="77777777" w:rsidR="00D8004F" w:rsidRPr="00D8004F" w:rsidRDefault="00D8004F" w:rsidP="00D8004F">
            <w:pPr>
              <w:pStyle w:val="-4"/>
              <w:numPr>
                <w:ilvl w:val="0"/>
                <w:numId w:val="0"/>
              </w:numPr>
              <w:ind w:firstLine="322"/>
              <w:rPr>
                <w:sz w:val="24"/>
              </w:rPr>
            </w:pPr>
            <w:r>
              <w:rPr>
                <w:sz w:val="24"/>
              </w:rPr>
              <w:t xml:space="preserve">Извещение о проведении </w:t>
            </w:r>
            <w:r w:rsidRPr="00D8004F">
              <w:rPr>
                <w:sz w:val="24"/>
              </w:rPr>
              <w:t xml:space="preserve">упрощенной закупки </w:t>
            </w:r>
            <w:r>
              <w:rPr>
                <w:sz w:val="24"/>
              </w:rPr>
              <w:t>с приложением запроса</w:t>
            </w:r>
            <w:r w:rsidRPr="00D8004F">
              <w:rPr>
                <w:sz w:val="24"/>
              </w:rPr>
              <w:t xml:space="preserve"> заявки на участие в закупке, а также иная информация о закупке не размещается на официальных сайтах и ЭТП.</w:t>
            </w:r>
          </w:p>
          <w:p w14:paraId="034B47D3" w14:textId="77777777" w:rsidR="00D8004F" w:rsidRPr="00D8004F" w:rsidRDefault="00D8004F" w:rsidP="00D8004F">
            <w:pPr>
              <w:pStyle w:val="-5"/>
              <w:numPr>
                <w:ilvl w:val="0"/>
                <w:numId w:val="0"/>
              </w:numPr>
              <w:ind w:firstLine="322"/>
              <w:rPr>
                <w:sz w:val="24"/>
              </w:rPr>
            </w:pPr>
            <w:r w:rsidRPr="00D8004F">
              <w:rPr>
                <w:sz w:val="24"/>
              </w:rPr>
              <w:t>Выбор поставщика осуществляется путем направления адресных запросов заявок на участие в закупке (не менее трех)</w:t>
            </w:r>
            <w:r w:rsidR="00EE6D71">
              <w:rPr>
                <w:sz w:val="24"/>
              </w:rPr>
              <w:t xml:space="preserve"> </w:t>
            </w:r>
            <w:r w:rsidR="00EE6D71" w:rsidRPr="00D8004F">
              <w:rPr>
                <w:sz w:val="24"/>
              </w:rPr>
              <w:t xml:space="preserve">и получения </w:t>
            </w:r>
            <w:r w:rsidR="00EE6D71" w:rsidRPr="00EE6D71">
              <w:rPr>
                <w:sz w:val="24"/>
              </w:rPr>
              <w:t xml:space="preserve">не менее трех ответов </w:t>
            </w:r>
            <w:r w:rsidR="00EE6D71" w:rsidRPr="00D8004F">
              <w:rPr>
                <w:sz w:val="24"/>
              </w:rPr>
              <w:t>от организаций</w:t>
            </w:r>
            <w:r w:rsidRPr="00D8004F">
              <w:rPr>
                <w:sz w:val="24"/>
              </w:rPr>
              <w:t xml:space="preserve">, специализирующихся на поставке аналогичных товаров, выполнении работ, оказании услуг. </w:t>
            </w:r>
          </w:p>
          <w:p w14:paraId="7A0F21B2" w14:textId="77777777" w:rsidR="00D8004F" w:rsidRDefault="00D8004F" w:rsidP="00D8004F">
            <w:pPr>
              <w:pStyle w:val="-5"/>
              <w:numPr>
                <w:ilvl w:val="0"/>
                <w:numId w:val="0"/>
              </w:numPr>
              <w:ind w:firstLine="322"/>
              <w:rPr>
                <w:sz w:val="24"/>
              </w:rPr>
            </w:pPr>
            <w:r w:rsidRPr="00D8004F">
              <w:rPr>
                <w:sz w:val="24"/>
              </w:rPr>
              <w:t>Подготовка и направление адресных запросов заявок на участие в закупке, содержащих информацию ограниченного доступа, осуществляется с соблюдением требований законодательства РФ и распорядительных</w:t>
            </w:r>
            <w:r w:rsidRPr="00236608">
              <w:rPr>
                <w:sz w:val="24"/>
              </w:rPr>
              <w:t xml:space="preserve"> актов Корпорации по защите сведений, составляющих государственную тайну, и иной информации ограниченного доступа.</w:t>
            </w:r>
          </w:p>
          <w:p w14:paraId="318CA4C6" w14:textId="77777777" w:rsidR="007E3E2B" w:rsidRPr="007E3E2B" w:rsidRDefault="007E3E2B" w:rsidP="007E3E2B">
            <w:pPr>
              <w:pStyle w:val="-4"/>
              <w:numPr>
                <w:ilvl w:val="0"/>
                <w:numId w:val="0"/>
              </w:numPr>
              <w:ind w:firstLine="69"/>
              <w:rPr>
                <w:sz w:val="24"/>
              </w:rPr>
            </w:pPr>
            <w:r>
              <w:rPr>
                <w:sz w:val="24"/>
              </w:rPr>
              <w:t xml:space="preserve">3.2.13. </w:t>
            </w:r>
            <w:r w:rsidRPr="007E3E2B">
              <w:rPr>
                <w:sz w:val="24"/>
              </w:rPr>
              <w:t>Особенности осуществления упрощенной закупки, в случаях, указанных в пп. д) п. 2 ч. 1 ст. 4.2.2 Стандарта.</w:t>
            </w:r>
          </w:p>
          <w:p w14:paraId="7B9A1B1D" w14:textId="77777777" w:rsidR="0084684B" w:rsidRPr="00236608" w:rsidRDefault="007E3E2B" w:rsidP="00633FC6">
            <w:pPr>
              <w:pStyle w:val="-4"/>
              <w:numPr>
                <w:ilvl w:val="0"/>
                <w:numId w:val="0"/>
              </w:numPr>
              <w:rPr>
                <w:sz w:val="24"/>
              </w:rPr>
            </w:pPr>
            <w:del w:id="3" w:author="Андреева Мария Александровна" w:date="2025-01-09T13:31:00Z">
              <w:r w:rsidRPr="007E3E2B">
                <w:rPr>
                  <w:sz w:val="24"/>
                </w:rPr>
                <w:delText>Заявка на участие в закупке должна содержать информацию о наличии предлагаемого к поставке товара в реестрах, предусмотренных пунктом 2 постановления Правительства Российской Федерации от 03.12.2020 № 2013, и представлении участниками закупки информации о номере реестровой записи соответствующих реестров.</w:delText>
              </w:r>
            </w:del>
            <w:r w:rsidR="009C163B" w:rsidRPr="009C163B">
              <w:rPr>
                <w:sz w:val="24"/>
              </w:rPr>
              <w:t xml:space="preserve"> </w:t>
            </w:r>
            <w:ins w:id="4" w:author="Андреева Мария Александровна" w:date="2025-01-09T13:31:00Z">
              <w:r w:rsidR="00633FC6" w:rsidRPr="00633FC6">
                <w:rPr>
                  <w:sz w:val="24"/>
                </w:rPr>
                <w:t xml:space="preserve">Порядок проведения таких закупок корректируется с учетом требований и положений </w:t>
              </w:r>
              <w:r w:rsidR="00633FC6">
                <w:rPr>
                  <w:sz w:val="24"/>
                </w:rPr>
                <w:t>з</w:t>
              </w:r>
              <w:r w:rsidR="00633FC6" w:rsidRPr="00633FC6">
                <w:rPr>
                  <w:sz w:val="24"/>
                </w:rPr>
                <w:t>аконодательства</w:t>
              </w:r>
              <w:r w:rsidR="00C745C5">
                <w:rPr>
                  <w:sz w:val="24"/>
                </w:rPr>
                <w:t xml:space="preserve"> Российской Федерации</w:t>
              </w:r>
              <w:r w:rsidR="00633FC6">
                <w:rPr>
                  <w:sz w:val="24"/>
                </w:rPr>
                <w:t>.</w:t>
              </w:r>
              <w:r w:rsidR="00633FC6" w:rsidRPr="00633FC6">
                <w:rPr>
                  <w:sz w:val="24"/>
                </w:rPr>
                <w:t xml:space="preserve"> </w:t>
              </w:r>
            </w:ins>
          </w:p>
        </w:tc>
        <w:tc>
          <w:tcPr>
            <w:tcW w:w="2835" w:type="dxa"/>
            <w:tcBorders>
              <w:top w:val="single" w:sz="4" w:space="0" w:color="auto"/>
            </w:tcBorders>
            <w:shd w:val="clear" w:color="auto" w:fill="auto"/>
          </w:tcPr>
          <w:p w14:paraId="620F29E9" w14:textId="77777777" w:rsidR="0084684B" w:rsidRPr="00236608" w:rsidRDefault="0084684B" w:rsidP="00236608">
            <w:pPr>
              <w:pStyle w:val="-5"/>
              <w:numPr>
                <w:ilvl w:val="0"/>
                <w:numId w:val="0"/>
              </w:numPr>
              <w:tabs>
                <w:tab w:val="left" w:pos="733"/>
              </w:tabs>
              <w:ind w:firstLine="176"/>
              <w:jc w:val="center"/>
              <w:rPr>
                <w:sz w:val="24"/>
              </w:rPr>
            </w:pPr>
            <w:r w:rsidRPr="00236608">
              <w:rPr>
                <w:sz w:val="24"/>
              </w:rPr>
              <w:lastRenderedPageBreak/>
              <w:t>Полученные ответы, результаты сравнения и сопоставления предложений должны сводиться в единую аналитическую записку, которая заполняется по форме и в соответствии с требованиями, указанными в приложении</w:t>
            </w:r>
            <w:r w:rsidR="001227FA" w:rsidRPr="00236608">
              <w:rPr>
                <w:sz w:val="24"/>
              </w:rPr>
              <w:t xml:space="preserve"> </w:t>
            </w:r>
            <w:r w:rsidRPr="00236608">
              <w:rPr>
                <w:sz w:val="24"/>
              </w:rPr>
              <w:t xml:space="preserve">15.4 к Стандарту. Аналитическая записка утверждается </w:t>
            </w:r>
            <w:r w:rsidRPr="00236608">
              <w:rPr>
                <w:sz w:val="24"/>
              </w:rPr>
              <w:lastRenderedPageBreak/>
              <w:t>руководителем заказчика</w:t>
            </w:r>
            <w:r w:rsidR="00DE78D6">
              <w:rPr>
                <w:sz w:val="24"/>
              </w:rPr>
              <w:t xml:space="preserve"> и размещается на официальных сайтах и ЭТП</w:t>
            </w:r>
            <w:r w:rsidRPr="00236608">
              <w:rPr>
                <w:sz w:val="24"/>
              </w:rPr>
              <w:t>. При проведении упрощенных закупок финансовых услуг, аналитическая записка до ее утверждения согласовывается с Казначейством Корп</w:t>
            </w:r>
            <w:r w:rsidR="0067087A" w:rsidRPr="00236608">
              <w:rPr>
                <w:sz w:val="24"/>
              </w:rPr>
              <w:t>орации, в соответствии с п.3.2.</w:t>
            </w:r>
            <w:r w:rsidR="00DE78D6">
              <w:rPr>
                <w:sz w:val="24"/>
              </w:rPr>
              <w:t>10</w:t>
            </w:r>
            <w:r w:rsidRPr="00236608">
              <w:rPr>
                <w:sz w:val="24"/>
              </w:rPr>
              <w:t xml:space="preserve"> настоящего Порядка.</w:t>
            </w:r>
          </w:p>
          <w:p w14:paraId="7AC7AB94" w14:textId="77777777" w:rsidR="0084684B" w:rsidRPr="00236608" w:rsidRDefault="0084684B" w:rsidP="00236608">
            <w:pPr>
              <w:pStyle w:val="-5"/>
              <w:numPr>
                <w:ilvl w:val="0"/>
                <w:numId w:val="0"/>
              </w:numPr>
              <w:tabs>
                <w:tab w:val="left" w:pos="733"/>
              </w:tabs>
              <w:ind w:firstLine="176"/>
              <w:jc w:val="center"/>
              <w:rPr>
                <w:sz w:val="24"/>
              </w:rPr>
            </w:pPr>
          </w:p>
        </w:tc>
        <w:tc>
          <w:tcPr>
            <w:tcW w:w="2693" w:type="dxa"/>
            <w:vMerge/>
            <w:shd w:val="clear" w:color="auto" w:fill="auto"/>
          </w:tcPr>
          <w:p w14:paraId="590E4819" w14:textId="77777777" w:rsidR="0084684B" w:rsidRPr="00236608" w:rsidRDefault="0084684B" w:rsidP="00236608">
            <w:pPr>
              <w:pStyle w:val="ac"/>
              <w:widowControl w:val="0"/>
              <w:tabs>
                <w:tab w:val="left" w:pos="1276"/>
              </w:tabs>
              <w:autoSpaceDE w:val="0"/>
              <w:autoSpaceDN w:val="0"/>
              <w:adjustRightInd w:val="0"/>
              <w:spacing w:after="0"/>
              <w:rPr>
                <w:rFonts w:eastAsia="Calibri"/>
              </w:rPr>
            </w:pPr>
          </w:p>
        </w:tc>
      </w:tr>
      <w:tr w:rsidR="00CC63F3" w:rsidRPr="00236608" w14:paraId="67A65F39" w14:textId="77777777" w:rsidTr="00236608">
        <w:trPr>
          <w:trHeight w:val="1245"/>
        </w:trPr>
        <w:tc>
          <w:tcPr>
            <w:tcW w:w="566" w:type="dxa"/>
            <w:vMerge/>
            <w:shd w:val="clear" w:color="auto" w:fill="auto"/>
          </w:tcPr>
          <w:p w14:paraId="160EF072" w14:textId="77777777" w:rsidR="0084684B" w:rsidRPr="00236608" w:rsidRDefault="0084684B" w:rsidP="00D77BCD">
            <w:pPr>
              <w:rPr>
                <w:rFonts w:ascii="Times New Roman" w:hAnsi="Times New Roman"/>
                <w:sz w:val="24"/>
                <w:szCs w:val="24"/>
              </w:rPr>
            </w:pPr>
          </w:p>
        </w:tc>
        <w:tc>
          <w:tcPr>
            <w:tcW w:w="1277" w:type="dxa"/>
            <w:vMerge/>
            <w:shd w:val="clear" w:color="auto" w:fill="auto"/>
          </w:tcPr>
          <w:p w14:paraId="562AF30B" w14:textId="77777777" w:rsidR="0084684B" w:rsidRPr="00236608" w:rsidRDefault="0084684B" w:rsidP="00D77BCD">
            <w:pPr>
              <w:rPr>
                <w:rFonts w:ascii="Times New Roman" w:hAnsi="Times New Roman"/>
                <w:spacing w:val="-4"/>
                <w:sz w:val="24"/>
                <w:szCs w:val="24"/>
              </w:rPr>
            </w:pPr>
          </w:p>
        </w:tc>
        <w:tc>
          <w:tcPr>
            <w:tcW w:w="8222" w:type="dxa"/>
            <w:tcBorders>
              <w:top w:val="single" w:sz="4" w:space="0" w:color="auto"/>
              <w:bottom w:val="single" w:sz="4" w:space="0" w:color="auto"/>
            </w:tcBorders>
            <w:shd w:val="clear" w:color="auto" w:fill="auto"/>
          </w:tcPr>
          <w:p w14:paraId="48BADE96" w14:textId="77777777" w:rsidR="0084684B" w:rsidRPr="00236608" w:rsidRDefault="0084684B" w:rsidP="00236608">
            <w:pPr>
              <w:pStyle w:val="-4"/>
              <w:numPr>
                <w:ilvl w:val="0"/>
                <w:numId w:val="0"/>
              </w:numPr>
              <w:rPr>
                <w:sz w:val="24"/>
              </w:rPr>
            </w:pPr>
            <w:r w:rsidRPr="00236608">
              <w:rPr>
                <w:sz w:val="24"/>
              </w:rPr>
              <w:t>3.3. При проведении мелких закупок:</w:t>
            </w:r>
          </w:p>
          <w:p w14:paraId="43FA086B" w14:textId="77777777" w:rsidR="0084684B" w:rsidRPr="00236608" w:rsidRDefault="0084684B" w:rsidP="00236608">
            <w:pPr>
              <w:pStyle w:val="-4"/>
              <w:numPr>
                <w:ilvl w:val="0"/>
                <w:numId w:val="0"/>
              </w:numPr>
              <w:rPr>
                <w:sz w:val="24"/>
              </w:rPr>
            </w:pPr>
            <w:r w:rsidRPr="00236608">
              <w:rPr>
                <w:sz w:val="24"/>
              </w:rPr>
              <w:t xml:space="preserve">3.3.1. Выбор поставщика осуществляется по результатам сбора соответствующей информации. </w:t>
            </w:r>
          </w:p>
          <w:p w14:paraId="6A21C83C" w14:textId="77777777" w:rsidR="0084684B" w:rsidRPr="00236608" w:rsidRDefault="0084684B" w:rsidP="00236608">
            <w:pPr>
              <w:spacing w:after="0" w:line="240" w:lineRule="auto"/>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xml:space="preserve">3.3.2. </w:t>
            </w:r>
            <w:bookmarkStart w:id="5" w:name="_Ref407218632"/>
            <w:r w:rsidRPr="00236608">
              <w:rPr>
                <w:rFonts w:ascii="Times New Roman" w:eastAsia="Times New Roman" w:hAnsi="Times New Roman"/>
                <w:sz w:val="24"/>
                <w:szCs w:val="24"/>
                <w:lang w:eastAsia="ru-RU"/>
              </w:rPr>
              <w:t>Сбор информации осуществляется в любом порядке без приоритета выбора указанных источников:</w:t>
            </w:r>
          </w:p>
          <w:p w14:paraId="2D0B9E0F" w14:textId="77777777" w:rsidR="0084684B" w:rsidRPr="00236608" w:rsidRDefault="0084684B" w:rsidP="00236608">
            <w:pPr>
              <w:pStyle w:val="-6"/>
              <w:numPr>
                <w:ilvl w:val="5"/>
                <w:numId w:val="12"/>
              </w:numPr>
              <w:tabs>
                <w:tab w:val="clear" w:pos="1984"/>
                <w:tab w:val="left" w:pos="-3935"/>
                <w:tab w:val="left" w:pos="-1099"/>
              </w:tabs>
              <w:ind w:firstLine="318"/>
              <w:rPr>
                <w:sz w:val="24"/>
              </w:rPr>
            </w:pPr>
            <w:r w:rsidRPr="00236608">
              <w:rPr>
                <w:sz w:val="24"/>
              </w:rPr>
              <w:t>информация, содержащаяся в ЕОС БДЦ в отношении идентичной продукции (полные аналоги) за период не более одного года;</w:t>
            </w:r>
          </w:p>
          <w:p w14:paraId="31BB6D62" w14:textId="77777777" w:rsidR="0084684B" w:rsidRPr="00236608" w:rsidRDefault="0084684B" w:rsidP="00236608">
            <w:pPr>
              <w:numPr>
                <w:ilvl w:val="5"/>
                <w:numId w:val="1"/>
              </w:numPr>
              <w:tabs>
                <w:tab w:val="clear" w:pos="1984"/>
                <w:tab w:val="left" w:pos="742"/>
                <w:tab w:val="left" w:pos="1041"/>
                <w:tab w:val="left" w:pos="1356"/>
                <w:tab w:val="left" w:pos="1985"/>
              </w:tabs>
              <w:spacing w:after="0" w:line="240" w:lineRule="auto"/>
              <w:ind w:left="0" w:firstLine="317"/>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технико-коммерческие предложения (ТКП)</w:t>
            </w:r>
          </w:p>
          <w:p w14:paraId="7E600A76" w14:textId="77777777" w:rsidR="006E4540" w:rsidRDefault="0084684B" w:rsidP="006E4540">
            <w:pPr>
              <w:tabs>
                <w:tab w:val="left" w:pos="742"/>
                <w:tab w:val="left" w:pos="1985"/>
              </w:tabs>
              <w:spacing w:after="0" w:line="240" w:lineRule="auto"/>
              <w:ind w:left="1"/>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Направление запросов о предоставлении ТКП осуществляется с использованием функциональности ЕОС БДЦ (запрос осуществляется через ЭТП). Дополнительно возможно направление в письменной форме адресных запросов ТКП поставщикам, которые являются квалифицированными участниками рынка данной продукции.</w:t>
            </w:r>
            <w:r w:rsidR="003B6F80">
              <w:rPr>
                <w:rFonts w:ascii="Times New Roman" w:eastAsia="Times New Roman" w:hAnsi="Times New Roman"/>
                <w:sz w:val="24"/>
                <w:szCs w:val="24"/>
                <w:lang w:eastAsia="ru-RU"/>
              </w:rPr>
              <w:t xml:space="preserve"> </w:t>
            </w:r>
          </w:p>
          <w:p w14:paraId="457E441B" w14:textId="77777777" w:rsidR="0084684B" w:rsidRPr="00236608" w:rsidRDefault="00BC3C3D" w:rsidP="00BC3C3D">
            <w:pPr>
              <w:tabs>
                <w:tab w:val="left" w:pos="742"/>
                <w:tab w:val="left" w:pos="1985"/>
              </w:tabs>
              <w:spacing w:after="0" w:line="240" w:lineRule="auto"/>
              <w:ind w:lef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ТКП, полученные от </w:t>
            </w:r>
            <w:r w:rsidR="00FE2F95" w:rsidRPr="00FE2F95">
              <w:rPr>
                <w:rFonts w:ascii="Times New Roman" w:eastAsia="Times New Roman" w:hAnsi="Times New Roman"/>
                <w:sz w:val="24"/>
                <w:szCs w:val="24"/>
                <w:lang w:eastAsia="ru-RU"/>
              </w:rPr>
              <w:t>лиц, являющи</w:t>
            </w:r>
            <w:r w:rsidR="00FE2F95">
              <w:rPr>
                <w:rFonts w:ascii="Times New Roman" w:eastAsia="Times New Roman" w:hAnsi="Times New Roman"/>
                <w:sz w:val="24"/>
                <w:szCs w:val="24"/>
                <w:lang w:eastAsia="ru-RU"/>
              </w:rPr>
              <w:t>х</w:t>
            </w:r>
            <w:r w:rsidR="00FE2F95" w:rsidRPr="00FE2F95">
              <w:rPr>
                <w:rFonts w:ascii="Times New Roman" w:eastAsia="Times New Roman" w:hAnsi="Times New Roman"/>
                <w:sz w:val="24"/>
                <w:szCs w:val="24"/>
                <w:lang w:eastAsia="ru-RU"/>
              </w:rPr>
              <w:t>ся иностранными агентами</w:t>
            </w:r>
            <w:r>
              <w:rPr>
                <w:rFonts w:ascii="Times New Roman" w:eastAsia="Times New Roman" w:hAnsi="Times New Roman"/>
                <w:sz w:val="24"/>
                <w:szCs w:val="24"/>
                <w:lang w:eastAsia="ru-RU"/>
              </w:rPr>
              <w:t xml:space="preserve">, </w:t>
            </w:r>
            <w:r w:rsidR="00A76654" w:rsidRPr="006E4540">
              <w:rPr>
                <w:rFonts w:ascii="Times New Roman" w:eastAsia="Times New Roman" w:hAnsi="Times New Roman"/>
                <w:sz w:val="24"/>
                <w:szCs w:val="24"/>
                <w:lang w:eastAsia="ru-RU"/>
              </w:rPr>
              <w:t>не принимаются к рассмотрению</w:t>
            </w:r>
            <w:r w:rsidR="00480CF2">
              <w:rPr>
                <w:rFonts w:ascii="Times New Roman" w:eastAsia="Times New Roman" w:hAnsi="Times New Roman"/>
                <w:sz w:val="24"/>
                <w:szCs w:val="24"/>
                <w:lang w:eastAsia="ru-RU"/>
              </w:rPr>
              <w:t>,</w:t>
            </w:r>
            <w:r w:rsidR="00A76654">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 xml:space="preserve">соответствующая </w:t>
            </w:r>
            <w:r w:rsidR="00A76654">
              <w:rPr>
                <w:rFonts w:ascii="Times New Roman" w:eastAsia="Times New Roman" w:hAnsi="Times New Roman"/>
                <w:sz w:val="24"/>
                <w:szCs w:val="24"/>
                <w:lang w:eastAsia="ru-RU"/>
              </w:rPr>
              <w:t>информация отражается в аналитической записке</w:t>
            </w:r>
            <w:r w:rsidR="003B6F80" w:rsidRPr="002215AD">
              <w:rPr>
                <w:rFonts w:ascii="Times New Roman" w:eastAsia="Times New Roman" w:hAnsi="Times New Roman"/>
                <w:sz w:val="24"/>
                <w:szCs w:val="24"/>
                <w:lang w:eastAsia="ru-RU"/>
              </w:rPr>
              <w:t>.</w:t>
            </w:r>
          </w:p>
          <w:p w14:paraId="1807A7BD" w14:textId="77777777" w:rsidR="0084684B" w:rsidRPr="00236608" w:rsidRDefault="0084684B" w:rsidP="00236608">
            <w:pPr>
              <w:tabs>
                <w:tab w:val="left" w:pos="742"/>
                <w:tab w:val="left" w:pos="1985"/>
              </w:tabs>
              <w:spacing w:after="0" w:line="240" w:lineRule="auto"/>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xml:space="preserve">В запросе ТКП указывается следующая информация: </w:t>
            </w:r>
          </w:p>
          <w:p w14:paraId="78BAAEA9" w14:textId="77777777" w:rsidR="0084684B" w:rsidRPr="00236608" w:rsidRDefault="0084684B" w:rsidP="00236608">
            <w:pPr>
              <w:tabs>
                <w:tab w:val="left" w:pos="742"/>
                <w:tab w:val="left" w:pos="1985"/>
              </w:tabs>
              <w:spacing w:after="0" w:line="240" w:lineRule="auto"/>
              <w:ind w:left="1" w:firstLine="306"/>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подробное описание закупаемой продукции, включая функциональные и качественные характеристики, технические требования, указание единицы измерения, количества, комплектности и т.д.;</w:t>
            </w:r>
          </w:p>
          <w:p w14:paraId="2CCB81A8" w14:textId="77777777" w:rsidR="0084684B" w:rsidRPr="00236608" w:rsidRDefault="0084684B" w:rsidP="00236608">
            <w:pPr>
              <w:tabs>
                <w:tab w:val="left" w:pos="742"/>
                <w:tab w:val="left" w:pos="1985"/>
              </w:tabs>
              <w:spacing w:after="0" w:line="240" w:lineRule="auto"/>
              <w:ind w:left="1" w:firstLine="306"/>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продукции;</w:t>
            </w:r>
          </w:p>
          <w:p w14:paraId="1639D20A" w14:textId="77777777" w:rsidR="0084684B" w:rsidRPr="00236608" w:rsidRDefault="0084684B" w:rsidP="00236608">
            <w:pPr>
              <w:tabs>
                <w:tab w:val="left" w:pos="742"/>
                <w:tab w:val="left" w:pos="1985"/>
              </w:tabs>
              <w:spacing w:after="0" w:line="240" w:lineRule="auto"/>
              <w:ind w:left="1" w:firstLine="306"/>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сроки предоставления ТКП, установленные заказчиком. Рекомендуемый срок не менее 2 рабочих дней;</w:t>
            </w:r>
          </w:p>
          <w:p w14:paraId="433B9277" w14:textId="77777777" w:rsidR="0084684B" w:rsidRDefault="0084684B" w:rsidP="00236608">
            <w:pPr>
              <w:tabs>
                <w:tab w:val="left" w:pos="742"/>
                <w:tab w:val="left" w:pos="1985"/>
              </w:tabs>
              <w:spacing w:after="0" w:line="240" w:lineRule="auto"/>
              <w:ind w:firstLine="306"/>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 указание на то, что проведение данной процедуры сбора информации не влечет за собой возникновения каких-либо обязательств заказчика;</w:t>
            </w:r>
          </w:p>
          <w:p w14:paraId="5F6EA7FC" w14:textId="77777777" w:rsidR="00324130" w:rsidRPr="003D090A" w:rsidRDefault="0084684B" w:rsidP="00236608">
            <w:pPr>
              <w:tabs>
                <w:tab w:val="left" w:pos="742"/>
                <w:tab w:val="left" w:pos="1985"/>
              </w:tabs>
              <w:spacing w:after="0" w:line="240" w:lineRule="auto"/>
              <w:ind w:firstLine="306"/>
              <w:jc w:val="both"/>
              <w:rPr>
                <w:rFonts w:ascii="Times New Roman" w:hAnsi="Times New Roman"/>
                <w:color w:val="000000"/>
              </w:rPr>
            </w:pPr>
            <w:r w:rsidRPr="00236608">
              <w:rPr>
                <w:rFonts w:ascii="Times New Roman" w:eastAsia="Times New Roman" w:hAnsi="Times New Roman"/>
                <w:sz w:val="24"/>
                <w:szCs w:val="24"/>
                <w:lang w:eastAsia="ru-RU"/>
              </w:rPr>
              <w:t>- другая необходимая информация.</w:t>
            </w:r>
            <w:r w:rsidR="00324130" w:rsidRPr="003D090A">
              <w:rPr>
                <w:rFonts w:ascii="Times New Roman" w:hAnsi="Times New Roman"/>
                <w:color w:val="000000"/>
              </w:rPr>
              <w:t xml:space="preserve"> </w:t>
            </w:r>
          </w:p>
          <w:p w14:paraId="332F56B3" w14:textId="77777777" w:rsidR="0084684B" w:rsidRPr="00236608" w:rsidRDefault="00324130" w:rsidP="00236608">
            <w:pPr>
              <w:tabs>
                <w:tab w:val="left" w:pos="742"/>
                <w:tab w:val="left" w:pos="1985"/>
              </w:tabs>
              <w:spacing w:after="0" w:line="240" w:lineRule="auto"/>
              <w:ind w:firstLine="3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324130">
              <w:rPr>
                <w:rFonts w:ascii="Times New Roman" w:eastAsia="Times New Roman" w:hAnsi="Times New Roman"/>
                <w:sz w:val="24"/>
                <w:szCs w:val="24"/>
                <w:lang w:eastAsia="ru-RU"/>
              </w:rPr>
              <w:t>апросы и ответы на запросы готовятся и направляются в соответствии с действующими правилами документооборота</w:t>
            </w:r>
            <w:r>
              <w:rPr>
                <w:rFonts w:ascii="Times New Roman" w:eastAsia="Times New Roman" w:hAnsi="Times New Roman"/>
                <w:sz w:val="24"/>
                <w:szCs w:val="24"/>
                <w:lang w:eastAsia="ru-RU"/>
              </w:rPr>
              <w:t>.</w:t>
            </w:r>
          </w:p>
          <w:p w14:paraId="3A1DD6F0" w14:textId="77777777" w:rsidR="0084684B" w:rsidRPr="00236608" w:rsidRDefault="0084684B" w:rsidP="00236608">
            <w:pPr>
              <w:tabs>
                <w:tab w:val="left" w:pos="742"/>
                <w:tab w:val="left" w:pos="1985"/>
              </w:tabs>
              <w:spacing w:after="0" w:line="240" w:lineRule="auto"/>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Подготовка и направление адресных запросов ТКП, содержащих информацию ограниченного доступа, осуществляется с соблюдением требований законодательства РФ и распорядительных актов Корпорации по защите сведений, составляющих государственную тайну, и иной информации ограниченного доступа.</w:t>
            </w:r>
          </w:p>
          <w:p w14:paraId="25CB7AB9" w14:textId="77777777" w:rsidR="0040705E" w:rsidRPr="00236608" w:rsidRDefault="00326DC5" w:rsidP="00236608">
            <w:pPr>
              <w:tabs>
                <w:tab w:val="left" w:pos="742"/>
                <w:tab w:val="left" w:pos="1041"/>
                <w:tab w:val="left" w:pos="1356"/>
              </w:tabs>
              <w:spacing w:after="0" w:line="240" w:lineRule="auto"/>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П</w:t>
            </w:r>
            <w:r w:rsidR="0084684B" w:rsidRPr="00236608">
              <w:rPr>
                <w:rFonts w:ascii="Times New Roman" w:eastAsia="Times New Roman" w:hAnsi="Times New Roman"/>
                <w:sz w:val="24"/>
                <w:szCs w:val="24"/>
                <w:lang w:eastAsia="ru-RU"/>
              </w:rPr>
              <w:t>олученные ответы от поставщиков</w:t>
            </w:r>
            <w:r w:rsidR="00DB199F" w:rsidRPr="00236608">
              <w:rPr>
                <w:rFonts w:ascii="Times New Roman" w:eastAsia="Times New Roman" w:hAnsi="Times New Roman"/>
                <w:sz w:val="24"/>
                <w:szCs w:val="24"/>
                <w:lang w:eastAsia="ru-RU"/>
              </w:rPr>
              <w:t xml:space="preserve"> по МТРиО</w:t>
            </w:r>
            <w:r w:rsidR="0084684B" w:rsidRPr="00236608">
              <w:rPr>
                <w:rFonts w:ascii="Times New Roman" w:eastAsia="Times New Roman" w:hAnsi="Times New Roman"/>
                <w:sz w:val="24"/>
                <w:szCs w:val="24"/>
                <w:lang w:eastAsia="ru-RU"/>
              </w:rPr>
              <w:t>, за исключением ответов, содержащих информацию ограниченного доступа, загружаются в ЕОС-БДЦ.</w:t>
            </w:r>
            <w:r w:rsidR="002F639B" w:rsidRPr="00236608">
              <w:rPr>
                <w:rFonts w:ascii="Times New Roman" w:eastAsia="Times New Roman" w:hAnsi="Times New Roman"/>
                <w:sz w:val="24"/>
                <w:szCs w:val="24"/>
                <w:lang w:eastAsia="ru-RU"/>
              </w:rPr>
              <w:t xml:space="preserve"> </w:t>
            </w:r>
            <w:r w:rsidR="009542EF" w:rsidRPr="00236608">
              <w:rPr>
                <w:rFonts w:ascii="Times New Roman" w:eastAsia="Times New Roman" w:hAnsi="Times New Roman"/>
                <w:sz w:val="24"/>
                <w:szCs w:val="24"/>
                <w:lang w:eastAsia="ru-RU"/>
              </w:rPr>
              <w:t xml:space="preserve">В случае нецелесообразности и/или невозможности направления запроса ТКП </w:t>
            </w:r>
            <w:r w:rsidR="00EA6FFF" w:rsidRPr="00236608">
              <w:rPr>
                <w:rFonts w:ascii="Times New Roman" w:eastAsia="Times New Roman" w:hAnsi="Times New Roman"/>
                <w:sz w:val="24"/>
                <w:szCs w:val="24"/>
                <w:lang w:eastAsia="ru-RU"/>
              </w:rPr>
              <w:t xml:space="preserve">с использованием функциональности ЕОС БДЦ </w:t>
            </w:r>
            <w:r w:rsidR="009542EF" w:rsidRPr="00236608">
              <w:rPr>
                <w:rFonts w:ascii="Times New Roman" w:eastAsia="Times New Roman" w:hAnsi="Times New Roman"/>
                <w:sz w:val="24"/>
                <w:szCs w:val="24"/>
                <w:lang w:eastAsia="ru-RU"/>
              </w:rPr>
              <w:t>в аналитической записке указыва</w:t>
            </w:r>
            <w:r w:rsidR="00A34216" w:rsidRPr="00236608">
              <w:rPr>
                <w:rFonts w:ascii="Times New Roman" w:eastAsia="Times New Roman" w:hAnsi="Times New Roman"/>
                <w:sz w:val="24"/>
                <w:szCs w:val="24"/>
                <w:lang w:eastAsia="ru-RU"/>
              </w:rPr>
              <w:t>е</w:t>
            </w:r>
            <w:r w:rsidR="009542EF" w:rsidRPr="00236608">
              <w:rPr>
                <w:rFonts w:ascii="Times New Roman" w:eastAsia="Times New Roman" w:hAnsi="Times New Roman"/>
                <w:sz w:val="24"/>
                <w:szCs w:val="24"/>
                <w:lang w:eastAsia="ru-RU"/>
              </w:rPr>
              <w:t>тся обосновани</w:t>
            </w:r>
            <w:r w:rsidR="00A34216" w:rsidRPr="00236608">
              <w:rPr>
                <w:rFonts w:ascii="Times New Roman" w:eastAsia="Times New Roman" w:hAnsi="Times New Roman"/>
                <w:sz w:val="24"/>
                <w:szCs w:val="24"/>
                <w:lang w:eastAsia="ru-RU"/>
              </w:rPr>
              <w:t>е</w:t>
            </w:r>
            <w:r w:rsidR="009542EF" w:rsidRPr="00236608">
              <w:rPr>
                <w:rFonts w:ascii="Times New Roman" w:eastAsia="Times New Roman" w:hAnsi="Times New Roman"/>
                <w:sz w:val="24"/>
                <w:szCs w:val="24"/>
                <w:lang w:eastAsia="ru-RU"/>
              </w:rPr>
              <w:t xml:space="preserve"> решения заказчика </w:t>
            </w:r>
            <w:r w:rsidR="00D4569A" w:rsidRPr="00236608">
              <w:rPr>
                <w:rFonts w:ascii="Times New Roman" w:eastAsia="Times New Roman" w:hAnsi="Times New Roman"/>
                <w:sz w:val="24"/>
                <w:szCs w:val="24"/>
                <w:lang w:eastAsia="ru-RU"/>
              </w:rPr>
              <w:t>с</w:t>
            </w:r>
            <w:r w:rsidR="00F462D9" w:rsidRPr="00236608">
              <w:rPr>
                <w:rFonts w:ascii="Times New Roman" w:eastAsia="Times New Roman" w:hAnsi="Times New Roman"/>
                <w:sz w:val="24"/>
                <w:szCs w:val="24"/>
                <w:lang w:eastAsia="ru-RU"/>
              </w:rPr>
              <w:t xml:space="preserve"> указанием причин </w:t>
            </w:r>
            <w:r w:rsidR="00EA6FFF" w:rsidRPr="00236608">
              <w:rPr>
                <w:rFonts w:ascii="Times New Roman" w:eastAsia="Times New Roman" w:hAnsi="Times New Roman"/>
                <w:sz w:val="24"/>
                <w:szCs w:val="24"/>
                <w:lang w:eastAsia="ru-RU"/>
              </w:rPr>
              <w:t xml:space="preserve">такой </w:t>
            </w:r>
            <w:r w:rsidR="009542EF" w:rsidRPr="00236608">
              <w:rPr>
                <w:rFonts w:ascii="Times New Roman" w:eastAsia="Times New Roman" w:hAnsi="Times New Roman"/>
                <w:sz w:val="24"/>
                <w:szCs w:val="24"/>
                <w:lang w:eastAsia="ru-RU"/>
              </w:rPr>
              <w:t>нецелесообразности и/или невозможности</w:t>
            </w:r>
            <w:r w:rsidR="0040705E" w:rsidRPr="00236608">
              <w:rPr>
                <w:rFonts w:ascii="Times New Roman" w:eastAsia="Times New Roman" w:hAnsi="Times New Roman"/>
                <w:sz w:val="24"/>
                <w:szCs w:val="24"/>
                <w:lang w:eastAsia="ru-RU"/>
              </w:rPr>
              <w:t>;</w:t>
            </w:r>
          </w:p>
          <w:p w14:paraId="0A2FD444" w14:textId="77777777" w:rsidR="0084684B" w:rsidRPr="00236608" w:rsidRDefault="0084684B" w:rsidP="00236608">
            <w:pPr>
              <w:numPr>
                <w:ilvl w:val="5"/>
                <w:numId w:val="1"/>
              </w:numPr>
              <w:tabs>
                <w:tab w:val="clear" w:pos="1984"/>
                <w:tab w:val="left" w:pos="742"/>
                <w:tab w:val="left" w:pos="1985"/>
              </w:tabs>
              <w:spacing w:after="0" w:line="240" w:lineRule="auto"/>
              <w:ind w:left="0" w:firstLine="317"/>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информация с сайтов в информационно-телекоммуникационной сети Интернет, счета, прейскурантные,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w:t>
            </w:r>
          </w:p>
          <w:p w14:paraId="67EEEC00" w14:textId="77777777" w:rsidR="0084684B" w:rsidRPr="00236608" w:rsidRDefault="0084684B" w:rsidP="00236608">
            <w:pPr>
              <w:numPr>
                <w:ilvl w:val="5"/>
                <w:numId w:val="1"/>
              </w:numPr>
              <w:tabs>
                <w:tab w:val="clear" w:pos="1984"/>
                <w:tab w:val="left" w:pos="742"/>
                <w:tab w:val="left" w:pos="1985"/>
              </w:tabs>
              <w:spacing w:after="0" w:line="240" w:lineRule="auto"/>
              <w:ind w:left="0" w:firstLine="317"/>
              <w:jc w:val="both"/>
              <w:rPr>
                <w:rFonts w:ascii="Times New Roman" w:eastAsia="Times New Roman" w:hAnsi="Times New Roman"/>
                <w:sz w:val="24"/>
                <w:szCs w:val="24"/>
                <w:lang w:eastAsia="ru-RU"/>
              </w:rPr>
            </w:pPr>
            <w:r w:rsidRPr="00236608">
              <w:rPr>
                <w:rFonts w:ascii="Times New Roman" w:eastAsia="Times New Roman" w:hAnsi="Times New Roman"/>
                <w:sz w:val="24"/>
                <w:szCs w:val="24"/>
                <w:lang w:eastAsia="ru-RU"/>
              </w:rPr>
              <w:t>официальные сайты.</w:t>
            </w:r>
            <w:bookmarkEnd w:id="5"/>
          </w:p>
          <w:p w14:paraId="53E097C9" w14:textId="77777777" w:rsidR="0084684B" w:rsidRPr="00236608" w:rsidRDefault="0084684B" w:rsidP="007B65D6">
            <w:pPr>
              <w:pStyle w:val="ConsPlusNormal"/>
              <w:jc w:val="both"/>
              <w:rPr>
                <w:rFonts w:ascii="Times New Roman" w:eastAsia="Times New Roman" w:hAnsi="Times New Roman"/>
                <w:sz w:val="24"/>
                <w:szCs w:val="24"/>
                <w:lang w:eastAsia="ru-RU"/>
              </w:rPr>
            </w:pPr>
            <w:r w:rsidRPr="00236608">
              <w:rPr>
                <w:rFonts w:ascii="Times New Roman" w:eastAsia="Times New Roman" w:hAnsi="Times New Roman" w:cs="Times New Roman"/>
                <w:sz w:val="24"/>
                <w:szCs w:val="24"/>
                <w:lang w:eastAsia="ru-RU"/>
              </w:rPr>
              <w:t>3.3.3. Достаточное количество источников информации</w:t>
            </w:r>
            <w:r w:rsidR="00471310" w:rsidRPr="00236608">
              <w:rPr>
                <w:rFonts w:ascii="Times New Roman" w:eastAsia="Times New Roman" w:hAnsi="Times New Roman" w:cs="Times New Roman"/>
                <w:sz w:val="24"/>
                <w:szCs w:val="24"/>
                <w:lang w:eastAsia="ru-RU"/>
              </w:rPr>
              <w:t xml:space="preserve"> </w:t>
            </w:r>
            <w:r w:rsidR="001C56F7" w:rsidRPr="00236608">
              <w:rPr>
                <w:rFonts w:ascii="Times New Roman" w:eastAsia="Times New Roman" w:hAnsi="Times New Roman" w:cs="Times New Roman"/>
                <w:sz w:val="24"/>
                <w:szCs w:val="24"/>
                <w:lang w:eastAsia="ru-RU"/>
              </w:rPr>
              <w:t xml:space="preserve">- </w:t>
            </w:r>
            <w:r w:rsidR="00471310" w:rsidRPr="00236608">
              <w:rPr>
                <w:rFonts w:ascii="Times New Roman" w:eastAsia="Times New Roman" w:hAnsi="Times New Roman" w:cs="Times New Roman"/>
                <w:sz w:val="24"/>
                <w:szCs w:val="24"/>
                <w:lang w:eastAsia="ru-RU"/>
              </w:rPr>
              <w:t>3 (три) и более.</w:t>
            </w:r>
            <w:r w:rsidR="007B65D6">
              <w:rPr>
                <w:rFonts w:ascii="Times New Roman" w:eastAsia="Times New Roman" w:hAnsi="Times New Roman" w:cs="Times New Roman"/>
                <w:sz w:val="24"/>
                <w:szCs w:val="24"/>
                <w:lang w:eastAsia="ru-RU"/>
              </w:rPr>
              <w:t xml:space="preserve"> </w:t>
            </w:r>
            <w:r w:rsidRPr="00236608">
              <w:rPr>
                <w:rFonts w:ascii="Times New Roman" w:eastAsia="Times New Roman" w:hAnsi="Times New Roman"/>
                <w:sz w:val="24"/>
                <w:szCs w:val="24"/>
                <w:lang w:eastAsia="ru-RU"/>
              </w:rPr>
              <w:t xml:space="preserve">Если в результате поиска источников информации, не найдено их достаточное </w:t>
            </w:r>
            <w:r w:rsidR="001227FA" w:rsidRPr="00236608">
              <w:rPr>
                <w:rFonts w:ascii="Times New Roman" w:eastAsia="Times New Roman" w:hAnsi="Times New Roman"/>
                <w:sz w:val="24"/>
                <w:szCs w:val="24"/>
                <w:lang w:eastAsia="ru-RU"/>
              </w:rPr>
              <w:t xml:space="preserve">количество, </w:t>
            </w:r>
            <w:r w:rsidRPr="00236608">
              <w:rPr>
                <w:rFonts w:ascii="Times New Roman" w:eastAsia="Times New Roman" w:hAnsi="Times New Roman"/>
                <w:sz w:val="24"/>
                <w:szCs w:val="24"/>
                <w:lang w:eastAsia="ru-RU"/>
              </w:rPr>
              <w:t>заказчик должен предпринять исчерпывающие меры для нахождения необходимого количества источников. Если в результате всех действий выявлена невозможность нахождения достаточного количества источников информации</w:t>
            </w:r>
            <w:r w:rsidR="00461BB1" w:rsidRPr="00236608">
              <w:rPr>
                <w:rFonts w:ascii="Times New Roman" w:eastAsia="Times New Roman" w:hAnsi="Times New Roman"/>
                <w:sz w:val="24"/>
                <w:szCs w:val="24"/>
                <w:lang w:eastAsia="ru-RU"/>
              </w:rPr>
              <w:t>, а также</w:t>
            </w:r>
            <w:r w:rsidRPr="00236608">
              <w:rPr>
                <w:rFonts w:ascii="Times New Roman" w:eastAsia="Times New Roman" w:hAnsi="Times New Roman"/>
                <w:sz w:val="24"/>
                <w:szCs w:val="24"/>
                <w:lang w:eastAsia="ru-RU"/>
              </w:rPr>
              <w:t xml:space="preserve"> </w:t>
            </w:r>
            <w:r w:rsidR="00461BB1" w:rsidRPr="00236608">
              <w:rPr>
                <w:rFonts w:ascii="Times New Roman" w:eastAsia="Times New Roman" w:hAnsi="Times New Roman"/>
                <w:sz w:val="24"/>
                <w:szCs w:val="24"/>
                <w:lang w:eastAsia="ru-RU"/>
              </w:rPr>
              <w:t>в случаях</w:t>
            </w:r>
            <w:r w:rsidR="00F462D9" w:rsidRPr="00236608">
              <w:rPr>
                <w:rFonts w:ascii="Times New Roman" w:eastAsia="Times New Roman" w:hAnsi="Times New Roman"/>
                <w:sz w:val="24"/>
                <w:szCs w:val="24"/>
                <w:lang w:eastAsia="ru-RU"/>
              </w:rPr>
              <w:t>, указанных в</w:t>
            </w:r>
            <w:r w:rsidR="001A46B5" w:rsidRPr="00236608">
              <w:rPr>
                <w:rFonts w:ascii="Times New Roman" w:eastAsia="Times New Roman" w:hAnsi="Times New Roman"/>
                <w:sz w:val="24"/>
                <w:szCs w:val="24"/>
                <w:lang w:eastAsia="ru-RU"/>
              </w:rPr>
              <w:t xml:space="preserve"> п</w:t>
            </w:r>
            <w:r w:rsidR="005F6CB5" w:rsidRPr="00236608">
              <w:rPr>
                <w:rFonts w:ascii="Times New Roman" w:eastAsia="Times New Roman" w:hAnsi="Times New Roman"/>
                <w:sz w:val="24"/>
                <w:szCs w:val="24"/>
                <w:lang w:eastAsia="ru-RU"/>
              </w:rPr>
              <w:t>.</w:t>
            </w:r>
            <w:r w:rsidR="00EC5A3D" w:rsidRPr="00236608">
              <w:rPr>
                <w:rFonts w:ascii="Times New Roman" w:eastAsia="Times New Roman" w:hAnsi="Times New Roman"/>
                <w:sz w:val="24"/>
                <w:szCs w:val="24"/>
                <w:lang w:eastAsia="ru-RU"/>
              </w:rPr>
              <w:t xml:space="preserve"> 3, </w:t>
            </w:r>
            <w:r w:rsidR="00872528" w:rsidRPr="00236608">
              <w:rPr>
                <w:rFonts w:ascii="Times New Roman" w:eastAsia="Times New Roman" w:hAnsi="Times New Roman"/>
                <w:sz w:val="24"/>
                <w:szCs w:val="24"/>
                <w:lang w:eastAsia="ru-RU"/>
              </w:rPr>
              <w:t>пп</w:t>
            </w:r>
            <w:r w:rsidR="005F6CB5" w:rsidRPr="00236608">
              <w:rPr>
                <w:rFonts w:ascii="Times New Roman" w:eastAsia="Times New Roman" w:hAnsi="Times New Roman"/>
                <w:sz w:val="24"/>
                <w:szCs w:val="24"/>
                <w:lang w:eastAsia="ru-RU"/>
              </w:rPr>
              <w:t>.</w:t>
            </w:r>
            <w:r w:rsidR="00872528" w:rsidRPr="00236608">
              <w:rPr>
                <w:rFonts w:ascii="Times New Roman" w:eastAsia="Times New Roman" w:hAnsi="Times New Roman"/>
                <w:sz w:val="24"/>
                <w:szCs w:val="24"/>
                <w:lang w:eastAsia="ru-RU"/>
              </w:rPr>
              <w:t xml:space="preserve"> 5.3 п</w:t>
            </w:r>
            <w:r w:rsidR="005F6CB5" w:rsidRPr="00236608">
              <w:rPr>
                <w:rFonts w:ascii="Times New Roman" w:eastAsia="Times New Roman" w:hAnsi="Times New Roman"/>
                <w:sz w:val="24"/>
                <w:szCs w:val="24"/>
                <w:lang w:eastAsia="ru-RU"/>
              </w:rPr>
              <w:t>.</w:t>
            </w:r>
            <w:r w:rsidR="00872528" w:rsidRPr="00236608">
              <w:rPr>
                <w:rFonts w:ascii="Times New Roman" w:eastAsia="Times New Roman" w:hAnsi="Times New Roman"/>
                <w:sz w:val="24"/>
                <w:szCs w:val="24"/>
                <w:lang w:eastAsia="ru-RU"/>
              </w:rPr>
              <w:t xml:space="preserve"> 5 </w:t>
            </w:r>
            <w:r w:rsidR="00B90460" w:rsidRPr="00236608">
              <w:rPr>
                <w:rFonts w:ascii="Times New Roman" w:eastAsia="Times New Roman" w:hAnsi="Times New Roman"/>
                <w:sz w:val="24"/>
                <w:szCs w:val="24"/>
                <w:lang w:eastAsia="ru-RU"/>
              </w:rPr>
              <w:t xml:space="preserve">главы 1 </w:t>
            </w:r>
            <w:r w:rsidR="00872528" w:rsidRPr="00236608">
              <w:rPr>
                <w:rFonts w:ascii="Times New Roman" w:eastAsia="Times New Roman" w:hAnsi="Times New Roman"/>
                <w:sz w:val="24"/>
                <w:szCs w:val="24"/>
                <w:lang w:eastAsia="ru-RU"/>
              </w:rPr>
              <w:t>Приложения 8,</w:t>
            </w:r>
            <w:r w:rsidR="00EC5A3D" w:rsidRPr="00236608">
              <w:rPr>
                <w:rFonts w:ascii="Times New Roman" w:eastAsia="Times New Roman" w:hAnsi="Times New Roman"/>
                <w:sz w:val="24"/>
                <w:szCs w:val="24"/>
                <w:lang w:eastAsia="ru-RU"/>
              </w:rPr>
              <w:t xml:space="preserve"> </w:t>
            </w:r>
            <w:r w:rsidRPr="00236608">
              <w:rPr>
                <w:rFonts w:ascii="Times New Roman" w:eastAsia="Times New Roman" w:hAnsi="Times New Roman"/>
                <w:sz w:val="24"/>
                <w:szCs w:val="24"/>
                <w:lang w:eastAsia="ru-RU"/>
              </w:rPr>
              <w:t>допускается использование меньшего количества источников информации.</w:t>
            </w:r>
            <w:r w:rsidRPr="00236608">
              <w:rPr>
                <w:sz w:val="24"/>
                <w:szCs w:val="24"/>
              </w:rPr>
              <w:t xml:space="preserve"> </w:t>
            </w:r>
            <w:r w:rsidRPr="00236608">
              <w:rPr>
                <w:rFonts w:ascii="Times New Roman" w:eastAsia="Times New Roman" w:hAnsi="Times New Roman"/>
                <w:sz w:val="24"/>
                <w:szCs w:val="24"/>
                <w:lang w:eastAsia="ru-RU"/>
              </w:rPr>
              <w:t xml:space="preserve">При этом в аналитической записке указывается обоснование невозможности поиска достаточного количества информации. Такая аналитическая записка направляется в СОВК, ПЗА заказчика либо, в случае их отсутствия у заказчика, в СОВК, ПЗА управляющей </w:t>
            </w:r>
            <w:r w:rsidR="00D8004F">
              <w:rPr>
                <w:rFonts w:ascii="Times New Roman" w:eastAsia="Times New Roman" w:hAnsi="Times New Roman"/>
                <w:sz w:val="24"/>
                <w:szCs w:val="24"/>
                <w:lang w:eastAsia="ru-RU"/>
              </w:rPr>
              <w:t>компании</w:t>
            </w:r>
            <w:r w:rsidR="00D8004F" w:rsidRPr="00236608">
              <w:rPr>
                <w:rFonts w:ascii="Times New Roman" w:eastAsia="Times New Roman" w:hAnsi="Times New Roman"/>
                <w:sz w:val="24"/>
                <w:szCs w:val="24"/>
                <w:lang w:eastAsia="ru-RU"/>
              </w:rPr>
              <w:t xml:space="preserve"> </w:t>
            </w:r>
            <w:r w:rsidR="002D0B64" w:rsidRPr="00236608">
              <w:rPr>
                <w:rFonts w:ascii="Times New Roman" w:eastAsia="Times New Roman" w:hAnsi="Times New Roman"/>
                <w:sz w:val="24"/>
                <w:szCs w:val="24"/>
                <w:lang w:eastAsia="ru-RU"/>
              </w:rPr>
              <w:t>для проведения указанными структурными подразделениями при необходимости</w:t>
            </w:r>
            <w:r w:rsidR="00B90460" w:rsidRPr="00236608">
              <w:rPr>
                <w:rFonts w:ascii="Times New Roman" w:eastAsia="Times New Roman" w:hAnsi="Times New Roman"/>
                <w:sz w:val="24"/>
                <w:szCs w:val="24"/>
                <w:lang w:eastAsia="ru-RU"/>
              </w:rPr>
              <w:t xml:space="preserve"> проверки</w:t>
            </w:r>
            <w:r w:rsidR="002D0B64" w:rsidRPr="00236608">
              <w:rPr>
                <w:rFonts w:ascii="Times New Roman" w:eastAsia="Times New Roman" w:hAnsi="Times New Roman"/>
                <w:sz w:val="24"/>
                <w:szCs w:val="24"/>
                <w:lang w:eastAsia="ru-RU"/>
              </w:rPr>
              <w:t xml:space="preserve"> </w:t>
            </w:r>
            <w:r w:rsidR="00B90460" w:rsidRPr="00236608">
              <w:rPr>
                <w:rFonts w:ascii="Times New Roman" w:eastAsia="Times New Roman" w:hAnsi="Times New Roman"/>
                <w:sz w:val="24"/>
                <w:szCs w:val="24"/>
                <w:lang w:eastAsia="ru-RU"/>
              </w:rPr>
              <w:t>объективности данной информации </w:t>
            </w:r>
            <w:r w:rsidR="002D0B64" w:rsidRPr="00236608">
              <w:rPr>
                <w:rFonts w:ascii="Times New Roman" w:eastAsia="Times New Roman" w:hAnsi="Times New Roman"/>
                <w:sz w:val="24"/>
                <w:szCs w:val="24"/>
                <w:lang w:eastAsia="ru-RU"/>
              </w:rPr>
              <w:t>и/или включения в план проверок.</w:t>
            </w:r>
          </w:p>
          <w:p w14:paraId="6A2BE76A" w14:textId="77777777" w:rsidR="0084684B" w:rsidRPr="00236608" w:rsidRDefault="0084684B" w:rsidP="00236608">
            <w:pPr>
              <w:spacing w:after="0" w:line="240" w:lineRule="auto"/>
              <w:jc w:val="both"/>
              <w:rPr>
                <w:rFonts w:ascii="Times New Roman" w:hAnsi="Times New Roman"/>
                <w:sz w:val="24"/>
                <w:szCs w:val="24"/>
              </w:rPr>
            </w:pPr>
            <w:r w:rsidRPr="00236608">
              <w:rPr>
                <w:rFonts w:ascii="Times New Roman" w:eastAsia="Times New Roman" w:hAnsi="Times New Roman"/>
                <w:sz w:val="24"/>
                <w:szCs w:val="24"/>
                <w:lang w:eastAsia="ru-RU"/>
              </w:rPr>
              <w:t>3.3.4</w:t>
            </w:r>
            <w:r w:rsidRPr="00236608">
              <w:rPr>
                <w:rFonts w:ascii="Times New Roman" w:hAnsi="Times New Roman"/>
                <w:sz w:val="24"/>
                <w:szCs w:val="24"/>
              </w:rPr>
              <w:t xml:space="preserve">. При закупках товаров заказчик должен убедиться, что стоимость закупаемого товара не превышает среднерыночную стоимость аналогичных товаров. Для этого дополнительно </w:t>
            </w:r>
            <w:r w:rsidR="00DB199F" w:rsidRPr="00236608">
              <w:rPr>
                <w:rFonts w:ascii="Times New Roman" w:hAnsi="Times New Roman"/>
                <w:color w:val="000000"/>
                <w:sz w:val="24"/>
                <w:szCs w:val="24"/>
              </w:rPr>
              <w:t xml:space="preserve">используется информация </w:t>
            </w:r>
            <w:r w:rsidRPr="00236608">
              <w:rPr>
                <w:rFonts w:ascii="Times New Roman" w:hAnsi="Times New Roman"/>
                <w:sz w:val="24"/>
                <w:szCs w:val="24"/>
              </w:rPr>
              <w:t xml:space="preserve">о средней стоимости товара, содержащейся на сайтах-агрегаторах по сопоставимым условиям исполнения договора: по техническим характеристикам, срокам поставки, условиям оплаты и т.п. </w:t>
            </w:r>
            <w:r w:rsidR="008E1C55" w:rsidRPr="00236608">
              <w:rPr>
                <w:rFonts w:ascii="Times New Roman" w:hAnsi="Times New Roman"/>
                <w:sz w:val="24"/>
                <w:szCs w:val="24"/>
              </w:rPr>
              <w:t>При необходимости распорядительным документом руководителя организации атом</w:t>
            </w:r>
            <w:r w:rsidR="001227FA" w:rsidRPr="00236608">
              <w:rPr>
                <w:rFonts w:ascii="Times New Roman" w:hAnsi="Times New Roman"/>
                <w:sz w:val="24"/>
                <w:szCs w:val="24"/>
              </w:rPr>
              <w:t>ной отрасли устанавливаются</w:t>
            </w:r>
            <w:r w:rsidR="008E1C55" w:rsidRPr="00236608">
              <w:rPr>
                <w:rFonts w:ascii="Times New Roman" w:hAnsi="Times New Roman"/>
                <w:sz w:val="24"/>
                <w:szCs w:val="24"/>
              </w:rPr>
              <w:t xml:space="preserve"> случаи, когда не используется информация о средней стоимости товара, содержащейся на сайтах-агрегаторах по сопоставимым условиям исполнения договора. При этом в таком распорядительном документе указывается обоснование нецелесообразности использования такой информации, а также лицо, ответственное за эффективность закупки.</w:t>
            </w:r>
          </w:p>
          <w:p w14:paraId="3159AED7" w14:textId="77777777" w:rsidR="0084684B" w:rsidRPr="00236608" w:rsidRDefault="0084684B" w:rsidP="00236608">
            <w:pPr>
              <w:spacing w:after="0" w:line="240" w:lineRule="auto"/>
              <w:jc w:val="both"/>
              <w:rPr>
                <w:rFonts w:ascii="Times New Roman" w:hAnsi="Times New Roman"/>
                <w:sz w:val="24"/>
                <w:szCs w:val="24"/>
              </w:rPr>
            </w:pPr>
            <w:r w:rsidRPr="00236608">
              <w:rPr>
                <w:rFonts w:ascii="Times New Roman" w:hAnsi="Times New Roman"/>
                <w:sz w:val="24"/>
                <w:szCs w:val="24"/>
              </w:rPr>
              <w:t>3.3.5. При закупке устаревшей модели товара широкого потребления заказчик должен учитывать, что цена по сравнению с найденной ценой прошлого периода может быть в настоящий момент более низкой.</w:t>
            </w:r>
          </w:p>
          <w:p w14:paraId="58954612" w14:textId="77777777" w:rsidR="0084684B" w:rsidRPr="00236608" w:rsidRDefault="0084684B" w:rsidP="00236608">
            <w:pPr>
              <w:tabs>
                <w:tab w:val="left" w:pos="742"/>
                <w:tab w:val="left" w:pos="1985"/>
              </w:tabs>
              <w:spacing w:after="0" w:line="240" w:lineRule="auto"/>
              <w:ind w:left="1"/>
              <w:jc w:val="both"/>
              <w:rPr>
                <w:rFonts w:ascii="Times New Roman" w:hAnsi="Times New Roman"/>
                <w:sz w:val="24"/>
                <w:szCs w:val="24"/>
              </w:rPr>
            </w:pPr>
            <w:r w:rsidRPr="00236608">
              <w:rPr>
                <w:rFonts w:ascii="Times New Roman" w:hAnsi="Times New Roman"/>
                <w:sz w:val="24"/>
                <w:szCs w:val="24"/>
              </w:rPr>
              <w:t>3.3.6. В случае использования информации, содержащейся в ЕОС БДЦ в отношении идентичной продукции (полных аналогов), а также в случае, если такая информация является одним из источников информации, заказчик при необходимости проводит индексацию стоимости продукции по индексам цен по данным Росстата.</w:t>
            </w:r>
          </w:p>
          <w:p w14:paraId="71AE03D1" w14:textId="77777777" w:rsidR="0084684B" w:rsidRPr="00236608" w:rsidRDefault="0084684B" w:rsidP="00236608">
            <w:pPr>
              <w:spacing w:after="0" w:line="240" w:lineRule="auto"/>
              <w:jc w:val="both"/>
              <w:rPr>
                <w:rFonts w:ascii="Times New Roman" w:hAnsi="Times New Roman"/>
                <w:sz w:val="24"/>
                <w:szCs w:val="24"/>
              </w:rPr>
            </w:pPr>
            <w:r w:rsidRPr="00236608">
              <w:rPr>
                <w:rFonts w:ascii="Times New Roman" w:hAnsi="Times New Roman"/>
                <w:sz w:val="24"/>
                <w:szCs w:val="24"/>
              </w:rPr>
              <w:t>3.3.</w:t>
            </w:r>
            <w:r w:rsidR="00F837C4" w:rsidRPr="00236608">
              <w:rPr>
                <w:rFonts w:ascii="Times New Roman" w:hAnsi="Times New Roman"/>
                <w:sz w:val="24"/>
                <w:szCs w:val="24"/>
              </w:rPr>
              <w:t>7</w:t>
            </w:r>
            <w:r w:rsidRPr="00236608">
              <w:rPr>
                <w:rFonts w:ascii="Times New Roman" w:hAnsi="Times New Roman"/>
                <w:sz w:val="24"/>
                <w:szCs w:val="24"/>
              </w:rPr>
              <w:t>. Заказчик осуществляет проверку и анализ информации о поставщике в соответствии с ч. 4 ст. 6.5 Стандарта.</w:t>
            </w:r>
          </w:p>
          <w:p w14:paraId="3BD55C9E" w14:textId="77777777" w:rsidR="0084684B" w:rsidRPr="00236608" w:rsidRDefault="0084684B" w:rsidP="00236608">
            <w:pPr>
              <w:tabs>
                <w:tab w:val="left" w:pos="742"/>
                <w:tab w:val="left" w:pos="1985"/>
              </w:tabs>
              <w:spacing w:after="0" w:line="240" w:lineRule="auto"/>
              <w:ind w:left="1"/>
              <w:jc w:val="both"/>
              <w:rPr>
                <w:rFonts w:ascii="Times New Roman" w:hAnsi="Times New Roman"/>
                <w:sz w:val="24"/>
                <w:szCs w:val="24"/>
              </w:rPr>
            </w:pPr>
            <w:r w:rsidRPr="00236608">
              <w:rPr>
                <w:rFonts w:ascii="Times New Roman" w:hAnsi="Times New Roman"/>
                <w:sz w:val="24"/>
                <w:szCs w:val="24"/>
              </w:rPr>
              <w:t>3.3.</w:t>
            </w:r>
            <w:r w:rsidR="00F837C4" w:rsidRPr="00236608">
              <w:rPr>
                <w:rFonts w:ascii="Times New Roman" w:hAnsi="Times New Roman"/>
                <w:sz w:val="24"/>
                <w:szCs w:val="24"/>
              </w:rPr>
              <w:t>8</w:t>
            </w:r>
            <w:r w:rsidRPr="00236608">
              <w:rPr>
                <w:rFonts w:ascii="Times New Roman" w:hAnsi="Times New Roman"/>
                <w:sz w:val="24"/>
                <w:szCs w:val="24"/>
              </w:rPr>
              <w:t>. В результате произведенного анализа источников ценовой информации выбирается поставщик, предложивший наименьшую стоимость продукции при условии сопоставимости по техническим характеристикам, срокам поставки, условиям оплаты и т.п. С выбранным поставщиком проводятся переговоры по снижению цены, улучшению условий закупки в пользу заказчика</w:t>
            </w:r>
            <w:r w:rsidR="004827CD" w:rsidRPr="00236608">
              <w:rPr>
                <w:rFonts w:ascii="Times New Roman" w:hAnsi="Times New Roman"/>
                <w:sz w:val="24"/>
                <w:szCs w:val="24"/>
              </w:rPr>
              <w:t>.</w:t>
            </w:r>
            <w:r w:rsidR="004827CD" w:rsidRPr="00236608">
              <w:rPr>
                <w:sz w:val="24"/>
                <w:szCs w:val="24"/>
              </w:rPr>
              <w:t xml:space="preserve"> </w:t>
            </w:r>
            <w:r w:rsidRPr="00236608">
              <w:rPr>
                <w:rFonts w:ascii="Times New Roman" w:hAnsi="Times New Roman"/>
                <w:sz w:val="24"/>
                <w:szCs w:val="24"/>
              </w:rPr>
              <w:t>Результаты таких переговоров фиксируются любым официальным документом, подтверждающим окончательную цену и улучшенные условия.</w:t>
            </w:r>
            <w:r w:rsidR="00280A12" w:rsidRPr="00236608">
              <w:rPr>
                <w:rFonts w:ascii="Times New Roman" w:hAnsi="Times New Roman"/>
                <w:sz w:val="24"/>
                <w:szCs w:val="24"/>
              </w:rPr>
              <w:t xml:space="preserve"> В случае закупки финансовых услуг указанные переговоры проводятся по решению заказчика.</w:t>
            </w:r>
            <w:r w:rsidR="004827CD" w:rsidRPr="00236608">
              <w:rPr>
                <w:sz w:val="24"/>
                <w:szCs w:val="24"/>
              </w:rPr>
              <w:t xml:space="preserve"> </w:t>
            </w:r>
          </w:p>
          <w:p w14:paraId="034EDE43" w14:textId="77777777" w:rsidR="001227FA" w:rsidRPr="00236608" w:rsidRDefault="0084684B" w:rsidP="00236608">
            <w:pPr>
              <w:tabs>
                <w:tab w:val="left" w:pos="742"/>
                <w:tab w:val="left" w:pos="1985"/>
              </w:tabs>
              <w:spacing w:after="0" w:line="240" w:lineRule="auto"/>
              <w:ind w:left="1"/>
              <w:jc w:val="both"/>
              <w:rPr>
                <w:rFonts w:ascii="Times New Roman" w:hAnsi="Times New Roman"/>
                <w:sz w:val="24"/>
                <w:szCs w:val="24"/>
              </w:rPr>
            </w:pPr>
            <w:r w:rsidRPr="00236608">
              <w:rPr>
                <w:rFonts w:ascii="Times New Roman" w:hAnsi="Times New Roman"/>
                <w:sz w:val="24"/>
                <w:szCs w:val="24"/>
              </w:rPr>
              <w:t>3.3.</w:t>
            </w:r>
            <w:r w:rsidR="00F837C4" w:rsidRPr="00236608">
              <w:rPr>
                <w:rFonts w:ascii="Times New Roman" w:hAnsi="Times New Roman"/>
                <w:sz w:val="24"/>
                <w:szCs w:val="24"/>
              </w:rPr>
              <w:t>9</w:t>
            </w:r>
            <w:r w:rsidRPr="00236608">
              <w:rPr>
                <w:rFonts w:ascii="Times New Roman" w:hAnsi="Times New Roman"/>
                <w:sz w:val="24"/>
                <w:szCs w:val="24"/>
              </w:rPr>
              <w:t>. В подпунктах 3.3.1-3.3.</w:t>
            </w:r>
            <w:r w:rsidR="00F837C4" w:rsidRPr="00236608">
              <w:rPr>
                <w:rFonts w:ascii="Times New Roman" w:hAnsi="Times New Roman"/>
                <w:sz w:val="24"/>
                <w:szCs w:val="24"/>
              </w:rPr>
              <w:t xml:space="preserve">8 </w:t>
            </w:r>
            <w:r w:rsidRPr="00236608">
              <w:rPr>
                <w:rFonts w:ascii="Times New Roman" w:hAnsi="Times New Roman"/>
                <w:sz w:val="24"/>
                <w:szCs w:val="24"/>
              </w:rPr>
              <w:t>настоящего порядка установлен минимально необходимый набор действий по выбору поставщика и определению стоимости продукции. При необходимости, заказчик распорядительным документом устанавливает уточняющий порядок дополнительных действий при проведении мелких закупок, в том числе порядок подтверждения возможности потенциального поставщика поставить товар, выполнить работы, оказать услуги, порядок проведения переговоров по снижению цены и т.п., при этом такой порядок дополнительных действий не должен противоречить положениям настоящего Стандарта</w:t>
            </w:r>
            <w:r w:rsidR="008B0741" w:rsidRPr="00236608">
              <w:rPr>
                <w:rFonts w:ascii="Times New Roman" w:hAnsi="Times New Roman"/>
                <w:sz w:val="24"/>
                <w:szCs w:val="24"/>
              </w:rPr>
              <w:t>.</w:t>
            </w:r>
          </w:p>
          <w:p w14:paraId="03B1610C" w14:textId="77777777" w:rsidR="006D01B6" w:rsidRPr="00236608" w:rsidRDefault="008B0741" w:rsidP="00236608">
            <w:pPr>
              <w:tabs>
                <w:tab w:val="left" w:pos="742"/>
                <w:tab w:val="left" w:pos="1985"/>
              </w:tabs>
              <w:spacing w:after="0" w:line="240" w:lineRule="auto"/>
              <w:ind w:left="1"/>
              <w:jc w:val="both"/>
              <w:rPr>
                <w:rFonts w:ascii="Times New Roman" w:hAnsi="Times New Roman" w:cs="Calibri"/>
                <w:color w:val="FF0000"/>
                <w:sz w:val="24"/>
                <w:szCs w:val="24"/>
                <w:lang w:eastAsia="ru-RU"/>
              </w:rPr>
            </w:pPr>
            <w:r w:rsidRPr="00236608">
              <w:rPr>
                <w:rFonts w:ascii="Times New Roman" w:hAnsi="Times New Roman"/>
                <w:sz w:val="24"/>
                <w:szCs w:val="24"/>
              </w:rPr>
              <w:t>3.3.1</w:t>
            </w:r>
            <w:r w:rsidR="00F837C4" w:rsidRPr="00236608">
              <w:rPr>
                <w:rFonts w:ascii="Times New Roman" w:hAnsi="Times New Roman"/>
                <w:sz w:val="24"/>
                <w:szCs w:val="24"/>
              </w:rPr>
              <w:t>0</w:t>
            </w:r>
            <w:r w:rsidRPr="00236608">
              <w:rPr>
                <w:rFonts w:ascii="Times New Roman" w:hAnsi="Times New Roman"/>
                <w:sz w:val="24"/>
                <w:szCs w:val="24"/>
              </w:rPr>
              <w:t xml:space="preserve">. </w:t>
            </w:r>
            <w:r w:rsidRPr="00236608">
              <w:rPr>
                <w:rFonts w:ascii="Times New Roman" w:hAnsi="Times New Roman"/>
                <w:sz w:val="24"/>
                <w:szCs w:val="24"/>
                <w:lang w:eastAsia="ru-RU"/>
              </w:rPr>
              <w:t>При проведении закупок стоимостью до 100 тыс. руб. (включительно) используется порядок, предусмотренный в пункте 3.3., если иной порядок не установлен распорядительным документом руководителя организации атомной отрасли, для Корпорации – распорядительным документом генерального директора</w:t>
            </w:r>
            <w:r w:rsidRPr="00236608">
              <w:rPr>
                <w:rFonts w:ascii="Times New Roman" w:hAnsi="Times New Roman"/>
                <w:color w:val="000000"/>
                <w:sz w:val="24"/>
                <w:szCs w:val="24"/>
                <w:lang w:eastAsia="ru-RU"/>
              </w:rPr>
              <w:t xml:space="preserve">. </w:t>
            </w:r>
            <w:r w:rsidRPr="00236608">
              <w:rPr>
                <w:rFonts w:ascii="Times New Roman" w:hAnsi="Times New Roman"/>
                <w:sz w:val="24"/>
                <w:szCs w:val="24"/>
                <w:lang w:eastAsia="ru-RU"/>
              </w:rPr>
              <w:t>При этом в таком распорядительном документе должно быть указано лицо, ответственное за эффективность закупки. В случае отсутствия указания такого лица ответственность  за эффективность закупки возлагается на лицо, подписавшее данный распорядительный документ.</w:t>
            </w:r>
          </w:p>
        </w:tc>
        <w:tc>
          <w:tcPr>
            <w:tcW w:w="2835" w:type="dxa"/>
            <w:tcBorders>
              <w:top w:val="single" w:sz="4" w:space="0" w:color="auto"/>
            </w:tcBorders>
            <w:shd w:val="clear" w:color="auto" w:fill="auto"/>
          </w:tcPr>
          <w:p w14:paraId="46E4BF63"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Утвержденная руководителем заказчика аналитическая записка, составленная по форме и в соответствии с требованиями, указанными в приложении 15.4 к Стандарту</w:t>
            </w:r>
            <w:r w:rsidR="00471310" w:rsidRPr="00236608">
              <w:rPr>
                <w:rFonts w:ascii="Times New Roman" w:hAnsi="Times New Roman"/>
                <w:sz w:val="24"/>
                <w:szCs w:val="24"/>
              </w:rPr>
              <w:t>.</w:t>
            </w:r>
          </w:p>
          <w:p w14:paraId="508F0203" w14:textId="77777777" w:rsidR="00471310" w:rsidRPr="00236608" w:rsidRDefault="00471310" w:rsidP="00236608">
            <w:pPr>
              <w:spacing w:after="0" w:line="240" w:lineRule="auto"/>
              <w:jc w:val="center"/>
              <w:rPr>
                <w:rFonts w:ascii="Times New Roman" w:hAnsi="Times New Roman"/>
                <w:sz w:val="24"/>
                <w:szCs w:val="24"/>
              </w:rPr>
            </w:pPr>
          </w:p>
          <w:p w14:paraId="194CFB78" w14:textId="77777777" w:rsidR="00326DC5" w:rsidRPr="00236608" w:rsidRDefault="00326DC5" w:rsidP="00236608">
            <w:pPr>
              <w:spacing w:after="0" w:line="240" w:lineRule="auto"/>
              <w:jc w:val="center"/>
              <w:rPr>
                <w:rFonts w:ascii="Times New Roman" w:hAnsi="Times New Roman"/>
                <w:sz w:val="24"/>
                <w:szCs w:val="24"/>
              </w:rPr>
            </w:pPr>
            <w:r w:rsidRPr="00236608">
              <w:rPr>
                <w:rFonts w:ascii="Times New Roman" w:hAnsi="Times New Roman"/>
                <w:sz w:val="24"/>
                <w:szCs w:val="24"/>
              </w:rPr>
              <w:t>Для закупок до 100 тыс. руб. -  утвержденная аналитическая записка,</w:t>
            </w:r>
            <w:r w:rsidRPr="00236608">
              <w:rPr>
                <w:sz w:val="24"/>
                <w:szCs w:val="24"/>
              </w:rPr>
              <w:t xml:space="preserve"> </w:t>
            </w:r>
            <w:r w:rsidRPr="00236608">
              <w:rPr>
                <w:rFonts w:ascii="Times New Roman" w:hAnsi="Times New Roman"/>
                <w:sz w:val="24"/>
                <w:szCs w:val="24"/>
              </w:rPr>
              <w:t>составленная по форме и в соответстви</w:t>
            </w:r>
            <w:r w:rsidR="00475467" w:rsidRPr="00236608">
              <w:rPr>
                <w:rFonts w:ascii="Times New Roman" w:hAnsi="Times New Roman"/>
                <w:sz w:val="24"/>
                <w:szCs w:val="24"/>
              </w:rPr>
              <w:t>и с требованиями, указанными в П</w:t>
            </w:r>
            <w:r w:rsidRPr="00236608">
              <w:rPr>
                <w:rFonts w:ascii="Times New Roman" w:hAnsi="Times New Roman"/>
                <w:sz w:val="24"/>
                <w:szCs w:val="24"/>
              </w:rPr>
              <w:t>риложении 15.4 к Стандарту,</w:t>
            </w:r>
          </w:p>
          <w:p w14:paraId="3957DDEC" w14:textId="77777777" w:rsidR="0084684B" w:rsidRPr="00236608" w:rsidRDefault="00326DC5" w:rsidP="00236608">
            <w:pPr>
              <w:pStyle w:val="-4"/>
              <w:numPr>
                <w:ilvl w:val="0"/>
                <w:numId w:val="0"/>
              </w:numPr>
              <w:tabs>
                <w:tab w:val="left" w:pos="634"/>
                <w:tab w:val="left" w:pos="982"/>
                <w:tab w:val="left" w:pos="1843"/>
              </w:tabs>
              <w:ind w:firstLine="209"/>
              <w:jc w:val="center"/>
              <w:rPr>
                <w:sz w:val="24"/>
              </w:rPr>
            </w:pPr>
            <w:r w:rsidRPr="00236608">
              <w:rPr>
                <w:sz w:val="24"/>
              </w:rPr>
              <w:t>или иной документ, предусмотренный распорядительным документом руководителя организации атомной отрасли.</w:t>
            </w:r>
          </w:p>
        </w:tc>
        <w:tc>
          <w:tcPr>
            <w:tcW w:w="2693" w:type="dxa"/>
            <w:vMerge/>
            <w:shd w:val="clear" w:color="auto" w:fill="auto"/>
          </w:tcPr>
          <w:p w14:paraId="7AE96A77" w14:textId="77777777" w:rsidR="0084684B" w:rsidRPr="00236608" w:rsidRDefault="0084684B" w:rsidP="00236608">
            <w:pPr>
              <w:pStyle w:val="ac"/>
              <w:widowControl w:val="0"/>
              <w:tabs>
                <w:tab w:val="left" w:pos="1276"/>
              </w:tabs>
              <w:autoSpaceDE w:val="0"/>
              <w:autoSpaceDN w:val="0"/>
              <w:adjustRightInd w:val="0"/>
              <w:spacing w:after="0"/>
              <w:rPr>
                <w:rFonts w:eastAsia="Calibri"/>
              </w:rPr>
            </w:pPr>
          </w:p>
        </w:tc>
      </w:tr>
      <w:tr w:rsidR="00CC63F3" w:rsidRPr="00236608" w14:paraId="60BDF518" w14:textId="77777777" w:rsidTr="00236608">
        <w:trPr>
          <w:trHeight w:val="1245"/>
        </w:trPr>
        <w:tc>
          <w:tcPr>
            <w:tcW w:w="566" w:type="dxa"/>
            <w:vMerge/>
            <w:tcBorders>
              <w:bottom w:val="nil"/>
            </w:tcBorders>
            <w:shd w:val="clear" w:color="auto" w:fill="auto"/>
          </w:tcPr>
          <w:p w14:paraId="74A0019E" w14:textId="77777777" w:rsidR="0084684B" w:rsidRPr="00236608" w:rsidRDefault="0084684B" w:rsidP="00D77BCD">
            <w:pPr>
              <w:rPr>
                <w:rFonts w:ascii="Times New Roman" w:hAnsi="Times New Roman"/>
                <w:sz w:val="24"/>
                <w:szCs w:val="24"/>
              </w:rPr>
            </w:pPr>
          </w:p>
        </w:tc>
        <w:tc>
          <w:tcPr>
            <w:tcW w:w="1277" w:type="dxa"/>
            <w:vMerge/>
            <w:shd w:val="clear" w:color="auto" w:fill="auto"/>
          </w:tcPr>
          <w:p w14:paraId="396B0A87" w14:textId="77777777" w:rsidR="0084684B" w:rsidRPr="00236608" w:rsidRDefault="0084684B" w:rsidP="00D77BCD">
            <w:pPr>
              <w:rPr>
                <w:rFonts w:ascii="Times New Roman" w:hAnsi="Times New Roman"/>
                <w:spacing w:val="-4"/>
                <w:sz w:val="24"/>
                <w:szCs w:val="24"/>
              </w:rPr>
            </w:pPr>
          </w:p>
        </w:tc>
        <w:tc>
          <w:tcPr>
            <w:tcW w:w="8222" w:type="dxa"/>
            <w:tcBorders>
              <w:top w:val="single" w:sz="4" w:space="0" w:color="auto"/>
              <w:bottom w:val="single" w:sz="4" w:space="0" w:color="auto"/>
            </w:tcBorders>
            <w:shd w:val="clear" w:color="auto" w:fill="auto"/>
          </w:tcPr>
          <w:p w14:paraId="5A7FA7E5" w14:textId="77777777" w:rsidR="0084684B" w:rsidRPr="00236608" w:rsidRDefault="0084684B" w:rsidP="00236608">
            <w:pPr>
              <w:pStyle w:val="-4"/>
              <w:numPr>
                <w:ilvl w:val="0"/>
                <w:numId w:val="0"/>
              </w:numPr>
              <w:rPr>
                <w:spacing w:val="-4"/>
                <w:sz w:val="24"/>
              </w:rPr>
            </w:pPr>
            <w:r w:rsidRPr="00236608">
              <w:rPr>
                <w:spacing w:val="-4"/>
                <w:sz w:val="24"/>
              </w:rPr>
              <w:t xml:space="preserve">3.4. </w:t>
            </w:r>
            <w:r w:rsidRPr="00236608">
              <w:rPr>
                <w:sz w:val="24"/>
              </w:rPr>
              <w:t xml:space="preserve">При проведении </w:t>
            </w:r>
            <w:r w:rsidRPr="00236608">
              <w:rPr>
                <w:spacing w:val="-4"/>
                <w:sz w:val="24"/>
              </w:rPr>
              <w:t>закупки во исполнение доходных договоров</w:t>
            </w:r>
          </w:p>
          <w:p w14:paraId="6E58E7A3" w14:textId="77777777" w:rsidR="0084684B" w:rsidRPr="00236608" w:rsidRDefault="0084684B" w:rsidP="00236608">
            <w:pPr>
              <w:pStyle w:val="-4"/>
              <w:numPr>
                <w:ilvl w:val="0"/>
                <w:numId w:val="0"/>
              </w:numPr>
              <w:rPr>
                <w:sz w:val="24"/>
              </w:rPr>
            </w:pPr>
            <w:r w:rsidRPr="00236608">
              <w:rPr>
                <w:sz w:val="24"/>
              </w:rPr>
              <w:t xml:space="preserve">3.4.1. Выбор поставщика в соответствии с ч. 5.1 и 5.2 ст. 7.12.2; ч. 3.1 и 3.2 ст. 7.12.3; пп. а), б) ч. 1.1 и </w:t>
            </w:r>
            <w:r w:rsidR="00CC63F3">
              <w:rPr>
                <w:sz w:val="24"/>
              </w:rPr>
              <w:t xml:space="preserve">пп. а), в) </w:t>
            </w:r>
            <w:r w:rsidRPr="00236608">
              <w:rPr>
                <w:sz w:val="24"/>
              </w:rPr>
              <w:t>ч. 1.2 ст. 7.12.4 Стандарта на данном шаге осуществляется в порядке, установленном п. 3.1 настоящего раздела.</w:t>
            </w:r>
          </w:p>
          <w:p w14:paraId="63BB442F" w14:textId="77777777" w:rsidR="0084684B" w:rsidRPr="00236608" w:rsidRDefault="0084684B" w:rsidP="00236608">
            <w:pPr>
              <w:pStyle w:val="-4"/>
              <w:numPr>
                <w:ilvl w:val="0"/>
                <w:numId w:val="0"/>
              </w:numPr>
              <w:rPr>
                <w:sz w:val="24"/>
              </w:rPr>
            </w:pPr>
            <w:r w:rsidRPr="00236608">
              <w:rPr>
                <w:sz w:val="24"/>
              </w:rPr>
              <w:t>3.4.2. Выбор поставщика в соответствии с ч. 5.3 ст. 7.12.2; ч. 3.3 ст. 7.12.3 Стандарта на данном шаге осуществляется в порядке, установленном п. 3.2 настоящего раздела. При этом учитываются следующие особенности проведения:</w:t>
            </w:r>
          </w:p>
          <w:p w14:paraId="2233B58A" w14:textId="77777777" w:rsidR="0084684B" w:rsidRPr="00236608" w:rsidRDefault="0084684B" w:rsidP="00236608">
            <w:pPr>
              <w:pStyle w:val="-4"/>
              <w:numPr>
                <w:ilvl w:val="0"/>
                <w:numId w:val="0"/>
              </w:numPr>
              <w:ind w:firstLine="353"/>
              <w:rPr>
                <w:sz w:val="24"/>
              </w:rPr>
            </w:pPr>
            <w:r w:rsidRPr="00236608">
              <w:rPr>
                <w:sz w:val="24"/>
              </w:rPr>
              <w:t>очередность направления запросов: запросы направляются организациям атомной отрасли, затем — иным (внешним) изготовителям товара. При этом организациям атомной отрасли предоставляется возможность подачи последнего предложения с ценой после получения информации о предложениях других (внешних) участников. Данное условие содержится в запросе, направляемом в адрес всех субподрядчиков (поставщиков, соисполнителей).</w:t>
            </w:r>
          </w:p>
          <w:p w14:paraId="34C82947" w14:textId="77777777" w:rsidR="0084684B" w:rsidRPr="00236608" w:rsidRDefault="0084684B" w:rsidP="00236608">
            <w:pPr>
              <w:pStyle w:val="-4"/>
              <w:numPr>
                <w:ilvl w:val="0"/>
                <w:numId w:val="0"/>
              </w:numPr>
              <w:ind w:firstLine="353"/>
              <w:rPr>
                <w:sz w:val="24"/>
              </w:rPr>
            </w:pPr>
            <w:r w:rsidRPr="00236608">
              <w:rPr>
                <w:sz w:val="24"/>
              </w:rPr>
              <w:t>для организаций атомной отрасли участие в таких запросах и переговорах не расценивается как участие в конкурентной процедуре продавца.</w:t>
            </w:r>
          </w:p>
        </w:tc>
        <w:tc>
          <w:tcPr>
            <w:tcW w:w="2835" w:type="dxa"/>
            <w:tcBorders>
              <w:top w:val="single" w:sz="4" w:space="0" w:color="auto"/>
            </w:tcBorders>
            <w:shd w:val="clear" w:color="auto" w:fill="auto"/>
          </w:tcPr>
          <w:p w14:paraId="7DE460D5"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 xml:space="preserve">Для п.3.4.1 -утвержденная заказчиком справка-обоснование, предусмотренная на данном шаге в соответствии с </w:t>
            </w:r>
          </w:p>
          <w:p w14:paraId="3D63B5A1"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 xml:space="preserve">п. 3.1. </w:t>
            </w:r>
          </w:p>
          <w:p w14:paraId="353BAAD8" w14:textId="77777777" w:rsidR="0084684B" w:rsidRPr="00236608" w:rsidRDefault="0084684B" w:rsidP="00236608">
            <w:pPr>
              <w:spacing w:after="0" w:line="240" w:lineRule="auto"/>
              <w:jc w:val="center"/>
              <w:rPr>
                <w:rFonts w:ascii="Times New Roman" w:hAnsi="Times New Roman"/>
                <w:sz w:val="24"/>
                <w:szCs w:val="24"/>
              </w:rPr>
            </w:pPr>
          </w:p>
          <w:p w14:paraId="4D15F3A4" w14:textId="77777777" w:rsidR="0084684B" w:rsidRPr="00236608" w:rsidRDefault="0084684B" w:rsidP="00236608">
            <w:pPr>
              <w:spacing w:after="0" w:line="240" w:lineRule="auto"/>
              <w:jc w:val="center"/>
              <w:rPr>
                <w:rFonts w:ascii="Times New Roman" w:hAnsi="Times New Roman"/>
                <w:sz w:val="24"/>
                <w:szCs w:val="24"/>
              </w:rPr>
            </w:pPr>
            <w:r w:rsidRPr="00236608">
              <w:rPr>
                <w:rFonts w:ascii="Times New Roman" w:hAnsi="Times New Roman"/>
                <w:sz w:val="24"/>
                <w:szCs w:val="24"/>
              </w:rPr>
              <w:t>Для п. 3.4.2 - утвержденная руководителем заказчика аналитическая записка, предусмотренная на данном шаге в соответствии с п. 3.2.</w:t>
            </w:r>
          </w:p>
          <w:p w14:paraId="5E30A5E1" w14:textId="77777777" w:rsidR="0084684B" w:rsidRPr="00236608" w:rsidRDefault="0084684B" w:rsidP="00236608">
            <w:pPr>
              <w:spacing w:after="0" w:line="240" w:lineRule="auto"/>
              <w:jc w:val="center"/>
              <w:rPr>
                <w:rFonts w:ascii="Times New Roman" w:hAnsi="Times New Roman"/>
                <w:sz w:val="24"/>
                <w:szCs w:val="24"/>
              </w:rPr>
            </w:pPr>
          </w:p>
        </w:tc>
        <w:tc>
          <w:tcPr>
            <w:tcW w:w="2693" w:type="dxa"/>
            <w:shd w:val="clear" w:color="auto" w:fill="auto"/>
          </w:tcPr>
          <w:p w14:paraId="0B5897A3" w14:textId="77777777" w:rsidR="0084684B" w:rsidRPr="00236608" w:rsidRDefault="0084684B" w:rsidP="00236608">
            <w:pPr>
              <w:pStyle w:val="ac"/>
              <w:widowControl w:val="0"/>
              <w:tabs>
                <w:tab w:val="left" w:pos="1276"/>
              </w:tabs>
              <w:autoSpaceDE w:val="0"/>
              <w:autoSpaceDN w:val="0"/>
              <w:adjustRightInd w:val="0"/>
              <w:spacing w:after="0"/>
              <w:rPr>
                <w:rFonts w:eastAsia="Calibri"/>
              </w:rPr>
            </w:pPr>
          </w:p>
        </w:tc>
      </w:tr>
      <w:tr w:rsidR="00CC63F3" w:rsidRPr="00236608" w14:paraId="54EED810" w14:textId="77777777" w:rsidTr="00236608">
        <w:tc>
          <w:tcPr>
            <w:tcW w:w="566" w:type="dxa"/>
            <w:vMerge w:val="restart"/>
            <w:tcBorders>
              <w:top w:val="single" w:sz="4" w:space="0" w:color="auto"/>
            </w:tcBorders>
            <w:shd w:val="clear" w:color="auto" w:fill="auto"/>
          </w:tcPr>
          <w:p w14:paraId="7270925A"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4</w:t>
            </w:r>
          </w:p>
        </w:tc>
        <w:tc>
          <w:tcPr>
            <w:tcW w:w="1277" w:type="dxa"/>
            <w:shd w:val="clear" w:color="auto" w:fill="auto"/>
          </w:tcPr>
          <w:p w14:paraId="63AB7177"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w:t>
            </w:r>
            <w:r w:rsidR="009C7D78" w:rsidRPr="00236608">
              <w:rPr>
                <w:rFonts w:ascii="Times New Roman" w:hAnsi="Times New Roman"/>
                <w:sz w:val="24"/>
                <w:szCs w:val="24"/>
              </w:rPr>
              <w:t>4</w:t>
            </w:r>
          </w:p>
          <w:p w14:paraId="432CDC4A" w14:textId="77777777" w:rsidR="001449D8" w:rsidRPr="00236608" w:rsidRDefault="001449D8" w:rsidP="00236608">
            <w:pPr>
              <w:spacing w:after="0" w:line="240" w:lineRule="auto"/>
              <w:rPr>
                <w:rFonts w:ascii="Times New Roman" w:hAnsi="Times New Roman"/>
                <w:b/>
                <w:sz w:val="24"/>
                <w:szCs w:val="24"/>
              </w:rPr>
            </w:pPr>
            <w:r w:rsidRPr="00236608">
              <w:rPr>
                <w:rFonts w:ascii="Times New Roman" w:hAnsi="Times New Roman"/>
                <w:b/>
                <w:sz w:val="24"/>
                <w:szCs w:val="24"/>
              </w:rPr>
              <w:t>Внесение позиции в ГПЗ</w:t>
            </w:r>
          </w:p>
        </w:tc>
        <w:tc>
          <w:tcPr>
            <w:tcW w:w="8222" w:type="dxa"/>
            <w:shd w:val="clear" w:color="auto" w:fill="auto"/>
          </w:tcPr>
          <w:p w14:paraId="2B0BD89A" w14:textId="77777777" w:rsidR="001449D8" w:rsidRPr="00236608" w:rsidRDefault="009C7D78" w:rsidP="00236608">
            <w:pPr>
              <w:spacing w:after="0" w:line="240" w:lineRule="auto"/>
              <w:jc w:val="both"/>
              <w:rPr>
                <w:rFonts w:ascii="Times New Roman" w:hAnsi="Times New Roman"/>
                <w:sz w:val="24"/>
                <w:szCs w:val="24"/>
              </w:rPr>
            </w:pPr>
            <w:r w:rsidRPr="00236608">
              <w:rPr>
                <w:rFonts w:ascii="Times New Roman" w:hAnsi="Times New Roman"/>
                <w:sz w:val="24"/>
                <w:szCs w:val="24"/>
              </w:rPr>
              <w:t>4</w:t>
            </w:r>
            <w:r w:rsidR="001449D8" w:rsidRPr="00236608">
              <w:rPr>
                <w:rFonts w:ascii="Times New Roman" w:hAnsi="Times New Roman"/>
                <w:sz w:val="24"/>
                <w:szCs w:val="24"/>
              </w:rPr>
              <w:t xml:space="preserve">.1. Если на момент </w:t>
            </w:r>
            <w:r w:rsidR="00353759" w:rsidRPr="00236608">
              <w:rPr>
                <w:rFonts w:ascii="Times New Roman" w:hAnsi="Times New Roman"/>
                <w:sz w:val="24"/>
                <w:szCs w:val="24"/>
              </w:rPr>
              <w:t>определения поставщика</w:t>
            </w:r>
            <w:r w:rsidR="001449D8" w:rsidRPr="00236608">
              <w:rPr>
                <w:rFonts w:ascii="Times New Roman" w:hAnsi="Times New Roman"/>
                <w:sz w:val="24"/>
                <w:szCs w:val="24"/>
              </w:rPr>
              <w:t xml:space="preserve"> в ГПЗ отсутствует информация о закупке, заказчик вносит данную информацию в соответствии с требованиями ст. 4.1 Стандарта.</w:t>
            </w:r>
          </w:p>
        </w:tc>
        <w:tc>
          <w:tcPr>
            <w:tcW w:w="2835" w:type="dxa"/>
            <w:shd w:val="clear" w:color="auto" w:fill="auto"/>
          </w:tcPr>
          <w:p w14:paraId="00815DFF" w14:textId="77777777" w:rsidR="001449D8" w:rsidRPr="00236608" w:rsidRDefault="001449D8" w:rsidP="00FD5EE6">
            <w:pPr>
              <w:spacing w:after="0" w:line="240" w:lineRule="auto"/>
              <w:jc w:val="center"/>
              <w:rPr>
                <w:rFonts w:ascii="Times New Roman" w:hAnsi="Times New Roman"/>
                <w:sz w:val="24"/>
                <w:szCs w:val="24"/>
              </w:rPr>
            </w:pPr>
            <w:r w:rsidRPr="00236608">
              <w:rPr>
                <w:rFonts w:ascii="Times New Roman" w:hAnsi="Times New Roman"/>
                <w:sz w:val="24"/>
                <w:szCs w:val="24"/>
              </w:rPr>
              <w:t xml:space="preserve">Опубликованная корректировка ГПЗ </w:t>
            </w:r>
          </w:p>
        </w:tc>
        <w:tc>
          <w:tcPr>
            <w:tcW w:w="2693" w:type="dxa"/>
            <w:shd w:val="clear" w:color="auto" w:fill="auto"/>
          </w:tcPr>
          <w:p w14:paraId="7DFFAF23"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В случае недостижения результата переход к следующему шагу не допускается</w:t>
            </w:r>
          </w:p>
        </w:tc>
      </w:tr>
      <w:tr w:rsidR="00CC63F3" w:rsidRPr="00236608" w14:paraId="2D64A678" w14:textId="77777777" w:rsidTr="00236608">
        <w:tc>
          <w:tcPr>
            <w:tcW w:w="566" w:type="dxa"/>
            <w:vMerge/>
            <w:shd w:val="clear" w:color="auto" w:fill="auto"/>
          </w:tcPr>
          <w:p w14:paraId="69E3B70D" w14:textId="77777777" w:rsidR="001449D8" w:rsidRPr="00236608" w:rsidRDefault="001449D8" w:rsidP="00D77BCD">
            <w:pPr>
              <w:rPr>
                <w:rFonts w:ascii="Times New Roman" w:hAnsi="Times New Roman"/>
                <w:sz w:val="24"/>
                <w:szCs w:val="24"/>
              </w:rPr>
            </w:pPr>
          </w:p>
        </w:tc>
        <w:tc>
          <w:tcPr>
            <w:tcW w:w="1277" w:type="dxa"/>
            <w:shd w:val="clear" w:color="auto" w:fill="auto"/>
          </w:tcPr>
          <w:p w14:paraId="5FF2545F"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w:t>
            </w:r>
            <w:r w:rsidR="009C7D78" w:rsidRPr="00236608">
              <w:rPr>
                <w:rFonts w:ascii="Times New Roman" w:hAnsi="Times New Roman"/>
                <w:sz w:val="24"/>
                <w:szCs w:val="24"/>
              </w:rPr>
              <w:t>4</w:t>
            </w:r>
            <w:r w:rsidRPr="00236608">
              <w:rPr>
                <w:rFonts w:ascii="Times New Roman" w:hAnsi="Times New Roman"/>
                <w:sz w:val="24"/>
                <w:szCs w:val="24"/>
              </w:rPr>
              <w:t>.1</w:t>
            </w:r>
          </w:p>
          <w:p w14:paraId="6E9BBADE"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b/>
                <w:sz w:val="24"/>
                <w:szCs w:val="24"/>
              </w:rPr>
              <w:t>Направление справки –обоснования</w:t>
            </w:r>
            <w:r w:rsidR="00F837C4" w:rsidRPr="00236608">
              <w:rPr>
                <w:rFonts w:ascii="Times New Roman" w:hAnsi="Times New Roman"/>
                <w:b/>
                <w:sz w:val="24"/>
                <w:szCs w:val="24"/>
              </w:rPr>
              <w:t xml:space="preserve"> </w:t>
            </w:r>
            <w:r w:rsidRPr="00236608">
              <w:rPr>
                <w:rFonts w:ascii="Times New Roman" w:hAnsi="Times New Roman"/>
                <w:b/>
                <w:sz w:val="24"/>
                <w:szCs w:val="24"/>
              </w:rPr>
              <w:t>(для ЕП</w:t>
            </w:r>
            <w:r w:rsidR="008F685B" w:rsidRPr="00236608">
              <w:rPr>
                <w:rFonts w:ascii="Times New Roman" w:hAnsi="Times New Roman"/>
                <w:b/>
                <w:sz w:val="24"/>
                <w:szCs w:val="24"/>
              </w:rPr>
              <w:t xml:space="preserve">, закупки во исполнение </w:t>
            </w:r>
            <w:r w:rsidR="00527AC9" w:rsidRPr="00236608">
              <w:rPr>
                <w:rFonts w:ascii="Times New Roman" w:hAnsi="Times New Roman"/>
                <w:b/>
                <w:sz w:val="24"/>
                <w:szCs w:val="24"/>
              </w:rPr>
              <w:t>доходных договоров</w:t>
            </w:r>
            <w:r w:rsidRPr="00236608">
              <w:rPr>
                <w:rFonts w:ascii="Times New Roman" w:hAnsi="Times New Roman"/>
                <w:b/>
                <w:sz w:val="24"/>
                <w:szCs w:val="24"/>
              </w:rPr>
              <w:t>)</w:t>
            </w:r>
          </w:p>
        </w:tc>
        <w:tc>
          <w:tcPr>
            <w:tcW w:w="8222" w:type="dxa"/>
            <w:shd w:val="clear" w:color="auto" w:fill="auto"/>
          </w:tcPr>
          <w:p w14:paraId="675CC83D" w14:textId="77777777" w:rsidR="001449D8" w:rsidRPr="00236608" w:rsidRDefault="009C7D78" w:rsidP="002E48A2">
            <w:pPr>
              <w:pStyle w:val="-5"/>
              <w:numPr>
                <w:ilvl w:val="0"/>
                <w:numId w:val="0"/>
              </w:numPr>
              <w:rPr>
                <w:sz w:val="24"/>
              </w:rPr>
            </w:pPr>
            <w:r w:rsidRPr="00236608">
              <w:rPr>
                <w:sz w:val="24"/>
              </w:rPr>
              <w:t>4</w:t>
            </w:r>
            <w:r w:rsidR="001449D8" w:rsidRPr="00236608">
              <w:rPr>
                <w:sz w:val="24"/>
              </w:rPr>
              <w:t xml:space="preserve">.1.1. При проведении </w:t>
            </w:r>
            <w:r w:rsidR="00C87257" w:rsidRPr="00236608">
              <w:rPr>
                <w:sz w:val="24"/>
              </w:rPr>
              <w:t xml:space="preserve">прямых </w:t>
            </w:r>
            <w:r w:rsidR="001449D8" w:rsidRPr="00236608">
              <w:rPr>
                <w:sz w:val="24"/>
              </w:rPr>
              <w:t xml:space="preserve">закупок у единственного поставщика </w:t>
            </w:r>
            <w:r w:rsidR="005546D8" w:rsidRPr="00236608">
              <w:rPr>
                <w:sz w:val="24"/>
              </w:rPr>
              <w:t>по основаниям, предусмотренным п.</w:t>
            </w:r>
            <w:r w:rsidR="00294C02" w:rsidRPr="00236608">
              <w:rPr>
                <w:sz w:val="24"/>
              </w:rPr>
              <w:t xml:space="preserve"> </w:t>
            </w:r>
            <w:r w:rsidR="005546D8" w:rsidRPr="00236608">
              <w:rPr>
                <w:sz w:val="24"/>
              </w:rPr>
              <w:t xml:space="preserve">ж) </w:t>
            </w:r>
            <w:r w:rsidR="004A5DB1" w:rsidRPr="00236608">
              <w:rPr>
                <w:sz w:val="24"/>
              </w:rPr>
              <w:t>ч</w:t>
            </w:r>
            <w:r w:rsidR="005546D8" w:rsidRPr="00236608">
              <w:rPr>
                <w:sz w:val="24"/>
              </w:rPr>
              <w:t xml:space="preserve">.2 </w:t>
            </w:r>
            <w:r w:rsidR="004A5DB1" w:rsidRPr="00236608">
              <w:rPr>
                <w:sz w:val="24"/>
              </w:rPr>
              <w:t xml:space="preserve"> и п.</w:t>
            </w:r>
            <w:r w:rsidR="00320FE3" w:rsidRPr="00236608">
              <w:rPr>
                <w:sz w:val="24"/>
              </w:rPr>
              <w:t xml:space="preserve"> </w:t>
            </w:r>
            <w:r w:rsidR="004A5DB1" w:rsidRPr="00236608">
              <w:rPr>
                <w:sz w:val="24"/>
              </w:rPr>
              <w:t>з) ч.3 ст.4.2.2</w:t>
            </w:r>
            <w:r w:rsidR="005546D8" w:rsidRPr="00236608">
              <w:rPr>
                <w:sz w:val="24"/>
              </w:rPr>
              <w:t xml:space="preserve"> </w:t>
            </w:r>
            <w:r w:rsidR="00294C02" w:rsidRPr="00236608">
              <w:rPr>
                <w:sz w:val="24"/>
              </w:rPr>
              <w:t>Стандарта</w:t>
            </w:r>
            <w:r w:rsidR="004A5DB1" w:rsidRPr="00236608">
              <w:rPr>
                <w:sz w:val="24"/>
              </w:rPr>
              <w:t>,</w:t>
            </w:r>
            <w:r w:rsidR="00294C02" w:rsidRPr="00236608">
              <w:rPr>
                <w:sz w:val="24"/>
              </w:rPr>
              <w:t xml:space="preserve"> </w:t>
            </w:r>
            <w:r w:rsidR="005E0967" w:rsidRPr="00236608">
              <w:rPr>
                <w:sz w:val="24"/>
              </w:rPr>
              <w:t xml:space="preserve">закупок во исполнение </w:t>
            </w:r>
            <w:r w:rsidR="00527AC9" w:rsidRPr="00236608">
              <w:rPr>
                <w:sz w:val="24"/>
              </w:rPr>
              <w:t>доходных договоров</w:t>
            </w:r>
            <w:r w:rsidR="005E0967" w:rsidRPr="00236608">
              <w:rPr>
                <w:sz w:val="24"/>
              </w:rPr>
              <w:t>, по основаниям в соответствии с ч. 5.1 и 5.2 ст. 7.12.2; ч. 3.1 ст. 7.12.3; п. а)</w:t>
            </w:r>
            <w:r w:rsidR="0084684B" w:rsidRPr="00236608">
              <w:rPr>
                <w:sz w:val="24"/>
              </w:rPr>
              <w:t xml:space="preserve"> </w:t>
            </w:r>
            <w:r w:rsidR="005E0967" w:rsidRPr="00236608">
              <w:rPr>
                <w:sz w:val="24"/>
              </w:rPr>
              <w:t xml:space="preserve">ч. 1.1 </w:t>
            </w:r>
            <w:r w:rsidR="005E0967" w:rsidRPr="000B2E86">
              <w:rPr>
                <w:sz w:val="24"/>
              </w:rPr>
              <w:t xml:space="preserve">и </w:t>
            </w:r>
            <w:r w:rsidR="00CC63F3" w:rsidRPr="000B2E86">
              <w:rPr>
                <w:sz w:val="24"/>
              </w:rPr>
              <w:t xml:space="preserve">п. а) </w:t>
            </w:r>
            <w:r w:rsidR="005E0967" w:rsidRPr="000B2E86">
              <w:rPr>
                <w:sz w:val="24"/>
              </w:rPr>
              <w:t>ч.</w:t>
            </w:r>
            <w:r w:rsidR="005E0967" w:rsidRPr="00236608">
              <w:rPr>
                <w:sz w:val="24"/>
              </w:rPr>
              <w:t xml:space="preserve"> 1.2 ст. 7.12.4 Стандарта, </w:t>
            </w:r>
            <w:r w:rsidR="001449D8" w:rsidRPr="00236608">
              <w:rPr>
                <w:sz w:val="24"/>
              </w:rPr>
              <w:t xml:space="preserve">заказчик (в пределах полномочий) в течение 5 рабочих дней с момента принятия решения о такой закупке направляет в контролирующий орган Корпорации справку-обоснование закупки (с использованием программных средств ЕОС-Закупки, а до ее готовности – в порядке, установленном контролирующим органом Корпорации). </w:t>
            </w:r>
          </w:p>
        </w:tc>
        <w:tc>
          <w:tcPr>
            <w:tcW w:w="2835" w:type="dxa"/>
            <w:shd w:val="clear" w:color="auto" w:fill="auto"/>
          </w:tcPr>
          <w:p w14:paraId="6D7AB415" w14:textId="77777777" w:rsidR="001449D8" w:rsidRPr="00236608" w:rsidRDefault="001449D8" w:rsidP="002E48A2">
            <w:pPr>
              <w:spacing w:after="0" w:line="240" w:lineRule="auto"/>
              <w:jc w:val="center"/>
              <w:rPr>
                <w:rFonts w:ascii="Times New Roman" w:hAnsi="Times New Roman"/>
                <w:sz w:val="24"/>
                <w:szCs w:val="24"/>
              </w:rPr>
            </w:pPr>
            <w:r w:rsidRPr="00236608">
              <w:rPr>
                <w:rFonts w:ascii="Times New Roman" w:hAnsi="Times New Roman"/>
                <w:sz w:val="24"/>
                <w:szCs w:val="24"/>
              </w:rPr>
              <w:t xml:space="preserve">Направленная в контролирующий орган Корпорации справка-обоснование </w:t>
            </w:r>
          </w:p>
        </w:tc>
        <w:tc>
          <w:tcPr>
            <w:tcW w:w="2693" w:type="dxa"/>
            <w:shd w:val="clear" w:color="auto" w:fill="auto"/>
          </w:tcPr>
          <w:p w14:paraId="175B875D"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В случае недостижения результата переход к следующему шагу не допускается</w:t>
            </w:r>
          </w:p>
        </w:tc>
      </w:tr>
      <w:tr w:rsidR="00CC63F3" w:rsidRPr="00236608" w14:paraId="53419FA2" w14:textId="77777777" w:rsidTr="00236608">
        <w:tc>
          <w:tcPr>
            <w:tcW w:w="566" w:type="dxa"/>
            <w:shd w:val="clear" w:color="auto" w:fill="auto"/>
          </w:tcPr>
          <w:p w14:paraId="09531F77"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5</w:t>
            </w:r>
          </w:p>
        </w:tc>
        <w:tc>
          <w:tcPr>
            <w:tcW w:w="1277" w:type="dxa"/>
            <w:shd w:val="clear" w:color="auto" w:fill="auto"/>
          </w:tcPr>
          <w:p w14:paraId="54EAD1D9"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w:t>
            </w:r>
            <w:r w:rsidR="009C7D78" w:rsidRPr="00236608">
              <w:rPr>
                <w:rFonts w:ascii="Times New Roman" w:hAnsi="Times New Roman"/>
                <w:sz w:val="24"/>
                <w:szCs w:val="24"/>
              </w:rPr>
              <w:t>5</w:t>
            </w:r>
          </w:p>
          <w:p w14:paraId="4F8165D2" w14:textId="77777777" w:rsidR="001449D8" w:rsidRPr="00236608" w:rsidRDefault="001449D8" w:rsidP="00236608">
            <w:pPr>
              <w:spacing w:after="0" w:line="240" w:lineRule="auto"/>
              <w:rPr>
                <w:rFonts w:ascii="Times New Roman" w:hAnsi="Times New Roman"/>
                <w:b/>
                <w:sz w:val="24"/>
                <w:szCs w:val="24"/>
              </w:rPr>
            </w:pPr>
            <w:r w:rsidRPr="00236608">
              <w:rPr>
                <w:rFonts w:ascii="Times New Roman" w:hAnsi="Times New Roman"/>
                <w:b/>
                <w:sz w:val="24"/>
                <w:szCs w:val="24"/>
              </w:rPr>
              <w:t>Публикация извещения о проведении закупки</w:t>
            </w:r>
          </w:p>
        </w:tc>
        <w:tc>
          <w:tcPr>
            <w:tcW w:w="8222" w:type="dxa"/>
            <w:shd w:val="clear" w:color="auto" w:fill="auto"/>
          </w:tcPr>
          <w:p w14:paraId="322C0A06" w14:textId="77777777" w:rsidR="00C87257" w:rsidRPr="00236608" w:rsidRDefault="00C87257" w:rsidP="00236608">
            <w:pPr>
              <w:pStyle w:val="-4"/>
              <w:numPr>
                <w:ilvl w:val="0"/>
                <w:numId w:val="0"/>
              </w:numPr>
              <w:tabs>
                <w:tab w:val="left" w:pos="1843"/>
              </w:tabs>
              <w:ind w:left="34"/>
              <w:rPr>
                <w:sz w:val="24"/>
              </w:rPr>
            </w:pPr>
            <w:r w:rsidRPr="00236608">
              <w:rPr>
                <w:sz w:val="24"/>
              </w:rPr>
              <w:t xml:space="preserve">5.1 Размещение </w:t>
            </w:r>
            <w:r w:rsidR="00810DCB" w:rsidRPr="00236608">
              <w:rPr>
                <w:sz w:val="24"/>
              </w:rPr>
              <w:t>сведений</w:t>
            </w:r>
            <w:r w:rsidRPr="00236608">
              <w:rPr>
                <w:sz w:val="24"/>
              </w:rPr>
              <w:t xml:space="preserve"> о закупк</w:t>
            </w:r>
            <w:r w:rsidR="00810DCB" w:rsidRPr="00236608">
              <w:rPr>
                <w:sz w:val="24"/>
              </w:rPr>
              <w:t>е</w:t>
            </w:r>
            <w:r w:rsidRPr="00236608">
              <w:rPr>
                <w:sz w:val="24"/>
              </w:rPr>
              <w:t xml:space="preserve"> на официальных сайтах осуществляется с учетом положений ст. 6.2.1 Стандарта.</w:t>
            </w:r>
          </w:p>
          <w:p w14:paraId="5E894EC3" w14:textId="77777777" w:rsidR="001449D8" w:rsidRPr="00236608" w:rsidRDefault="009C7D78" w:rsidP="00236608">
            <w:pPr>
              <w:pStyle w:val="-4"/>
              <w:numPr>
                <w:ilvl w:val="0"/>
                <w:numId w:val="0"/>
              </w:numPr>
              <w:tabs>
                <w:tab w:val="left" w:pos="1843"/>
              </w:tabs>
              <w:rPr>
                <w:rFonts w:eastAsia="Calibri"/>
                <w:sz w:val="24"/>
                <w:lang w:eastAsia="en-US"/>
              </w:rPr>
            </w:pPr>
            <w:r w:rsidRPr="00236608">
              <w:rPr>
                <w:sz w:val="24"/>
              </w:rPr>
              <w:t>5</w:t>
            </w:r>
            <w:r w:rsidR="001449D8" w:rsidRPr="00236608">
              <w:rPr>
                <w:sz w:val="24"/>
              </w:rPr>
              <w:t>.</w:t>
            </w:r>
            <w:r w:rsidR="00EE3EAB" w:rsidRPr="00236608">
              <w:rPr>
                <w:sz w:val="24"/>
              </w:rPr>
              <w:t>2</w:t>
            </w:r>
            <w:r w:rsidR="001449D8" w:rsidRPr="00236608">
              <w:rPr>
                <w:sz w:val="24"/>
              </w:rPr>
              <w:t xml:space="preserve">. </w:t>
            </w:r>
            <w:r w:rsidR="001449D8" w:rsidRPr="00236608">
              <w:rPr>
                <w:rFonts w:eastAsia="Calibri"/>
                <w:sz w:val="24"/>
                <w:lang w:eastAsia="en-US"/>
              </w:rPr>
              <w:t>В извещении о проведении закупки должно содержаться:</w:t>
            </w:r>
          </w:p>
          <w:p w14:paraId="549F6CB9" w14:textId="77777777" w:rsidR="001449D8" w:rsidRPr="00236608" w:rsidRDefault="001449D8" w:rsidP="00236608">
            <w:pPr>
              <w:pStyle w:val="-6"/>
              <w:numPr>
                <w:ilvl w:val="5"/>
                <w:numId w:val="13"/>
              </w:numPr>
              <w:tabs>
                <w:tab w:val="clear" w:pos="1984"/>
              </w:tabs>
              <w:ind w:firstLine="319"/>
              <w:rPr>
                <w:rFonts w:eastAsia="Calibri"/>
                <w:sz w:val="24"/>
                <w:lang w:eastAsia="en-US"/>
              </w:rPr>
            </w:pPr>
            <w:r w:rsidRPr="00236608">
              <w:rPr>
                <w:rFonts w:eastAsia="Calibri"/>
                <w:sz w:val="24"/>
                <w:lang w:eastAsia="en-US"/>
              </w:rPr>
              <w:t>указание способа закупки и обоснование выбора способа закупки со ссылкой на конкретную норму Стандарта;</w:t>
            </w:r>
          </w:p>
          <w:p w14:paraId="031AE5E7" w14:textId="77777777" w:rsidR="001449D8"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наименование, место нахождения, почтовый адрес, адрес электронной почты, номер контактного телефона заказчика;</w:t>
            </w:r>
          </w:p>
          <w:p w14:paraId="39F28996" w14:textId="77777777" w:rsidR="001449D8"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предмет договора с указанием количества поставляемого товара, объема выполняемых работ, оказываемых услуг;</w:t>
            </w:r>
          </w:p>
          <w:p w14:paraId="289521F4" w14:textId="77777777" w:rsidR="001449D8"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сроки и место поставки товара, выполнения работ, оказания услуг;</w:t>
            </w:r>
          </w:p>
          <w:p w14:paraId="7C444BAE" w14:textId="77777777" w:rsidR="001449D8"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 xml:space="preserve">сведения о </w:t>
            </w:r>
            <w:r w:rsidR="00320FE3" w:rsidRPr="00236608">
              <w:rPr>
                <w:rFonts w:eastAsia="Calibri"/>
                <w:sz w:val="24"/>
                <w:lang w:eastAsia="en-US"/>
              </w:rPr>
              <w:t>НМЦ</w:t>
            </w:r>
            <w:r w:rsidRPr="00236608">
              <w:rPr>
                <w:rFonts w:eastAsia="Calibri"/>
                <w:sz w:val="24"/>
                <w:lang w:eastAsia="en-US"/>
              </w:rPr>
              <w:t>;</w:t>
            </w:r>
          </w:p>
          <w:p w14:paraId="63183B55" w14:textId="77777777" w:rsidR="001449D8"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 xml:space="preserve">сведения о кодах закупаемой продукции по </w:t>
            </w:r>
            <w:r w:rsidR="00320FE3" w:rsidRPr="00236608">
              <w:rPr>
                <w:rFonts w:eastAsia="Calibri"/>
                <w:sz w:val="24"/>
                <w:lang w:eastAsia="en-US"/>
              </w:rPr>
              <w:t>ОКПД2</w:t>
            </w:r>
            <w:r w:rsidRPr="00236608">
              <w:rPr>
                <w:rFonts w:eastAsia="Calibri"/>
                <w:sz w:val="24"/>
                <w:lang w:eastAsia="en-US"/>
              </w:rPr>
              <w:t>и ОКВЭД</w:t>
            </w:r>
            <w:r w:rsidR="00320FE3" w:rsidRPr="00236608">
              <w:rPr>
                <w:rFonts w:eastAsia="Calibri"/>
                <w:sz w:val="24"/>
                <w:lang w:eastAsia="en-US"/>
              </w:rPr>
              <w:t>2</w:t>
            </w:r>
            <w:r w:rsidRPr="00236608">
              <w:rPr>
                <w:rFonts w:eastAsia="Calibri"/>
                <w:sz w:val="24"/>
                <w:lang w:eastAsia="en-US"/>
              </w:rPr>
              <w:t>;</w:t>
            </w:r>
          </w:p>
          <w:p w14:paraId="33A92617" w14:textId="77777777" w:rsidR="00320FE3" w:rsidRPr="00236608" w:rsidRDefault="001449D8" w:rsidP="00236608">
            <w:pPr>
              <w:pStyle w:val="-6"/>
              <w:tabs>
                <w:tab w:val="left" w:pos="601"/>
              </w:tabs>
              <w:ind w:firstLine="316"/>
              <w:rPr>
                <w:rFonts w:eastAsia="Calibri"/>
                <w:sz w:val="24"/>
                <w:lang w:eastAsia="en-US"/>
              </w:rPr>
            </w:pPr>
            <w:r w:rsidRPr="00236608">
              <w:rPr>
                <w:rFonts w:eastAsia="Calibri"/>
                <w:sz w:val="24"/>
                <w:lang w:eastAsia="en-US"/>
              </w:rPr>
              <w:t>сведения о контрагенте с указанием ИНН, КПП и ОГРН</w:t>
            </w:r>
            <w:r w:rsidR="00320FE3" w:rsidRPr="00236608">
              <w:rPr>
                <w:rFonts w:eastAsia="Calibri"/>
                <w:sz w:val="24"/>
                <w:lang w:eastAsia="en-US"/>
              </w:rPr>
              <w:t>;</w:t>
            </w:r>
          </w:p>
          <w:p w14:paraId="7B26FDA5" w14:textId="77777777" w:rsidR="001449D8" w:rsidRPr="00236608" w:rsidRDefault="00320FE3" w:rsidP="00236608">
            <w:pPr>
              <w:pStyle w:val="-6"/>
              <w:tabs>
                <w:tab w:val="left" w:pos="601"/>
              </w:tabs>
              <w:ind w:firstLine="316"/>
              <w:rPr>
                <w:rFonts w:eastAsia="Calibri"/>
                <w:sz w:val="24"/>
                <w:lang w:eastAsia="en-US"/>
              </w:rPr>
            </w:pPr>
            <w:r w:rsidRPr="00236608">
              <w:rPr>
                <w:rFonts w:eastAsia="Calibri"/>
                <w:sz w:val="24"/>
                <w:lang w:eastAsia="en-US"/>
              </w:rPr>
              <w:t>иная информация в соответствии с типовой формой извещения (приложени</w:t>
            </w:r>
            <w:r w:rsidR="00FC1844" w:rsidRPr="00236608">
              <w:rPr>
                <w:rFonts w:eastAsia="Calibri"/>
                <w:sz w:val="24"/>
                <w:lang w:eastAsia="en-US"/>
              </w:rPr>
              <w:t>ями</w:t>
            </w:r>
            <w:r w:rsidRPr="00236608">
              <w:rPr>
                <w:rFonts w:eastAsia="Calibri"/>
                <w:sz w:val="24"/>
                <w:lang w:eastAsia="en-US"/>
              </w:rPr>
              <w:t xml:space="preserve"> </w:t>
            </w:r>
            <w:r w:rsidR="00446041" w:rsidRPr="00236608">
              <w:rPr>
                <w:rFonts w:eastAsia="Calibri"/>
                <w:sz w:val="24"/>
                <w:lang w:eastAsia="en-US"/>
              </w:rPr>
              <w:t>15.5</w:t>
            </w:r>
            <w:r w:rsidR="007E12B5" w:rsidRPr="00236608">
              <w:rPr>
                <w:rFonts w:eastAsia="Calibri"/>
                <w:sz w:val="24"/>
                <w:lang w:eastAsia="en-US"/>
              </w:rPr>
              <w:t>, 15.6</w:t>
            </w:r>
            <w:r w:rsidR="00446041" w:rsidRPr="00236608">
              <w:rPr>
                <w:rFonts w:eastAsia="Calibri"/>
                <w:sz w:val="24"/>
                <w:lang w:eastAsia="en-US"/>
              </w:rPr>
              <w:t xml:space="preserve"> к Стандарту</w:t>
            </w:r>
            <w:r w:rsidRPr="00236608">
              <w:rPr>
                <w:rFonts w:eastAsia="Calibri"/>
                <w:sz w:val="24"/>
                <w:lang w:eastAsia="en-US"/>
              </w:rPr>
              <w:t>)</w:t>
            </w:r>
            <w:r w:rsidR="001449D8" w:rsidRPr="00236608">
              <w:rPr>
                <w:rFonts w:eastAsia="Calibri"/>
                <w:sz w:val="24"/>
                <w:lang w:eastAsia="en-US"/>
              </w:rPr>
              <w:t>.</w:t>
            </w:r>
          </w:p>
          <w:p w14:paraId="21DD931C" w14:textId="77777777" w:rsidR="001449D8" w:rsidRPr="00236608" w:rsidRDefault="001449D8" w:rsidP="00236608">
            <w:pPr>
              <w:pStyle w:val="-4"/>
              <w:numPr>
                <w:ilvl w:val="0"/>
                <w:numId w:val="0"/>
              </w:numPr>
              <w:tabs>
                <w:tab w:val="left" w:pos="1843"/>
              </w:tabs>
              <w:ind w:left="34" w:firstLine="283"/>
              <w:rPr>
                <w:rFonts w:eastAsia="Calibri"/>
                <w:sz w:val="24"/>
                <w:lang w:eastAsia="en-US"/>
              </w:rPr>
            </w:pPr>
            <w:r w:rsidRPr="00236608">
              <w:rPr>
                <w:rFonts w:eastAsia="Calibri"/>
                <w:sz w:val="24"/>
                <w:lang w:eastAsia="en-US"/>
              </w:rPr>
              <w:t>К извещению о проведении закупки прилагается проект договора с приложениями</w:t>
            </w:r>
            <w:r w:rsidR="00320FE3" w:rsidRPr="00236608">
              <w:rPr>
                <w:rFonts w:eastAsia="Calibri"/>
                <w:sz w:val="24"/>
                <w:lang w:eastAsia="en-US"/>
              </w:rPr>
              <w:t xml:space="preserve"> и иные документы, перечисленные в типовой форме извещения (приложени</w:t>
            </w:r>
            <w:r w:rsidR="00FC1844" w:rsidRPr="00236608">
              <w:rPr>
                <w:rFonts w:eastAsia="Calibri"/>
                <w:sz w:val="24"/>
                <w:lang w:eastAsia="en-US"/>
              </w:rPr>
              <w:t>ями</w:t>
            </w:r>
            <w:r w:rsidR="00320FE3" w:rsidRPr="00236608">
              <w:rPr>
                <w:rFonts w:eastAsia="Calibri"/>
                <w:sz w:val="24"/>
                <w:lang w:eastAsia="en-US"/>
              </w:rPr>
              <w:t xml:space="preserve"> </w:t>
            </w:r>
            <w:r w:rsidR="00446041" w:rsidRPr="00236608">
              <w:rPr>
                <w:rFonts w:eastAsia="Calibri"/>
                <w:sz w:val="24"/>
                <w:lang w:eastAsia="en-US"/>
              </w:rPr>
              <w:t>15.5</w:t>
            </w:r>
            <w:r w:rsidR="007E12B5" w:rsidRPr="00236608">
              <w:rPr>
                <w:rFonts w:eastAsia="Calibri"/>
                <w:sz w:val="24"/>
                <w:lang w:eastAsia="en-US"/>
              </w:rPr>
              <w:t>, 15.6</w:t>
            </w:r>
            <w:r w:rsidR="00446041" w:rsidRPr="00236608">
              <w:rPr>
                <w:rFonts w:eastAsia="Calibri"/>
                <w:sz w:val="24"/>
                <w:lang w:eastAsia="en-US"/>
              </w:rPr>
              <w:t xml:space="preserve"> к Стандарту</w:t>
            </w:r>
            <w:r w:rsidR="00320FE3" w:rsidRPr="00236608">
              <w:rPr>
                <w:rFonts w:eastAsia="Calibri"/>
                <w:sz w:val="24"/>
                <w:lang w:eastAsia="en-US"/>
              </w:rPr>
              <w:t>)</w:t>
            </w:r>
            <w:r w:rsidRPr="00236608">
              <w:rPr>
                <w:rFonts w:eastAsia="Calibri"/>
                <w:sz w:val="24"/>
                <w:lang w:eastAsia="en-US"/>
              </w:rPr>
              <w:t>.</w:t>
            </w:r>
          </w:p>
          <w:p w14:paraId="4C616FDD" w14:textId="77777777" w:rsidR="001449D8" w:rsidRPr="00236608" w:rsidRDefault="009C7D78" w:rsidP="00236608">
            <w:pPr>
              <w:pStyle w:val="-4"/>
              <w:numPr>
                <w:ilvl w:val="0"/>
                <w:numId w:val="0"/>
              </w:numPr>
              <w:tabs>
                <w:tab w:val="left" w:pos="1843"/>
              </w:tabs>
              <w:ind w:left="34"/>
              <w:rPr>
                <w:sz w:val="24"/>
              </w:rPr>
            </w:pPr>
            <w:r w:rsidRPr="00236608">
              <w:rPr>
                <w:rFonts w:eastAsia="Calibri"/>
                <w:sz w:val="24"/>
                <w:lang w:eastAsia="en-US"/>
              </w:rPr>
              <w:t>5</w:t>
            </w:r>
            <w:r w:rsidR="001449D8" w:rsidRPr="00236608">
              <w:rPr>
                <w:rFonts w:eastAsia="Calibri"/>
                <w:sz w:val="24"/>
                <w:lang w:eastAsia="en-US"/>
              </w:rPr>
              <w:t>.</w:t>
            </w:r>
            <w:r w:rsidR="00EE3EAB" w:rsidRPr="00236608">
              <w:rPr>
                <w:rFonts w:eastAsia="Calibri"/>
                <w:sz w:val="24"/>
                <w:lang w:eastAsia="en-US"/>
              </w:rPr>
              <w:t>3</w:t>
            </w:r>
            <w:r w:rsidR="001449D8" w:rsidRPr="00236608">
              <w:rPr>
                <w:rFonts w:eastAsia="Calibri"/>
                <w:sz w:val="24"/>
                <w:lang w:eastAsia="en-US"/>
              </w:rPr>
              <w:t>. Извещение о проведении закупки размещается на официальных сайтах  в срок не позднее 3 рабочих дней до даты заключения договора</w:t>
            </w:r>
            <w:r w:rsidR="001449D8" w:rsidRPr="00236608">
              <w:rPr>
                <w:sz w:val="24"/>
              </w:rPr>
              <w:t xml:space="preserve">, </w:t>
            </w:r>
            <w:r w:rsidR="001449D8" w:rsidRPr="00236608">
              <w:rPr>
                <w:rFonts w:eastAsia="Calibri"/>
                <w:sz w:val="24"/>
                <w:lang w:eastAsia="en-US"/>
              </w:rPr>
              <w:t xml:space="preserve">за исключением случаев закупки </w:t>
            </w:r>
            <w:r w:rsidR="00617988" w:rsidRPr="00236608">
              <w:rPr>
                <w:rFonts w:eastAsia="Calibri"/>
                <w:sz w:val="24"/>
                <w:lang w:eastAsia="en-US"/>
              </w:rPr>
              <w:t>финансовых услуг по привлечению внутригруппового финансирования, закупок расчетно-кассового обслуживания, услуг по принятию сертификатов облигаций на хранение, закупок на заключение договоров банковского счета, на получение банковских гарантий, заемных средств в соответствии с п.п а) ч. 1 ст. 7.6 Стандарта, а также закупок, осуществляемых в соответствии с п. з) ч. 3 ст. 4.2.2</w:t>
            </w:r>
            <w:r w:rsidR="004807A8" w:rsidRPr="00236608">
              <w:rPr>
                <w:rFonts w:eastAsia="Calibri"/>
                <w:sz w:val="24"/>
                <w:lang w:eastAsia="en-US"/>
              </w:rPr>
              <w:t xml:space="preserve"> </w:t>
            </w:r>
            <w:r w:rsidR="001449D8" w:rsidRPr="00236608">
              <w:rPr>
                <w:rFonts w:eastAsia="Calibri"/>
                <w:sz w:val="24"/>
                <w:lang w:eastAsia="en-US"/>
              </w:rPr>
              <w:t>Стандарта</w:t>
            </w:r>
            <w:r w:rsidR="00D93921" w:rsidRPr="00236608">
              <w:rPr>
                <w:rFonts w:eastAsia="Calibri"/>
                <w:sz w:val="24"/>
                <w:lang w:eastAsia="en-US"/>
              </w:rPr>
              <w:t xml:space="preserve">. </w:t>
            </w:r>
            <w:r w:rsidR="001449D8" w:rsidRPr="00236608">
              <w:rPr>
                <w:sz w:val="24"/>
              </w:rPr>
              <w:t xml:space="preserve">Размещение </w:t>
            </w:r>
            <w:r w:rsidR="001449D8" w:rsidRPr="00236608">
              <w:rPr>
                <w:rFonts w:eastAsia="Calibri"/>
                <w:sz w:val="24"/>
                <w:lang w:eastAsia="en-US"/>
              </w:rPr>
              <w:t xml:space="preserve">извещения о проведении таких </w:t>
            </w:r>
            <w:r w:rsidR="001449D8" w:rsidRPr="00236608">
              <w:rPr>
                <w:sz w:val="24"/>
              </w:rPr>
              <w:t>закупок осуществляется в срок до даты заключения договора включительно.</w:t>
            </w:r>
            <w:r w:rsidR="0008478B" w:rsidRPr="00236608">
              <w:rPr>
                <w:sz w:val="24"/>
              </w:rPr>
              <w:t xml:space="preserve"> </w:t>
            </w:r>
          </w:p>
          <w:p w14:paraId="510D5131" w14:textId="77777777" w:rsidR="005515F9" w:rsidRPr="00236608" w:rsidRDefault="00320FE3" w:rsidP="00236608">
            <w:pPr>
              <w:spacing w:after="0" w:line="240" w:lineRule="auto"/>
              <w:jc w:val="both"/>
              <w:rPr>
                <w:rFonts w:ascii="Times New Roman" w:hAnsi="Times New Roman"/>
                <w:sz w:val="24"/>
                <w:szCs w:val="24"/>
              </w:rPr>
            </w:pPr>
            <w:r w:rsidRPr="00236608">
              <w:rPr>
                <w:rFonts w:ascii="Times New Roman" w:hAnsi="Times New Roman"/>
                <w:sz w:val="24"/>
                <w:szCs w:val="24"/>
              </w:rPr>
              <w:t>5.</w:t>
            </w:r>
            <w:r w:rsidR="00EE3EAB" w:rsidRPr="00236608">
              <w:rPr>
                <w:rFonts w:ascii="Times New Roman" w:hAnsi="Times New Roman"/>
                <w:sz w:val="24"/>
                <w:szCs w:val="24"/>
              </w:rPr>
              <w:t>4</w:t>
            </w:r>
            <w:r w:rsidRPr="00236608">
              <w:rPr>
                <w:rFonts w:ascii="Times New Roman" w:hAnsi="Times New Roman"/>
                <w:sz w:val="24"/>
                <w:szCs w:val="24"/>
              </w:rPr>
              <w:t>. В случаях осуществления мелких и упрощенных закупок</w:t>
            </w:r>
            <w:r w:rsidR="00D8004F">
              <w:rPr>
                <w:rFonts w:ascii="Times New Roman" w:hAnsi="Times New Roman"/>
                <w:sz w:val="24"/>
                <w:szCs w:val="24"/>
              </w:rPr>
              <w:t xml:space="preserve"> финансовых услуг</w:t>
            </w:r>
            <w:r w:rsidR="00832244" w:rsidRPr="00236608">
              <w:rPr>
                <w:rFonts w:ascii="Times New Roman" w:hAnsi="Times New Roman"/>
                <w:sz w:val="24"/>
                <w:szCs w:val="24"/>
              </w:rPr>
              <w:t xml:space="preserve">, </w:t>
            </w:r>
            <w:r w:rsidRPr="00236608">
              <w:rPr>
                <w:rFonts w:ascii="Times New Roman" w:hAnsi="Times New Roman"/>
                <w:sz w:val="24"/>
                <w:szCs w:val="24"/>
              </w:rPr>
              <w:t>на официальных сайтах также публикуется в качестве протокола утвержденная руководителем заказчика аналитическ</w:t>
            </w:r>
            <w:r w:rsidR="00617988" w:rsidRPr="00236608">
              <w:rPr>
                <w:rFonts w:ascii="Times New Roman" w:hAnsi="Times New Roman"/>
                <w:sz w:val="24"/>
                <w:szCs w:val="24"/>
              </w:rPr>
              <w:t>ая</w:t>
            </w:r>
            <w:r w:rsidRPr="00236608">
              <w:rPr>
                <w:rFonts w:ascii="Times New Roman" w:hAnsi="Times New Roman"/>
                <w:sz w:val="24"/>
                <w:szCs w:val="24"/>
              </w:rPr>
              <w:t xml:space="preserve"> записк</w:t>
            </w:r>
            <w:r w:rsidR="00617988" w:rsidRPr="00236608">
              <w:rPr>
                <w:rFonts w:ascii="Times New Roman" w:hAnsi="Times New Roman"/>
                <w:sz w:val="24"/>
                <w:szCs w:val="24"/>
              </w:rPr>
              <w:t>а</w:t>
            </w:r>
            <w:r w:rsidRPr="00236608">
              <w:rPr>
                <w:rFonts w:ascii="Times New Roman" w:hAnsi="Times New Roman"/>
                <w:sz w:val="24"/>
                <w:szCs w:val="24"/>
              </w:rPr>
              <w:t>, составленн</w:t>
            </w:r>
            <w:r w:rsidR="00617988" w:rsidRPr="00236608">
              <w:rPr>
                <w:rFonts w:ascii="Times New Roman" w:hAnsi="Times New Roman"/>
                <w:sz w:val="24"/>
                <w:szCs w:val="24"/>
              </w:rPr>
              <w:t>ая</w:t>
            </w:r>
            <w:r w:rsidRPr="00236608">
              <w:rPr>
                <w:rFonts w:ascii="Times New Roman" w:hAnsi="Times New Roman"/>
                <w:sz w:val="24"/>
                <w:szCs w:val="24"/>
              </w:rPr>
              <w:t xml:space="preserve"> по форме и в соответствии с требованиями, указанными в приложении 15</w:t>
            </w:r>
            <w:r w:rsidR="00446041" w:rsidRPr="00236608">
              <w:rPr>
                <w:rFonts w:ascii="Times New Roman" w:hAnsi="Times New Roman"/>
                <w:sz w:val="24"/>
                <w:szCs w:val="24"/>
              </w:rPr>
              <w:t>.4</w:t>
            </w:r>
            <w:r w:rsidRPr="00236608">
              <w:rPr>
                <w:rFonts w:ascii="Times New Roman" w:hAnsi="Times New Roman"/>
                <w:sz w:val="24"/>
                <w:szCs w:val="24"/>
              </w:rPr>
              <w:t xml:space="preserve"> к Стандарту</w:t>
            </w:r>
            <w:r w:rsidR="00617988" w:rsidRPr="00236608">
              <w:rPr>
                <w:rFonts w:ascii="Times New Roman" w:hAnsi="Times New Roman"/>
                <w:sz w:val="24"/>
                <w:szCs w:val="24"/>
              </w:rPr>
              <w:t>, или выписка из такой аналитической записки</w:t>
            </w:r>
            <w:r w:rsidR="001227FA" w:rsidRPr="00236608">
              <w:rPr>
                <w:rFonts w:ascii="Times New Roman" w:hAnsi="Times New Roman"/>
                <w:sz w:val="24"/>
                <w:szCs w:val="24"/>
              </w:rPr>
              <w:t>.</w:t>
            </w:r>
            <w:r w:rsidR="00430F10" w:rsidRPr="00236608">
              <w:rPr>
                <w:rFonts w:ascii="Times New Roman" w:hAnsi="Times New Roman"/>
                <w:sz w:val="24"/>
                <w:szCs w:val="24"/>
              </w:rPr>
              <w:t xml:space="preserve"> </w:t>
            </w:r>
            <w:r w:rsidR="005515F9" w:rsidRPr="00236608">
              <w:rPr>
                <w:rFonts w:ascii="Times New Roman" w:hAnsi="Times New Roman"/>
                <w:sz w:val="24"/>
                <w:szCs w:val="24"/>
              </w:rPr>
              <w:t xml:space="preserve">В случаях осуществления </w:t>
            </w:r>
            <w:r w:rsidR="00C87257" w:rsidRPr="00236608">
              <w:rPr>
                <w:rFonts w:ascii="Times New Roman" w:hAnsi="Times New Roman"/>
                <w:sz w:val="24"/>
                <w:szCs w:val="24"/>
              </w:rPr>
              <w:t xml:space="preserve">прямых </w:t>
            </w:r>
            <w:r w:rsidR="005515F9" w:rsidRPr="00236608">
              <w:rPr>
                <w:rFonts w:ascii="Times New Roman" w:hAnsi="Times New Roman"/>
                <w:sz w:val="24"/>
                <w:szCs w:val="24"/>
              </w:rPr>
              <w:t xml:space="preserve">закупок у единственного поставщика на официальных сайтах в качестве протокола публикуется утвержденная заказчиком </w:t>
            </w:r>
            <w:r w:rsidR="0047507D" w:rsidRPr="00236608">
              <w:rPr>
                <w:rFonts w:ascii="Times New Roman" w:hAnsi="Times New Roman"/>
                <w:sz w:val="24"/>
                <w:szCs w:val="24"/>
              </w:rPr>
              <w:t>справка-обоснование или выписка из нее,</w:t>
            </w:r>
            <w:r w:rsidR="005515F9" w:rsidRPr="00236608">
              <w:rPr>
                <w:rFonts w:ascii="Times New Roman" w:hAnsi="Times New Roman"/>
                <w:sz w:val="24"/>
                <w:szCs w:val="24"/>
              </w:rPr>
              <w:t xml:space="preserve"> содержащая: </w:t>
            </w:r>
          </w:p>
          <w:p w14:paraId="06F0B1D3" w14:textId="77777777" w:rsidR="005515F9" w:rsidRPr="00236608" w:rsidRDefault="005515F9" w:rsidP="00236608">
            <w:pPr>
              <w:keepNext/>
              <w:keepLines/>
              <w:widowControl w:val="0"/>
              <w:autoSpaceDE w:val="0"/>
              <w:autoSpaceDN w:val="0"/>
              <w:spacing w:after="0" w:line="240" w:lineRule="auto"/>
              <w:jc w:val="both"/>
              <w:outlineLvl w:val="8"/>
              <w:rPr>
                <w:rFonts w:ascii="Times New Roman" w:hAnsi="Times New Roman"/>
                <w:sz w:val="24"/>
                <w:szCs w:val="24"/>
              </w:rPr>
            </w:pPr>
            <w:r w:rsidRPr="00236608">
              <w:rPr>
                <w:rFonts w:ascii="Times New Roman" w:hAnsi="Times New Roman"/>
                <w:sz w:val="24"/>
                <w:szCs w:val="24"/>
              </w:rPr>
              <w:t>а) обоснование выбора способа данной процедуры закупки (с указанием на положения Стандарта или разрешение генерального директора Корпорации, РО в пределах их полномочий);</w:t>
            </w:r>
          </w:p>
          <w:p w14:paraId="5AE2AA24" w14:textId="77777777" w:rsidR="00320FE3" w:rsidRPr="00236608" w:rsidRDefault="005515F9" w:rsidP="00236608">
            <w:pPr>
              <w:spacing w:after="0" w:line="240" w:lineRule="auto"/>
              <w:jc w:val="both"/>
              <w:rPr>
                <w:rFonts w:ascii="Times New Roman" w:hAnsi="Times New Roman"/>
                <w:sz w:val="24"/>
                <w:szCs w:val="24"/>
              </w:rPr>
            </w:pPr>
            <w:r w:rsidRPr="00236608">
              <w:rPr>
                <w:rFonts w:ascii="Times New Roman" w:hAnsi="Times New Roman"/>
                <w:sz w:val="24"/>
                <w:szCs w:val="24"/>
              </w:rPr>
              <w:t>б) обоснование выбора конкретного поставщика, с которым заключается договор.</w:t>
            </w:r>
          </w:p>
          <w:p w14:paraId="44A613A6" w14:textId="77777777" w:rsidR="001449D8" w:rsidRPr="00640456" w:rsidRDefault="00320FE3" w:rsidP="00236608">
            <w:pPr>
              <w:spacing w:after="0" w:line="240" w:lineRule="auto"/>
              <w:jc w:val="both"/>
              <w:rPr>
                <w:rFonts w:ascii="Times New Roman" w:hAnsi="Times New Roman"/>
                <w:sz w:val="24"/>
                <w:szCs w:val="24"/>
              </w:rPr>
            </w:pPr>
            <w:r w:rsidRPr="00236608">
              <w:rPr>
                <w:rFonts w:ascii="Times New Roman" w:hAnsi="Times New Roman"/>
                <w:sz w:val="24"/>
                <w:szCs w:val="24"/>
              </w:rPr>
              <w:t>5.</w:t>
            </w:r>
            <w:r w:rsidR="00892AA2">
              <w:rPr>
                <w:rFonts w:ascii="Times New Roman" w:hAnsi="Times New Roman"/>
                <w:sz w:val="24"/>
                <w:szCs w:val="24"/>
              </w:rPr>
              <w:t>5</w:t>
            </w:r>
            <w:r w:rsidRPr="00236608">
              <w:rPr>
                <w:rFonts w:ascii="Times New Roman" w:hAnsi="Times New Roman"/>
                <w:sz w:val="24"/>
                <w:szCs w:val="24"/>
              </w:rPr>
              <w:t xml:space="preserve">. </w:t>
            </w:r>
            <w:r w:rsidR="001449D8" w:rsidRPr="00236608">
              <w:rPr>
                <w:rFonts w:ascii="Times New Roman" w:hAnsi="Times New Roman"/>
                <w:sz w:val="24"/>
                <w:szCs w:val="24"/>
              </w:rPr>
              <w:t>В случаях закупок у единственного поставщика с НМЦ 5 млн руб. с НДС и более</w:t>
            </w:r>
            <w:r w:rsidR="001449D8" w:rsidRPr="00C43A0E">
              <w:rPr>
                <w:rFonts w:ascii="Times New Roman" w:hAnsi="Times New Roman"/>
                <w:sz w:val="24"/>
                <w:szCs w:val="24"/>
              </w:rPr>
              <w:t xml:space="preserve"> на офици</w:t>
            </w:r>
            <w:r w:rsidR="001449D8" w:rsidRPr="00236608">
              <w:rPr>
                <w:rFonts w:ascii="Times New Roman" w:hAnsi="Times New Roman"/>
                <w:sz w:val="24"/>
                <w:szCs w:val="24"/>
              </w:rPr>
              <w:t xml:space="preserve">альных сайтах также публикуется </w:t>
            </w:r>
            <w:r w:rsidR="008C50E1" w:rsidRPr="00236608">
              <w:rPr>
                <w:rFonts w:ascii="Times New Roman" w:hAnsi="Times New Roman"/>
                <w:sz w:val="24"/>
                <w:szCs w:val="24"/>
              </w:rPr>
              <w:t>ценовой анализ</w:t>
            </w:r>
            <w:r w:rsidR="001449D8" w:rsidRPr="00236608">
              <w:rPr>
                <w:rFonts w:ascii="Times New Roman" w:hAnsi="Times New Roman"/>
                <w:sz w:val="24"/>
                <w:szCs w:val="24"/>
              </w:rPr>
              <w:t xml:space="preserve">, составленный по форме в соответствии с </w:t>
            </w:r>
            <w:r w:rsidR="001449D8" w:rsidRPr="00640456">
              <w:rPr>
                <w:rFonts w:ascii="Times New Roman" w:hAnsi="Times New Roman"/>
                <w:sz w:val="24"/>
                <w:szCs w:val="24"/>
              </w:rPr>
              <w:t>приложением 8</w:t>
            </w:r>
            <w:r w:rsidR="00D11E04" w:rsidRPr="00640456">
              <w:rPr>
                <w:rFonts w:ascii="Times New Roman" w:hAnsi="Times New Roman"/>
                <w:sz w:val="24"/>
                <w:szCs w:val="24"/>
              </w:rPr>
              <w:t xml:space="preserve"> к </w:t>
            </w:r>
            <w:r w:rsidR="00D10B08" w:rsidRPr="00640456">
              <w:rPr>
                <w:rFonts w:ascii="Times New Roman" w:hAnsi="Times New Roman"/>
                <w:sz w:val="24"/>
                <w:szCs w:val="24"/>
              </w:rPr>
              <w:t>Стандарту</w:t>
            </w:r>
            <w:r w:rsidR="001449D8" w:rsidRPr="00640456">
              <w:rPr>
                <w:rFonts w:ascii="Times New Roman" w:hAnsi="Times New Roman"/>
                <w:sz w:val="24"/>
                <w:szCs w:val="24"/>
              </w:rPr>
              <w:t>.</w:t>
            </w:r>
          </w:p>
          <w:p w14:paraId="324CA8B6" w14:textId="77777777" w:rsidR="001449D8" w:rsidRPr="00640456" w:rsidRDefault="001449D8" w:rsidP="00236608">
            <w:pPr>
              <w:spacing w:after="0" w:line="240" w:lineRule="auto"/>
              <w:jc w:val="both"/>
              <w:rPr>
                <w:rFonts w:ascii="Times New Roman" w:hAnsi="Times New Roman"/>
                <w:sz w:val="24"/>
                <w:szCs w:val="24"/>
              </w:rPr>
            </w:pPr>
            <w:r w:rsidRPr="00640456">
              <w:rPr>
                <w:rFonts w:ascii="Times New Roman" w:hAnsi="Times New Roman"/>
                <w:sz w:val="24"/>
                <w:szCs w:val="24"/>
              </w:rPr>
              <w:t xml:space="preserve">Исключение составляют: </w:t>
            </w:r>
          </w:p>
          <w:p w14:paraId="41F12D0D" w14:textId="77777777" w:rsidR="001449D8" w:rsidRPr="00640456" w:rsidRDefault="001449D8" w:rsidP="00236608">
            <w:pPr>
              <w:spacing w:after="0" w:line="240" w:lineRule="auto"/>
              <w:ind w:firstLine="283"/>
              <w:jc w:val="both"/>
              <w:rPr>
                <w:rFonts w:ascii="Times New Roman" w:hAnsi="Times New Roman"/>
                <w:sz w:val="24"/>
                <w:szCs w:val="24"/>
              </w:rPr>
            </w:pPr>
            <w:r w:rsidRPr="00640456">
              <w:rPr>
                <w:rFonts w:ascii="Times New Roman" w:hAnsi="Times New Roman"/>
                <w:sz w:val="24"/>
                <w:szCs w:val="24"/>
              </w:rPr>
              <w:t xml:space="preserve">- </w:t>
            </w:r>
            <w:r w:rsidR="005146ED" w:rsidRPr="00640456">
              <w:rPr>
                <w:rFonts w:ascii="Times New Roman" w:hAnsi="Times New Roman"/>
                <w:sz w:val="24"/>
                <w:szCs w:val="24"/>
              </w:rPr>
              <w:t xml:space="preserve">прямые </w:t>
            </w:r>
            <w:r w:rsidRPr="00640456">
              <w:rPr>
                <w:rFonts w:ascii="Times New Roman" w:hAnsi="Times New Roman"/>
                <w:sz w:val="24"/>
                <w:szCs w:val="24"/>
              </w:rPr>
              <w:t>закупки у единственного поставщика в соответствии с пп. «а», «б», «г», «е», «</w:t>
            </w:r>
            <w:r w:rsidR="008F685B" w:rsidRPr="00640456">
              <w:rPr>
                <w:rFonts w:ascii="Times New Roman" w:hAnsi="Times New Roman"/>
                <w:sz w:val="24"/>
                <w:szCs w:val="24"/>
              </w:rPr>
              <w:t>о</w:t>
            </w:r>
            <w:r w:rsidRPr="00640456">
              <w:rPr>
                <w:rFonts w:ascii="Times New Roman" w:hAnsi="Times New Roman"/>
                <w:sz w:val="24"/>
                <w:szCs w:val="24"/>
              </w:rPr>
              <w:t xml:space="preserve">»-«р» ч. 2. ст. </w:t>
            </w:r>
            <w:r w:rsidR="004A5DB1" w:rsidRPr="00640456">
              <w:rPr>
                <w:rFonts w:ascii="Times New Roman" w:hAnsi="Times New Roman"/>
                <w:sz w:val="24"/>
                <w:szCs w:val="24"/>
              </w:rPr>
              <w:t>4.2.2</w:t>
            </w:r>
            <w:r w:rsidRPr="00640456">
              <w:rPr>
                <w:rFonts w:ascii="Times New Roman" w:hAnsi="Times New Roman"/>
                <w:sz w:val="24"/>
                <w:szCs w:val="24"/>
              </w:rPr>
              <w:t xml:space="preserve"> Стандарта</w:t>
            </w:r>
            <w:r w:rsidR="008F685B" w:rsidRPr="00640456">
              <w:rPr>
                <w:rFonts w:ascii="Times New Roman" w:hAnsi="Times New Roman"/>
                <w:sz w:val="24"/>
                <w:szCs w:val="24"/>
              </w:rPr>
              <w:t xml:space="preserve">, закупки во исполнение </w:t>
            </w:r>
            <w:r w:rsidR="00527AC9" w:rsidRPr="00640456">
              <w:rPr>
                <w:rFonts w:ascii="Times New Roman" w:hAnsi="Times New Roman"/>
                <w:sz w:val="24"/>
                <w:szCs w:val="24"/>
              </w:rPr>
              <w:t>доходных договоров</w:t>
            </w:r>
            <w:r w:rsidR="00527AC9" w:rsidRPr="00640456" w:rsidDel="00527AC9">
              <w:rPr>
                <w:rFonts w:ascii="Times New Roman" w:hAnsi="Times New Roman"/>
                <w:sz w:val="24"/>
                <w:szCs w:val="24"/>
              </w:rPr>
              <w:t xml:space="preserve"> </w:t>
            </w:r>
            <w:r w:rsidR="00034F7E" w:rsidRPr="00640456">
              <w:rPr>
                <w:rFonts w:ascii="Times New Roman" w:hAnsi="Times New Roman"/>
                <w:sz w:val="24"/>
                <w:szCs w:val="24"/>
              </w:rPr>
              <w:t xml:space="preserve">по основанию в соответствии с </w:t>
            </w:r>
            <w:r w:rsidR="00A1660C" w:rsidRPr="00640456">
              <w:rPr>
                <w:rFonts w:ascii="Times New Roman" w:hAnsi="Times New Roman"/>
                <w:sz w:val="24"/>
                <w:szCs w:val="24"/>
              </w:rPr>
              <w:t>ч</w:t>
            </w:r>
            <w:r w:rsidR="00034F7E" w:rsidRPr="00640456">
              <w:rPr>
                <w:rFonts w:ascii="Times New Roman" w:hAnsi="Times New Roman"/>
                <w:sz w:val="24"/>
                <w:szCs w:val="24"/>
              </w:rPr>
              <w:t xml:space="preserve">. 5.1 и 5.2 ст. 7.12.2; </w:t>
            </w:r>
            <w:r w:rsidR="00A1660C" w:rsidRPr="00640456">
              <w:rPr>
                <w:rFonts w:ascii="Times New Roman" w:hAnsi="Times New Roman"/>
                <w:sz w:val="24"/>
                <w:szCs w:val="24"/>
              </w:rPr>
              <w:t>ч</w:t>
            </w:r>
            <w:r w:rsidR="00034F7E" w:rsidRPr="00640456">
              <w:rPr>
                <w:rFonts w:ascii="Times New Roman" w:hAnsi="Times New Roman"/>
                <w:sz w:val="24"/>
                <w:szCs w:val="24"/>
              </w:rPr>
              <w:t xml:space="preserve">. </w:t>
            </w:r>
            <w:r w:rsidR="00A1660C" w:rsidRPr="00640456">
              <w:rPr>
                <w:rFonts w:ascii="Times New Roman" w:hAnsi="Times New Roman"/>
                <w:sz w:val="24"/>
                <w:szCs w:val="24"/>
              </w:rPr>
              <w:t>3.1 ст. 7.12.3; п. а) ч. 1.1</w:t>
            </w:r>
            <w:r w:rsidR="006363FE" w:rsidRPr="00640456">
              <w:rPr>
                <w:rFonts w:ascii="Times New Roman" w:hAnsi="Times New Roman"/>
                <w:sz w:val="24"/>
                <w:szCs w:val="24"/>
              </w:rPr>
              <w:t xml:space="preserve"> и </w:t>
            </w:r>
            <w:r w:rsidR="00CC63F3" w:rsidRPr="00640456">
              <w:rPr>
                <w:rFonts w:ascii="Times New Roman" w:hAnsi="Times New Roman"/>
                <w:sz w:val="24"/>
                <w:szCs w:val="24"/>
              </w:rPr>
              <w:t xml:space="preserve">п. а) </w:t>
            </w:r>
            <w:r w:rsidR="006363FE" w:rsidRPr="00640456">
              <w:rPr>
                <w:rFonts w:ascii="Times New Roman" w:hAnsi="Times New Roman"/>
                <w:sz w:val="24"/>
                <w:szCs w:val="24"/>
              </w:rPr>
              <w:t>ч. 1.2</w:t>
            </w:r>
            <w:r w:rsidR="00A1660C" w:rsidRPr="00640456">
              <w:rPr>
                <w:rFonts w:ascii="Times New Roman" w:hAnsi="Times New Roman"/>
                <w:sz w:val="24"/>
                <w:szCs w:val="24"/>
              </w:rPr>
              <w:t xml:space="preserve"> ст. 7.12.4 </w:t>
            </w:r>
            <w:r w:rsidR="00034F7E" w:rsidRPr="00640456">
              <w:rPr>
                <w:rFonts w:ascii="Times New Roman" w:hAnsi="Times New Roman"/>
                <w:sz w:val="24"/>
                <w:szCs w:val="24"/>
              </w:rPr>
              <w:t>Стандарта</w:t>
            </w:r>
            <w:r w:rsidRPr="00640456">
              <w:rPr>
                <w:rFonts w:ascii="Times New Roman" w:hAnsi="Times New Roman"/>
                <w:sz w:val="24"/>
                <w:szCs w:val="24"/>
              </w:rPr>
              <w:t>;</w:t>
            </w:r>
          </w:p>
          <w:p w14:paraId="5C5A2AE1" w14:textId="77777777" w:rsidR="00D11E04" w:rsidRPr="00640456" w:rsidRDefault="00D11E04" w:rsidP="00236608">
            <w:pPr>
              <w:spacing w:after="0" w:line="240" w:lineRule="auto"/>
              <w:ind w:firstLine="283"/>
              <w:jc w:val="both"/>
              <w:rPr>
                <w:rFonts w:ascii="Times New Roman" w:hAnsi="Times New Roman"/>
                <w:sz w:val="24"/>
                <w:szCs w:val="24"/>
              </w:rPr>
            </w:pPr>
            <w:r w:rsidRPr="00C43A0E">
              <w:rPr>
                <w:rFonts w:ascii="Times New Roman" w:hAnsi="Times New Roman"/>
                <w:sz w:val="24"/>
                <w:szCs w:val="24"/>
              </w:rPr>
              <w:t xml:space="preserve">- прямые закупки у единственного поставщика в соответствии с п. «ж» ч. 2 ст. 4.2.2 Стандарта, по которым </w:t>
            </w:r>
            <w:r w:rsidR="00BB57C3" w:rsidRPr="00C43A0E">
              <w:rPr>
                <w:rFonts w:ascii="Times New Roman" w:hAnsi="Times New Roman"/>
                <w:sz w:val="24"/>
                <w:szCs w:val="24"/>
              </w:rPr>
              <w:t xml:space="preserve">для </w:t>
            </w:r>
            <w:r w:rsidRPr="00C43A0E">
              <w:rPr>
                <w:rFonts w:ascii="Times New Roman" w:hAnsi="Times New Roman"/>
                <w:sz w:val="24"/>
                <w:szCs w:val="24"/>
              </w:rPr>
              <w:t>расчет</w:t>
            </w:r>
            <w:r w:rsidR="00BB57C3" w:rsidRPr="00C43A0E">
              <w:rPr>
                <w:rFonts w:ascii="Times New Roman" w:hAnsi="Times New Roman"/>
                <w:sz w:val="24"/>
                <w:szCs w:val="24"/>
              </w:rPr>
              <w:t>а</w:t>
            </w:r>
            <w:r w:rsidRPr="00C43A0E">
              <w:rPr>
                <w:rFonts w:ascii="Times New Roman" w:hAnsi="Times New Roman"/>
                <w:sz w:val="24"/>
                <w:szCs w:val="24"/>
              </w:rPr>
              <w:t xml:space="preserve"> НМЦ </w:t>
            </w:r>
            <w:r w:rsidR="00BB57C3" w:rsidRPr="00C43A0E">
              <w:rPr>
                <w:rFonts w:ascii="Times New Roman" w:hAnsi="Times New Roman"/>
                <w:sz w:val="24"/>
                <w:szCs w:val="24"/>
              </w:rPr>
              <w:t xml:space="preserve">не применялись </w:t>
            </w:r>
            <w:r w:rsidRPr="00C43A0E">
              <w:rPr>
                <w:rFonts w:ascii="Times New Roman" w:hAnsi="Times New Roman"/>
                <w:sz w:val="24"/>
                <w:szCs w:val="24"/>
              </w:rPr>
              <w:t xml:space="preserve">пп. 6.1, 6.3.1, 6.3.2 главы 1 приложения 8 к </w:t>
            </w:r>
            <w:r w:rsidR="00D10B08" w:rsidRPr="00C43A0E">
              <w:rPr>
                <w:rFonts w:ascii="Times New Roman" w:hAnsi="Times New Roman"/>
                <w:sz w:val="24"/>
                <w:szCs w:val="24"/>
              </w:rPr>
              <w:t>Стандарту</w:t>
            </w:r>
            <w:r w:rsidRPr="00C43A0E">
              <w:rPr>
                <w:rFonts w:ascii="Times New Roman" w:hAnsi="Times New Roman"/>
                <w:sz w:val="24"/>
                <w:szCs w:val="24"/>
              </w:rPr>
              <w:t>;</w:t>
            </w:r>
          </w:p>
          <w:p w14:paraId="0A2BEDCE" w14:textId="77777777" w:rsidR="001449D8" w:rsidRPr="00236608" w:rsidRDefault="001449D8" w:rsidP="00236608">
            <w:pPr>
              <w:spacing w:after="0" w:line="240" w:lineRule="auto"/>
              <w:ind w:firstLine="283"/>
              <w:jc w:val="both"/>
              <w:rPr>
                <w:rFonts w:ascii="Times New Roman" w:hAnsi="Times New Roman"/>
                <w:sz w:val="24"/>
                <w:szCs w:val="24"/>
              </w:rPr>
            </w:pPr>
            <w:r w:rsidRPr="00640456">
              <w:rPr>
                <w:rFonts w:ascii="Times New Roman" w:hAnsi="Times New Roman"/>
                <w:sz w:val="24"/>
                <w:szCs w:val="24"/>
              </w:rPr>
              <w:t>-</w:t>
            </w:r>
            <w:r w:rsidRPr="00640456">
              <w:rPr>
                <w:rFonts w:ascii="Times New Roman" w:hAnsi="Times New Roman"/>
                <w:sz w:val="24"/>
                <w:szCs w:val="24"/>
              </w:rPr>
              <w:tab/>
              <w:t>закупки, содержащие сведения, составляющие гос</w:t>
            </w:r>
            <w:r w:rsidRPr="00236608">
              <w:rPr>
                <w:rFonts w:ascii="Times New Roman" w:hAnsi="Times New Roman"/>
                <w:sz w:val="24"/>
                <w:szCs w:val="24"/>
              </w:rPr>
              <w:t xml:space="preserve">ударственную тайну; </w:t>
            </w:r>
          </w:p>
          <w:p w14:paraId="524EB92C" w14:textId="77777777" w:rsidR="001449D8" w:rsidRPr="00236608" w:rsidRDefault="001449D8" w:rsidP="00236608">
            <w:pPr>
              <w:spacing w:after="0" w:line="240" w:lineRule="auto"/>
              <w:ind w:firstLine="211"/>
              <w:jc w:val="both"/>
              <w:rPr>
                <w:rFonts w:ascii="Times New Roman" w:hAnsi="Times New Roman"/>
                <w:sz w:val="24"/>
                <w:szCs w:val="24"/>
              </w:rPr>
            </w:pPr>
            <w:r w:rsidRPr="00236608">
              <w:rPr>
                <w:rFonts w:ascii="Times New Roman" w:hAnsi="Times New Roman"/>
                <w:sz w:val="24"/>
                <w:szCs w:val="24"/>
              </w:rPr>
              <w:t>-</w:t>
            </w:r>
            <w:r w:rsidRPr="00236608">
              <w:rPr>
                <w:rFonts w:ascii="Times New Roman" w:hAnsi="Times New Roman"/>
                <w:sz w:val="24"/>
                <w:szCs w:val="24"/>
              </w:rPr>
              <w:tab/>
              <w:t>закупки, содержащие сведения, составляющие коммерческую тайну.</w:t>
            </w:r>
          </w:p>
          <w:p w14:paraId="3122B5CF" w14:textId="77777777" w:rsidR="00831BEA" w:rsidRPr="00236608" w:rsidRDefault="00831BEA" w:rsidP="00236608">
            <w:pPr>
              <w:spacing w:after="0" w:line="240" w:lineRule="auto"/>
              <w:ind w:firstLine="211"/>
              <w:jc w:val="both"/>
              <w:rPr>
                <w:rFonts w:ascii="Times New Roman" w:hAnsi="Times New Roman"/>
                <w:sz w:val="24"/>
                <w:szCs w:val="24"/>
              </w:rPr>
            </w:pPr>
            <w:r w:rsidRPr="00236608">
              <w:rPr>
                <w:rFonts w:ascii="Times New Roman" w:hAnsi="Times New Roman"/>
                <w:sz w:val="24"/>
                <w:szCs w:val="24"/>
              </w:rPr>
              <w:t>По решению заказчика на официальных сайтах размещаются иные документы, относящиеся к закупке.</w:t>
            </w:r>
          </w:p>
        </w:tc>
        <w:tc>
          <w:tcPr>
            <w:tcW w:w="2835" w:type="dxa"/>
            <w:shd w:val="clear" w:color="auto" w:fill="auto"/>
          </w:tcPr>
          <w:p w14:paraId="1BA5A476"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Опубликованное на официальных сайтах извещение о проведении закупки</w:t>
            </w:r>
            <w:r w:rsidR="00810DCB" w:rsidRPr="00236608">
              <w:rPr>
                <w:rFonts w:ascii="Times New Roman" w:hAnsi="Times New Roman"/>
                <w:sz w:val="24"/>
                <w:szCs w:val="24"/>
              </w:rPr>
              <w:t xml:space="preserve">. </w:t>
            </w:r>
          </w:p>
          <w:p w14:paraId="3CA309AD" w14:textId="77777777" w:rsidR="00810DCB" w:rsidRPr="00236608" w:rsidRDefault="00810DCB" w:rsidP="00236608">
            <w:pPr>
              <w:spacing w:after="0" w:line="240" w:lineRule="auto"/>
              <w:jc w:val="center"/>
              <w:rPr>
                <w:rFonts w:ascii="Times New Roman" w:hAnsi="Times New Roman"/>
                <w:sz w:val="24"/>
                <w:szCs w:val="24"/>
              </w:rPr>
            </w:pPr>
            <w:r w:rsidRPr="00236608">
              <w:rPr>
                <w:rFonts w:ascii="Times New Roman" w:hAnsi="Times New Roman"/>
                <w:sz w:val="24"/>
                <w:szCs w:val="24"/>
              </w:rPr>
              <w:t>При отсутствии обязанности размещения извещения о закупке в</w:t>
            </w:r>
            <w:r w:rsidR="003C096F" w:rsidRPr="00236608">
              <w:rPr>
                <w:rFonts w:ascii="Times New Roman" w:hAnsi="Times New Roman"/>
                <w:sz w:val="24"/>
                <w:szCs w:val="24"/>
              </w:rPr>
              <w:t xml:space="preserve"> соответствии с ч. 4 ст. 6.2.1 Стандарта</w:t>
            </w:r>
            <w:r w:rsidRPr="00236608">
              <w:rPr>
                <w:rFonts w:ascii="Times New Roman" w:hAnsi="Times New Roman"/>
                <w:sz w:val="24"/>
                <w:szCs w:val="24"/>
              </w:rPr>
              <w:t xml:space="preserve"> </w:t>
            </w:r>
            <w:r w:rsidR="00D21225" w:rsidRPr="00236608">
              <w:rPr>
                <w:rFonts w:ascii="Times New Roman" w:hAnsi="Times New Roman"/>
                <w:sz w:val="24"/>
                <w:szCs w:val="24"/>
              </w:rPr>
              <w:t xml:space="preserve">извещение не формируется и </w:t>
            </w:r>
            <w:r w:rsidRPr="00236608">
              <w:rPr>
                <w:rFonts w:ascii="Times New Roman" w:hAnsi="Times New Roman"/>
                <w:sz w:val="24"/>
                <w:szCs w:val="24"/>
              </w:rPr>
              <w:t>шаг пропускается</w:t>
            </w:r>
            <w:r w:rsidR="003C096F" w:rsidRPr="00236608">
              <w:rPr>
                <w:rFonts w:ascii="Times New Roman" w:hAnsi="Times New Roman"/>
                <w:sz w:val="24"/>
                <w:szCs w:val="24"/>
              </w:rPr>
              <w:t>.</w:t>
            </w:r>
          </w:p>
        </w:tc>
        <w:tc>
          <w:tcPr>
            <w:tcW w:w="2693" w:type="dxa"/>
            <w:shd w:val="clear" w:color="auto" w:fill="auto"/>
          </w:tcPr>
          <w:p w14:paraId="55B6FE46" w14:textId="77777777" w:rsidR="001449D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В случае недостижения результата переход к следующему шагу не допускается</w:t>
            </w:r>
            <w:r w:rsidR="00ED2AD4">
              <w:rPr>
                <w:rFonts w:ascii="Times New Roman" w:hAnsi="Times New Roman"/>
                <w:sz w:val="24"/>
                <w:szCs w:val="24"/>
              </w:rPr>
              <w:t>.</w:t>
            </w:r>
          </w:p>
          <w:p w14:paraId="6845A7C2" w14:textId="77777777" w:rsidR="00ED2AD4" w:rsidRPr="00236608" w:rsidRDefault="00ED2AD4" w:rsidP="00236608">
            <w:pPr>
              <w:spacing w:after="0" w:line="240" w:lineRule="auto"/>
              <w:jc w:val="center"/>
              <w:rPr>
                <w:rFonts w:ascii="Times New Roman" w:hAnsi="Times New Roman"/>
                <w:sz w:val="24"/>
                <w:szCs w:val="24"/>
              </w:rPr>
            </w:pPr>
            <w:r>
              <w:rPr>
                <w:rFonts w:ascii="Times New Roman" w:hAnsi="Times New Roman"/>
                <w:sz w:val="24"/>
                <w:szCs w:val="24"/>
              </w:rPr>
              <w:t>Шаг не выполняется при размещении извещения о закупке в соответствии с п. 3.2.1 настоящего Порядка</w:t>
            </w:r>
          </w:p>
        </w:tc>
      </w:tr>
      <w:tr w:rsidR="00CC63F3" w:rsidRPr="00236608" w14:paraId="1C9BE0B8" w14:textId="77777777" w:rsidTr="00236608">
        <w:tc>
          <w:tcPr>
            <w:tcW w:w="566" w:type="dxa"/>
            <w:shd w:val="clear" w:color="auto" w:fill="auto"/>
          </w:tcPr>
          <w:p w14:paraId="1795E1BF"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6</w:t>
            </w:r>
          </w:p>
        </w:tc>
        <w:tc>
          <w:tcPr>
            <w:tcW w:w="1277" w:type="dxa"/>
            <w:shd w:val="clear" w:color="auto" w:fill="auto"/>
          </w:tcPr>
          <w:p w14:paraId="6C021255"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6 </w:t>
            </w:r>
            <w:r w:rsidR="001449D8" w:rsidRPr="00236608">
              <w:rPr>
                <w:rFonts w:ascii="Times New Roman" w:hAnsi="Times New Roman"/>
                <w:sz w:val="24"/>
                <w:szCs w:val="24"/>
              </w:rPr>
              <w:br/>
            </w:r>
            <w:r w:rsidR="001449D8" w:rsidRPr="00236608">
              <w:rPr>
                <w:rFonts w:ascii="Times New Roman" w:hAnsi="Times New Roman"/>
                <w:b/>
                <w:sz w:val="24"/>
                <w:szCs w:val="24"/>
              </w:rPr>
              <w:t xml:space="preserve">Заключение договора </w:t>
            </w:r>
          </w:p>
        </w:tc>
        <w:tc>
          <w:tcPr>
            <w:tcW w:w="8222" w:type="dxa"/>
            <w:shd w:val="clear" w:color="auto" w:fill="auto"/>
          </w:tcPr>
          <w:p w14:paraId="26863EB1" w14:textId="77777777" w:rsidR="001449D8" w:rsidRPr="00AE20BD" w:rsidRDefault="009C7D78" w:rsidP="00236608">
            <w:pPr>
              <w:spacing w:after="0" w:line="240" w:lineRule="auto"/>
              <w:jc w:val="both"/>
              <w:rPr>
                <w:rFonts w:ascii="Times New Roman" w:hAnsi="Times New Roman"/>
                <w:sz w:val="24"/>
                <w:szCs w:val="24"/>
              </w:rPr>
            </w:pPr>
            <w:r w:rsidRPr="00236608">
              <w:rPr>
                <w:rFonts w:ascii="Times New Roman" w:hAnsi="Times New Roman"/>
                <w:sz w:val="24"/>
                <w:szCs w:val="24"/>
              </w:rPr>
              <w:t>6</w:t>
            </w:r>
            <w:r w:rsidR="001449D8" w:rsidRPr="00236608">
              <w:rPr>
                <w:rFonts w:ascii="Times New Roman" w:hAnsi="Times New Roman"/>
                <w:sz w:val="24"/>
                <w:szCs w:val="24"/>
              </w:rPr>
              <w:t>.1. Порядок и сроки заключения договора установлены главой 9 Стандарта</w:t>
            </w:r>
            <w:r w:rsidR="00E142B2" w:rsidRPr="00236608">
              <w:rPr>
                <w:rFonts w:ascii="Times New Roman" w:hAnsi="Times New Roman"/>
                <w:sz w:val="24"/>
                <w:szCs w:val="24"/>
              </w:rPr>
              <w:t>.</w:t>
            </w:r>
            <w:r w:rsidR="00E142B2" w:rsidRPr="00236608">
              <w:rPr>
                <w:rFonts w:ascii="Times New Roman" w:hAnsi="Times New Roman"/>
                <w:sz w:val="28"/>
                <w:szCs w:val="28"/>
                <w:highlight w:val="yellow"/>
              </w:rPr>
              <w:t xml:space="preserve"> </w:t>
            </w:r>
            <w:r w:rsidR="00E142B2" w:rsidRPr="00236608">
              <w:rPr>
                <w:rFonts w:ascii="Times New Roman" w:hAnsi="Times New Roman"/>
                <w:sz w:val="24"/>
                <w:szCs w:val="24"/>
              </w:rPr>
              <w:t>В случае не размещения информации о закупке в соответствии с</w:t>
            </w:r>
            <w:r w:rsidR="007527EC" w:rsidRPr="00236608">
              <w:rPr>
                <w:rFonts w:ascii="Times New Roman" w:hAnsi="Times New Roman"/>
                <w:sz w:val="24"/>
                <w:szCs w:val="24"/>
              </w:rPr>
              <w:t xml:space="preserve"> пп. е), г)</w:t>
            </w:r>
            <w:r w:rsidR="00E142B2" w:rsidRPr="00236608">
              <w:rPr>
                <w:rFonts w:ascii="Times New Roman" w:hAnsi="Times New Roman"/>
                <w:sz w:val="24"/>
                <w:szCs w:val="24"/>
              </w:rPr>
              <w:t xml:space="preserve"> ч. 4 ст. 6.2.</w:t>
            </w:r>
            <w:r w:rsidR="00E142B2" w:rsidRPr="00AE20BD">
              <w:rPr>
                <w:rFonts w:ascii="Times New Roman" w:hAnsi="Times New Roman"/>
                <w:sz w:val="24"/>
                <w:szCs w:val="24"/>
              </w:rPr>
              <w:t>1 Стандарта договор до его заключения согласовывается с ПЗА заказчика.</w:t>
            </w:r>
            <w:r w:rsidR="00E142B2" w:rsidRPr="00AE20BD">
              <w:rPr>
                <w:rFonts w:ascii="Times New Roman" w:hAnsi="Times New Roman"/>
                <w:sz w:val="28"/>
                <w:szCs w:val="28"/>
              </w:rPr>
              <w:t xml:space="preserve"> </w:t>
            </w:r>
            <w:r w:rsidR="00E142B2" w:rsidRPr="00AE20BD">
              <w:rPr>
                <w:rFonts w:ascii="Times New Roman" w:hAnsi="Times New Roman"/>
                <w:sz w:val="24"/>
                <w:szCs w:val="24"/>
              </w:rPr>
              <w:t xml:space="preserve"> </w:t>
            </w:r>
          </w:p>
          <w:p w14:paraId="071FD0DD" w14:textId="77777777" w:rsidR="00C72B37" w:rsidRPr="00236608" w:rsidRDefault="00C72B37" w:rsidP="00713C09">
            <w:pPr>
              <w:spacing w:after="0" w:line="240" w:lineRule="auto"/>
              <w:jc w:val="both"/>
              <w:rPr>
                <w:rFonts w:ascii="Times New Roman" w:hAnsi="Times New Roman"/>
                <w:sz w:val="24"/>
                <w:szCs w:val="24"/>
              </w:rPr>
            </w:pPr>
            <w:r w:rsidRPr="00AE20BD">
              <w:rPr>
                <w:rFonts w:ascii="Times New Roman" w:hAnsi="Times New Roman"/>
                <w:sz w:val="24"/>
                <w:szCs w:val="24"/>
              </w:rPr>
              <w:t>6.2. По результатам упрощенной закупки до заключения договора в случае, если поставщик имеет ограничения на участие в закупках, установленны</w:t>
            </w:r>
            <w:r w:rsidR="00713C09" w:rsidRPr="00AE20BD">
              <w:rPr>
                <w:rFonts w:ascii="Times New Roman" w:hAnsi="Times New Roman"/>
                <w:sz w:val="24"/>
                <w:szCs w:val="24"/>
              </w:rPr>
              <w:t>е</w:t>
            </w:r>
            <w:r w:rsidRPr="00AE20BD">
              <w:rPr>
                <w:rFonts w:ascii="Times New Roman" w:hAnsi="Times New Roman"/>
                <w:sz w:val="24"/>
                <w:szCs w:val="24"/>
              </w:rPr>
              <w:t xml:space="preserve"> законодательством Российской Федерации, заказчик принимает решение о его отстранении.</w:t>
            </w:r>
          </w:p>
        </w:tc>
        <w:tc>
          <w:tcPr>
            <w:tcW w:w="2835" w:type="dxa"/>
            <w:shd w:val="clear" w:color="auto" w:fill="auto"/>
          </w:tcPr>
          <w:p w14:paraId="6A9C697A"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Заключенный договор</w:t>
            </w:r>
          </w:p>
        </w:tc>
        <w:tc>
          <w:tcPr>
            <w:tcW w:w="2693" w:type="dxa"/>
            <w:shd w:val="clear" w:color="auto" w:fill="auto"/>
          </w:tcPr>
          <w:p w14:paraId="0D875A32"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В случае недостижения результата повторно осуществляются действия с шага № 2</w:t>
            </w:r>
          </w:p>
        </w:tc>
      </w:tr>
      <w:tr w:rsidR="00CC63F3" w:rsidRPr="00236608" w14:paraId="3E044C73" w14:textId="77777777" w:rsidTr="00236608">
        <w:tc>
          <w:tcPr>
            <w:tcW w:w="566" w:type="dxa"/>
            <w:shd w:val="clear" w:color="auto" w:fill="auto"/>
          </w:tcPr>
          <w:p w14:paraId="2308C14C"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7</w:t>
            </w:r>
          </w:p>
        </w:tc>
        <w:tc>
          <w:tcPr>
            <w:tcW w:w="1277" w:type="dxa"/>
            <w:shd w:val="clear" w:color="auto" w:fill="auto"/>
          </w:tcPr>
          <w:p w14:paraId="21EC3AE8"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w:t>
            </w:r>
            <w:r w:rsidR="009C7D78" w:rsidRPr="00236608">
              <w:rPr>
                <w:rFonts w:ascii="Times New Roman" w:hAnsi="Times New Roman"/>
                <w:sz w:val="24"/>
                <w:szCs w:val="24"/>
              </w:rPr>
              <w:t>7</w:t>
            </w:r>
          </w:p>
          <w:p w14:paraId="7E9C95E4" w14:textId="77777777" w:rsidR="001449D8" w:rsidRPr="00236608" w:rsidRDefault="001449D8" w:rsidP="00236608">
            <w:pPr>
              <w:spacing w:after="0" w:line="240" w:lineRule="auto"/>
              <w:rPr>
                <w:rFonts w:ascii="Times New Roman" w:hAnsi="Times New Roman"/>
                <w:b/>
                <w:sz w:val="24"/>
                <w:szCs w:val="24"/>
              </w:rPr>
            </w:pPr>
            <w:r w:rsidRPr="00236608">
              <w:rPr>
                <w:rFonts w:ascii="Times New Roman" w:hAnsi="Times New Roman"/>
                <w:b/>
                <w:sz w:val="24"/>
                <w:szCs w:val="24"/>
              </w:rPr>
              <w:t>Хранение документов</w:t>
            </w:r>
          </w:p>
        </w:tc>
        <w:tc>
          <w:tcPr>
            <w:tcW w:w="8222" w:type="dxa"/>
            <w:shd w:val="clear" w:color="auto" w:fill="auto"/>
          </w:tcPr>
          <w:p w14:paraId="582F5432" w14:textId="77777777" w:rsidR="001449D8" w:rsidRPr="00236608" w:rsidRDefault="009C7D78" w:rsidP="00236608">
            <w:pPr>
              <w:pStyle w:val="-5"/>
              <w:numPr>
                <w:ilvl w:val="0"/>
                <w:numId w:val="0"/>
              </w:numPr>
              <w:rPr>
                <w:sz w:val="24"/>
              </w:rPr>
            </w:pPr>
            <w:bookmarkStart w:id="6" w:name="_Ref407358534"/>
            <w:r w:rsidRPr="00236608">
              <w:rPr>
                <w:sz w:val="24"/>
              </w:rPr>
              <w:t>7</w:t>
            </w:r>
            <w:r w:rsidR="001449D8" w:rsidRPr="00236608">
              <w:rPr>
                <w:sz w:val="24"/>
              </w:rPr>
              <w:t>.1. Все документы по выбору поставщика, обоснование его выбора, запросы в адрес поставщиков и полученные в ответ предложения, ценовой анализ/утвержденная аналитическая записка, протоколы переговоров, а также иные документы хранятся заказчиком в архиве процедуры закупки вместе с копиями заявок (предложениями) потенциальных поставщиков.</w:t>
            </w:r>
            <w:bookmarkEnd w:id="6"/>
          </w:p>
        </w:tc>
        <w:tc>
          <w:tcPr>
            <w:tcW w:w="2835" w:type="dxa"/>
            <w:shd w:val="clear" w:color="auto" w:fill="auto"/>
          </w:tcPr>
          <w:p w14:paraId="2ABDF27C"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Сформированный архив документов по закупке</w:t>
            </w:r>
          </w:p>
        </w:tc>
        <w:tc>
          <w:tcPr>
            <w:tcW w:w="2693" w:type="dxa"/>
            <w:shd w:val="clear" w:color="auto" w:fill="auto"/>
          </w:tcPr>
          <w:p w14:paraId="540C3D3D"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 xml:space="preserve">Недостижение результата </w:t>
            </w:r>
          </w:p>
          <w:p w14:paraId="74961DDB"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не допускается</w:t>
            </w:r>
          </w:p>
        </w:tc>
      </w:tr>
      <w:tr w:rsidR="00CC63F3" w:rsidRPr="00236608" w14:paraId="55AE822E" w14:textId="77777777" w:rsidTr="00236608">
        <w:tc>
          <w:tcPr>
            <w:tcW w:w="566" w:type="dxa"/>
            <w:shd w:val="clear" w:color="auto" w:fill="auto"/>
          </w:tcPr>
          <w:p w14:paraId="45F5B536"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8</w:t>
            </w:r>
          </w:p>
        </w:tc>
        <w:tc>
          <w:tcPr>
            <w:tcW w:w="1277" w:type="dxa"/>
            <w:shd w:val="clear" w:color="auto" w:fill="auto"/>
          </w:tcPr>
          <w:p w14:paraId="7E35C5DC" w14:textId="77777777" w:rsidR="001449D8" w:rsidRPr="00236608" w:rsidRDefault="001449D8" w:rsidP="00236608">
            <w:pPr>
              <w:spacing w:after="0" w:line="240" w:lineRule="auto"/>
              <w:rPr>
                <w:rFonts w:ascii="Times New Roman" w:hAnsi="Times New Roman"/>
                <w:sz w:val="24"/>
                <w:szCs w:val="24"/>
              </w:rPr>
            </w:pPr>
            <w:r w:rsidRPr="00236608">
              <w:rPr>
                <w:rFonts w:ascii="Times New Roman" w:hAnsi="Times New Roman"/>
                <w:sz w:val="24"/>
                <w:szCs w:val="24"/>
              </w:rPr>
              <w:t xml:space="preserve">Шаг </w:t>
            </w:r>
            <w:r w:rsidR="009C7D78" w:rsidRPr="00236608">
              <w:rPr>
                <w:rFonts w:ascii="Times New Roman" w:hAnsi="Times New Roman"/>
                <w:sz w:val="24"/>
                <w:szCs w:val="24"/>
              </w:rPr>
              <w:t>8</w:t>
            </w:r>
          </w:p>
          <w:p w14:paraId="6FF482AE" w14:textId="77777777" w:rsidR="001449D8" w:rsidRPr="00236608" w:rsidRDefault="001449D8" w:rsidP="00236608">
            <w:pPr>
              <w:spacing w:after="0" w:line="240" w:lineRule="auto"/>
              <w:rPr>
                <w:rFonts w:ascii="Times New Roman" w:hAnsi="Times New Roman"/>
                <w:b/>
                <w:sz w:val="24"/>
                <w:szCs w:val="24"/>
              </w:rPr>
            </w:pPr>
            <w:r w:rsidRPr="00236608">
              <w:rPr>
                <w:rFonts w:ascii="Times New Roman" w:hAnsi="Times New Roman"/>
                <w:b/>
                <w:sz w:val="24"/>
                <w:szCs w:val="24"/>
              </w:rPr>
              <w:t xml:space="preserve">Обжалование </w:t>
            </w:r>
          </w:p>
        </w:tc>
        <w:tc>
          <w:tcPr>
            <w:tcW w:w="8222" w:type="dxa"/>
            <w:tcBorders>
              <w:right w:val="single" w:sz="4" w:space="0" w:color="auto"/>
            </w:tcBorders>
            <w:shd w:val="clear" w:color="auto" w:fill="auto"/>
          </w:tcPr>
          <w:p w14:paraId="12462D7F" w14:textId="77777777" w:rsidR="001449D8" w:rsidRPr="00236608" w:rsidRDefault="009C7D78" w:rsidP="00236608">
            <w:pPr>
              <w:spacing w:after="0" w:line="240" w:lineRule="auto"/>
              <w:rPr>
                <w:rFonts w:ascii="Times New Roman" w:hAnsi="Times New Roman"/>
                <w:sz w:val="24"/>
                <w:szCs w:val="24"/>
              </w:rPr>
            </w:pPr>
            <w:r w:rsidRPr="00236608">
              <w:rPr>
                <w:rFonts w:ascii="Times New Roman" w:hAnsi="Times New Roman"/>
                <w:sz w:val="24"/>
                <w:szCs w:val="24"/>
              </w:rPr>
              <w:t>8</w:t>
            </w:r>
            <w:r w:rsidR="001449D8" w:rsidRPr="00236608">
              <w:rPr>
                <w:rFonts w:ascii="Times New Roman" w:hAnsi="Times New Roman"/>
                <w:sz w:val="24"/>
                <w:szCs w:val="24"/>
              </w:rPr>
              <w:t>.1</w:t>
            </w:r>
            <w:r w:rsidR="00320FE3" w:rsidRPr="00236608">
              <w:rPr>
                <w:rFonts w:ascii="Times New Roman" w:hAnsi="Times New Roman"/>
                <w:sz w:val="24"/>
                <w:szCs w:val="24"/>
              </w:rPr>
              <w:t>.</w:t>
            </w:r>
            <w:r w:rsidR="001449D8" w:rsidRPr="00236608">
              <w:rPr>
                <w:rFonts w:ascii="Times New Roman" w:hAnsi="Times New Roman"/>
                <w:sz w:val="24"/>
                <w:szCs w:val="24"/>
              </w:rPr>
              <w:t xml:space="preserve"> Порядок и сроки рассмотрения жалоб на действия (бездействие) заказчика, УО установлены главой 10, приложением 6 Стандарта.</w:t>
            </w:r>
          </w:p>
        </w:tc>
        <w:tc>
          <w:tcPr>
            <w:tcW w:w="2835" w:type="dxa"/>
            <w:tcBorders>
              <w:left w:val="single" w:sz="4" w:space="0" w:color="auto"/>
              <w:right w:val="single" w:sz="4" w:space="0" w:color="auto"/>
            </w:tcBorders>
            <w:shd w:val="clear" w:color="auto" w:fill="auto"/>
          </w:tcPr>
          <w:p w14:paraId="294C2459" w14:textId="77777777" w:rsidR="001449D8" w:rsidRPr="00236608" w:rsidRDefault="001449D8" w:rsidP="00236608">
            <w:pPr>
              <w:spacing w:after="0" w:line="240" w:lineRule="auto"/>
              <w:jc w:val="center"/>
              <w:rPr>
                <w:rFonts w:ascii="Times New Roman" w:hAnsi="Times New Roman"/>
                <w:sz w:val="24"/>
                <w:szCs w:val="24"/>
              </w:rPr>
            </w:pPr>
            <w:r w:rsidRPr="00236608">
              <w:rPr>
                <w:rFonts w:ascii="Times New Roman" w:hAnsi="Times New Roman"/>
                <w:sz w:val="24"/>
                <w:szCs w:val="24"/>
              </w:rPr>
              <w:t>Документ о результатах рассмотрения жалоб (глава 10, приложение Стандарта)</w:t>
            </w:r>
          </w:p>
        </w:tc>
        <w:tc>
          <w:tcPr>
            <w:tcW w:w="2693" w:type="dxa"/>
            <w:tcBorders>
              <w:left w:val="single" w:sz="4" w:space="0" w:color="auto"/>
            </w:tcBorders>
            <w:shd w:val="clear" w:color="auto" w:fill="auto"/>
          </w:tcPr>
          <w:p w14:paraId="691B418C" w14:textId="77777777" w:rsidR="001449D8" w:rsidRPr="00236608" w:rsidRDefault="001449D8" w:rsidP="00236608">
            <w:pPr>
              <w:spacing w:after="0" w:line="240" w:lineRule="auto"/>
              <w:jc w:val="center"/>
              <w:rPr>
                <w:rFonts w:ascii="Times New Roman" w:hAnsi="Times New Roman"/>
                <w:sz w:val="24"/>
                <w:szCs w:val="24"/>
              </w:rPr>
            </w:pPr>
          </w:p>
        </w:tc>
      </w:tr>
    </w:tbl>
    <w:p w14:paraId="22C51540" w14:textId="77777777" w:rsidR="00A2731C" w:rsidRDefault="00A2731C" w:rsidP="00100B33">
      <w:pPr>
        <w:spacing w:after="0" w:line="240" w:lineRule="auto"/>
        <w:rPr>
          <w:sz w:val="24"/>
          <w:szCs w:val="24"/>
        </w:rPr>
      </w:pPr>
    </w:p>
    <w:p w14:paraId="7DCCF95C" w14:textId="77777777" w:rsidR="006D7E15" w:rsidRDefault="006D7E15" w:rsidP="00490344">
      <w:pPr>
        <w:pStyle w:val="-3"/>
        <w:numPr>
          <w:ilvl w:val="0"/>
          <w:numId w:val="0"/>
        </w:numPr>
        <w:tabs>
          <w:tab w:val="left" w:pos="775"/>
          <w:tab w:val="left" w:pos="1843"/>
        </w:tabs>
        <w:rPr>
          <w:sz w:val="24"/>
        </w:rPr>
      </w:pPr>
    </w:p>
    <w:p w14:paraId="3B8738B5" w14:textId="77777777" w:rsidR="00792853" w:rsidRDefault="00792853" w:rsidP="00490344">
      <w:pPr>
        <w:pStyle w:val="-3"/>
        <w:numPr>
          <w:ilvl w:val="0"/>
          <w:numId w:val="0"/>
        </w:numPr>
        <w:tabs>
          <w:tab w:val="left" w:pos="775"/>
          <w:tab w:val="left" w:pos="1843"/>
        </w:tabs>
        <w:rPr>
          <w:sz w:val="24"/>
        </w:rPr>
      </w:pPr>
    </w:p>
    <w:p w14:paraId="4D973C03" w14:textId="77777777" w:rsidR="00792853" w:rsidRDefault="00792853" w:rsidP="00490344">
      <w:pPr>
        <w:pStyle w:val="-3"/>
        <w:numPr>
          <w:ilvl w:val="0"/>
          <w:numId w:val="0"/>
        </w:numPr>
        <w:tabs>
          <w:tab w:val="left" w:pos="775"/>
          <w:tab w:val="left" w:pos="1843"/>
        </w:tabs>
        <w:rPr>
          <w:sz w:val="24"/>
        </w:rPr>
      </w:pPr>
    </w:p>
    <w:p w14:paraId="3DE62B23" w14:textId="77777777" w:rsidR="00792853" w:rsidRDefault="00792853" w:rsidP="00490344">
      <w:pPr>
        <w:pStyle w:val="-3"/>
        <w:numPr>
          <w:ilvl w:val="0"/>
          <w:numId w:val="0"/>
        </w:numPr>
        <w:tabs>
          <w:tab w:val="left" w:pos="775"/>
          <w:tab w:val="left" w:pos="1843"/>
        </w:tabs>
        <w:rPr>
          <w:sz w:val="24"/>
        </w:rPr>
      </w:pPr>
    </w:p>
    <w:p w14:paraId="4211B4B5" w14:textId="77777777" w:rsidR="00792853" w:rsidRDefault="00792853" w:rsidP="00490344">
      <w:pPr>
        <w:pStyle w:val="-3"/>
        <w:numPr>
          <w:ilvl w:val="0"/>
          <w:numId w:val="0"/>
        </w:numPr>
        <w:tabs>
          <w:tab w:val="left" w:pos="775"/>
          <w:tab w:val="left" w:pos="1843"/>
        </w:tabs>
        <w:rPr>
          <w:sz w:val="24"/>
        </w:rPr>
      </w:pPr>
    </w:p>
    <w:p w14:paraId="3C4E592C" w14:textId="77777777" w:rsidR="00792853" w:rsidRDefault="00792853" w:rsidP="006D7E15">
      <w:pPr>
        <w:pStyle w:val="-3"/>
        <w:numPr>
          <w:ilvl w:val="0"/>
          <w:numId w:val="0"/>
        </w:numPr>
        <w:tabs>
          <w:tab w:val="left" w:pos="775"/>
          <w:tab w:val="left" w:pos="1843"/>
        </w:tabs>
        <w:rPr>
          <w:sz w:val="24"/>
        </w:rPr>
        <w:sectPr w:rsidR="00792853" w:rsidSect="007B7856">
          <w:headerReference w:type="default" r:id="rId8"/>
          <w:footerReference w:type="default" r:id="rId9"/>
          <w:pgSz w:w="16838" w:h="11906" w:orient="landscape"/>
          <w:pgMar w:top="1134" w:right="678" w:bottom="850" w:left="993" w:header="624" w:footer="624" w:gutter="0"/>
          <w:pgNumType w:start="465"/>
          <w:cols w:space="708"/>
          <w:docGrid w:linePitch="360"/>
        </w:sectPr>
      </w:pPr>
    </w:p>
    <w:p w14:paraId="24BFC986" w14:textId="77777777" w:rsidR="006D7E15" w:rsidRDefault="006D7E15" w:rsidP="00490344">
      <w:pPr>
        <w:pStyle w:val="-3"/>
        <w:numPr>
          <w:ilvl w:val="0"/>
          <w:numId w:val="0"/>
        </w:numPr>
        <w:tabs>
          <w:tab w:val="left" w:pos="775"/>
          <w:tab w:val="left" w:pos="1843"/>
        </w:tabs>
        <w:rPr>
          <w:sz w:val="24"/>
        </w:rPr>
      </w:pPr>
      <w:r>
        <w:rPr>
          <w:sz w:val="24"/>
        </w:rPr>
        <w:t>Подраздел 2</w:t>
      </w:r>
      <w:r w:rsidR="00925086">
        <w:rPr>
          <w:sz w:val="24"/>
        </w:rPr>
        <w:t>.</w:t>
      </w:r>
      <w:r>
        <w:rPr>
          <w:sz w:val="24"/>
        </w:rPr>
        <w:t xml:space="preserve"> Порядок проведения закуп</w:t>
      </w:r>
      <w:r w:rsidR="00692C18">
        <w:rPr>
          <w:sz w:val="24"/>
        </w:rPr>
        <w:t>о</w:t>
      </w:r>
      <w:r>
        <w:rPr>
          <w:sz w:val="24"/>
        </w:rPr>
        <w:t>к в электронном магазине</w:t>
      </w:r>
    </w:p>
    <w:p w14:paraId="6CA2D9AB" w14:textId="77777777" w:rsidR="00792853" w:rsidRDefault="00792853" w:rsidP="00490344">
      <w:pPr>
        <w:pStyle w:val="-3"/>
        <w:numPr>
          <w:ilvl w:val="0"/>
          <w:numId w:val="0"/>
        </w:numPr>
        <w:tabs>
          <w:tab w:val="left" w:pos="775"/>
          <w:tab w:val="left" w:pos="1843"/>
        </w:tabs>
        <w:rPr>
          <w:sz w:val="24"/>
        </w:rPr>
      </w:pPr>
    </w:p>
    <w:p w14:paraId="3E85539B" w14:textId="77777777" w:rsidR="001028F6" w:rsidRPr="001028F6" w:rsidRDefault="001028F6" w:rsidP="001028F6">
      <w:pPr>
        <w:pStyle w:val="Times12"/>
        <w:spacing w:line="276" w:lineRule="auto"/>
        <w:ind w:left="78" w:right="153" w:firstLine="630"/>
        <w:rPr>
          <w:iCs/>
        </w:rPr>
      </w:pPr>
      <w:r w:rsidRPr="001028F6">
        <w:rPr>
          <w:iCs/>
        </w:rPr>
        <w:t xml:space="preserve">1.1. </w:t>
      </w:r>
      <w:del w:id="7" w:author="Андреева Мария Александровна" w:date="2025-01-09T13:31:00Z">
        <w:r w:rsidRPr="001028F6">
          <w:rPr>
            <w:iCs/>
          </w:rPr>
          <w:delText>Заказчик определяет перечень продукции, закупки которой осуществляются в электронном магазине, в том числе устанавливает типовые технические требования к такой продукции. Заказчик размещает информацию о такой продукции с указанием требований к ней на ЭТП не менее чем за 1</w:delText>
        </w:r>
        <w:r w:rsidR="00905837" w:rsidRPr="00905837">
          <w:rPr>
            <w:iCs/>
          </w:rPr>
          <w:delText>0</w:delText>
        </w:r>
        <w:r w:rsidRPr="001028F6">
          <w:rPr>
            <w:iCs/>
          </w:rPr>
          <w:delText xml:space="preserve"> дней до осуществления закупки</w:delText>
        </w:r>
      </w:del>
      <w:ins w:id="8" w:author="Андреева Мария Александровна" w:date="2025-01-09T13:31:00Z">
        <w:r w:rsidRPr="001028F6">
          <w:rPr>
            <w:iCs/>
          </w:rPr>
          <w:t>Поставщик</w:t>
        </w:r>
        <w:r w:rsidR="00C75F66">
          <w:rPr>
            <w:iCs/>
          </w:rPr>
          <w:t>,</w:t>
        </w:r>
        <w:r w:rsidR="00C75F66">
          <w:rPr>
            <w:szCs w:val="24"/>
          </w:rPr>
          <w:t xml:space="preserve"> сведения о котором не</w:t>
        </w:r>
        <w:r w:rsidR="00C75F66" w:rsidRPr="002215AD">
          <w:rPr>
            <w:szCs w:val="24"/>
          </w:rPr>
          <w:t xml:space="preserve"> содержатся в реестре иностранных агентов</w:t>
        </w:r>
        <w:r w:rsidR="00C75F66">
          <w:rPr>
            <w:szCs w:val="24"/>
          </w:rPr>
          <w:t>,</w:t>
        </w:r>
        <w:r w:rsidRPr="001028F6">
          <w:rPr>
            <w:iCs/>
          </w:rPr>
          <w:t xml:space="preserve"> посредством функционала ЭТП </w:t>
        </w:r>
        <w:r w:rsidR="005A659A">
          <w:rPr>
            <w:iCs/>
          </w:rPr>
          <w:t xml:space="preserve">или </w:t>
        </w:r>
        <w:r w:rsidR="00954F13">
          <w:rPr>
            <w:iCs/>
          </w:rPr>
          <w:t>иной информационной системы, предусмотренной распорядительным документом генерального директора Корпорации</w:t>
        </w:r>
        <w:r w:rsidR="00ED653F">
          <w:rPr>
            <w:iCs/>
          </w:rPr>
          <w:t>,</w:t>
        </w:r>
        <w:r w:rsidR="00954F13">
          <w:rPr>
            <w:iCs/>
          </w:rPr>
          <w:t xml:space="preserve"> </w:t>
        </w:r>
        <w:r w:rsidRPr="001028F6">
          <w:rPr>
            <w:iCs/>
          </w:rPr>
          <w:t>прикрепляет свои предложения (оферты) в отношении продукции, поставка которой может быть осуществлена таким поставщиком</w:t>
        </w:r>
      </w:ins>
      <w:r w:rsidRPr="001028F6">
        <w:rPr>
          <w:iCs/>
        </w:rPr>
        <w:t>.</w:t>
      </w:r>
    </w:p>
    <w:p w14:paraId="1BE53D19" w14:textId="77777777" w:rsidR="001028F6" w:rsidRPr="001028F6" w:rsidRDefault="001028F6" w:rsidP="001028F6">
      <w:pPr>
        <w:pStyle w:val="Times12"/>
        <w:spacing w:line="276" w:lineRule="auto"/>
        <w:ind w:left="78" w:right="153" w:firstLine="630"/>
        <w:rPr>
          <w:del w:id="9" w:author="Андреева Мария Александровна" w:date="2025-01-09T13:31:00Z"/>
          <w:iCs/>
        </w:rPr>
      </w:pPr>
      <w:del w:id="10" w:author="Андреева Мария Александровна" w:date="2025-01-09T13:31:00Z">
        <w:r w:rsidRPr="001028F6">
          <w:rPr>
            <w:iCs/>
          </w:rPr>
          <w:delText>1.2. Поставщик</w:delText>
        </w:r>
        <w:r w:rsidR="00C75F66">
          <w:rPr>
            <w:iCs/>
          </w:rPr>
          <w:delText>,</w:delText>
        </w:r>
        <w:r w:rsidR="00C75F66">
          <w:rPr>
            <w:szCs w:val="24"/>
          </w:rPr>
          <w:delText xml:space="preserve"> сведения о котором не</w:delText>
        </w:r>
        <w:r w:rsidR="00C75F66" w:rsidRPr="002215AD">
          <w:rPr>
            <w:szCs w:val="24"/>
          </w:rPr>
          <w:delText xml:space="preserve"> содержатся в реестре иностранных агентов</w:delText>
        </w:r>
        <w:r w:rsidR="00C75F66">
          <w:rPr>
            <w:szCs w:val="24"/>
          </w:rPr>
          <w:delText>,</w:delText>
        </w:r>
        <w:r w:rsidRPr="001028F6">
          <w:rPr>
            <w:iCs/>
          </w:rPr>
          <w:delText xml:space="preserve"> посредством функционала ЭТП прикрепляет свои предложения (оферты) в отношении размещенной заказчиком информации о продукции, поставка которой может быть осуществлена таким поставщиком.</w:delText>
        </w:r>
      </w:del>
    </w:p>
    <w:p w14:paraId="4465AF1D" w14:textId="77777777" w:rsidR="001028F6" w:rsidRPr="001028F6" w:rsidRDefault="001028F6" w:rsidP="001028F6">
      <w:pPr>
        <w:pStyle w:val="Times12"/>
        <w:spacing w:line="276" w:lineRule="auto"/>
        <w:ind w:left="78" w:right="153" w:firstLine="630"/>
        <w:rPr>
          <w:iCs/>
        </w:rPr>
      </w:pPr>
      <w:del w:id="11" w:author="Андреева Мария Александровна" w:date="2025-01-09T13:31:00Z">
        <w:r w:rsidRPr="001028F6">
          <w:rPr>
            <w:iCs/>
          </w:rPr>
          <w:delText>1.3.</w:delText>
        </w:r>
      </w:del>
      <w:ins w:id="12" w:author="Андреева Мария Александровна" w:date="2025-01-09T13:31:00Z">
        <w:r w:rsidRPr="001028F6">
          <w:rPr>
            <w:iCs/>
          </w:rPr>
          <w:t>1.</w:t>
        </w:r>
        <w:r w:rsidR="005A659A">
          <w:rPr>
            <w:iCs/>
          </w:rPr>
          <w:t>2</w:t>
        </w:r>
        <w:r w:rsidRPr="001028F6">
          <w:rPr>
            <w:iCs/>
          </w:rPr>
          <w:t>.</w:t>
        </w:r>
      </w:ins>
      <w:r w:rsidRPr="001028F6">
        <w:rPr>
          <w:iCs/>
        </w:rPr>
        <w:t xml:space="preserve"> Заказчик формирует соответствующую позицию ГПЗ согласно требованиям </w:t>
      </w:r>
      <w:ins w:id="13" w:author="Андреева Мария Александровна" w:date="2025-01-09T13:31:00Z">
        <w:r w:rsidR="00633FC6">
          <w:rPr>
            <w:iCs/>
          </w:rPr>
          <w:br/>
        </w:r>
      </w:ins>
      <w:r w:rsidRPr="001028F6">
        <w:rPr>
          <w:iCs/>
        </w:rPr>
        <w:t>ст. 4.1 Стандарта, при этом осуществляет расчет НМЦ. В случае если позиция ГПЗ по данной закупке была сформирована ранее, заказчик корректирует ГПЗ в части актуализации расчета НМЦ (при необходимости).</w:t>
      </w:r>
    </w:p>
    <w:p w14:paraId="0BFBCCDF" w14:textId="77777777" w:rsidR="001028F6" w:rsidRPr="001028F6" w:rsidRDefault="001028F6" w:rsidP="001028F6">
      <w:pPr>
        <w:pStyle w:val="Times12"/>
        <w:spacing w:line="276" w:lineRule="auto"/>
        <w:ind w:left="78" w:right="153" w:firstLine="630"/>
        <w:rPr>
          <w:del w:id="14" w:author="Андреева Мария Александровна" w:date="2025-01-09T13:31:00Z"/>
          <w:iCs/>
        </w:rPr>
      </w:pPr>
      <w:r w:rsidRPr="001028F6">
        <w:rPr>
          <w:iCs/>
        </w:rPr>
        <w:t>1.</w:t>
      </w:r>
      <w:del w:id="15" w:author="Андреева Мария Александровна" w:date="2025-01-09T13:31:00Z">
        <w:r w:rsidRPr="001028F6">
          <w:rPr>
            <w:iCs/>
          </w:rPr>
          <w:delText xml:space="preserve">4. После утверждения заказчиком ГПЗ поставщикам, прикрепившим на ЭТП предложения в отношении соответствующей продукции, автоматизировано посредством функционала ЭТП направляются уведомления о планируемой закупке. Для принятия участия в закупке такие поставщики при необходимости актуализируют свои предложения, в том числе путем снижения цены продукции. </w:delText>
        </w:r>
      </w:del>
    </w:p>
    <w:p w14:paraId="55EF389D" w14:textId="77777777" w:rsidR="001028F6" w:rsidRPr="001028F6" w:rsidRDefault="001028F6" w:rsidP="001028F6">
      <w:pPr>
        <w:pStyle w:val="Times12"/>
        <w:spacing w:line="276" w:lineRule="auto"/>
        <w:ind w:left="78" w:right="153" w:firstLine="630"/>
        <w:rPr>
          <w:iCs/>
        </w:rPr>
      </w:pPr>
      <w:del w:id="16" w:author="Андреева Мария Александровна" w:date="2025-01-09T13:31:00Z">
        <w:r w:rsidRPr="001028F6">
          <w:rPr>
            <w:iCs/>
          </w:rPr>
          <w:delText>1.5</w:delText>
        </w:r>
      </w:del>
      <w:ins w:id="17" w:author="Андреева Мария Александровна" w:date="2025-01-09T13:31:00Z">
        <w:r w:rsidR="005A659A">
          <w:rPr>
            <w:iCs/>
          </w:rPr>
          <w:t>3</w:t>
        </w:r>
      </w:ins>
      <w:r w:rsidRPr="001028F6">
        <w:rPr>
          <w:iCs/>
        </w:rPr>
        <w:t xml:space="preserve">. Заказчик формирует и обеспечивает размещение извещения о закупке не ранее чем за 3 рабочих дня до заключения договора. </w:t>
      </w:r>
    </w:p>
    <w:p w14:paraId="555BC250" w14:textId="77777777" w:rsidR="001028F6" w:rsidRPr="001028F6" w:rsidRDefault="001028F6" w:rsidP="001028F6">
      <w:pPr>
        <w:pStyle w:val="Times12"/>
        <w:spacing w:line="276" w:lineRule="auto"/>
        <w:ind w:left="78" w:right="153" w:firstLine="630"/>
        <w:rPr>
          <w:iCs/>
        </w:rPr>
      </w:pPr>
      <w:r w:rsidRPr="001028F6">
        <w:rPr>
          <w:iCs/>
        </w:rPr>
        <w:t>1.</w:t>
      </w:r>
      <w:del w:id="18" w:author="Андреева Мария Александровна" w:date="2025-01-09T13:31:00Z">
        <w:r w:rsidRPr="001028F6">
          <w:rPr>
            <w:iCs/>
          </w:rPr>
          <w:delText>6</w:delText>
        </w:r>
      </w:del>
      <w:ins w:id="19" w:author="Андреева Мария Александровна" w:date="2025-01-09T13:31:00Z">
        <w:r w:rsidR="00ED653F">
          <w:rPr>
            <w:iCs/>
          </w:rPr>
          <w:t>4</w:t>
        </w:r>
      </w:ins>
      <w:r w:rsidRPr="001028F6">
        <w:rPr>
          <w:iCs/>
        </w:rPr>
        <w:t>. После размещения извещения заказчик посредством функционала ЭТП</w:t>
      </w:r>
      <w:ins w:id="20" w:author="Андреева Мария Александровна" w:date="2025-01-09T13:31:00Z">
        <w:r w:rsidRPr="001028F6">
          <w:rPr>
            <w:iCs/>
          </w:rPr>
          <w:t xml:space="preserve"> </w:t>
        </w:r>
        <w:r w:rsidR="005A659A" w:rsidRPr="005A659A">
          <w:rPr>
            <w:iCs/>
          </w:rPr>
          <w:t xml:space="preserve">или </w:t>
        </w:r>
        <w:r w:rsidR="00954F13">
          <w:rPr>
            <w:iCs/>
          </w:rPr>
          <w:t>иной информационной системы, предусмотренной распорядительным документом генерального директора Корпорации</w:t>
        </w:r>
        <w:r w:rsidR="005A659A">
          <w:rPr>
            <w:iCs/>
          </w:rPr>
          <w:t>,</w:t>
        </w:r>
      </w:ins>
      <w:r w:rsidR="005A659A" w:rsidRPr="005A659A">
        <w:rPr>
          <w:iCs/>
        </w:rPr>
        <w:t xml:space="preserve"> </w:t>
      </w:r>
      <w:r w:rsidRPr="001028F6">
        <w:rPr>
          <w:iCs/>
        </w:rPr>
        <w:t xml:space="preserve">получает подборку поставщиков, предложения которых соответствуют требованиям к продукции, установленным заказчиком. </w:t>
      </w:r>
    </w:p>
    <w:p w14:paraId="3C3A6AC1" w14:textId="77777777" w:rsidR="001028F6" w:rsidRPr="001028F6" w:rsidRDefault="001028F6" w:rsidP="001028F6">
      <w:pPr>
        <w:pStyle w:val="Times12"/>
        <w:spacing w:line="276" w:lineRule="auto"/>
        <w:ind w:left="78" w:right="153" w:firstLine="630"/>
        <w:rPr>
          <w:iCs/>
        </w:rPr>
      </w:pPr>
      <w:r w:rsidRPr="001028F6">
        <w:rPr>
          <w:iCs/>
        </w:rPr>
        <w:t>Выбор победителя закупки производится по наименьшему ценовому предложению при условии, что такое предложение не превышает НМЦ</w:t>
      </w:r>
      <w:r w:rsidR="0069041D">
        <w:rPr>
          <w:iCs/>
        </w:rPr>
        <w:t xml:space="preserve"> </w:t>
      </w:r>
      <w:r w:rsidR="0069041D" w:rsidRPr="00C75F66">
        <w:rPr>
          <w:iCs/>
        </w:rPr>
        <w:t>и поставщик не является иностранным агентом</w:t>
      </w:r>
      <w:r w:rsidRPr="00C75F66">
        <w:rPr>
          <w:iCs/>
        </w:rPr>
        <w:t>.</w:t>
      </w:r>
      <w:r w:rsidRPr="001028F6">
        <w:rPr>
          <w:iCs/>
        </w:rPr>
        <w:t xml:space="preserve"> </w:t>
      </w:r>
    </w:p>
    <w:p w14:paraId="281E32F9" w14:textId="77777777" w:rsidR="001028F6" w:rsidRPr="001028F6" w:rsidRDefault="001028F6" w:rsidP="001028F6">
      <w:pPr>
        <w:pStyle w:val="Times12"/>
        <w:spacing w:line="276" w:lineRule="auto"/>
        <w:ind w:left="78" w:right="153" w:firstLine="630"/>
        <w:rPr>
          <w:iCs/>
        </w:rPr>
      </w:pPr>
      <w:r w:rsidRPr="001028F6">
        <w:rPr>
          <w:iCs/>
        </w:rPr>
        <w:t>В случае неполучения предложений поставщиков или в случае, если все предложения поставщиков превышают НМЦ, и в результате запроса о снижении цены цена не была снижена, закупка прекращается и по решению заказчика проводится иным способом в соответствии с требованиями Стандарта.</w:t>
      </w:r>
    </w:p>
    <w:p w14:paraId="29965187" w14:textId="77777777" w:rsidR="00490344" w:rsidRDefault="001028F6" w:rsidP="001028F6">
      <w:pPr>
        <w:pStyle w:val="Times12"/>
        <w:spacing w:line="276" w:lineRule="auto"/>
        <w:ind w:left="78" w:right="153" w:firstLine="630"/>
        <w:rPr>
          <w:lang w:eastAsia="en-US"/>
        </w:rPr>
      </w:pPr>
      <w:r w:rsidRPr="001028F6">
        <w:rPr>
          <w:bCs w:val="0"/>
          <w:iCs/>
          <w:lang w:eastAsia="en-US"/>
        </w:rPr>
        <w:t>1.</w:t>
      </w:r>
      <w:del w:id="21" w:author="Андреева Мария Александровна" w:date="2025-01-09T13:31:00Z">
        <w:r w:rsidRPr="001028F6">
          <w:rPr>
            <w:bCs w:val="0"/>
            <w:iCs/>
            <w:lang w:eastAsia="en-US"/>
          </w:rPr>
          <w:delText>7</w:delText>
        </w:r>
      </w:del>
      <w:ins w:id="22" w:author="Андреева Мария Александровна" w:date="2025-01-09T13:31:00Z">
        <w:r w:rsidR="005A659A">
          <w:rPr>
            <w:bCs w:val="0"/>
            <w:iCs/>
            <w:lang w:eastAsia="en-US"/>
          </w:rPr>
          <w:t>5</w:t>
        </w:r>
      </w:ins>
      <w:r w:rsidRPr="001028F6">
        <w:rPr>
          <w:bCs w:val="0"/>
          <w:iCs/>
          <w:lang w:eastAsia="en-US"/>
        </w:rPr>
        <w:t>. По решению заказчика с выбранным победителем заключается договор. При этом заказчику следует до заключения договора дополнительно убедиться в эффективности закупки, в том числе путем сравнения цены победителя закупки с существующими на рынке ценами на аналогичную продукцию, поставляемую на сопоставимых условиях, путем сравнения с информацией, содержащейся на сайтах-агрегаторах. Договор по результатам закупки в электронном магазине заключается в электронной форме</w:t>
      </w:r>
      <w:del w:id="23" w:author="Андреева Мария Александровна" w:date="2025-01-09T13:31:00Z">
        <w:r w:rsidRPr="001028F6">
          <w:rPr>
            <w:bCs w:val="0"/>
            <w:iCs/>
            <w:lang w:eastAsia="en-US"/>
          </w:rPr>
          <w:delText>,</w:delText>
        </w:r>
      </w:del>
      <w:r w:rsidRPr="001028F6">
        <w:rPr>
          <w:bCs w:val="0"/>
          <w:iCs/>
          <w:lang w:eastAsia="en-US"/>
        </w:rPr>
        <w:t xml:space="preserve"> путем его подписания сторонами ЭП.</w:t>
      </w:r>
    </w:p>
    <w:p w14:paraId="06C25E12" w14:textId="77777777" w:rsidR="00BF0226" w:rsidRDefault="00BF0226" w:rsidP="00F43BE7">
      <w:pPr>
        <w:pStyle w:val="Times12"/>
        <w:spacing w:line="276" w:lineRule="auto"/>
        <w:ind w:left="78" w:right="153" w:firstLine="630"/>
        <w:rPr>
          <w:lang w:eastAsia="en-US"/>
        </w:rPr>
      </w:pPr>
    </w:p>
    <w:p w14:paraId="699F8A97" w14:textId="77777777" w:rsidR="00BA1ED3" w:rsidRDefault="00BA1ED3" w:rsidP="00F43BE7">
      <w:pPr>
        <w:pStyle w:val="Times12"/>
        <w:spacing w:line="276" w:lineRule="auto"/>
        <w:ind w:left="78" w:right="153" w:firstLine="630"/>
        <w:rPr>
          <w:lang w:eastAsia="en-US"/>
        </w:rPr>
      </w:pPr>
    </w:p>
    <w:p w14:paraId="2894A995" w14:textId="77777777" w:rsidR="006D7E15" w:rsidRPr="00F837C4" w:rsidRDefault="006D7E15" w:rsidP="00490344">
      <w:pPr>
        <w:pStyle w:val="-3"/>
        <w:numPr>
          <w:ilvl w:val="0"/>
          <w:numId w:val="0"/>
        </w:numPr>
        <w:tabs>
          <w:tab w:val="left" w:pos="775"/>
          <w:tab w:val="left" w:pos="1843"/>
        </w:tabs>
        <w:rPr>
          <w:sz w:val="24"/>
        </w:rPr>
      </w:pPr>
    </w:p>
    <w:sectPr w:rsidR="006D7E15" w:rsidRPr="00F837C4" w:rsidSect="007B7856">
      <w:pgSz w:w="11906" w:h="16838"/>
      <w:pgMar w:top="680" w:right="851" w:bottom="992" w:left="1134" w:header="624" w:footer="624" w:gutter="0"/>
      <w:pgNumType w:start="4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A9F1" w14:textId="77777777" w:rsidR="00436B5B" w:rsidRDefault="00436B5B" w:rsidP="00A2731C">
      <w:pPr>
        <w:spacing w:after="0" w:line="240" w:lineRule="auto"/>
      </w:pPr>
      <w:r>
        <w:separator/>
      </w:r>
    </w:p>
  </w:endnote>
  <w:endnote w:type="continuationSeparator" w:id="0">
    <w:p w14:paraId="6F4D36E5" w14:textId="77777777" w:rsidR="00436B5B" w:rsidRDefault="00436B5B" w:rsidP="00A2731C">
      <w:pPr>
        <w:spacing w:after="0" w:line="240" w:lineRule="auto"/>
      </w:pPr>
      <w:r>
        <w:continuationSeparator/>
      </w:r>
    </w:p>
  </w:endnote>
  <w:endnote w:type="continuationNotice" w:id="1">
    <w:p w14:paraId="2C6BAE7F" w14:textId="77777777" w:rsidR="00436B5B" w:rsidRDefault="00436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D4F4" w14:textId="77777777" w:rsidR="009746AA" w:rsidRDefault="00955598" w:rsidP="009746AA">
    <w:pPr>
      <w:pStyle w:val="af3"/>
      <w:jc w:val="center"/>
    </w:pPr>
    <w:r w:rsidRPr="00D028DA">
      <w:rPr>
        <w:rFonts w:ascii="Times New Roman" w:hAnsi="Times New Roman"/>
        <w:sz w:val="24"/>
      </w:rPr>
      <w:fldChar w:fldCharType="begin"/>
    </w:r>
    <w:r w:rsidR="00294C02" w:rsidRPr="00D028DA">
      <w:rPr>
        <w:rFonts w:ascii="Times New Roman" w:hAnsi="Times New Roman"/>
        <w:sz w:val="24"/>
      </w:rPr>
      <w:instrText>PAGE   \* MERGEFORMAT</w:instrText>
    </w:r>
    <w:r w:rsidRPr="00D028DA">
      <w:rPr>
        <w:rFonts w:ascii="Times New Roman" w:hAnsi="Times New Roman"/>
        <w:sz w:val="24"/>
      </w:rPr>
      <w:fldChar w:fldCharType="separate"/>
    </w:r>
    <w:r w:rsidR="009C163B">
      <w:rPr>
        <w:rFonts w:ascii="Times New Roman" w:hAnsi="Times New Roman"/>
        <w:noProof/>
        <w:sz w:val="24"/>
      </w:rPr>
      <w:t>473</w:t>
    </w:r>
    <w:r w:rsidRPr="00D028DA">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6583" w14:textId="77777777" w:rsidR="00436B5B" w:rsidRDefault="00436B5B" w:rsidP="00A2731C">
      <w:pPr>
        <w:spacing w:after="0" w:line="240" w:lineRule="auto"/>
      </w:pPr>
      <w:r>
        <w:separator/>
      </w:r>
    </w:p>
  </w:footnote>
  <w:footnote w:type="continuationSeparator" w:id="0">
    <w:p w14:paraId="2306EF83" w14:textId="77777777" w:rsidR="00436B5B" w:rsidRDefault="00436B5B" w:rsidP="00A2731C">
      <w:pPr>
        <w:spacing w:after="0" w:line="240" w:lineRule="auto"/>
      </w:pPr>
      <w:r>
        <w:continuationSeparator/>
      </w:r>
    </w:p>
  </w:footnote>
  <w:footnote w:type="continuationNotice" w:id="1">
    <w:p w14:paraId="33FA52B5" w14:textId="77777777" w:rsidR="00436B5B" w:rsidRDefault="00436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3F5F" w14:textId="77777777" w:rsidR="009C163B" w:rsidRDefault="009C163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B12"/>
    <w:multiLevelType w:val="hybridMultilevel"/>
    <w:tmpl w:val="7EF2732E"/>
    <w:lvl w:ilvl="0" w:tplc="06788B46">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0F3468"/>
    <w:multiLevelType w:val="hybridMultilevel"/>
    <w:tmpl w:val="C4D81E56"/>
    <w:lvl w:ilvl="0" w:tplc="CDE213F4">
      <w:start w:val="1"/>
      <w:numFmt w:val="decimal"/>
      <w:lvlText w:val="%1."/>
      <w:lvlJc w:val="left"/>
      <w:pPr>
        <w:ind w:left="1353" w:hanging="360"/>
      </w:pPr>
      <w:rPr>
        <w:rFonts w:hint="default"/>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39586472">
      <w:start w:val="1"/>
      <w:numFmt w:val="decimal"/>
      <w:lvlText w:val="%4."/>
      <w:lvlJc w:val="left"/>
      <w:pPr>
        <w:ind w:left="1211" w:hanging="360"/>
      </w:pPr>
      <w:rPr>
        <w:b w:val="0"/>
      </w:rPr>
    </w:lvl>
    <w:lvl w:ilvl="4" w:tplc="04190019" w:tentative="1">
      <w:start w:val="1"/>
      <w:numFmt w:val="lowerLetter"/>
      <w:lvlText w:val="%5."/>
      <w:lvlJc w:val="left"/>
      <w:pPr>
        <w:ind w:left="3807" w:hanging="360"/>
      </w:pPr>
    </w:lvl>
    <w:lvl w:ilvl="5" w:tplc="0419001B">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EE720E"/>
    <w:multiLevelType w:val="hybridMultilevel"/>
    <w:tmpl w:val="9426FE5C"/>
    <w:lvl w:ilvl="0" w:tplc="7E2E19B0">
      <w:start w:val="1"/>
      <w:numFmt w:val="russianLower"/>
      <w:lvlText w:val="%1)"/>
      <w:lvlJc w:val="left"/>
      <w:pPr>
        <w:ind w:left="1212"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7101E2"/>
    <w:multiLevelType w:val="multilevel"/>
    <w:tmpl w:val="B262E1AA"/>
    <w:lvl w:ilvl="0">
      <w:start w:val="1"/>
      <w:numFmt w:val="decimal"/>
      <w:lvlText w:val="2.%1."/>
      <w:lvlJc w:val="left"/>
      <w:pPr>
        <w:ind w:left="928" w:hanging="360"/>
      </w:pPr>
      <w:rPr>
        <w:rFonts w:hint="default"/>
      </w:rPr>
    </w:lvl>
    <w:lvl w:ilvl="1">
      <w:start w:val="1"/>
      <w:numFmt w:val="decimal"/>
      <w:lvlText w:val="2.1.%2."/>
      <w:lvlJc w:val="left"/>
      <w:pPr>
        <w:ind w:left="1288" w:hanging="72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2FAC10DF"/>
    <w:multiLevelType w:val="hybridMultilevel"/>
    <w:tmpl w:val="C26E9E72"/>
    <w:lvl w:ilvl="0" w:tplc="3210117E">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3992F27"/>
    <w:multiLevelType w:val="hybridMultilevel"/>
    <w:tmpl w:val="0D24622C"/>
    <w:lvl w:ilvl="0" w:tplc="0419000F">
      <w:start w:val="1"/>
      <w:numFmt w:val="decimal"/>
      <w:lvlText w:val="%1."/>
      <w:lvlJc w:val="left"/>
      <w:pPr>
        <w:tabs>
          <w:tab w:val="num" w:pos="1070"/>
        </w:tabs>
        <w:ind w:left="1070" w:hanging="360"/>
      </w:pPr>
      <w:rPr>
        <w:rFonts w:hint="default"/>
      </w:rPr>
    </w:lvl>
    <w:lvl w:ilvl="1" w:tplc="04190017">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478A395C"/>
    <w:multiLevelType w:val="multilevel"/>
    <w:tmpl w:val="F31616DE"/>
    <w:lvl w:ilvl="0">
      <w:start w:val="1"/>
      <w:numFmt w:val="decimal"/>
      <w:pStyle w:val="1"/>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985"/>
        </w:tabs>
        <w:ind w:left="0" w:firstLine="709"/>
      </w:pPr>
      <w:rPr>
        <w:rFonts w:hint="default"/>
        <w:b w:val="0"/>
        <w:bCs/>
        <w:i w:val="0"/>
        <w:iCs w:val="0"/>
        <w:caps w:val="0"/>
        <w:smallCaps w:val="0"/>
        <w:strike w:val="0"/>
        <w:dstrike w:val="0"/>
        <w:vanish w:val="0"/>
        <w:color w:val="auto"/>
        <w:spacing w:val="0"/>
        <w:w w:val="100"/>
        <w:kern w:val="0"/>
        <w:position w:val="0"/>
        <w:sz w:val="22"/>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3261"/>
        </w:tabs>
        <w:ind w:left="1276"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4"/>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7" w15:restartNumberingAfterBreak="0">
    <w:nsid w:val="62E53776"/>
    <w:multiLevelType w:val="multilevel"/>
    <w:tmpl w:val="4060F866"/>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572"/>
        </w:tabs>
        <w:ind w:left="1572" w:hanging="720"/>
      </w:pPr>
      <w:rPr>
        <w:rFonts w:ascii="Times New Roman" w:eastAsia="Times New Roman" w:hAnsi="Times New Roman" w:cs="Times New Roman" w:hint="default"/>
      </w:rPr>
    </w:lvl>
    <w:lvl w:ilvl="2">
      <w:start w:val="1"/>
      <w:numFmt w:val="decimal"/>
      <w:lvlText w:val="4.%3."/>
      <w:lvlJc w:val="left"/>
      <w:pPr>
        <w:tabs>
          <w:tab w:val="num" w:pos="720"/>
        </w:tabs>
        <w:ind w:left="720" w:hanging="720"/>
      </w:pPr>
      <w:rPr>
        <w:rFonts w:ascii="Times New Roman" w:eastAsia="Times New Roman" w:hAnsi="Times New Roman" w:cs="Times New Roman" w:hint="default"/>
        <w:color w:val="auto"/>
      </w:rPr>
    </w:lvl>
    <w:lvl w:ilvl="3">
      <w:start w:val="1"/>
      <w:numFmt w:val="decimal"/>
      <w:lvlText w:val="%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66F22FD4"/>
    <w:multiLevelType w:val="hybridMultilevel"/>
    <w:tmpl w:val="CBDA10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7ED310A"/>
    <w:multiLevelType w:val="multilevel"/>
    <w:tmpl w:val="927416AE"/>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6DAA5875"/>
    <w:multiLevelType w:val="hybridMultilevel"/>
    <w:tmpl w:val="81200C88"/>
    <w:lvl w:ilvl="0" w:tplc="A4C22706">
      <w:start w:val="1"/>
      <w:numFmt w:val="decimal"/>
      <w:lvlText w:val="1.%1."/>
      <w:lvlJc w:val="left"/>
      <w:pPr>
        <w:tabs>
          <w:tab w:val="num" w:pos="1260"/>
        </w:tabs>
        <w:ind w:left="1260" w:hanging="360"/>
      </w:pPr>
      <w:rPr>
        <w:rFonts w:hint="default"/>
      </w:rPr>
    </w:lvl>
    <w:lvl w:ilvl="1" w:tplc="04190017">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
    <w:abstractNumId w:val="2"/>
  </w:num>
  <w:num w:numId="5">
    <w:abstractNumId w:val="5"/>
  </w:num>
  <w:num w:numId="6">
    <w:abstractNumId w:val="10"/>
  </w:num>
  <w:num w:numId="7">
    <w:abstractNumId w:val="1"/>
  </w:num>
  <w:num w:numId="8">
    <w:abstractNumId w:val="7"/>
  </w:num>
  <w:num w:numId="9">
    <w:abstractNumId w:val="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5">
    <w:abstractNumId w:val="6"/>
  </w:num>
  <w:num w:numId="16">
    <w:abstractNumId w:val="6"/>
  </w:num>
  <w:num w:numId="17">
    <w:abstractNumId w:val="6"/>
  </w:num>
  <w:num w:numId="18">
    <w:abstractNumId w:val="6"/>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D5"/>
    <w:rsid w:val="00002D48"/>
    <w:rsid w:val="00005428"/>
    <w:rsid w:val="00006F99"/>
    <w:rsid w:val="0001394C"/>
    <w:rsid w:val="0002333C"/>
    <w:rsid w:val="00023ACC"/>
    <w:rsid w:val="00027905"/>
    <w:rsid w:val="000340DA"/>
    <w:rsid w:val="00034F7E"/>
    <w:rsid w:val="00036926"/>
    <w:rsid w:val="00040EFD"/>
    <w:rsid w:val="00045CBA"/>
    <w:rsid w:val="0005116F"/>
    <w:rsid w:val="00060CD1"/>
    <w:rsid w:val="000623CA"/>
    <w:rsid w:val="0006247D"/>
    <w:rsid w:val="000636CE"/>
    <w:rsid w:val="00067BBD"/>
    <w:rsid w:val="00067DC4"/>
    <w:rsid w:val="00072060"/>
    <w:rsid w:val="00080371"/>
    <w:rsid w:val="0008478B"/>
    <w:rsid w:val="00084F8A"/>
    <w:rsid w:val="0008596D"/>
    <w:rsid w:val="00094D2C"/>
    <w:rsid w:val="000A3508"/>
    <w:rsid w:val="000B2E86"/>
    <w:rsid w:val="000B3389"/>
    <w:rsid w:val="000E2A5B"/>
    <w:rsid w:val="000E5FC1"/>
    <w:rsid w:val="000E73DD"/>
    <w:rsid w:val="000E7C62"/>
    <w:rsid w:val="00100677"/>
    <w:rsid w:val="00100B33"/>
    <w:rsid w:val="001017A7"/>
    <w:rsid w:val="001028F6"/>
    <w:rsid w:val="00103A9F"/>
    <w:rsid w:val="00116E0D"/>
    <w:rsid w:val="00120879"/>
    <w:rsid w:val="001227FA"/>
    <w:rsid w:val="00126F56"/>
    <w:rsid w:val="0012700A"/>
    <w:rsid w:val="001449D8"/>
    <w:rsid w:val="00146B81"/>
    <w:rsid w:val="00160041"/>
    <w:rsid w:val="001612A7"/>
    <w:rsid w:val="00167F45"/>
    <w:rsid w:val="0017238E"/>
    <w:rsid w:val="001A1AC0"/>
    <w:rsid w:val="001A46B5"/>
    <w:rsid w:val="001A4C17"/>
    <w:rsid w:val="001A5DB6"/>
    <w:rsid w:val="001A655D"/>
    <w:rsid w:val="001B2809"/>
    <w:rsid w:val="001B4489"/>
    <w:rsid w:val="001C56F7"/>
    <w:rsid w:val="001D0CB0"/>
    <w:rsid w:val="001D42A8"/>
    <w:rsid w:val="001D7BD7"/>
    <w:rsid w:val="001E0605"/>
    <w:rsid w:val="001E0CFC"/>
    <w:rsid w:val="001E189A"/>
    <w:rsid w:val="001F07AC"/>
    <w:rsid w:val="001F55E9"/>
    <w:rsid w:val="001F65BC"/>
    <w:rsid w:val="001F76C8"/>
    <w:rsid w:val="00206CC7"/>
    <w:rsid w:val="002129FC"/>
    <w:rsid w:val="00213B59"/>
    <w:rsid w:val="002215AD"/>
    <w:rsid w:val="00221932"/>
    <w:rsid w:val="00223B61"/>
    <w:rsid w:val="00236608"/>
    <w:rsid w:val="00242B19"/>
    <w:rsid w:val="0024527F"/>
    <w:rsid w:val="00270851"/>
    <w:rsid w:val="00270A45"/>
    <w:rsid w:val="00280A12"/>
    <w:rsid w:val="002934DB"/>
    <w:rsid w:val="00294C02"/>
    <w:rsid w:val="002958F0"/>
    <w:rsid w:val="002B49E3"/>
    <w:rsid w:val="002C393E"/>
    <w:rsid w:val="002D0B64"/>
    <w:rsid w:val="002D18A2"/>
    <w:rsid w:val="002D35F8"/>
    <w:rsid w:val="002D7FD0"/>
    <w:rsid w:val="002D7FDB"/>
    <w:rsid w:val="002E3959"/>
    <w:rsid w:val="002E48A2"/>
    <w:rsid w:val="002E4F69"/>
    <w:rsid w:val="002E6B95"/>
    <w:rsid w:val="002F0C5E"/>
    <w:rsid w:val="002F364C"/>
    <w:rsid w:val="002F639B"/>
    <w:rsid w:val="003078D2"/>
    <w:rsid w:val="003136AD"/>
    <w:rsid w:val="00320FE3"/>
    <w:rsid w:val="00324130"/>
    <w:rsid w:val="003247B7"/>
    <w:rsid w:val="00324F8F"/>
    <w:rsid w:val="00326306"/>
    <w:rsid w:val="00326DC5"/>
    <w:rsid w:val="00327D77"/>
    <w:rsid w:val="0033735D"/>
    <w:rsid w:val="0034069D"/>
    <w:rsid w:val="00340FC3"/>
    <w:rsid w:val="00353759"/>
    <w:rsid w:val="0036115F"/>
    <w:rsid w:val="00361283"/>
    <w:rsid w:val="00364EC3"/>
    <w:rsid w:val="00365812"/>
    <w:rsid w:val="00374387"/>
    <w:rsid w:val="0037702F"/>
    <w:rsid w:val="00383B93"/>
    <w:rsid w:val="00384D08"/>
    <w:rsid w:val="00390CFB"/>
    <w:rsid w:val="00391248"/>
    <w:rsid w:val="003921A6"/>
    <w:rsid w:val="00396888"/>
    <w:rsid w:val="00397EAF"/>
    <w:rsid w:val="003A5A3A"/>
    <w:rsid w:val="003B30AA"/>
    <w:rsid w:val="003B3424"/>
    <w:rsid w:val="003B6F80"/>
    <w:rsid w:val="003C096F"/>
    <w:rsid w:val="003C0F83"/>
    <w:rsid w:val="003C1DF1"/>
    <w:rsid w:val="003C4AB9"/>
    <w:rsid w:val="003D090A"/>
    <w:rsid w:val="003D2E1B"/>
    <w:rsid w:val="003D4C7B"/>
    <w:rsid w:val="003E47B2"/>
    <w:rsid w:val="003E66C0"/>
    <w:rsid w:val="003F0552"/>
    <w:rsid w:val="003F3AAA"/>
    <w:rsid w:val="00403009"/>
    <w:rsid w:val="0040705E"/>
    <w:rsid w:val="00410329"/>
    <w:rsid w:val="004163BF"/>
    <w:rsid w:val="00423E82"/>
    <w:rsid w:val="0042592E"/>
    <w:rsid w:val="00426991"/>
    <w:rsid w:val="00430F10"/>
    <w:rsid w:val="004335BC"/>
    <w:rsid w:val="00436B5B"/>
    <w:rsid w:val="00437FBC"/>
    <w:rsid w:val="00442B1D"/>
    <w:rsid w:val="00443A6E"/>
    <w:rsid w:val="00446041"/>
    <w:rsid w:val="00446683"/>
    <w:rsid w:val="00446D39"/>
    <w:rsid w:val="0045314E"/>
    <w:rsid w:val="00454336"/>
    <w:rsid w:val="00456CD3"/>
    <w:rsid w:val="00460032"/>
    <w:rsid w:val="004609F5"/>
    <w:rsid w:val="00461BB1"/>
    <w:rsid w:val="00462576"/>
    <w:rsid w:val="00471310"/>
    <w:rsid w:val="0047507D"/>
    <w:rsid w:val="004750D1"/>
    <w:rsid w:val="00475467"/>
    <w:rsid w:val="004807A8"/>
    <w:rsid w:val="00480CF2"/>
    <w:rsid w:val="004827CD"/>
    <w:rsid w:val="00484633"/>
    <w:rsid w:val="00490344"/>
    <w:rsid w:val="004A0205"/>
    <w:rsid w:val="004A14D3"/>
    <w:rsid w:val="004A3150"/>
    <w:rsid w:val="004A3510"/>
    <w:rsid w:val="004A5BB3"/>
    <w:rsid w:val="004A5DB1"/>
    <w:rsid w:val="004A73FF"/>
    <w:rsid w:val="004C7999"/>
    <w:rsid w:val="004D4D61"/>
    <w:rsid w:val="004E6332"/>
    <w:rsid w:val="004F068D"/>
    <w:rsid w:val="004F2BF3"/>
    <w:rsid w:val="004F3781"/>
    <w:rsid w:val="00500051"/>
    <w:rsid w:val="00501640"/>
    <w:rsid w:val="00502678"/>
    <w:rsid w:val="00504D5F"/>
    <w:rsid w:val="0050717C"/>
    <w:rsid w:val="0051224E"/>
    <w:rsid w:val="00512CD4"/>
    <w:rsid w:val="005146ED"/>
    <w:rsid w:val="005146F8"/>
    <w:rsid w:val="00514FAB"/>
    <w:rsid w:val="005234A1"/>
    <w:rsid w:val="0052450F"/>
    <w:rsid w:val="00527AC9"/>
    <w:rsid w:val="0053166C"/>
    <w:rsid w:val="00531B3E"/>
    <w:rsid w:val="0053341F"/>
    <w:rsid w:val="00546E64"/>
    <w:rsid w:val="005515F9"/>
    <w:rsid w:val="005546D8"/>
    <w:rsid w:val="00562743"/>
    <w:rsid w:val="005679BC"/>
    <w:rsid w:val="00572E86"/>
    <w:rsid w:val="00575D89"/>
    <w:rsid w:val="00577EE4"/>
    <w:rsid w:val="00584667"/>
    <w:rsid w:val="00592FA0"/>
    <w:rsid w:val="005A659A"/>
    <w:rsid w:val="005B14AA"/>
    <w:rsid w:val="005B61C5"/>
    <w:rsid w:val="005B62CC"/>
    <w:rsid w:val="005B6B45"/>
    <w:rsid w:val="005C07D9"/>
    <w:rsid w:val="005C0E78"/>
    <w:rsid w:val="005C5CCE"/>
    <w:rsid w:val="005C768E"/>
    <w:rsid w:val="005D0F86"/>
    <w:rsid w:val="005D1C42"/>
    <w:rsid w:val="005D3334"/>
    <w:rsid w:val="005D6751"/>
    <w:rsid w:val="005D717F"/>
    <w:rsid w:val="005E0967"/>
    <w:rsid w:val="005F5FEF"/>
    <w:rsid w:val="005F6CB5"/>
    <w:rsid w:val="006027C9"/>
    <w:rsid w:val="00612D1F"/>
    <w:rsid w:val="0061757C"/>
    <w:rsid w:val="00617988"/>
    <w:rsid w:val="00621400"/>
    <w:rsid w:val="00625862"/>
    <w:rsid w:val="00630BE5"/>
    <w:rsid w:val="006315B9"/>
    <w:rsid w:val="00631F09"/>
    <w:rsid w:val="00633FC6"/>
    <w:rsid w:val="006363FE"/>
    <w:rsid w:val="00640456"/>
    <w:rsid w:val="006421B4"/>
    <w:rsid w:val="00646602"/>
    <w:rsid w:val="00651DE5"/>
    <w:rsid w:val="00653D4E"/>
    <w:rsid w:val="0065704D"/>
    <w:rsid w:val="00665055"/>
    <w:rsid w:val="0067087A"/>
    <w:rsid w:val="00671BA3"/>
    <w:rsid w:val="0067226D"/>
    <w:rsid w:val="0067392F"/>
    <w:rsid w:val="00677101"/>
    <w:rsid w:val="00684B63"/>
    <w:rsid w:val="0069041D"/>
    <w:rsid w:val="0069210C"/>
    <w:rsid w:val="00692C18"/>
    <w:rsid w:val="006A126D"/>
    <w:rsid w:val="006A2712"/>
    <w:rsid w:val="006C7304"/>
    <w:rsid w:val="006C784F"/>
    <w:rsid w:val="006D01B6"/>
    <w:rsid w:val="006D7E15"/>
    <w:rsid w:val="006E4540"/>
    <w:rsid w:val="006E4AB4"/>
    <w:rsid w:val="006E5C83"/>
    <w:rsid w:val="006F0371"/>
    <w:rsid w:val="006F1164"/>
    <w:rsid w:val="006F43C3"/>
    <w:rsid w:val="00713C09"/>
    <w:rsid w:val="0071417D"/>
    <w:rsid w:val="00730946"/>
    <w:rsid w:val="00736CEE"/>
    <w:rsid w:val="0075023A"/>
    <w:rsid w:val="007527EC"/>
    <w:rsid w:val="00753E7E"/>
    <w:rsid w:val="00757F9C"/>
    <w:rsid w:val="00767BDD"/>
    <w:rsid w:val="007729A8"/>
    <w:rsid w:val="00774C7A"/>
    <w:rsid w:val="00775150"/>
    <w:rsid w:val="00777116"/>
    <w:rsid w:val="00781136"/>
    <w:rsid w:val="007850FA"/>
    <w:rsid w:val="0079099D"/>
    <w:rsid w:val="00791048"/>
    <w:rsid w:val="007920FA"/>
    <w:rsid w:val="00792853"/>
    <w:rsid w:val="007A03E0"/>
    <w:rsid w:val="007A1C9F"/>
    <w:rsid w:val="007A5AA4"/>
    <w:rsid w:val="007B13D9"/>
    <w:rsid w:val="007B4450"/>
    <w:rsid w:val="007B5B16"/>
    <w:rsid w:val="007B6253"/>
    <w:rsid w:val="007B65D6"/>
    <w:rsid w:val="007B7856"/>
    <w:rsid w:val="007C468B"/>
    <w:rsid w:val="007D02AB"/>
    <w:rsid w:val="007E12B5"/>
    <w:rsid w:val="007E14EA"/>
    <w:rsid w:val="007E3E2B"/>
    <w:rsid w:val="007E5C95"/>
    <w:rsid w:val="007F592A"/>
    <w:rsid w:val="00801553"/>
    <w:rsid w:val="0081011E"/>
    <w:rsid w:val="00810DCB"/>
    <w:rsid w:val="00814315"/>
    <w:rsid w:val="00820224"/>
    <w:rsid w:val="00831BEA"/>
    <w:rsid w:val="00832244"/>
    <w:rsid w:val="00834054"/>
    <w:rsid w:val="00834931"/>
    <w:rsid w:val="00841333"/>
    <w:rsid w:val="00843562"/>
    <w:rsid w:val="00843E84"/>
    <w:rsid w:val="0084504D"/>
    <w:rsid w:val="0084684B"/>
    <w:rsid w:val="00847889"/>
    <w:rsid w:val="00861CB5"/>
    <w:rsid w:val="00862C66"/>
    <w:rsid w:val="008667C8"/>
    <w:rsid w:val="00866F0F"/>
    <w:rsid w:val="00872528"/>
    <w:rsid w:val="008737D5"/>
    <w:rsid w:val="008877D0"/>
    <w:rsid w:val="008915C1"/>
    <w:rsid w:val="0089256E"/>
    <w:rsid w:val="00892AA2"/>
    <w:rsid w:val="008944C8"/>
    <w:rsid w:val="008A7697"/>
    <w:rsid w:val="008A7F42"/>
    <w:rsid w:val="008B0741"/>
    <w:rsid w:val="008B0DC7"/>
    <w:rsid w:val="008B39D8"/>
    <w:rsid w:val="008B6725"/>
    <w:rsid w:val="008C2D82"/>
    <w:rsid w:val="008C50E1"/>
    <w:rsid w:val="008C584A"/>
    <w:rsid w:val="008D34A4"/>
    <w:rsid w:val="008E1C55"/>
    <w:rsid w:val="008F453E"/>
    <w:rsid w:val="008F685B"/>
    <w:rsid w:val="00900F5A"/>
    <w:rsid w:val="00904F27"/>
    <w:rsid w:val="00905837"/>
    <w:rsid w:val="0091266D"/>
    <w:rsid w:val="00925086"/>
    <w:rsid w:val="00926C85"/>
    <w:rsid w:val="00927B4B"/>
    <w:rsid w:val="009314ED"/>
    <w:rsid w:val="00931A25"/>
    <w:rsid w:val="00932528"/>
    <w:rsid w:val="00934CB5"/>
    <w:rsid w:val="00944348"/>
    <w:rsid w:val="00944678"/>
    <w:rsid w:val="00945CF0"/>
    <w:rsid w:val="00951CD0"/>
    <w:rsid w:val="009542EF"/>
    <w:rsid w:val="00954F13"/>
    <w:rsid w:val="00955598"/>
    <w:rsid w:val="00957049"/>
    <w:rsid w:val="00962BD3"/>
    <w:rsid w:val="00963F75"/>
    <w:rsid w:val="00965167"/>
    <w:rsid w:val="00966595"/>
    <w:rsid w:val="009666C8"/>
    <w:rsid w:val="0096674E"/>
    <w:rsid w:val="00966BF7"/>
    <w:rsid w:val="00970914"/>
    <w:rsid w:val="00971312"/>
    <w:rsid w:val="009714BE"/>
    <w:rsid w:val="009746AA"/>
    <w:rsid w:val="00983430"/>
    <w:rsid w:val="009834A0"/>
    <w:rsid w:val="00984F5C"/>
    <w:rsid w:val="00996976"/>
    <w:rsid w:val="009A6A2B"/>
    <w:rsid w:val="009B163B"/>
    <w:rsid w:val="009B55DA"/>
    <w:rsid w:val="009C0C4A"/>
    <w:rsid w:val="009C163B"/>
    <w:rsid w:val="009C7300"/>
    <w:rsid w:val="009C7D78"/>
    <w:rsid w:val="009D3100"/>
    <w:rsid w:val="009D4C7D"/>
    <w:rsid w:val="009E18DF"/>
    <w:rsid w:val="009F06A7"/>
    <w:rsid w:val="00A14B1C"/>
    <w:rsid w:val="00A1660C"/>
    <w:rsid w:val="00A17AA8"/>
    <w:rsid w:val="00A17F5F"/>
    <w:rsid w:val="00A210C1"/>
    <w:rsid w:val="00A22798"/>
    <w:rsid w:val="00A24442"/>
    <w:rsid w:val="00A26DD1"/>
    <w:rsid w:val="00A2731C"/>
    <w:rsid w:val="00A31E2B"/>
    <w:rsid w:val="00A34216"/>
    <w:rsid w:val="00A3459D"/>
    <w:rsid w:val="00A364F3"/>
    <w:rsid w:val="00A37465"/>
    <w:rsid w:val="00A629D2"/>
    <w:rsid w:val="00A65223"/>
    <w:rsid w:val="00A67CC8"/>
    <w:rsid w:val="00A71391"/>
    <w:rsid w:val="00A73BA6"/>
    <w:rsid w:val="00A7557A"/>
    <w:rsid w:val="00A76654"/>
    <w:rsid w:val="00A87827"/>
    <w:rsid w:val="00A903DD"/>
    <w:rsid w:val="00A92FEB"/>
    <w:rsid w:val="00A94CBF"/>
    <w:rsid w:val="00AA2AA3"/>
    <w:rsid w:val="00AA3AF3"/>
    <w:rsid w:val="00AA4456"/>
    <w:rsid w:val="00AA7A4A"/>
    <w:rsid w:val="00AD1E70"/>
    <w:rsid w:val="00AD5A54"/>
    <w:rsid w:val="00AD72AE"/>
    <w:rsid w:val="00AE20BD"/>
    <w:rsid w:val="00AE2AC6"/>
    <w:rsid w:val="00AE2AFD"/>
    <w:rsid w:val="00AE67C5"/>
    <w:rsid w:val="00AE73D4"/>
    <w:rsid w:val="00AF4DBE"/>
    <w:rsid w:val="00AF67B2"/>
    <w:rsid w:val="00B07B31"/>
    <w:rsid w:val="00B13F33"/>
    <w:rsid w:val="00B1437B"/>
    <w:rsid w:val="00B22466"/>
    <w:rsid w:val="00B22AAD"/>
    <w:rsid w:val="00B27099"/>
    <w:rsid w:val="00B34AB8"/>
    <w:rsid w:val="00B35B65"/>
    <w:rsid w:val="00B37643"/>
    <w:rsid w:val="00B4567C"/>
    <w:rsid w:val="00B45988"/>
    <w:rsid w:val="00B50702"/>
    <w:rsid w:val="00B53926"/>
    <w:rsid w:val="00B5513F"/>
    <w:rsid w:val="00B55802"/>
    <w:rsid w:val="00B63444"/>
    <w:rsid w:val="00B65A2B"/>
    <w:rsid w:val="00B67E54"/>
    <w:rsid w:val="00B67FF3"/>
    <w:rsid w:val="00B74CF9"/>
    <w:rsid w:val="00B85E55"/>
    <w:rsid w:val="00B8789D"/>
    <w:rsid w:val="00B90460"/>
    <w:rsid w:val="00B9188F"/>
    <w:rsid w:val="00B97A0C"/>
    <w:rsid w:val="00BA0FDD"/>
    <w:rsid w:val="00BA1ED3"/>
    <w:rsid w:val="00BB0B77"/>
    <w:rsid w:val="00BB57C3"/>
    <w:rsid w:val="00BC0658"/>
    <w:rsid w:val="00BC0703"/>
    <w:rsid w:val="00BC15F2"/>
    <w:rsid w:val="00BC2B9B"/>
    <w:rsid w:val="00BC3C3D"/>
    <w:rsid w:val="00BC3F46"/>
    <w:rsid w:val="00BD118F"/>
    <w:rsid w:val="00BD36E3"/>
    <w:rsid w:val="00BE0F82"/>
    <w:rsid w:val="00BE46CC"/>
    <w:rsid w:val="00BE490A"/>
    <w:rsid w:val="00BE6A30"/>
    <w:rsid w:val="00BF0226"/>
    <w:rsid w:val="00BF300C"/>
    <w:rsid w:val="00BF4B50"/>
    <w:rsid w:val="00C002A6"/>
    <w:rsid w:val="00C128F9"/>
    <w:rsid w:val="00C1296A"/>
    <w:rsid w:val="00C14153"/>
    <w:rsid w:val="00C26E30"/>
    <w:rsid w:val="00C367F5"/>
    <w:rsid w:val="00C43A0E"/>
    <w:rsid w:val="00C51EC4"/>
    <w:rsid w:val="00C5372E"/>
    <w:rsid w:val="00C566EF"/>
    <w:rsid w:val="00C6533C"/>
    <w:rsid w:val="00C70AE5"/>
    <w:rsid w:val="00C72B37"/>
    <w:rsid w:val="00C745C5"/>
    <w:rsid w:val="00C75F66"/>
    <w:rsid w:val="00C80CA2"/>
    <w:rsid w:val="00C81536"/>
    <w:rsid w:val="00C81A4F"/>
    <w:rsid w:val="00C87257"/>
    <w:rsid w:val="00CA2F2C"/>
    <w:rsid w:val="00CA644C"/>
    <w:rsid w:val="00CB264B"/>
    <w:rsid w:val="00CC22BD"/>
    <w:rsid w:val="00CC63F3"/>
    <w:rsid w:val="00CE5A93"/>
    <w:rsid w:val="00CF0280"/>
    <w:rsid w:val="00CF3975"/>
    <w:rsid w:val="00D028DA"/>
    <w:rsid w:val="00D03DB2"/>
    <w:rsid w:val="00D06398"/>
    <w:rsid w:val="00D10B08"/>
    <w:rsid w:val="00D11E04"/>
    <w:rsid w:val="00D21225"/>
    <w:rsid w:val="00D2525A"/>
    <w:rsid w:val="00D2668E"/>
    <w:rsid w:val="00D3755A"/>
    <w:rsid w:val="00D40833"/>
    <w:rsid w:val="00D41A16"/>
    <w:rsid w:val="00D426AA"/>
    <w:rsid w:val="00D4569A"/>
    <w:rsid w:val="00D45D17"/>
    <w:rsid w:val="00D4701D"/>
    <w:rsid w:val="00D56805"/>
    <w:rsid w:val="00D62E5C"/>
    <w:rsid w:val="00D65D0D"/>
    <w:rsid w:val="00D65E69"/>
    <w:rsid w:val="00D67DA8"/>
    <w:rsid w:val="00D71EA4"/>
    <w:rsid w:val="00D76DB1"/>
    <w:rsid w:val="00D77BCD"/>
    <w:rsid w:val="00D8004F"/>
    <w:rsid w:val="00D80F35"/>
    <w:rsid w:val="00D81445"/>
    <w:rsid w:val="00D86735"/>
    <w:rsid w:val="00D86CDB"/>
    <w:rsid w:val="00D93921"/>
    <w:rsid w:val="00DA2D5E"/>
    <w:rsid w:val="00DA54EC"/>
    <w:rsid w:val="00DA791B"/>
    <w:rsid w:val="00DB199F"/>
    <w:rsid w:val="00DB74C8"/>
    <w:rsid w:val="00DB7AB8"/>
    <w:rsid w:val="00DC188E"/>
    <w:rsid w:val="00DC685E"/>
    <w:rsid w:val="00DD30C3"/>
    <w:rsid w:val="00DE4AB7"/>
    <w:rsid w:val="00DE6B0E"/>
    <w:rsid w:val="00DE78D6"/>
    <w:rsid w:val="00DF0990"/>
    <w:rsid w:val="00DF5A99"/>
    <w:rsid w:val="00DF791E"/>
    <w:rsid w:val="00E1118B"/>
    <w:rsid w:val="00E142B2"/>
    <w:rsid w:val="00E219DA"/>
    <w:rsid w:val="00E22F3A"/>
    <w:rsid w:val="00E23EAE"/>
    <w:rsid w:val="00E37596"/>
    <w:rsid w:val="00E4132C"/>
    <w:rsid w:val="00E4181B"/>
    <w:rsid w:val="00E5179E"/>
    <w:rsid w:val="00E61DAE"/>
    <w:rsid w:val="00E63B2A"/>
    <w:rsid w:val="00E64F2F"/>
    <w:rsid w:val="00E722D9"/>
    <w:rsid w:val="00E84813"/>
    <w:rsid w:val="00E8666F"/>
    <w:rsid w:val="00E9342E"/>
    <w:rsid w:val="00EA0369"/>
    <w:rsid w:val="00EA5069"/>
    <w:rsid w:val="00EA60CA"/>
    <w:rsid w:val="00EA6FFF"/>
    <w:rsid w:val="00EB21A4"/>
    <w:rsid w:val="00EB709E"/>
    <w:rsid w:val="00EB726A"/>
    <w:rsid w:val="00EC1080"/>
    <w:rsid w:val="00EC3608"/>
    <w:rsid w:val="00EC545E"/>
    <w:rsid w:val="00EC5A3D"/>
    <w:rsid w:val="00ED2AD4"/>
    <w:rsid w:val="00ED4D59"/>
    <w:rsid w:val="00ED653F"/>
    <w:rsid w:val="00EE3EAB"/>
    <w:rsid w:val="00EE422F"/>
    <w:rsid w:val="00EE4F50"/>
    <w:rsid w:val="00EE6D71"/>
    <w:rsid w:val="00EF0063"/>
    <w:rsid w:val="00EF0BAB"/>
    <w:rsid w:val="00F0201F"/>
    <w:rsid w:val="00F07AEB"/>
    <w:rsid w:val="00F13634"/>
    <w:rsid w:val="00F2024B"/>
    <w:rsid w:val="00F2601F"/>
    <w:rsid w:val="00F2651E"/>
    <w:rsid w:val="00F36350"/>
    <w:rsid w:val="00F43BE7"/>
    <w:rsid w:val="00F462D9"/>
    <w:rsid w:val="00F538C8"/>
    <w:rsid w:val="00F61232"/>
    <w:rsid w:val="00F616DB"/>
    <w:rsid w:val="00F61CE6"/>
    <w:rsid w:val="00F73ACD"/>
    <w:rsid w:val="00F80490"/>
    <w:rsid w:val="00F8301A"/>
    <w:rsid w:val="00F836B2"/>
    <w:rsid w:val="00F837C4"/>
    <w:rsid w:val="00F84E82"/>
    <w:rsid w:val="00F92B7C"/>
    <w:rsid w:val="00F96BAB"/>
    <w:rsid w:val="00FA6A09"/>
    <w:rsid w:val="00FB1593"/>
    <w:rsid w:val="00FB52D8"/>
    <w:rsid w:val="00FC1844"/>
    <w:rsid w:val="00FC6BC3"/>
    <w:rsid w:val="00FD5EE6"/>
    <w:rsid w:val="00FD6D72"/>
    <w:rsid w:val="00FD7470"/>
    <w:rsid w:val="00FE2F95"/>
    <w:rsid w:val="00FE437E"/>
    <w:rsid w:val="00FF10FE"/>
    <w:rsid w:val="00FF77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5A0C"/>
  <w15:chartTrackingRefBased/>
  <w15:docId w15:val="{393BCBF4-4C68-4C19-A07E-B35EF51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7D5"/>
    <w:pPr>
      <w:spacing w:after="200" w:line="276" w:lineRule="auto"/>
    </w:pPr>
    <w:rPr>
      <w:sz w:val="22"/>
      <w:szCs w:val="22"/>
      <w:lang w:eastAsia="en-US"/>
    </w:rPr>
  </w:style>
  <w:style w:type="paragraph" w:styleId="1">
    <w:name w:val="heading 1"/>
    <w:aliases w:val="Заголовок 1_стандарта"/>
    <w:basedOn w:val="a"/>
    <w:next w:val="a"/>
    <w:link w:val="10"/>
    <w:uiPriority w:val="9"/>
    <w:qFormat/>
    <w:rsid w:val="008737D5"/>
    <w:pPr>
      <w:keepNext/>
      <w:keepLines/>
      <w:numPr>
        <w:numId w:val="1"/>
      </w:numPr>
      <w:suppressAutoHyphens/>
      <w:spacing w:after="0" w:line="240" w:lineRule="auto"/>
      <w:outlineLvl w:val="0"/>
    </w:pPr>
    <w:rPr>
      <w:rFonts w:ascii="Times New Roman" w:eastAsia="Times New Roman" w:hAnsi="Times New Roman"/>
      <w:b/>
      <w:bCs/>
      <w:kern w:val="28"/>
      <w:sz w:val="28"/>
      <w:szCs w:val="40"/>
      <w:lang w:eastAsia="ru-RU"/>
    </w:rPr>
  </w:style>
  <w:style w:type="paragraph" w:styleId="2">
    <w:name w:val="heading 2"/>
    <w:basedOn w:val="a"/>
    <w:next w:val="-3"/>
    <w:link w:val="20"/>
    <w:uiPriority w:val="9"/>
    <w:qFormat/>
    <w:rsid w:val="008737D5"/>
    <w:pPr>
      <w:keepNext/>
      <w:numPr>
        <w:ilvl w:val="1"/>
        <w:numId w:val="1"/>
      </w:numPr>
      <w:suppressAutoHyphens/>
      <w:spacing w:after="0" w:line="240" w:lineRule="auto"/>
      <w:outlineLvl w:val="1"/>
    </w:pPr>
    <w:rPr>
      <w:rFonts w:ascii="Times New Roman" w:eastAsia="Times New Roman" w:hAnsi="Times New Roman"/>
      <w:b/>
      <w:bCs/>
      <w:sz w:val="28"/>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rsid w:val="008737D5"/>
    <w:rPr>
      <w:rFonts w:ascii="Times New Roman" w:eastAsia="Times New Roman" w:hAnsi="Times New Roman" w:cs="Times New Roman"/>
      <w:b/>
      <w:bCs/>
      <w:kern w:val="28"/>
      <w:sz w:val="28"/>
      <w:szCs w:val="40"/>
      <w:lang w:eastAsia="ru-RU"/>
    </w:rPr>
  </w:style>
  <w:style w:type="character" w:customStyle="1" w:styleId="20">
    <w:name w:val="Заголовок 2 Знак"/>
    <w:link w:val="2"/>
    <w:uiPriority w:val="9"/>
    <w:rsid w:val="008737D5"/>
    <w:rPr>
      <w:rFonts w:ascii="Times New Roman" w:eastAsia="Times New Roman" w:hAnsi="Times New Roman" w:cs="Times New Roman"/>
      <w:b/>
      <w:bCs/>
      <w:sz w:val="28"/>
      <w:szCs w:val="32"/>
      <w:lang w:eastAsia="ru-RU"/>
    </w:rPr>
  </w:style>
  <w:style w:type="table" w:styleId="a3">
    <w:name w:val="Table Grid"/>
    <w:basedOn w:val="a1"/>
    <w:uiPriority w:val="59"/>
    <w:rsid w:val="0087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Пункт-3"/>
    <w:basedOn w:val="a"/>
    <w:rsid w:val="008737D5"/>
    <w:pPr>
      <w:numPr>
        <w:ilvl w:val="2"/>
        <w:numId w:val="1"/>
      </w:numPr>
      <w:spacing w:after="0" w:line="240" w:lineRule="auto"/>
      <w:jc w:val="both"/>
    </w:pPr>
    <w:rPr>
      <w:rFonts w:ascii="Times New Roman" w:eastAsia="Times New Roman" w:hAnsi="Times New Roman"/>
      <w:sz w:val="28"/>
      <w:szCs w:val="24"/>
      <w:lang w:eastAsia="ru-RU"/>
    </w:rPr>
  </w:style>
  <w:style w:type="paragraph" w:customStyle="1" w:styleId="-4">
    <w:name w:val="Пункт-4"/>
    <w:basedOn w:val="a"/>
    <w:rsid w:val="008737D5"/>
    <w:pPr>
      <w:numPr>
        <w:ilvl w:val="3"/>
        <w:numId w:val="1"/>
      </w:numPr>
      <w:spacing w:after="0" w:line="240" w:lineRule="auto"/>
      <w:jc w:val="both"/>
    </w:pPr>
    <w:rPr>
      <w:rFonts w:ascii="Times New Roman" w:eastAsia="Times New Roman" w:hAnsi="Times New Roman"/>
      <w:sz w:val="28"/>
      <w:szCs w:val="24"/>
      <w:lang w:eastAsia="ru-RU"/>
    </w:rPr>
  </w:style>
  <w:style w:type="paragraph" w:customStyle="1" w:styleId="-5">
    <w:name w:val="Пункт-5"/>
    <w:basedOn w:val="a"/>
    <w:rsid w:val="008737D5"/>
    <w:pPr>
      <w:numPr>
        <w:ilvl w:val="4"/>
        <w:numId w:val="1"/>
      </w:numPr>
      <w:spacing w:after="0" w:line="240" w:lineRule="auto"/>
      <w:jc w:val="both"/>
    </w:pPr>
    <w:rPr>
      <w:rFonts w:ascii="Times New Roman" w:eastAsia="Times New Roman" w:hAnsi="Times New Roman"/>
      <w:sz w:val="28"/>
      <w:szCs w:val="24"/>
      <w:lang w:eastAsia="ru-RU"/>
    </w:rPr>
  </w:style>
  <w:style w:type="paragraph" w:customStyle="1" w:styleId="-6">
    <w:name w:val="Пункт-6"/>
    <w:basedOn w:val="a"/>
    <w:rsid w:val="008737D5"/>
    <w:pPr>
      <w:numPr>
        <w:ilvl w:val="5"/>
        <w:numId w:val="1"/>
      </w:numPr>
      <w:spacing w:after="0" w:line="240" w:lineRule="auto"/>
      <w:jc w:val="both"/>
    </w:pPr>
    <w:rPr>
      <w:rFonts w:ascii="Times New Roman" w:eastAsia="Times New Roman" w:hAnsi="Times New Roman"/>
      <w:sz w:val="28"/>
      <w:szCs w:val="24"/>
      <w:lang w:eastAsia="ru-RU"/>
    </w:rPr>
  </w:style>
  <w:style w:type="paragraph" w:customStyle="1" w:styleId="-7">
    <w:name w:val="Пункт-7"/>
    <w:basedOn w:val="a"/>
    <w:rsid w:val="008737D5"/>
    <w:pPr>
      <w:numPr>
        <w:ilvl w:val="6"/>
        <w:numId w:val="1"/>
      </w:numPr>
      <w:spacing w:after="0" w:line="240" w:lineRule="auto"/>
      <w:jc w:val="both"/>
    </w:pPr>
    <w:rPr>
      <w:rFonts w:ascii="Times New Roman" w:eastAsia="Times New Roman" w:hAnsi="Times New Roman"/>
      <w:sz w:val="28"/>
      <w:szCs w:val="24"/>
      <w:lang w:eastAsia="ru-RU"/>
    </w:rPr>
  </w:style>
  <w:style w:type="character" w:styleId="a4">
    <w:name w:val="annotation reference"/>
    <w:uiPriority w:val="99"/>
    <w:semiHidden/>
    <w:unhideWhenUsed/>
    <w:rsid w:val="008737D5"/>
    <w:rPr>
      <w:sz w:val="16"/>
      <w:szCs w:val="16"/>
    </w:rPr>
  </w:style>
  <w:style w:type="paragraph" w:styleId="a5">
    <w:name w:val="annotation text"/>
    <w:basedOn w:val="a"/>
    <w:link w:val="a6"/>
    <w:uiPriority w:val="99"/>
    <w:unhideWhenUsed/>
    <w:rsid w:val="008737D5"/>
    <w:pPr>
      <w:spacing w:line="240" w:lineRule="auto"/>
    </w:pPr>
    <w:rPr>
      <w:sz w:val="20"/>
      <w:szCs w:val="20"/>
    </w:rPr>
  </w:style>
  <w:style w:type="character" w:customStyle="1" w:styleId="a6">
    <w:name w:val="Текст примечания Знак"/>
    <w:link w:val="a5"/>
    <w:uiPriority w:val="99"/>
    <w:rsid w:val="008737D5"/>
    <w:rPr>
      <w:sz w:val="20"/>
      <w:szCs w:val="20"/>
    </w:rPr>
  </w:style>
  <w:style w:type="paragraph" w:styleId="a7">
    <w:name w:val="Balloon Text"/>
    <w:basedOn w:val="a"/>
    <w:link w:val="a8"/>
    <w:unhideWhenUsed/>
    <w:rsid w:val="008737D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737D5"/>
    <w:rPr>
      <w:rFonts w:ascii="Tahoma" w:hAnsi="Tahoma" w:cs="Tahoma"/>
      <w:sz w:val="16"/>
      <w:szCs w:val="16"/>
    </w:rPr>
  </w:style>
  <w:style w:type="paragraph" w:styleId="a9">
    <w:name w:val="annotation subject"/>
    <w:basedOn w:val="a5"/>
    <w:next w:val="a5"/>
    <w:link w:val="aa"/>
    <w:uiPriority w:val="99"/>
    <w:unhideWhenUsed/>
    <w:rsid w:val="00C26E30"/>
    <w:pPr>
      <w:tabs>
        <w:tab w:val="num" w:pos="2552"/>
      </w:tabs>
      <w:spacing w:line="276" w:lineRule="auto"/>
      <w:ind w:left="567" w:firstLine="709"/>
    </w:pPr>
    <w:rPr>
      <w:b/>
      <w:bCs/>
    </w:rPr>
  </w:style>
  <w:style w:type="character" w:customStyle="1" w:styleId="aa">
    <w:name w:val="Тема примечания Знак"/>
    <w:link w:val="a9"/>
    <w:uiPriority w:val="99"/>
    <w:rsid w:val="00C26E30"/>
    <w:rPr>
      <w:rFonts w:ascii="Calibri" w:eastAsia="Calibri" w:hAnsi="Calibri" w:cs="Times New Roman"/>
      <w:b/>
      <w:bCs/>
      <w:sz w:val="20"/>
      <w:szCs w:val="20"/>
    </w:rPr>
  </w:style>
  <w:style w:type="paragraph" w:styleId="ab">
    <w:name w:val="List Paragraph"/>
    <w:basedOn w:val="a"/>
    <w:uiPriority w:val="99"/>
    <w:qFormat/>
    <w:rsid w:val="004A5BB3"/>
    <w:pPr>
      <w:ind w:left="720"/>
      <w:contextualSpacing/>
    </w:pPr>
  </w:style>
  <w:style w:type="paragraph" w:styleId="ac">
    <w:name w:val="Body Text"/>
    <w:basedOn w:val="a"/>
    <w:link w:val="ad"/>
    <w:rsid w:val="00221932"/>
    <w:pPr>
      <w:spacing w:after="120" w:line="240" w:lineRule="auto"/>
    </w:pPr>
    <w:rPr>
      <w:rFonts w:ascii="Times New Roman" w:eastAsia="Times New Roman" w:hAnsi="Times New Roman"/>
      <w:sz w:val="24"/>
      <w:szCs w:val="24"/>
    </w:rPr>
  </w:style>
  <w:style w:type="character" w:customStyle="1" w:styleId="ad">
    <w:name w:val="Основной текст Знак"/>
    <w:link w:val="ac"/>
    <w:rsid w:val="00221932"/>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A2731C"/>
    <w:pPr>
      <w:spacing w:after="0" w:line="240" w:lineRule="auto"/>
    </w:pPr>
    <w:rPr>
      <w:sz w:val="20"/>
      <w:szCs w:val="20"/>
    </w:rPr>
  </w:style>
  <w:style w:type="character" w:customStyle="1" w:styleId="af">
    <w:name w:val="Текст сноски Знак"/>
    <w:link w:val="ae"/>
    <w:uiPriority w:val="99"/>
    <w:semiHidden/>
    <w:rsid w:val="00A2731C"/>
    <w:rPr>
      <w:sz w:val="20"/>
      <w:szCs w:val="20"/>
    </w:rPr>
  </w:style>
  <w:style w:type="character" w:styleId="af0">
    <w:name w:val="footnote reference"/>
    <w:uiPriority w:val="99"/>
    <w:semiHidden/>
    <w:unhideWhenUsed/>
    <w:rsid w:val="00A2731C"/>
    <w:rPr>
      <w:vertAlign w:val="superscript"/>
    </w:rPr>
  </w:style>
  <w:style w:type="paragraph" w:styleId="af1">
    <w:name w:val="header"/>
    <w:basedOn w:val="a"/>
    <w:link w:val="af2"/>
    <w:uiPriority w:val="99"/>
    <w:unhideWhenUsed/>
    <w:rsid w:val="00A3459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3459D"/>
  </w:style>
  <w:style w:type="paragraph" w:styleId="af3">
    <w:name w:val="footer"/>
    <w:basedOn w:val="a"/>
    <w:link w:val="af4"/>
    <w:uiPriority w:val="99"/>
    <w:unhideWhenUsed/>
    <w:rsid w:val="00A3459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3459D"/>
  </w:style>
  <w:style w:type="paragraph" w:styleId="af5">
    <w:name w:val="Revision"/>
    <w:hidden/>
    <w:uiPriority w:val="99"/>
    <w:semiHidden/>
    <w:rsid w:val="00103A9F"/>
    <w:rPr>
      <w:sz w:val="22"/>
      <w:szCs w:val="22"/>
      <w:lang w:eastAsia="en-US"/>
    </w:rPr>
  </w:style>
  <w:style w:type="paragraph" w:styleId="af6">
    <w:name w:val="Document Map"/>
    <w:basedOn w:val="a"/>
    <w:link w:val="af7"/>
    <w:uiPriority w:val="99"/>
    <w:semiHidden/>
    <w:unhideWhenUsed/>
    <w:rsid w:val="00D2525A"/>
    <w:pPr>
      <w:spacing w:after="0" w:line="240" w:lineRule="auto"/>
    </w:pPr>
    <w:rPr>
      <w:rFonts w:ascii="Tahoma" w:hAnsi="Tahoma" w:cs="Tahoma"/>
      <w:sz w:val="16"/>
      <w:szCs w:val="16"/>
    </w:rPr>
  </w:style>
  <w:style w:type="character" w:customStyle="1" w:styleId="af7">
    <w:name w:val="Схема документа Знак"/>
    <w:link w:val="af6"/>
    <w:uiPriority w:val="99"/>
    <w:semiHidden/>
    <w:rsid w:val="00D2525A"/>
    <w:rPr>
      <w:rFonts w:ascii="Tahoma" w:hAnsi="Tahoma" w:cs="Tahoma"/>
      <w:sz w:val="16"/>
      <w:szCs w:val="16"/>
    </w:rPr>
  </w:style>
  <w:style w:type="paragraph" w:customStyle="1" w:styleId="ConsPlusNormal">
    <w:name w:val="ConsPlusNormal"/>
    <w:rsid w:val="005B14AA"/>
    <w:pPr>
      <w:autoSpaceDE w:val="0"/>
      <w:autoSpaceDN w:val="0"/>
      <w:adjustRightInd w:val="0"/>
    </w:pPr>
    <w:rPr>
      <w:rFonts w:cs="Calibri"/>
      <w:sz w:val="22"/>
      <w:szCs w:val="22"/>
      <w:lang w:eastAsia="en-US"/>
    </w:rPr>
  </w:style>
  <w:style w:type="paragraph" w:styleId="21">
    <w:name w:val="Body Text Indent 2"/>
    <w:basedOn w:val="a"/>
    <w:link w:val="22"/>
    <w:uiPriority w:val="99"/>
    <w:unhideWhenUsed/>
    <w:rsid w:val="00A364F3"/>
    <w:pPr>
      <w:spacing w:after="120" w:line="480" w:lineRule="auto"/>
      <w:ind w:left="283"/>
    </w:pPr>
  </w:style>
  <w:style w:type="character" w:customStyle="1" w:styleId="22">
    <w:name w:val="Основной текст с отступом 2 Знак"/>
    <w:link w:val="21"/>
    <w:uiPriority w:val="99"/>
    <w:rsid w:val="00A364F3"/>
    <w:rPr>
      <w:sz w:val="22"/>
      <w:szCs w:val="22"/>
      <w:lang w:eastAsia="en-US"/>
    </w:rPr>
  </w:style>
  <w:style w:type="paragraph" w:customStyle="1" w:styleId="Times12">
    <w:name w:val="Times 12"/>
    <w:basedOn w:val="a"/>
    <w:rsid w:val="00A364F3"/>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styleId="af8">
    <w:name w:val="Hyperlink"/>
    <w:uiPriority w:val="99"/>
    <w:unhideWhenUsed/>
    <w:rsid w:val="00F43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274">
      <w:bodyDiv w:val="1"/>
      <w:marLeft w:val="0"/>
      <w:marRight w:val="0"/>
      <w:marTop w:val="0"/>
      <w:marBottom w:val="0"/>
      <w:divBdr>
        <w:top w:val="none" w:sz="0" w:space="0" w:color="auto"/>
        <w:left w:val="none" w:sz="0" w:space="0" w:color="auto"/>
        <w:bottom w:val="none" w:sz="0" w:space="0" w:color="auto"/>
        <w:right w:val="none" w:sz="0" w:space="0" w:color="auto"/>
      </w:divBdr>
    </w:div>
    <w:div w:id="795106205">
      <w:bodyDiv w:val="1"/>
      <w:marLeft w:val="0"/>
      <w:marRight w:val="0"/>
      <w:marTop w:val="0"/>
      <w:marBottom w:val="0"/>
      <w:divBdr>
        <w:top w:val="none" w:sz="0" w:space="0" w:color="auto"/>
        <w:left w:val="none" w:sz="0" w:space="0" w:color="auto"/>
        <w:bottom w:val="none" w:sz="0" w:space="0" w:color="auto"/>
        <w:right w:val="none" w:sz="0" w:space="0" w:color="auto"/>
      </w:divBdr>
    </w:div>
    <w:div w:id="1105273012">
      <w:bodyDiv w:val="1"/>
      <w:marLeft w:val="0"/>
      <w:marRight w:val="0"/>
      <w:marTop w:val="0"/>
      <w:marBottom w:val="0"/>
      <w:divBdr>
        <w:top w:val="none" w:sz="0" w:space="0" w:color="auto"/>
        <w:left w:val="none" w:sz="0" w:space="0" w:color="auto"/>
        <w:bottom w:val="none" w:sz="0" w:space="0" w:color="auto"/>
        <w:right w:val="none" w:sz="0" w:space="0" w:color="auto"/>
      </w:divBdr>
    </w:div>
    <w:div w:id="13669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43AF-AEF3-4728-A652-4A783C87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Rosatom</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V. Shipunova</dc:creator>
  <cp:keywords/>
  <cp:lastModifiedBy>Professional</cp:lastModifiedBy>
  <cp:revision>2</cp:revision>
  <cp:lastPrinted>2018-04-11T07:07:00Z</cp:lastPrinted>
  <dcterms:created xsi:type="dcterms:W3CDTF">2025-03-19T12:38:00Z</dcterms:created>
  <dcterms:modified xsi:type="dcterms:W3CDTF">2025-03-19T12:38:00Z</dcterms:modified>
</cp:coreProperties>
</file>