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AC30" w14:textId="77777777" w:rsidR="00EE7770" w:rsidRDefault="005A117A" w:rsidP="00DA56B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770">
        <w:rPr>
          <w:sz w:val="28"/>
          <w:szCs w:val="28"/>
        </w:rPr>
        <w:t>ИЗВЕЩЕНИЕ О ПРОВЕДЕНИИ ЗАКУПКИ</w:t>
      </w:r>
      <w:r w:rsidR="00F334AC">
        <w:rPr>
          <w:sz w:val="28"/>
          <w:szCs w:val="28"/>
        </w:rPr>
        <w:t>/ ДОКУМЕНТАЦИЯ О ЗАКУПКЕ</w:t>
      </w:r>
    </w:p>
    <w:p w14:paraId="34E94D6F" w14:textId="77777777" w:rsidR="00DF5DAD" w:rsidRPr="00BC05A8" w:rsidRDefault="00DF5DAD" w:rsidP="00DA56B5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</w:p>
    <w:p w14:paraId="754C644D" w14:textId="77777777" w:rsidR="00DA146C" w:rsidRPr="00AA1B65" w:rsidRDefault="00DA146C" w:rsidP="00DA56B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используется при проведении </w:t>
      </w:r>
      <w:r w:rsidR="002A2389">
        <w:rPr>
          <w:i/>
          <w:sz w:val="28"/>
          <w:szCs w:val="28"/>
        </w:rPr>
        <w:t xml:space="preserve">прямых </w:t>
      </w:r>
      <w:r>
        <w:rPr>
          <w:i/>
          <w:sz w:val="28"/>
          <w:szCs w:val="28"/>
        </w:rPr>
        <w:t>закупок у единственного поставщика</w:t>
      </w:r>
      <w:r w:rsidR="00E34643" w:rsidRPr="00E34643">
        <w:rPr>
          <w:i/>
          <w:sz w:val="28"/>
          <w:szCs w:val="28"/>
        </w:rPr>
        <w:t xml:space="preserve">, закупок во исполнение </w:t>
      </w:r>
      <w:r w:rsidR="005D2406">
        <w:rPr>
          <w:i/>
          <w:sz w:val="28"/>
          <w:szCs w:val="28"/>
        </w:rPr>
        <w:t>доходных договоров</w:t>
      </w:r>
      <w:r w:rsidR="00BC0AC7">
        <w:rPr>
          <w:i/>
          <w:sz w:val="28"/>
          <w:szCs w:val="28"/>
        </w:rPr>
        <w:t xml:space="preserve"> (ч. 5.1, 5.2 ст. </w:t>
      </w:r>
      <w:r w:rsidR="00BC0AC7" w:rsidRPr="002A2389">
        <w:rPr>
          <w:i/>
          <w:sz w:val="28"/>
          <w:szCs w:val="28"/>
        </w:rPr>
        <w:t>7.12.2, ч. 3.1, 3.2 ст. 7.12.3</w:t>
      </w:r>
      <w:r w:rsidR="002A2389">
        <w:rPr>
          <w:i/>
          <w:sz w:val="28"/>
          <w:szCs w:val="28"/>
        </w:rPr>
        <w:t>, пп. а), б) ч. 1.1, пп. а), в) ч. 1.2 ст. 7.12.4</w:t>
      </w:r>
      <w:r w:rsidR="00BC0AC7">
        <w:rPr>
          <w:i/>
          <w:sz w:val="28"/>
          <w:szCs w:val="28"/>
        </w:rPr>
        <w:t xml:space="preserve"> Стандарта)</w:t>
      </w:r>
      <w:r w:rsidR="00B02BD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мелкой закупки </w:t>
      </w:r>
      <w:r w:rsidR="00BC0AC7">
        <w:rPr>
          <w:i/>
          <w:sz w:val="28"/>
          <w:szCs w:val="28"/>
        </w:rPr>
        <w:t>(п. 1 ч. 1 ст. 4.2.2 Стандарта)</w:t>
      </w:r>
      <w:r w:rsidR="005A117A">
        <w:rPr>
          <w:i/>
          <w:sz w:val="28"/>
          <w:szCs w:val="28"/>
        </w:rPr>
        <w:t>, закупки в электронном магазине</w:t>
      </w:r>
    </w:p>
    <w:p w14:paraId="0EB0E688" w14:textId="77777777" w:rsidR="00B63E8D" w:rsidRPr="00DA146C" w:rsidRDefault="00B63E8D" w:rsidP="00DA56B5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</w:p>
    <w:p w14:paraId="3388B7B7" w14:textId="77777777" w:rsidR="00EE7770" w:rsidRPr="00DF5DAD" w:rsidRDefault="00DF5DAD" w:rsidP="00DA56B5">
      <w:pPr>
        <w:pStyle w:val="a3"/>
        <w:spacing w:before="0" w:beforeAutospacing="0" w:after="0" w:afterAutospacing="0"/>
        <w:ind w:firstLine="708"/>
        <w:rPr>
          <w:i/>
          <w:sz w:val="20"/>
          <w:szCs w:val="20"/>
        </w:rPr>
      </w:pPr>
      <w:r>
        <w:rPr>
          <w:sz w:val="28"/>
          <w:szCs w:val="28"/>
        </w:rPr>
        <w:t xml:space="preserve">1. </w:t>
      </w:r>
      <w:r w:rsidR="00EE7770">
        <w:rPr>
          <w:sz w:val="28"/>
          <w:szCs w:val="28"/>
        </w:rPr>
        <w:t xml:space="preserve">Способ закупки: </w:t>
      </w:r>
      <w:r w:rsidR="00FE1C2E">
        <w:rPr>
          <w:i/>
          <w:sz w:val="20"/>
          <w:szCs w:val="20"/>
        </w:rPr>
        <w:t>указывается спосо</w:t>
      </w:r>
      <w:r w:rsidR="00C5016B">
        <w:rPr>
          <w:i/>
          <w:sz w:val="20"/>
          <w:szCs w:val="20"/>
        </w:rPr>
        <w:t>б закупки в соответствии со Стандартом</w:t>
      </w:r>
      <w:r w:rsidR="00FE1C2E">
        <w:rPr>
          <w:i/>
          <w:sz w:val="20"/>
          <w:szCs w:val="20"/>
        </w:rPr>
        <w:t>.</w:t>
      </w:r>
    </w:p>
    <w:p w14:paraId="1EFCA5D3" w14:textId="77777777" w:rsidR="00EE7770" w:rsidRPr="00FE1C2E" w:rsidRDefault="009616CF" w:rsidP="00DA56B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DAD">
        <w:rPr>
          <w:sz w:val="28"/>
          <w:szCs w:val="28"/>
        </w:rPr>
        <w:t>2.</w:t>
      </w:r>
      <w:r w:rsidR="00541E57">
        <w:rPr>
          <w:sz w:val="28"/>
          <w:szCs w:val="28"/>
        </w:rPr>
        <w:t xml:space="preserve"> </w:t>
      </w:r>
      <w:r w:rsidR="00EE7770">
        <w:rPr>
          <w:sz w:val="28"/>
          <w:szCs w:val="28"/>
        </w:rPr>
        <w:t xml:space="preserve">Основание выбора способа закупки по Единому отраслевому стандарту закупок (Положению о закупке) Госкорпорации «Росатом»: </w:t>
      </w:r>
      <w:r w:rsidR="00FE1C2E">
        <w:rPr>
          <w:i/>
          <w:sz w:val="20"/>
          <w:szCs w:val="20"/>
        </w:rPr>
        <w:t xml:space="preserve">указывается соответствующий пункт </w:t>
      </w:r>
      <w:r w:rsidR="00C5016B">
        <w:rPr>
          <w:i/>
          <w:sz w:val="20"/>
          <w:szCs w:val="20"/>
        </w:rPr>
        <w:t>Стандарта</w:t>
      </w:r>
      <w:r w:rsidR="00FE1C2E">
        <w:rPr>
          <w:i/>
          <w:sz w:val="20"/>
          <w:szCs w:val="20"/>
        </w:rPr>
        <w:t>.</w:t>
      </w:r>
    </w:p>
    <w:p w14:paraId="5D7247EC" w14:textId="77777777" w:rsidR="00EE7770" w:rsidRDefault="009616CF" w:rsidP="00DA56B5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DAD">
        <w:rPr>
          <w:sz w:val="28"/>
          <w:szCs w:val="28"/>
        </w:rPr>
        <w:t>3.</w:t>
      </w:r>
      <w:r w:rsidR="00541E57">
        <w:rPr>
          <w:sz w:val="28"/>
          <w:szCs w:val="28"/>
        </w:rPr>
        <w:t xml:space="preserve"> </w:t>
      </w:r>
      <w:r w:rsidR="000604CF">
        <w:rPr>
          <w:sz w:val="28"/>
          <w:szCs w:val="28"/>
        </w:rPr>
        <w:t>Наименование з</w:t>
      </w:r>
      <w:r w:rsidR="00EE7770">
        <w:rPr>
          <w:sz w:val="28"/>
          <w:szCs w:val="28"/>
        </w:rPr>
        <w:t>аказчик</w:t>
      </w:r>
      <w:r w:rsidR="000604CF">
        <w:rPr>
          <w:sz w:val="28"/>
          <w:szCs w:val="28"/>
        </w:rPr>
        <w:t>а</w:t>
      </w:r>
      <w:r w:rsidR="00EE7770">
        <w:rPr>
          <w:sz w:val="28"/>
          <w:szCs w:val="28"/>
        </w:rPr>
        <w:t xml:space="preserve">: </w:t>
      </w:r>
      <w:r>
        <w:rPr>
          <w:i/>
          <w:sz w:val="20"/>
          <w:szCs w:val="20"/>
        </w:rPr>
        <w:t xml:space="preserve">указывается </w:t>
      </w:r>
      <w:r w:rsidR="004552B2">
        <w:rPr>
          <w:i/>
          <w:sz w:val="20"/>
          <w:szCs w:val="20"/>
        </w:rPr>
        <w:t>в соответствии с учредительными документами заказчика</w:t>
      </w:r>
      <w:r w:rsidR="0086392A">
        <w:rPr>
          <w:i/>
          <w:sz w:val="20"/>
          <w:szCs w:val="20"/>
        </w:rPr>
        <w:t xml:space="preserve">. </w:t>
      </w:r>
    </w:p>
    <w:p w14:paraId="043E1263" w14:textId="77777777" w:rsidR="00EE7770" w:rsidRPr="0086392A" w:rsidRDefault="009616CF" w:rsidP="00DA56B5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="00DF5DAD">
        <w:rPr>
          <w:sz w:val="28"/>
          <w:szCs w:val="28"/>
        </w:rPr>
        <w:t>4.</w:t>
      </w:r>
      <w:r w:rsidR="00541E57">
        <w:rPr>
          <w:sz w:val="28"/>
          <w:szCs w:val="28"/>
        </w:rPr>
        <w:t xml:space="preserve"> </w:t>
      </w:r>
      <w:r w:rsidR="00EE7770">
        <w:rPr>
          <w:sz w:val="28"/>
          <w:szCs w:val="28"/>
        </w:rPr>
        <w:t xml:space="preserve">Местонахождение: </w:t>
      </w:r>
      <w:r w:rsidR="0086392A">
        <w:rPr>
          <w:i/>
          <w:sz w:val="20"/>
          <w:szCs w:val="20"/>
        </w:rPr>
        <w:t xml:space="preserve">указывается </w:t>
      </w:r>
      <w:r w:rsidR="00FD3BE0">
        <w:rPr>
          <w:i/>
          <w:sz w:val="20"/>
          <w:szCs w:val="20"/>
        </w:rPr>
        <w:t xml:space="preserve">юридический адрес, </w:t>
      </w:r>
      <w:r w:rsidR="0086392A">
        <w:rPr>
          <w:i/>
          <w:sz w:val="20"/>
          <w:szCs w:val="20"/>
        </w:rPr>
        <w:t>в соответствии с учредительными документами заказчика.</w:t>
      </w:r>
    </w:p>
    <w:p w14:paraId="5C5417C9" w14:textId="77777777" w:rsidR="0086392A" w:rsidRPr="0086392A" w:rsidRDefault="009616CF" w:rsidP="00DA56B5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="00EE7770">
        <w:rPr>
          <w:sz w:val="28"/>
          <w:szCs w:val="28"/>
        </w:rPr>
        <w:t xml:space="preserve">Почтовый адрес: </w:t>
      </w:r>
      <w:r w:rsidR="0086392A">
        <w:rPr>
          <w:i/>
          <w:sz w:val="20"/>
          <w:szCs w:val="20"/>
        </w:rPr>
        <w:t xml:space="preserve">указывается </w:t>
      </w:r>
      <w:r w:rsidR="00FD3BE0">
        <w:rPr>
          <w:i/>
          <w:sz w:val="20"/>
          <w:szCs w:val="20"/>
        </w:rPr>
        <w:t>почтовый адрес</w:t>
      </w:r>
      <w:r w:rsidR="00B63E8D">
        <w:rPr>
          <w:i/>
          <w:sz w:val="20"/>
          <w:szCs w:val="20"/>
        </w:rPr>
        <w:t>,</w:t>
      </w:r>
      <w:r w:rsidR="00FD3BE0">
        <w:rPr>
          <w:i/>
          <w:sz w:val="20"/>
          <w:szCs w:val="20"/>
        </w:rPr>
        <w:t xml:space="preserve"> </w:t>
      </w:r>
      <w:r w:rsidR="0086392A">
        <w:rPr>
          <w:i/>
          <w:sz w:val="20"/>
          <w:szCs w:val="20"/>
        </w:rPr>
        <w:t>в соответствии с учредительными документами заказчика.</w:t>
      </w:r>
    </w:p>
    <w:p w14:paraId="21216039" w14:textId="77777777" w:rsidR="0086392A" w:rsidRPr="0086392A" w:rsidRDefault="009616CF" w:rsidP="00DA56B5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="0086392A">
        <w:rPr>
          <w:sz w:val="28"/>
          <w:szCs w:val="28"/>
        </w:rPr>
        <w:t xml:space="preserve">Контактное лицо: </w:t>
      </w:r>
      <w:r w:rsidR="0086392A" w:rsidRPr="0086392A">
        <w:rPr>
          <w:i/>
          <w:sz w:val="20"/>
          <w:szCs w:val="20"/>
        </w:rPr>
        <w:t>ука</w:t>
      </w:r>
      <w:r w:rsidR="0086392A">
        <w:rPr>
          <w:i/>
          <w:sz w:val="20"/>
          <w:szCs w:val="20"/>
        </w:rPr>
        <w:t>зывается ФИО контактного лица заказчика.</w:t>
      </w:r>
    </w:p>
    <w:p w14:paraId="18753B42" w14:textId="77777777" w:rsidR="00EE7770" w:rsidRDefault="009616CF" w:rsidP="00DA56B5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770">
        <w:rPr>
          <w:sz w:val="28"/>
          <w:szCs w:val="28"/>
        </w:rPr>
        <w:t xml:space="preserve">Контактный телефон/факс: </w:t>
      </w:r>
      <w:r w:rsidR="0086392A" w:rsidRPr="0086392A">
        <w:rPr>
          <w:i/>
          <w:sz w:val="20"/>
          <w:szCs w:val="20"/>
        </w:rPr>
        <w:t>указывается</w:t>
      </w:r>
      <w:r w:rsidR="0086392A">
        <w:rPr>
          <w:i/>
          <w:sz w:val="20"/>
          <w:szCs w:val="20"/>
        </w:rPr>
        <w:t xml:space="preserve"> контактный телефон/факс заказчика.</w:t>
      </w:r>
      <w:r w:rsidR="00EE7770">
        <w:rPr>
          <w:sz w:val="28"/>
          <w:szCs w:val="28"/>
        </w:rPr>
        <w:t xml:space="preserve"> </w:t>
      </w:r>
    </w:p>
    <w:p w14:paraId="646F1091" w14:textId="77777777" w:rsidR="00EE7770" w:rsidRPr="0086392A" w:rsidRDefault="009616CF" w:rsidP="00DA56B5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="00EE7770">
        <w:rPr>
          <w:sz w:val="28"/>
          <w:szCs w:val="28"/>
        </w:rPr>
        <w:t xml:space="preserve">Электронная почта: </w:t>
      </w:r>
      <w:r w:rsidR="00224498" w:rsidRPr="0086392A">
        <w:rPr>
          <w:i/>
          <w:sz w:val="20"/>
          <w:szCs w:val="20"/>
        </w:rPr>
        <w:t>указывается</w:t>
      </w:r>
      <w:r w:rsidR="00224498">
        <w:rPr>
          <w:i/>
          <w:sz w:val="20"/>
          <w:szCs w:val="20"/>
        </w:rPr>
        <w:t xml:space="preserve"> электронная почта заказчика</w:t>
      </w:r>
    </w:p>
    <w:p w14:paraId="13DB705B" w14:textId="77777777" w:rsidR="00DA146C" w:rsidRPr="0086392A" w:rsidRDefault="009616CF" w:rsidP="00DA56B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EE7770" w:rsidRPr="0086392A">
        <w:rPr>
          <w:sz w:val="28"/>
          <w:szCs w:val="28"/>
        </w:rPr>
        <w:t xml:space="preserve">Предмет договора: </w:t>
      </w:r>
      <w:r w:rsidR="0086392A">
        <w:rPr>
          <w:i/>
          <w:sz w:val="20"/>
          <w:szCs w:val="20"/>
        </w:rPr>
        <w:t>указывается предмет договора в соответствии с предметом</w:t>
      </w:r>
      <w:r w:rsidR="00F60C2E">
        <w:rPr>
          <w:i/>
          <w:sz w:val="20"/>
          <w:szCs w:val="20"/>
        </w:rPr>
        <w:t>,</w:t>
      </w:r>
      <w:r w:rsidR="0086392A">
        <w:rPr>
          <w:i/>
          <w:sz w:val="20"/>
          <w:szCs w:val="20"/>
        </w:rPr>
        <w:t xml:space="preserve"> указанным в проекте договора</w:t>
      </w:r>
      <w:r w:rsidR="00DA146C" w:rsidRPr="00DA146C">
        <w:rPr>
          <w:i/>
          <w:sz w:val="20"/>
          <w:szCs w:val="20"/>
        </w:rPr>
        <w:t xml:space="preserve"> </w:t>
      </w:r>
      <w:r w:rsidR="00DA146C">
        <w:rPr>
          <w:i/>
          <w:sz w:val="20"/>
          <w:szCs w:val="20"/>
        </w:rPr>
        <w:t>и соответствующей позицией ГПЗ.</w:t>
      </w:r>
    </w:p>
    <w:p w14:paraId="64721931" w14:textId="77777777" w:rsidR="0086392A" w:rsidRPr="00160540" w:rsidRDefault="009616CF" w:rsidP="00541E57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8"/>
        </w:rPr>
        <w:tab/>
        <w:t xml:space="preserve">6. </w:t>
      </w:r>
      <w:r w:rsidR="00EE7770" w:rsidRPr="0086392A">
        <w:rPr>
          <w:sz w:val="28"/>
          <w:szCs w:val="28"/>
        </w:rPr>
        <w:t xml:space="preserve">Состав, объем и количество </w:t>
      </w:r>
      <w:r w:rsidR="000313D4">
        <w:rPr>
          <w:sz w:val="28"/>
          <w:szCs w:val="28"/>
        </w:rPr>
        <w:t>товаров, работ, услуг</w:t>
      </w:r>
      <w:r w:rsidR="00EE7770" w:rsidRPr="0086392A">
        <w:rPr>
          <w:sz w:val="28"/>
          <w:szCs w:val="28"/>
        </w:rPr>
        <w:t>:</w:t>
      </w:r>
      <w:r w:rsidR="00EE7770" w:rsidRPr="00673EAC">
        <w:rPr>
          <w:i/>
          <w:sz w:val="20"/>
          <w:szCs w:val="20"/>
        </w:rPr>
        <w:t xml:space="preserve"> </w:t>
      </w:r>
      <w:r w:rsidR="00673EAC">
        <w:rPr>
          <w:i/>
          <w:sz w:val="20"/>
          <w:szCs w:val="20"/>
        </w:rPr>
        <w:t xml:space="preserve">либо </w:t>
      </w:r>
      <w:r w:rsidR="0086392A">
        <w:rPr>
          <w:i/>
          <w:sz w:val="20"/>
          <w:szCs w:val="20"/>
        </w:rPr>
        <w:t>указывается состав, объем и количеств</w:t>
      </w:r>
      <w:r w:rsidR="000313D4">
        <w:rPr>
          <w:i/>
          <w:sz w:val="20"/>
          <w:szCs w:val="20"/>
        </w:rPr>
        <w:t>о в соответствии с условиями проекта договора</w:t>
      </w:r>
      <w:r w:rsidR="000604CF">
        <w:rPr>
          <w:i/>
          <w:sz w:val="20"/>
          <w:szCs w:val="20"/>
        </w:rPr>
        <w:t xml:space="preserve"> в данном пункте, либо</w:t>
      </w:r>
      <w:r w:rsidR="009A1B53">
        <w:rPr>
          <w:i/>
          <w:sz w:val="20"/>
          <w:szCs w:val="20"/>
        </w:rPr>
        <w:t>,</w:t>
      </w:r>
      <w:r w:rsidR="000604CF">
        <w:rPr>
          <w:i/>
          <w:sz w:val="20"/>
          <w:szCs w:val="20"/>
        </w:rPr>
        <w:t xml:space="preserve"> в случае если эта информация содержится в проекте договора или ТЗ</w:t>
      </w:r>
      <w:r w:rsidR="009A1B53">
        <w:rPr>
          <w:i/>
          <w:sz w:val="20"/>
          <w:szCs w:val="20"/>
        </w:rPr>
        <w:t>,</w:t>
      </w:r>
      <w:r w:rsidR="000604CF">
        <w:rPr>
          <w:i/>
          <w:sz w:val="20"/>
          <w:szCs w:val="20"/>
        </w:rPr>
        <w:t xml:space="preserve"> указывается ссылка</w:t>
      </w:r>
      <w:r w:rsidR="000604CF" w:rsidRPr="000604CF">
        <w:rPr>
          <w:i/>
          <w:sz w:val="20"/>
          <w:szCs w:val="20"/>
        </w:rPr>
        <w:t xml:space="preserve"> </w:t>
      </w:r>
      <w:r w:rsidR="00702856">
        <w:rPr>
          <w:i/>
          <w:sz w:val="20"/>
          <w:szCs w:val="20"/>
        </w:rPr>
        <w:t xml:space="preserve">на </w:t>
      </w:r>
      <w:r w:rsidR="000604CF">
        <w:rPr>
          <w:i/>
          <w:sz w:val="20"/>
          <w:szCs w:val="20"/>
        </w:rPr>
        <w:t>соответствующее приложение</w:t>
      </w:r>
      <w:r w:rsidR="00160540">
        <w:rPr>
          <w:i/>
          <w:sz w:val="20"/>
          <w:szCs w:val="20"/>
        </w:rPr>
        <w:t>.</w:t>
      </w:r>
    </w:p>
    <w:p w14:paraId="083D473E" w14:textId="77777777" w:rsidR="00541E57" w:rsidRDefault="009616CF" w:rsidP="00541E57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7. </w:t>
      </w:r>
      <w:r w:rsidR="00EE7770" w:rsidRPr="0086392A">
        <w:rPr>
          <w:sz w:val="28"/>
          <w:szCs w:val="20"/>
        </w:rPr>
        <w:t xml:space="preserve">Срок </w:t>
      </w:r>
      <w:r w:rsidR="003C06AB">
        <w:rPr>
          <w:sz w:val="28"/>
          <w:szCs w:val="20"/>
        </w:rPr>
        <w:t xml:space="preserve">(период) </w:t>
      </w:r>
      <w:r w:rsidR="000313D4">
        <w:rPr>
          <w:sz w:val="28"/>
          <w:szCs w:val="20"/>
        </w:rPr>
        <w:t>поставки товара, выполнения работ, оказания услуг</w:t>
      </w:r>
      <w:r w:rsidR="00215D35" w:rsidRPr="0086392A">
        <w:rPr>
          <w:sz w:val="28"/>
          <w:szCs w:val="20"/>
        </w:rPr>
        <w:t>:</w:t>
      </w:r>
      <w:r w:rsidR="00CF0126" w:rsidRPr="00673EAC">
        <w:rPr>
          <w:i/>
          <w:sz w:val="20"/>
          <w:szCs w:val="20"/>
        </w:rPr>
        <w:t xml:space="preserve"> </w:t>
      </w:r>
      <w:r w:rsidR="00673EAC">
        <w:rPr>
          <w:i/>
          <w:sz w:val="20"/>
          <w:szCs w:val="20"/>
        </w:rPr>
        <w:t xml:space="preserve">либо </w:t>
      </w:r>
      <w:r w:rsidR="000313D4">
        <w:rPr>
          <w:i/>
          <w:sz w:val="20"/>
          <w:szCs w:val="20"/>
        </w:rPr>
        <w:t>указывается число</w:t>
      </w:r>
      <w:r w:rsidR="00F60C2E">
        <w:rPr>
          <w:i/>
          <w:sz w:val="20"/>
          <w:szCs w:val="20"/>
        </w:rPr>
        <w:t>,</w:t>
      </w:r>
      <w:r w:rsidR="000313D4">
        <w:rPr>
          <w:i/>
          <w:sz w:val="20"/>
          <w:szCs w:val="20"/>
        </w:rPr>
        <w:t xml:space="preserve"> месяц</w:t>
      </w:r>
      <w:r w:rsidR="00F60C2E">
        <w:rPr>
          <w:i/>
          <w:sz w:val="20"/>
          <w:szCs w:val="20"/>
        </w:rPr>
        <w:t>,</w:t>
      </w:r>
      <w:r w:rsidR="000313D4">
        <w:rPr>
          <w:i/>
          <w:sz w:val="20"/>
          <w:szCs w:val="20"/>
        </w:rPr>
        <w:t xml:space="preserve"> год начала и число, месяц, год окончания </w:t>
      </w:r>
      <w:r w:rsidR="000604CF">
        <w:rPr>
          <w:i/>
          <w:sz w:val="20"/>
          <w:szCs w:val="20"/>
        </w:rPr>
        <w:t>в данном пункте, либо</w:t>
      </w:r>
      <w:r w:rsidR="009A1B53">
        <w:rPr>
          <w:i/>
          <w:sz w:val="20"/>
          <w:szCs w:val="20"/>
        </w:rPr>
        <w:t>,</w:t>
      </w:r>
      <w:r w:rsidR="000604CF">
        <w:rPr>
          <w:i/>
          <w:sz w:val="20"/>
          <w:szCs w:val="20"/>
        </w:rPr>
        <w:t xml:space="preserve"> в случае если эта информация содержится в проекте договора или ТЗ</w:t>
      </w:r>
      <w:r w:rsidR="009A1B53">
        <w:rPr>
          <w:i/>
          <w:sz w:val="20"/>
          <w:szCs w:val="20"/>
        </w:rPr>
        <w:t>,</w:t>
      </w:r>
      <w:r w:rsidR="000604CF">
        <w:rPr>
          <w:i/>
          <w:sz w:val="20"/>
          <w:szCs w:val="20"/>
        </w:rPr>
        <w:t xml:space="preserve"> указывается ссылка</w:t>
      </w:r>
      <w:r w:rsidR="000604CF" w:rsidRPr="000604CF">
        <w:rPr>
          <w:i/>
          <w:sz w:val="20"/>
          <w:szCs w:val="20"/>
        </w:rPr>
        <w:t xml:space="preserve"> </w:t>
      </w:r>
      <w:r w:rsidR="000604CF">
        <w:rPr>
          <w:i/>
          <w:sz w:val="20"/>
          <w:szCs w:val="20"/>
        </w:rPr>
        <w:t>на соответствующее приложение</w:t>
      </w:r>
      <w:r w:rsidR="00702856">
        <w:rPr>
          <w:i/>
          <w:sz w:val="20"/>
          <w:szCs w:val="20"/>
        </w:rPr>
        <w:t>.</w:t>
      </w:r>
      <w:r>
        <w:rPr>
          <w:sz w:val="28"/>
          <w:szCs w:val="20"/>
        </w:rPr>
        <w:tab/>
      </w:r>
    </w:p>
    <w:p w14:paraId="31E2D237" w14:textId="77777777" w:rsidR="00541E57" w:rsidRDefault="00541E57" w:rsidP="00541E57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="009616CF">
        <w:rPr>
          <w:sz w:val="28"/>
          <w:szCs w:val="20"/>
        </w:rPr>
        <w:t xml:space="preserve">8. </w:t>
      </w:r>
      <w:r w:rsidR="003C06AB" w:rsidRPr="00DF5DAD">
        <w:rPr>
          <w:sz w:val="28"/>
          <w:szCs w:val="20"/>
        </w:rPr>
        <w:t xml:space="preserve">Условия поставки товара, выполнения работ, оказания услуг: </w:t>
      </w:r>
      <w:r w:rsidR="00DF5DAD" w:rsidRPr="00DF5DAD">
        <w:rPr>
          <w:i/>
          <w:sz w:val="20"/>
          <w:szCs w:val="20"/>
        </w:rPr>
        <w:t>указываются условия</w:t>
      </w:r>
      <w:r w:rsidR="00DA146C" w:rsidRPr="00DA146C">
        <w:rPr>
          <w:i/>
          <w:sz w:val="20"/>
          <w:szCs w:val="20"/>
        </w:rPr>
        <w:t xml:space="preserve"> </w:t>
      </w:r>
      <w:proofErr w:type="gramStart"/>
      <w:r w:rsidR="00DA146C">
        <w:rPr>
          <w:i/>
          <w:sz w:val="20"/>
          <w:szCs w:val="20"/>
        </w:rPr>
        <w:t>в соответствии с условиями</w:t>
      </w:r>
      <w:proofErr w:type="gramEnd"/>
      <w:r w:rsidR="00DA146C">
        <w:rPr>
          <w:i/>
          <w:sz w:val="20"/>
          <w:szCs w:val="20"/>
        </w:rPr>
        <w:t xml:space="preserve"> предусмотренными договором и/или ТЗ</w:t>
      </w:r>
      <w:r w:rsidR="00DA146C" w:rsidRPr="00DF5DAD">
        <w:rPr>
          <w:i/>
          <w:sz w:val="20"/>
          <w:szCs w:val="20"/>
        </w:rPr>
        <w:t>.</w:t>
      </w:r>
      <w:r w:rsidR="00DA146C">
        <w:rPr>
          <w:sz w:val="28"/>
          <w:szCs w:val="20"/>
        </w:rPr>
        <w:t xml:space="preserve"> </w:t>
      </w:r>
    </w:p>
    <w:p w14:paraId="65A766C3" w14:textId="77777777" w:rsidR="00541E57" w:rsidRDefault="00541E57" w:rsidP="00541E57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="009616CF">
        <w:rPr>
          <w:sz w:val="28"/>
          <w:szCs w:val="28"/>
        </w:rPr>
        <w:t xml:space="preserve">9. </w:t>
      </w:r>
      <w:r w:rsidR="00EE7770" w:rsidRPr="00DF5DAD">
        <w:rPr>
          <w:sz w:val="28"/>
          <w:szCs w:val="28"/>
        </w:rPr>
        <w:t xml:space="preserve">Место </w:t>
      </w:r>
      <w:r w:rsidR="000313D4" w:rsidRPr="00DF5DAD">
        <w:rPr>
          <w:sz w:val="28"/>
          <w:szCs w:val="28"/>
        </w:rPr>
        <w:t xml:space="preserve">поставки товара, </w:t>
      </w:r>
      <w:r w:rsidR="00EE7770" w:rsidRPr="00DF5DAD">
        <w:rPr>
          <w:sz w:val="28"/>
          <w:szCs w:val="28"/>
        </w:rPr>
        <w:t>выполнения работ</w:t>
      </w:r>
      <w:r w:rsidR="000313D4" w:rsidRPr="00DF5DAD">
        <w:rPr>
          <w:sz w:val="28"/>
          <w:szCs w:val="28"/>
        </w:rPr>
        <w:t>, оказания услуг</w:t>
      </w:r>
      <w:r w:rsidR="00EE7770" w:rsidRPr="00DF5DAD">
        <w:rPr>
          <w:sz w:val="28"/>
          <w:szCs w:val="28"/>
        </w:rPr>
        <w:t>:</w:t>
      </w:r>
      <w:r w:rsidR="00EE7770" w:rsidRPr="00DF5DAD">
        <w:rPr>
          <w:i/>
          <w:sz w:val="20"/>
          <w:szCs w:val="20"/>
        </w:rPr>
        <w:t xml:space="preserve"> </w:t>
      </w:r>
      <w:r w:rsidR="000313D4" w:rsidRPr="00DF5DAD">
        <w:rPr>
          <w:i/>
          <w:sz w:val="20"/>
          <w:szCs w:val="20"/>
        </w:rPr>
        <w:t>указывается конкретный адрес, место</w:t>
      </w:r>
      <w:r w:rsidR="009A1B53">
        <w:rPr>
          <w:i/>
          <w:sz w:val="20"/>
          <w:szCs w:val="20"/>
        </w:rPr>
        <w:t xml:space="preserve"> в соответствии с проектом договора</w:t>
      </w:r>
      <w:r w:rsidR="000313D4" w:rsidRPr="00DF5DAD">
        <w:rPr>
          <w:i/>
          <w:sz w:val="28"/>
          <w:szCs w:val="28"/>
        </w:rPr>
        <w:t>.</w:t>
      </w:r>
      <w:r w:rsidR="00EE7770" w:rsidRPr="00DF5DAD">
        <w:rPr>
          <w:sz w:val="28"/>
          <w:szCs w:val="28"/>
        </w:rPr>
        <w:t xml:space="preserve"> </w:t>
      </w:r>
    </w:p>
    <w:p w14:paraId="621E3E6C" w14:textId="77777777" w:rsidR="00160540" w:rsidRPr="00541E57" w:rsidRDefault="00541E57" w:rsidP="00541E57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="009616CF">
        <w:rPr>
          <w:sz w:val="28"/>
          <w:szCs w:val="28"/>
        </w:rPr>
        <w:t>10.</w:t>
      </w:r>
      <w:r w:rsidR="00BC05A8">
        <w:rPr>
          <w:sz w:val="28"/>
          <w:szCs w:val="28"/>
        </w:rPr>
        <w:t xml:space="preserve"> </w:t>
      </w:r>
      <w:r w:rsidR="00DA146C">
        <w:rPr>
          <w:sz w:val="28"/>
          <w:szCs w:val="28"/>
        </w:rPr>
        <w:t>Сведения о н</w:t>
      </w:r>
      <w:r w:rsidR="004552B2">
        <w:rPr>
          <w:sz w:val="28"/>
          <w:szCs w:val="28"/>
        </w:rPr>
        <w:t>ачальн</w:t>
      </w:r>
      <w:r w:rsidR="00DA146C">
        <w:rPr>
          <w:sz w:val="28"/>
          <w:szCs w:val="28"/>
        </w:rPr>
        <w:t>ой</w:t>
      </w:r>
      <w:r w:rsidR="004552B2">
        <w:rPr>
          <w:sz w:val="28"/>
          <w:szCs w:val="28"/>
        </w:rPr>
        <w:t xml:space="preserve"> (максимальн</w:t>
      </w:r>
      <w:r w:rsidR="00DA146C">
        <w:rPr>
          <w:sz w:val="28"/>
          <w:szCs w:val="28"/>
        </w:rPr>
        <w:t>ой</w:t>
      </w:r>
      <w:r w:rsidR="004552B2">
        <w:rPr>
          <w:sz w:val="28"/>
          <w:szCs w:val="28"/>
        </w:rPr>
        <w:t>) ц</w:t>
      </w:r>
      <w:r w:rsidR="00EE7770" w:rsidRPr="00DF5DAD">
        <w:rPr>
          <w:sz w:val="28"/>
          <w:szCs w:val="28"/>
        </w:rPr>
        <w:t>ен</w:t>
      </w:r>
      <w:r w:rsidR="00DA146C">
        <w:rPr>
          <w:sz w:val="28"/>
          <w:szCs w:val="28"/>
        </w:rPr>
        <w:t>е</w:t>
      </w:r>
      <w:r w:rsidR="00EE7770" w:rsidRPr="00DF5DAD">
        <w:rPr>
          <w:sz w:val="28"/>
          <w:szCs w:val="28"/>
        </w:rPr>
        <w:t xml:space="preserve"> договора:</w:t>
      </w:r>
      <w:r w:rsidR="00EE7770" w:rsidRPr="000313D4">
        <w:rPr>
          <w:sz w:val="28"/>
          <w:szCs w:val="28"/>
        </w:rPr>
        <w:t xml:space="preserve"> </w:t>
      </w:r>
      <w:r w:rsidR="000313D4" w:rsidRPr="008621EC">
        <w:rPr>
          <w:i/>
          <w:sz w:val="20"/>
          <w:szCs w:val="20"/>
        </w:rPr>
        <w:t>указывается</w:t>
      </w:r>
      <w:r w:rsidR="00182D12">
        <w:rPr>
          <w:i/>
          <w:sz w:val="20"/>
          <w:szCs w:val="20"/>
        </w:rPr>
        <w:t xml:space="preserve"> начальная (максимальная) цена</w:t>
      </w:r>
      <w:r w:rsidR="00FD3BE0">
        <w:rPr>
          <w:i/>
          <w:sz w:val="20"/>
          <w:szCs w:val="20"/>
        </w:rPr>
        <w:t xml:space="preserve"> в рублях с учетом НДС</w:t>
      </w:r>
      <w:r w:rsidR="00DA146C">
        <w:rPr>
          <w:i/>
          <w:sz w:val="20"/>
          <w:szCs w:val="20"/>
        </w:rPr>
        <w:t xml:space="preserve">, всех расходов подлежащих включению в стоимость </w:t>
      </w:r>
      <w:r w:rsidR="00792658">
        <w:rPr>
          <w:i/>
          <w:sz w:val="20"/>
          <w:szCs w:val="20"/>
        </w:rPr>
        <w:t>продукции</w:t>
      </w:r>
      <w:r w:rsidR="00FD3BE0">
        <w:rPr>
          <w:i/>
          <w:sz w:val="20"/>
          <w:szCs w:val="20"/>
        </w:rPr>
        <w:t>. Если НДС не облагается необходимо указать соответствующую норму Налогового кодекса РФ</w:t>
      </w:r>
      <w:r w:rsidR="00792658">
        <w:rPr>
          <w:i/>
          <w:sz w:val="20"/>
          <w:szCs w:val="20"/>
        </w:rPr>
        <w:t>.</w:t>
      </w:r>
      <w:r w:rsidR="00BC05A8">
        <w:rPr>
          <w:i/>
          <w:sz w:val="20"/>
          <w:szCs w:val="20"/>
        </w:rPr>
        <w:t xml:space="preserve"> Для мелкой закупки - в случае если заказчик не осуществлял расчет НМЦ в соответствии с приложением 8 Стандарта, указывается плановая стоимость закупки.</w:t>
      </w:r>
    </w:p>
    <w:p w14:paraId="3D4DB18A" w14:textId="77777777" w:rsidR="007309C1" w:rsidRDefault="00160540" w:rsidP="00541E57">
      <w:pPr>
        <w:tabs>
          <w:tab w:val="left" w:pos="709"/>
        </w:tabs>
        <w:jc w:val="both"/>
        <w:rPr>
          <w:i/>
          <w:sz w:val="20"/>
          <w:szCs w:val="20"/>
        </w:rPr>
      </w:pPr>
      <w:r w:rsidRPr="00160540">
        <w:rPr>
          <w:sz w:val="28"/>
          <w:szCs w:val="28"/>
        </w:rPr>
        <w:tab/>
      </w:r>
      <w:r w:rsidR="009616CF">
        <w:rPr>
          <w:sz w:val="28"/>
          <w:szCs w:val="28"/>
        </w:rPr>
        <w:t xml:space="preserve">11. </w:t>
      </w:r>
      <w:r w:rsidR="00EE7770" w:rsidRPr="000313D4">
        <w:rPr>
          <w:sz w:val="28"/>
          <w:szCs w:val="28"/>
        </w:rPr>
        <w:t>Соответствующие коды товаров, работ, услуг</w:t>
      </w:r>
      <w:r w:rsidR="009D24D2">
        <w:rPr>
          <w:sz w:val="28"/>
          <w:szCs w:val="28"/>
        </w:rPr>
        <w:t xml:space="preserve"> в соответствии с</w:t>
      </w:r>
      <w:r w:rsidR="00EE7770" w:rsidRPr="000313D4">
        <w:rPr>
          <w:sz w:val="28"/>
          <w:szCs w:val="28"/>
        </w:rPr>
        <w:t xml:space="preserve"> </w:t>
      </w:r>
      <w:r w:rsidR="009D24D2">
        <w:rPr>
          <w:sz w:val="28"/>
          <w:szCs w:val="28"/>
        </w:rPr>
        <w:t>классификаторами</w:t>
      </w:r>
      <w:r w:rsidR="00B63E8D">
        <w:rPr>
          <w:sz w:val="28"/>
          <w:szCs w:val="28"/>
        </w:rPr>
        <w:t xml:space="preserve"> ОКВЭД 2, ОКПД 2</w:t>
      </w:r>
      <w:r w:rsidR="009D24D2" w:rsidRPr="009D24D2">
        <w:rPr>
          <w:sz w:val="28"/>
          <w:szCs w:val="28"/>
        </w:rPr>
        <w:t>:</w:t>
      </w:r>
      <w:r w:rsidR="00EE7770">
        <w:rPr>
          <w:sz w:val="28"/>
          <w:szCs w:val="28"/>
        </w:rPr>
        <w:t xml:space="preserve"> </w:t>
      </w:r>
      <w:r w:rsidR="000313D4">
        <w:rPr>
          <w:i/>
          <w:sz w:val="20"/>
          <w:szCs w:val="20"/>
        </w:rPr>
        <w:t>указываются коды</w:t>
      </w:r>
      <w:r w:rsidR="00B63E8D">
        <w:rPr>
          <w:i/>
          <w:sz w:val="20"/>
          <w:szCs w:val="20"/>
        </w:rPr>
        <w:t>, соответствующие ГПЗ</w:t>
      </w:r>
      <w:r w:rsidR="009616CF">
        <w:rPr>
          <w:i/>
          <w:sz w:val="20"/>
          <w:szCs w:val="20"/>
        </w:rPr>
        <w:t xml:space="preserve"> </w:t>
      </w:r>
      <w:r w:rsidR="00B63E8D">
        <w:rPr>
          <w:i/>
          <w:sz w:val="20"/>
          <w:szCs w:val="20"/>
        </w:rPr>
        <w:t>и предмету закупки</w:t>
      </w:r>
      <w:r w:rsidR="004552B2">
        <w:rPr>
          <w:i/>
          <w:sz w:val="20"/>
          <w:szCs w:val="20"/>
        </w:rPr>
        <w:t>.</w:t>
      </w:r>
    </w:p>
    <w:p w14:paraId="68A0E215" w14:textId="77777777" w:rsidR="00DF5DAD" w:rsidRDefault="009616CF" w:rsidP="00DA56B5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  <w:t xml:space="preserve">12. </w:t>
      </w:r>
      <w:r w:rsidR="00DF5DAD" w:rsidRPr="003C06AB">
        <w:rPr>
          <w:sz w:val="28"/>
          <w:szCs w:val="28"/>
        </w:rPr>
        <w:t>Требования</w:t>
      </w:r>
      <w:r w:rsidR="00DF5DAD">
        <w:rPr>
          <w:sz w:val="28"/>
          <w:szCs w:val="28"/>
        </w:rPr>
        <w:t xml:space="preserve">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</w:t>
      </w:r>
      <w:r w:rsidR="00DF5DAD">
        <w:rPr>
          <w:sz w:val="28"/>
          <w:szCs w:val="28"/>
        </w:rPr>
        <w:lastRenderedPageBreak/>
        <w:t>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="00DF5DAD" w:rsidRPr="003C06AB">
        <w:rPr>
          <w:sz w:val="28"/>
          <w:szCs w:val="28"/>
        </w:rPr>
        <w:t>:</w:t>
      </w:r>
      <w:r w:rsidR="00182D12" w:rsidRPr="00673EAC">
        <w:rPr>
          <w:i/>
          <w:sz w:val="20"/>
          <w:szCs w:val="20"/>
        </w:rPr>
        <w:t xml:space="preserve"> </w:t>
      </w:r>
      <w:r w:rsidR="00673EAC">
        <w:rPr>
          <w:i/>
          <w:sz w:val="20"/>
          <w:szCs w:val="20"/>
        </w:rPr>
        <w:t xml:space="preserve">либо </w:t>
      </w:r>
      <w:r w:rsidR="00182D12" w:rsidRPr="00182D12">
        <w:rPr>
          <w:i/>
          <w:sz w:val="20"/>
          <w:szCs w:val="20"/>
        </w:rPr>
        <w:t>указывается</w:t>
      </w:r>
      <w:r w:rsidR="00182D12">
        <w:rPr>
          <w:i/>
          <w:sz w:val="20"/>
          <w:szCs w:val="20"/>
        </w:rPr>
        <w:t xml:space="preserve"> в данном пункте, либо</w:t>
      </w:r>
      <w:r w:rsidR="00673EAC">
        <w:rPr>
          <w:i/>
          <w:sz w:val="20"/>
          <w:szCs w:val="20"/>
        </w:rPr>
        <w:t>,</w:t>
      </w:r>
      <w:r w:rsidR="00DF5DAD">
        <w:rPr>
          <w:sz w:val="28"/>
          <w:szCs w:val="28"/>
        </w:rPr>
        <w:t xml:space="preserve"> </w:t>
      </w:r>
      <w:r w:rsidR="00182D12">
        <w:rPr>
          <w:i/>
          <w:sz w:val="20"/>
          <w:szCs w:val="20"/>
        </w:rPr>
        <w:t>в случае если эта информация содержится в проекте договора или ТЗ</w:t>
      </w:r>
      <w:r w:rsidR="00673EAC">
        <w:rPr>
          <w:i/>
          <w:sz w:val="20"/>
          <w:szCs w:val="20"/>
        </w:rPr>
        <w:t>,</w:t>
      </w:r>
      <w:r w:rsidR="00182D12">
        <w:rPr>
          <w:i/>
          <w:sz w:val="20"/>
          <w:szCs w:val="20"/>
        </w:rPr>
        <w:t xml:space="preserve"> указывается ссылка</w:t>
      </w:r>
      <w:r w:rsidR="00182D12" w:rsidRPr="000604CF">
        <w:rPr>
          <w:i/>
          <w:sz w:val="20"/>
          <w:szCs w:val="20"/>
        </w:rPr>
        <w:t xml:space="preserve"> </w:t>
      </w:r>
      <w:r w:rsidR="00182D12">
        <w:rPr>
          <w:i/>
          <w:sz w:val="20"/>
          <w:szCs w:val="20"/>
        </w:rPr>
        <w:t>на соответствующее приложение</w:t>
      </w:r>
      <w:r w:rsidR="00702856">
        <w:rPr>
          <w:i/>
          <w:sz w:val="20"/>
          <w:szCs w:val="20"/>
        </w:rPr>
        <w:t>.</w:t>
      </w:r>
      <w:r w:rsidR="00751D78" w:rsidRPr="00662FC5">
        <w:rPr>
          <w:i/>
          <w:sz w:val="20"/>
          <w:szCs w:val="20"/>
        </w:rPr>
        <w:t xml:space="preserve"> </w:t>
      </w:r>
    </w:p>
    <w:p w14:paraId="7F0E2F7E" w14:textId="77777777" w:rsidR="00DF498D" w:rsidRDefault="009616CF" w:rsidP="00DA56B5">
      <w:pPr>
        <w:pStyle w:val="ConsPlusNormal"/>
        <w:ind w:firstLine="708"/>
        <w:jc w:val="both"/>
        <w:rPr>
          <w:i/>
          <w:sz w:val="20"/>
          <w:szCs w:val="20"/>
        </w:rPr>
      </w:pPr>
      <w:r>
        <w:t xml:space="preserve">13. </w:t>
      </w:r>
      <w:r w:rsidR="00DF498D">
        <w:t>Форма, сроки и порядок оплаты товара, работы, услуги</w:t>
      </w:r>
      <w:r w:rsidR="00DF498D" w:rsidRPr="00DF498D">
        <w:t>:</w:t>
      </w:r>
      <w:r w:rsidR="00DF498D" w:rsidRPr="00673EAC">
        <w:rPr>
          <w:i/>
          <w:sz w:val="20"/>
          <w:szCs w:val="20"/>
        </w:rPr>
        <w:t xml:space="preserve"> </w:t>
      </w:r>
      <w:r w:rsidR="00673EAC">
        <w:rPr>
          <w:i/>
          <w:sz w:val="20"/>
          <w:szCs w:val="20"/>
        </w:rPr>
        <w:t xml:space="preserve">либо </w:t>
      </w:r>
      <w:r w:rsidR="00751D78">
        <w:rPr>
          <w:i/>
          <w:sz w:val="20"/>
          <w:szCs w:val="20"/>
        </w:rPr>
        <w:t>указывается соответствующая информация</w:t>
      </w:r>
      <w:r w:rsidR="00182D12">
        <w:rPr>
          <w:i/>
          <w:sz w:val="20"/>
          <w:szCs w:val="20"/>
        </w:rPr>
        <w:t xml:space="preserve"> в</w:t>
      </w:r>
      <w:r w:rsidR="00182D12" w:rsidRPr="00182D12">
        <w:rPr>
          <w:i/>
          <w:sz w:val="20"/>
          <w:szCs w:val="20"/>
        </w:rPr>
        <w:t xml:space="preserve"> </w:t>
      </w:r>
      <w:r w:rsidR="00182D12">
        <w:rPr>
          <w:i/>
          <w:sz w:val="20"/>
          <w:szCs w:val="20"/>
        </w:rPr>
        <w:t>данном пункте, либо</w:t>
      </w:r>
      <w:r w:rsidR="00673EAC">
        <w:rPr>
          <w:i/>
          <w:sz w:val="20"/>
          <w:szCs w:val="20"/>
        </w:rPr>
        <w:t>,</w:t>
      </w:r>
      <w:r w:rsidR="00182D12">
        <w:t xml:space="preserve"> </w:t>
      </w:r>
      <w:r w:rsidR="00182D12">
        <w:rPr>
          <w:i/>
          <w:sz w:val="20"/>
          <w:szCs w:val="20"/>
        </w:rPr>
        <w:t>в случае если эта информация содержится в проекте договора или ТЗ</w:t>
      </w:r>
      <w:r w:rsidR="00673EAC">
        <w:rPr>
          <w:i/>
          <w:sz w:val="20"/>
          <w:szCs w:val="20"/>
        </w:rPr>
        <w:t>,</w:t>
      </w:r>
      <w:r w:rsidR="00182D12">
        <w:rPr>
          <w:i/>
          <w:sz w:val="20"/>
          <w:szCs w:val="20"/>
        </w:rPr>
        <w:t xml:space="preserve"> указывается ссылка</w:t>
      </w:r>
      <w:r w:rsidR="00182D12" w:rsidRPr="000604CF">
        <w:rPr>
          <w:i/>
          <w:sz w:val="20"/>
          <w:szCs w:val="20"/>
        </w:rPr>
        <w:t xml:space="preserve"> </w:t>
      </w:r>
      <w:r w:rsidR="00182D12">
        <w:rPr>
          <w:i/>
          <w:sz w:val="20"/>
          <w:szCs w:val="20"/>
        </w:rPr>
        <w:t>на соответствующее приложение</w:t>
      </w:r>
      <w:r w:rsidR="00702856">
        <w:rPr>
          <w:i/>
          <w:sz w:val="20"/>
          <w:szCs w:val="20"/>
        </w:rPr>
        <w:t>.</w:t>
      </w:r>
    </w:p>
    <w:p w14:paraId="5E40FC3E" w14:textId="77777777" w:rsidR="00DF498D" w:rsidRDefault="009616CF" w:rsidP="00DA56B5">
      <w:pPr>
        <w:pStyle w:val="ConsPlusNormal"/>
        <w:ind w:firstLine="708"/>
        <w:jc w:val="both"/>
        <w:rPr>
          <w:i/>
          <w:sz w:val="20"/>
          <w:szCs w:val="20"/>
        </w:rPr>
      </w:pPr>
      <w:r>
        <w:t xml:space="preserve">14. </w:t>
      </w:r>
      <w:r w:rsidR="00DF498D">
        <w:t>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</w:t>
      </w:r>
      <w:r w:rsidR="00DF498D" w:rsidRPr="00DF498D">
        <w:t>:</w:t>
      </w:r>
      <w:r w:rsidR="00DF498D" w:rsidRPr="00673EAC">
        <w:rPr>
          <w:i/>
          <w:sz w:val="20"/>
          <w:szCs w:val="20"/>
        </w:rPr>
        <w:t xml:space="preserve"> </w:t>
      </w:r>
      <w:r w:rsidR="00673EAC">
        <w:rPr>
          <w:i/>
          <w:sz w:val="20"/>
          <w:szCs w:val="20"/>
        </w:rPr>
        <w:t xml:space="preserve">либо </w:t>
      </w:r>
      <w:r w:rsidR="00182D12" w:rsidRPr="00D453DF">
        <w:rPr>
          <w:i/>
          <w:sz w:val="20"/>
          <w:szCs w:val="20"/>
        </w:rPr>
        <w:t>указывается</w:t>
      </w:r>
      <w:r w:rsidR="00182D12">
        <w:rPr>
          <w:i/>
          <w:sz w:val="20"/>
          <w:szCs w:val="20"/>
        </w:rPr>
        <w:t xml:space="preserve"> в данном пункте, либо</w:t>
      </w:r>
      <w:r w:rsidR="00673EAC">
        <w:rPr>
          <w:i/>
          <w:sz w:val="20"/>
          <w:szCs w:val="20"/>
        </w:rPr>
        <w:t>,</w:t>
      </w:r>
      <w:r w:rsidR="00182D12">
        <w:t xml:space="preserve"> </w:t>
      </w:r>
      <w:r w:rsidR="00182D12">
        <w:rPr>
          <w:i/>
          <w:sz w:val="20"/>
          <w:szCs w:val="20"/>
        </w:rPr>
        <w:t>в случае если эта информация содержится в проекте договора или ТЗ</w:t>
      </w:r>
      <w:r w:rsidR="00673EAC">
        <w:rPr>
          <w:i/>
          <w:sz w:val="20"/>
          <w:szCs w:val="20"/>
        </w:rPr>
        <w:t>,</w:t>
      </w:r>
      <w:r w:rsidR="00182D12">
        <w:rPr>
          <w:i/>
          <w:sz w:val="20"/>
          <w:szCs w:val="20"/>
        </w:rPr>
        <w:t xml:space="preserve"> указывается ссылка</w:t>
      </w:r>
      <w:r w:rsidR="00182D12" w:rsidRPr="000604CF">
        <w:rPr>
          <w:i/>
          <w:sz w:val="20"/>
          <w:szCs w:val="20"/>
        </w:rPr>
        <w:t xml:space="preserve"> </w:t>
      </w:r>
      <w:r w:rsidR="00182D12">
        <w:rPr>
          <w:i/>
          <w:sz w:val="20"/>
          <w:szCs w:val="20"/>
        </w:rPr>
        <w:t>на соответствующее приложение</w:t>
      </w:r>
      <w:r w:rsidR="00B80F73">
        <w:rPr>
          <w:i/>
          <w:sz w:val="20"/>
          <w:szCs w:val="20"/>
        </w:rPr>
        <w:t>.</w:t>
      </w:r>
    </w:p>
    <w:p w14:paraId="7E19BFF2" w14:textId="77777777" w:rsidR="00DF498D" w:rsidRPr="00182D12" w:rsidRDefault="009616CF" w:rsidP="00DA56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="00DF498D">
        <w:rPr>
          <w:sz w:val="28"/>
          <w:szCs w:val="28"/>
        </w:rPr>
        <w:t>Срок, место и порядок предоставления документации о закупке</w:t>
      </w:r>
      <w:r w:rsidR="00182D12">
        <w:rPr>
          <w:sz w:val="28"/>
          <w:szCs w:val="28"/>
        </w:rPr>
        <w:t>, размер</w:t>
      </w:r>
      <w:r w:rsidR="00BC05A8">
        <w:rPr>
          <w:sz w:val="28"/>
          <w:szCs w:val="28"/>
        </w:rPr>
        <w:t>,</w:t>
      </w:r>
      <w:r w:rsidR="00182D12">
        <w:rPr>
          <w:sz w:val="28"/>
          <w:szCs w:val="28"/>
        </w:rPr>
        <w:t xml:space="preserve"> порядок и сроки внесения платы, взимаемой заказчиком за предоставление документации, если такая плата установлена</w:t>
      </w:r>
      <w:r w:rsidR="00DF498D" w:rsidRPr="00662FC5">
        <w:rPr>
          <w:sz w:val="28"/>
          <w:szCs w:val="28"/>
        </w:rPr>
        <w:t>:</w:t>
      </w:r>
      <w:r w:rsidR="00DF498D">
        <w:rPr>
          <w:sz w:val="28"/>
          <w:szCs w:val="28"/>
        </w:rPr>
        <w:t xml:space="preserve"> </w:t>
      </w:r>
      <w:r w:rsidR="00152128">
        <w:rPr>
          <w:sz w:val="28"/>
          <w:szCs w:val="28"/>
        </w:rPr>
        <w:t xml:space="preserve">настоящая документация о закупке размещена </w:t>
      </w:r>
      <w:r w:rsidR="00763B13" w:rsidRPr="00763B13">
        <w:rPr>
          <w:i/>
          <w:sz w:val="20"/>
          <w:szCs w:val="20"/>
        </w:rPr>
        <w:t>_________</w:t>
      </w:r>
      <w:r w:rsidR="00763B13">
        <w:rPr>
          <w:i/>
          <w:sz w:val="20"/>
          <w:szCs w:val="20"/>
        </w:rPr>
        <w:t>_</w:t>
      </w:r>
      <w:r w:rsidR="00763B13" w:rsidRPr="00763B13">
        <w:rPr>
          <w:i/>
          <w:sz w:val="20"/>
          <w:szCs w:val="20"/>
        </w:rPr>
        <w:t>указывается информационный ресурс на котором подлежит размещению, например, официальный сайт по закупкам атомной отрасли, официальный государственный сайт, ЭТП, ЕИС</w:t>
      </w:r>
      <w:ins w:id="0" w:author="Андреева Мария Александровна" w:date="2025-01-09T13:42:00Z">
        <w:r w:rsidR="00A74FA3">
          <w:rPr>
            <w:i/>
            <w:sz w:val="20"/>
            <w:szCs w:val="20"/>
          </w:rPr>
          <w:t xml:space="preserve">, </w:t>
        </w:r>
        <w:r w:rsidR="00A74FA3" w:rsidRPr="00A74FA3">
          <w:rPr>
            <w:i/>
            <w:sz w:val="20"/>
            <w:szCs w:val="20"/>
          </w:rPr>
          <w:t>ин</w:t>
        </w:r>
        <w:r w:rsidR="00653E07">
          <w:rPr>
            <w:i/>
            <w:sz w:val="20"/>
            <w:szCs w:val="20"/>
          </w:rPr>
          <w:t>ая</w:t>
        </w:r>
        <w:r w:rsidR="00A74FA3" w:rsidRPr="00A74FA3">
          <w:rPr>
            <w:i/>
            <w:sz w:val="20"/>
            <w:szCs w:val="20"/>
          </w:rPr>
          <w:t xml:space="preserve"> информационн</w:t>
        </w:r>
        <w:r w:rsidR="00653E07">
          <w:rPr>
            <w:i/>
            <w:sz w:val="20"/>
            <w:szCs w:val="20"/>
          </w:rPr>
          <w:t>ая</w:t>
        </w:r>
        <w:r w:rsidR="00A74FA3" w:rsidRPr="00A74FA3">
          <w:rPr>
            <w:i/>
            <w:sz w:val="20"/>
            <w:szCs w:val="20"/>
          </w:rPr>
          <w:t xml:space="preserve"> систем</w:t>
        </w:r>
        <w:r w:rsidR="00653E07">
          <w:rPr>
            <w:i/>
            <w:sz w:val="20"/>
            <w:szCs w:val="20"/>
          </w:rPr>
          <w:t>а</w:t>
        </w:r>
        <w:r w:rsidR="00A74FA3" w:rsidRPr="00A74FA3">
          <w:rPr>
            <w:i/>
            <w:sz w:val="20"/>
            <w:szCs w:val="20"/>
          </w:rPr>
          <w:t>, предусмотренн</w:t>
        </w:r>
        <w:r w:rsidR="00653E07">
          <w:rPr>
            <w:i/>
            <w:sz w:val="20"/>
            <w:szCs w:val="20"/>
          </w:rPr>
          <w:t>ая</w:t>
        </w:r>
        <w:r w:rsidR="00A74FA3" w:rsidRPr="00A74FA3">
          <w:rPr>
            <w:i/>
            <w:sz w:val="20"/>
            <w:szCs w:val="20"/>
          </w:rPr>
          <w:t xml:space="preserve"> распорядительным документом генерального директора Корпорации</w:t>
        </w:r>
      </w:ins>
      <w:r w:rsidR="00152128">
        <w:rPr>
          <w:sz w:val="28"/>
          <w:szCs w:val="28"/>
        </w:rPr>
        <w:t xml:space="preserve">; </w:t>
      </w:r>
      <w:r w:rsidR="00DF498D" w:rsidRPr="00182D12">
        <w:rPr>
          <w:sz w:val="28"/>
          <w:szCs w:val="28"/>
        </w:rPr>
        <w:t>д</w:t>
      </w:r>
      <w:r w:rsidR="00B65729" w:rsidRPr="00182D12">
        <w:rPr>
          <w:sz w:val="28"/>
          <w:szCs w:val="28"/>
        </w:rPr>
        <w:t>ля д</w:t>
      </w:r>
      <w:r w:rsidR="00DF498D" w:rsidRPr="00182D12">
        <w:rPr>
          <w:sz w:val="28"/>
          <w:szCs w:val="28"/>
        </w:rPr>
        <w:t>анн</w:t>
      </w:r>
      <w:r w:rsidR="00B65729" w:rsidRPr="00182D12">
        <w:rPr>
          <w:sz w:val="28"/>
          <w:szCs w:val="28"/>
        </w:rPr>
        <w:t>ого</w:t>
      </w:r>
      <w:r w:rsidR="00152128">
        <w:rPr>
          <w:sz w:val="28"/>
          <w:szCs w:val="28"/>
        </w:rPr>
        <w:t xml:space="preserve"> </w:t>
      </w:r>
      <w:r w:rsidR="00B65729" w:rsidRPr="00182D12">
        <w:rPr>
          <w:sz w:val="28"/>
          <w:szCs w:val="28"/>
        </w:rPr>
        <w:t xml:space="preserve">способа закупки предоставление документации о закупке </w:t>
      </w:r>
      <w:r w:rsidR="00152128">
        <w:rPr>
          <w:sz w:val="28"/>
          <w:szCs w:val="28"/>
        </w:rPr>
        <w:t xml:space="preserve">иным способом </w:t>
      </w:r>
      <w:r w:rsidR="00751D78" w:rsidRPr="00182D12">
        <w:rPr>
          <w:sz w:val="28"/>
          <w:szCs w:val="28"/>
        </w:rPr>
        <w:t xml:space="preserve">не </w:t>
      </w:r>
      <w:r w:rsidR="00B65729" w:rsidRPr="00182D12">
        <w:rPr>
          <w:sz w:val="28"/>
          <w:szCs w:val="28"/>
        </w:rPr>
        <w:t>предусмотрено</w:t>
      </w:r>
      <w:r w:rsidR="00751D78" w:rsidRPr="00182D12">
        <w:rPr>
          <w:sz w:val="28"/>
          <w:szCs w:val="28"/>
        </w:rPr>
        <w:t>.</w:t>
      </w:r>
    </w:p>
    <w:p w14:paraId="3CE5968F" w14:textId="77777777" w:rsidR="00751D78" w:rsidRDefault="009616CF" w:rsidP="00DA56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="00DF5DAD">
        <w:rPr>
          <w:sz w:val="28"/>
          <w:szCs w:val="28"/>
        </w:rPr>
        <w:t>Требования к содержанию, форме, оформлению и составу заявки на участие в закупке</w:t>
      </w:r>
      <w:r w:rsidR="00DF5DAD" w:rsidRPr="003C06AB">
        <w:rPr>
          <w:sz w:val="28"/>
          <w:szCs w:val="28"/>
        </w:rPr>
        <w:t>:</w:t>
      </w:r>
    </w:p>
    <w:p w14:paraId="4ECDB84D" w14:textId="77777777" w:rsidR="00A169A0" w:rsidRPr="00FE3AF5" w:rsidRDefault="00A169A0" w:rsidP="00A169A0">
      <w:pPr>
        <w:tabs>
          <w:tab w:val="left" w:pos="1276"/>
        </w:tabs>
        <w:ind w:firstLine="567"/>
        <w:jc w:val="both"/>
        <w:rPr>
          <w:color w:val="000000"/>
          <w:spacing w:val="-10"/>
          <w:sz w:val="28"/>
          <w:szCs w:val="28"/>
        </w:rPr>
      </w:pPr>
      <w:r w:rsidRPr="00FE3AF5">
        <w:rPr>
          <w:color w:val="000000"/>
          <w:spacing w:val="-10"/>
          <w:sz w:val="28"/>
          <w:szCs w:val="28"/>
        </w:rPr>
        <w:t xml:space="preserve">1. _________ </w:t>
      </w:r>
      <w:r w:rsidRPr="00FE3AF5">
        <w:rPr>
          <w:i/>
          <w:sz w:val="20"/>
          <w:szCs w:val="20"/>
        </w:rPr>
        <w:t>указываются соответствующие требования (в случае их предъявления).</w:t>
      </w:r>
      <w:r w:rsidRPr="00FE3AF5">
        <w:rPr>
          <w:color w:val="000000"/>
          <w:spacing w:val="-10"/>
          <w:sz w:val="28"/>
          <w:szCs w:val="28"/>
        </w:rPr>
        <w:t xml:space="preserve"> </w:t>
      </w:r>
    </w:p>
    <w:p w14:paraId="45243F55" w14:textId="77777777" w:rsidR="00F30308" w:rsidRPr="00ED61EE" w:rsidRDefault="00F30308" w:rsidP="00F30308">
      <w:pPr>
        <w:pStyle w:val="ConsPlusNormal"/>
        <w:ind w:firstLine="567"/>
        <w:jc w:val="both"/>
        <w:pPrChange w:id="1" w:author="Андреева Мария Александровна" w:date="2025-01-09T13:42:00Z">
          <w:pPr>
            <w:ind w:firstLine="567"/>
            <w:jc w:val="both"/>
          </w:pPr>
        </w:pPrChange>
      </w:pPr>
      <w:r w:rsidRPr="00ED61EE">
        <w:t xml:space="preserve">2. </w:t>
      </w:r>
      <w:del w:id="2" w:author="Андреева Мария Александровна" w:date="2025-01-09T13:42:00Z">
        <w:r w:rsidR="00A169A0" w:rsidRPr="00FE3AF5">
          <w:delText>Заявка на участие в закупке должна содержать информацию о наличии / отсутствии предлагаемого к поставке товара в реестрах, предусмотренных пунктом 2 постановления Правительства Российской Федерации от 03.12.2020 № 2013, и в случае наличия предлагаемого к поставке товара в таких реестрах, то указывается номер реестровой записи соответствующих реестров.</w:delText>
        </w:r>
      </w:del>
      <w:ins w:id="3" w:author="Андреева Мария Александровна" w:date="2025-01-09T13:42:00Z">
        <w:r w:rsidRPr="00F30308">
          <w:t>Исключен решением Наблюдательного совета (протокол от 25.12.2024 № 202).</w:t>
        </w:r>
      </w:ins>
    </w:p>
    <w:p w14:paraId="1A9E8629" w14:textId="77777777" w:rsidR="00B02BD0" w:rsidRDefault="009616CF" w:rsidP="00F30308">
      <w:pPr>
        <w:pStyle w:val="ConsPlusNormal"/>
        <w:ind w:firstLine="567"/>
        <w:jc w:val="both"/>
        <w:rPr>
          <w:i/>
          <w:sz w:val="20"/>
          <w:szCs w:val="20"/>
        </w:rPr>
        <w:pPrChange w:id="4" w:author="Андреева Мария Александровна" w:date="2025-01-09T13:42:00Z">
          <w:pPr>
            <w:pStyle w:val="ConsPlusNormal"/>
            <w:ind w:firstLine="708"/>
            <w:jc w:val="both"/>
          </w:pPr>
        </w:pPrChange>
      </w:pPr>
      <w:r>
        <w:t xml:space="preserve">17. </w:t>
      </w:r>
      <w:r w:rsidR="00DF498D">
        <w:t>Порядок, место, дата начала и дата окончания срока подачи заявок на участие в закупке</w:t>
      </w:r>
      <w:r w:rsidR="00DF498D" w:rsidRPr="00DF498D">
        <w:t>:</w:t>
      </w:r>
      <w:r w:rsidR="00DF498D">
        <w:t xml:space="preserve"> </w:t>
      </w:r>
      <w:r w:rsidR="005A117A" w:rsidRPr="00B02BD0">
        <w:rPr>
          <w:i/>
          <w:sz w:val="20"/>
          <w:szCs w:val="20"/>
        </w:rPr>
        <w:t>Для прямых закупок у единственного поставщика, закупок во исполнение доходных договоров (ч. 5.1, 5.2 ст. 7.12.2, ч. 3.1, 3.2 ст. 7.12.3, пп. а), б) ч. 1.1, пп. а), в) ч. 1.2 ст. 7.12.4</w:t>
      </w:r>
      <w:r w:rsidR="00F722A9" w:rsidRPr="00F722A9">
        <w:rPr>
          <w:i/>
          <w:sz w:val="20"/>
          <w:szCs w:val="20"/>
        </w:rPr>
        <w:t xml:space="preserve"> Стандарта</w:t>
      </w:r>
      <w:r w:rsidR="00F722A9">
        <w:rPr>
          <w:i/>
          <w:sz w:val="20"/>
          <w:szCs w:val="20"/>
        </w:rPr>
        <w:t>,</w:t>
      </w:r>
      <w:r w:rsidR="005A117A" w:rsidRPr="00B02BD0">
        <w:rPr>
          <w:i/>
          <w:sz w:val="20"/>
          <w:szCs w:val="20"/>
        </w:rPr>
        <w:t xml:space="preserve"> мелкой закупки</w:t>
      </w:r>
      <w:r w:rsidR="005A117A">
        <w:rPr>
          <w:i/>
        </w:rPr>
        <w:t xml:space="preserve"> </w:t>
      </w:r>
      <w:r w:rsidR="005A117A">
        <w:rPr>
          <w:i/>
          <w:sz w:val="20"/>
          <w:szCs w:val="20"/>
        </w:rPr>
        <w:t>указывается соответствующая информация,</w:t>
      </w:r>
      <w:r w:rsidR="005A117A" w:rsidDel="005A117A">
        <w:rPr>
          <w:i/>
          <w:sz w:val="20"/>
          <w:szCs w:val="20"/>
        </w:rPr>
        <w:t xml:space="preserve"> </w:t>
      </w:r>
      <w:r w:rsidR="00A84D9B">
        <w:rPr>
          <w:i/>
          <w:sz w:val="20"/>
          <w:szCs w:val="20"/>
        </w:rPr>
        <w:t xml:space="preserve">либо </w:t>
      </w:r>
      <w:r w:rsidR="00A84D9B" w:rsidRPr="00D453DF">
        <w:rPr>
          <w:i/>
          <w:sz w:val="20"/>
          <w:szCs w:val="20"/>
        </w:rPr>
        <w:t>указывается</w:t>
      </w:r>
      <w:r w:rsidR="00A84D9B">
        <w:rPr>
          <w:i/>
          <w:sz w:val="20"/>
          <w:szCs w:val="20"/>
        </w:rPr>
        <w:t xml:space="preserve"> в данном пункте «для данн</w:t>
      </w:r>
      <w:r w:rsidR="00C5016B">
        <w:rPr>
          <w:i/>
          <w:sz w:val="20"/>
          <w:szCs w:val="20"/>
        </w:rPr>
        <w:t>ой</w:t>
      </w:r>
      <w:r w:rsidR="00A84D9B">
        <w:rPr>
          <w:i/>
          <w:sz w:val="20"/>
          <w:szCs w:val="20"/>
        </w:rPr>
        <w:t xml:space="preserve"> закупки не устанавливаются».</w:t>
      </w:r>
    </w:p>
    <w:p w14:paraId="4E8D840C" w14:textId="77777777" w:rsidR="00D765E4" w:rsidRPr="00B02BD0" w:rsidRDefault="00D765E4" w:rsidP="00DA56B5">
      <w:pPr>
        <w:pStyle w:val="ConsPlusNormal"/>
        <w:ind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Для </w:t>
      </w:r>
      <w:r w:rsidR="005A117A">
        <w:rPr>
          <w:i/>
          <w:sz w:val="20"/>
          <w:szCs w:val="20"/>
        </w:rPr>
        <w:t xml:space="preserve">закупок в </w:t>
      </w:r>
      <w:r>
        <w:rPr>
          <w:i/>
          <w:sz w:val="20"/>
          <w:szCs w:val="20"/>
        </w:rPr>
        <w:t>электронн</w:t>
      </w:r>
      <w:r w:rsidR="005A117A">
        <w:rPr>
          <w:i/>
          <w:sz w:val="20"/>
          <w:szCs w:val="20"/>
        </w:rPr>
        <w:t>ом</w:t>
      </w:r>
      <w:r>
        <w:rPr>
          <w:i/>
          <w:sz w:val="20"/>
          <w:szCs w:val="20"/>
        </w:rPr>
        <w:t xml:space="preserve"> магазин</w:t>
      </w:r>
      <w:r w:rsidR="005A117A">
        <w:rPr>
          <w:i/>
          <w:sz w:val="20"/>
          <w:szCs w:val="20"/>
        </w:rPr>
        <w:t>е</w:t>
      </w:r>
      <w:r>
        <w:rPr>
          <w:i/>
          <w:sz w:val="20"/>
          <w:szCs w:val="20"/>
        </w:rPr>
        <w:t xml:space="preserve"> </w:t>
      </w:r>
      <w:r w:rsidR="005A117A">
        <w:rPr>
          <w:i/>
          <w:sz w:val="20"/>
          <w:szCs w:val="20"/>
        </w:rPr>
        <w:t>указывается</w:t>
      </w:r>
      <w:r>
        <w:rPr>
          <w:i/>
          <w:sz w:val="20"/>
          <w:szCs w:val="20"/>
        </w:rPr>
        <w:t xml:space="preserve">: </w:t>
      </w:r>
      <w:r>
        <w:t>Предложения поставщиков предоставляются посредством функционала электронной торговой площадки</w:t>
      </w:r>
      <w:r w:rsidR="00A74FA3">
        <w:t xml:space="preserve"> </w:t>
      </w:r>
      <w:ins w:id="5" w:author="Андреева Мария Александровна" w:date="2025-01-09T13:42:00Z">
        <w:r w:rsidR="00A74FA3" w:rsidRPr="00A74FA3">
          <w:t>или иной информационной системы, предусмотренной распорядительным документом генерального директора Корпорации</w:t>
        </w:r>
        <w:r>
          <w:t xml:space="preserve"> </w:t>
        </w:r>
      </w:ins>
      <w:r>
        <w:t xml:space="preserve">_______________ </w:t>
      </w:r>
      <w:r w:rsidRPr="00B02BD0">
        <w:rPr>
          <w:i/>
          <w:sz w:val="20"/>
          <w:szCs w:val="20"/>
        </w:rPr>
        <w:t>(указывается наименование ЭТП</w:t>
      </w:r>
      <w:ins w:id="6" w:author="Андреева Мария Александровна" w:date="2025-01-09T13:42:00Z">
        <w:r w:rsidR="00A74FA3">
          <w:rPr>
            <w:i/>
            <w:sz w:val="20"/>
            <w:szCs w:val="20"/>
          </w:rPr>
          <w:t xml:space="preserve"> </w:t>
        </w:r>
        <w:r w:rsidR="00A74FA3" w:rsidRPr="00A74FA3">
          <w:rPr>
            <w:i/>
            <w:sz w:val="20"/>
            <w:szCs w:val="20"/>
          </w:rPr>
          <w:t>или</w:t>
        </w:r>
        <w:r w:rsidR="00A74FA3">
          <w:rPr>
            <w:i/>
            <w:sz w:val="20"/>
            <w:szCs w:val="20"/>
          </w:rPr>
          <w:t xml:space="preserve"> наименование</w:t>
        </w:r>
        <w:r w:rsidR="00A74FA3" w:rsidRPr="00A74FA3">
          <w:rPr>
            <w:i/>
            <w:sz w:val="20"/>
            <w:szCs w:val="20"/>
          </w:rPr>
          <w:t xml:space="preserve"> иной информационной системы, предусмотренной распорядительным документом генерального директора Корпорации</w:t>
        </w:r>
      </w:ins>
      <w:r w:rsidRPr="00B02BD0">
        <w:rPr>
          <w:i/>
          <w:sz w:val="20"/>
          <w:szCs w:val="20"/>
        </w:rPr>
        <w:t>)</w:t>
      </w:r>
      <w:r w:rsidRPr="00B02BD0">
        <w:rPr>
          <w:sz w:val="20"/>
          <w:szCs w:val="20"/>
        </w:rPr>
        <w:t xml:space="preserve">, </w:t>
      </w:r>
      <w:r w:rsidRPr="00DA56B5">
        <w:t>сайт:</w:t>
      </w:r>
      <w:r w:rsidRPr="00B02BD0">
        <w:rPr>
          <w:sz w:val="20"/>
          <w:szCs w:val="20"/>
        </w:rPr>
        <w:t xml:space="preserve"> ______________ </w:t>
      </w:r>
      <w:r w:rsidRPr="00B02BD0">
        <w:rPr>
          <w:i/>
          <w:sz w:val="20"/>
          <w:szCs w:val="20"/>
        </w:rPr>
        <w:t>(указывается электронный адрес ЭТП</w:t>
      </w:r>
      <w:r w:rsidR="00DA56B5">
        <w:rPr>
          <w:i/>
          <w:sz w:val="20"/>
          <w:szCs w:val="20"/>
        </w:rPr>
        <w:t>, на которой будет осуществляться закупка</w:t>
      </w:r>
      <w:r w:rsidRPr="00B02BD0">
        <w:rPr>
          <w:i/>
          <w:sz w:val="20"/>
          <w:szCs w:val="20"/>
        </w:rPr>
        <w:t xml:space="preserve"> </w:t>
      </w:r>
      <w:r w:rsidR="00DA56B5">
        <w:rPr>
          <w:i/>
          <w:sz w:val="20"/>
          <w:szCs w:val="20"/>
        </w:rPr>
        <w:t>в</w:t>
      </w:r>
      <w:r w:rsidRPr="00B02BD0">
        <w:rPr>
          <w:i/>
          <w:sz w:val="20"/>
          <w:szCs w:val="20"/>
        </w:rPr>
        <w:t xml:space="preserve"> </w:t>
      </w:r>
      <w:r w:rsidR="00DA56B5">
        <w:rPr>
          <w:i/>
          <w:sz w:val="20"/>
          <w:szCs w:val="20"/>
        </w:rPr>
        <w:t>э</w:t>
      </w:r>
      <w:r w:rsidRPr="00B02BD0">
        <w:rPr>
          <w:i/>
          <w:sz w:val="20"/>
          <w:szCs w:val="20"/>
        </w:rPr>
        <w:t>лектронном магазин</w:t>
      </w:r>
      <w:r w:rsidR="00DA56B5">
        <w:rPr>
          <w:i/>
          <w:sz w:val="20"/>
          <w:szCs w:val="20"/>
        </w:rPr>
        <w:t>е</w:t>
      </w:r>
      <w:r w:rsidRPr="00B02BD0">
        <w:rPr>
          <w:i/>
          <w:sz w:val="20"/>
          <w:szCs w:val="20"/>
        </w:rPr>
        <w:t xml:space="preserve">). </w:t>
      </w:r>
      <w:r w:rsidR="00185A03">
        <w:t>Д</w:t>
      </w:r>
      <w:r w:rsidRPr="00CB13A6">
        <w:t xml:space="preserve">ата начала </w:t>
      </w:r>
      <w:r w:rsidR="00051661">
        <w:t xml:space="preserve">«____» ______ </w:t>
      </w:r>
      <w:r w:rsidRPr="00CB13A6">
        <w:t>и дата окончания срока подачи заявок</w:t>
      </w:r>
      <w:r w:rsidR="00051661">
        <w:t xml:space="preserve"> «___» _____</w:t>
      </w:r>
      <w:proofErr w:type="gramStart"/>
      <w:r w:rsidR="00051661">
        <w:t xml:space="preserve">_ </w:t>
      </w:r>
      <w:r w:rsidRPr="00B02BD0">
        <w:rPr>
          <w:i/>
          <w:sz w:val="20"/>
          <w:szCs w:val="20"/>
        </w:rPr>
        <w:t xml:space="preserve"> </w:t>
      </w:r>
      <w:r w:rsidR="00F722A9">
        <w:rPr>
          <w:i/>
          <w:sz w:val="20"/>
          <w:szCs w:val="20"/>
        </w:rPr>
        <w:t>(</w:t>
      </w:r>
      <w:proofErr w:type="gramEnd"/>
      <w:r w:rsidR="00F722A9">
        <w:rPr>
          <w:i/>
          <w:sz w:val="20"/>
          <w:szCs w:val="20"/>
        </w:rPr>
        <w:t xml:space="preserve">не менее </w:t>
      </w:r>
      <w:r w:rsidRPr="00B02BD0">
        <w:rPr>
          <w:i/>
          <w:sz w:val="20"/>
          <w:szCs w:val="20"/>
        </w:rPr>
        <w:t>1 д</w:t>
      </w:r>
      <w:r w:rsidR="00B02BD0">
        <w:rPr>
          <w:i/>
          <w:sz w:val="20"/>
          <w:szCs w:val="20"/>
        </w:rPr>
        <w:t>ня</w:t>
      </w:r>
      <w:r w:rsidR="00F722A9">
        <w:rPr>
          <w:i/>
          <w:sz w:val="20"/>
          <w:szCs w:val="20"/>
        </w:rPr>
        <w:t>)</w:t>
      </w:r>
      <w:r w:rsidRPr="00B02BD0">
        <w:rPr>
          <w:i/>
          <w:sz w:val="20"/>
          <w:szCs w:val="20"/>
        </w:rPr>
        <w:t>.</w:t>
      </w:r>
    </w:p>
    <w:p w14:paraId="260FA032" w14:textId="77777777" w:rsidR="00916935" w:rsidRDefault="009616CF" w:rsidP="00DA56B5">
      <w:pPr>
        <w:pStyle w:val="ConsPlusNormal"/>
        <w:ind w:firstLine="708"/>
        <w:jc w:val="both"/>
      </w:pPr>
      <w:r>
        <w:t xml:space="preserve">18. </w:t>
      </w:r>
      <w:r w:rsidR="00DF498D"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="00DF498D" w:rsidRPr="00DF498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B63E8D" w14:paraId="48D526D1" w14:textId="77777777" w:rsidTr="00D8668C">
        <w:tc>
          <w:tcPr>
            <w:tcW w:w="4785" w:type="dxa"/>
          </w:tcPr>
          <w:p w14:paraId="40815DDA" w14:textId="77777777" w:rsidR="00B63E8D" w:rsidRPr="00B63E8D" w:rsidRDefault="00B63E8D" w:rsidP="00A37570">
            <w:pPr>
              <w:pStyle w:val="ConsPlusNormal"/>
              <w:jc w:val="center"/>
            </w:pPr>
            <w:r>
              <w:t>Требования к участникам закупки</w:t>
            </w:r>
          </w:p>
        </w:tc>
        <w:tc>
          <w:tcPr>
            <w:tcW w:w="4786" w:type="dxa"/>
          </w:tcPr>
          <w:p w14:paraId="3DFA5D2C" w14:textId="77777777" w:rsidR="00B63E8D" w:rsidRDefault="00B63E8D" w:rsidP="00DA56B5">
            <w:pPr>
              <w:pStyle w:val="ConsPlusNormal"/>
              <w:jc w:val="center"/>
            </w:pPr>
            <w:r>
              <w:t>Перечень документов</w:t>
            </w:r>
          </w:p>
        </w:tc>
      </w:tr>
      <w:tr w:rsidR="00E1286E" w14:paraId="72DE4F38" w14:textId="77777777" w:rsidTr="00D8668C">
        <w:tc>
          <w:tcPr>
            <w:tcW w:w="4785" w:type="dxa"/>
          </w:tcPr>
          <w:p w14:paraId="343F04DB" w14:textId="77777777" w:rsidR="00E1286E" w:rsidRDefault="00E1286E" w:rsidP="00271714">
            <w:pPr>
              <w:pStyle w:val="ConsPlusNormal"/>
              <w:jc w:val="both"/>
            </w:pPr>
            <w:r w:rsidRPr="00271714">
              <w:t>1.</w:t>
            </w:r>
            <w:r>
              <w:t xml:space="preserve"> у</w:t>
            </w:r>
            <w:r w:rsidRPr="008A43FF">
              <w:t xml:space="preserve">частник закупки должен обладать гражданской правоспособностью в полном объеме для заключения и исполнения договора по результатам </w:t>
            </w:r>
            <w:r w:rsidRPr="008A43FF">
              <w:lastRenderedPageBreak/>
              <w:t>закупки, в том числе:</w:t>
            </w:r>
          </w:p>
          <w:p w14:paraId="70AA12BB" w14:textId="77777777" w:rsidR="00E1286E" w:rsidRPr="00D8668C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>быть зарегистрированным в качестве юридического лица в установленном в РФ порядке (для российских юридических лиц);</w:t>
            </w:r>
          </w:p>
          <w:p w14:paraId="479D9395" w14:textId="77777777" w:rsidR="00E1286E" w:rsidRPr="00D8668C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>быть зарегистрированным в качестве индивидуального предпринимателя в установленном в РФ порядке (для российских индивидуальных предпринимателей);</w:t>
            </w:r>
          </w:p>
          <w:p w14:paraId="03339A84" w14:textId="77777777" w:rsidR="00E1286E" w:rsidRPr="00A84D9B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A84D9B">
              <w:rPr>
                <w:sz w:val="28"/>
                <w:szCs w:val="28"/>
              </w:rPr>
              <w:t>быть зарегистрированным в качестве субъекта гражданского права в соответствии с законодательством государства по месту нахождения (для иностранных участников);</w:t>
            </w:r>
          </w:p>
          <w:p w14:paraId="6DBB7631" w14:textId="77777777" w:rsidR="00E1286E" w:rsidRPr="00A84D9B" w:rsidRDefault="00E1286E" w:rsidP="00DA56B5">
            <w:pPr>
              <w:ind w:right="153" w:firstLine="495"/>
              <w:jc w:val="both"/>
              <w:rPr>
                <w:i/>
                <w:sz w:val="28"/>
                <w:szCs w:val="28"/>
              </w:rPr>
            </w:pPr>
            <w:r w:rsidRPr="00A84D9B">
              <w:rPr>
                <w:i/>
                <w:sz w:val="28"/>
                <w:szCs w:val="28"/>
              </w:rPr>
              <w:t xml:space="preserve">если исполнение договора предусмотрено на территории РФ: </w:t>
            </w:r>
          </w:p>
          <w:p w14:paraId="4BB23781" w14:textId="77777777" w:rsidR="00E1286E" w:rsidRPr="00D8668C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>иметь право на ведение деятельности в соответствии с законодательством РФ (для российских участников);</w:t>
            </w:r>
          </w:p>
          <w:p w14:paraId="0F082A74" w14:textId="77777777" w:rsidR="00E1286E" w:rsidRPr="00D8668C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>иметь право на ведение деятельности в соответствии с законодательством государства по месту нахождения такого участника закупки и в соответствии с законодательством РФ (для иностранных участников);</w:t>
            </w:r>
          </w:p>
          <w:p w14:paraId="47516EC5" w14:textId="77777777" w:rsidR="00E1286E" w:rsidRPr="00A84D9B" w:rsidRDefault="00E1286E" w:rsidP="00DA56B5">
            <w:pPr>
              <w:ind w:right="153" w:firstLine="495"/>
              <w:jc w:val="both"/>
              <w:rPr>
                <w:i/>
                <w:sz w:val="28"/>
                <w:szCs w:val="28"/>
              </w:rPr>
            </w:pPr>
            <w:r w:rsidRPr="00A84D9B">
              <w:rPr>
                <w:i/>
                <w:sz w:val="28"/>
                <w:szCs w:val="28"/>
              </w:rPr>
              <w:t>либо</w:t>
            </w:r>
          </w:p>
          <w:p w14:paraId="1A13521C" w14:textId="77777777" w:rsidR="00E1286E" w:rsidRPr="00A84D9B" w:rsidRDefault="00E1286E" w:rsidP="00DA56B5">
            <w:pPr>
              <w:ind w:right="153" w:firstLine="495"/>
              <w:jc w:val="both"/>
              <w:rPr>
                <w:i/>
                <w:sz w:val="28"/>
                <w:szCs w:val="28"/>
              </w:rPr>
            </w:pPr>
            <w:r w:rsidRPr="00A84D9B">
              <w:rPr>
                <w:i/>
                <w:sz w:val="28"/>
                <w:szCs w:val="28"/>
              </w:rPr>
              <w:t xml:space="preserve">если исполнение договора предусмотрено на территории иностранного государства: </w:t>
            </w:r>
          </w:p>
          <w:p w14:paraId="7241CE24" w14:textId="77777777" w:rsidR="00E1286E" w:rsidRPr="00D8668C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>иметь право на ведение деятельности в соответствии с законодательством РФ (для российских участников);</w:t>
            </w:r>
          </w:p>
          <w:p w14:paraId="618E3057" w14:textId="77777777" w:rsidR="00E1286E" w:rsidRPr="00D8668C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>иметь право на ведение деятельности в соответствии с законодательством государства по месту нахождения такого участника закупки (для иностранных участников);</w:t>
            </w:r>
          </w:p>
          <w:p w14:paraId="26E15DC9" w14:textId="77777777" w:rsidR="00E1286E" w:rsidRPr="00D8668C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 xml:space="preserve">иметь право на ведение </w:t>
            </w:r>
            <w:r w:rsidRPr="00D8668C">
              <w:rPr>
                <w:sz w:val="28"/>
                <w:szCs w:val="28"/>
              </w:rPr>
              <w:lastRenderedPageBreak/>
              <w:t>деятельности в соответствии с законодательством государства по месту исполнения договора (для российских и иностранных участников);</w:t>
            </w:r>
          </w:p>
          <w:p w14:paraId="2ED7BC3E" w14:textId="77777777" w:rsidR="00E1286E" w:rsidRPr="00D8668C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>не находиться в процессе ликвидации (для юридического лица), не быть признанным по решению арбитражного суда несостоятельным (банкротом);</w:t>
            </w:r>
          </w:p>
          <w:p w14:paraId="255D504C" w14:textId="77777777" w:rsidR="00E1286E" w:rsidRPr="00D8668C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>не 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деятельность, которой приостановлена;</w:t>
            </w:r>
          </w:p>
          <w:p w14:paraId="07DE28D0" w14:textId="77777777" w:rsidR="001F6A66" w:rsidRDefault="00E1286E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 w:rsidRPr="00D8668C">
              <w:rPr>
                <w:sz w:val="28"/>
                <w:szCs w:val="28"/>
              </w:rPr>
              <w:t xml:space="preserve">соответствовать требованиям, установленным на основании </w:t>
            </w:r>
            <w:r w:rsidR="00DA30FF">
              <w:rPr>
                <w:sz w:val="28"/>
                <w:szCs w:val="28"/>
              </w:rPr>
              <w:t xml:space="preserve">постановлений и </w:t>
            </w:r>
            <w:r w:rsidRPr="00D8668C">
              <w:rPr>
                <w:sz w:val="28"/>
                <w:szCs w:val="28"/>
              </w:rPr>
              <w:t xml:space="preserve">поручений Правительства РФ: </w:t>
            </w:r>
          </w:p>
          <w:p w14:paraId="70D065B0" w14:textId="77777777" w:rsidR="00E1286E" w:rsidRDefault="001F6A66" w:rsidP="00DA56B5">
            <w:pPr>
              <w:ind w:right="153" w:firstLine="4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286E" w:rsidRPr="00D8668C">
              <w:rPr>
                <w:sz w:val="28"/>
                <w:szCs w:val="28"/>
              </w:rPr>
              <w:t>должен раскрыть информацию в отношении всей цепочки собственников, включая бенефициаров (в том числе конечных);</w:t>
            </w:r>
          </w:p>
          <w:p w14:paraId="05D9FEA3" w14:textId="77777777" w:rsidR="00DA30FF" w:rsidRPr="00DA30FF" w:rsidRDefault="001F6A66" w:rsidP="00DA56B5">
            <w:pPr>
              <w:ind w:right="153" w:firstLine="4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A30FF" w:rsidRPr="00DA30FF">
              <w:rPr>
                <w:sz w:val="28"/>
              </w:rPr>
              <w:t xml:space="preserve">участник закупки, его субподрядчики (соисполнители), изготовители, а также контролирующие указанные организации физические и юридические лица не должны находиться в перечнях физических лиц, юридических лиц,  в отношении которых применяются специальные экономические меры в соответствии с постановлением Правительства Российской Федерации от 01.11.2018 № 1300 «О мерах по реализации Указа Президента Российской Федерации от 22 октября 2018 г. № 592» и постановлением Правительства Российской Федерации от 11.05.2022 № 851 «О мерах по </w:t>
            </w:r>
            <w:r w:rsidR="00DA30FF" w:rsidRPr="00DA30FF">
              <w:rPr>
                <w:sz w:val="28"/>
              </w:rPr>
              <w:lastRenderedPageBreak/>
              <w:t>реализации Указа Президента Российской Федерации от 3 мая 2022 г. № 252»</w:t>
            </w:r>
            <w:r w:rsidR="002008B7">
              <w:rPr>
                <w:sz w:val="28"/>
              </w:rPr>
              <w:t>;</w:t>
            </w:r>
          </w:p>
          <w:p w14:paraId="170A63B2" w14:textId="77777777" w:rsidR="00E1286E" w:rsidRDefault="00E1286E" w:rsidP="00DA56B5">
            <w:pPr>
              <w:ind w:right="153" w:firstLine="495"/>
              <w:jc w:val="both"/>
            </w:pPr>
            <w:r w:rsidRPr="00A84D9B">
              <w:rPr>
                <w:sz w:val="28"/>
                <w:szCs w:val="28"/>
              </w:rPr>
              <w:t>не находиться в реестре недобросовестных поставщиков, ведущемся в соответствии с положениями Федерального закона от 18 июля 2011 года № 223-ФЗ «О закупках товаров, работ, услуг отдельными видами юридических лиц»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Merge w:val="restart"/>
          </w:tcPr>
          <w:p w14:paraId="049F6B26" w14:textId="77777777" w:rsidR="00E1286E" w:rsidRPr="00CE3E8B" w:rsidRDefault="00E1286E" w:rsidP="00DA56B5">
            <w:pPr>
              <w:pStyle w:val="ConsPlusNormal"/>
              <w:jc w:val="center"/>
              <w:rPr>
                <w:i/>
              </w:rPr>
            </w:pPr>
            <w:r w:rsidRPr="00CE3E8B">
              <w:rPr>
                <w:i/>
              </w:rPr>
              <w:lastRenderedPageBreak/>
              <w:t>указывается «предоставление документов, подтверждающих соответствие указанным требованиям</w:t>
            </w:r>
            <w:r>
              <w:rPr>
                <w:i/>
              </w:rPr>
              <w:t>,</w:t>
            </w:r>
            <w:r w:rsidRPr="00CE3E8B">
              <w:rPr>
                <w:i/>
              </w:rPr>
              <w:t xml:space="preserve"> </w:t>
            </w:r>
            <w:r>
              <w:rPr>
                <w:i/>
              </w:rPr>
              <w:t>не требуется</w:t>
            </w:r>
            <w:r w:rsidRPr="00CE3E8B">
              <w:rPr>
                <w:i/>
              </w:rPr>
              <w:t xml:space="preserve">», либо </w:t>
            </w:r>
            <w:r>
              <w:rPr>
                <w:i/>
              </w:rPr>
              <w:lastRenderedPageBreak/>
              <w:t>указывается перечень требуемых документов</w:t>
            </w:r>
            <w:r w:rsidRPr="00CE3E8B">
              <w:rPr>
                <w:i/>
              </w:rPr>
              <w:t>.</w:t>
            </w:r>
          </w:p>
        </w:tc>
      </w:tr>
      <w:tr w:rsidR="00E1286E" w14:paraId="42BA8E9C" w14:textId="77777777" w:rsidTr="00D8668C">
        <w:tc>
          <w:tcPr>
            <w:tcW w:w="4785" w:type="dxa"/>
          </w:tcPr>
          <w:p w14:paraId="5591FCF2" w14:textId="77777777" w:rsidR="00E1286E" w:rsidRDefault="00E1286E" w:rsidP="005E6977">
            <w:pPr>
              <w:pStyle w:val="ConsPlusNormal"/>
              <w:jc w:val="both"/>
            </w:pPr>
            <w:r>
              <w:lastRenderedPageBreak/>
              <w:t>2</w:t>
            </w:r>
            <w:r>
              <w:rPr>
                <w:rStyle w:val="ae"/>
              </w:rPr>
              <w:footnoteReference w:id="2"/>
            </w:r>
            <w:r w:rsidRPr="00A37570">
              <w:t>.</w:t>
            </w:r>
            <w:r>
              <w:t xml:space="preserve"> </w:t>
            </w:r>
            <w:r w:rsidRPr="00271714">
              <w:t xml:space="preserve">иные требования, предъявляемые к участникам в соответствии с требованиями ЕОСЗ, в том </w:t>
            </w:r>
            <w:proofErr w:type="gramStart"/>
            <w:r w:rsidRPr="00271714">
              <w:t>числе  требования</w:t>
            </w:r>
            <w:proofErr w:type="gramEnd"/>
            <w:r w:rsidRPr="00271714">
              <w:t xml:space="preserve"> в соответствии с приложением 10 Стандарта.</w:t>
            </w:r>
          </w:p>
        </w:tc>
        <w:tc>
          <w:tcPr>
            <w:tcW w:w="4786" w:type="dxa"/>
            <w:vMerge/>
          </w:tcPr>
          <w:p w14:paraId="5CA1B571" w14:textId="77777777" w:rsidR="00E1286E" w:rsidRPr="00CE3E8B" w:rsidRDefault="00E1286E" w:rsidP="00DA56B5">
            <w:pPr>
              <w:pStyle w:val="ConsPlusNormal"/>
              <w:jc w:val="center"/>
              <w:rPr>
                <w:i/>
              </w:rPr>
            </w:pPr>
          </w:p>
        </w:tc>
      </w:tr>
    </w:tbl>
    <w:p w14:paraId="09FDD95B" w14:textId="77777777" w:rsidR="00CE3E8B" w:rsidRPr="00182D12" w:rsidRDefault="00751D78" w:rsidP="00DA56B5">
      <w:pPr>
        <w:pStyle w:val="ConsPlusNormal"/>
        <w:ind w:firstLine="708"/>
        <w:jc w:val="both"/>
      </w:pPr>
      <w:r>
        <w:t>19</w:t>
      </w:r>
      <w:r w:rsidR="009616CF">
        <w:t xml:space="preserve">. </w:t>
      </w:r>
      <w:r w:rsidR="00DF498D" w:rsidRPr="00751D78">
        <w:t>Формы, порядок, дата начала и дата окончания срока предоставления участникам закупки разъяснений положений документации о закупке:</w:t>
      </w:r>
      <w:r w:rsidR="00DF498D">
        <w:t xml:space="preserve"> </w:t>
      </w:r>
      <w:r w:rsidR="00CE3E8B">
        <w:rPr>
          <w:i/>
          <w:sz w:val="20"/>
          <w:szCs w:val="20"/>
        </w:rPr>
        <w:t xml:space="preserve">либо </w:t>
      </w:r>
      <w:r w:rsidR="00CE3E8B" w:rsidRPr="00D453DF">
        <w:rPr>
          <w:i/>
          <w:sz w:val="20"/>
          <w:szCs w:val="20"/>
        </w:rPr>
        <w:t>указывается</w:t>
      </w:r>
      <w:r w:rsidR="00CE3E8B">
        <w:rPr>
          <w:i/>
          <w:sz w:val="20"/>
          <w:szCs w:val="20"/>
        </w:rPr>
        <w:t xml:space="preserve"> в данном пункте «</w:t>
      </w:r>
      <w:r w:rsidR="00C5016B">
        <w:rPr>
          <w:i/>
          <w:sz w:val="20"/>
          <w:szCs w:val="20"/>
        </w:rPr>
        <w:t xml:space="preserve">для данной </w:t>
      </w:r>
      <w:r w:rsidR="00CE3E8B">
        <w:rPr>
          <w:i/>
          <w:sz w:val="20"/>
          <w:szCs w:val="20"/>
        </w:rPr>
        <w:t>закупки не предусмотрено», либо указывается соответствующая информация.</w:t>
      </w:r>
    </w:p>
    <w:p w14:paraId="6A883400" w14:textId="77777777" w:rsidR="00F722A9" w:rsidRDefault="009616CF" w:rsidP="00DA56B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51D7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E6D9B" w:rsidRPr="006E6D9B">
        <w:rPr>
          <w:sz w:val="28"/>
          <w:szCs w:val="28"/>
        </w:rPr>
        <w:t>Место и дата</w:t>
      </w:r>
      <w:r w:rsidR="006E6D9B">
        <w:rPr>
          <w:sz w:val="28"/>
          <w:szCs w:val="28"/>
        </w:rPr>
        <w:t xml:space="preserve"> рассмотрения предложений участников закупки и подведения итогов закупки</w:t>
      </w:r>
      <w:r w:rsidR="006E6D9B" w:rsidRPr="00662FC5">
        <w:rPr>
          <w:sz w:val="28"/>
          <w:szCs w:val="28"/>
        </w:rPr>
        <w:t>:</w:t>
      </w:r>
      <w:r w:rsidR="006E6D9B">
        <w:rPr>
          <w:sz w:val="28"/>
          <w:szCs w:val="28"/>
        </w:rPr>
        <w:t xml:space="preserve"> </w:t>
      </w:r>
    </w:p>
    <w:p w14:paraId="063FC9D5" w14:textId="77777777" w:rsidR="009E53C3" w:rsidRDefault="00F722A9" w:rsidP="00DA56B5">
      <w:pPr>
        <w:pStyle w:val="ConsPlusNormal"/>
        <w:ind w:firstLine="540"/>
        <w:jc w:val="both"/>
      </w:pPr>
      <w:r>
        <w:rPr>
          <w:i/>
          <w:sz w:val="20"/>
          <w:szCs w:val="20"/>
        </w:rPr>
        <w:tab/>
      </w:r>
      <w:r w:rsidRPr="003B6DF9">
        <w:rPr>
          <w:i/>
          <w:sz w:val="20"/>
          <w:szCs w:val="20"/>
        </w:rPr>
        <w:t>Для прямых закупок у единственного поставщика, закупок во исполнение доходных договоров (ч. 5.1, 5.2 ст. 7.12.2, ч. 3.1, 3.2 ст. 7.12.3, пп. а), б) ч. 1.1, пп. а), в) ч. 1.2 ст. 7.12.4</w:t>
      </w:r>
      <w:r w:rsidRPr="00F722A9">
        <w:rPr>
          <w:i/>
          <w:sz w:val="20"/>
          <w:szCs w:val="20"/>
        </w:rPr>
        <w:t xml:space="preserve"> Стандарта</w:t>
      </w:r>
      <w:r>
        <w:rPr>
          <w:i/>
          <w:sz w:val="20"/>
          <w:szCs w:val="20"/>
        </w:rPr>
        <w:t>,</w:t>
      </w:r>
      <w:r w:rsidRPr="003B6DF9">
        <w:rPr>
          <w:i/>
          <w:sz w:val="20"/>
          <w:szCs w:val="20"/>
        </w:rPr>
        <w:t xml:space="preserve"> мелкой закупки</w:t>
      </w:r>
      <w:r>
        <w:rPr>
          <w:i/>
        </w:rPr>
        <w:t xml:space="preserve"> </w:t>
      </w:r>
      <w:r>
        <w:rPr>
          <w:i/>
          <w:sz w:val="20"/>
          <w:szCs w:val="20"/>
        </w:rPr>
        <w:t>указывается соответствующая информация,</w:t>
      </w:r>
      <w:r w:rsidDel="005A117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либо </w:t>
      </w:r>
      <w:r w:rsidRPr="00D453DF">
        <w:rPr>
          <w:i/>
          <w:sz w:val="20"/>
          <w:szCs w:val="20"/>
        </w:rPr>
        <w:t>указывается</w:t>
      </w:r>
      <w:r>
        <w:rPr>
          <w:i/>
          <w:sz w:val="20"/>
          <w:szCs w:val="20"/>
        </w:rPr>
        <w:t xml:space="preserve"> в данном пункте «для данной закупки не устанавливаются»</w:t>
      </w:r>
      <w:r w:rsidR="00B02BD0">
        <w:rPr>
          <w:i/>
          <w:sz w:val="20"/>
          <w:szCs w:val="20"/>
        </w:rPr>
        <w:t xml:space="preserve">. </w:t>
      </w:r>
      <w:r w:rsidR="009E53C3">
        <w:rPr>
          <w:i/>
          <w:sz w:val="20"/>
          <w:szCs w:val="20"/>
        </w:rPr>
        <w:t xml:space="preserve">Для </w:t>
      </w:r>
      <w:r>
        <w:rPr>
          <w:i/>
          <w:sz w:val="20"/>
          <w:szCs w:val="20"/>
        </w:rPr>
        <w:t xml:space="preserve">закупок в </w:t>
      </w:r>
      <w:r w:rsidR="009E53C3">
        <w:rPr>
          <w:i/>
          <w:sz w:val="20"/>
          <w:szCs w:val="20"/>
        </w:rPr>
        <w:t>электронно</w:t>
      </w:r>
      <w:r>
        <w:rPr>
          <w:i/>
          <w:sz w:val="20"/>
          <w:szCs w:val="20"/>
        </w:rPr>
        <w:t>м</w:t>
      </w:r>
      <w:r w:rsidR="009E53C3">
        <w:rPr>
          <w:i/>
          <w:sz w:val="20"/>
          <w:szCs w:val="20"/>
        </w:rPr>
        <w:t xml:space="preserve"> магазин</w:t>
      </w:r>
      <w:r>
        <w:rPr>
          <w:i/>
          <w:sz w:val="20"/>
          <w:szCs w:val="20"/>
        </w:rPr>
        <w:t>е</w:t>
      </w:r>
      <w:r w:rsidR="009E53C3">
        <w:rPr>
          <w:i/>
          <w:sz w:val="20"/>
          <w:szCs w:val="20"/>
        </w:rPr>
        <w:t xml:space="preserve"> указывается: </w:t>
      </w:r>
      <w:r w:rsidR="009E53C3">
        <w:t xml:space="preserve">_______________ </w:t>
      </w:r>
      <w:r w:rsidR="009E53C3" w:rsidRPr="00B02BD0">
        <w:rPr>
          <w:i/>
          <w:sz w:val="20"/>
          <w:szCs w:val="20"/>
        </w:rPr>
        <w:t>(указывается наименование ЭТП</w:t>
      </w:r>
      <w:ins w:id="7" w:author="Андреева Мария Александровна" w:date="2025-01-09T13:42:00Z">
        <w:r w:rsidR="00A74FA3">
          <w:rPr>
            <w:i/>
            <w:sz w:val="20"/>
            <w:szCs w:val="20"/>
          </w:rPr>
          <w:t xml:space="preserve"> </w:t>
        </w:r>
        <w:r w:rsidR="00A74FA3" w:rsidRPr="00A74FA3">
          <w:rPr>
            <w:i/>
            <w:sz w:val="20"/>
            <w:szCs w:val="20"/>
          </w:rPr>
          <w:t>или наименование иной информационн</w:t>
        </w:r>
        <w:r w:rsidR="00A74FA3">
          <w:rPr>
            <w:i/>
            <w:sz w:val="20"/>
            <w:szCs w:val="20"/>
          </w:rPr>
          <w:t>ой</w:t>
        </w:r>
        <w:r w:rsidR="00A74FA3" w:rsidRPr="00A74FA3">
          <w:rPr>
            <w:i/>
            <w:sz w:val="20"/>
            <w:szCs w:val="20"/>
          </w:rPr>
          <w:t xml:space="preserve"> систем</w:t>
        </w:r>
        <w:r w:rsidR="00A74FA3">
          <w:rPr>
            <w:i/>
            <w:sz w:val="20"/>
            <w:szCs w:val="20"/>
          </w:rPr>
          <w:t>ы</w:t>
        </w:r>
        <w:r w:rsidR="00A74FA3" w:rsidRPr="00A74FA3">
          <w:rPr>
            <w:i/>
            <w:sz w:val="20"/>
            <w:szCs w:val="20"/>
          </w:rPr>
          <w:t>, предусмотренн</w:t>
        </w:r>
        <w:r w:rsidR="00A74FA3">
          <w:rPr>
            <w:i/>
            <w:sz w:val="20"/>
            <w:szCs w:val="20"/>
          </w:rPr>
          <w:t>ой</w:t>
        </w:r>
        <w:r w:rsidR="00A74FA3" w:rsidRPr="00A74FA3">
          <w:rPr>
            <w:i/>
            <w:sz w:val="20"/>
            <w:szCs w:val="20"/>
          </w:rPr>
          <w:t xml:space="preserve"> распорядительным документом генерального директора Корпорации</w:t>
        </w:r>
      </w:ins>
      <w:r w:rsidR="009E53C3">
        <w:rPr>
          <w:i/>
        </w:rPr>
        <w:t>)</w:t>
      </w:r>
      <w:r w:rsidR="009E53C3">
        <w:t xml:space="preserve"> сайт: ______________ </w:t>
      </w:r>
      <w:r w:rsidR="009E53C3">
        <w:rPr>
          <w:i/>
        </w:rPr>
        <w:t>(</w:t>
      </w:r>
      <w:r w:rsidR="009E53C3" w:rsidRPr="00B02BD0">
        <w:rPr>
          <w:i/>
          <w:sz w:val="20"/>
          <w:szCs w:val="20"/>
        </w:rPr>
        <w:t>указывается электронный адрес ЭТП</w:t>
      </w:r>
      <w:r w:rsidR="00B02BD0">
        <w:rPr>
          <w:i/>
          <w:sz w:val="20"/>
          <w:szCs w:val="20"/>
        </w:rPr>
        <w:t>,</w:t>
      </w:r>
      <w:r w:rsidR="009E53C3" w:rsidRPr="00B02BD0">
        <w:rPr>
          <w:i/>
          <w:sz w:val="20"/>
          <w:szCs w:val="20"/>
        </w:rPr>
        <w:t xml:space="preserve"> </w:t>
      </w:r>
      <w:r w:rsidR="00F7596C">
        <w:rPr>
          <w:i/>
          <w:sz w:val="20"/>
          <w:szCs w:val="20"/>
        </w:rPr>
        <w:t xml:space="preserve">на которой будет осуществляться закупка в </w:t>
      </w:r>
      <w:r w:rsidR="00B02BD0">
        <w:rPr>
          <w:i/>
          <w:sz w:val="20"/>
          <w:szCs w:val="20"/>
        </w:rPr>
        <w:t>э</w:t>
      </w:r>
      <w:r w:rsidR="009E53C3" w:rsidRPr="00B02BD0">
        <w:rPr>
          <w:i/>
          <w:sz w:val="20"/>
          <w:szCs w:val="20"/>
        </w:rPr>
        <w:t>лектронном магазин</w:t>
      </w:r>
      <w:r w:rsidR="00F7596C">
        <w:rPr>
          <w:i/>
          <w:sz w:val="20"/>
          <w:szCs w:val="20"/>
        </w:rPr>
        <w:t>е</w:t>
      </w:r>
      <w:r w:rsidR="009E53C3">
        <w:rPr>
          <w:i/>
        </w:rPr>
        <w:t xml:space="preserve">), </w:t>
      </w:r>
      <w:r w:rsidR="009E53C3" w:rsidRPr="00B02BD0">
        <w:t>дата</w:t>
      </w:r>
      <w:r w:rsidR="009E53C3">
        <w:rPr>
          <w:i/>
        </w:rPr>
        <w:t xml:space="preserve"> ________.</w:t>
      </w:r>
    </w:p>
    <w:p w14:paraId="582E9E16" w14:textId="77777777" w:rsidR="006E6D9B" w:rsidRPr="001A63F6" w:rsidRDefault="009616CF" w:rsidP="00DA56B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51D7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E6D9B" w:rsidRPr="006E6D9B">
        <w:rPr>
          <w:sz w:val="28"/>
          <w:szCs w:val="28"/>
        </w:rPr>
        <w:t>Критерии оценки и сопоставления заявок на участие в закупке</w:t>
      </w:r>
      <w:r w:rsidR="006E6D9B" w:rsidRPr="001A63F6">
        <w:rPr>
          <w:i/>
          <w:sz w:val="28"/>
          <w:szCs w:val="28"/>
        </w:rPr>
        <w:t>:</w:t>
      </w:r>
      <w:r w:rsidR="00150102">
        <w:rPr>
          <w:i/>
          <w:sz w:val="20"/>
          <w:szCs w:val="20"/>
        </w:rPr>
        <w:t xml:space="preserve"> </w:t>
      </w:r>
      <w:r w:rsidR="00185BA9" w:rsidRPr="00185BA9">
        <w:rPr>
          <w:i/>
          <w:sz w:val="20"/>
          <w:szCs w:val="20"/>
        </w:rPr>
        <w:t>либо указывается в данном пункте «для данной закупки не предусмотрено», либо указывается соответствующая информация</w:t>
      </w:r>
      <w:r w:rsidR="006E6D9B" w:rsidRPr="001A63F6">
        <w:rPr>
          <w:sz w:val="28"/>
          <w:szCs w:val="28"/>
        </w:rPr>
        <w:t xml:space="preserve">. </w:t>
      </w:r>
    </w:p>
    <w:p w14:paraId="0F738431" w14:textId="77777777" w:rsidR="006E6D9B" w:rsidRPr="00BC0AC7" w:rsidRDefault="009616CF" w:rsidP="00541E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51D78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="00751D78">
        <w:rPr>
          <w:sz w:val="28"/>
          <w:szCs w:val="28"/>
        </w:rPr>
        <w:t xml:space="preserve"> </w:t>
      </w:r>
      <w:r w:rsidR="006E6D9B" w:rsidRPr="006E6D9B">
        <w:rPr>
          <w:sz w:val="28"/>
          <w:szCs w:val="28"/>
        </w:rPr>
        <w:t>Порядок оценки и сопоставления заявок на участие в закупке:</w:t>
      </w:r>
      <w:r w:rsidR="006E6D9B">
        <w:t xml:space="preserve"> </w:t>
      </w:r>
      <w:r w:rsidR="00185BA9" w:rsidRPr="00BC0AC7">
        <w:rPr>
          <w:i/>
          <w:sz w:val="20"/>
          <w:szCs w:val="20"/>
        </w:rPr>
        <w:t>либо указывается в данном пункте «для данной закупки не предусмотрено», либо указыва</w:t>
      </w:r>
      <w:r w:rsidR="00461E1C">
        <w:rPr>
          <w:i/>
          <w:sz w:val="20"/>
          <w:szCs w:val="20"/>
        </w:rPr>
        <w:t>ется соответствующая информация</w:t>
      </w:r>
      <w:r w:rsidR="006E6D9B" w:rsidRPr="00BC0AC7">
        <w:rPr>
          <w:i/>
          <w:sz w:val="20"/>
          <w:szCs w:val="20"/>
        </w:rPr>
        <w:t>.</w:t>
      </w:r>
      <w:r w:rsidR="006E6D9B" w:rsidRPr="00BC0AC7">
        <w:rPr>
          <w:i/>
          <w:sz w:val="28"/>
          <w:szCs w:val="28"/>
        </w:rPr>
        <w:t xml:space="preserve"> </w:t>
      </w:r>
    </w:p>
    <w:p w14:paraId="5DA3093E" w14:textId="77777777" w:rsidR="007309C1" w:rsidRDefault="009616CF" w:rsidP="00541E57">
      <w:pPr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751D78">
        <w:rPr>
          <w:sz w:val="28"/>
          <w:szCs w:val="28"/>
        </w:rPr>
        <w:t xml:space="preserve">3. </w:t>
      </w:r>
      <w:r w:rsidR="00F7596C">
        <w:rPr>
          <w:i/>
          <w:sz w:val="20"/>
          <w:szCs w:val="20"/>
        </w:rPr>
        <w:t>Д</w:t>
      </w:r>
      <w:r w:rsidR="00F722A9" w:rsidRPr="003B6DF9">
        <w:rPr>
          <w:i/>
          <w:sz w:val="20"/>
          <w:szCs w:val="20"/>
        </w:rPr>
        <w:t>ля прямых закупок у единственного поставщика, закупок во исполнение доходных договоров (ч. 5.1, 5.2 ст. 7.12.2, ч. 3.1, 3.2 ст. 7.12.3, пп. а), б) ч. 1.1, пп. а), в) ч. 1.2 ст. 7.12.4</w:t>
      </w:r>
      <w:r w:rsidR="00F722A9" w:rsidRPr="00F722A9">
        <w:rPr>
          <w:i/>
          <w:sz w:val="20"/>
          <w:szCs w:val="20"/>
        </w:rPr>
        <w:t xml:space="preserve"> Стандарта</w:t>
      </w:r>
      <w:r w:rsidR="00F722A9">
        <w:rPr>
          <w:i/>
          <w:sz w:val="20"/>
          <w:szCs w:val="20"/>
        </w:rPr>
        <w:t>,</w:t>
      </w:r>
      <w:r w:rsidR="00F722A9" w:rsidRPr="003B6DF9">
        <w:rPr>
          <w:i/>
          <w:sz w:val="20"/>
          <w:szCs w:val="20"/>
        </w:rPr>
        <w:t xml:space="preserve"> мелкой закупки</w:t>
      </w:r>
      <w:r w:rsidR="00F722A9">
        <w:rPr>
          <w:i/>
        </w:rPr>
        <w:t xml:space="preserve"> </w:t>
      </w:r>
      <w:r w:rsidR="00DA56B5">
        <w:rPr>
          <w:i/>
          <w:sz w:val="20"/>
          <w:szCs w:val="20"/>
        </w:rPr>
        <w:t>у</w:t>
      </w:r>
      <w:r w:rsidR="00F7596C" w:rsidRPr="00DA56B5">
        <w:rPr>
          <w:i/>
          <w:sz w:val="20"/>
          <w:szCs w:val="20"/>
        </w:rPr>
        <w:t>казывается</w:t>
      </w:r>
      <w:r w:rsidR="00F7596C">
        <w:rPr>
          <w:i/>
          <w:sz w:val="20"/>
          <w:szCs w:val="20"/>
        </w:rPr>
        <w:t>:</w:t>
      </w:r>
      <w:r w:rsidR="00F7596C">
        <w:rPr>
          <w:sz w:val="28"/>
          <w:szCs w:val="28"/>
        </w:rPr>
        <w:t xml:space="preserve"> </w:t>
      </w:r>
      <w:r w:rsidR="007309C1" w:rsidRPr="000313D4">
        <w:rPr>
          <w:sz w:val="28"/>
          <w:szCs w:val="28"/>
        </w:rPr>
        <w:t xml:space="preserve">Контрагент: </w:t>
      </w:r>
      <w:r w:rsidR="00662FC5">
        <w:rPr>
          <w:i/>
          <w:sz w:val="20"/>
          <w:szCs w:val="20"/>
        </w:rPr>
        <w:t>у</w:t>
      </w:r>
      <w:r w:rsidR="000313D4" w:rsidRPr="000313D4">
        <w:rPr>
          <w:i/>
          <w:sz w:val="20"/>
          <w:szCs w:val="20"/>
        </w:rPr>
        <w:t>казывается полное наименование</w:t>
      </w:r>
      <w:r w:rsidR="00662FC5">
        <w:rPr>
          <w:i/>
          <w:sz w:val="20"/>
          <w:szCs w:val="20"/>
        </w:rPr>
        <w:t xml:space="preserve"> контрагента</w:t>
      </w:r>
      <w:r w:rsidR="000313D4" w:rsidRPr="000313D4">
        <w:rPr>
          <w:i/>
          <w:sz w:val="20"/>
          <w:szCs w:val="20"/>
        </w:rPr>
        <w:t>, место нахождения/юридический адрес, ИНН, КПП, ОГРН</w:t>
      </w:r>
      <w:r w:rsidR="000313D4">
        <w:rPr>
          <w:i/>
          <w:sz w:val="20"/>
          <w:szCs w:val="20"/>
        </w:rPr>
        <w:t>.</w:t>
      </w:r>
      <w:r w:rsidR="00751D78">
        <w:rPr>
          <w:i/>
          <w:sz w:val="20"/>
          <w:szCs w:val="20"/>
        </w:rPr>
        <w:t xml:space="preserve"> </w:t>
      </w:r>
    </w:p>
    <w:p w14:paraId="52A66743" w14:textId="77777777" w:rsidR="009E53C3" w:rsidRDefault="009E53C3" w:rsidP="00541E57">
      <w:pPr>
        <w:pStyle w:val="ConsPlusNormal"/>
        <w:ind w:firstLine="709"/>
        <w:jc w:val="both"/>
      </w:pPr>
      <w:r>
        <w:rPr>
          <w:i/>
          <w:sz w:val="20"/>
          <w:szCs w:val="20"/>
        </w:rPr>
        <w:t xml:space="preserve">Для </w:t>
      </w:r>
      <w:r w:rsidR="00F7596C">
        <w:rPr>
          <w:i/>
          <w:sz w:val="20"/>
          <w:szCs w:val="20"/>
        </w:rPr>
        <w:t xml:space="preserve">закупок в </w:t>
      </w:r>
      <w:r>
        <w:rPr>
          <w:i/>
          <w:sz w:val="20"/>
          <w:szCs w:val="20"/>
        </w:rPr>
        <w:t>электронно</w:t>
      </w:r>
      <w:r w:rsidR="00F7596C">
        <w:rPr>
          <w:i/>
          <w:sz w:val="20"/>
          <w:szCs w:val="20"/>
        </w:rPr>
        <w:t>м</w:t>
      </w:r>
      <w:r>
        <w:rPr>
          <w:i/>
          <w:sz w:val="20"/>
          <w:szCs w:val="20"/>
        </w:rPr>
        <w:t xml:space="preserve"> магазин</w:t>
      </w:r>
      <w:r w:rsidR="00F7596C">
        <w:rPr>
          <w:i/>
          <w:sz w:val="20"/>
          <w:szCs w:val="20"/>
        </w:rPr>
        <w:t>е</w:t>
      </w:r>
      <w:r>
        <w:rPr>
          <w:i/>
          <w:sz w:val="20"/>
          <w:szCs w:val="20"/>
        </w:rPr>
        <w:t xml:space="preserve"> указывается: </w:t>
      </w:r>
      <w:r>
        <w:t>Поставщик обязан подписать договор на</w:t>
      </w:r>
      <w:ins w:id="8" w:author="Андреева Мария Александровна" w:date="2025-01-09T13:42:00Z">
        <w:r w:rsidR="005F3372">
          <w:t>/в</w:t>
        </w:r>
      </w:ins>
      <w:r>
        <w:t xml:space="preserve"> __________ </w:t>
      </w:r>
      <w:r>
        <w:rPr>
          <w:i/>
        </w:rPr>
        <w:t>(указывается наименование ЭТП</w:t>
      </w:r>
      <w:ins w:id="9" w:author="Андреева Мария Александровна" w:date="2025-01-09T13:42:00Z">
        <w:r w:rsidR="00A74FA3">
          <w:rPr>
            <w:i/>
          </w:rPr>
          <w:t xml:space="preserve"> </w:t>
        </w:r>
        <w:r w:rsidR="00A74FA3" w:rsidRPr="00A74FA3">
          <w:rPr>
            <w:i/>
          </w:rPr>
          <w:t xml:space="preserve">или </w:t>
        </w:r>
        <w:r w:rsidR="00A74FA3">
          <w:rPr>
            <w:i/>
          </w:rPr>
          <w:t xml:space="preserve">наименование </w:t>
        </w:r>
        <w:r w:rsidR="00A74FA3" w:rsidRPr="00A74FA3">
          <w:rPr>
            <w:i/>
          </w:rPr>
          <w:t>иной информационной систем</w:t>
        </w:r>
        <w:r w:rsidR="00A74FA3">
          <w:rPr>
            <w:i/>
          </w:rPr>
          <w:t>ы</w:t>
        </w:r>
        <w:r w:rsidR="00A74FA3" w:rsidRPr="00A74FA3">
          <w:rPr>
            <w:i/>
          </w:rPr>
          <w:t>, предусмотренной распорядительным документом генерального директора Корпорации</w:t>
        </w:r>
      </w:ins>
      <w:r>
        <w:rPr>
          <w:i/>
        </w:rPr>
        <w:t>)</w:t>
      </w:r>
      <w:r>
        <w:t xml:space="preserve"> сайт: ______________ </w:t>
      </w:r>
      <w:r>
        <w:rPr>
          <w:i/>
        </w:rPr>
        <w:lastRenderedPageBreak/>
        <w:t>(указывается электронный адрес ЭТП</w:t>
      </w:r>
      <w:r w:rsidR="00653E07" w:rsidRPr="00653E07">
        <w:rPr>
          <w:i/>
          <w:sz w:val="20"/>
          <w:rPrChange w:id="10" w:author="Андреева Мария Александровна" w:date="2025-01-09T13:42:00Z">
            <w:rPr>
              <w:i/>
            </w:rPr>
          </w:rPrChange>
        </w:rPr>
        <w:t xml:space="preserve"> </w:t>
      </w:r>
      <w:r>
        <w:rPr>
          <w:i/>
        </w:rPr>
        <w:t>по Электронному магазину)</w:t>
      </w:r>
      <w:r w:rsidR="00A74FA3">
        <w:rPr>
          <w:i/>
          <w:rPrChange w:id="11" w:author="Андреева Мария Александровна" w:date="2025-01-09T13:42:00Z">
            <w:rPr/>
          </w:rPrChange>
        </w:rPr>
        <w:t xml:space="preserve"> </w:t>
      </w:r>
      <w:r>
        <w:t xml:space="preserve">в течение 1 (одного) рабочего дня со дня получения договора от заказчика и направить подписанный договор заказчику. В случае отказа поставщика от заключения договора или нарушения сроков его предоставления данный поставщик признается </w:t>
      </w:r>
      <w:r w:rsidR="00E70811">
        <w:t>уклонившимся от</w:t>
      </w:r>
      <w:r>
        <w:t xml:space="preserve"> заключени</w:t>
      </w:r>
      <w:r w:rsidR="00F7596C">
        <w:t>я</w:t>
      </w:r>
      <w:r>
        <w:t xml:space="preserve"> договора.</w:t>
      </w:r>
    </w:p>
    <w:p w14:paraId="54D46A14" w14:textId="77777777" w:rsidR="00FC6B19" w:rsidRPr="00FC6B19" w:rsidRDefault="00FC6B19" w:rsidP="00541E57">
      <w:pPr>
        <w:pStyle w:val="af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2408F9">
        <w:rPr>
          <w:rFonts w:ascii="Times New Roman" w:hAnsi="Times New Roman"/>
          <w:sz w:val="28"/>
          <w:szCs w:val="28"/>
        </w:rPr>
        <w:t xml:space="preserve">Наименование, электронный адрес арбитражного комитета, в котором </w:t>
      </w:r>
      <w:r w:rsidRPr="00FC6B19">
        <w:rPr>
          <w:rFonts w:ascii="Times New Roman" w:hAnsi="Times New Roman"/>
          <w:sz w:val="28"/>
          <w:szCs w:val="28"/>
        </w:rPr>
        <w:t xml:space="preserve">могут быть обжалованы действия (бездействие) заказчика, организатора закупки, закупочной комиссии: </w:t>
      </w:r>
    </w:p>
    <w:p w14:paraId="73F65AF4" w14:textId="77777777" w:rsidR="00FC6B19" w:rsidRPr="00FC6B19" w:rsidRDefault="00FC6B19" w:rsidP="00541E57">
      <w:pPr>
        <w:pStyle w:val="af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B19">
        <w:rPr>
          <w:rFonts w:ascii="Times New Roman" w:hAnsi="Times New Roman"/>
          <w:sz w:val="28"/>
          <w:szCs w:val="28"/>
        </w:rPr>
        <w:t xml:space="preserve">Центральный арбитражный комитет Госкорпорации «Росатом» - </w:t>
      </w:r>
      <w:hyperlink r:id="rId8" w:history="1">
        <w:r w:rsidRPr="00FC6B19">
          <w:rPr>
            <w:rFonts w:ascii="Times New Roman" w:hAnsi="Times New Roman"/>
            <w:sz w:val="28"/>
            <w:szCs w:val="28"/>
          </w:rPr>
          <w:t>arbitration@rosatom.ru</w:t>
        </w:r>
      </w:hyperlink>
      <w:r w:rsidRPr="00FC6B19">
        <w:rPr>
          <w:rFonts w:ascii="Times New Roman" w:hAnsi="Times New Roman"/>
          <w:sz w:val="28"/>
          <w:szCs w:val="28"/>
        </w:rPr>
        <w:t>.</w:t>
      </w:r>
    </w:p>
    <w:p w14:paraId="4D0C2CBD" w14:textId="77777777" w:rsidR="00FC6B19" w:rsidRPr="00FC6B19" w:rsidRDefault="00FC6B19" w:rsidP="00541E57">
      <w:pPr>
        <w:pStyle w:val="a3"/>
        <w:spacing w:before="0" w:beforeAutospacing="0" w:after="0" w:afterAutospacing="0"/>
        <w:ind w:right="153" w:firstLine="709"/>
        <w:jc w:val="both"/>
        <w:rPr>
          <w:sz w:val="28"/>
          <w:szCs w:val="28"/>
        </w:rPr>
      </w:pPr>
      <w:r w:rsidRPr="00FC6B19">
        <w:rPr>
          <w:b/>
          <w:i/>
          <w:sz w:val="28"/>
          <w:szCs w:val="28"/>
        </w:rPr>
        <w:t>(или указывается название арбитражного комитета дивизиона (АК) и его контактные реквизиты, если таковой АК создан)</w:t>
      </w:r>
      <w:r w:rsidRPr="00FC6B19">
        <w:rPr>
          <w:sz w:val="28"/>
          <w:szCs w:val="28"/>
        </w:rPr>
        <w:t>.</w:t>
      </w:r>
    </w:p>
    <w:p w14:paraId="671D304A" w14:textId="77777777" w:rsidR="00FC6B19" w:rsidRPr="00FC6B19" w:rsidRDefault="00FC6B19" w:rsidP="00541E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6B19">
        <w:rPr>
          <w:rFonts w:eastAsia="Calibri"/>
          <w:sz w:val="28"/>
          <w:szCs w:val="28"/>
          <w:lang w:eastAsia="en-US"/>
        </w:rPr>
        <w:t>25. Горячая линия для направления сообщений о нарушениях:</w:t>
      </w:r>
    </w:p>
    <w:p w14:paraId="65D27AB8" w14:textId="77777777" w:rsidR="00FC6B19" w:rsidRPr="00FC6B19" w:rsidRDefault="00FC6B19" w:rsidP="00541E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6B19">
        <w:rPr>
          <w:rFonts w:eastAsia="Calibri"/>
          <w:sz w:val="28"/>
          <w:szCs w:val="28"/>
          <w:lang w:eastAsia="en-US"/>
        </w:rPr>
        <w:t xml:space="preserve">- электронный почтовый ящик </w:t>
      </w:r>
      <w:hyperlink r:id="rId9" w:history="1">
        <w:r w:rsidRPr="00FC6B19">
          <w:rPr>
            <w:rFonts w:eastAsia="Calibri"/>
            <w:color w:val="000000"/>
            <w:sz w:val="28"/>
            <w:szCs w:val="28"/>
            <w:u w:val="single"/>
            <w:lang w:eastAsia="en-US"/>
          </w:rPr>
          <w:t>0707@</w:t>
        </w:r>
        <w:r w:rsidRPr="00FC6B19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rosatom</w:t>
        </w:r>
        <w:r w:rsidRPr="00FC6B19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r w:rsidRPr="00FC6B19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ru</w:t>
        </w:r>
      </w:hyperlink>
      <w:r w:rsidRPr="00FC6B19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6BADE00" w14:textId="77777777" w:rsidR="00FC6B19" w:rsidRPr="00FC6B19" w:rsidRDefault="00FC6B19" w:rsidP="00541E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6B19">
        <w:rPr>
          <w:rFonts w:eastAsia="Calibri"/>
          <w:sz w:val="28"/>
          <w:szCs w:val="28"/>
          <w:lang w:eastAsia="en-US"/>
        </w:rPr>
        <w:t xml:space="preserve">- телефон с автоответчиком для приема устных сообщений: </w:t>
      </w:r>
    </w:p>
    <w:p w14:paraId="59E39B30" w14:textId="77777777" w:rsidR="00876E73" w:rsidRDefault="00FC6B19" w:rsidP="00541E57">
      <w:pPr>
        <w:pStyle w:val="ConsPlusNormal"/>
        <w:ind w:firstLine="709"/>
        <w:jc w:val="both"/>
        <w:rPr>
          <w:rFonts w:eastAsia="Calibri"/>
          <w:lang w:eastAsia="en-US"/>
        </w:rPr>
      </w:pPr>
      <w:r w:rsidRPr="00FC6B19">
        <w:rPr>
          <w:rFonts w:eastAsia="Calibri"/>
          <w:lang w:eastAsia="en-US"/>
        </w:rPr>
        <w:t>8(800) 100-07-07 (круглосуточно, звонок бесплатный).</w:t>
      </w:r>
    </w:p>
    <w:p w14:paraId="0BC55D94" w14:textId="77777777" w:rsidR="00541E57" w:rsidRDefault="00876E73" w:rsidP="00541E57">
      <w:pPr>
        <w:pStyle w:val="ConsPlusNormal"/>
        <w:ind w:firstLine="709"/>
        <w:jc w:val="both"/>
      </w:pPr>
      <w:r>
        <w:t>26</w:t>
      </w:r>
      <w:r w:rsidRPr="0062636F">
        <w:t>.</w:t>
      </w:r>
      <w:r>
        <w:rPr>
          <w:i/>
          <w:sz w:val="20"/>
          <w:szCs w:val="20"/>
        </w:rPr>
        <w:t xml:space="preserve"> </w:t>
      </w:r>
      <w:r w:rsidRPr="00A61F01">
        <w:rPr>
          <w:i/>
          <w:sz w:val="20"/>
          <w:szCs w:val="20"/>
        </w:rPr>
        <w:t>Пункт включается только для</w:t>
      </w:r>
      <w:r>
        <w:rPr>
          <w:i/>
          <w:sz w:val="20"/>
          <w:szCs w:val="20"/>
        </w:rPr>
        <w:t xml:space="preserve"> закупок в электронном магазине</w:t>
      </w:r>
      <w:r w:rsidR="002A4898">
        <w:rPr>
          <w:i/>
          <w:sz w:val="20"/>
          <w:szCs w:val="20"/>
        </w:rPr>
        <w:t>:</w:t>
      </w:r>
      <w:r>
        <w:rPr>
          <w:i/>
        </w:rPr>
        <w:t xml:space="preserve"> </w:t>
      </w:r>
      <w:r w:rsidRPr="0062636F">
        <w:rPr>
          <w:i/>
          <w:sz w:val="20"/>
          <w:szCs w:val="20"/>
        </w:rPr>
        <w:t xml:space="preserve"> </w:t>
      </w:r>
      <w:r>
        <w:t xml:space="preserve">Ограничения на участие в закупке: </w:t>
      </w:r>
      <w:r w:rsidRPr="00DA56B5">
        <w:t xml:space="preserve">Принять участие в закупке могут только субъекты малого и среднего предпринимательства, определенные </w:t>
      </w:r>
      <w:r w:rsidR="00540983" w:rsidRPr="00F35470">
        <w:t>статьей 4</w:t>
      </w:r>
      <w:r w:rsidRPr="00DA56B5">
        <w:t xml:space="preserve"> Федерального закона от 24.07.2007 </w:t>
      </w:r>
      <w:r w:rsidR="00716A12">
        <w:t>№</w:t>
      </w:r>
      <w:r w:rsidRPr="00DA56B5">
        <w:t xml:space="preserve"> 209-ФЗ </w:t>
      </w:r>
      <w:r w:rsidR="00716A12">
        <w:t>«</w:t>
      </w:r>
      <w:r w:rsidRPr="00DA56B5">
        <w:t>О развитии малого и среднего предпринимательства в Российской Федерации</w:t>
      </w:r>
      <w:r w:rsidR="00716A12">
        <w:t>»</w:t>
      </w:r>
      <w:r w:rsidR="002A4898" w:rsidRPr="0074187E">
        <w:t xml:space="preserve"> </w:t>
      </w:r>
      <w:r w:rsidR="002A4898" w:rsidRPr="002A4898">
        <w:rPr>
          <w:i/>
          <w:sz w:val="20"/>
          <w:szCs w:val="20"/>
        </w:rPr>
        <w:t>указывается</w:t>
      </w:r>
      <w:r w:rsidR="002A4898" w:rsidRPr="00DA56B5">
        <w:rPr>
          <w:i/>
          <w:sz w:val="20"/>
          <w:szCs w:val="20"/>
        </w:rPr>
        <w:t xml:space="preserve"> в случае закупки товара</w:t>
      </w:r>
      <w:r w:rsidR="00F260C9">
        <w:rPr>
          <w:i/>
          <w:sz w:val="20"/>
          <w:szCs w:val="20"/>
        </w:rPr>
        <w:t xml:space="preserve"> </w:t>
      </w:r>
      <w:del w:id="12" w:author="Андреева Мария Александровна" w:date="2025-01-09T13:42:00Z">
        <w:r w:rsidR="002A4898" w:rsidRPr="00DA56B5">
          <w:rPr>
            <w:i/>
            <w:sz w:val="20"/>
            <w:szCs w:val="20"/>
          </w:rPr>
          <w:delText xml:space="preserve">в соответствии с </w:delText>
        </w:r>
        <w:r w:rsidR="00DA56B5">
          <w:rPr>
            <w:i/>
            <w:sz w:val="20"/>
            <w:szCs w:val="20"/>
          </w:rPr>
          <w:delText xml:space="preserve">приказом </w:delText>
        </w:r>
        <w:r w:rsidR="002A4898" w:rsidRPr="00DA56B5">
          <w:rPr>
            <w:i/>
            <w:sz w:val="20"/>
            <w:szCs w:val="20"/>
          </w:rPr>
          <w:delText xml:space="preserve">Госкорпорации "Росатом" </w:delText>
        </w:r>
        <w:r w:rsidR="00716A12" w:rsidRPr="00716A12">
          <w:rPr>
            <w:i/>
            <w:sz w:val="20"/>
            <w:szCs w:val="20"/>
          </w:rPr>
          <w:delText>от 20.02.2015 № 1/137-П «Об особенностях участия</w:delText>
        </w:r>
      </w:del>
      <w:ins w:id="13" w:author="Андреева Мария Александровна" w:date="2025-01-09T13:42:00Z">
        <w:r w:rsidR="00F260C9">
          <w:rPr>
            <w:i/>
            <w:sz w:val="20"/>
            <w:szCs w:val="20"/>
          </w:rPr>
          <w:t xml:space="preserve">по </w:t>
        </w:r>
        <w:r w:rsidR="00F260C9" w:rsidRPr="00F260C9">
          <w:rPr>
            <w:i/>
            <w:sz w:val="20"/>
            <w:szCs w:val="20"/>
          </w:rPr>
          <w:t>Перечн</w:t>
        </w:r>
        <w:r w:rsidR="00F260C9">
          <w:rPr>
            <w:i/>
            <w:sz w:val="20"/>
            <w:szCs w:val="20"/>
          </w:rPr>
          <w:t>ю</w:t>
        </w:r>
        <w:r w:rsidR="00F260C9" w:rsidRPr="00F260C9">
          <w:rPr>
            <w:i/>
            <w:sz w:val="20"/>
            <w:szCs w:val="20"/>
          </w:rPr>
          <w:t xml:space="preserve"> товаров, работ, услуг, закупки которых осуществляются у</w:t>
        </w:r>
      </w:ins>
      <w:r w:rsidR="00F260C9" w:rsidRPr="00F260C9">
        <w:rPr>
          <w:i/>
          <w:sz w:val="20"/>
          <w:szCs w:val="20"/>
        </w:rPr>
        <w:t xml:space="preserve"> субъектов малого и среднего предпринимательства</w:t>
      </w:r>
      <w:del w:id="14" w:author="Андреева Мария Александровна" w:date="2025-01-09T13:42:00Z">
        <w:r w:rsidR="00716A12" w:rsidRPr="00716A12">
          <w:rPr>
            <w:i/>
            <w:sz w:val="20"/>
            <w:szCs w:val="20"/>
          </w:rPr>
          <w:delText xml:space="preserve"> в закупках товаров, работ, услуг отдельных видов юридических лиц»</w:delText>
        </w:r>
        <w:r w:rsidRPr="00DA56B5">
          <w:delText>,</w:delText>
        </w:r>
      </w:del>
      <w:ins w:id="15" w:author="Андреева Мария Александровна" w:date="2025-01-09T13:42:00Z">
        <w:r w:rsidR="00F260C9">
          <w:rPr>
            <w:i/>
            <w:sz w:val="20"/>
            <w:szCs w:val="20"/>
          </w:rPr>
          <w:t xml:space="preserve">, утвержденному распорядительным документом </w:t>
        </w:r>
        <w:r w:rsidR="00F260C9" w:rsidRPr="00F260C9">
          <w:rPr>
            <w:i/>
            <w:sz w:val="20"/>
            <w:szCs w:val="20"/>
          </w:rPr>
          <w:t>генерального директора Корпорации</w:t>
        </w:r>
        <w:r w:rsidRPr="00DA56B5">
          <w:t>,</w:t>
        </w:r>
      </w:ins>
      <w:r w:rsidRPr="00DA56B5">
        <w:t xml:space="preserve"> </w:t>
      </w:r>
      <w:r w:rsidRPr="002A4898">
        <w:rPr>
          <w:i/>
          <w:sz w:val="20"/>
          <w:szCs w:val="20"/>
        </w:rPr>
        <w:t>либо указываются слова</w:t>
      </w:r>
      <w:r w:rsidR="002A4898">
        <w:t>: Д</w:t>
      </w:r>
      <w:r w:rsidRPr="00DA56B5">
        <w:t>ля данной закупки ограничение на участие в закупке не предусмотрено.</w:t>
      </w:r>
    </w:p>
    <w:p w14:paraId="2DA3A1C7" w14:textId="77777777" w:rsidR="001A63F6" w:rsidRPr="00541E57" w:rsidRDefault="00876E73" w:rsidP="00541E57">
      <w:pPr>
        <w:pStyle w:val="ConsPlusNormal"/>
        <w:ind w:firstLine="709"/>
        <w:jc w:val="both"/>
        <w:rPr>
          <w:i/>
          <w:sz w:val="20"/>
          <w:szCs w:val="20"/>
        </w:rPr>
      </w:pPr>
      <w:r>
        <w:t>27</w:t>
      </w:r>
      <w:r w:rsidR="00B80F73">
        <w:t xml:space="preserve">. </w:t>
      </w:r>
      <w:r w:rsidR="003C06AB">
        <w:t xml:space="preserve"> </w:t>
      </w:r>
      <w:r w:rsidR="00DF5DAD">
        <w:t>Приложени</w:t>
      </w:r>
      <w:r w:rsidR="001A63F6">
        <w:t>я, являющиеся неотъемлемой частью</w:t>
      </w:r>
      <w:r w:rsidR="00DF5DAD" w:rsidRPr="00B80F73">
        <w:t>:</w:t>
      </w:r>
      <w:r w:rsidR="00DF5DAD">
        <w:t xml:space="preserve"> </w:t>
      </w:r>
    </w:p>
    <w:p w14:paraId="79820CCE" w14:textId="77777777" w:rsidR="001A63F6" w:rsidRDefault="001A63F6" w:rsidP="00541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1: </w:t>
      </w:r>
      <w:r w:rsidR="00DF5DAD">
        <w:rPr>
          <w:sz w:val="28"/>
          <w:szCs w:val="28"/>
        </w:rPr>
        <w:t>п</w:t>
      </w:r>
      <w:r w:rsidR="00F334AC">
        <w:rPr>
          <w:sz w:val="28"/>
          <w:szCs w:val="28"/>
        </w:rPr>
        <w:t>роект договора</w:t>
      </w:r>
      <w:r>
        <w:rPr>
          <w:sz w:val="28"/>
          <w:szCs w:val="28"/>
        </w:rPr>
        <w:t>;</w:t>
      </w:r>
    </w:p>
    <w:p w14:paraId="0D323FE9" w14:textId="77777777" w:rsidR="00A8153D" w:rsidRPr="00C0359E" w:rsidRDefault="001A63F6" w:rsidP="00541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2: техническое задание </w:t>
      </w:r>
      <w:r w:rsidRPr="001A63F6">
        <w:rPr>
          <w:i/>
          <w:sz w:val="20"/>
          <w:szCs w:val="20"/>
        </w:rPr>
        <w:t>(</w:t>
      </w:r>
      <w:r w:rsidR="00160540">
        <w:rPr>
          <w:i/>
          <w:sz w:val="20"/>
          <w:szCs w:val="20"/>
        </w:rPr>
        <w:t>и</w:t>
      </w:r>
      <w:r w:rsidRPr="001A63F6">
        <w:rPr>
          <w:i/>
          <w:sz w:val="20"/>
          <w:szCs w:val="20"/>
        </w:rPr>
        <w:t>сключается в случае</w:t>
      </w:r>
      <w:r w:rsidR="00C0359E">
        <w:rPr>
          <w:i/>
          <w:sz w:val="20"/>
          <w:szCs w:val="20"/>
        </w:rPr>
        <w:t>,</w:t>
      </w:r>
      <w:r w:rsidRPr="001A63F6">
        <w:rPr>
          <w:i/>
          <w:sz w:val="20"/>
          <w:szCs w:val="20"/>
        </w:rPr>
        <w:t xml:space="preserve"> если техническое задание входит в состав проек</w:t>
      </w:r>
      <w:r w:rsidR="00160540">
        <w:rPr>
          <w:i/>
          <w:sz w:val="20"/>
          <w:szCs w:val="20"/>
        </w:rPr>
        <w:t>та договора</w:t>
      </w:r>
      <w:r w:rsidR="00876E73">
        <w:rPr>
          <w:i/>
          <w:sz w:val="20"/>
          <w:szCs w:val="20"/>
        </w:rPr>
        <w:t>)</w:t>
      </w:r>
      <w:r w:rsidR="00DF5DAD">
        <w:rPr>
          <w:sz w:val="28"/>
          <w:szCs w:val="28"/>
        </w:rPr>
        <w:t>.</w:t>
      </w:r>
      <w:r w:rsidR="00F334AC">
        <w:rPr>
          <w:sz w:val="28"/>
          <w:szCs w:val="28"/>
        </w:rPr>
        <w:t xml:space="preserve"> </w:t>
      </w:r>
    </w:p>
    <w:p w14:paraId="5BCA97E6" w14:textId="77777777" w:rsidR="00461E1C" w:rsidRPr="00DA56B5" w:rsidRDefault="00B86727" w:rsidP="00F260C9">
      <w:pPr>
        <w:tabs>
          <w:tab w:val="num" w:pos="4066"/>
        </w:tabs>
        <w:contextualSpacing/>
        <w:rPr>
          <w:b/>
          <w:i/>
        </w:rPr>
        <w:pPrChange w:id="16" w:author="Андреева Мария Александровна" w:date="2025-01-09T13:42:00Z">
          <w:pPr>
            <w:pStyle w:val="ConsPlusNormal"/>
            <w:ind w:firstLine="709"/>
            <w:jc w:val="both"/>
          </w:pPr>
        </w:pPrChange>
      </w:pPr>
      <w:r w:rsidRPr="00612522">
        <w:t xml:space="preserve">   </w:t>
      </w:r>
    </w:p>
    <w:p w14:paraId="06322C9F" w14:textId="77777777" w:rsidR="00051514" w:rsidRPr="00C5016B" w:rsidRDefault="00051514" w:rsidP="00541E57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C5016B">
        <w:rPr>
          <w:b/>
          <w:i/>
          <w:sz w:val="28"/>
          <w:szCs w:val="28"/>
        </w:rPr>
        <w:t>Примечание: при формировании извещения/документации, текст, указанный в данной форме курсивом, исключается.</w:t>
      </w:r>
    </w:p>
    <w:sectPr w:rsidR="00051514" w:rsidRPr="00C5016B" w:rsidSect="008D71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568" w:footer="708" w:gutter="0"/>
      <w:pgNumType w:start="8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83BA" w14:textId="77777777" w:rsidR="00DC073F" w:rsidRDefault="00DC073F" w:rsidP="00051514">
      <w:r>
        <w:separator/>
      </w:r>
    </w:p>
  </w:endnote>
  <w:endnote w:type="continuationSeparator" w:id="0">
    <w:p w14:paraId="72C014E8" w14:textId="77777777" w:rsidR="00DC073F" w:rsidRDefault="00DC073F" w:rsidP="00051514">
      <w:r>
        <w:continuationSeparator/>
      </w:r>
    </w:p>
  </w:endnote>
  <w:endnote w:type="continuationNotice" w:id="1">
    <w:p w14:paraId="64B55F58" w14:textId="77777777" w:rsidR="00DC073F" w:rsidRDefault="00DC0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B7CA" w14:textId="77777777" w:rsidR="00461E1C" w:rsidRDefault="00461E1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D61EE">
      <w:rPr>
        <w:noProof/>
      </w:rPr>
      <w:t>809</w:t>
    </w:r>
    <w:r>
      <w:fldChar w:fldCharType="end"/>
    </w:r>
  </w:p>
  <w:p w14:paraId="6C25A070" w14:textId="77777777" w:rsidR="00461E1C" w:rsidRDefault="00461E1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4618" w14:textId="77777777" w:rsidR="00461E1C" w:rsidRDefault="00461E1C" w:rsidP="00461E1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D61EE">
      <w:rPr>
        <w:noProof/>
      </w:rPr>
      <w:t>808</w:t>
    </w:r>
    <w:r>
      <w:fldChar w:fldCharType="end"/>
    </w:r>
  </w:p>
  <w:p w14:paraId="3985E62E" w14:textId="77777777" w:rsidR="00461E1C" w:rsidRDefault="00461E1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51DC" w14:textId="77777777" w:rsidR="00DC073F" w:rsidRDefault="00DC073F" w:rsidP="00051514">
      <w:r>
        <w:separator/>
      </w:r>
    </w:p>
  </w:footnote>
  <w:footnote w:type="continuationSeparator" w:id="0">
    <w:p w14:paraId="7089C028" w14:textId="77777777" w:rsidR="00DC073F" w:rsidRDefault="00DC073F" w:rsidP="00051514">
      <w:r>
        <w:continuationSeparator/>
      </w:r>
    </w:p>
  </w:footnote>
  <w:footnote w:type="continuationNotice" w:id="1">
    <w:p w14:paraId="1196E4E1" w14:textId="77777777" w:rsidR="00DC073F" w:rsidRDefault="00DC073F"/>
  </w:footnote>
  <w:footnote w:id="2">
    <w:p w14:paraId="4E72D59A" w14:textId="77777777" w:rsidR="00E1286E" w:rsidRDefault="00E1286E">
      <w:pPr>
        <w:pStyle w:val="ac"/>
      </w:pPr>
      <w:r>
        <w:rPr>
          <w:rStyle w:val="ae"/>
        </w:rPr>
        <w:footnoteRef/>
      </w:r>
      <w:r>
        <w:t xml:space="preserve"> </w:t>
      </w:r>
      <w:r w:rsidRPr="00271714">
        <w:t xml:space="preserve">При закупке продукции, включенной в Спецперечень, у организации, указанной в Спецперечне, заказчику рекомендуется убедиться в соответствии участника иным требованиям, </w:t>
      </w:r>
      <w:r w:rsidR="00AE251E" w:rsidRPr="00271714">
        <w:t xml:space="preserve">в соответствии с </w:t>
      </w:r>
      <w:r w:rsidRPr="00271714">
        <w:t>Приложени</w:t>
      </w:r>
      <w:r w:rsidR="00AE251E" w:rsidRPr="00271714">
        <w:t>ем</w:t>
      </w:r>
      <w:r w:rsidRPr="00271714">
        <w:t xml:space="preserve"> 10 Стандарта.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8486" w14:textId="77777777" w:rsidR="00BC05A8" w:rsidRDefault="00BC05A8" w:rsidP="00BC05A8">
    <w:pPr>
      <w:pStyle w:val="af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DA0" w14:textId="77777777" w:rsidR="00BC05A8" w:rsidRPr="00FB5A61" w:rsidRDefault="00BC05A8" w:rsidP="00BC05A8">
    <w:pPr>
      <w:ind w:left="5670"/>
      <w:rPr>
        <w:sz w:val="28"/>
      </w:rPr>
    </w:pPr>
    <w:r w:rsidRPr="00012898">
      <w:rPr>
        <w:sz w:val="28"/>
      </w:rPr>
      <w:t>Приложение №</w:t>
    </w:r>
    <w:r w:rsidRPr="00950CE5">
      <w:rPr>
        <w:sz w:val="28"/>
        <w:szCs w:val="28"/>
        <w:lang w:eastAsia="en-US"/>
      </w:rPr>
      <w:t xml:space="preserve"> </w:t>
    </w:r>
    <w:r>
      <w:rPr>
        <w:sz w:val="28"/>
        <w:szCs w:val="28"/>
        <w:lang w:eastAsia="en-US"/>
      </w:rPr>
      <w:t>15.5</w:t>
    </w:r>
    <w:r w:rsidRPr="00012898">
      <w:rPr>
        <w:sz w:val="28"/>
      </w:rPr>
      <w:t xml:space="preserve"> </w:t>
    </w:r>
  </w:p>
  <w:p w14:paraId="2E21A77D" w14:textId="77777777" w:rsidR="00BC05A8" w:rsidRPr="00012898" w:rsidRDefault="00BC05A8" w:rsidP="00BC05A8">
    <w:pPr>
      <w:ind w:left="5670"/>
      <w:rPr>
        <w:sz w:val="28"/>
      </w:rPr>
    </w:pPr>
    <w:r w:rsidRPr="00012898">
      <w:rPr>
        <w:sz w:val="28"/>
      </w:rPr>
      <w:t xml:space="preserve">к </w:t>
    </w:r>
    <w:r w:rsidRPr="00950CE5">
      <w:rPr>
        <w:sz w:val="28"/>
        <w:szCs w:val="28"/>
        <w:lang w:eastAsia="en-US"/>
      </w:rPr>
      <w:t>Единому отраслевому стандарту закупок (Положени</w:t>
    </w:r>
    <w:r>
      <w:rPr>
        <w:sz w:val="28"/>
        <w:szCs w:val="28"/>
        <w:lang w:eastAsia="en-US"/>
      </w:rPr>
      <w:t>ю</w:t>
    </w:r>
    <w:r w:rsidRPr="00950CE5">
      <w:rPr>
        <w:sz w:val="28"/>
        <w:szCs w:val="28"/>
        <w:lang w:eastAsia="en-US"/>
      </w:rPr>
      <w:t xml:space="preserve"> о закупке) </w:t>
    </w:r>
    <w:r w:rsidRPr="00012898">
      <w:rPr>
        <w:sz w:val="28"/>
      </w:rPr>
      <w:t>Госкорпорации «Росатом»</w:t>
    </w:r>
  </w:p>
  <w:p w14:paraId="5C2343B2" w14:textId="77777777" w:rsidR="00BC05A8" w:rsidRPr="00BC05A8" w:rsidRDefault="00BC05A8" w:rsidP="00BC05A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9FE"/>
    <w:multiLevelType w:val="hybridMultilevel"/>
    <w:tmpl w:val="B906BEDA"/>
    <w:lvl w:ilvl="0" w:tplc="CD0AA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F3161"/>
    <w:multiLevelType w:val="multilevel"/>
    <w:tmpl w:val="1FDCB1E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D0437"/>
    <w:multiLevelType w:val="hybridMultilevel"/>
    <w:tmpl w:val="D3760DA2"/>
    <w:lvl w:ilvl="0" w:tplc="52309212">
      <w:start w:val="1"/>
      <w:numFmt w:val="decimal"/>
      <w:lvlText w:val="%1)"/>
      <w:lvlJc w:val="left"/>
      <w:pPr>
        <w:ind w:left="291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E24086"/>
    <w:multiLevelType w:val="hybridMultilevel"/>
    <w:tmpl w:val="CF2C7BB0"/>
    <w:lvl w:ilvl="0" w:tplc="57E8D0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D8"/>
    <w:rsid w:val="000014B0"/>
    <w:rsid w:val="0001110D"/>
    <w:rsid w:val="00015D50"/>
    <w:rsid w:val="00027EB5"/>
    <w:rsid w:val="000313D4"/>
    <w:rsid w:val="0003774A"/>
    <w:rsid w:val="00051514"/>
    <w:rsid w:val="00051661"/>
    <w:rsid w:val="000604CF"/>
    <w:rsid w:val="00081E25"/>
    <w:rsid w:val="0008573E"/>
    <w:rsid w:val="000A67FB"/>
    <w:rsid w:val="000E010B"/>
    <w:rsid w:val="000F3BB9"/>
    <w:rsid w:val="00125D77"/>
    <w:rsid w:val="00126F78"/>
    <w:rsid w:val="00150102"/>
    <w:rsid w:val="00152128"/>
    <w:rsid w:val="0016048A"/>
    <w:rsid w:val="00160540"/>
    <w:rsid w:val="00180B2B"/>
    <w:rsid w:val="00182D12"/>
    <w:rsid w:val="00184748"/>
    <w:rsid w:val="00185A03"/>
    <w:rsid w:val="00185BA9"/>
    <w:rsid w:val="001971A2"/>
    <w:rsid w:val="001A63F6"/>
    <w:rsid w:val="001B3EBF"/>
    <w:rsid w:val="001C0299"/>
    <w:rsid w:val="001C2E70"/>
    <w:rsid w:val="001D168E"/>
    <w:rsid w:val="001E7C0D"/>
    <w:rsid w:val="001F1B9A"/>
    <w:rsid w:val="001F6667"/>
    <w:rsid w:val="001F6A66"/>
    <w:rsid w:val="002008B7"/>
    <w:rsid w:val="0021098B"/>
    <w:rsid w:val="00215764"/>
    <w:rsid w:val="00215D35"/>
    <w:rsid w:val="00223547"/>
    <w:rsid w:val="00224498"/>
    <w:rsid w:val="00252C7C"/>
    <w:rsid w:val="00271714"/>
    <w:rsid w:val="00286607"/>
    <w:rsid w:val="002A2389"/>
    <w:rsid w:val="002A4898"/>
    <w:rsid w:val="002A6E0A"/>
    <w:rsid w:val="002A730C"/>
    <w:rsid w:val="002D29E3"/>
    <w:rsid w:val="002E0283"/>
    <w:rsid w:val="002E42BF"/>
    <w:rsid w:val="002F7374"/>
    <w:rsid w:val="00325C51"/>
    <w:rsid w:val="0033281F"/>
    <w:rsid w:val="00356DE1"/>
    <w:rsid w:val="003769F2"/>
    <w:rsid w:val="003830D1"/>
    <w:rsid w:val="0038579A"/>
    <w:rsid w:val="0039139B"/>
    <w:rsid w:val="00394FFA"/>
    <w:rsid w:val="003A667C"/>
    <w:rsid w:val="003B48F9"/>
    <w:rsid w:val="003C06AB"/>
    <w:rsid w:val="003C1907"/>
    <w:rsid w:val="003E387B"/>
    <w:rsid w:val="00406B62"/>
    <w:rsid w:val="0041797C"/>
    <w:rsid w:val="00426F60"/>
    <w:rsid w:val="004320F3"/>
    <w:rsid w:val="00437838"/>
    <w:rsid w:val="004552B2"/>
    <w:rsid w:val="00461E1C"/>
    <w:rsid w:val="004924D7"/>
    <w:rsid w:val="004929F2"/>
    <w:rsid w:val="004B04D9"/>
    <w:rsid w:val="004E4BBF"/>
    <w:rsid w:val="005026A7"/>
    <w:rsid w:val="005136A2"/>
    <w:rsid w:val="00525EB5"/>
    <w:rsid w:val="00540983"/>
    <w:rsid w:val="00541E57"/>
    <w:rsid w:val="0054295A"/>
    <w:rsid w:val="00543BF3"/>
    <w:rsid w:val="005508A3"/>
    <w:rsid w:val="00555184"/>
    <w:rsid w:val="005574E0"/>
    <w:rsid w:val="005956E0"/>
    <w:rsid w:val="005A0249"/>
    <w:rsid w:val="005A117A"/>
    <w:rsid w:val="005B7A8D"/>
    <w:rsid w:val="005D2406"/>
    <w:rsid w:val="005D644A"/>
    <w:rsid w:val="005E6977"/>
    <w:rsid w:val="005F3372"/>
    <w:rsid w:val="00615825"/>
    <w:rsid w:val="00616211"/>
    <w:rsid w:val="00627813"/>
    <w:rsid w:val="00636A0F"/>
    <w:rsid w:val="00640A88"/>
    <w:rsid w:val="0065146F"/>
    <w:rsid w:val="006530BE"/>
    <w:rsid w:val="00653E07"/>
    <w:rsid w:val="00660B4D"/>
    <w:rsid w:val="00662FC5"/>
    <w:rsid w:val="00665351"/>
    <w:rsid w:val="00673EAC"/>
    <w:rsid w:val="006A1D41"/>
    <w:rsid w:val="006D5350"/>
    <w:rsid w:val="006E6D9B"/>
    <w:rsid w:val="0070085E"/>
    <w:rsid w:val="00702856"/>
    <w:rsid w:val="00703B12"/>
    <w:rsid w:val="00716A12"/>
    <w:rsid w:val="00721091"/>
    <w:rsid w:val="007309C1"/>
    <w:rsid w:val="00734EC9"/>
    <w:rsid w:val="00741D9C"/>
    <w:rsid w:val="00751D78"/>
    <w:rsid w:val="00763B13"/>
    <w:rsid w:val="0076547F"/>
    <w:rsid w:val="00792658"/>
    <w:rsid w:val="00797E98"/>
    <w:rsid w:val="007A648D"/>
    <w:rsid w:val="007D275D"/>
    <w:rsid w:val="007E7A49"/>
    <w:rsid w:val="007F7574"/>
    <w:rsid w:val="00811489"/>
    <w:rsid w:val="00815EF3"/>
    <w:rsid w:val="00830685"/>
    <w:rsid w:val="00833EBB"/>
    <w:rsid w:val="00843CDE"/>
    <w:rsid w:val="00844A4A"/>
    <w:rsid w:val="008621EC"/>
    <w:rsid w:val="0086392A"/>
    <w:rsid w:val="00866899"/>
    <w:rsid w:val="00876E73"/>
    <w:rsid w:val="008951E2"/>
    <w:rsid w:val="008A66B5"/>
    <w:rsid w:val="008B7EB2"/>
    <w:rsid w:val="008D2AE7"/>
    <w:rsid w:val="008D5089"/>
    <w:rsid w:val="008D710C"/>
    <w:rsid w:val="008E5855"/>
    <w:rsid w:val="008F75A4"/>
    <w:rsid w:val="00906CAF"/>
    <w:rsid w:val="009122EA"/>
    <w:rsid w:val="00916935"/>
    <w:rsid w:val="00923858"/>
    <w:rsid w:val="00926A37"/>
    <w:rsid w:val="0095132B"/>
    <w:rsid w:val="009571EE"/>
    <w:rsid w:val="009616CF"/>
    <w:rsid w:val="009634F6"/>
    <w:rsid w:val="00982A3D"/>
    <w:rsid w:val="0098528D"/>
    <w:rsid w:val="00991ADF"/>
    <w:rsid w:val="009A1B53"/>
    <w:rsid w:val="009A3A23"/>
    <w:rsid w:val="009B240E"/>
    <w:rsid w:val="009D09D2"/>
    <w:rsid w:val="009D24D2"/>
    <w:rsid w:val="009E53C3"/>
    <w:rsid w:val="00A14D2A"/>
    <w:rsid w:val="00A169A0"/>
    <w:rsid w:val="00A24E7E"/>
    <w:rsid w:val="00A37570"/>
    <w:rsid w:val="00A41CE9"/>
    <w:rsid w:val="00A4452A"/>
    <w:rsid w:val="00A47F5F"/>
    <w:rsid w:val="00A5436F"/>
    <w:rsid w:val="00A749D8"/>
    <w:rsid w:val="00A74FA3"/>
    <w:rsid w:val="00A8153D"/>
    <w:rsid w:val="00A81734"/>
    <w:rsid w:val="00A84D9B"/>
    <w:rsid w:val="00AB2BE4"/>
    <w:rsid w:val="00AC22D7"/>
    <w:rsid w:val="00AC52F4"/>
    <w:rsid w:val="00AD17D3"/>
    <w:rsid w:val="00AE251E"/>
    <w:rsid w:val="00AE3F1C"/>
    <w:rsid w:val="00AF17B6"/>
    <w:rsid w:val="00AF389E"/>
    <w:rsid w:val="00B02BD0"/>
    <w:rsid w:val="00B15235"/>
    <w:rsid w:val="00B360F0"/>
    <w:rsid w:val="00B63E8D"/>
    <w:rsid w:val="00B65729"/>
    <w:rsid w:val="00B671D3"/>
    <w:rsid w:val="00B74612"/>
    <w:rsid w:val="00B80F73"/>
    <w:rsid w:val="00B84627"/>
    <w:rsid w:val="00B86727"/>
    <w:rsid w:val="00B94948"/>
    <w:rsid w:val="00B97441"/>
    <w:rsid w:val="00B97F1D"/>
    <w:rsid w:val="00BA304B"/>
    <w:rsid w:val="00BB2F27"/>
    <w:rsid w:val="00BB6984"/>
    <w:rsid w:val="00BC05A8"/>
    <w:rsid w:val="00BC08F7"/>
    <w:rsid w:val="00BC0AC7"/>
    <w:rsid w:val="00BC17C2"/>
    <w:rsid w:val="00BC53D1"/>
    <w:rsid w:val="00BD6D48"/>
    <w:rsid w:val="00C0359E"/>
    <w:rsid w:val="00C14A81"/>
    <w:rsid w:val="00C5016B"/>
    <w:rsid w:val="00C50A01"/>
    <w:rsid w:val="00C650B7"/>
    <w:rsid w:val="00C96EFA"/>
    <w:rsid w:val="00CA61D4"/>
    <w:rsid w:val="00CB13A6"/>
    <w:rsid w:val="00CB41A0"/>
    <w:rsid w:val="00CE3E8B"/>
    <w:rsid w:val="00CF0126"/>
    <w:rsid w:val="00D02DB7"/>
    <w:rsid w:val="00D20AFA"/>
    <w:rsid w:val="00D34C9C"/>
    <w:rsid w:val="00D43A73"/>
    <w:rsid w:val="00D72A88"/>
    <w:rsid w:val="00D765E4"/>
    <w:rsid w:val="00D8668C"/>
    <w:rsid w:val="00D91D4D"/>
    <w:rsid w:val="00DA146C"/>
    <w:rsid w:val="00DA30FF"/>
    <w:rsid w:val="00DA56B5"/>
    <w:rsid w:val="00DB1A21"/>
    <w:rsid w:val="00DC073F"/>
    <w:rsid w:val="00DE1A50"/>
    <w:rsid w:val="00DE1D06"/>
    <w:rsid w:val="00DF498D"/>
    <w:rsid w:val="00DF5DAD"/>
    <w:rsid w:val="00E0109C"/>
    <w:rsid w:val="00E0303E"/>
    <w:rsid w:val="00E1286E"/>
    <w:rsid w:val="00E17CC9"/>
    <w:rsid w:val="00E2212E"/>
    <w:rsid w:val="00E25627"/>
    <w:rsid w:val="00E34643"/>
    <w:rsid w:val="00E3568F"/>
    <w:rsid w:val="00E4000A"/>
    <w:rsid w:val="00E40131"/>
    <w:rsid w:val="00E40522"/>
    <w:rsid w:val="00E40F81"/>
    <w:rsid w:val="00E70811"/>
    <w:rsid w:val="00E8019A"/>
    <w:rsid w:val="00E83DEC"/>
    <w:rsid w:val="00E95979"/>
    <w:rsid w:val="00ED61EE"/>
    <w:rsid w:val="00EE7770"/>
    <w:rsid w:val="00F02B5F"/>
    <w:rsid w:val="00F24653"/>
    <w:rsid w:val="00F260C9"/>
    <w:rsid w:val="00F30308"/>
    <w:rsid w:val="00F30BAE"/>
    <w:rsid w:val="00F334AC"/>
    <w:rsid w:val="00F35470"/>
    <w:rsid w:val="00F368B7"/>
    <w:rsid w:val="00F36B57"/>
    <w:rsid w:val="00F45EFC"/>
    <w:rsid w:val="00F47667"/>
    <w:rsid w:val="00F57BB5"/>
    <w:rsid w:val="00F602B0"/>
    <w:rsid w:val="00F60C2E"/>
    <w:rsid w:val="00F660E4"/>
    <w:rsid w:val="00F722A9"/>
    <w:rsid w:val="00F75065"/>
    <w:rsid w:val="00F7596C"/>
    <w:rsid w:val="00FA54A8"/>
    <w:rsid w:val="00FC6B19"/>
    <w:rsid w:val="00FD3BE0"/>
    <w:rsid w:val="00FE1C2E"/>
    <w:rsid w:val="00FE258E"/>
    <w:rsid w:val="00FE4129"/>
    <w:rsid w:val="00FF3667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FDBB0"/>
  <w15:chartTrackingRefBased/>
  <w15:docId w15:val="{0A1C0D32-9A27-4A4A-AA8D-E3427157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aliases w:val="Обычный (Web),Обычный (веб) Знак Знак,Обычный (Web) Знак Знак Знак"/>
    <w:basedOn w:val="a"/>
    <w:link w:val="a4"/>
    <w:uiPriority w:val="99"/>
    <w:unhideWhenUsed/>
    <w:pPr>
      <w:spacing w:before="100" w:beforeAutospacing="1" w:after="100" w:afterAutospacing="1"/>
    </w:pPr>
  </w:style>
  <w:style w:type="paragraph" w:styleId="a5">
    <w:name w:val="annotation text"/>
    <w:basedOn w:val="a"/>
    <w:link w:val="a6"/>
    <w:rsid w:val="006D53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D5350"/>
  </w:style>
  <w:style w:type="character" w:styleId="a7">
    <w:name w:val="annotation reference"/>
    <w:rsid w:val="006D5350"/>
    <w:rPr>
      <w:sz w:val="16"/>
      <w:szCs w:val="16"/>
    </w:rPr>
  </w:style>
  <w:style w:type="paragraph" w:styleId="a8">
    <w:name w:val="Balloon Text"/>
    <w:basedOn w:val="a"/>
    <w:link w:val="a9"/>
    <w:unhideWhenUsed/>
    <w:rsid w:val="006D535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53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6AB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604CF"/>
    <w:rPr>
      <w:b/>
      <w:bCs/>
      <w:lang w:val="x-none" w:eastAsia="x-none"/>
    </w:rPr>
  </w:style>
  <w:style w:type="character" w:customStyle="1" w:styleId="ab">
    <w:name w:val="Тема примечания Знак"/>
    <w:link w:val="aa"/>
    <w:uiPriority w:val="99"/>
    <w:semiHidden/>
    <w:rsid w:val="000604CF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05151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51514"/>
  </w:style>
  <w:style w:type="character" w:styleId="ae">
    <w:name w:val="footnote reference"/>
    <w:uiPriority w:val="99"/>
    <w:semiHidden/>
    <w:unhideWhenUsed/>
    <w:rsid w:val="00051514"/>
    <w:rPr>
      <w:vertAlign w:val="superscript"/>
    </w:rPr>
  </w:style>
  <w:style w:type="table" w:styleId="af">
    <w:name w:val="Table Grid"/>
    <w:basedOn w:val="a1"/>
    <w:uiPriority w:val="59"/>
    <w:rsid w:val="00B6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C05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C05A8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C05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C05A8"/>
    <w:rPr>
      <w:sz w:val="24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A84D9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84D9B"/>
  </w:style>
  <w:style w:type="character" w:styleId="af6">
    <w:name w:val="endnote reference"/>
    <w:uiPriority w:val="99"/>
    <w:semiHidden/>
    <w:unhideWhenUsed/>
    <w:rsid w:val="00A84D9B"/>
    <w:rPr>
      <w:vertAlign w:val="superscript"/>
    </w:rPr>
  </w:style>
  <w:style w:type="paragraph" w:styleId="af7">
    <w:name w:val="List Paragraph"/>
    <w:basedOn w:val="a"/>
    <w:link w:val="af8"/>
    <w:uiPriority w:val="34"/>
    <w:qFormat/>
    <w:rsid w:val="00FC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aliases w:val="Обычный (Web) Знак,Обычный (веб) Знак Знак Знак,Обычный (Web) Знак Знак Знак Знак"/>
    <w:link w:val="a3"/>
    <w:uiPriority w:val="99"/>
    <w:rsid w:val="00FC6B19"/>
    <w:rPr>
      <w:sz w:val="24"/>
      <w:szCs w:val="24"/>
    </w:rPr>
  </w:style>
  <w:style w:type="character" w:customStyle="1" w:styleId="af8">
    <w:name w:val="Абзац списка Знак"/>
    <w:link w:val="af7"/>
    <w:uiPriority w:val="34"/>
    <w:rsid w:val="00FC6B19"/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02BD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ation@rosato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707@rosat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24DA-FB75-46FF-A707-0F3C3DFF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Росатом</Company>
  <LinksUpToDate>false</LinksUpToDate>
  <CharactersWithSpaces>13453</CharactersWithSpaces>
  <SharedDoc>false</SharedDoc>
  <HLinks>
    <vt:vector size="12" baseType="variant">
      <vt:variant>
        <vt:i4>1572896</vt:i4>
      </vt:variant>
      <vt:variant>
        <vt:i4>3</vt:i4>
      </vt:variant>
      <vt:variant>
        <vt:i4>0</vt:i4>
      </vt:variant>
      <vt:variant>
        <vt:i4>5</vt:i4>
      </vt:variant>
      <vt:variant>
        <vt:lpwstr>mailto:0707@rosatom.ru</vt:lpwstr>
      </vt:variant>
      <vt:variant>
        <vt:lpwstr/>
      </vt:variant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subject/>
  <dc:creator>Николаев Александр Владимирович</dc:creator>
  <cp:keywords/>
  <cp:lastModifiedBy>Professional</cp:lastModifiedBy>
  <cp:revision>2</cp:revision>
  <cp:lastPrinted>2019-06-20T11:36:00Z</cp:lastPrinted>
  <dcterms:created xsi:type="dcterms:W3CDTF">2025-03-19T12:43:00Z</dcterms:created>
  <dcterms:modified xsi:type="dcterms:W3CDTF">2025-03-19T12:43:00Z</dcterms:modified>
</cp:coreProperties>
</file>