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C612B" w14:textId="77777777" w:rsidR="00BB53C8" w:rsidRPr="00B2369F" w:rsidRDefault="0070444C" w:rsidP="00006DD2">
      <w:pPr>
        <w:widowControl w:val="0"/>
        <w:shd w:val="clear" w:color="auto" w:fill="FFFFFF"/>
        <w:spacing w:before="0" w:line="240" w:lineRule="auto"/>
        <w:ind w:left="10490"/>
        <w:jc w:val="left"/>
        <w:rPr>
          <w:sz w:val="28"/>
          <w:szCs w:val="28"/>
        </w:rPr>
      </w:pPr>
      <w:r w:rsidRPr="00B2369F">
        <w:rPr>
          <w:sz w:val="28"/>
          <w:szCs w:val="28"/>
        </w:rPr>
        <w:t>Приложение № 1</w:t>
      </w:r>
      <w:r w:rsidR="00BF6CC3" w:rsidRPr="00B2369F">
        <w:rPr>
          <w:sz w:val="28"/>
          <w:szCs w:val="28"/>
        </w:rPr>
        <w:t>0</w:t>
      </w:r>
      <w:r w:rsidRPr="00B2369F">
        <w:rPr>
          <w:sz w:val="28"/>
          <w:szCs w:val="28"/>
        </w:rPr>
        <w:t xml:space="preserve"> </w:t>
      </w:r>
    </w:p>
    <w:p w14:paraId="7B58713B" w14:textId="77777777" w:rsidR="00580EF8" w:rsidRPr="00BB53C8" w:rsidRDefault="0070444C" w:rsidP="00BB53C8">
      <w:pPr>
        <w:widowControl w:val="0"/>
        <w:shd w:val="clear" w:color="auto" w:fill="FFFFFF"/>
        <w:spacing w:before="0" w:line="240" w:lineRule="auto"/>
        <w:ind w:left="10490"/>
        <w:jc w:val="left"/>
        <w:rPr>
          <w:sz w:val="28"/>
        </w:rPr>
      </w:pPr>
      <w:r w:rsidRPr="00BB53C8">
        <w:rPr>
          <w:sz w:val="28"/>
        </w:rPr>
        <w:t xml:space="preserve">к Единому отраслевому </w:t>
      </w:r>
      <w:r w:rsidR="007E4E0A" w:rsidRPr="00BB53C8">
        <w:rPr>
          <w:sz w:val="28"/>
        </w:rPr>
        <w:t>стандарту</w:t>
      </w:r>
      <w:r w:rsidRPr="00BB53C8">
        <w:rPr>
          <w:sz w:val="28"/>
        </w:rPr>
        <w:t xml:space="preserve"> закупок (Положению о закупке) </w:t>
      </w:r>
    </w:p>
    <w:p w14:paraId="0AFCD0A2" w14:textId="77777777" w:rsidR="00580EF8" w:rsidRPr="00BB53C8" w:rsidRDefault="0070444C" w:rsidP="00BB53C8">
      <w:pPr>
        <w:widowControl w:val="0"/>
        <w:shd w:val="clear" w:color="auto" w:fill="FFFFFF"/>
        <w:spacing w:before="0" w:line="240" w:lineRule="auto"/>
        <w:ind w:left="10490"/>
        <w:jc w:val="left"/>
        <w:rPr>
          <w:sz w:val="28"/>
        </w:rPr>
      </w:pPr>
      <w:r w:rsidRPr="00BB53C8">
        <w:rPr>
          <w:sz w:val="28"/>
        </w:rPr>
        <w:t>Госкорпорации «Росатом»</w:t>
      </w:r>
    </w:p>
    <w:p w14:paraId="1FDC956B" w14:textId="77777777" w:rsidR="00DE56E2" w:rsidRPr="008A43FF" w:rsidRDefault="00DE56E2" w:rsidP="00DE56E2">
      <w:pPr>
        <w:widowControl w:val="0"/>
        <w:shd w:val="clear" w:color="auto" w:fill="FFFFFF"/>
        <w:spacing w:before="0" w:line="240" w:lineRule="auto"/>
        <w:jc w:val="center"/>
        <w:rPr>
          <w:rFonts w:eastAsia="Arial Unicode MS"/>
          <w:b/>
          <w:sz w:val="28"/>
          <w:szCs w:val="28"/>
        </w:rPr>
      </w:pPr>
    </w:p>
    <w:p w14:paraId="6C5CF70B" w14:textId="77777777" w:rsidR="00DE56E2" w:rsidRPr="008A43FF" w:rsidRDefault="00DE56E2" w:rsidP="00DE56E2">
      <w:pPr>
        <w:widowControl w:val="0"/>
        <w:shd w:val="clear" w:color="auto" w:fill="FFFFFF"/>
        <w:spacing w:before="0" w:line="240" w:lineRule="auto"/>
        <w:jc w:val="center"/>
        <w:rPr>
          <w:rFonts w:eastAsia="Arial Unicode MS"/>
          <w:b/>
          <w:sz w:val="28"/>
          <w:szCs w:val="28"/>
        </w:rPr>
      </w:pPr>
    </w:p>
    <w:p w14:paraId="457E64A5" w14:textId="77777777" w:rsidR="00DE56E2" w:rsidRPr="008A43FF" w:rsidRDefault="00DE56E2" w:rsidP="00DE56E2">
      <w:pPr>
        <w:widowControl w:val="0"/>
        <w:shd w:val="clear" w:color="auto" w:fill="FFFFFF"/>
        <w:spacing w:before="0" w:line="240" w:lineRule="auto"/>
        <w:jc w:val="center"/>
        <w:rPr>
          <w:rFonts w:eastAsia="Arial Unicode MS"/>
          <w:b/>
          <w:sz w:val="28"/>
          <w:szCs w:val="28"/>
        </w:rPr>
      </w:pPr>
    </w:p>
    <w:p w14:paraId="1CE7ED54" w14:textId="77777777" w:rsidR="00DE56E2" w:rsidRPr="008A43FF" w:rsidRDefault="00DE56E2" w:rsidP="00DE56E2">
      <w:pPr>
        <w:widowControl w:val="0"/>
        <w:shd w:val="clear" w:color="auto" w:fill="FFFFFF"/>
        <w:spacing w:before="0" w:line="240" w:lineRule="auto"/>
        <w:jc w:val="center"/>
        <w:rPr>
          <w:rFonts w:eastAsia="Arial Unicode MS"/>
          <w:b/>
          <w:sz w:val="28"/>
          <w:szCs w:val="28"/>
        </w:rPr>
      </w:pPr>
    </w:p>
    <w:p w14:paraId="08886BC3" w14:textId="77777777" w:rsidR="00007005" w:rsidRPr="008A43FF" w:rsidRDefault="00007005" w:rsidP="00DE56E2">
      <w:pPr>
        <w:widowControl w:val="0"/>
        <w:shd w:val="clear" w:color="auto" w:fill="FFFFFF"/>
        <w:spacing w:before="0" w:line="240" w:lineRule="auto"/>
        <w:jc w:val="center"/>
        <w:rPr>
          <w:rFonts w:eastAsia="Arial Unicode MS"/>
          <w:b/>
          <w:sz w:val="28"/>
          <w:szCs w:val="28"/>
        </w:rPr>
      </w:pPr>
    </w:p>
    <w:p w14:paraId="749ACCD0" w14:textId="77777777" w:rsidR="00007005" w:rsidRPr="008A43FF" w:rsidRDefault="00007005" w:rsidP="00DE56E2">
      <w:pPr>
        <w:widowControl w:val="0"/>
        <w:shd w:val="clear" w:color="auto" w:fill="FFFFFF"/>
        <w:spacing w:before="0" w:line="240" w:lineRule="auto"/>
        <w:jc w:val="center"/>
        <w:rPr>
          <w:rFonts w:eastAsia="Arial Unicode MS"/>
          <w:b/>
          <w:sz w:val="28"/>
          <w:szCs w:val="28"/>
        </w:rPr>
      </w:pPr>
    </w:p>
    <w:p w14:paraId="71B03182" w14:textId="77777777" w:rsidR="00DE56E2" w:rsidRPr="00BB53C8" w:rsidRDefault="00DE56E2" w:rsidP="00DE56E2">
      <w:pPr>
        <w:widowControl w:val="0"/>
        <w:shd w:val="clear" w:color="auto" w:fill="FFFFFF"/>
        <w:spacing w:before="0" w:line="240" w:lineRule="auto"/>
        <w:jc w:val="center"/>
        <w:rPr>
          <w:rFonts w:eastAsia="Arial Unicode MS"/>
          <w:b/>
          <w:sz w:val="28"/>
          <w:szCs w:val="28"/>
        </w:rPr>
      </w:pPr>
    </w:p>
    <w:p w14:paraId="0F684270" w14:textId="77777777" w:rsidR="00DE56E2" w:rsidRPr="00BB53C8" w:rsidRDefault="000F4A81" w:rsidP="008A75FC">
      <w:pPr>
        <w:widowControl w:val="0"/>
        <w:shd w:val="clear" w:color="auto" w:fill="FFFFFF"/>
        <w:spacing w:before="0" w:line="240" w:lineRule="auto"/>
        <w:jc w:val="center"/>
        <w:rPr>
          <w:rFonts w:eastAsia="Arial Unicode MS"/>
          <w:b/>
          <w:sz w:val="28"/>
          <w:szCs w:val="28"/>
        </w:rPr>
      </w:pPr>
      <w:r w:rsidRPr="00BB53C8">
        <w:rPr>
          <w:rFonts w:eastAsia="Arial Unicode MS"/>
          <w:b/>
          <w:sz w:val="28"/>
          <w:szCs w:val="28"/>
        </w:rPr>
        <w:t>Методика</w:t>
      </w:r>
      <w:r w:rsidR="00C259A5" w:rsidRPr="00BB53C8">
        <w:rPr>
          <w:rFonts w:eastAsia="Arial Unicode MS"/>
          <w:b/>
          <w:sz w:val="28"/>
          <w:szCs w:val="28"/>
        </w:rPr>
        <w:t xml:space="preserve"> </w:t>
      </w:r>
      <w:r w:rsidR="002D728B" w:rsidRPr="00BB53C8">
        <w:rPr>
          <w:rFonts w:eastAsia="Arial Unicode MS"/>
          <w:b/>
          <w:sz w:val="28"/>
          <w:szCs w:val="28"/>
        </w:rPr>
        <w:t>установлени</w:t>
      </w:r>
      <w:r w:rsidR="005069CC" w:rsidRPr="00BB53C8">
        <w:rPr>
          <w:rFonts w:eastAsia="Arial Unicode MS"/>
          <w:b/>
          <w:sz w:val="28"/>
          <w:szCs w:val="28"/>
        </w:rPr>
        <w:t>я</w:t>
      </w:r>
      <w:r w:rsidR="002D728B" w:rsidRPr="00BB53C8">
        <w:rPr>
          <w:rFonts w:eastAsia="Arial Unicode MS"/>
          <w:b/>
          <w:sz w:val="28"/>
          <w:szCs w:val="28"/>
        </w:rPr>
        <w:t xml:space="preserve"> требований</w:t>
      </w:r>
      <w:r w:rsidR="005069CC" w:rsidRPr="00BB53C8">
        <w:rPr>
          <w:rFonts w:eastAsia="Arial Unicode MS"/>
          <w:b/>
          <w:sz w:val="28"/>
          <w:szCs w:val="28"/>
        </w:rPr>
        <w:t xml:space="preserve"> и</w:t>
      </w:r>
      <w:r w:rsidR="005C2972" w:rsidRPr="00BB53C8">
        <w:rPr>
          <w:rFonts w:eastAsia="Arial Unicode MS"/>
          <w:b/>
          <w:sz w:val="28"/>
          <w:szCs w:val="28"/>
        </w:rPr>
        <w:t xml:space="preserve"> </w:t>
      </w:r>
      <w:r w:rsidR="001242E2" w:rsidRPr="00BB53C8">
        <w:rPr>
          <w:rFonts w:eastAsia="Arial Unicode MS"/>
          <w:b/>
          <w:sz w:val="28"/>
          <w:szCs w:val="28"/>
        </w:rPr>
        <w:t xml:space="preserve">критериев </w:t>
      </w:r>
      <w:r w:rsidRPr="00BB53C8">
        <w:rPr>
          <w:rFonts w:eastAsia="Arial Unicode MS"/>
          <w:b/>
          <w:sz w:val="28"/>
          <w:szCs w:val="28"/>
        </w:rPr>
        <w:t xml:space="preserve">оценки </w:t>
      </w:r>
      <w:r w:rsidR="006B5844" w:rsidRPr="00BB53C8">
        <w:rPr>
          <w:rFonts w:eastAsia="Arial Unicode MS"/>
          <w:b/>
          <w:sz w:val="28"/>
          <w:szCs w:val="28"/>
        </w:rPr>
        <w:t>заявок</w:t>
      </w:r>
      <w:r w:rsidR="00C32854" w:rsidRPr="00BB53C8">
        <w:rPr>
          <w:rFonts w:eastAsia="Arial Unicode MS"/>
          <w:b/>
          <w:sz w:val="28"/>
          <w:szCs w:val="28"/>
        </w:rPr>
        <w:t xml:space="preserve"> в документации о закупке</w:t>
      </w:r>
      <w:r w:rsidR="002D728B" w:rsidRPr="00BB53C8">
        <w:rPr>
          <w:rFonts w:eastAsia="Arial Unicode MS"/>
          <w:b/>
          <w:sz w:val="28"/>
          <w:szCs w:val="28"/>
        </w:rPr>
        <w:t xml:space="preserve">, </w:t>
      </w:r>
      <w:r w:rsidR="00B90689" w:rsidRPr="00BB53C8">
        <w:rPr>
          <w:rFonts w:eastAsia="Arial Unicode MS"/>
          <w:b/>
          <w:sz w:val="28"/>
          <w:szCs w:val="28"/>
        </w:rPr>
        <w:t>рассмотрения</w:t>
      </w:r>
      <w:r w:rsidR="00C259A5" w:rsidRPr="00BB53C8">
        <w:rPr>
          <w:rFonts w:eastAsia="Arial Unicode MS"/>
          <w:b/>
          <w:sz w:val="28"/>
          <w:szCs w:val="28"/>
        </w:rPr>
        <w:t xml:space="preserve"> заявок участников</w:t>
      </w:r>
      <w:r w:rsidR="002D728B" w:rsidRPr="00BB53C8">
        <w:rPr>
          <w:rFonts w:eastAsia="Arial Unicode MS"/>
          <w:b/>
          <w:sz w:val="28"/>
          <w:szCs w:val="28"/>
        </w:rPr>
        <w:t xml:space="preserve"> </w:t>
      </w:r>
      <w:r w:rsidR="00C259A5" w:rsidRPr="00BB53C8">
        <w:rPr>
          <w:rFonts w:eastAsia="Arial Unicode MS"/>
          <w:b/>
          <w:sz w:val="28"/>
          <w:szCs w:val="28"/>
        </w:rPr>
        <w:t>(отборочная и оценочная стадии)</w:t>
      </w:r>
    </w:p>
    <w:p w14:paraId="2DC9800E" w14:textId="77777777" w:rsidR="00DE56E2" w:rsidRPr="008A43FF" w:rsidRDefault="00DE56E2" w:rsidP="00DE56E2">
      <w:pPr>
        <w:widowControl w:val="0"/>
        <w:shd w:val="clear" w:color="auto" w:fill="FFFFFF"/>
        <w:spacing w:before="0" w:line="240" w:lineRule="auto"/>
        <w:jc w:val="center"/>
        <w:rPr>
          <w:rFonts w:eastAsia="Arial Unicode MS"/>
          <w:b/>
          <w:sz w:val="28"/>
          <w:szCs w:val="28"/>
        </w:rPr>
      </w:pPr>
    </w:p>
    <w:p w14:paraId="264269DC" w14:textId="77777777" w:rsidR="00DE56E2" w:rsidRPr="008A43FF" w:rsidRDefault="00DE56E2" w:rsidP="00DE56E2">
      <w:pPr>
        <w:widowControl w:val="0"/>
        <w:shd w:val="clear" w:color="auto" w:fill="FFFFFF"/>
        <w:spacing w:before="0" w:line="240" w:lineRule="auto"/>
        <w:jc w:val="center"/>
        <w:rPr>
          <w:rFonts w:eastAsia="Arial Unicode MS"/>
          <w:b/>
          <w:sz w:val="28"/>
          <w:szCs w:val="28"/>
        </w:rPr>
      </w:pPr>
    </w:p>
    <w:p w14:paraId="5CE3EF6B" w14:textId="77777777" w:rsidR="00DE56E2" w:rsidRPr="008A43FF" w:rsidRDefault="00DE56E2" w:rsidP="00DE56E2">
      <w:pPr>
        <w:widowControl w:val="0"/>
        <w:shd w:val="clear" w:color="auto" w:fill="FFFFFF"/>
        <w:spacing w:before="0" w:line="240" w:lineRule="auto"/>
        <w:jc w:val="center"/>
        <w:rPr>
          <w:rFonts w:eastAsia="Arial Unicode MS"/>
          <w:b/>
          <w:sz w:val="28"/>
          <w:szCs w:val="28"/>
        </w:rPr>
      </w:pPr>
    </w:p>
    <w:p w14:paraId="2F64B530" w14:textId="77777777" w:rsidR="00DE56E2" w:rsidRPr="008A43FF" w:rsidRDefault="00DE56E2" w:rsidP="00DE56E2">
      <w:pPr>
        <w:widowControl w:val="0"/>
        <w:shd w:val="clear" w:color="auto" w:fill="FFFFFF"/>
        <w:spacing w:before="0" w:line="240" w:lineRule="auto"/>
        <w:jc w:val="center"/>
        <w:rPr>
          <w:rFonts w:eastAsia="Arial Unicode MS"/>
          <w:b/>
          <w:sz w:val="28"/>
          <w:szCs w:val="28"/>
        </w:rPr>
      </w:pPr>
    </w:p>
    <w:p w14:paraId="4587B9B2" w14:textId="77777777" w:rsidR="00DE56E2" w:rsidRPr="008A43FF" w:rsidRDefault="00DE56E2" w:rsidP="00DE56E2">
      <w:pPr>
        <w:widowControl w:val="0"/>
        <w:shd w:val="clear" w:color="auto" w:fill="FFFFFF"/>
        <w:spacing w:before="0" w:line="240" w:lineRule="auto"/>
        <w:jc w:val="center"/>
        <w:rPr>
          <w:rFonts w:eastAsia="Arial Unicode MS"/>
          <w:b/>
          <w:sz w:val="28"/>
          <w:szCs w:val="28"/>
        </w:rPr>
      </w:pPr>
    </w:p>
    <w:p w14:paraId="02EBB18B" w14:textId="77777777" w:rsidR="00DE56E2" w:rsidRPr="008A43FF" w:rsidRDefault="00DE56E2" w:rsidP="00DE56E2">
      <w:pPr>
        <w:widowControl w:val="0"/>
        <w:shd w:val="clear" w:color="auto" w:fill="FFFFFF"/>
        <w:spacing w:before="0" w:line="240" w:lineRule="auto"/>
        <w:jc w:val="center"/>
        <w:rPr>
          <w:rFonts w:eastAsia="Arial Unicode MS"/>
          <w:b/>
          <w:sz w:val="28"/>
          <w:szCs w:val="28"/>
        </w:rPr>
      </w:pPr>
    </w:p>
    <w:p w14:paraId="2706C6BD" w14:textId="77777777" w:rsidR="00DE56E2" w:rsidRPr="008A43FF" w:rsidRDefault="00DE56E2" w:rsidP="00DE56E2">
      <w:pPr>
        <w:widowControl w:val="0"/>
        <w:shd w:val="clear" w:color="auto" w:fill="FFFFFF"/>
        <w:spacing w:before="0" w:line="240" w:lineRule="auto"/>
        <w:jc w:val="center"/>
        <w:rPr>
          <w:rFonts w:eastAsia="Arial Unicode MS"/>
          <w:b/>
          <w:sz w:val="28"/>
          <w:szCs w:val="28"/>
        </w:rPr>
      </w:pPr>
    </w:p>
    <w:p w14:paraId="4A02FEB4" w14:textId="77777777" w:rsidR="00DE56E2" w:rsidRPr="008A43FF" w:rsidRDefault="00DE56E2" w:rsidP="00DE56E2">
      <w:pPr>
        <w:widowControl w:val="0"/>
        <w:shd w:val="clear" w:color="auto" w:fill="FFFFFF"/>
        <w:spacing w:before="0" w:line="240" w:lineRule="auto"/>
        <w:jc w:val="center"/>
        <w:rPr>
          <w:rFonts w:eastAsia="Arial Unicode MS"/>
          <w:b/>
          <w:sz w:val="28"/>
          <w:szCs w:val="28"/>
        </w:rPr>
      </w:pPr>
    </w:p>
    <w:p w14:paraId="6FF21927" w14:textId="77777777" w:rsidR="00DE56E2" w:rsidRPr="008A43FF" w:rsidRDefault="00DE56E2" w:rsidP="00DE56E2">
      <w:pPr>
        <w:widowControl w:val="0"/>
        <w:shd w:val="clear" w:color="auto" w:fill="FFFFFF"/>
        <w:spacing w:before="0" w:line="240" w:lineRule="auto"/>
        <w:jc w:val="center"/>
        <w:rPr>
          <w:rFonts w:eastAsia="Arial Unicode MS"/>
          <w:b/>
          <w:sz w:val="28"/>
          <w:szCs w:val="28"/>
        </w:rPr>
      </w:pPr>
    </w:p>
    <w:p w14:paraId="35BBDE3C" w14:textId="77777777" w:rsidR="00DE56E2" w:rsidRDefault="00DE56E2" w:rsidP="00DE56E2">
      <w:pPr>
        <w:widowControl w:val="0"/>
        <w:shd w:val="clear" w:color="auto" w:fill="FFFFFF"/>
        <w:spacing w:before="0" w:line="240" w:lineRule="auto"/>
        <w:jc w:val="center"/>
        <w:rPr>
          <w:rFonts w:eastAsia="Arial Unicode MS"/>
          <w:b/>
          <w:sz w:val="28"/>
          <w:szCs w:val="28"/>
        </w:rPr>
      </w:pPr>
    </w:p>
    <w:p w14:paraId="03498163" w14:textId="77777777" w:rsidR="00A6505B" w:rsidRDefault="00A6505B" w:rsidP="00DE56E2">
      <w:pPr>
        <w:widowControl w:val="0"/>
        <w:shd w:val="clear" w:color="auto" w:fill="FFFFFF"/>
        <w:spacing w:before="0" w:line="240" w:lineRule="auto"/>
        <w:jc w:val="center"/>
        <w:rPr>
          <w:rFonts w:eastAsia="Arial Unicode MS"/>
          <w:b/>
          <w:sz w:val="28"/>
          <w:szCs w:val="28"/>
        </w:rPr>
      </w:pPr>
    </w:p>
    <w:p w14:paraId="35F5616C" w14:textId="77777777" w:rsidR="00A6505B" w:rsidRDefault="00A6505B" w:rsidP="00DE56E2">
      <w:pPr>
        <w:widowControl w:val="0"/>
        <w:shd w:val="clear" w:color="auto" w:fill="FFFFFF"/>
        <w:spacing w:before="0" w:line="240" w:lineRule="auto"/>
        <w:jc w:val="center"/>
        <w:rPr>
          <w:rFonts w:eastAsia="Arial Unicode MS"/>
          <w:b/>
          <w:sz w:val="28"/>
          <w:szCs w:val="28"/>
        </w:rPr>
      </w:pPr>
    </w:p>
    <w:p w14:paraId="21A73764" w14:textId="77777777" w:rsidR="00DE56E2" w:rsidRPr="008A43FF" w:rsidRDefault="00DE56E2" w:rsidP="00DE56E2">
      <w:pPr>
        <w:widowControl w:val="0"/>
        <w:shd w:val="clear" w:color="auto" w:fill="FFFFFF"/>
        <w:spacing w:before="0" w:line="240" w:lineRule="auto"/>
        <w:jc w:val="center"/>
        <w:rPr>
          <w:rFonts w:eastAsia="Arial Unicode MS"/>
          <w:b/>
          <w:sz w:val="28"/>
          <w:szCs w:val="28"/>
        </w:rPr>
      </w:pPr>
    </w:p>
    <w:p w14:paraId="2704C8ED" w14:textId="77777777" w:rsidR="00AA4A0C" w:rsidRDefault="00AA4A0C" w:rsidP="00DE56E2">
      <w:pPr>
        <w:widowControl w:val="0"/>
        <w:shd w:val="clear" w:color="auto" w:fill="FFFFFF"/>
        <w:spacing w:before="0" w:line="240" w:lineRule="auto"/>
        <w:jc w:val="center"/>
        <w:rPr>
          <w:rFonts w:eastAsia="Arial Unicode MS"/>
          <w:b/>
          <w:sz w:val="28"/>
          <w:szCs w:val="28"/>
        </w:rPr>
      </w:pPr>
    </w:p>
    <w:p w14:paraId="7D9CFE84" w14:textId="77777777" w:rsidR="00E6060D" w:rsidRDefault="00E6060D" w:rsidP="00AA4A0C">
      <w:pPr>
        <w:jc w:val="center"/>
        <w:rPr>
          <w:rFonts w:eastAsia="Arial Unicode MS"/>
          <w:sz w:val="28"/>
          <w:szCs w:val="28"/>
        </w:rPr>
      </w:pPr>
    </w:p>
    <w:p w14:paraId="0ADD06AB" w14:textId="77777777" w:rsidR="001F580A" w:rsidRPr="00E6060D" w:rsidRDefault="001F580A" w:rsidP="00E6060D">
      <w:pPr>
        <w:jc w:val="center"/>
        <w:rPr>
          <w:rFonts w:eastAsia="Arial Unicode MS"/>
          <w:sz w:val="28"/>
          <w:szCs w:val="28"/>
        </w:rPr>
      </w:pPr>
    </w:p>
    <w:p w14:paraId="5C557336" w14:textId="77777777" w:rsidR="00416DD3" w:rsidRPr="008A43FF" w:rsidRDefault="00416DD3" w:rsidP="005B7517">
      <w:pPr>
        <w:pStyle w:val="11"/>
        <w:shd w:val="clear" w:color="auto" w:fill="FFFFFF"/>
        <w:ind w:firstLine="709"/>
        <w:rPr>
          <w:b w:val="0"/>
          <w:bCs w:val="0"/>
        </w:rPr>
      </w:pPr>
      <w:bookmarkStart w:id="0" w:name="_Toc383792451"/>
      <w:bookmarkStart w:id="1" w:name="_Toc384030498"/>
      <w:bookmarkStart w:id="2" w:name="_Toc390100126"/>
      <w:r w:rsidRPr="008A43FF">
        <w:rPr>
          <w:b w:val="0"/>
          <w:bCs w:val="0"/>
        </w:rPr>
        <w:lastRenderedPageBreak/>
        <w:t>Назначение и область применения</w:t>
      </w:r>
      <w:bookmarkEnd w:id="0"/>
      <w:bookmarkEnd w:id="1"/>
      <w:bookmarkEnd w:id="2"/>
    </w:p>
    <w:p w14:paraId="5531B515" w14:textId="77777777" w:rsidR="00E5789D" w:rsidRPr="008A43FF" w:rsidRDefault="00E5789D" w:rsidP="005B7517">
      <w:pPr>
        <w:pStyle w:val="aa"/>
        <w:shd w:val="clear" w:color="auto" w:fill="FFFFFF"/>
        <w:ind w:firstLine="709"/>
        <w:rPr>
          <w:b w:val="0"/>
          <w:bCs w:val="0"/>
        </w:rPr>
      </w:pPr>
    </w:p>
    <w:p w14:paraId="6EFCD7FE" w14:textId="77777777" w:rsidR="00163A11" w:rsidRPr="008A43FF" w:rsidRDefault="00B90689" w:rsidP="005B7517">
      <w:pPr>
        <w:pStyle w:val="aa"/>
        <w:shd w:val="clear" w:color="auto" w:fill="FFFFFF"/>
        <w:ind w:firstLine="709"/>
        <w:jc w:val="both"/>
        <w:rPr>
          <w:b w:val="0"/>
          <w:bCs w:val="0"/>
        </w:rPr>
      </w:pPr>
      <w:r w:rsidRPr="008A43FF">
        <w:rPr>
          <w:b w:val="0"/>
          <w:bCs w:val="0"/>
        </w:rPr>
        <w:t xml:space="preserve">Методика установления требований и </w:t>
      </w:r>
      <w:r w:rsidR="004A068C" w:rsidRPr="008A43FF">
        <w:rPr>
          <w:b w:val="0"/>
          <w:bCs w:val="0"/>
        </w:rPr>
        <w:t xml:space="preserve">критериев </w:t>
      </w:r>
      <w:r w:rsidRPr="008A43FF">
        <w:rPr>
          <w:b w:val="0"/>
          <w:bCs w:val="0"/>
        </w:rPr>
        <w:t>оценки заявок в документации о закупке, рассмотрения заявок участников (отборочная и оценочная стадии)</w:t>
      </w:r>
      <w:r w:rsidR="008E1834" w:rsidRPr="008A43FF">
        <w:rPr>
          <w:b w:val="0"/>
          <w:bCs w:val="0"/>
        </w:rPr>
        <w:t xml:space="preserve"> </w:t>
      </w:r>
      <w:r w:rsidR="00D95CD8" w:rsidRPr="008A43FF">
        <w:rPr>
          <w:b w:val="0"/>
          <w:bCs w:val="0"/>
        </w:rPr>
        <w:t>(далее – Методика) разработан</w:t>
      </w:r>
      <w:r w:rsidRPr="008A43FF">
        <w:rPr>
          <w:b w:val="0"/>
          <w:bCs w:val="0"/>
        </w:rPr>
        <w:t>а</w:t>
      </w:r>
      <w:r w:rsidR="00163A11" w:rsidRPr="008A43FF">
        <w:rPr>
          <w:b w:val="0"/>
          <w:bCs w:val="0"/>
        </w:rPr>
        <w:t>:</w:t>
      </w:r>
    </w:p>
    <w:p w14:paraId="74F724A8" w14:textId="77777777" w:rsidR="00BF6CC3" w:rsidRPr="008A43FF" w:rsidRDefault="00BF6CC3" w:rsidP="005B7517">
      <w:pPr>
        <w:pStyle w:val="aa"/>
        <w:shd w:val="clear" w:color="auto" w:fill="FFFFFF"/>
        <w:ind w:firstLine="709"/>
        <w:jc w:val="both"/>
        <w:rPr>
          <w:b w:val="0"/>
          <w:bCs w:val="0"/>
        </w:rPr>
      </w:pPr>
      <w:r w:rsidRPr="008A43FF">
        <w:rPr>
          <w:b w:val="0"/>
          <w:bCs w:val="0"/>
        </w:rPr>
        <w:t xml:space="preserve">в целях формирования единого подхода при подготовке документации о закупке для установления требований, критериев оценки и методики рассмотрения заявок на оценочной стадии, </w:t>
      </w:r>
    </w:p>
    <w:p w14:paraId="484624C3" w14:textId="77777777" w:rsidR="00BF6CC3" w:rsidRPr="008A43FF" w:rsidRDefault="00BF6CC3" w:rsidP="005B7517">
      <w:pPr>
        <w:pStyle w:val="aa"/>
        <w:shd w:val="clear" w:color="auto" w:fill="FFFFFF"/>
        <w:ind w:firstLine="709"/>
        <w:jc w:val="both"/>
        <w:rPr>
          <w:b w:val="0"/>
          <w:bCs w:val="0"/>
        </w:rPr>
      </w:pPr>
      <w:r w:rsidRPr="008A43FF">
        <w:rPr>
          <w:b w:val="0"/>
          <w:bCs w:val="0"/>
        </w:rPr>
        <w:t>обеспечения единого подхода в работе закупочной комиссии, экспертного совета (привлекаемых экспертов) при рассмотрении заявок на отборочной и оценочной стадиях при закупках продукции для нужд Корпорации и/или организаций атомной отрасли.</w:t>
      </w:r>
    </w:p>
    <w:p w14:paraId="45FD1DB0" w14:textId="77777777" w:rsidR="0040436D" w:rsidRPr="008A43FF" w:rsidRDefault="0040436D" w:rsidP="005B7517">
      <w:pPr>
        <w:spacing w:before="0" w:line="240" w:lineRule="auto"/>
      </w:pPr>
    </w:p>
    <w:p w14:paraId="1A68C268" w14:textId="77777777" w:rsidR="002624F9" w:rsidRPr="008A43FF" w:rsidRDefault="002624F9" w:rsidP="005B7517">
      <w:pPr>
        <w:spacing w:before="0" w:line="240" w:lineRule="auto"/>
      </w:pPr>
    </w:p>
    <w:p w14:paraId="3FF6BE9D" w14:textId="77777777" w:rsidR="002D728B" w:rsidRPr="008A43FF" w:rsidRDefault="002D728B" w:rsidP="00410FB8">
      <w:pPr>
        <w:pStyle w:val="11"/>
        <w:numPr>
          <w:ilvl w:val="0"/>
          <w:numId w:val="24"/>
        </w:numPr>
        <w:shd w:val="clear" w:color="auto" w:fill="FFFFFF"/>
        <w:tabs>
          <w:tab w:val="left" w:pos="1418"/>
        </w:tabs>
        <w:ind w:left="0" w:firstLine="0"/>
        <w:jc w:val="both"/>
        <w:rPr>
          <w:rFonts w:eastAsia="Arial Unicode MS"/>
          <w:b w:val="0"/>
        </w:rPr>
      </w:pPr>
      <w:bookmarkStart w:id="3" w:name="_Ref383787405"/>
      <w:bookmarkStart w:id="4" w:name="_Toc383792452"/>
      <w:bookmarkStart w:id="5" w:name="_Toc384030499"/>
      <w:bookmarkStart w:id="6" w:name="_Toc390100127"/>
      <w:r w:rsidRPr="008A43FF">
        <w:rPr>
          <w:rFonts w:eastAsia="Arial Unicode MS"/>
          <w:b w:val="0"/>
        </w:rPr>
        <w:t>ПОРЯДОК УСТАНОВЛЕНИЯ ТРЕБОВАНИЙ</w:t>
      </w:r>
      <w:r w:rsidR="00C43AFB" w:rsidRPr="008A43FF">
        <w:rPr>
          <w:rFonts w:eastAsia="Arial Unicode MS"/>
          <w:b w:val="0"/>
        </w:rPr>
        <w:t>,</w:t>
      </w:r>
      <w:r w:rsidRPr="008A43FF">
        <w:rPr>
          <w:rFonts w:eastAsia="Arial Unicode MS"/>
          <w:b w:val="0"/>
        </w:rPr>
        <w:t xml:space="preserve"> </w:t>
      </w:r>
      <w:r w:rsidR="001242E2" w:rsidRPr="008A43FF">
        <w:rPr>
          <w:rFonts w:eastAsia="Arial Unicode MS"/>
          <w:b w:val="0"/>
          <w:caps/>
        </w:rPr>
        <w:t>критериев оценки</w:t>
      </w:r>
      <w:r w:rsidR="001242E2" w:rsidRPr="008A43FF">
        <w:rPr>
          <w:rFonts w:eastAsia="Arial Unicode MS"/>
          <w:b w:val="0"/>
        </w:rPr>
        <w:t xml:space="preserve"> </w:t>
      </w:r>
      <w:r w:rsidR="00A272B6" w:rsidRPr="008A43FF">
        <w:rPr>
          <w:rFonts w:eastAsia="Arial Unicode MS"/>
          <w:b w:val="0"/>
        </w:rPr>
        <w:t>И МЕТОДИКИ ОЦЕНКИ ЗАЯВОК ПРИ Ф</w:t>
      </w:r>
      <w:r w:rsidRPr="008A43FF">
        <w:rPr>
          <w:rFonts w:eastAsia="Arial Unicode MS"/>
          <w:b w:val="0"/>
        </w:rPr>
        <w:t>ОРМИРОВАНИИ ДОКУМЕНТАЦИИ О ЗАКУПКЕ</w:t>
      </w:r>
      <w:bookmarkEnd w:id="3"/>
      <w:bookmarkEnd w:id="4"/>
      <w:bookmarkEnd w:id="5"/>
      <w:bookmarkEnd w:id="6"/>
    </w:p>
    <w:p w14:paraId="77FB54AA" w14:textId="77777777" w:rsidR="002D728B" w:rsidRPr="008A43FF" w:rsidRDefault="002D728B" w:rsidP="0040436D">
      <w:pPr>
        <w:spacing w:before="0" w:line="240" w:lineRule="auto"/>
      </w:pPr>
    </w:p>
    <w:p w14:paraId="7FEBF078" w14:textId="77777777" w:rsidR="002D728B" w:rsidRPr="008A43FF" w:rsidRDefault="002D728B" w:rsidP="002D728B">
      <w:pPr>
        <w:pStyle w:val="11"/>
        <w:shd w:val="clear" w:color="auto" w:fill="FFFFFF"/>
        <w:ind w:firstLine="709"/>
        <w:rPr>
          <w:b w:val="0"/>
          <w:bCs w:val="0"/>
        </w:rPr>
      </w:pPr>
      <w:bookmarkStart w:id="7" w:name="_Toc383792453"/>
      <w:bookmarkStart w:id="8" w:name="_Toc384030500"/>
      <w:bookmarkStart w:id="9" w:name="_Toc390100128"/>
      <w:r w:rsidRPr="008A43FF">
        <w:rPr>
          <w:b w:val="0"/>
          <w:bCs w:val="0"/>
        </w:rPr>
        <w:t>Основные положения</w:t>
      </w:r>
      <w:bookmarkEnd w:id="7"/>
      <w:bookmarkEnd w:id="8"/>
      <w:bookmarkEnd w:id="9"/>
    </w:p>
    <w:p w14:paraId="19752F65" w14:textId="77777777" w:rsidR="00E6227D" w:rsidRDefault="00163A11" w:rsidP="00410FB8">
      <w:pPr>
        <w:pStyle w:val="aa"/>
        <w:numPr>
          <w:ilvl w:val="0"/>
          <w:numId w:val="107"/>
        </w:numPr>
        <w:shd w:val="clear" w:color="auto" w:fill="FFFFFF"/>
        <w:ind w:left="0" w:firstLine="709"/>
        <w:jc w:val="both"/>
        <w:rPr>
          <w:b w:val="0"/>
          <w:bCs w:val="0"/>
        </w:rPr>
      </w:pPr>
      <w:r w:rsidRPr="008A43FF">
        <w:rPr>
          <w:b w:val="0"/>
          <w:bCs w:val="0"/>
        </w:rPr>
        <w:t>При формировании документации о закупке в соответствии с настоящей Методикой устанавливается</w:t>
      </w:r>
      <w:r w:rsidR="002D728B" w:rsidRPr="008A43FF">
        <w:rPr>
          <w:b w:val="0"/>
          <w:bCs w:val="0"/>
        </w:rPr>
        <w:t>:</w:t>
      </w:r>
    </w:p>
    <w:p w14:paraId="3FA7FCA6" w14:textId="77777777" w:rsidR="002D728B" w:rsidRPr="00742306" w:rsidRDefault="00A272B6" w:rsidP="002B1C67">
      <w:pPr>
        <w:pStyle w:val="aa"/>
        <w:numPr>
          <w:ilvl w:val="0"/>
          <w:numId w:val="26"/>
        </w:numPr>
        <w:ind w:left="0" w:firstLine="709"/>
        <w:jc w:val="both"/>
        <w:rPr>
          <w:b w:val="0"/>
          <w:bCs w:val="0"/>
        </w:rPr>
      </w:pPr>
      <w:r w:rsidRPr="00742306">
        <w:rPr>
          <w:b w:val="0"/>
          <w:bCs w:val="0"/>
        </w:rPr>
        <w:t xml:space="preserve">перечень </w:t>
      </w:r>
      <w:r w:rsidR="002D728B" w:rsidRPr="00742306">
        <w:rPr>
          <w:b w:val="0"/>
          <w:bCs w:val="0"/>
        </w:rPr>
        <w:t>требований к участникам закупки</w:t>
      </w:r>
      <w:r w:rsidR="00F268B9" w:rsidRPr="00742306">
        <w:rPr>
          <w:b w:val="0"/>
          <w:bCs w:val="0"/>
        </w:rPr>
        <w:t xml:space="preserve">, субподрядчикам </w:t>
      </w:r>
      <w:r w:rsidR="00881767" w:rsidRPr="00742306">
        <w:rPr>
          <w:b w:val="0"/>
          <w:bCs w:val="0"/>
        </w:rPr>
        <w:t>(соисполнителям), изготовителям</w:t>
      </w:r>
      <w:r w:rsidR="008C0467">
        <w:rPr>
          <w:b w:val="0"/>
          <w:bCs w:val="0"/>
        </w:rPr>
        <w:t>, продукции</w:t>
      </w:r>
      <w:r w:rsidR="00881767" w:rsidRPr="00742306">
        <w:rPr>
          <w:b w:val="0"/>
          <w:bCs w:val="0"/>
        </w:rPr>
        <w:t xml:space="preserve"> и документов, подтверждающих соответствие установленным требованиям </w:t>
      </w:r>
      <w:r w:rsidR="002D728B" w:rsidRPr="00742306">
        <w:rPr>
          <w:b w:val="0"/>
          <w:bCs w:val="0"/>
        </w:rPr>
        <w:t>(</w:t>
      </w:r>
      <w:r w:rsidR="00054C31">
        <w:rPr>
          <w:b w:val="0"/>
          <w:bCs w:val="0"/>
        </w:rPr>
        <w:fldChar w:fldCharType="begin"/>
      </w:r>
      <w:r w:rsidR="00742306">
        <w:rPr>
          <w:b w:val="0"/>
          <w:bCs w:val="0"/>
        </w:rPr>
        <w:instrText xml:space="preserve"> REF _Ref441242254 \n </w:instrText>
      </w:r>
      <w:r w:rsidR="00054C31">
        <w:rPr>
          <w:b w:val="0"/>
          <w:bCs w:val="0"/>
        </w:rPr>
        <w:fldChar w:fldCharType="separate"/>
      </w:r>
      <w:r w:rsidR="008D1323">
        <w:rPr>
          <w:b w:val="0"/>
          <w:bCs w:val="0"/>
        </w:rPr>
        <w:t>РАЗДЕЛ 1</w:t>
      </w:r>
      <w:r w:rsidR="00054C31">
        <w:rPr>
          <w:b w:val="0"/>
          <w:bCs w:val="0"/>
        </w:rPr>
        <w:fldChar w:fldCharType="end"/>
      </w:r>
      <w:r w:rsidR="002D728B" w:rsidRPr="00742306">
        <w:rPr>
          <w:b w:val="0"/>
          <w:bCs w:val="0"/>
        </w:rPr>
        <w:t xml:space="preserve"> настоящей главы);</w:t>
      </w:r>
    </w:p>
    <w:p w14:paraId="2A9446AB" w14:textId="77777777" w:rsidR="002D728B" w:rsidRPr="00742306" w:rsidRDefault="00A272B6" w:rsidP="00410FB8">
      <w:pPr>
        <w:pStyle w:val="aa"/>
        <w:numPr>
          <w:ilvl w:val="0"/>
          <w:numId w:val="26"/>
        </w:numPr>
        <w:shd w:val="clear" w:color="auto" w:fill="FFFFFF"/>
        <w:ind w:left="0" w:firstLine="709"/>
        <w:jc w:val="both"/>
        <w:rPr>
          <w:b w:val="0"/>
          <w:bCs w:val="0"/>
        </w:rPr>
      </w:pPr>
      <w:r w:rsidRPr="00742306">
        <w:rPr>
          <w:b w:val="0"/>
          <w:bCs w:val="0"/>
        </w:rPr>
        <w:t xml:space="preserve">перечень </w:t>
      </w:r>
      <w:r w:rsidR="002D728B" w:rsidRPr="00742306">
        <w:rPr>
          <w:b w:val="0"/>
          <w:bCs w:val="0"/>
        </w:rPr>
        <w:t>критериев оц</w:t>
      </w:r>
      <w:r w:rsidRPr="00742306">
        <w:rPr>
          <w:b w:val="0"/>
          <w:bCs w:val="0"/>
        </w:rPr>
        <w:t>енки и весовая значимость таких критериев (</w:t>
      </w:r>
      <w:r w:rsidR="00ED6551">
        <w:rPr>
          <w:b w:val="0"/>
          <w:bCs w:val="0"/>
        </w:rPr>
        <w:fldChar w:fldCharType="begin"/>
      </w:r>
      <w:r w:rsidR="00ED6551">
        <w:rPr>
          <w:b w:val="0"/>
          <w:bCs w:val="0"/>
        </w:rPr>
        <w:instrText xml:space="preserve"> REF _Ref383776982 \r  \* MERGEFORMAT </w:instrText>
      </w:r>
      <w:r w:rsidR="00ED6551">
        <w:rPr>
          <w:b w:val="0"/>
          <w:bCs w:val="0"/>
        </w:rPr>
        <w:fldChar w:fldCharType="separate"/>
      </w:r>
      <w:r w:rsidR="008D1323">
        <w:rPr>
          <w:b w:val="0"/>
          <w:bCs w:val="0"/>
        </w:rPr>
        <w:t>РАЗДЕЛ 2</w:t>
      </w:r>
      <w:r w:rsidR="00ED6551">
        <w:rPr>
          <w:b w:val="0"/>
          <w:bCs w:val="0"/>
        </w:rPr>
        <w:fldChar w:fldCharType="end"/>
      </w:r>
      <w:r w:rsidRPr="00742306">
        <w:rPr>
          <w:b w:val="0"/>
          <w:bCs w:val="0"/>
        </w:rPr>
        <w:t xml:space="preserve"> настоящей главы);</w:t>
      </w:r>
    </w:p>
    <w:p w14:paraId="1567EA36" w14:textId="77777777" w:rsidR="00A272B6" w:rsidRPr="00742306" w:rsidRDefault="00A272B6" w:rsidP="00410FB8">
      <w:pPr>
        <w:pStyle w:val="aa"/>
        <w:numPr>
          <w:ilvl w:val="0"/>
          <w:numId w:val="26"/>
        </w:numPr>
        <w:shd w:val="clear" w:color="auto" w:fill="FFFFFF"/>
        <w:ind w:left="0" w:firstLine="709"/>
        <w:jc w:val="both"/>
        <w:rPr>
          <w:b w:val="0"/>
          <w:bCs w:val="0"/>
        </w:rPr>
      </w:pPr>
      <w:r w:rsidRPr="00742306">
        <w:rPr>
          <w:b w:val="0"/>
          <w:bCs w:val="0"/>
        </w:rPr>
        <w:t>методика оценки заявок по установленным критериям (</w:t>
      </w:r>
      <w:r w:rsidR="00ED6551">
        <w:rPr>
          <w:b w:val="0"/>
          <w:bCs w:val="0"/>
        </w:rPr>
        <w:fldChar w:fldCharType="begin"/>
      </w:r>
      <w:r w:rsidR="00ED6551">
        <w:rPr>
          <w:b w:val="0"/>
          <w:bCs w:val="0"/>
        </w:rPr>
        <w:instrText xml:space="preserve"> REF _Ref383776982 \r  \* MERGEFORMAT </w:instrText>
      </w:r>
      <w:r w:rsidR="00ED6551">
        <w:rPr>
          <w:b w:val="0"/>
          <w:bCs w:val="0"/>
        </w:rPr>
        <w:fldChar w:fldCharType="separate"/>
      </w:r>
      <w:r w:rsidR="008D1323">
        <w:rPr>
          <w:b w:val="0"/>
          <w:bCs w:val="0"/>
        </w:rPr>
        <w:t>РАЗДЕЛ 2</w:t>
      </w:r>
      <w:r w:rsidR="00ED6551">
        <w:rPr>
          <w:b w:val="0"/>
          <w:bCs w:val="0"/>
        </w:rPr>
        <w:fldChar w:fldCharType="end"/>
      </w:r>
      <w:r w:rsidRPr="00742306">
        <w:rPr>
          <w:b w:val="0"/>
          <w:bCs w:val="0"/>
        </w:rPr>
        <w:t xml:space="preserve"> настоящей главы).</w:t>
      </w:r>
    </w:p>
    <w:p w14:paraId="4E90D629" w14:textId="77777777" w:rsidR="00E6227D" w:rsidRDefault="002E26CA" w:rsidP="00410FB8">
      <w:pPr>
        <w:pStyle w:val="aa"/>
        <w:numPr>
          <w:ilvl w:val="0"/>
          <w:numId w:val="107"/>
        </w:numPr>
        <w:shd w:val="clear" w:color="auto" w:fill="FFFFFF"/>
        <w:ind w:left="0" w:firstLine="709"/>
        <w:jc w:val="both"/>
        <w:rPr>
          <w:b w:val="0"/>
          <w:bCs w:val="0"/>
        </w:rPr>
      </w:pPr>
      <w:r w:rsidRPr="008A43FF">
        <w:rPr>
          <w:b w:val="0"/>
          <w:bCs w:val="0"/>
        </w:rPr>
        <w:t xml:space="preserve">При проведении процедуры закупки способом «запрос </w:t>
      </w:r>
      <w:r w:rsidR="00924A72">
        <w:rPr>
          <w:b w:val="0"/>
          <w:bCs w:val="0"/>
        </w:rPr>
        <w:t>котировок</w:t>
      </w:r>
      <w:r w:rsidRPr="008A43FF">
        <w:rPr>
          <w:b w:val="0"/>
          <w:bCs w:val="0"/>
        </w:rPr>
        <w:t>»</w:t>
      </w:r>
      <w:bookmarkStart w:id="10" w:name="_Ref407031650"/>
      <w:r w:rsidRPr="008A43FF">
        <w:rPr>
          <w:b w:val="0"/>
          <w:bCs w:val="0"/>
        </w:rPr>
        <w:t xml:space="preserve"> в </w:t>
      </w:r>
      <w:r w:rsidR="00FC7752">
        <w:rPr>
          <w:b w:val="0"/>
          <w:bCs w:val="0"/>
        </w:rPr>
        <w:t>извещении о проведении запроса котировок (</w:t>
      </w:r>
      <w:r w:rsidRPr="008A43FF">
        <w:rPr>
          <w:b w:val="0"/>
          <w:bCs w:val="0"/>
        </w:rPr>
        <w:t xml:space="preserve">документации по запросу </w:t>
      </w:r>
      <w:r w:rsidR="00924A72">
        <w:rPr>
          <w:b w:val="0"/>
          <w:bCs w:val="0"/>
        </w:rPr>
        <w:t>котировок</w:t>
      </w:r>
      <w:r w:rsidR="00FC7752">
        <w:rPr>
          <w:b w:val="0"/>
          <w:bCs w:val="0"/>
        </w:rPr>
        <w:t>)</w:t>
      </w:r>
      <w:r w:rsidR="00D736CC" w:rsidRPr="008A43FF">
        <w:rPr>
          <w:b w:val="0"/>
          <w:bCs w:val="0"/>
        </w:rPr>
        <w:t>:</w:t>
      </w:r>
    </w:p>
    <w:p w14:paraId="2574B3BE" w14:textId="77777777" w:rsidR="002E26CA" w:rsidRPr="008A43FF" w:rsidRDefault="00646630" w:rsidP="00410FB8">
      <w:pPr>
        <w:pStyle w:val="-3"/>
        <w:numPr>
          <w:ilvl w:val="0"/>
          <w:numId w:val="74"/>
        </w:numPr>
        <w:tabs>
          <w:tab w:val="left" w:pos="1418"/>
        </w:tabs>
        <w:ind w:left="0" w:firstLine="709"/>
      </w:pPr>
      <w:r w:rsidRPr="008A43FF">
        <w:t>У</w:t>
      </w:r>
      <w:r w:rsidR="002E26CA" w:rsidRPr="008A43FF">
        <w:t>станавливаются</w:t>
      </w:r>
      <w:r w:rsidR="002E26CA" w:rsidRPr="008A43FF">
        <w:rPr>
          <w:bCs/>
        </w:rPr>
        <w:t xml:space="preserve">: </w:t>
      </w:r>
    </w:p>
    <w:p w14:paraId="0920597E" w14:textId="77777777" w:rsidR="002E26CA" w:rsidRPr="008A43FF" w:rsidRDefault="002E26CA" w:rsidP="002B1C67">
      <w:pPr>
        <w:pStyle w:val="-3"/>
        <w:numPr>
          <w:ilvl w:val="0"/>
          <w:numId w:val="76"/>
        </w:numPr>
        <w:tabs>
          <w:tab w:val="left" w:pos="1418"/>
        </w:tabs>
        <w:ind w:left="0" w:firstLine="709"/>
      </w:pPr>
      <w:r w:rsidRPr="008A43FF">
        <w:t xml:space="preserve">требования к участникам запроса </w:t>
      </w:r>
      <w:r w:rsidR="00924A72">
        <w:t>котировок</w:t>
      </w:r>
      <w:r w:rsidRPr="008A43FF">
        <w:t xml:space="preserve">, </w:t>
      </w:r>
      <w:r w:rsidR="00D736CC" w:rsidRPr="008A43FF">
        <w:t xml:space="preserve">предусмотренные </w:t>
      </w:r>
      <w:r w:rsidR="00C97FAD" w:rsidRPr="008A43FF">
        <w:t>пунктами </w:t>
      </w:r>
      <w:r w:rsidR="00F73766">
        <w:fldChar w:fldCharType="begin"/>
      </w:r>
      <w:r w:rsidR="00F73766">
        <w:instrText xml:space="preserve"> REF _Ref405790941 \r \h  \* MERGEFORMAT </w:instrText>
      </w:r>
      <w:r w:rsidR="00F73766">
        <w:fldChar w:fldCharType="separate"/>
      </w:r>
      <w:r w:rsidR="008D1323">
        <w:t>1.1)</w:t>
      </w:r>
      <w:r w:rsidR="00F73766">
        <w:fldChar w:fldCharType="end"/>
      </w:r>
      <w:r w:rsidR="00AB0047">
        <w:t xml:space="preserve"> </w:t>
      </w:r>
      <w:r w:rsidR="00C97FAD" w:rsidRPr="008A43FF">
        <w:t>-</w:t>
      </w:r>
      <w:r w:rsidR="00AB0047">
        <w:t xml:space="preserve"> </w:t>
      </w:r>
      <w:r w:rsidR="00F73766">
        <w:fldChar w:fldCharType="begin"/>
      </w:r>
      <w:r w:rsidR="00F73766">
        <w:instrText xml:space="preserve"> REF _Ref407691222 \r \h  \* MERGEFORMAT </w:instrText>
      </w:r>
      <w:r w:rsidR="00F73766">
        <w:fldChar w:fldCharType="separate"/>
      </w:r>
      <w:r w:rsidR="008D1323">
        <w:t>1.6)</w:t>
      </w:r>
      <w:r w:rsidR="00F73766">
        <w:fldChar w:fldCharType="end"/>
      </w:r>
      <w:r w:rsidR="00C97FAD" w:rsidRPr="008A43FF">
        <w:t>, </w:t>
      </w:r>
      <w:r w:rsidR="00F73766">
        <w:fldChar w:fldCharType="begin"/>
      </w:r>
      <w:r w:rsidR="00F73766">
        <w:instrText xml:space="preserve"> REF _Ref405791839 \r \h  \* MERGEFORMAT </w:instrText>
      </w:r>
      <w:r w:rsidR="00F73766">
        <w:fldChar w:fldCharType="separate"/>
      </w:r>
      <w:r w:rsidR="008D1323">
        <w:t>1.8)</w:t>
      </w:r>
      <w:r w:rsidR="00F73766">
        <w:fldChar w:fldCharType="end"/>
      </w:r>
      <w:r w:rsidR="00C97FAD" w:rsidRPr="008A43FF">
        <w:t>, </w:t>
      </w:r>
      <w:r w:rsidR="00F73766">
        <w:fldChar w:fldCharType="begin"/>
      </w:r>
      <w:r w:rsidR="00F73766">
        <w:instrText xml:space="preserve"> REF _Ref405792235 \r \h  \* MERGEFORMAT </w:instrText>
      </w:r>
      <w:r w:rsidR="00F73766">
        <w:fldChar w:fldCharType="separate"/>
      </w:r>
      <w:r w:rsidR="008D1323">
        <w:t>1.9)</w:t>
      </w:r>
      <w:r w:rsidR="00F73766">
        <w:fldChar w:fldCharType="end"/>
      </w:r>
      <w:r w:rsidR="00A64BF9" w:rsidRPr="008A43FF">
        <w:t xml:space="preserve">, </w:t>
      </w:r>
      <w:r w:rsidR="00F73766">
        <w:fldChar w:fldCharType="begin"/>
      </w:r>
      <w:r w:rsidR="00F73766">
        <w:instrText xml:space="preserve"> REF _Ref438197153 \r \h  \* MERGEFORMAT </w:instrText>
      </w:r>
      <w:r w:rsidR="00F73766">
        <w:fldChar w:fldCharType="separate"/>
      </w:r>
      <w:r w:rsidR="008D1323">
        <w:t>1.10)</w:t>
      </w:r>
      <w:r w:rsidR="00F73766">
        <w:fldChar w:fldCharType="end"/>
      </w:r>
      <w:r w:rsidR="00C97FAD" w:rsidRPr="008A43FF">
        <w:t xml:space="preserve"> </w:t>
      </w:r>
      <w:r w:rsidRPr="008A43FF">
        <w:t>подраздел</w:t>
      </w:r>
      <w:r w:rsidR="00C97FAD" w:rsidRPr="008A43FF">
        <w:t>а</w:t>
      </w:r>
      <w:r w:rsidRPr="008A43FF">
        <w:t> </w:t>
      </w:r>
      <w:r w:rsidR="00F73766">
        <w:fldChar w:fldCharType="begin"/>
      </w:r>
      <w:r w:rsidR="00F73766">
        <w:instrText xml:space="preserve"> REF _Ref405791278 \r \h  \* MERGEFORMAT </w:instrText>
      </w:r>
      <w:r w:rsidR="00F73766">
        <w:fldChar w:fldCharType="separate"/>
      </w:r>
      <w:r w:rsidR="008D1323">
        <w:t>1.1</w:t>
      </w:r>
      <w:r w:rsidR="00F73766">
        <w:fldChar w:fldCharType="end"/>
      </w:r>
      <w:r w:rsidRPr="008A43FF">
        <w:t xml:space="preserve"> настоящей Методики</w:t>
      </w:r>
      <w:r w:rsidR="0050103C" w:rsidRPr="008A43FF">
        <w:t xml:space="preserve"> – вне зависимости от предмета закупки и размера НМЦ</w:t>
      </w:r>
      <w:r w:rsidRPr="008A43FF">
        <w:t xml:space="preserve">; </w:t>
      </w:r>
    </w:p>
    <w:p w14:paraId="3915E59B" w14:textId="77777777" w:rsidR="00A5429A" w:rsidRPr="008A43FF" w:rsidRDefault="00A5429A" w:rsidP="002B1C67">
      <w:pPr>
        <w:pStyle w:val="-3"/>
        <w:numPr>
          <w:ilvl w:val="0"/>
          <w:numId w:val="76"/>
        </w:numPr>
        <w:tabs>
          <w:tab w:val="left" w:pos="1418"/>
        </w:tabs>
        <w:ind w:left="0" w:firstLine="709"/>
      </w:pPr>
      <w:r w:rsidRPr="008A43FF">
        <w:t>требования к субподрядчикам</w:t>
      </w:r>
      <w:r w:rsidR="001E4662" w:rsidRPr="008A43FF">
        <w:t>, выполняющим работы на ОИАЭ,</w:t>
      </w:r>
      <w:r w:rsidRPr="008A43FF">
        <w:t xml:space="preserve"> предусмотренные пункт</w:t>
      </w:r>
      <w:r w:rsidR="001E4662" w:rsidRPr="008A43FF">
        <w:t>ом</w:t>
      </w:r>
      <w:r w:rsidRPr="008A43FF">
        <w:t> </w:t>
      </w:r>
      <w:r w:rsidR="00F73766">
        <w:fldChar w:fldCharType="begin"/>
      </w:r>
      <w:r w:rsidR="00F73766">
        <w:instrText xml:space="preserve"> REF _Ref407306053 \r \h  \* MERGEFORMAT </w:instrText>
      </w:r>
      <w:r w:rsidR="00F73766">
        <w:fldChar w:fldCharType="separate"/>
      </w:r>
      <w:r w:rsidR="008D1323">
        <w:t>3.3)</w:t>
      </w:r>
      <w:r w:rsidR="00F73766">
        <w:fldChar w:fldCharType="end"/>
      </w:r>
      <w:r w:rsidR="00101A59" w:rsidRPr="008A43FF">
        <w:t xml:space="preserve"> </w:t>
      </w:r>
      <w:r w:rsidR="00FF4FFC" w:rsidRPr="008A43FF">
        <w:t>подраздела </w:t>
      </w:r>
      <w:r w:rsidR="00F73766">
        <w:fldChar w:fldCharType="begin"/>
      </w:r>
      <w:r w:rsidR="00F73766">
        <w:instrText xml:space="preserve"> REF _Ref406692914 \r \h  \* MERGEFORMAT </w:instrText>
      </w:r>
      <w:r w:rsidR="00F73766">
        <w:fldChar w:fldCharType="separate"/>
      </w:r>
      <w:r w:rsidR="008D1323">
        <w:t>1.2</w:t>
      </w:r>
      <w:r w:rsidR="00F73766">
        <w:fldChar w:fldCharType="end"/>
      </w:r>
      <w:r w:rsidR="001E4662" w:rsidRPr="008A43FF">
        <w:t xml:space="preserve">, с предоставлением </w:t>
      </w:r>
      <w:r w:rsidR="000013F9" w:rsidRPr="008A43FF">
        <w:t>документов согласно пункту </w:t>
      </w:r>
      <w:r w:rsidR="00F73766">
        <w:fldChar w:fldCharType="begin"/>
      </w:r>
      <w:r w:rsidR="00F73766">
        <w:instrText xml:space="preserve"> REF _Ref407306053 \r \h  \* MERGEFORMAT </w:instrText>
      </w:r>
      <w:r w:rsidR="00F73766">
        <w:fldChar w:fldCharType="separate"/>
      </w:r>
      <w:r w:rsidR="008D1323">
        <w:t>3.3)</w:t>
      </w:r>
      <w:r w:rsidR="00F73766">
        <w:fldChar w:fldCharType="end"/>
      </w:r>
      <w:r w:rsidR="000013F9" w:rsidRPr="008A43FF">
        <w:t xml:space="preserve"> подраздела </w:t>
      </w:r>
      <w:r w:rsidR="00F73766">
        <w:fldChar w:fldCharType="begin"/>
      </w:r>
      <w:r w:rsidR="00F73766">
        <w:instrText xml:space="preserve"> REF _Ref406692914 \r \h  \* MERGEFORMAT </w:instrText>
      </w:r>
      <w:r w:rsidR="00F73766">
        <w:fldChar w:fldCharType="separate"/>
      </w:r>
      <w:r w:rsidR="008D1323">
        <w:t>1.2</w:t>
      </w:r>
      <w:r w:rsidR="00F73766">
        <w:fldChar w:fldCharType="end"/>
      </w:r>
      <w:r w:rsidR="000013F9" w:rsidRPr="008A43FF">
        <w:t xml:space="preserve"> и </w:t>
      </w:r>
      <w:r w:rsidR="001E4662" w:rsidRPr="008A43FF">
        <w:t>плана распределения видов и объемов работ между участником закупки и субподрядчиками согласно пункту </w:t>
      </w:r>
      <w:r w:rsidR="00F73766">
        <w:fldChar w:fldCharType="begin"/>
      </w:r>
      <w:r w:rsidR="00F73766">
        <w:instrText xml:space="preserve"> REF _Ref407306064 \r \h  \* MERGEFORMAT </w:instrText>
      </w:r>
      <w:r w:rsidR="00F73766">
        <w:fldChar w:fldCharType="separate"/>
      </w:r>
      <w:r w:rsidR="008D1323">
        <w:t>3.7)</w:t>
      </w:r>
      <w:r w:rsidR="00F73766">
        <w:fldChar w:fldCharType="end"/>
      </w:r>
      <w:r w:rsidR="001E4662" w:rsidRPr="008A43FF">
        <w:t xml:space="preserve"> подраздела </w:t>
      </w:r>
      <w:r w:rsidR="00F73766">
        <w:fldChar w:fldCharType="begin"/>
      </w:r>
      <w:r w:rsidR="00F73766">
        <w:instrText xml:space="preserve"> REF _Ref406692914 \r \h  \* MERGEFORMAT </w:instrText>
      </w:r>
      <w:r w:rsidR="00F73766">
        <w:fldChar w:fldCharType="separate"/>
      </w:r>
      <w:r w:rsidR="008D1323">
        <w:t>1.2</w:t>
      </w:r>
      <w:r w:rsidR="00F73766">
        <w:fldChar w:fldCharType="end"/>
      </w:r>
      <w:r w:rsidR="00FF4FFC" w:rsidRPr="008A43FF">
        <w:t xml:space="preserve"> </w:t>
      </w:r>
      <w:r w:rsidR="007A0E52" w:rsidRPr="008A43FF">
        <w:t>– вне зависимости от размера НМЦ;</w:t>
      </w:r>
      <w:r w:rsidR="001E4662" w:rsidRPr="008A43FF">
        <w:t xml:space="preserve"> </w:t>
      </w:r>
    </w:p>
    <w:p w14:paraId="181632F1" w14:textId="77777777" w:rsidR="002E26CA" w:rsidRPr="008A43FF" w:rsidRDefault="003B3433" w:rsidP="002B1C67">
      <w:pPr>
        <w:pStyle w:val="-3"/>
        <w:numPr>
          <w:ilvl w:val="0"/>
          <w:numId w:val="76"/>
        </w:numPr>
        <w:tabs>
          <w:tab w:val="left" w:pos="1418"/>
        </w:tabs>
        <w:ind w:left="0" w:firstLine="709"/>
      </w:pPr>
      <w:r w:rsidRPr="008A43FF">
        <w:t>требование</w:t>
      </w:r>
      <w:r w:rsidR="00C97FAD" w:rsidRPr="008A43FF">
        <w:t xml:space="preserve"> к участнику запроса </w:t>
      </w:r>
      <w:r w:rsidR="00924A72">
        <w:t>котировок</w:t>
      </w:r>
      <w:r w:rsidR="00924A72" w:rsidRPr="008A43FF">
        <w:t xml:space="preserve"> </w:t>
      </w:r>
      <w:r w:rsidR="002E26CA" w:rsidRPr="008A43FF">
        <w:t>по обладанию опытом</w:t>
      </w:r>
      <w:r w:rsidR="00C52B55" w:rsidRPr="008A43FF">
        <w:t xml:space="preserve"> </w:t>
      </w:r>
      <w:r w:rsidR="003830CC" w:rsidRPr="008A43FF">
        <w:t xml:space="preserve">– </w:t>
      </w:r>
      <w:r w:rsidR="00C52B55" w:rsidRPr="008A43FF">
        <w:t xml:space="preserve">в зависимости от предмета </w:t>
      </w:r>
      <w:r w:rsidRPr="008A43FF">
        <w:t xml:space="preserve">и размера НМЦ </w:t>
      </w:r>
      <w:r w:rsidR="00874034" w:rsidRPr="008A43FF">
        <w:t>в соответствии с</w:t>
      </w:r>
      <w:r w:rsidR="00C52B55" w:rsidRPr="008A43FF">
        <w:t xml:space="preserve"> подраздел</w:t>
      </w:r>
      <w:r w:rsidR="00874034" w:rsidRPr="008A43FF">
        <w:t>ами</w:t>
      </w:r>
      <w:r w:rsidR="00C52B55" w:rsidRPr="008A43FF">
        <w:t> </w:t>
      </w:r>
      <w:r w:rsidR="00F73766">
        <w:fldChar w:fldCharType="begin"/>
      </w:r>
      <w:r w:rsidR="00F73766">
        <w:instrText xml:space="preserve"> REF _Ref406692914 \r \h  \* MERGEFORMAT </w:instrText>
      </w:r>
      <w:r w:rsidR="00F73766">
        <w:fldChar w:fldCharType="separate"/>
      </w:r>
      <w:r w:rsidR="008D1323">
        <w:t>1.2</w:t>
      </w:r>
      <w:r w:rsidR="00F73766">
        <w:fldChar w:fldCharType="end"/>
      </w:r>
      <w:r w:rsidR="00C52B55" w:rsidRPr="008A43FF">
        <w:t>-</w:t>
      </w:r>
      <w:r w:rsidR="00F73766">
        <w:fldChar w:fldCharType="begin"/>
      </w:r>
      <w:r w:rsidR="00F73766">
        <w:instrText xml:space="preserve"> REF _Ref407347254 \r \h  \* MERGEFORMAT </w:instrText>
      </w:r>
      <w:r w:rsidR="00F73766">
        <w:fldChar w:fldCharType="separate"/>
      </w:r>
      <w:r w:rsidR="008D1323">
        <w:t>1.5</w:t>
      </w:r>
      <w:r w:rsidR="00F73766">
        <w:fldChar w:fldCharType="end"/>
      </w:r>
      <w:r w:rsidR="00C52B55" w:rsidRPr="008A43FF">
        <w:t xml:space="preserve"> </w:t>
      </w:r>
      <w:r w:rsidR="00D736CC" w:rsidRPr="008A43FF">
        <w:t>настоящей</w:t>
      </w:r>
      <w:r w:rsidR="00C52B55" w:rsidRPr="008A43FF">
        <w:t xml:space="preserve"> Методики</w:t>
      </w:r>
      <w:r w:rsidR="002E26CA" w:rsidRPr="008A43FF">
        <w:t xml:space="preserve">. </w:t>
      </w:r>
    </w:p>
    <w:p w14:paraId="26AD13E8" w14:textId="77777777" w:rsidR="002E26CA" w:rsidRPr="008A43FF" w:rsidRDefault="00C1160D" w:rsidP="00410FB8">
      <w:pPr>
        <w:pStyle w:val="-3"/>
        <w:numPr>
          <w:ilvl w:val="0"/>
          <w:numId w:val="74"/>
        </w:numPr>
        <w:tabs>
          <w:tab w:val="left" w:pos="1418"/>
        </w:tabs>
        <w:ind w:left="0" w:firstLine="709"/>
      </w:pPr>
      <w:r w:rsidRPr="008A43FF">
        <w:lastRenderedPageBreak/>
        <w:t>не</w:t>
      </w:r>
      <w:r w:rsidR="00D736CC" w:rsidRPr="008A43FF">
        <w:t xml:space="preserve"> устанавливаются </w:t>
      </w:r>
      <w:r w:rsidR="0069690E" w:rsidRPr="008A43FF">
        <w:t xml:space="preserve">иные </w:t>
      </w:r>
      <w:r w:rsidR="00D736CC" w:rsidRPr="008A43FF">
        <w:t>т</w:t>
      </w:r>
      <w:r w:rsidR="002E26CA" w:rsidRPr="008A43FF">
        <w:t xml:space="preserve">ребования к </w:t>
      </w:r>
      <w:r w:rsidR="0069690E" w:rsidRPr="008A43FF">
        <w:t xml:space="preserve">участникам запроса </w:t>
      </w:r>
      <w:r w:rsidR="00924A72">
        <w:t>котировок</w:t>
      </w:r>
      <w:r w:rsidR="0069690E" w:rsidRPr="008A43FF">
        <w:t xml:space="preserve">, </w:t>
      </w:r>
      <w:r w:rsidR="002E26CA" w:rsidRPr="008A43FF">
        <w:t xml:space="preserve">субподрядчикам (соисполнителям), изготовителям, </w:t>
      </w:r>
      <w:r w:rsidR="007A0E52" w:rsidRPr="008A43FF">
        <w:t xml:space="preserve">разработчикам </w:t>
      </w:r>
      <w:r w:rsidR="009B008F" w:rsidRPr="008A43FF">
        <w:t>за исключением закупок с НМЦ свыше </w:t>
      </w:r>
      <w:r w:rsidR="00044C79" w:rsidRPr="008A43FF">
        <w:t>10 </w:t>
      </w:r>
      <w:r w:rsidR="009B008F" w:rsidRPr="008A43FF">
        <w:t xml:space="preserve">млн. руб. с НДС, проводимых способом «запрос </w:t>
      </w:r>
      <w:r w:rsidR="00924A72">
        <w:t>котировок</w:t>
      </w:r>
      <w:r w:rsidR="009B008F" w:rsidRPr="008A43FF">
        <w:t>» по основаниям, предусмотренным Стандартом, или на основании решения разрешающего органа</w:t>
      </w:r>
      <w:r w:rsidR="002E26CA" w:rsidRPr="008A43FF">
        <w:t>.</w:t>
      </w:r>
      <w:bookmarkStart w:id="11" w:name="_Hlt311053069"/>
      <w:bookmarkStart w:id="12" w:name="_Hlt364071642"/>
      <w:bookmarkStart w:id="13" w:name="_Hlt311053077"/>
      <w:bookmarkStart w:id="14" w:name="_Hlt311835933"/>
      <w:bookmarkEnd w:id="10"/>
      <w:bookmarkEnd w:id="11"/>
      <w:bookmarkEnd w:id="12"/>
      <w:bookmarkEnd w:id="13"/>
      <w:bookmarkEnd w:id="14"/>
    </w:p>
    <w:p w14:paraId="58E16247" w14:textId="77777777" w:rsidR="00E6227D" w:rsidRDefault="00C42A27" w:rsidP="00410FB8">
      <w:pPr>
        <w:pStyle w:val="aa"/>
        <w:numPr>
          <w:ilvl w:val="0"/>
          <w:numId w:val="107"/>
        </w:numPr>
        <w:shd w:val="clear" w:color="auto" w:fill="FFFFFF"/>
        <w:ind w:left="0" w:firstLine="709"/>
        <w:jc w:val="both"/>
        <w:rPr>
          <w:b w:val="0"/>
        </w:rPr>
      </w:pPr>
      <w:r w:rsidRPr="008A43FF">
        <w:rPr>
          <w:b w:val="0"/>
        </w:rPr>
        <w:t xml:space="preserve">При </w:t>
      </w:r>
      <w:r w:rsidRPr="00401FAC">
        <w:rPr>
          <w:b w:val="0"/>
          <w:bCs w:val="0"/>
        </w:rPr>
        <w:t>проведении</w:t>
      </w:r>
      <w:r w:rsidRPr="008A43FF">
        <w:rPr>
          <w:b w:val="0"/>
        </w:rPr>
        <w:t xml:space="preserve"> закупок, </w:t>
      </w:r>
      <w:r w:rsidR="00E32124" w:rsidRPr="008A43FF">
        <w:rPr>
          <w:b w:val="0"/>
        </w:rPr>
        <w:t>участниками которых могут быть только субъекты МСП</w:t>
      </w:r>
      <w:r w:rsidRPr="008A43FF">
        <w:rPr>
          <w:b w:val="0"/>
        </w:rPr>
        <w:t xml:space="preserve"> в соответствии с подпунктом б)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9C6E2C">
        <w:rPr>
          <w:b w:val="0"/>
        </w:rPr>
        <w:t xml:space="preserve"> (спецторги)</w:t>
      </w:r>
      <w:r w:rsidRPr="008A43FF">
        <w:rPr>
          <w:b w:val="0"/>
        </w:rPr>
        <w:t>:</w:t>
      </w:r>
    </w:p>
    <w:p w14:paraId="59842412" w14:textId="77777777" w:rsidR="00580EF8" w:rsidRPr="008A43FF" w:rsidRDefault="005A7C11" w:rsidP="00410FB8">
      <w:pPr>
        <w:pStyle w:val="aa"/>
        <w:numPr>
          <w:ilvl w:val="0"/>
          <w:numId w:val="80"/>
        </w:numPr>
        <w:shd w:val="clear" w:color="auto" w:fill="FFFFFF"/>
        <w:tabs>
          <w:tab w:val="left" w:pos="567"/>
          <w:tab w:val="left" w:pos="1418"/>
        </w:tabs>
        <w:ind w:left="0" w:firstLine="709"/>
        <w:jc w:val="both"/>
        <w:rPr>
          <w:b w:val="0"/>
        </w:rPr>
      </w:pPr>
      <w:r w:rsidRPr="008A43FF">
        <w:rPr>
          <w:b w:val="0"/>
        </w:rPr>
        <w:t>устанавливаются требования, предусмотренные подразделом </w:t>
      </w:r>
      <w:r w:rsidR="00F73766">
        <w:fldChar w:fldCharType="begin"/>
      </w:r>
      <w:r w:rsidR="00F73766">
        <w:instrText xml:space="preserve"> REF _Ref410136947 \r \h  \* MERGEFORMAT </w:instrText>
      </w:r>
      <w:r w:rsidR="00F73766">
        <w:fldChar w:fldCharType="separate"/>
      </w:r>
      <w:r w:rsidR="00B35E55" w:rsidRPr="00603EAB">
        <w:rPr>
          <w:b w:val="0"/>
        </w:rPr>
        <w:t>1.6</w:t>
      </w:r>
      <w:r w:rsidR="00F73766">
        <w:fldChar w:fldCharType="end"/>
      </w:r>
      <w:r w:rsidRPr="008A43FF">
        <w:rPr>
          <w:b w:val="0"/>
        </w:rPr>
        <w:t xml:space="preserve"> настоящей Методики;</w:t>
      </w:r>
    </w:p>
    <w:p w14:paraId="3D689E0E" w14:textId="77777777" w:rsidR="00580EF8" w:rsidRPr="00742306" w:rsidRDefault="00C13A26" w:rsidP="00410FB8">
      <w:pPr>
        <w:pStyle w:val="aa"/>
        <w:numPr>
          <w:ilvl w:val="0"/>
          <w:numId w:val="80"/>
        </w:numPr>
        <w:shd w:val="clear" w:color="auto" w:fill="FFFFFF"/>
        <w:tabs>
          <w:tab w:val="left" w:pos="567"/>
          <w:tab w:val="left" w:pos="1418"/>
        </w:tabs>
        <w:ind w:left="0" w:firstLine="709"/>
        <w:jc w:val="both"/>
        <w:rPr>
          <w:b w:val="0"/>
        </w:rPr>
      </w:pPr>
      <w:r w:rsidRPr="00742306">
        <w:rPr>
          <w:b w:val="0"/>
        </w:rPr>
        <w:t>порядок установления критериев и методики оценки применяется по общим правилам проведения закупок в соответствии</w:t>
      </w:r>
      <w:r w:rsidRPr="00742306">
        <w:t xml:space="preserve"> </w:t>
      </w:r>
      <w:r w:rsidRPr="00742306">
        <w:rPr>
          <w:b w:val="0"/>
        </w:rPr>
        <w:t xml:space="preserve">с </w:t>
      </w:r>
      <w:r w:rsidR="00F73766">
        <w:fldChar w:fldCharType="begin"/>
      </w:r>
      <w:r w:rsidR="00F73766">
        <w:instrText xml:space="preserve"> REF _Ref383776982 \r \h  \* MERGEFORMAT </w:instrText>
      </w:r>
      <w:r w:rsidR="00F73766">
        <w:fldChar w:fldCharType="separate"/>
      </w:r>
      <w:r w:rsidR="00B35E55" w:rsidRPr="00603EAB">
        <w:rPr>
          <w:b w:val="0"/>
        </w:rPr>
        <w:t>РАЗДЕЛ 2</w:t>
      </w:r>
      <w:r w:rsidR="00F73766">
        <w:fldChar w:fldCharType="end"/>
      </w:r>
      <w:r w:rsidRPr="00742306">
        <w:rPr>
          <w:b w:val="0"/>
        </w:rPr>
        <w:t xml:space="preserve"> вне зависимости от размера начальной (максимальной) цены договора.</w:t>
      </w:r>
    </w:p>
    <w:p w14:paraId="71845EEB" w14:textId="77777777" w:rsidR="009644B5" w:rsidRDefault="009644B5" w:rsidP="00410FB8">
      <w:pPr>
        <w:pStyle w:val="aa"/>
        <w:numPr>
          <w:ilvl w:val="0"/>
          <w:numId w:val="107"/>
        </w:numPr>
        <w:shd w:val="clear" w:color="auto" w:fill="FFFFFF"/>
        <w:ind w:left="0" w:firstLine="709"/>
        <w:jc w:val="both"/>
        <w:rPr>
          <w:b w:val="0"/>
          <w:bCs w:val="0"/>
        </w:rPr>
      </w:pPr>
      <w:bookmarkStart w:id="15" w:name="_Ref456793090"/>
      <w:r>
        <w:rPr>
          <w:b w:val="0"/>
          <w:bCs w:val="0"/>
        </w:rPr>
        <w:t>П</w:t>
      </w:r>
      <w:r w:rsidRPr="00401FAC">
        <w:rPr>
          <w:b w:val="0"/>
          <w:bCs w:val="0"/>
        </w:rPr>
        <w:t>ри закупке аудиторских услуг</w:t>
      </w:r>
      <w:r>
        <w:rPr>
          <w:b w:val="0"/>
          <w:bCs w:val="0"/>
        </w:rPr>
        <w:t xml:space="preserve"> </w:t>
      </w:r>
      <w:r w:rsidRPr="00430773">
        <w:rPr>
          <w:b w:val="0"/>
          <w:bCs w:val="0"/>
        </w:rPr>
        <w:t>вес (значимость) критерия оценки «цена договора, цена единицы продукции»</w:t>
      </w:r>
      <w:r>
        <w:rPr>
          <w:b w:val="0"/>
          <w:bCs w:val="0"/>
        </w:rPr>
        <w:t xml:space="preserve"> </w:t>
      </w:r>
      <w:r w:rsidRPr="00D31CFA">
        <w:rPr>
          <w:b w:val="0"/>
          <w:bCs w:val="0"/>
        </w:rPr>
        <w:t xml:space="preserve">– </w:t>
      </w:r>
      <w:r>
        <w:rPr>
          <w:b w:val="0"/>
          <w:bCs w:val="0"/>
        </w:rPr>
        <w:t>не менее 30%. Если вес (значимость) критерия оценки «цена договора, цена единицы продукции» в документации о закупке установлен:</w:t>
      </w:r>
      <w:bookmarkEnd w:id="15"/>
    </w:p>
    <w:p w14:paraId="7E3A436C" w14:textId="77777777" w:rsidR="009644B5" w:rsidRDefault="009644B5" w:rsidP="002B1C67">
      <w:pPr>
        <w:pStyle w:val="aa"/>
        <w:numPr>
          <w:ilvl w:val="0"/>
          <w:numId w:val="109"/>
        </w:numPr>
        <w:shd w:val="clear" w:color="auto" w:fill="FFFFFF"/>
        <w:tabs>
          <w:tab w:val="left" w:pos="567"/>
          <w:tab w:val="left" w:pos="1418"/>
        </w:tabs>
        <w:ind w:left="0" w:firstLine="709"/>
        <w:jc w:val="both"/>
        <w:rPr>
          <w:b w:val="0"/>
          <w:bCs w:val="0"/>
        </w:rPr>
      </w:pPr>
      <w:bookmarkStart w:id="16" w:name="_Ref456792994"/>
      <w:r>
        <w:rPr>
          <w:b w:val="0"/>
          <w:bCs w:val="0"/>
        </w:rPr>
        <w:t>в размере от 30% (</w:t>
      </w:r>
      <w:r w:rsidRPr="009644B5">
        <w:rPr>
          <w:b w:val="0"/>
          <w:bCs w:val="0"/>
        </w:rPr>
        <w:t>включительно</w:t>
      </w:r>
      <w:r>
        <w:rPr>
          <w:b w:val="0"/>
          <w:bCs w:val="0"/>
        </w:rPr>
        <w:t xml:space="preserve">) до 55% </w:t>
      </w:r>
      <w:r w:rsidRPr="00D31CFA">
        <w:rPr>
          <w:b w:val="0"/>
          <w:bCs w:val="0"/>
        </w:rPr>
        <w:t xml:space="preserve">– </w:t>
      </w:r>
      <w:r>
        <w:rPr>
          <w:b w:val="0"/>
          <w:bCs w:val="0"/>
        </w:rPr>
        <w:t xml:space="preserve">устанавливаются </w:t>
      </w:r>
      <w:r w:rsidR="00D77FB1" w:rsidRPr="009C6E2C">
        <w:rPr>
          <w:b w:val="0"/>
          <w:bCs w:val="0"/>
        </w:rPr>
        <w:t>только</w:t>
      </w:r>
      <w:r>
        <w:rPr>
          <w:b w:val="0"/>
          <w:bCs w:val="0"/>
        </w:rPr>
        <w:t xml:space="preserve"> требования, предусмотренные </w:t>
      </w:r>
      <w:r w:rsidRPr="00D31CFA">
        <w:rPr>
          <w:b w:val="0"/>
          <w:bCs w:val="0"/>
        </w:rPr>
        <w:t>подразделом </w:t>
      </w:r>
      <w:r w:rsidR="00054C31" w:rsidRPr="00FF44EC">
        <w:rPr>
          <w:b w:val="0"/>
          <w:bCs w:val="0"/>
        </w:rPr>
        <w:fldChar w:fldCharType="begin"/>
      </w:r>
      <w:r w:rsidRPr="00FF44EC">
        <w:rPr>
          <w:b w:val="0"/>
          <w:bCs w:val="0"/>
        </w:rPr>
        <w:instrText xml:space="preserve"> REF _Ref410136550 \r \h  \* MERGEFORMAT </w:instrText>
      </w:r>
      <w:r w:rsidR="00054C31" w:rsidRPr="00FF44EC">
        <w:rPr>
          <w:b w:val="0"/>
          <w:bCs w:val="0"/>
        </w:rPr>
      </w:r>
      <w:r w:rsidR="00054C31" w:rsidRPr="00FF44EC">
        <w:rPr>
          <w:b w:val="0"/>
          <w:bCs w:val="0"/>
        </w:rPr>
        <w:fldChar w:fldCharType="separate"/>
      </w:r>
      <w:r w:rsidR="008D1323">
        <w:rPr>
          <w:b w:val="0"/>
          <w:bCs w:val="0"/>
        </w:rPr>
        <w:t>1.1</w:t>
      </w:r>
      <w:r w:rsidR="00054C31" w:rsidRPr="00FF44EC">
        <w:rPr>
          <w:b w:val="0"/>
          <w:bCs w:val="0"/>
        </w:rPr>
        <w:fldChar w:fldCharType="end"/>
      </w:r>
      <w:r w:rsidRPr="00FF44EC">
        <w:rPr>
          <w:b w:val="0"/>
          <w:bCs w:val="0"/>
        </w:rPr>
        <w:t>, подпунктами </w:t>
      </w:r>
      <w:r w:rsidR="00054C31" w:rsidRPr="00D31CFA">
        <w:rPr>
          <w:b w:val="0"/>
          <w:bCs w:val="0"/>
        </w:rPr>
        <w:fldChar w:fldCharType="begin"/>
      </w:r>
      <w:r w:rsidRPr="00D31CFA">
        <w:rPr>
          <w:b w:val="0"/>
          <w:bCs w:val="0"/>
        </w:rPr>
        <w:instrText xml:space="preserve"> REF _Ref407306048 \r \h  \* MERGEFORMAT </w:instrText>
      </w:r>
      <w:r w:rsidR="00054C31" w:rsidRPr="00D31CFA">
        <w:rPr>
          <w:b w:val="0"/>
          <w:bCs w:val="0"/>
        </w:rPr>
      </w:r>
      <w:r w:rsidR="00054C31" w:rsidRPr="00D31CFA">
        <w:rPr>
          <w:b w:val="0"/>
          <w:bCs w:val="0"/>
        </w:rPr>
        <w:fldChar w:fldCharType="separate"/>
      </w:r>
      <w:r w:rsidR="008D1323">
        <w:rPr>
          <w:b w:val="0"/>
          <w:bCs w:val="0"/>
        </w:rPr>
        <w:t>3.1)</w:t>
      </w:r>
      <w:r w:rsidR="00054C31" w:rsidRPr="00D31CFA">
        <w:rPr>
          <w:b w:val="0"/>
          <w:bCs w:val="0"/>
        </w:rPr>
        <w:fldChar w:fldCharType="end"/>
      </w:r>
      <w:r w:rsidRPr="00FF44EC">
        <w:rPr>
          <w:b w:val="0"/>
          <w:bCs w:val="0"/>
        </w:rPr>
        <w:t xml:space="preserve">, </w:t>
      </w:r>
      <w:r w:rsidR="00054C31" w:rsidRPr="00D31CFA">
        <w:rPr>
          <w:b w:val="0"/>
          <w:bCs w:val="0"/>
        </w:rPr>
        <w:fldChar w:fldCharType="begin"/>
      </w:r>
      <w:r w:rsidRPr="00D31CFA">
        <w:rPr>
          <w:b w:val="0"/>
          <w:bCs w:val="0"/>
        </w:rPr>
        <w:instrText xml:space="preserve"> REF _Ref407306050 \r \h  \* MERGEFORMAT </w:instrText>
      </w:r>
      <w:r w:rsidR="00054C31" w:rsidRPr="00D31CFA">
        <w:rPr>
          <w:b w:val="0"/>
          <w:bCs w:val="0"/>
        </w:rPr>
      </w:r>
      <w:r w:rsidR="00054C31" w:rsidRPr="00D31CFA">
        <w:rPr>
          <w:b w:val="0"/>
          <w:bCs w:val="0"/>
        </w:rPr>
        <w:fldChar w:fldCharType="separate"/>
      </w:r>
      <w:r w:rsidR="008D1323">
        <w:rPr>
          <w:b w:val="0"/>
          <w:bCs w:val="0"/>
        </w:rPr>
        <w:t>3.2)</w:t>
      </w:r>
      <w:r w:rsidR="00054C31" w:rsidRPr="00D31CFA">
        <w:rPr>
          <w:b w:val="0"/>
          <w:bCs w:val="0"/>
        </w:rPr>
        <w:fldChar w:fldCharType="end"/>
      </w:r>
      <w:r w:rsidRPr="00D31CFA">
        <w:rPr>
          <w:b w:val="0"/>
          <w:bCs w:val="0"/>
        </w:rPr>
        <w:t xml:space="preserve">, </w:t>
      </w:r>
      <w:r w:rsidR="00054C31" w:rsidRPr="00D31CFA">
        <w:rPr>
          <w:b w:val="0"/>
          <w:bCs w:val="0"/>
        </w:rPr>
        <w:fldChar w:fldCharType="begin"/>
      </w:r>
      <w:r w:rsidRPr="00D31CFA">
        <w:rPr>
          <w:b w:val="0"/>
          <w:bCs w:val="0"/>
        </w:rPr>
        <w:instrText xml:space="preserve"> REF _Ref407306053 \r \h  \* MERGEFORMAT </w:instrText>
      </w:r>
      <w:r w:rsidR="00054C31" w:rsidRPr="00D31CFA">
        <w:rPr>
          <w:b w:val="0"/>
          <w:bCs w:val="0"/>
        </w:rPr>
      </w:r>
      <w:r w:rsidR="00054C31" w:rsidRPr="00D31CFA">
        <w:rPr>
          <w:b w:val="0"/>
          <w:bCs w:val="0"/>
        </w:rPr>
        <w:fldChar w:fldCharType="separate"/>
      </w:r>
      <w:r w:rsidR="008D1323">
        <w:rPr>
          <w:b w:val="0"/>
          <w:bCs w:val="0"/>
        </w:rPr>
        <w:t>3.3)</w:t>
      </w:r>
      <w:r w:rsidR="00054C31" w:rsidRPr="00D31CFA">
        <w:rPr>
          <w:b w:val="0"/>
          <w:bCs w:val="0"/>
        </w:rPr>
        <w:fldChar w:fldCharType="end"/>
      </w:r>
      <w:r w:rsidRPr="00FF44EC">
        <w:rPr>
          <w:b w:val="0"/>
          <w:bCs w:val="0"/>
        </w:rPr>
        <w:t xml:space="preserve">, </w:t>
      </w:r>
      <w:r w:rsidR="00054C31" w:rsidRPr="00D31CFA">
        <w:rPr>
          <w:b w:val="0"/>
          <w:bCs w:val="0"/>
        </w:rPr>
        <w:fldChar w:fldCharType="begin"/>
      </w:r>
      <w:r w:rsidRPr="00D31CFA">
        <w:rPr>
          <w:b w:val="0"/>
          <w:bCs w:val="0"/>
        </w:rPr>
        <w:instrText xml:space="preserve"> REF _Ref407306064 \r \h  \* MERGEFORMAT </w:instrText>
      </w:r>
      <w:r w:rsidR="00054C31" w:rsidRPr="00D31CFA">
        <w:rPr>
          <w:b w:val="0"/>
          <w:bCs w:val="0"/>
        </w:rPr>
      </w:r>
      <w:r w:rsidR="00054C31" w:rsidRPr="00D31CFA">
        <w:rPr>
          <w:b w:val="0"/>
          <w:bCs w:val="0"/>
        </w:rPr>
        <w:fldChar w:fldCharType="separate"/>
      </w:r>
      <w:r w:rsidR="008D1323">
        <w:rPr>
          <w:b w:val="0"/>
          <w:bCs w:val="0"/>
        </w:rPr>
        <w:t>3.7)</w:t>
      </w:r>
      <w:r w:rsidR="00054C31" w:rsidRPr="00D31CFA">
        <w:rPr>
          <w:b w:val="0"/>
          <w:bCs w:val="0"/>
        </w:rPr>
        <w:fldChar w:fldCharType="end"/>
      </w:r>
      <w:r w:rsidRPr="00FF44EC">
        <w:rPr>
          <w:b w:val="0"/>
          <w:bCs w:val="0"/>
        </w:rPr>
        <w:t xml:space="preserve"> подраздела </w:t>
      </w:r>
      <w:r w:rsidR="00054C31" w:rsidRPr="00D31CFA">
        <w:rPr>
          <w:b w:val="0"/>
          <w:bCs w:val="0"/>
        </w:rPr>
        <w:fldChar w:fldCharType="begin"/>
      </w:r>
      <w:r w:rsidRPr="00D31CFA">
        <w:rPr>
          <w:b w:val="0"/>
          <w:bCs w:val="0"/>
        </w:rPr>
        <w:instrText xml:space="preserve"> REF _Ref405792145 \r \h  \* MERGEFORMAT </w:instrText>
      </w:r>
      <w:r w:rsidR="00054C31" w:rsidRPr="00D31CFA">
        <w:rPr>
          <w:b w:val="0"/>
          <w:bCs w:val="0"/>
        </w:rPr>
      </w:r>
      <w:r w:rsidR="00054C31" w:rsidRPr="00D31CFA">
        <w:rPr>
          <w:b w:val="0"/>
          <w:bCs w:val="0"/>
        </w:rPr>
        <w:fldChar w:fldCharType="separate"/>
      </w:r>
      <w:r w:rsidR="008D1323">
        <w:rPr>
          <w:b w:val="0"/>
          <w:bCs w:val="0"/>
        </w:rPr>
        <w:t>1.2</w:t>
      </w:r>
      <w:r w:rsidR="00054C31" w:rsidRPr="00D31CFA">
        <w:rPr>
          <w:b w:val="0"/>
          <w:bCs w:val="0"/>
        </w:rPr>
        <w:fldChar w:fldCharType="end"/>
      </w:r>
      <w:r w:rsidRPr="00FF44EC">
        <w:rPr>
          <w:b w:val="0"/>
          <w:bCs w:val="0"/>
        </w:rPr>
        <w:t xml:space="preserve"> </w:t>
      </w:r>
      <w:r w:rsidRPr="00D31CFA">
        <w:rPr>
          <w:b w:val="0"/>
          <w:bCs w:val="0"/>
        </w:rPr>
        <w:t>настоящей Методики</w:t>
      </w:r>
      <w:r>
        <w:rPr>
          <w:b w:val="0"/>
          <w:bCs w:val="0"/>
        </w:rPr>
        <w:t>,</w:t>
      </w:r>
      <w:bookmarkEnd w:id="16"/>
      <w:r>
        <w:rPr>
          <w:b w:val="0"/>
          <w:bCs w:val="0"/>
        </w:rPr>
        <w:t xml:space="preserve"> </w:t>
      </w:r>
    </w:p>
    <w:p w14:paraId="1C396F5C" w14:textId="77777777" w:rsidR="009644B5" w:rsidRDefault="009644B5" w:rsidP="002B1C67">
      <w:pPr>
        <w:pStyle w:val="aa"/>
        <w:numPr>
          <w:ilvl w:val="0"/>
          <w:numId w:val="109"/>
        </w:numPr>
        <w:shd w:val="clear" w:color="auto" w:fill="FFFFFF"/>
        <w:tabs>
          <w:tab w:val="left" w:pos="567"/>
          <w:tab w:val="left" w:pos="1418"/>
        </w:tabs>
        <w:ind w:left="0" w:firstLine="709"/>
        <w:jc w:val="both"/>
        <w:rPr>
          <w:b w:val="0"/>
          <w:bCs w:val="0"/>
        </w:rPr>
      </w:pPr>
      <w:bookmarkStart w:id="17" w:name="_Ref456793176"/>
      <w:r>
        <w:rPr>
          <w:b w:val="0"/>
          <w:bCs w:val="0"/>
        </w:rPr>
        <w:t>в размере от 55% (включительно) – устанавливаются требования, предусмотренные подпунктом </w:t>
      </w:r>
      <w:r w:rsidR="00054C31">
        <w:rPr>
          <w:b w:val="0"/>
          <w:bCs w:val="0"/>
        </w:rPr>
        <w:fldChar w:fldCharType="begin"/>
      </w:r>
      <w:r>
        <w:rPr>
          <w:b w:val="0"/>
          <w:bCs w:val="0"/>
        </w:rPr>
        <w:instrText xml:space="preserve"> REF _Ref456792994 \r \h  \* MERGEFORMAT </w:instrText>
      </w:r>
      <w:r w:rsidR="00054C31">
        <w:rPr>
          <w:b w:val="0"/>
          <w:bCs w:val="0"/>
        </w:rPr>
      </w:r>
      <w:r w:rsidR="00054C31">
        <w:rPr>
          <w:b w:val="0"/>
          <w:bCs w:val="0"/>
        </w:rPr>
        <w:fldChar w:fldCharType="separate"/>
      </w:r>
      <w:r w:rsidR="008D1323">
        <w:rPr>
          <w:b w:val="0"/>
          <w:bCs w:val="0"/>
        </w:rPr>
        <w:t>а)</w:t>
      </w:r>
      <w:r w:rsidR="00054C31">
        <w:rPr>
          <w:b w:val="0"/>
          <w:bCs w:val="0"/>
        </w:rPr>
        <w:fldChar w:fldCharType="end"/>
      </w:r>
      <w:r>
        <w:rPr>
          <w:b w:val="0"/>
          <w:bCs w:val="0"/>
        </w:rPr>
        <w:t xml:space="preserve"> настоящего пункта, а также </w:t>
      </w:r>
      <w:r w:rsidR="003A5357">
        <w:rPr>
          <w:b w:val="0"/>
          <w:bCs w:val="0"/>
        </w:rPr>
        <w:t xml:space="preserve">по решению заказчика </w:t>
      </w:r>
      <w:r>
        <w:rPr>
          <w:b w:val="0"/>
          <w:bCs w:val="0"/>
        </w:rPr>
        <w:t>устанавлива</w:t>
      </w:r>
      <w:r w:rsidR="003A5357">
        <w:rPr>
          <w:b w:val="0"/>
          <w:bCs w:val="0"/>
        </w:rPr>
        <w:t>ю</w:t>
      </w:r>
      <w:r>
        <w:rPr>
          <w:b w:val="0"/>
          <w:bCs w:val="0"/>
        </w:rPr>
        <w:t>т</w:t>
      </w:r>
      <w:r w:rsidR="003A5357">
        <w:rPr>
          <w:b w:val="0"/>
          <w:bCs w:val="0"/>
        </w:rPr>
        <w:t>ся</w:t>
      </w:r>
      <w:r>
        <w:rPr>
          <w:b w:val="0"/>
          <w:bCs w:val="0"/>
        </w:rPr>
        <w:t xml:space="preserve"> дополнительные требования </w:t>
      </w:r>
      <w:r w:rsidRPr="00430773">
        <w:rPr>
          <w:b w:val="0"/>
          <w:bCs w:val="0"/>
        </w:rPr>
        <w:t>в соответствии с подраздел</w:t>
      </w:r>
      <w:r>
        <w:rPr>
          <w:b w:val="0"/>
          <w:bCs w:val="0"/>
        </w:rPr>
        <w:t>ом</w:t>
      </w:r>
      <w:r w:rsidRPr="00430773">
        <w:rPr>
          <w:b w:val="0"/>
          <w:bCs w:val="0"/>
        </w:rPr>
        <w:t xml:space="preserve"> </w:t>
      </w:r>
      <w:r w:rsidR="00054C31" w:rsidRPr="00430773">
        <w:rPr>
          <w:b w:val="0"/>
          <w:bCs w:val="0"/>
        </w:rPr>
        <w:fldChar w:fldCharType="begin"/>
      </w:r>
      <w:r w:rsidRPr="00430773">
        <w:rPr>
          <w:b w:val="0"/>
          <w:bCs w:val="0"/>
        </w:rPr>
        <w:instrText xml:space="preserve"> REF _Ref410136561 \r \h  \* MERGEFORMAT </w:instrText>
      </w:r>
      <w:r w:rsidR="00054C31" w:rsidRPr="00430773">
        <w:rPr>
          <w:b w:val="0"/>
          <w:bCs w:val="0"/>
        </w:rPr>
      </w:r>
      <w:r w:rsidR="00054C31" w:rsidRPr="00430773">
        <w:rPr>
          <w:b w:val="0"/>
          <w:bCs w:val="0"/>
        </w:rPr>
        <w:fldChar w:fldCharType="separate"/>
      </w:r>
      <w:r w:rsidR="008D1323">
        <w:rPr>
          <w:b w:val="0"/>
          <w:bCs w:val="0"/>
        </w:rPr>
        <w:t>1.5</w:t>
      </w:r>
      <w:r w:rsidR="00054C31" w:rsidRPr="00430773">
        <w:rPr>
          <w:b w:val="0"/>
          <w:bCs w:val="0"/>
        </w:rPr>
        <w:fldChar w:fldCharType="end"/>
      </w:r>
      <w:r w:rsidRPr="00430773">
        <w:rPr>
          <w:b w:val="0"/>
          <w:bCs w:val="0"/>
        </w:rPr>
        <w:t xml:space="preserve"> настоящей Методики</w:t>
      </w:r>
      <w:r>
        <w:rPr>
          <w:b w:val="0"/>
          <w:bCs w:val="0"/>
        </w:rPr>
        <w:t>.</w:t>
      </w:r>
      <w:bookmarkEnd w:id="17"/>
    </w:p>
    <w:p w14:paraId="6271F044" w14:textId="77777777" w:rsidR="00E6227D" w:rsidRPr="001A7C45" w:rsidRDefault="00054C31" w:rsidP="00410FB8">
      <w:pPr>
        <w:pStyle w:val="aa"/>
        <w:numPr>
          <w:ilvl w:val="0"/>
          <w:numId w:val="107"/>
        </w:numPr>
        <w:shd w:val="clear" w:color="auto" w:fill="FFFFFF"/>
        <w:ind w:left="0" w:firstLine="709"/>
        <w:jc w:val="both"/>
      </w:pPr>
      <w:r w:rsidRPr="001A7C45">
        <w:rPr>
          <w:b w:val="0"/>
        </w:rPr>
        <w:t>При проведении предварительного квалификационного отбора страховых организаций в соответствии с положениями статьи 7.5 Стандарта в документацию о закупке должны быть включены следующие положения:</w:t>
      </w:r>
    </w:p>
    <w:p w14:paraId="481B445C" w14:textId="77777777" w:rsidR="00E6227D" w:rsidRDefault="007B136F" w:rsidP="00410FB8">
      <w:pPr>
        <w:pStyle w:val="afff9"/>
        <w:numPr>
          <w:ilvl w:val="0"/>
          <w:numId w:val="110"/>
        </w:numPr>
        <w:autoSpaceDE w:val="0"/>
        <w:autoSpaceDN w:val="0"/>
        <w:spacing w:line="240" w:lineRule="auto"/>
        <w:ind w:left="0" w:firstLine="709"/>
        <w:rPr>
          <w:sz w:val="28"/>
          <w:szCs w:val="28"/>
        </w:rPr>
      </w:pPr>
      <w:r w:rsidRPr="009A24C3">
        <w:rPr>
          <w:sz w:val="28"/>
          <w:szCs w:val="28"/>
        </w:rPr>
        <w:t>в случае если участником предварительного квалификационного отбора являются несколько юридических лиц, выступающих на стороне одного участника отбора, то каждое юридическое лицо, входящее в состав такого участника, должно соответствовать обязательным требованиям к участникам предварительного квалификационного отбора, установленным в документации предварительного квалификационного отбора. При этом между такими юридическими лицами должно быть заключено соглашение, предусматривающее солидарную ответственность.</w:t>
      </w:r>
    </w:p>
    <w:p w14:paraId="591A473A" w14:textId="77777777" w:rsidR="00E6227D" w:rsidRDefault="007B136F" w:rsidP="00410FB8">
      <w:pPr>
        <w:pStyle w:val="afff9"/>
        <w:numPr>
          <w:ilvl w:val="0"/>
          <w:numId w:val="110"/>
        </w:numPr>
        <w:autoSpaceDE w:val="0"/>
        <w:autoSpaceDN w:val="0"/>
        <w:spacing w:line="240" w:lineRule="auto"/>
        <w:ind w:left="0" w:firstLine="709"/>
        <w:rPr>
          <w:b/>
        </w:rPr>
      </w:pPr>
      <w:r w:rsidRPr="009A24C3">
        <w:rPr>
          <w:sz w:val="28"/>
          <w:szCs w:val="28"/>
        </w:rPr>
        <w:t xml:space="preserve">оценка каждого юридического лица, выступающего на стороне одного участника предварительного квалификационного отбора, проводится отдельно в соответствии с установленными критериями (подкритериями). Общая оценка заявки участника предварительного квалификационного отбора, на стороне которого выступают несколько </w:t>
      </w:r>
      <w:r w:rsidRPr="009A24C3">
        <w:rPr>
          <w:sz w:val="28"/>
          <w:szCs w:val="28"/>
        </w:rPr>
        <w:lastRenderedPageBreak/>
        <w:t>юридических лиц, определяется как среднее значение по результатам суммирования баллов, присвоенных каждому лицу, входящих в состав такого участника, определенное по формуле: R</w:t>
      </w:r>
      <w:r w:rsidR="00054C31" w:rsidRPr="00054C31">
        <w:rPr>
          <w:sz w:val="28"/>
        </w:rPr>
        <w:t>io</w:t>
      </w:r>
      <w:r w:rsidRPr="009A24C3">
        <w:rPr>
          <w:sz w:val="28"/>
          <w:szCs w:val="28"/>
        </w:rPr>
        <w:t xml:space="preserve"> = (R</w:t>
      </w:r>
      <w:r w:rsidR="00054C31" w:rsidRPr="00054C31">
        <w:rPr>
          <w:sz w:val="28"/>
        </w:rPr>
        <w:t>1</w:t>
      </w:r>
      <w:r w:rsidRPr="009A24C3">
        <w:rPr>
          <w:sz w:val="28"/>
          <w:szCs w:val="28"/>
        </w:rPr>
        <w:t xml:space="preserve"> + R</w:t>
      </w:r>
      <w:r w:rsidR="00054C31" w:rsidRPr="00054C31">
        <w:rPr>
          <w:sz w:val="28"/>
        </w:rPr>
        <w:t>2</w:t>
      </w:r>
      <w:r w:rsidRPr="009A24C3">
        <w:rPr>
          <w:sz w:val="28"/>
          <w:szCs w:val="28"/>
        </w:rPr>
        <w:t> +R</w:t>
      </w:r>
      <w:r w:rsidR="00054C31" w:rsidRPr="00054C31">
        <w:rPr>
          <w:sz w:val="28"/>
        </w:rPr>
        <w:t>N</w:t>
      </w:r>
      <w:r w:rsidRPr="009A24C3">
        <w:rPr>
          <w:sz w:val="28"/>
          <w:szCs w:val="28"/>
        </w:rPr>
        <w:t>) / S</w:t>
      </w:r>
      <w:r w:rsidR="00054C31" w:rsidRPr="00054C31">
        <w:rPr>
          <w:sz w:val="28"/>
        </w:rPr>
        <w:t>N</w:t>
      </w:r>
      <w:r w:rsidRPr="009A24C3">
        <w:rPr>
          <w:sz w:val="28"/>
          <w:szCs w:val="28"/>
        </w:rPr>
        <w:t>, где R</w:t>
      </w:r>
      <w:r w:rsidR="00054C31" w:rsidRPr="00054C31">
        <w:rPr>
          <w:sz w:val="28"/>
        </w:rPr>
        <w:t>io</w:t>
      </w:r>
      <w:r w:rsidRPr="009A24C3">
        <w:rPr>
          <w:sz w:val="28"/>
          <w:szCs w:val="28"/>
        </w:rPr>
        <w:t xml:space="preserve"> – балл участника, на стороне которого выступают несколько юридических лиц, R </w:t>
      </w:r>
      <w:r w:rsidR="00054C31" w:rsidRPr="00054C31">
        <w:rPr>
          <w:sz w:val="28"/>
        </w:rPr>
        <w:t>(1, 2, N)</w:t>
      </w:r>
      <w:r w:rsidRPr="009A24C3">
        <w:rPr>
          <w:sz w:val="28"/>
          <w:szCs w:val="28"/>
        </w:rPr>
        <w:t xml:space="preserve"> – баллы каждого из лиц, выступающих на стороне i-го участника закупки, S</w:t>
      </w:r>
      <w:r w:rsidR="00054C31" w:rsidRPr="00054C31">
        <w:rPr>
          <w:sz w:val="28"/>
        </w:rPr>
        <w:t>N</w:t>
      </w:r>
      <w:r w:rsidRPr="009A24C3">
        <w:rPr>
          <w:sz w:val="28"/>
          <w:szCs w:val="28"/>
        </w:rPr>
        <w:t xml:space="preserve"> – количество лиц, выступающих на стороне i-го участника закупки.</w:t>
      </w:r>
    </w:p>
    <w:p w14:paraId="602B52B0" w14:textId="77777777" w:rsidR="00E6227D" w:rsidRDefault="00D067D7" w:rsidP="00410FB8">
      <w:pPr>
        <w:pStyle w:val="aa"/>
        <w:numPr>
          <w:ilvl w:val="0"/>
          <w:numId w:val="107"/>
        </w:numPr>
        <w:shd w:val="clear" w:color="auto" w:fill="FFFFFF"/>
        <w:ind w:left="0" w:firstLine="709"/>
        <w:jc w:val="both"/>
        <w:rPr>
          <w:b w:val="0"/>
          <w:bCs w:val="0"/>
        </w:rPr>
      </w:pPr>
      <w:r w:rsidRPr="008A43FF">
        <w:rPr>
          <w:b w:val="0"/>
          <w:bCs w:val="0"/>
        </w:rPr>
        <w:t>Комментарии, предусмотренные положениями настоящей Методики, выделены курсивом. При разработке документации для конкретной закупки следует учитывать данные комментарии и корректировать условия в соответствии с данн</w:t>
      </w:r>
      <w:r w:rsidR="00854784" w:rsidRPr="008A43FF">
        <w:rPr>
          <w:b w:val="0"/>
          <w:bCs w:val="0"/>
        </w:rPr>
        <w:t>ыми комментариями</w:t>
      </w:r>
      <w:r w:rsidRPr="008A43FF">
        <w:rPr>
          <w:b w:val="0"/>
          <w:bCs w:val="0"/>
        </w:rPr>
        <w:t>.</w:t>
      </w:r>
      <w:r w:rsidR="00854784" w:rsidRPr="008A43FF">
        <w:rPr>
          <w:b w:val="0"/>
          <w:bCs w:val="0"/>
        </w:rPr>
        <w:t xml:space="preserve"> При этом сами комментарии в документации не приводятся.</w:t>
      </w:r>
    </w:p>
    <w:p w14:paraId="791002E0" w14:textId="77777777" w:rsidR="005B6316" w:rsidRPr="008A43FF" w:rsidRDefault="002D728B" w:rsidP="00CE0DDE">
      <w:pPr>
        <w:pStyle w:val="aa"/>
        <w:shd w:val="clear" w:color="auto" w:fill="FFFFFF"/>
        <w:ind w:firstLine="709"/>
        <w:jc w:val="both"/>
        <w:rPr>
          <w:b w:val="0"/>
          <w:bCs w:val="0"/>
        </w:rPr>
      </w:pPr>
      <w:r w:rsidRPr="008A43FF">
        <w:rPr>
          <w:b w:val="0"/>
          <w:bCs w:val="0"/>
        </w:rPr>
        <w:t xml:space="preserve">Если документация о закупке содержит иные разрешенные </w:t>
      </w:r>
      <w:r w:rsidR="006716D4" w:rsidRPr="008A43FF">
        <w:rPr>
          <w:b w:val="0"/>
          <w:bCs w:val="0"/>
        </w:rPr>
        <w:t>Стандарт</w:t>
      </w:r>
      <w:r w:rsidR="00BF6CC3" w:rsidRPr="008A43FF">
        <w:rPr>
          <w:b w:val="0"/>
          <w:bCs w:val="0"/>
        </w:rPr>
        <w:t>ом</w:t>
      </w:r>
      <w:r w:rsidRPr="008A43FF">
        <w:rPr>
          <w:b w:val="0"/>
          <w:bCs w:val="0"/>
        </w:rPr>
        <w:t xml:space="preserve"> требования к участникам закупки (субподрядчикам (соисполнителям)/изготовителям) или критерии оценки заявок (порядок их оценки), то в документацию о закупке должен быть включен порядок проверки на соответствие таким требованиям, а также методика оценки заявок с учетом критериев, которые заказчик собирается применить для оценки заявок.</w:t>
      </w:r>
    </w:p>
    <w:p w14:paraId="764B3C84" w14:textId="77777777" w:rsidR="002D728B" w:rsidRPr="008A43FF" w:rsidRDefault="002D728B" w:rsidP="0040436D">
      <w:pPr>
        <w:spacing w:before="0" w:line="240" w:lineRule="auto"/>
      </w:pPr>
    </w:p>
    <w:p w14:paraId="3F5D7895" w14:textId="77777777" w:rsidR="002D728B" w:rsidRPr="008A43FF" w:rsidRDefault="00F268B9" w:rsidP="00410FB8">
      <w:pPr>
        <w:pStyle w:val="11"/>
        <w:numPr>
          <w:ilvl w:val="0"/>
          <w:numId w:val="25"/>
        </w:numPr>
        <w:shd w:val="clear" w:color="auto" w:fill="FFFFFF"/>
        <w:ind w:left="-142" w:firstLine="0"/>
        <w:jc w:val="both"/>
        <w:rPr>
          <w:rFonts w:eastAsia="Arial Unicode MS"/>
          <w:b w:val="0"/>
        </w:rPr>
      </w:pPr>
      <w:bookmarkStart w:id="18" w:name="_Toc383792454"/>
      <w:bookmarkStart w:id="19" w:name="_Toc384030501"/>
      <w:bookmarkStart w:id="20" w:name="_Ref384311435"/>
      <w:bookmarkStart w:id="21" w:name="_Toc390100129"/>
      <w:bookmarkStart w:id="22" w:name="_Ref405791283"/>
      <w:bookmarkStart w:id="23" w:name="_Ref405821788"/>
      <w:bookmarkStart w:id="24" w:name="_Ref405823001"/>
      <w:bookmarkStart w:id="25" w:name="_Ref441242254"/>
      <w:bookmarkStart w:id="26" w:name="_Ref441242285"/>
      <w:r w:rsidRPr="008A43FF">
        <w:rPr>
          <w:rFonts w:eastAsia="Arial Unicode MS"/>
          <w:b w:val="0"/>
        </w:rPr>
        <w:t xml:space="preserve">ДОПУСТИМЫЕ К УСТАНОВЛЕНИЮ В ДОКУМЕНТАЦИИ О ЗАКУПКЕ ТРЕБОВАНИЯ </w:t>
      </w:r>
      <w:r w:rsidR="001D0117" w:rsidRPr="008A43FF">
        <w:rPr>
          <w:rFonts w:eastAsia="Arial Unicode MS"/>
          <w:b w:val="0"/>
        </w:rPr>
        <w:t xml:space="preserve">К </w:t>
      </w:r>
      <w:r w:rsidR="00881767" w:rsidRPr="008A43FF">
        <w:rPr>
          <w:rFonts w:eastAsia="Arial Unicode MS"/>
          <w:b w:val="0"/>
        </w:rPr>
        <w:t>УЧАСТНИКАМ ЗАКУПКИ, СУБПОДРЯДЧИКАМ (СОИСПОЛНИТЕЛЯМ), ИЗГОТОВИТЕЛЯМ</w:t>
      </w:r>
      <w:r w:rsidR="001F3EF5" w:rsidRPr="008A43FF">
        <w:rPr>
          <w:rFonts w:eastAsia="Arial Unicode MS"/>
          <w:b w:val="0"/>
        </w:rPr>
        <w:t xml:space="preserve">, ПРОДУКЦИИ </w:t>
      </w:r>
      <w:r w:rsidRPr="008A43FF">
        <w:rPr>
          <w:rFonts w:eastAsia="Arial Unicode MS"/>
          <w:b w:val="0"/>
        </w:rPr>
        <w:t>И ДОКУМЕНТЫ, ПОДТВЕРЖДАЮЩИЕ СООТВЕТСТВИЕ ДАННЫМ ТРЕБОВАНИЯМ</w:t>
      </w:r>
      <w:bookmarkEnd w:id="18"/>
      <w:bookmarkEnd w:id="19"/>
      <w:bookmarkEnd w:id="20"/>
      <w:bookmarkEnd w:id="21"/>
      <w:bookmarkEnd w:id="22"/>
      <w:bookmarkEnd w:id="23"/>
      <w:bookmarkEnd w:id="24"/>
      <w:bookmarkEnd w:id="25"/>
      <w:bookmarkEnd w:id="26"/>
    </w:p>
    <w:p w14:paraId="7FE7C3DE" w14:textId="77777777" w:rsidR="002335D7" w:rsidRPr="00FC79AE" w:rsidRDefault="001140B8" w:rsidP="00410FB8">
      <w:pPr>
        <w:pStyle w:val="aa"/>
        <w:numPr>
          <w:ilvl w:val="1"/>
          <w:numId w:val="75"/>
        </w:numPr>
        <w:shd w:val="clear" w:color="auto" w:fill="FFFFFF"/>
        <w:tabs>
          <w:tab w:val="left" w:pos="567"/>
        </w:tabs>
        <w:spacing w:before="120" w:after="120"/>
        <w:ind w:left="-142" w:firstLine="851"/>
        <w:jc w:val="both"/>
        <w:outlineLvl w:val="1"/>
        <w:rPr>
          <w:b w:val="0"/>
        </w:rPr>
      </w:pPr>
      <w:bookmarkStart w:id="27" w:name="_Ref405791278"/>
      <w:bookmarkStart w:id="28" w:name="_Ref410136550"/>
      <w:r w:rsidRPr="008A43FF">
        <w:rPr>
          <w:b w:val="0"/>
        </w:rPr>
        <w:t xml:space="preserve">Обязательные требования к участникам закупки, не зависящие от предмета закупки, устанавливаемые в </w:t>
      </w:r>
      <w:r w:rsidR="00163A11" w:rsidRPr="008A43FF">
        <w:rPr>
          <w:b w:val="0"/>
        </w:rPr>
        <w:t xml:space="preserve">каждой </w:t>
      </w:r>
      <w:r w:rsidRPr="008A43FF">
        <w:rPr>
          <w:b w:val="0"/>
        </w:rPr>
        <w:t>документации</w:t>
      </w:r>
      <w:r w:rsidR="000D2A6A" w:rsidRPr="008A43FF">
        <w:rPr>
          <w:b w:val="0"/>
        </w:rPr>
        <w:t xml:space="preserve"> о закупке</w:t>
      </w:r>
      <w:r w:rsidRPr="008A43FF">
        <w:rPr>
          <w:b w:val="0"/>
        </w:rPr>
        <w:t>:</w:t>
      </w:r>
      <w:bookmarkEnd w:id="27"/>
      <w:bookmarkEnd w:id="28"/>
    </w:p>
    <w:tbl>
      <w:tblPr>
        <w:tblW w:w="15517"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1483"/>
        <w:gridCol w:w="6805"/>
        <w:gridCol w:w="7229"/>
      </w:tblGrid>
      <w:tr w:rsidR="00B174B7" w:rsidRPr="008A43FF" w14:paraId="6B2BDB7C" w14:textId="77777777" w:rsidTr="009A2DB8">
        <w:trPr>
          <w:trHeight w:val="440"/>
          <w:tblHeader/>
        </w:trPr>
        <w:tc>
          <w:tcPr>
            <w:tcW w:w="1483" w:type="dxa"/>
            <w:tcBorders>
              <w:left w:val="single" w:sz="4" w:space="0" w:color="808080" w:themeColor="background1" w:themeShade="80"/>
            </w:tcBorders>
            <w:vAlign w:val="center"/>
          </w:tcPr>
          <w:p w14:paraId="79521062" w14:textId="77777777" w:rsidR="00B174B7" w:rsidRPr="008A43FF" w:rsidRDefault="00B174B7" w:rsidP="00B174B7">
            <w:pPr>
              <w:spacing w:before="0" w:line="240" w:lineRule="auto"/>
              <w:jc w:val="center"/>
            </w:pPr>
            <w:r w:rsidRPr="008A43FF">
              <w:t>№ п/п</w:t>
            </w:r>
          </w:p>
        </w:tc>
        <w:tc>
          <w:tcPr>
            <w:tcW w:w="6805" w:type="dxa"/>
            <w:tcBorders>
              <w:right w:val="single" w:sz="4" w:space="0" w:color="808080" w:themeColor="background1" w:themeShade="80"/>
            </w:tcBorders>
            <w:vAlign w:val="center"/>
          </w:tcPr>
          <w:p w14:paraId="5C4B7FCD" w14:textId="77777777" w:rsidR="00B174B7" w:rsidRPr="008A43FF" w:rsidRDefault="00B174B7" w:rsidP="00B174B7">
            <w:pPr>
              <w:spacing w:before="0" w:line="240" w:lineRule="auto"/>
              <w:ind w:right="153"/>
              <w:jc w:val="center"/>
              <w:rPr>
                <w:bCs/>
              </w:rPr>
            </w:pPr>
            <w:r w:rsidRPr="008A43FF">
              <w:t>Требования</w:t>
            </w:r>
          </w:p>
        </w:tc>
        <w:tc>
          <w:tcPr>
            <w:tcW w:w="7229" w:type="dxa"/>
            <w:tcBorders>
              <w:left w:val="single" w:sz="4" w:space="0" w:color="808080" w:themeColor="background1" w:themeShade="80"/>
            </w:tcBorders>
            <w:vAlign w:val="center"/>
          </w:tcPr>
          <w:p w14:paraId="5772D395" w14:textId="77777777" w:rsidR="00B174B7" w:rsidRPr="008A43FF" w:rsidRDefault="00B174B7" w:rsidP="00B174B7">
            <w:pPr>
              <w:spacing w:before="0" w:line="240" w:lineRule="auto"/>
              <w:ind w:right="153"/>
              <w:jc w:val="center"/>
              <w:rPr>
                <w:bCs/>
              </w:rPr>
            </w:pPr>
            <w:r w:rsidRPr="008A43FF">
              <w:t>Документы, подтверждающие соответствие установленным требованиям</w:t>
            </w:r>
          </w:p>
        </w:tc>
      </w:tr>
      <w:tr w:rsidR="00B174B7" w:rsidRPr="008A43FF" w14:paraId="73C445F4" w14:textId="77777777" w:rsidTr="009A2DB8">
        <w:trPr>
          <w:trHeight w:val="367"/>
        </w:trPr>
        <w:tc>
          <w:tcPr>
            <w:tcW w:w="1483" w:type="dxa"/>
            <w:tcBorders>
              <w:top w:val="single" w:sz="4" w:space="0" w:color="808080" w:themeColor="background1" w:themeShade="80"/>
              <w:bottom w:val="single" w:sz="4" w:space="0" w:color="808080" w:themeColor="background1" w:themeShade="80"/>
            </w:tcBorders>
            <w:vAlign w:val="center"/>
          </w:tcPr>
          <w:p w14:paraId="0C901485" w14:textId="77777777" w:rsidR="00B174B7" w:rsidRPr="008A43FF" w:rsidRDefault="00B174B7" w:rsidP="00410FB8">
            <w:pPr>
              <w:numPr>
                <w:ilvl w:val="0"/>
                <w:numId w:val="48"/>
              </w:numPr>
              <w:tabs>
                <w:tab w:val="clear" w:pos="720"/>
                <w:tab w:val="num" w:pos="426"/>
                <w:tab w:val="num" w:pos="851"/>
              </w:tabs>
              <w:spacing w:before="0" w:line="240" w:lineRule="auto"/>
              <w:ind w:left="0" w:firstLine="0"/>
              <w:jc w:val="left"/>
            </w:pPr>
          </w:p>
        </w:tc>
        <w:tc>
          <w:tcPr>
            <w:tcW w:w="14034" w:type="dxa"/>
            <w:gridSpan w:val="2"/>
            <w:tcBorders>
              <w:top w:val="single" w:sz="4" w:space="0" w:color="808080" w:themeColor="background1" w:themeShade="80"/>
            </w:tcBorders>
            <w:vAlign w:val="center"/>
          </w:tcPr>
          <w:p w14:paraId="0E6FD829" w14:textId="77777777" w:rsidR="00B174B7" w:rsidRPr="008A43FF" w:rsidRDefault="00B174B7" w:rsidP="00B174B7">
            <w:pPr>
              <w:spacing w:before="0" w:line="240" w:lineRule="auto"/>
              <w:ind w:right="153"/>
              <w:rPr>
                <w:bCs/>
              </w:rPr>
            </w:pPr>
            <w:r w:rsidRPr="008A43FF">
              <w:t>Участник закупки должен обладать гражданской правоспособностью в полном объеме для заключения и исполнения договора по результатам закупки, в том числе:</w:t>
            </w:r>
          </w:p>
        </w:tc>
      </w:tr>
      <w:tr w:rsidR="00B174B7" w:rsidRPr="008A43FF" w14:paraId="4AC80192" w14:textId="77777777" w:rsidTr="009A2DB8">
        <w:trPr>
          <w:trHeight w:val="1514"/>
        </w:trPr>
        <w:tc>
          <w:tcPr>
            <w:tcW w:w="1483"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4BBC9029" w14:textId="77777777" w:rsidR="00B174B7" w:rsidRPr="008A43FF" w:rsidRDefault="00B174B7" w:rsidP="00410FB8">
            <w:pPr>
              <w:pStyle w:val="afff9"/>
              <w:numPr>
                <w:ilvl w:val="0"/>
                <w:numId w:val="61"/>
              </w:numPr>
              <w:tabs>
                <w:tab w:val="left" w:pos="426"/>
              </w:tabs>
              <w:spacing w:line="240" w:lineRule="auto"/>
              <w:ind w:left="0" w:firstLine="0"/>
              <w:jc w:val="left"/>
              <w:rPr>
                <w:sz w:val="24"/>
                <w:szCs w:val="24"/>
              </w:rPr>
            </w:pPr>
            <w:bookmarkStart w:id="29" w:name="_Ref405790941"/>
          </w:p>
        </w:tc>
        <w:bookmarkEnd w:id="29"/>
        <w:tc>
          <w:tcPr>
            <w:tcW w:w="6805" w:type="dxa"/>
            <w:vMerge w:val="restart"/>
            <w:tcBorders>
              <w:left w:val="single" w:sz="4" w:space="0" w:color="808080" w:themeColor="background1" w:themeShade="80"/>
              <w:right w:val="single" w:sz="4" w:space="0" w:color="808080" w:themeColor="background1" w:themeShade="80"/>
            </w:tcBorders>
          </w:tcPr>
          <w:p w14:paraId="1BF34BBD" w14:textId="77777777" w:rsidR="0071046C" w:rsidRPr="008A43FF" w:rsidRDefault="0071046C" w:rsidP="0071046C">
            <w:pPr>
              <w:spacing w:before="0" w:line="240" w:lineRule="auto"/>
              <w:ind w:right="153" w:firstLine="495"/>
            </w:pPr>
            <w:r w:rsidRPr="008A43FF">
              <w:t>быть зарегистрированным в качестве юридического</w:t>
            </w:r>
            <w:r w:rsidR="00E60DE8">
              <w:t xml:space="preserve"> лица</w:t>
            </w:r>
            <w:r w:rsidRPr="008A43FF">
              <w:t xml:space="preserve"> в установленном в </w:t>
            </w:r>
            <w:r w:rsidR="004710B1">
              <w:t>РФ</w:t>
            </w:r>
            <w:r w:rsidRPr="008A43FF">
              <w:t xml:space="preserve"> порядке (для российских юридических лиц);</w:t>
            </w:r>
          </w:p>
          <w:p w14:paraId="5FAD5924" w14:textId="77777777" w:rsidR="0071046C" w:rsidRPr="008A43FF" w:rsidRDefault="0071046C" w:rsidP="0071046C">
            <w:pPr>
              <w:spacing w:before="0" w:line="240" w:lineRule="auto"/>
              <w:ind w:right="153" w:firstLine="495"/>
            </w:pPr>
            <w:r w:rsidRPr="008A43FF">
              <w:t xml:space="preserve">быть зарегистрированным в качестве индивидуального предпринимателя в установленном в </w:t>
            </w:r>
            <w:r w:rsidR="004710B1">
              <w:t xml:space="preserve">РФ </w:t>
            </w:r>
            <w:r w:rsidRPr="008A43FF">
              <w:t>порядке (для российских индивидуальных предпринимателей);</w:t>
            </w:r>
          </w:p>
          <w:p w14:paraId="18419EDC" w14:textId="77777777" w:rsidR="00B174B7" w:rsidRPr="008A43FF" w:rsidRDefault="0071046C" w:rsidP="0071046C">
            <w:pPr>
              <w:spacing w:before="0" w:line="240" w:lineRule="auto"/>
              <w:ind w:right="153" w:firstLine="495"/>
            </w:pPr>
            <w:r w:rsidRPr="008A43FF">
              <w:t>быть зарегистрированным в качестве субъекта гражданского права в соответствии с законодательством государства по месту нахождения (для иностранных участников);</w:t>
            </w:r>
          </w:p>
        </w:tc>
        <w:tc>
          <w:tcPr>
            <w:tcW w:w="7229" w:type="dxa"/>
            <w:tcBorders>
              <w:left w:val="single" w:sz="4" w:space="0" w:color="808080" w:themeColor="background1" w:themeShade="80"/>
              <w:bottom w:val="single" w:sz="4" w:space="0" w:color="808080" w:themeColor="background1" w:themeShade="80"/>
            </w:tcBorders>
            <w:vAlign w:val="center"/>
          </w:tcPr>
          <w:p w14:paraId="28781D2A" w14:textId="77777777" w:rsidR="00B174B7" w:rsidRPr="00C26986" w:rsidRDefault="00B174B7" w:rsidP="00C26986">
            <w:pPr>
              <w:pStyle w:val="afff9"/>
              <w:numPr>
                <w:ilvl w:val="0"/>
                <w:numId w:val="150"/>
              </w:numPr>
              <w:tabs>
                <w:tab w:val="left" w:pos="300"/>
              </w:tabs>
              <w:spacing w:line="240" w:lineRule="auto"/>
              <w:ind w:left="0" w:right="153" w:firstLine="0"/>
              <w:rPr>
                <w:b/>
                <w:caps/>
                <w:sz w:val="24"/>
                <w:szCs w:val="24"/>
              </w:rPr>
            </w:pPr>
            <w:bookmarkStart w:id="30" w:name="_Ref405791406"/>
            <w:r w:rsidRPr="008A43FF">
              <w:rPr>
                <w:sz w:val="24"/>
                <w:szCs w:val="24"/>
              </w:rPr>
              <w:t>копии документов о государственной регистрации из следующих:</w:t>
            </w:r>
            <w:bookmarkEnd w:id="30"/>
          </w:p>
          <w:p w14:paraId="2303936D" w14:textId="77777777" w:rsidR="00B174B7" w:rsidRPr="00410FB8" w:rsidRDefault="00B174B7" w:rsidP="00410FB8">
            <w:pPr>
              <w:numPr>
                <w:ilvl w:val="0"/>
                <w:numId w:val="45"/>
              </w:numPr>
              <w:tabs>
                <w:tab w:val="left" w:pos="300"/>
              </w:tabs>
              <w:spacing w:before="0" w:line="240" w:lineRule="auto"/>
              <w:ind w:left="0" w:right="153" w:firstLine="0"/>
              <w:rPr>
                <w:b/>
                <w:bCs/>
                <w:caps/>
              </w:rPr>
            </w:pPr>
            <w:r w:rsidRPr="008A43FF">
              <w:t>для юридических лиц – копия выписки из единого государственного реестра юридических лиц (</w:t>
            </w:r>
            <w:r w:rsidR="0071046C" w:rsidRPr="008A43FF">
              <w:t xml:space="preserve">далее - </w:t>
            </w:r>
            <w:r w:rsidRPr="008A43FF">
              <w:t>выписка из ЕГРЮЛ);</w:t>
            </w:r>
          </w:p>
          <w:p w14:paraId="5B3B74CB" w14:textId="77777777" w:rsidR="00841ACE" w:rsidRPr="00410FB8" w:rsidRDefault="00B174B7" w:rsidP="00410FB8">
            <w:pPr>
              <w:numPr>
                <w:ilvl w:val="0"/>
                <w:numId w:val="45"/>
              </w:numPr>
              <w:tabs>
                <w:tab w:val="left" w:pos="300"/>
              </w:tabs>
              <w:spacing w:before="0" w:line="240" w:lineRule="auto"/>
              <w:ind w:left="0" w:right="153" w:firstLine="0"/>
              <w:rPr>
                <w:b/>
                <w:bCs/>
                <w:caps/>
              </w:rPr>
            </w:pPr>
            <w:r w:rsidRPr="008A43FF">
              <w:t>для индивидуальных предпринимателей</w:t>
            </w:r>
            <w:r w:rsidRPr="008A43FF" w:rsidDel="007B2165">
              <w:t xml:space="preserve"> </w:t>
            </w:r>
            <w:r w:rsidRPr="008A43FF">
              <w:t>– копия выписки из единого государственного реестра индивидуальных предпринимателей (</w:t>
            </w:r>
            <w:r w:rsidR="0071046C" w:rsidRPr="008A43FF">
              <w:t xml:space="preserve">далее - </w:t>
            </w:r>
            <w:r w:rsidRPr="008A43FF">
              <w:t xml:space="preserve">выписка ЕГРИП). </w:t>
            </w:r>
          </w:p>
          <w:p w14:paraId="12FC726E" w14:textId="77777777" w:rsidR="00B83576" w:rsidRPr="00406453" w:rsidRDefault="00B83576" w:rsidP="00B83576">
            <w:pPr>
              <w:tabs>
                <w:tab w:val="left" w:pos="300"/>
              </w:tabs>
              <w:spacing w:before="0" w:line="240" w:lineRule="auto"/>
              <w:ind w:right="153"/>
              <w:rPr>
                <w:b/>
                <w:caps/>
              </w:rPr>
            </w:pPr>
            <w:r w:rsidRPr="00AF402F">
              <w:t xml:space="preserve">Получение сведений о государственной регистрации юридических лиц, индивидуальных предпринимателей осуществляется организатором закупки (заказчиком) самостоятельно с помощью сайта </w:t>
            </w:r>
            <w:r w:rsidRPr="00AF402F">
              <w:rPr>
                <w:rStyle w:val="af"/>
                <w:lang w:val="en-US"/>
              </w:rPr>
              <w:t>http</w:t>
            </w:r>
            <w:r w:rsidRPr="00AF402F">
              <w:rPr>
                <w:rStyle w:val="af"/>
                <w:bCs/>
              </w:rPr>
              <w:t>://</w:t>
            </w:r>
            <w:r w:rsidRPr="00AF402F">
              <w:rPr>
                <w:rStyle w:val="af"/>
                <w:lang w:val="en-US"/>
              </w:rPr>
              <w:t>egrul</w:t>
            </w:r>
            <w:r w:rsidRPr="00AF402F">
              <w:rPr>
                <w:rStyle w:val="af"/>
                <w:bCs/>
              </w:rPr>
              <w:t>.</w:t>
            </w:r>
            <w:r w:rsidRPr="00AF402F">
              <w:rPr>
                <w:rStyle w:val="af"/>
                <w:lang w:val="en-US"/>
              </w:rPr>
              <w:t>nalog</w:t>
            </w:r>
            <w:r w:rsidRPr="00AF402F">
              <w:rPr>
                <w:rStyle w:val="af"/>
                <w:bCs/>
              </w:rPr>
              <w:t>.</w:t>
            </w:r>
            <w:r w:rsidRPr="00AF402F">
              <w:rPr>
                <w:rStyle w:val="af"/>
                <w:lang w:val="en-US"/>
              </w:rPr>
              <w:t>ru</w:t>
            </w:r>
            <w:r w:rsidRPr="00AF402F">
              <w:rPr>
                <w:rStyle w:val="af"/>
                <w:bCs/>
              </w:rPr>
              <w:t>/</w:t>
            </w:r>
            <w:r w:rsidRPr="00AF402F">
              <w:t>;</w:t>
            </w:r>
          </w:p>
          <w:p w14:paraId="215600BF" w14:textId="18FE8865" w:rsidR="00B174B7" w:rsidRPr="008A43FF" w:rsidRDefault="00B174B7" w:rsidP="00AF402F">
            <w:pPr>
              <w:tabs>
                <w:tab w:val="left" w:pos="300"/>
              </w:tabs>
              <w:spacing w:before="0" w:line="240" w:lineRule="auto"/>
              <w:ind w:right="153"/>
              <w:rPr>
                <w:bCs/>
              </w:rPr>
            </w:pPr>
            <w:r w:rsidRPr="008A43FF">
              <w:t xml:space="preserve"> для иных физических лиц – копии документов, удостоверяющих личность;</w:t>
            </w:r>
          </w:p>
          <w:p w14:paraId="7B677387" w14:textId="77777777" w:rsidR="00B174B7" w:rsidRPr="0045798C" w:rsidRDefault="0071046C" w:rsidP="0045798C">
            <w:pPr>
              <w:numPr>
                <w:ilvl w:val="0"/>
                <w:numId w:val="45"/>
              </w:numPr>
              <w:tabs>
                <w:tab w:val="left" w:pos="300"/>
              </w:tabs>
              <w:spacing w:before="0" w:line="240" w:lineRule="auto"/>
              <w:ind w:left="0" w:right="153" w:firstLine="0"/>
              <w:rPr>
                <w:b/>
                <w:caps/>
              </w:rPr>
            </w:pPr>
            <w:r w:rsidRPr="008A43FF">
              <w:t>для иностранных лиц</w:t>
            </w:r>
            <w:r w:rsidR="00036A21" w:rsidRPr="008A43FF">
              <w:t xml:space="preserve"> </w:t>
            </w:r>
            <w:r w:rsidR="00036A21" w:rsidRPr="008A43FF">
              <w:rPr>
                <w:bCs/>
              </w:rPr>
              <w:t xml:space="preserve">– копии документов о государственной регистрации в качестве субъекта гражданского права в соответствии с законодательством государства по месту нахождения, сопровождающиеся переводом на </w:t>
            </w:r>
            <w:r w:rsidR="00967060">
              <w:rPr>
                <w:bCs/>
              </w:rPr>
              <w:t>официальный язык закупки</w:t>
            </w:r>
            <w:r w:rsidR="00B44DFA" w:rsidRPr="001B06A0">
              <w:rPr>
                <w:bCs/>
              </w:rPr>
              <w:t xml:space="preserve"> в соответствии с требованиями закупочной документации</w:t>
            </w:r>
            <w:r w:rsidR="00036A21" w:rsidRPr="008A43FF">
              <w:rPr>
                <w:bCs/>
              </w:rPr>
              <w:t xml:space="preserve">; в составе заявки, предоставляемой в бумажной форме, данные документы предоставляются легализованными (допускается апостилирование) с нотариально заверенным переводом на </w:t>
            </w:r>
            <w:r w:rsidR="0021257A" w:rsidRPr="0021257A">
              <w:rPr>
                <w:bCs/>
              </w:rPr>
              <w:t>официальный язык закупки</w:t>
            </w:r>
            <w:r w:rsidR="00036A21" w:rsidRPr="008A43FF">
              <w:rPr>
                <w:bCs/>
              </w:rPr>
              <w:t>;</w:t>
            </w:r>
          </w:p>
        </w:tc>
      </w:tr>
      <w:tr w:rsidR="00B174B7" w:rsidRPr="008A43FF" w14:paraId="40DC4AF5" w14:textId="77777777" w:rsidTr="009A2DB8">
        <w:trPr>
          <w:trHeight w:val="240"/>
        </w:trPr>
        <w:tc>
          <w:tcPr>
            <w:tcW w:w="1483" w:type="dxa"/>
            <w:vMerge/>
            <w:tcBorders>
              <w:left w:val="single" w:sz="4" w:space="0" w:color="808080" w:themeColor="background1" w:themeShade="80"/>
              <w:right w:val="single" w:sz="4" w:space="0" w:color="808080" w:themeColor="background1" w:themeShade="80"/>
            </w:tcBorders>
            <w:vAlign w:val="center"/>
          </w:tcPr>
          <w:p w14:paraId="75F11DDF" w14:textId="77777777" w:rsidR="00B174B7" w:rsidRPr="008A43FF" w:rsidRDefault="00B174B7" w:rsidP="00C26986">
            <w:pPr>
              <w:numPr>
                <w:ilvl w:val="2"/>
                <w:numId w:val="48"/>
              </w:numPr>
              <w:tabs>
                <w:tab w:val="left" w:pos="426"/>
              </w:tabs>
              <w:spacing w:before="0" w:line="240" w:lineRule="auto"/>
              <w:ind w:left="0" w:firstLine="0"/>
              <w:jc w:val="left"/>
            </w:pPr>
          </w:p>
        </w:tc>
        <w:tc>
          <w:tcPr>
            <w:tcW w:w="6805" w:type="dxa"/>
            <w:vMerge/>
            <w:tcBorders>
              <w:left w:val="single" w:sz="4" w:space="0" w:color="808080" w:themeColor="background1" w:themeShade="80"/>
              <w:right w:val="single" w:sz="4" w:space="0" w:color="808080" w:themeColor="background1" w:themeShade="80"/>
            </w:tcBorders>
            <w:vAlign w:val="center"/>
          </w:tcPr>
          <w:p w14:paraId="3E13DA11" w14:textId="77777777" w:rsidR="00B174B7" w:rsidRPr="008A43FF" w:rsidRDefault="00B174B7" w:rsidP="00B174B7">
            <w:pPr>
              <w:spacing w:before="0" w:line="240" w:lineRule="auto"/>
              <w:ind w:right="153"/>
            </w:pPr>
          </w:p>
        </w:tc>
        <w:tc>
          <w:tcPr>
            <w:tcW w:w="7229" w:type="dxa"/>
            <w:tcBorders>
              <w:top w:val="single" w:sz="4" w:space="0" w:color="808080" w:themeColor="background1" w:themeShade="80"/>
              <w:left w:val="single" w:sz="4" w:space="0" w:color="808080" w:themeColor="background1" w:themeShade="80"/>
            </w:tcBorders>
            <w:vAlign w:val="center"/>
          </w:tcPr>
          <w:p w14:paraId="1D53C6E4" w14:textId="38744918" w:rsidR="00DB43CA" w:rsidRPr="00DB43CA" w:rsidRDefault="00B174B7" w:rsidP="00DB43CA">
            <w:pPr>
              <w:pStyle w:val="afff9"/>
              <w:numPr>
                <w:ilvl w:val="0"/>
                <w:numId w:val="150"/>
              </w:numPr>
              <w:tabs>
                <w:tab w:val="left" w:pos="300"/>
              </w:tabs>
              <w:spacing w:line="240" w:lineRule="auto"/>
              <w:ind w:left="0" w:right="153" w:firstLine="0"/>
              <w:rPr>
                <w:ins w:id="31" w:author="Шевченко Дарина Александровна" w:date="2025-01-09T12:18:00Z"/>
                <w:b/>
                <w:bCs w:val="0"/>
                <w:caps/>
                <w:sz w:val="24"/>
                <w:szCs w:val="24"/>
              </w:rPr>
            </w:pPr>
            <w:r w:rsidRPr="008A43FF">
              <w:rPr>
                <w:sz w:val="24"/>
                <w:szCs w:val="24"/>
              </w:rPr>
              <w:t>копия документа, подтверждающего полномочия лица</w:t>
            </w:r>
            <w:r w:rsidR="00DB43CA">
              <w:rPr>
                <w:sz w:val="24"/>
                <w:szCs w:val="24"/>
              </w:rPr>
              <w:t xml:space="preserve"> </w:t>
            </w:r>
            <w:del w:id="32" w:author="Шевченко Дарина Александровна" w:date="2025-01-09T12:18:00Z">
              <w:r w:rsidRPr="008A43FF">
                <w:rPr>
                  <w:sz w:val="24"/>
                  <w:szCs w:val="24"/>
                </w:rPr>
                <w:delText>на подписание заявки на участие в закупке</w:delText>
              </w:r>
            </w:del>
            <w:ins w:id="33" w:author="Шевченко Дарина Александровна" w:date="2025-01-09T12:18:00Z">
              <w:r w:rsidR="00DB43CA">
                <w:rPr>
                  <w:sz w:val="24"/>
                  <w:szCs w:val="24"/>
                </w:rPr>
                <w:t>действовать</w:t>
              </w:r>
            </w:ins>
            <w:r w:rsidRPr="008A43FF">
              <w:rPr>
                <w:sz w:val="24"/>
                <w:szCs w:val="24"/>
              </w:rPr>
              <w:t xml:space="preserve"> от имени участника закупки</w:t>
            </w:r>
            <w:del w:id="34" w:author="Шевченко Дарина Александровна" w:date="2025-01-09T12:18:00Z">
              <w:r w:rsidRPr="008A43FF">
                <w:rPr>
                  <w:sz w:val="24"/>
                  <w:szCs w:val="24"/>
                </w:rPr>
                <w:delText xml:space="preserve"> (документы, подтверждающие полномочия</w:delText>
              </w:r>
            </w:del>
            <w:ins w:id="35" w:author="Шевченко Дарина Александровна" w:date="2025-01-09T12:18:00Z">
              <w:r w:rsidR="00DB43CA" w:rsidRPr="00DB43CA">
                <w:rPr>
                  <w:sz w:val="24"/>
                  <w:szCs w:val="24"/>
                </w:rPr>
                <w:t>, за исключением случаев подписания заявки:</w:t>
              </w:r>
            </w:ins>
          </w:p>
          <w:p w14:paraId="3201CABB" w14:textId="77777777" w:rsidR="00DB43CA" w:rsidRPr="00CD4DEE" w:rsidRDefault="00DB43CA" w:rsidP="00DB43CA">
            <w:pPr>
              <w:tabs>
                <w:tab w:val="left" w:pos="0"/>
              </w:tabs>
              <w:spacing w:before="0" w:line="240" w:lineRule="auto"/>
              <w:ind w:right="153"/>
              <w:rPr>
                <w:ins w:id="36" w:author="Шевченко Дарина Александровна" w:date="2025-01-09T12:18:00Z"/>
              </w:rPr>
            </w:pPr>
            <w:ins w:id="37" w:author="Шевченко Дарина Александровна" w:date="2025-01-09T12:18:00Z">
              <w:r>
                <w:t xml:space="preserve">- </w:t>
              </w:r>
              <w:r w:rsidRPr="00CD4DEE">
                <w:t>индивидуальным предпринимателем, если участником такой закупки является индивидуальный предприниматель;</w:t>
              </w:r>
            </w:ins>
          </w:p>
          <w:p w14:paraId="1AA180F1" w14:textId="061750AB" w:rsidR="00DB43CA" w:rsidRPr="00DB43CA" w:rsidRDefault="00DB43CA">
            <w:pPr>
              <w:pStyle w:val="afff9"/>
              <w:tabs>
                <w:tab w:val="left" w:pos="300"/>
              </w:tabs>
              <w:spacing w:line="240" w:lineRule="auto"/>
              <w:ind w:left="0" w:right="153" w:firstLine="0"/>
              <w:rPr>
                <w:b/>
                <w:bCs w:val="0"/>
                <w:caps/>
                <w:sz w:val="24"/>
                <w:szCs w:val="24"/>
              </w:rPr>
              <w:pPrChange w:id="38" w:author="Шевченко Дарина Александровна" w:date="2025-01-09T12:18:00Z">
                <w:pPr>
                  <w:pStyle w:val="afff9"/>
                  <w:numPr>
                    <w:numId w:val="150"/>
                  </w:numPr>
                  <w:tabs>
                    <w:tab w:val="left" w:pos="300"/>
                  </w:tabs>
                  <w:spacing w:line="240" w:lineRule="auto"/>
                  <w:ind w:left="0" w:right="153" w:firstLine="0"/>
                </w:pPr>
              </w:pPrChange>
            </w:pPr>
            <w:ins w:id="39" w:author="Шевченко Дарина Александровна" w:date="2025-01-09T12:18:00Z">
              <w:r>
                <w:t xml:space="preserve">- </w:t>
              </w:r>
              <w:r w:rsidRPr="001304E4">
                <w:rPr>
                  <w:bCs w:val="0"/>
                  <w:sz w:val="24"/>
                  <w:szCs w:val="24"/>
                </w:rPr>
                <w:t>лицом, указанным в ЕГРЮЛ в качестве</w:t>
              </w:r>
            </w:ins>
            <w:r w:rsidRPr="001304E4">
              <w:rPr>
                <w:bCs w:val="0"/>
                <w:sz w:val="24"/>
                <w:szCs w:val="24"/>
              </w:rPr>
              <w:t xml:space="preserve"> лица, </w:t>
            </w:r>
            <w:del w:id="40" w:author="Шевченко Дарина Александровна" w:date="2025-01-09T12:18:00Z">
              <w:r w:rsidR="00B174B7" w:rsidRPr="008A43FF">
                <w:rPr>
                  <w:sz w:val="24"/>
                  <w:szCs w:val="24"/>
                </w:rPr>
                <w:delText>выполняющего функции единоличного исполнительного</w:delText>
              </w:r>
              <w:r w:rsidR="00036A21" w:rsidRPr="008A43FF">
                <w:rPr>
                  <w:sz w:val="24"/>
                  <w:szCs w:val="24"/>
                </w:rPr>
                <w:delText xml:space="preserve"> органа (для</w:delText>
              </w:r>
            </w:del>
            <w:ins w:id="41" w:author="Шевченко Дарина Александровна" w:date="2025-01-09T12:18:00Z">
              <w:r w:rsidRPr="001304E4">
                <w:rPr>
                  <w:bCs w:val="0"/>
                  <w:sz w:val="24"/>
                  <w:szCs w:val="24"/>
                </w:rPr>
                <w:t>имеющего право без доверенности действовать от имени</w:t>
              </w:r>
            </w:ins>
            <w:r w:rsidRPr="001304E4">
              <w:rPr>
                <w:bCs w:val="0"/>
                <w:sz w:val="24"/>
                <w:szCs w:val="24"/>
              </w:rPr>
              <w:t xml:space="preserve"> юридического лица</w:t>
            </w:r>
            <w:del w:id="42" w:author="Шевченко Дарина Александровна" w:date="2025-01-09T12:18:00Z">
              <w:r w:rsidR="00036A21" w:rsidRPr="008A43FF">
                <w:rPr>
                  <w:sz w:val="24"/>
                  <w:szCs w:val="24"/>
                </w:rPr>
                <w:delText>); если заявка на участие в закупке подписывается по доверенности, то в составе заявки также предоставляется такая доверенность</w:delText>
              </w:r>
              <w:r w:rsidR="00B174B7" w:rsidRPr="008A43FF">
                <w:rPr>
                  <w:sz w:val="24"/>
                  <w:szCs w:val="24"/>
                </w:rPr>
                <w:delText>). Если заявка на участие в закупке и (или) входящие в ее состав документы подписаны разными лицами, то документы, подтверждающие полномочия лица на</w:delText>
              </w:r>
              <w:r w:rsidR="00B174B7" w:rsidRPr="008A43FF" w:rsidDel="00BA2715">
                <w:rPr>
                  <w:sz w:val="24"/>
                  <w:szCs w:val="24"/>
                </w:rPr>
                <w:delText xml:space="preserve"> </w:delText>
              </w:r>
              <w:r w:rsidR="00B174B7" w:rsidRPr="008A43FF">
                <w:rPr>
                  <w:sz w:val="24"/>
                  <w:szCs w:val="24"/>
                </w:rPr>
                <w:delText>подписание заявки и (или) входящих в ее состав документов, должны быть представлены на каждого подписавшего в соответствии с полномочиями;</w:delText>
              </w:r>
            </w:del>
            <w:ins w:id="43" w:author="Шевченко Дарина Александровна" w:date="2025-01-09T12:18:00Z">
              <w:r w:rsidRPr="001304E4">
                <w:rPr>
                  <w:bCs w:val="0"/>
                  <w:sz w:val="24"/>
                  <w:szCs w:val="24"/>
                </w:rPr>
                <w:t xml:space="preserve">, если участником такой закупки является юридическое лицо; </w:t>
              </w:r>
            </w:ins>
          </w:p>
        </w:tc>
      </w:tr>
      <w:tr w:rsidR="00B174B7" w:rsidRPr="008A43FF" w14:paraId="6C482186" w14:textId="77777777" w:rsidTr="009A2DB8">
        <w:trPr>
          <w:trHeight w:val="70"/>
        </w:trPr>
        <w:tc>
          <w:tcPr>
            <w:tcW w:w="1483" w:type="dxa"/>
            <w:vMerge/>
            <w:tcBorders>
              <w:left w:val="single" w:sz="4" w:space="0" w:color="808080" w:themeColor="background1" w:themeShade="80"/>
              <w:right w:val="single" w:sz="4" w:space="0" w:color="808080" w:themeColor="background1" w:themeShade="80"/>
            </w:tcBorders>
            <w:vAlign w:val="center"/>
          </w:tcPr>
          <w:p w14:paraId="5E3475B0" w14:textId="77777777" w:rsidR="00B174B7" w:rsidRPr="008A43FF" w:rsidRDefault="00B174B7" w:rsidP="00C26986">
            <w:pPr>
              <w:numPr>
                <w:ilvl w:val="2"/>
                <w:numId w:val="48"/>
              </w:numPr>
              <w:tabs>
                <w:tab w:val="left" w:pos="426"/>
              </w:tabs>
              <w:spacing w:before="0" w:line="240" w:lineRule="auto"/>
              <w:ind w:left="0" w:firstLine="0"/>
              <w:jc w:val="left"/>
            </w:pPr>
          </w:p>
        </w:tc>
        <w:tc>
          <w:tcPr>
            <w:tcW w:w="6805" w:type="dxa"/>
            <w:vMerge/>
            <w:tcBorders>
              <w:left w:val="single" w:sz="4" w:space="0" w:color="808080" w:themeColor="background1" w:themeShade="80"/>
              <w:right w:val="single" w:sz="4" w:space="0" w:color="808080" w:themeColor="background1" w:themeShade="80"/>
            </w:tcBorders>
            <w:vAlign w:val="center"/>
          </w:tcPr>
          <w:p w14:paraId="1D93D53B" w14:textId="77777777" w:rsidR="00B174B7" w:rsidRPr="008A43FF" w:rsidRDefault="00B174B7" w:rsidP="00B174B7">
            <w:pPr>
              <w:spacing w:before="0" w:line="240" w:lineRule="auto"/>
              <w:ind w:right="153"/>
            </w:pPr>
          </w:p>
        </w:tc>
        <w:tc>
          <w:tcPr>
            <w:tcW w:w="7229" w:type="dxa"/>
            <w:tcBorders>
              <w:left w:val="single" w:sz="4" w:space="0" w:color="808080" w:themeColor="background1" w:themeShade="80"/>
            </w:tcBorders>
            <w:vAlign w:val="center"/>
          </w:tcPr>
          <w:p w14:paraId="4B67E850" w14:textId="30868524" w:rsidR="00B174B7" w:rsidRPr="00C26986" w:rsidRDefault="00013423">
            <w:pPr>
              <w:pStyle w:val="afff9"/>
              <w:tabs>
                <w:tab w:val="left" w:pos="300"/>
              </w:tabs>
              <w:spacing w:line="240" w:lineRule="auto"/>
              <w:ind w:left="0" w:right="153" w:firstLine="0"/>
              <w:rPr>
                <w:b/>
                <w:caps/>
                <w:sz w:val="24"/>
                <w:szCs w:val="24"/>
              </w:rPr>
              <w:pPrChange w:id="44" w:author="Шевченко Дарина Александровна" w:date="2025-01-09T12:18:00Z">
                <w:pPr>
                  <w:pStyle w:val="afff9"/>
                  <w:numPr>
                    <w:numId w:val="150"/>
                  </w:numPr>
                  <w:tabs>
                    <w:tab w:val="left" w:pos="300"/>
                  </w:tabs>
                  <w:spacing w:line="240" w:lineRule="auto"/>
                  <w:ind w:left="0" w:right="153" w:firstLine="0"/>
                </w:pPr>
              </w:pPrChange>
            </w:pPr>
            <w:bookmarkStart w:id="45" w:name="_Ref405791408"/>
            <w:ins w:id="46" w:author="Шевченко Дарина Александровна" w:date="2025-01-09T12:18:00Z">
              <w:r>
                <w:rPr>
                  <w:sz w:val="24"/>
                  <w:szCs w:val="24"/>
                </w:rPr>
                <w:t xml:space="preserve">в) </w:t>
              </w:r>
            </w:ins>
            <w:r w:rsidR="00B174B7" w:rsidRPr="008A43FF">
              <w:rPr>
                <w:sz w:val="24"/>
                <w:szCs w:val="24"/>
              </w:rPr>
              <w:t>копии учредительных документов в действующей редакции (для юридических лиц);</w:t>
            </w:r>
            <w:bookmarkEnd w:id="45"/>
          </w:p>
        </w:tc>
      </w:tr>
      <w:tr w:rsidR="00B174B7" w:rsidRPr="008A43FF" w14:paraId="5A485618" w14:textId="77777777" w:rsidTr="009A2DB8">
        <w:trPr>
          <w:trHeight w:val="240"/>
        </w:trPr>
        <w:tc>
          <w:tcPr>
            <w:tcW w:w="1483" w:type="dxa"/>
            <w:vMerge/>
            <w:tcBorders>
              <w:left w:val="single" w:sz="4" w:space="0" w:color="808080" w:themeColor="background1" w:themeShade="80"/>
              <w:right w:val="single" w:sz="4" w:space="0" w:color="808080" w:themeColor="background1" w:themeShade="80"/>
            </w:tcBorders>
            <w:vAlign w:val="center"/>
          </w:tcPr>
          <w:p w14:paraId="263AF111" w14:textId="77777777" w:rsidR="00B174B7" w:rsidRPr="008A43FF" w:rsidRDefault="00B174B7" w:rsidP="00C26986">
            <w:pPr>
              <w:numPr>
                <w:ilvl w:val="2"/>
                <w:numId w:val="48"/>
              </w:numPr>
              <w:tabs>
                <w:tab w:val="left" w:pos="426"/>
              </w:tabs>
              <w:spacing w:before="0" w:line="240" w:lineRule="auto"/>
              <w:ind w:left="0" w:firstLine="0"/>
              <w:jc w:val="left"/>
            </w:pPr>
          </w:p>
        </w:tc>
        <w:tc>
          <w:tcPr>
            <w:tcW w:w="6805" w:type="dxa"/>
            <w:vMerge/>
            <w:tcBorders>
              <w:left w:val="single" w:sz="4" w:space="0" w:color="808080" w:themeColor="background1" w:themeShade="80"/>
              <w:right w:val="single" w:sz="4" w:space="0" w:color="808080" w:themeColor="background1" w:themeShade="80"/>
            </w:tcBorders>
            <w:vAlign w:val="center"/>
          </w:tcPr>
          <w:p w14:paraId="3E3ED57E" w14:textId="77777777" w:rsidR="00B174B7" w:rsidRPr="008A43FF" w:rsidRDefault="00B174B7" w:rsidP="00B174B7">
            <w:pPr>
              <w:spacing w:before="0" w:line="240" w:lineRule="auto"/>
              <w:ind w:right="153"/>
            </w:pPr>
          </w:p>
        </w:tc>
        <w:tc>
          <w:tcPr>
            <w:tcW w:w="7229" w:type="dxa"/>
            <w:tcBorders>
              <w:left w:val="single" w:sz="4" w:space="0" w:color="808080" w:themeColor="background1" w:themeShade="80"/>
            </w:tcBorders>
            <w:vAlign w:val="center"/>
          </w:tcPr>
          <w:p w14:paraId="0B912515" w14:textId="65FDA547" w:rsidR="00B174B7" w:rsidRPr="00C26986" w:rsidRDefault="00013423">
            <w:pPr>
              <w:pStyle w:val="afff9"/>
              <w:tabs>
                <w:tab w:val="left" w:pos="300"/>
              </w:tabs>
              <w:spacing w:line="240" w:lineRule="auto"/>
              <w:ind w:left="0" w:right="153" w:firstLine="0"/>
              <w:rPr>
                <w:b/>
                <w:caps/>
                <w:sz w:val="24"/>
                <w:szCs w:val="24"/>
              </w:rPr>
              <w:pPrChange w:id="47" w:author="Шевченко Дарина Александровна" w:date="2025-01-09T12:18:00Z">
                <w:pPr>
                  <w:pStyle w:val="afff9"/>
                  <w:numPr>
                    <w:numId w:val="150"/>
                  </w:numPr>
                  <w:tabs>
                    <w:tab w:val="left" w:pos="300"/>
                  </w:tabs>
                  <w:spacing w:line="240" w:lineRule="auto"/>
                  <w:ind w:left="0" w:right="153" w:firstLine="0"/>
                </w:pPr>
              </w:pPrChange>
            </w:pPr>
            <w:ins w:id="48" w:author="Шевченко Дарина Александровна" w:date="2025-01-09T12:18:00Z">
              <w:r w:rsidRPr="00013423">
                <w:rPr>
                  <w:sz w:val="24"/>
                  <w:szCs w:val="24"/>
                </w:rPr>
                <w:t>г)</w:t>
              </w:r>
            </w:ins>
            <w:r w:rsidR="00967060" w:rsidRPr="00013423">
              <w:rPr>
                <w:sz w:val="24"/>
                <w:rPrChange w:id="49" w:author="Шевченко Дарина Александровна" w:date="2025-01-09T12:18:00Z">
                  <w:rPr>
                    <w:color w:val="000000" w:themeColor="text1"/>
                    <w:sz w:val="20"/>
                  </w:rPr>
                </w:rPrChange>
              </w:rPr>
              <w:t xml:space="preserve"> </w:t>
            </w:r>
            <w:r w:rsidR="00967060" w:rsidRPr="00967060">
              <w:rPr>
                <w:sz w:val="24"/>
                <w:szCs w:val="24"/>
              </w:rPr>
              <w:t>заполненное участником закупки по форме 1 «Заявка на участие в</w:t>
            </w:r>
            <w:r w:rsidR="00967060">
              <w:rPr>
                <w:sz w:val="24"/>
                <w:szCs w:val="24"/>
              </w:rPr>
              <w:t> </w:t>
            </w:r>
            <w:r w:rsidR="00967060" w:rsidRPr="00967060">
              <w:rPr>
                <w:sz w:val="24"/>
                <w:szCs w:val="24"/>
              </w:rPr>
              <w:t xml:space="preserve">закупке» </w:t>
            </w:r>
            <w:r w:rsidR="0045798C">
              <w:rPr>
                <w:sz w:val="24"/>
                <w:szCs w:val="24"/>
              </w:rPr>
              <w:t xml:space="preserve">заявление о применении </w:t>
            </w:r>
            <w:r w:rsidR="00967060" w:rsidRPr="00967060">
              <w:rPr>
                <w:sz w:val="24"/>
                <w:szCs w:val="24"/>
              </w:rPr>
              <w:t>участником закупки упрощенной системы налогообложения (для участников закупки, применяющих ее)</w:t>
            </w:r>
            <w:r w:rsidR="00B174B7" w:rsidRPr="008A43FF">
              <w:rPr>
                <w:sz w:val="24"/>
                <w:szCs w:val="24"/>
              </w:rPr>
              <w:t>;</w:t>
            </w:r>
          </w:p>
        </w:tc>
      </w:tr>
      <w:tr w:rsidR="00B174B7" w:rsidRPr="008A43FF" w14:paraId="494F1436" w14:textId="77777777" w:rsidTr="009A2DB8">
        <w:trPr>
          <w:trHeight w:val="300"/>
        </w:trPr>
        <w:tc>
          <w:tcPr>
            <w:tcW w:w="1483" w:type="dxa"/>
            <w:vMerge/>
            <w:tcBorders>
              <w:left w:val="single" w:sz="4" w:space="0" w:color="808080" w:themeColor="background1" w:themeShade="80"/>
              <w:bottom w:val="single" w:sz="4" w:space="0" w:color="auto"/>
              <w:right w:val="single" w:sz="4" w:space="0" w:color="808080" w:themeColor="background1" w:themeShade="80"/>
            </w:tcBorders>
            <w:vAlign w:val="center"/>
          </w:tcPr>
          <w:p w14:paraId="241BAACA" w14:textId="77777777" w:rsidR="00B174B7" w:rsidRPr="008A43FF" w:rsidRDefault="00B174B7" w:rsidP="00C26986">
            <w:pPr>
              <w:numPr>
                <w:ilvl w:val="2"/>
                <w:numId w:val="48"/>
              </w:numPr>
              <w:tabs>
                <w:tab w:val="left" w:pos="426"/>
              </w:tabs>
              <w:spacing w:before="0" w:line="240" w:lineRule="auto"/>
              <w:ind w:left="0" w:firstLine="0"/>
              <w:jc w:val="left"/>
            </w:pPr>
          </w:p>
        </w:tc>
        <w:tc>
          <w:tcPr>
            <w:tcW w:w="6805" w:type="dxa"/>
            <w:vMerge/>
            <w:tcBorders>
              <w:left w:val="single" w:sz="4" w:space="0" w:color="808080" w:themeColor="background1" w:themeShade="80"/>
              <w:bottom w:val="single" w:sz="4" w:space="0" w:color="auto"/>
              <w:right w:val="single" w:sz="4" w:space="0" w:color="808080" w:themeColor="background1" w:themeShade="80"/>
            </w:tcBorders>
            <w:vAlign w:val="center"/>
          </w:tcPr>
          <w:p w14:paraId="5473D994" w14:textId="77777777" w:rsidR="00B174B7" w:rsidRPr="008A43FF" w:rsidRDefault="00B174B7" w:rsidP="00B174B7">
            <w:pPr>
              <w:spacing w:before="0" w:line="240" w:lineRule="auto"/>
              <w:ind w:right="153"/>
            </w:pPr>
          </w:p>
        </w:tc>
        <w:tc>
          <w:tcPr>
            <w:tcW w:w="7229" w:type="dxa"/>
            <w:tcBorders>
              <w:top w:val="dotted" w:sz="4" w:space="0" w:color="auto"/>
              <w:left w:val="single" w:sz="4" w:space="0" w:color="808080" w:themeColor="background1" w:themeShade="80"/>
              <w:bottom w:val="single" w:sz="4" w:space="0" w:color="auto"/>
            </w:tcBorders>
            <w:vAlign w:val="center"/>
          </w:tcPr>
          <w:p w14:paraId="7B6EE691" w14:textId="1314F28F" w:rsidR="00B174B7" w:rsidRPr="00C26986" w:rsidRDefault="00013423">
            <w:pPr>
              <w:pStyle w:val="afff9"/>
              <w:tabs>
                <w:tab w:val="left" w:pos="300"/>
              </w:tabs>
              <w:spacing w:line="240" w:lineRule="auto"/>
              <w:ind w:left="0" w:right="153" w:firstLine="0"/>
              <w:rPr>
                <w:b/>
                <w:caps/>
                <w:sz w:val="24"/>
                <w:szCs w:val="24"/>
              </w:rPr>
              <w:pPrChange w:id="50" w:author="Шевченко Дарина Александровна" w:date="2025-01-09T12:18:00Z">
                <w:pPr>
                  <w:pStyle w:val="afff9"/>
                  <w:numPr>
                    <w:numId w:val="150"/>
                  </w:numPr>
                  <w:tabs>
                    <w:tab w:val="left" w:pos="300"/>
                  </w:tabs>
                  <w:spacing w:line="240" w:lineRule="auto"/>
                  <w:ind w:left="0" w:right="153" w:firstLine="0"/>
                </w:pPr>
              </w:pPrChange>
            </w:pPr>
            <w:ins w:id="51" w:author="Шевченко Дарина Александровна" w:date="2025-01-09T12:18:00Z">
              <w:r>
                <w:rPr>
                  <w:sz w:val="24"/>
                  <w:szCs w:val="24"/>
                </w:rPr>
                <w:t xml:space="preserve">д) </w:t>
              </w:r>
            </w:ins>
            <w:r w:rsidR="00B174B7" w:rsidRPr="008A43FF">
              <w:rPr>
                <w:sz w:val="24"/>
                <w:szCs w:val="24"/>
              </w:rPr>
              <w:t>заполненное участником закупки по форме 1 «Заявка на участие в закупке» обязательство в случае заключения с ним договора представить до момента заключения договора:</w:t>
            </w:r>
          </w:p>
          <w:p w14:paraId="689046C7" w14:textId="77777777" w:rsidR="00B174B7" w:rsidRPr="00410FB8" w:rsidRDefault="00B174B7" w:rsidP="00410FB8">
            <w:pPr>
              <w:numPr>
                <w:ilvl w:val="0"/>
                <w:numId w:val="45"/>
              </w:numPr>
              <w:tabs>
                <w:tab w:val="left" w:pos="353"/>
              </w:tabs>
              <w:spacing w:before="0" w:line="240" w:lineRule="auto"/>
              <w:ind w:left="353" w:right="153" w:hanging="353"/>
              <w:rPr>
                <w:b/>
                <w:caps/>
              </w:rPr>
            </w:pPr>
            <w:r w:rsidRPr="008A43FF">
              <w:t>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закупки заключение договора или предоставление обеспечения заявки на участие в закупке, обеспечения договора являются крупной сделкой;</w:t>
            </w:r>
          </w:p>
          <w:p w14:paraId="01F8351C" w14:textId="77777777" w:rsidR="00B174B7" w:rsidRPr="00410FB8" w:rsidRDefault="00B174B7" w:rsidP="00410FB8">
            <w:pPr>
              <w:numPr>
                <w:ilvl w:val="0"/>
                <w:numId w:val="45"/>
              </w:numPr>
              <w:tabs>
                <w:tab w:val="left" w:pos="353"/>
              </w:tabs>
              <w:spacing w:before="0" w:line="240" w:lineRule="auto"/>
              <w:ind w:left="353" w:right="153" w:hanging="353"/>
              <w:rPr>
                <w:b/>
                <w:bCs/>
                <w:caps/>
              </w:rPr>
            </w:pPr>
            <w:r w:rsidRPr="008A43FF">
              <w:t xml:space="preserve">решение об одобрении или о совершении сделки с заинтересованностью, если требование о наличии такого одобрения установлено законодательством РФ, учредительными документами юридического лица и если для участника закупки выполнение договора или предоставление обеспечения заявки на участие в закупке, обеспечение договора является сделкой с заинтересованностью </w:t>
            </w:r>
          </w:p>
          <w:p w14:paraId="2A1A2D78" w14:textId="77777777" w:rsidR="00B174B7" w:rsidRPr="008A43FF" w:rsidRDefault="00B174B7" w:rsidP="00B174B7">
            <w:pPr>
              <w:tabs>
                <w:tab w:val="left" w:pos="353"/>
              </w:tabs>
              <w:spacing w:before="0" w:line="240" w:lineRule="auto"/>
              <w:ind w:right="153" w:firstLine="353"/>
              <w:rPr>
                <w:bCs/>
              </w:rPr>
            </w:pPr>
            <w:r w:rsidRPr="008A43FF">
              <w:t>или сведения, что данная сделка для такого участника не является крупной сделкой и/или сделкой с заинтересованностью, что его организация не попадает под действие требования законодательства о необходимости наличия решения об одобрении или о совершении крупной сделки и/или сделки с заинтересованностью, поскольку единственный участник (акционер) является единоличным исполнительным органом.</w:t>
            </w:r>
          </w:p>
        </w:tc>
      </w:tr>
      <w:tr w:rsidR="00B174B7" w:rsidRPr="008A43FF" w14:paraId="4FCCFF44" w14:textId="77777777" w:rsidTr="009A2DB8">
        <w:trPr>
          <w:trHeight w:val="300"/>
        </w:trPr>
        <w:tc>
          <w:tcPr>
            <w:tcW w:w="1483" w:type="dxa"/>
            <w:tcBorders>
              <w:top w:val="single" w:sz="4" w:space="0" w:color="auto"/>
              <w:left w:val="single" w:sz="4" w:space="0" w:color="808080" w:themeColor="background1" w:themeShade="80"/>
              <w:bottom w:val="single" w:sz="4" w:space="0" w:color="auto"/>
              <w:right w:val="single" w:sz="4" w:space="0" w:color="808080" w:themeColor="background1" w:themeShade="80"/>
            </w:tcBorders>
          </w:tcPr>
          <w:p w14:paraId="79C72E43" w14:textId="77777777" w:rsidR="00B174B7" w:rsidRPr="008A43FF" w:rsidRDefault="00B174B7" w:rsidP="00410FB8">
            <w:pPr>
              <w:pStyle w:val="afff9"/>
              <w:numPr>
                <w:ilvl w:val="0"/>
                <w:numId w:val="61"/>
              </w:numPr>
              <w:tabs>
                <w:tab w:val="left" w:pos="426"/>
              </w:tabs>
              <w:spacing w:line="240" w:lineRule="auto"/>
              <w:ind w:left="0" w:firstLine="0"/>
              <w:jc w:val="left"/>
            </w:pPr>
          </w:p>
        </w:tc>
        <w:tc>
          <w:tcPr>
            <w:tcW w:w="6805" w:type="dxa"/>
            <w:tcBorders>
              <w:top w:val="single" w:sz="4" w:space="0" w:color="auto"/>
              <w:left w:val="single" w:sz="4" w:space="0" w:color="808080" w:themeColor="background1" w:themeShade="80"/>
              <w:bottom w:val="single" w:sz="4" w:space="0" w:color="auto"/>
              <w:right w:val="single" w:sz="4" w:space="0" w:color="808080" w:themeColor="background1" w:themeShade="80"/>
            </w:tcBorders>
          </w:tcPr>
          <w:p w14:paraId="6946A797" w14:textId="77777777" w:rsidR="00036A21" w:rsidRPr="008A43FF" w:rsidRDefault="00036A21" w:rsidP="00036A21">
            <w:pPr>
              <w:spacing w:before="0" w:line="240" w:lineRule="auto"/>
              <w:ind w:right="153" w:firstLine="495"/>
              <w:rPr>
                <w:u w:val="single"/>
              </w:rPr>
            </w:pPr>
            <w:r w:rsidRPr="008A43FF">
              <w:rPr>
                <w:u w:val="single"/>
              </w:rPr>
              <w:t xml:space="preserve">если исполнение договора предусмотрено на территории </w:t>
            </w:r>
            <w:r w:rsidR="004710B1">
              <w:rPr>
                <w:u w:val="single"/>
              </w:rPr>
              <w:t>РФ</w:t>
            </w:r>
            <w:r w:rsidRPr="008A43FF">
              <w:rPr>
                <w:u w:val="single"/>
              </w:rPr>
              <w:t xml:space="preserve">: </w:t>
            </w:r>
          </w:p>
          <w:p w14:paraId="56983162" w14:textId="77777777" w:rsidR="00036A21" w:rsidRPr="008A43FF" w:rsidRDefault="00036A21" w:rsidP="00036A21">
            <w:pPr>
              <w:spacing w:before="0" w:line="240" w:lineRule="auto"/>
              <w:ind w:right="153" w:firstLine="495"/>
            </w:pPr>
            <w:r w:rsidRPr="008A43FF">
              <w:t xml:space="preserve">иметь право на ведение деятельности в соответствии с законодательством </w:t>
            </w:r>
            <w:r w:rsidR="004710B1" w:rsidRPr="004710B1">
              <w:t>РФ</w:t>
            </w:r>
            <w:r w:rsidRPr="008A43FF">
              <w:t xml:space="preserve"> (для российских участников);</w:t>
            </w:r>
          </w:p>
          <w:p w14:paraId="27AB5B2A" w14:textId="77777777" w:rsidR="00036A21" w:rsidRPr="008A43FF" w:rsidRDefault="00036A21" w:rsidP="00036A21">
            <w:pPr>
              <w:spacing w:before="0" w:line="240" w:lineRule="auto"/>
              <w:ind w:right="153" w:firstLine="495"/>
            </w:pPr>
            <w:r w:rsidRPr="008A43FF">
              <w:t xml:space="preserve">иметь право на ведение деятельности в соответствии с законодательством государства по месту нахождения такого участника закупки и в соответствии с законодательством </w:t>
            </w:r>
            <w:r w:rsidR="004710B1" w:rsidRPr="004710B1">
              <w:t>РФ</w:t>
            </w:r>
            <w:r w:rsidRPr="008A43FF">
              <w:t xml:space="preserve"> (для иностранных участников);</w:t>
            </w:r>
          </w:p>
          <w:p w14:paraId="73D51692" w14:textId="77777777" w:rsidR="00036A21" w:rsidRPr="008A43FF" w:rsidRDefault="00036A21" w:rsidP="00036A21">
            <w:pPr>
              <w:spacing w:before="0" w:line="240" w:lineRule="auto"/>
              <w:ind w:right="153" w:firstLine="495"/>
              <w:rPr>
                <w:u w:val="single"/>
              </w:rPr>
            </w:pPr>
            <w:r w:rsidRPr="008A43FF">
              <w:rPr>
                <w:u w:val="single"/>
              </w:rPr>
              <w:t xml:space="preserve">если исполнение договора предусмотрено на территории иностранного государства: </w:t>
            </w:r>
          </w:p>
          <w:p w14:paraId="50CFE7B5" w14:textId="77777777" w:rsidR="00036A21" w:rsidRPr="008A43FF" w:rsidRDefault="00036A21" w:rsidP="00036A21">
            <w:pPr>
              <w:spacing w:before="0" w:line="240" w:lineRule="auto"/>
              <w:ind w:right="153" w:firstLine="495"/>
            </w:pPr>
            <w:r w:rsidRPr="008A43FF">
              <w:t xml:space="preserve">иметь право на ведение деятельности в соответствии с законодательством </w:t>
            </w:r>
            <w:r w:rsidR="004710B1" w:rsidRPr="004710B1">
              <w:t>РФ</w:t>
            </w:r>
            <w:r w:rsidRPr="008A43FF">
              <w:t xml:space="preserve"> (для российских участников);</w:t>
            </w:r>
          </w:p>
          <w:p w14:paraId="52F8F095" w14:textId="77777777" w:rsidR="00036A21" w:rsidRPr="008A43FF" w:rsidRDefault="00036A21" w:rsidP="00036A21">
            <w:pPr>
              <w:spacing w:before="0" w:line="240" w:lineRule="auto"/>
              <w:ind w:right="153" w:firstLine="495"/>
            </w:pPr>
            <w:r w:rsidRPr="008A43FF">
              <w:t>иметь право на ведение деятельности в соответствии с законодательством государства по месту нахождения такого участника закупки (для иностранных участников);</w:t>
            </w:r>
          </w:p>
          <w:p w14:paraId="33325833" w14:textId="77777777" w:rsidR="00B174B7" w:rsidRPr="008A43FF" w:rsidRDefault="00036A21" w:rsidP="00036A21">
            <w:pPr>
              <w:spacing w:before="0" w:line="240" w:lineRule="auto"/>
              <w:ind w:right="153" w:firstLine="495"/>
            </w:pPr>
            <w:r w:rsidRPr="008A43FF">
              <w:t>иметь право на ведение деятельности в соответствии с законодательством государства по месту исполнения договора (для российских и иностранных участников).</w:t>
            </w:r>
          </w:p>
        </w:tc>
        <w:tc>
          <w:tcPr>
            <w:tcW w:w="7229" w:type="dxa"/>
            <w:tcBorders>
              <w:top w:val="single" w:sz="4" w:space="0" w:color="auto"/>
              <w:left w:val="single" w:sz="4" w:space="0" w:color="808080" w:themeColor="background1" w:themeShade="80"/>
              <w:bottom w:val="single" w:sz="4" w:space="0" w:color="auto"/>
            </w:tcBorders>
          </w:tcPr>
          <w:p w14:paraId="2D6E6EBA" w14:textId="6A5353B9" w:rsidR="00036A21" w:rsidRPr="00C26986" w:rsidRDefault="00013423">
            <w:pPr>
              <w:pStyle w:val="afff9"/>
              <w:tabs>
                <w:tab w:val="left" w:pos="300"/>
              </w:tabs>
              <w:spacing w:line="240" w:lineRule="auto"/>
              <w:ind w:left="0" w:right="153" w:firstLine="0"/>
              <w:rPr>
                <w:b/>
                <w:caps/>
                <w:sz w:val="24"/>
                <w:szCs w:val="24"/>
              </w:rPr>
              <w:pPrChange w:id="52" w:author="Шевченко Дарина Александровна" w:date="2025-01-09T12:18:00Z">
                <w:pPr>
                  <w:pStyle w:val="afff9"/>
                  <w:numPr>
                    <w:numId w:val="150"/>
                  </w:numPr>
                  <w:tabs>
                    <w:tab w:val="left" w:pos="300"/>
                  </w:tabs>
                  <w:spacing w:line="240" w:lineRule="auto"/>
                  <w:ind w:left="0" w:right="153" w:firstLine="0"/>
                </w:pPr>
              </w:pPrChange>
            </w:pPr>
            <w:ins w:id="53" w:author="Шевченко Дарина Александровна" w:date="2025-01-09T12:18:00Z">
              <w:r>
                <w:rPr>
                  <w:sz w:val="24"/>
                  <w:szCs w:val="24"/>
                </w:rPr>
                <w:t xml:space="preserve">е) </w:t>
              </w:r>
            </w:ins>
            <w:r w:rsidR="00036A21" w:rsidRPr="008A43FF">
              <w:rPr>
                <w:sz w:val="24"/>
                <w:szCs w:val="24"/>
              </w:rPr>
              <w:t>заполненное участником закупки по форме 1 «Заявка на участие в закупке» подтверждение о наличии права ведения деятельности в соответствии с законодательством по месту нахождения участника закупки и месту исполнения договора.</w:t>
            </w:r>
          </w:p>
          <w:p w14:paraId="009A9304" w14:textId="77777777" w:rsidR="00036A21" w:rsidRPr="008A43FF" w:rsidRDefault="00036A21" w:rsidP="00036A21">
            <w:pPr>
              <w:pStyle w:val="afff9"/>
              <w:tabs>
                <w:tab w:val="left" w:pos="300"/>
              </w:tabs>
              <w:spacing w:line="240" w:lineRule="auto"/>
              <w:ind w:left="0" w:right="153"/>
              <w:rPr>
                <w:sz w:val="24"/>
                <w:szCs w:val="24"/>
              </w:rPr>
            </w:pPr>
            <w:r w:rsidRPr="008A43FF">
              <w:rPr>
                <w:bCs w:val="0"/>
                <w:sz w:val="24"/>
                <w:szCs w:val="24"/>
              </w:rPr>
              <w:t xml:space="preserve">Иностранными участниками дополнительно предоставляется краткая </w:t>
            </w:r>
            <w:r w:rsidRPr="008A43FF">
              <w:rPr>
                <w:sz w:val="24"/>
                <w:szCs w:val="24"/>
              </w:rPr>
              <w:t>пояснительная</w:t>
            </w:r>
            <w:r w:rsidRPr="008A43FF">
              <w:rPr>
                <w:bCs w:val="0"/>
                <w:sz w:val="24"/>
                <w:szCs w:val="24"/>
              </w:rPr>
              <w:t xml:space="preserve"> записка, содержащая:</w:t>
            </w:r>
          </w:p>
          <w:p w14:paraId="4506B1D5" w14:textId="77777777" w:rsidR="00036A21" w:rsidRPr="00410FB8" w:rsidRDefault="00036A21" w:rsidP="00410FB8">
            <w:pPr>
              <w:pStyle w:val="afff9"/>
              <w:numPr>
                <w:ilvl w:val="0"/>
                <w:numId w:val="91"/>
              </w:numPr>
              <w:tabs>
                <w:tab w:val="left" w:pos="495"/>
              </w:tabs>
              <w:spacing w:line="240" w:lineRule="auto"/>
              <w:ind w:left="495" w:right="153" w:hanging="283"/>
              <w:rPr>
                <w:b/>
                <w:caps/>
                <w:sz w:val="24"/>
                <w:szCs w:val="24"/>
              </w:rPr>
            </w:pPr>
            <w:r w:rsidRPr="008A43FF">
              <w:rPr>
                <w:bCs w:val="0"/>
                <w:sz w:val="24"/>
                <w:szCs w:val="24"/>
              </w:rPr>
              <w:t>положения законодательства государства по месту его нахождения и (или) ведения деятельности, регламентирующие их правоспособность и условия осуществления деятельности, связанной с исполнением обязательств по договору (контракту), заключаемому по итогам закупки;</w:t>
            </w:r>
          </w:p>
          <w:p w14:paraId="2CE106C2" w14:textId="77777777" w:rsidR="00B174B7" w:rsidRPr="00410FB8" w:rsidRDefault="00036A21" w:rsidP="00410FB8">
            <w:pPr>
              <w:pStyle w:val="afff9"/>
              <w:numPr>
                <w:ilvl w:val="0"/>
                <w:numId w:val="91"/>
              </w:numPr>
              <w:tabs>
                <w:tab w:val="left" w:pos="495"/>
              </w:tabs>
              <w:spacing w:line="240" w:lineRule="auto"/>
              <w:ind w:left="495" w:right="153" w:hanging="283"/>
              <w:rPr>
                <w:b/>
                <w:caps/>
                <w:sz w:val="24"/>
                <w:szCs w:val="24"/>
              </w:rPr>
            </w:pPr>
            <w:r w:rsidRPr="008A43FF">
              <w:rPr>
                <w:bCs w:val="0"/>
                <w:sz w:val="24"/>
                <w:szCs w:val="24"/>
              </w:rPr>
              <w:t>наименование и реквизиты (номер и дата принятия, номер и дата действующей редакции) национальных нормативных правовых актов, в соответствии с которыми ведет свою деятельность иностранный участник закупки.</w:t>
            </w:r>
          </w:p>
        </w:tc>
      </w:tr>
      <w:tr w:rsidR="00B174B7" w:rsidRPr="008A43FF" w14:paraId="3B44A6A5" w14:textId="77777777" w:rsidTr="009A2DB8">
        <w:trPr>
          <w:trHeight w:val="699"/>
        </w:trPr>
        <w:tc>
          <w:tcPr>
            <w:tcW w:w="1483" w:type="dxa"/>
            <w:tcBorders>
              <w:top w:val="single" w:sz="4" w:space="0" w:color="auto"/>
            </w:tcBorders>
          </w:tcPr>
          <w:p w14:paraId="0669B5CA" w14:textId="77777777" w:rsidR="00B174B7" w:rsidRPr="008A43FF" w:rsidRDefault="00B174B7" w:rsidP="00410FB8">
            <w:pPr>
              <w:pStyle w:val="afff9"/>
              <w:numPr>
                <w:ilvl w:val="0"/>
                <w:numId w:val="61"/>
              </w:numPr>
              <w:tabs>
                <w:tab w:val="left" w:pos="426"/>
              </w:tabs>
              <w:spacing w:line="240" w:lineRule="auto"/>
              <w:ind w:left="0" w:firstLine="0"/>
              <w:jc w:val="left"/>
              <w:rPr>
                <w:sz w:val="24"/>
                <w:szCs w:val="24"/>
              </w:rPr>
            </w:pPr>
            <w:bookmarkStart w:id="54" w:name="_Ref405791536"/>
          </w:p>
        </w:tc>
        <w:bookmarkEnd w:id="54"/>
        <w:tc>
          <w:tcPr>
            <w:tcW w:w="6805" w:type="dxa"/>
            <w:tcBorders>
              <w:top w:val="single" w:sz="4" w:space="0" w:color="auto"/>
            </w:tcBorders>
            <w:vAlign w:val="center"/>
          </w:tcPr>
          <w:p w14:paraId="206FB0F2" w14:textId="77777777" w:rsidR="00B174B7" w:rsidRPr="008A43FF" w:rsidRDefault="00B174B7" w:rsidP="00036A21">
            <w:pPr>
              <w:spacing w:before="0" w:line="240" w:lineRule="auto"/>
              <w:ind w:right="153"/>
            </w:pPr>
            <w:r w:rsidRPr="008A43FF">
              <w:t xml:space="preserve">не находиться в процессе ликвидации (для юридического лица), </w:t>
            </w:r>
            <w:r w:rsidR="00036A21" w:rsidRPr="008A43FF">
              <w:t xml:space="preserve">не </w:t>
            </w:r>
            <w:r w:rsidRPr="008A43FF">
              <w:t>быть признанным по решению арбитражного суда несостоятельным (банкротом);</w:t>
            </w:r>
          </w:p>
        </w:tc>
        <w:tc>
          <w:tcPr>
            <w:tcW w:w="7229" w:type="dxa"/>
            <w:vMerge w:val="restart"/>
            <w:tcBorders>
              <w:top w:val="single" w:sz="4" w:space="0" w:color="auto"/>
            </w:tcBorders>
          </w:tcPr>
          <w:p w14:paraId="77E3EDFB" w14:textId="230401FA" w:rsidR="00B174B7" w:rsidRPr="00C26986" w:rsidRDefault="00013423">
            <w:pPr>
              <w:pStyle w:val="afff9"/>
              <w:tabs>
                <w:tab w:val="left" w:pos="300"/>
              </w:tabs>
              <w:spacing w:line="240" w:lineRule="auto"/>
              <w:ind w:left="0" w:right="153" w:firstLine="0"/>
              <w:rPr>
                <w:b/>
                <w:caps/>
                <w:sz w:val="24"/>
                <w:szCs w:val="24"/>
              </w:rPr>
              <w:pPrChange w:id="55" w:author="Шевченко Дарина Александровна" w:date="2025-01-09T12:18:00Z">
                <w:pPr>
                  <w:pStyle w:val="afff9"/>
                  <w:numPr>
                    <w:numId w:val="150"/>
                  </w:numPr>
                  <w:tabs>
                    <w:tab w:val="left" w:pos="300"/>
                  </w:tabs>
                  <w:spacing w:line="240" w:lineRule="auto"/>
                  <w:ind w:left="0" w:right="153" w:firstLine="0"/>
                </w:pPr>
              </w:pPrChange>
            </w:pPr>
            <w:ins w:id="56" w:author="Шевченко Дарина Александровна" w:date="2025-01-09T12:18:00Z">
              <w:r>
                <w:rPr>
                  <w:sz w:val="24"/>
                  <w:szCs w:val="24"/>
                </w:rPr>
                <w:t xml:space="preserve">ж) </w:t>
              </w:r>
            </w:ins>
            <w:r w:rsidR="00B174B7" w:rsidRPr="008A43FF">
              <w:rPr>
                <w:sz w:val="24"/>
                <w:szCs w:val="24"/>
              </w:rPr>
              <w:t>заполненное участником закупки по форме 1 «Заявка на участие в закупке» подтверждение:</w:t>
            </w:r>
          </w:p>
          <w:p w14:paraId="7E2DAD9E" w14:textId="77777777" w:rsidR="00B174B7" w:rsidRPr="00410FB8" w:rsidRDefault="00B174B7" w:rsidP="00410FB8">
            <w:pPr>
              <w:numPr>
                <w:ilvl w:val="0"/>
                <w:numId w:val="45"/>
              </w:numPr>
              <w:tabs>
                <w:tab w:val="left" w:pos="353"/>
              </w:tabs>
              <w:spacing w:before="0" w:line="240" w:lineRule="auto"/>
              <w:ind w:left="353" w:right="153" w:hanging="353"/>
              <w:rPr>
                <w:b/>
                <w:bCs/>
                <w:caps/>
              </w:rPr>
            </w:pPr>
            <w:r w:rsidRPr="008A43FF">
              <w:t>о ненахождении участника закупки в процессе ликвидации (для юридического лица);</w:t>
            </w:r>
          </w:p>
          <w:p w14:paraId="396A74EB" w14:textId="77777777" w:rsidR="00B174B7" w:rsidRPr="00410FB8" w:rsidRDefault="00B174B7" w:rsidP="00410FB8">
            <w:pPr>
              <w:numPr>
                <w:ilvl w:val="0"/>
                <w:numId w:val="45"/>
              </w:numPr>
              <w:tabs>
                <w:tab w:val="left" w:pos="353"/>
              </w:tabs>
              <w:spacing w:before="0" w:line="240" w:lineRule="auto"/>
              <w:ind w:left="353" w:right="153" w:hanging="353"/>
              <w:rPr>
                <w:b/>
                <w:bCs/>
                <w:caps/>
              </w:rPr>
            </w:pPr>
            <w:r w:rsidRPr="008A43FF">
              <w:t>об отсутствии в отношении участника закупки решения арбитражного суда о признании его несостоятельным (банкротом);</w:t>
            </w:r>
          </w:p>
          <w:p w14:paraId="44143237" w14:textId="77777777" w:rsidR="00B174B7" w:rsidRPr="00410FB8" w:rsidRDefault="00B174B7" w:rsidP="00410FB8">
            <w:pPr>
              <w:numPr>
                <w:ilvl w:val="0"/>
                <w:numId w:val="45"/>
              </w:numPr>
              <w:tabs>
                <w:tab w:val="left" w:pos="353"/>
              </w:tabs>
              <w:spacing w:before="0" w:line="240" w:lineRule="auto"/>
              <w:ind w:left="353" w:right="153" w:hanging="353"/>
              <w:rPr>
                <w:b/>
                <w:bCs/>
                <w:caps/>
              </w:rPr>
            </w:pPr>
            <w:r w:rsidRPr="008A43FF">
              <w:t>об отсутствии ареста имущества участника закупки, наложенного по решению суда, административного органа;</w:t>
            </w:r>
          </w:p>
          <w:p w14:paraId="55D72F76" w14:textId="77777777" w:rsidR="00B174B7" w:rsidRPr="00410FB8" w:rsidRDefault="00B174B7" w:rsidP="00410FB8">
            <w:pPr>
              <w:numPr>
                <w:ilvl w:val="0"/>
                <w:numId w:val="45"/>
              </w:numPr>
              <w:tabs>
                <w:tab w:val="left" w:pos="353"/>
              </w:tabs>
              <w:spacing w:before="0" w:line="240" w:lineRule="auto"/>
              <w:ind w:left="353" w:right="153" w:hanging="353"/>
              <w:rPr>
                <w:b/>
                <w:bCs/>
                <w:caps/>
              </w:rPr>
            </w:pPr>
            <w:r w:rsidRPr="008A43FF">
              <w:t>о неприостановлении деятельности участника закупки.</w:t>
            </w:r>
          </w:p>
        </w:tc>
      </w:tr>
      <w:tr w:rsidR="00B174B7" w:rsidRPr="008A43FF" w14:paraId="2ED81458" w14:textId="77777777" w:rsidTr="009A2DB8">
        <w:trPr>
          <w:trHeight w:val="440"/>
        </w:trPr>
        <w:tc>
          <w:tcPr>
            <w:tcW w:w="1483" w:type="dxa"/>
          </w:tcPr>
          <w:p w14:paraId="53B9ED8B" w14:textId="77777777" w:rsidR="00B174B7" w:rsidRPr="008A43FF" w:rsidRDefault="00B174B7" w:rsidP="00410FB8">
            <w:pPr>
              <w:pStyle w:val="afff9"/>
              <w:numPr>
                <w:ilvl w:val="0"/>
                <w:numId w:val="61"/>
              </w:numPr>
              <w:tabs>
                <w:tab w:val="left" w:pos="426"/>
              </w:tabs>
              <w:spacing w:line="240" w:lineRule="auto"/>
              <w:ind w:left="0" w:firstLine="0"/>
              <w:jc w:val="left"/>
              <w:rPr>
                <w:sz w:val="24"/>
                <w:szCs w:val="24"/>
              </w:rPr>
            </w:pPr>
            <w:bookmarkStart w:id="57" w:name="_Ref405791537"/>
          </w:p>
        </w:tc>
        <w:bookmarkEnd w:id="57"/>
        <w:tc>
          <w:tcPr>
            <w:tcW w:w="6805" w:type="dxa"/>
          </w:tcPr>
          <w:p w14:paraId="1EDAD307" w14:textId="77777777" w:rsidR="00B174B7" w:rsidRPr="008A43FF" w:rsidRDefault="00B174B7" w:rsidP="00B174B7">
            <w:pPr>
              <w:spacing w:before="0" w:line="240" w:lineRule="auto"/>
              <w:ind w:right="153"/>
            </w:pPr>
            <w:r w:rsidRPr="008A43FF">
              <w:t>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деятельность, которой приостановлена;</w:t>
            </w:r>
          </w:p>
        </w:tc>
        <w:tc>
          <w:tcPr>
            <w:tcW w:w="7229" w:type="dxa"/>
            <w:vMerge/>
          </w:tcPr>
          <w:p w14:paraId="4BDE6BBD" w14:textId="77777777" w:rsidR="00B174B7" w:rsidRPr="008A43FF" w:rsidRDefault="00B174B7" w:rsidP="00B174B7">
            <w:pPr>
              <w:pStyle w:val="afff9"/>
              <w:tabs>
                <w:tab w:val="left" w:pos="300"/>
              </w:tabs>
              <w:spacing w:line="240" w:lineRule="auto"/>
              <w:ind w:left="0" w:right="153"/>
            </w:pPr>
          </w:p>
        </w:tc>
      </w:tr>
      <w:tr w:rsidR="00977134" w:rsidRPr="008A43FF" w14:paraId="7A45F203" w14:textId="77777777" w:rsidTr="009A2DB8">
        <w:trPr>
          <w:trHeight w:val="440"/>
        </w:trPr>
        <w:tc>
          <w:tcPr>
            <w:tcW w:w="1483" w:type="dxa"/>
          </w:tcPr>
          <w:p w14:paraId="32912FEA" w14:textId="77777777" w:rsidR="00977134" w:rsidRPr="008A43FF" w:rsidRDefault="00977134" w:rsidP="00410FB8">
            <w:pPr>
              <w:pStyle w:val="afff9"/>
              <w:numPr>
                <w:ilvl w:val="0"/>
                <w:numId w:val="61"/>
              </w:numPr>
              <w:tabs>
                <w:tab w:val="left" w:pos="426"/>
              </w:tabs>
              <w:spacing w:line="240" w:lineRule="auto"/>
              <w:ind w:left="0" w:firstLine="0"/>
              <w:jc w:val="left"/>
              <w:rPr>
                <w:sz w:val="24"/>
                <w:szCs w:val="24"/>
              </w:rPr>
            </w:pPr>
            <w:bookmarkStart w:id="58" w:name="_Ref528344860"/>
          </w:p>
        </w:tc>
        <w:bookmarkEnd w:id="58"/>
        <w:tc>
          <w:tcPr>
            <w:tcW w:w="6805" w:type="dxa"/>
          </w:tcPr>
          <w:p w14:paraId="06E7E37A" w14:textId="77777777" w:rsidR="00BE5D34" w:rsidRPr="00692A02" w:rsidRDefault="00BE5D34" w:rsidP="006045BF">
            <w:pPr>
              <w:widowControl w:val="0"/>
              <w:spacing w:before="0" w:after="120" w:line="240" w:lineRule="auto"/>
              <w:ind w:right="153"/>
              <w:rPr>
                <w:b/>
              </w:rPr>
            </w:pPr>
            <w:r w:rsidRPr="00692A02">
              <w:rPr>
                <w:b/>
              </w:rPr>
              <w:t>отсутствие недоимки</w:t>
            </w:r>
            <w:r w:rsidRPr="00BE5D34">
              <w:t xml:space="preserve"> </w:t>
            </w:r>
            <w:r w:rsidRPr="00BE5D34">
              <w:rPr>
                <w:b/>
              </w:rPr>
              <w:t>по налогам, сборам</w:t>
            </w:r>
            <w:r>
              <w:rPr>
                <w:b/>
              </w:rPr>
              <w:t xml:space="preserve"> </w:t>
            </w:r>
            <w:r w:rsidRPr="00BE5D34">
              <w:rPr>
                <w:b/>
              </w:rPr>
              <w:t>задолженности по иным обязательным платежам в бюджеты бюджетной системы РФ</w:t>
            </w:r>
            <w:r w:rsidRPr="00692A02">
              <w:rPr>
                <w:b/>
              </w:rPr>
              <w:t>:</w:t>
            </w:r>
          </w:p>
          <w:p w14:paraId="090E6D08" w14:textId="04A404F6" w:rsidR="0085198C" w:rsidRPr="008A43FF" w:rsidRDefault="00FD70CD" w:rsidP="0085198C">
            <w:pPr>
              <w:spacing w:before="0" w:line="240" w:lineRule="auto"/>
              <w:ind w:right="153"/>
            </w:pPr>
            <w:r>
              <w:t xml:space="preserve">для российских участников – </w:t>
            </w:r>
            <w:r w:rsidR="004F3DD9">
              <w:t xml:space="preserve">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w:t>
            </w:r>
            <w:r w:rsidR="006045BF">
              <w:t xml:space="preserve">законодательством </w:t>
            </w:r>
            <w:r w:rsidR="004F3DD9">
              <w:t xml:space="preserve">РФ о налогах и сборах, которые реструктурированы в соответствии с </w:t>
            </w:r>
            <w:r w:rsidR="006045BF">
              <w:t xml:space="preserve">законодательством </w:t>
            </w:r>
            <w:r w:rsidR="004F3DD9">
              <w:t>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w:t>
            </w:r>
            <w:r w:rsidR="004F3DD9" w:rsidRPr="00AC6BB4">
              <w:t xml:space="preserve">) </w:t>
            </w:r>
            <w:r w:rsidR="004F3DD9" w:rsidRPr="009D5D6B">
              <w:t>за прошедший календарный год</w:t>
            </w:r>
            <w:r w:rsidR="004F3DD9" w:rsidRPr="00AC6BB4">
              <w:t>, размер</w:t>
            </w:r>
            <w:r w:rsidR="004F3DD9">
              <w:t xml:space="preserve">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или </w:t>
            </w:r>
            <w:r w:rsidR="004F3DD9" w:rsidRPr="00DF146F">
              <w:t xml:space="preserve">если </w:t>
            </w:r>
            <w:r w:rsidR="004F3DD9">
              <w:t>участником закупки</w:t>
            </w:r>
            <w:r w:rsidR="004F3DD9" w:rsidRPr="00DF146F">
              <w:t xml:space="preserve"> в установленном порядке подано заявление об обжаловании указанных недоимки, задолженности и решение по такому заявлению на дату </w:t>
            </w:r>
            <w:r w:rsidR="000169BA">
              <w:t xml:space="preserve">рассмотрения </w:t>
            </w:r>
            <w:r w:rsidR="00815E15">
              <w:t xml:space="preserve">заявок не </w:t>
            </w:r>
            <w:r w:rsidR="004F3DD9" w:rsidRPr="00DF146F">
              <w:t>принято</w:t>
            </w:r>
          </w:p>
        </w:tc>
        <w:tc>
          <w:tcPr>
            <w:tcW w:w="7229" w:type="dxa"/>
          </w:tcPr>
          <w:p w14:paraId="097977BE" w14:textId="59C5E43F" w:rsidR="000169BA" w:rsidRPr="00C26986" w:rsidRDefault="00013423">
            <w:pPr>
              <w:pStyle w:val="afff9"/>
              <w:tabs>
                <w:tab w:val="left" w:pos="300"/>
              </w:tabs>
              <w:spacing w:line="240" w:lineRule="auto"/>
              <w:ind w:left="0" w:right="153" w:firstLine="0"/>
              <w:rPr>
                <w:b/>
                <w:caps/>
                <w:sz w:val="24"/>
                <w:szCs w:val="24"/>
              </w:rPr>
              <w:pPrChange w:id="59" w:author="Шевченко Дарина Александровна" w:date="2025-01-09T12:18:00Z">
                <w:pPr>
                  <w:pStyle w:val="afff9"/>
                  <w:numPr>
                    <w:numId w:val="150"/>
                  </w:numPr>
                  <w:tabs>
                    <w:tab w:val="left" w:pos="300"/>
                  </w:tabs>
                  <w:spacing w:line="240" w:lineRule="auto"/>
                  <w:ind w:left="0" w:right="153" w:firstLine="0"/>
                </w:pPr>
              </w:pPrChange>
            </w:pPr>
            <w:ins w:id="60" w:author="Шевченко Дарина Александровна" w:date="2025-01-09T12:18:00Z">
              <w:r>
                <w:rPr>
                  <w:sz w:val="24"/>
                  <w:szCs w:val="24"/>
                </w:rPr>
                <w:t xml:space="preserve">з) </w:t>
              </w:r>
            </w:ins>
            <w:r w:rsidR="000169BA" w:rsidRPr="008A43FF">
              <w:rPr>
                <w:sz w:val="24"/>
                <w:szCs w:val="24"/>
              </w:rPr>
              <w:t>заполненное участником закупки по форме 1 «Заявка на у</w:t>
            </w:r>
            <w:r w:rsidR="000169BA">
              <w:rPr>
                <w:sz w:val="24"/>
                <w:szCs w:val="24"/>
              </w:rPr>
              <w:t xml:space="preserve">частие в закупке» </w:t>
            </w:r>
            <w:r w:rsidR="000169BA" w:rsidRPr="000169BA">
              <w:rPr>
                <w:sz w:val="24"/>
                <w:szCs w:val="24"/>
              </w:rPr>
              <w:t>подтверждение</w:t>
            </w:r>
            <w:r w:rsidR="000169BA">
              <w:rPr>
                <w:sz w:val="24"/>
                <w:szCs w:val="24"/>
              </w:rPr>
              <w:t>:</w:t>
            </w:r>
          </w:p>
          <w:p w14:paraId="13F37178" w14:textId="77777777" w:rsidR="000169BA" w:rsidRPr="000169BA" w:rsidRDefault="000169BA" w:rsidP="009E41BD">
            <w:pPr>
              <w:pStyle w:val="afff9"/>
              <w:tabs>
                <w:tab w:val="left" w:pos="300"/>
              </w:tabs>
              <w:spacing w:line="240" w:lineRule="auto"/>
              <w:ind w:left="76" w:right="153" w:firstLine="0"/>
              <w:rPr>
                <w:sz w:val="24"/>
                <w:szCs w:val="24"/>
              </w:rPr>
            </w:pPr>
            <w:r w:rsidRPr="000169BA">
              <w:rPr>
                <w:sz w:val="24"/>
                <w:szCs w:val="24"/>
              </w:rPr>
              <w:t xml:space="preserve"> </w:t>
            </w:r>
            <w:r>
              <w:rPr>
                <w:sz w:val="24"/>
                <w:szCs w:val="24"/>
              </w:rPr>
              <w:t xml:space="preserve">- </w:t>
            </w:r>
            <w:r w:rsidRPr="000169BA">
              <w:rPr>
                <w:sz w:val="24"/>
                <w:szCs w:val="24"/>
              </w:rPr>
              <w:t>отсутствия недоимки по налогам, сборам</w:t>
            </w:r>
            <w:r w:rsidR="00866BEF">
              <w:rPr>
                <w:sz w:val="24"/>
                <w:szCs w:val="24"/>
              </w:rPr>
              <w:t>,</w:t>
            </w:r>
            <w:r w:rsidRPr="000169BA">
              <w:rPr>
                <w:sz w:val="24"/>
                <w:szCs w:val="24"/>
              </w:rPr>
              <w:t xml:space="preserve"> задолженности по иным обязательным платежам в бюджеты бюджетной системы РФ</w:t>
            </w:r>
          </w:p>
          <w:p w14:paraId="7D54B9F8" w14:textId="77777777" w:rsidR="000169BA" w:rsidRDefault="000169BA" w:rsidP="000169BA">
            <w:pPr>
              <w:spacing w:before="0" w:line="240" w:lineRule="auto"/>
              <w:ind w:left="76" w:right="153"/>
            </w:pPr>
            <w:r>
              <w:t>(за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w:t>
            </w:r>
            <w:r w:rsidRPr="00AC6BB4">
              <w:t xml:space="preserve">) </w:t>
            </w:r>
            <w:r w:rsidRPr="009D5D6B">
              <w:t>за прошедший календарный год</w:t>
            </w:r>
            <w:r w:rsidRPr="00AC6BB4">
              <w:t>, размер</w:t>
            </w:r>
            <w:r>
              <w:t xml:space="preserve">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67EFEC37" w14:textId="028FBEBC" w:rsidR="007B5FDA" w:rsidRPr="008A43FF" w:rsidRDefault="000169BA" w:rsidP="00423968">
            <w:pPr>
              <w:spacing w:before="0" w:line="240" w:lineRule="auto"/>
              <w:ind w:left="76" w:right="153"/>
            </w:pPr>
            <w:r>
              <w:t xml:space="preserve">- </w:t>
            </w:r>
            <w:r w:rsidR="009E41BD">
              <w:t xml:space="preserve">сведения </w:t>
            </w:r>
            <w:r w:rsidRPr="00DF146F">
              <w:t>об обжаловании указанных недоимки, задолженности</w:t>
            </w:r>
            <w:r w:rsidR="009E41BD">
              <w:t>,</w:t>
            </w:r>
            <w:r w:rsidRPr="00DF146F">
              <w:t xml:space="preserve"> </w:t>
            </w:r>
            <w:r w:rsidR="009E41BD" w:rsidRPr="00DF146F">
              <w:t xml:space="preserve">если </w:t>
            </w:r>
            <w:r w:rsidR="009E41BD">
              <w:t>участником закупки</w:t>
            </w:r>
            <w:r w:rsidR="009E41BD" w:rsidRPr="00DF146F">
              <w:t xml:space="preserve"> в установленном порядке подано заявление </w:t>
            </w:r>
            <w:r w:rsidRPr="00DF146F">
              <w:t xml:space="preserve">и решение по такому заявлению на дату </w:t>
            </w:r>
            <w:r>
              <w:t xml:space="preserve">рассмотрения заявок не </w:t>
            </w:r>
            <w:r w:rsidRPr="00DF146F">
              <w:t>принято</w:t>
            </w:r>
            <w:r w:rsidR="009E41BD">
              <w:t>.</w:t>
            </w:r>
          </w:p>
        </w:tc>
      </w:tr>
      <w:tr w:rsidR="00BE132D" w:rsidRPr="008A43FF" w14:paraId="562CA335" w14:textId="77777777" w:rsidTr="007E264B">
        <w:trPr>
          <w:trHeight w:val="2548"/>
        </w:trPr>
        <w:tc>
          <w:tcPr>
            <w:tcW w:w="1483" w:type="dxa"/>
            <w:vMerge w:val="restart"/>
          </w:tcPr>
          <w:p w14:paraId="68625CD7" w14:textId="77777777" w:rsidR="00BE132D" w:rsidRPr="008A43FF" w:rsidRDefault="00BE132D" w:rsidP="00410FB8">
            <w:pPr>
              <w:pStyle w:val="afff9"/>
              <w:numPr>
                <w:ilvl w:val="0"/>
                <w:numId w:val="61"/>
              </w:numPr>
              <w:tabs>
                <w:tab w:val="left" w:pos="426"/>
              </w:tabs>
              <w:spacing w:line="240" w:lineRule="auto"/>
              <w:ind w:left="0" w:firstLine="0"/>
              <w:jc w:val="left"/>
              <w:rPr>
                <w:sz w:val="24"/>
                <w:szCs w:val="24"/>
              </w:rPr>
            </w:pPr>
            <w:bookmarkStart w:id="61" w:name="_Ref407691222"/>
          </w:p>
        </w:tc>
        <w:bookmarkEnd w:id="61"/>
        <w:tc>
          <w:tcPr>
            <w:tcW w:w="6805" w:type="dxa"/>
            <w:vMerge w:val="restart"/>
          </w:tcPr>
          <w:p w14:paraId="209098C5" w14:textId="1EB2BA79" w:rsidR="00BE132D" w:rsidRPr="008A43FF" w:rsidRDefault="008E422A" w:rsidP="00CD5942">
            <w:pPr>
              <w:spacing w:before="0" w:line="240" w:lineRule="auto"/>
              <w:ind w:firstLine="629"/>
              <w:rPr>
                <w:b/>
              </w:rPr>
            </w:pPr>
            <w:r w:rsidRPr="00791E6E">
              <w:rPr>
                <w:b/>
              </w:rPr>
              <w:t>не иметь ограничений для участия в закупках, установленных законодательством Российской Федерации, а также</w:t>
            </w:r>
            <w:r>
              <w:rPr>
                <w:b/>
              </w:rPr>
              <w:t xml:space="preserve"> </w:t>
            </w:r>
            <w:r w:rsidR="00BE132D" w:rsidRPr="008A43FF">
              <w:rPr>
                <w:b/>
              </w:rPr>
              <w:t>соответствовать требованиям, установленным на основании</w:t>
            </w:r>
            <w:r w:rsidR="00BE132D">
              <w:rPr>
                <w:b/>
              </w:rPr>
              <w:t xml:space="preserve"> постановлений и</w:t>
            </w:r>
            <w:r w:rsidR="00BE132D" w:rsidRPr="008A43FF">
              <w:rPr>
                <w:b/>
              </w:rPr>
              <w:t xml:space="preserve"> поручений </w:t>
            </w:r>
            <w:r w:rsidR="00BE132D" w:rsidRPr="004710B1">
              <w:rPr>
                <w:b/>
              </w:rPr>
              <w:t>Правительства Р</w:t>
            </w:r>
            <w:r w:rsidR="001803CC">
              <w:rPr>
                <w:b/>
              </w:rPr>
              <w:t xml:space="preserve">оссийской </w:t>
            </w:r>
            <w:r w:rsidR="00BE132D" w:rsidRPr="004710B1">
              <w:rPr>
                <w:b/>
              </w:rPr>
              <w:t>Ф</w:t>
            </w:r>
            <w:r w:rsidR="001803CC">
              <w:rPr>
                <w:b/>
              </w:rPr>
              <w:t>едерации</w:t>
            </w:r>
            <w:r w:rsidR="00BE132D" w:rsidRPr="008A43FF">
              <w:rPr>
                <w:b/>
              </w:rPr>
              <w:t>:</w:t>
            </w:r>
          </w:p>
          <w:p w14:paraId="66419049" w14:textId="44F84C6D" w:rsidR="00BE132D" w:rsidRDefault="00DB34FB" w:rsidP="00CD5942">
            <w:pPr>
              <w:spacing w:before="0" w:line="240" w:lineRule="auto"/>
              <w:ind w:firstLine="629"/>
            </w:pPr>
            <w:r>
              <w:t xml:space="preserve">участник закупки </w:t>
            </w:r>
            <w:r w:rsidR="00BE132D" w:rsidRPr="008A43FF">
              <w:t>должен раскрыть информацию в отношении всей цепочки собственников, включая бенефициаров (в том числе конечных)</w:t>
            </w:r>
            <w:r>
              <w:t>;</w:t>
            </w:r>
          </w:p>
          <w:p w14:paraId="1E92E9EB" w14:textId="3F1AC3C9" w:rsidR="004D1975" w:rsidRPr="008E422A" w:rsidRDefault="00BE132D" w:rsidP="00010F6F">
            <w:pPr>
              <w:spacing w:before="0" w:line="240" w:lineRule="auto"/>
              <w:ind w:firstLine="629"/>
            </w:pPr>
            <w:r>
              <w:t xml:space="preserve">участник закупки, его субподрядчики (соисполнители), изготовители, а также контролирующие указанные организации физические и юридические лица не должны находиться в перечнях физических </w:t>
            </w:r>
            <w:r w:rsidR="00A928B3">
              <w:t xml:space="preserve">и </w:t>
            </w:r>
            <w:r>
              <w:t xml:space="preserve">юридических лиц, </w:t>
            </w:r>
            <w:r w:rsidRPr="000B7376">
              <w:t xml:space="preserve"> </w:t>
            </w:r>
            <w:r w:rsidRPr="00131C6A">
              <w:t xml:space="preserve">в отношении которых применяются </w:t>
            </w:r>
            <w:r>
              <w:t>специальные экономические меры</w:t>
            </w:r>
            <w:r w:rsidRPr="00456800">
              <w:t xml:space="preserve"> </w:t>
            </w:r>
            <w:r>
              <w:t>в соответствии с постановлением Правительства Российской Федерации от 01.11.2018 № 1300 «О мерах по реализации Указа Президента Российской Федерации от 22 октября 2018 г. № 592» и постановлением Правительства Российской Федерации от11.05.2022 № 851 «О мерах по реализации Указа Президента Российской Федерации от 3 мая 2022 г. № 252</w:t>
            </w:r>
            <w:r w:rsidRPr="008E422A">
              <w:t>»</w:t>
            </w:r>
            <w:r w:rsidR="004D1975" w:rsidRPr="008E422A">
              <w:t>;</w:t>
            </w:r>
          </w:p>
          <w:p w14:paraId="0524AD86" w14:textId="77777777" w:rsidR="00BE132D" w:rsidRPr="008A43FF" w:rsidRDefault="00BE132D" w:rsidP="004D1975">
            <w:pPr>
              <w:spacing w:before="0" w:line="240" w:lineRule="auto"/>
              <w:ind w:firstLine="629"/>
            </w:pPr>
          </w:p>
        </w:tc>
        <w:tc>
          <w:tcPr>
            <w:tcW w:w="7229" w:type="dxa"/>
          </w:tcPr>
          <w:p w14:paraId="02540BA1" w14:textId="18D12230" w:rsidR="00F4515C" w:rsidRPr="00F80F07" w:rsidRDefault="00F80F07">
            <w:pPr>
              <w:tabs>
                <w:tab w:val="left" w:pos="300"/>
              </w:tabs>
              <w:spacing w:line="240" w:lineRule="auto"/>
              <w:ind w:firstLine="640"/>
              <w:rPr>
                <w:b/>
                <w:caps/>
              </w:rPr>
              <w:pPrChange w:id="62" w:author="Шевченко Дарина Александровна" w:date="2025-01-09T12:18:00Z">
                <w:pPr>
                  <w:pStyle w:val="afff9"/>
                  <w:numPr>
                    <w:numId w:val="150"/>
                  </w:numPr>
                  <w:tabs>
                    <w:tab w:val="left" w:pos="300"/>
                  </w:tabs>
                  <w:spacing w:line="240" w:lineRule="auto"/>
                  <w:ind w:left="0" w:firstLine="629"/>
                </w:pPr>
              </w:pPrChange>
            </w:pPr>
            <w:ins w:id="63" w:author="Шевченко Дарина Александровна" w:date="2025-01-09T12:18:00Z">
              <w:r>
                <w:t xml:space="preserve">и) </w:t>
              </w:r>
            </w:ins>
            <w:r w:rsidR="00F4515C" w:rsidRPr="008B2E0E">
              <w:t>заполненное участником закупки по форме 1 «Заявка на участие в закупке» подтверждение о ненахождении участника закупки, его субподрядчиков (соисполнителей), изготовителей, а также контролирующих указанные организации физических и юридических лиц в перечнях физических и юридических лиц</w:t>
            </w:r>
            <w:r w:rsidR="001803CC" w:rsidRPr="001B6C99">
              <w:t>,</w:t>
            </w:r>
            <w:r w:rsidR="00F4515C" w:rsidRPr="001B6C99">
              <w:t xml:space="preserve"> в отношении которых применяются специальные экономические</w:t>
            </w:r>
            <w:r w:rsidR="00F4515C" w:rsidRPr="00F80F07">
              <w:rPr>
                <w:rPrChange w:id="64" w:author="Шевченко Дарина Александровна" w:date="2025-01-09T12:18:00Z">
                  <w:rPr>
                    <w:bCs w:val="0"/>
                  </w:rPr>
                </w:rPrChange>
              </w:rPr>
              <w:t xml:space="preserve"> меры в соответствии с постановлением Правительства Российской Федерации от 01.11.2018 № 1300 «О мерах по реализации Указа Президента Российской Федерации от 22 октября 2018 г. № 592» и постановлением Правительства Российской Федерации от11.05.2022 № 851 «О мерах по реализации Указа Президента Российской Федерации от 3 мая 2022 г. № 252»</w:t>
            </w:r>
            <w:r w:rsidR="006854FF" w:rsidRPr="00F80F07">
              <w:rPr>
                <w:rPrChange w:id="65" w:author="Шевченко Дарина Александровна" w:date="2025-01-09T12:18:00Z">
                  <w:rPr>
                    <w:bCs w:val="0"/>
                  </w:rPr>
                </w:rPrChange>
              </w:rPr>
              <w:t>;</w:t>
            </w:r>
          </w:p>
          <w:p w14:paraId="028F7FF6" w14:textId="63617520" w:rsidR="00BE132D" w:rsidRPr="00F80F07" w:rsidRDefault="00F80F07">
            <w:pPr>
              <w:tabs>
                <w:tab w:val="left" w:pos="300"/>
              </w:tabs>
              <w:spacing w:line="240" w:lineRule="auto"/>
              <w:ind w:firstLine="640"/>
              <w:rPr>
                <w:rPrChange w:id="66" w:author="Шевченко Дарина Александровна" w:date="2025-01-09T12:18:00Z">
                  <w:rPr>
                    <w:sz w:val="24"/>
                  </w:rPr>
                </w:rPrChange>
              </w:rPr>
              <w:pPrChange w:id="67" w:author="Шевченко Дарина Александровна" w:date="2025-01-09T12:18:00Z">
                <w:pPr>
                  <w:pStyle w:val="afff9"/>
                  <w:numPr>
                    <w:numId w:val="150"/>
                  </w:numPr>
                  <w:tabs>
                    <w:tab w:val="left" w:pos="300"/>
                  </w:tabs>
                  <w:spacing w:line="240" w:lineRule="auto"/>
                  <w:ind w:left="0" w:firstLine="629"/>
                </w:pPr>
              </w:pPrChange>
            </w:pPr>
            <w:ins w:id="68" w:author="Шевченко Дарина Александровна" w:date="2025-01-09T12:18:00Z">
              <w:r>
                <w:t xml:space="preserve">к) </w:t>
              </w:r>
            </w:ins>
            <w:r w:rsidR="00BE132D" w:rsidRPr="008B2E0E">
              <w:t>заполненное участником закупки по форме 1 «Заявка на участие в закупке» обязательство в случае заключения с ним договора представить до момента заключения договора сведения о цепочке собственников, включая бенефициаров (в том числе конечных)</w:t>
            </w:r>
            <w:r w:rsidR="00522F24" w:rsidRPr="001B6C99">
              <w:t xml:space="preserve"> участника закупки, его субподрядчиков (соисполнителей), изготовителей</w:t>
            </w:r>
            <w:r w:rsidR="00BE132D" w:rsidRPr="001B6C99">
              <w:t xml:space="preserve"> по форме и в соответствии с инструкциями, приведенными в закупочной документации</w:t>
            </w:r>
            <w:r w:rsidR="006854FF" w:rsidRPr="00F80F07">
              <w:rPr>
                <w:rPrChange w:id="69" w:author="Шевченко Дарина Александровна" w:date="2025-01-09T12:18:00Z">
                  <w:rPr>
                    <w:bCs w:val="0"/>
                  </w:rPr>
                </w:rPrChange>
              </w:rPr>
              <w:t>;</w:t>
            </w:r>
          </w:p>
        </w:tc>
      </w:tr>
      <w:tr w:rsidR="009411AE" w:rsidRPr="008A43FF" w14:paraId="39773CFE" w14:textId="77777777" w:rsidTr="00584A39">
        <w:trPr>
          <w:trHeight w:val="2770"/>
        </w:trPr>
        <w:tc>
          <w:tcPr>
            <w:tcW w:w="1483" w:type="dxa"/>
            <w:vMerge/>
          </w:tcPr>
          <w:p w14:paraId="097E13DB" w14:textId="77777777" w:rsidR="009411AE" w:rsidRPr="008A43FF" w:rsidRDefault="009411AE" w:rsidP="00410FB8">
            <w:pPr>
              <w:pStyle w:val="afff9"/>
              <w:numPr>
                <w:ilvl w:val="0"/>
                <w:numId w:val="61"/>
              </w:numPr>
              <w:tabs>
                <w:tab w:val="left" w:pos="426"/>
              </w:tabs>
              <w:spacing w:line="240" w:lineRule="auto"/>
              <w:ind w:left="0" w:firstLine="0"/>
              <w:jc w:val="left"/>
              <w:rPr>
                <w:sz w:val="24"/>
                <w:szCs w:val="24"/>
              </w:rPr>
            </w:pPr>
          </w:p>
        </w:tc>
        <w:tc>
          <w:tcPr>
            <w:tcW w:w="6805" w:type="dxa"/>
            <w:vMerge/>
          </w:tcPr>
          <w:p w14:paraId="44CC7CBE" w14:textId="77777777" w:rsidR="009411AE" w:rsidRPr="00791E6E" w:rsidRDefault="009411AE" w:rsidP="00CD5942">
            <w:pPr>
              <w:spacing w:before="0" w:line="240" w:lineRule="auto"/>
              <w:ind w:firstLine="629"/>
              <w:rPr>
                <w:b/>
              </w:rPr>
            </w:pPr>
          </w:p>
        </w:tc>
        <w:tc>
          <w:tcPr>
            <w:tcW w:w="7229" w:type="dxa"/>
          </w:tcPr>
          <w:p w14:paraId="73DA6A19" w14:textId="047F5036" w:rsidR="009411AE" w:rsidRPr="00092F34" w:rsidRDefault="00F80F07">
            <w:pPr>
              <w:pStyle w:val="afff9"/>
              <w:tabs>
                <w:tab w:val="left" w:pos="300"/>
              </w:tabs>
              <w:spacing w:line="240" w:lineRule="auto"/>
              <w:ind w:left="0" w:firstLine="629"/>
              <w:rPr>
                <w:sz w:val="24"/>
                <w:szCs w:val="24"/>
              </w:rPr>
              <w:pPrChange w:id="70" w:author="Шевченко Дарина Александровна" w:date="2025-01-09T12:18:00Z">
                <w:pPr>
                  <w:pStyle w:val="afff9"/>
                  <w:numPr>
                    <w:numId w:val="150"/>
                  </w:numPr>
                  <w:tabs>
                    <w:tab w:val="left" w:pos="300"/>
                  </w:tabs>
                  <w:spacing w:line="240" w:lineRule="auto"/>
                  <w:ind w:left="0" w:firstLine="629"/>
                </w:pPr>
              </w:pPrChange>
            </w:pPr>
            <w:ins w:id="71" w:author="Шевченко Дарина Александровна" w:date="2025-01-09T12:18:00Z">
              <w:r>
                <w:rPr>
                  <w:sz w:val="24"/>
                  <w:szCs w:val="24"/>
                </w:rPr>
                <w:t xml:space="preserve">л) </w:t>
              </w:r>
            </w:ins>
            <w:r w:rsidR="009411AE" w:rsidRPr="00092F34">
              <w:rPr>
                <w:sz w:val="24"/>
                <w:szCs w:val="24"/>
              </w:rPr>
              <w:t>заполненное участником закупки по форме 1 «Заявка на участие в закупке» обязательство в случае заключения с ним договора представить до момента заключения договора документы, подтверждающие сведения о цепочке собственников участника закупки, включая бенефициаров (в том числе конечных)</w:t>
            </w:r>
          </w:p>
          <w:p w14:paraId="1D254290" w14:textId="7F783239" w:rsidR="009411AE" w:rsidRPr="00092F34" w:rsidDel="00712C24" w:rsidRDefault="009411AE" w:rsidP="00F4515C">
            <w:pPr>
              <w:pStyle w:val="afff9"/>
              <w:tabs>
                <w:tab w:val="left" w:pos="300"/>
              </w:tabs>
              <w:spacing w:line="240" w:lineRule="auto"/>
              <w:ind w:left="0" w:firstLine="629"/>
              <w:rPr>
                <w:sz w:val="24"/>
                <w:szCs w:val="24"/>
              </w:rPr>
            </w:pPr>
            <w:r w:rsidRPr="00092F34">
              <w:rPr>
                <w:i/>
                <w:sz w:val="24"/>
                <w:szCs w:val="24"/>
              </w:rPr>
              <w:t>[устанавливается по всем договорам, не являющимся сделками административно-хозяйственного назначения, заключаемыми в целях обеспечения функционирования заказчика, а также биржевыми сделками]</w:t>
            </w:r>
            <w:r w:rsidR="006854FF" w:rsidRPr="00092F34">
              <w:rPr>
                <w:i/>
                <w:sz w:val="24"/>
                <w:szCs w:val="24"/>
              </w:rPr>
              <w:t>.</w:t>
            </w:r>
          </w:p>
        </w:tc>
      </w:tr>
      <w:tr w:rsidR="00B174B7" w:rsidRPr="008A43FF" w14:paraId="16D85DED" w14:textId="77777777" w:rsidTr="009A2DB8">
        <w:trPr>
          <w:trHeight w:val="77"/>
        </w:trPr>
        <w:tc>
          <w:tcPr>
            <w:tcW w:w="1483" w:type="dxa"/>
          </w:tcPr>
          <w:p w14:paraId="2021BBB8" w14:textId="77777777" w:rsidR="00B174B7" w:rsidRPr="008A43FF" w:rsidRDefault="00B174B7" w:rsidP="00410FB8">
            <w:pPr>
              <w:pStyle w:val="afff9"/>
              <w:numPr>
                <w:ilvl w:val="0"/>
                <w:numId w:val="61"/>
              </w:numPr>
              <w:tabs>
                <w:tab w:val="left" w:pos="426"/>
              </w:tabs>
              <w:spacing w:line="240" w:lineRule="auto"/>
              <w:ind w:left="0" w:firstLine="0"/>
              <w:jc w:val="left"/>
              <w:rPr>
                <w:sz w:val="24"/>
                <w:szCs w:val="24"/>
              </w:rPr>
            </w:pPr>
            <w:bookmarkStart w:id="72" w:name="_Ref407725695"/>
          </w:p>
        </w:tc>
        <w:bookmarkEnd w:id="72"/>
        <w:tc>
          <w:tcPr>
            <w:tcW w:w="6805" w:type="dxa"/>
          </w:tcPr>
          <w:p w14:paraId="492B534A" w14:textId="77777777" w:rsidR="00F94DA2" w:rsidRDefault="00B174B7" w:rsidP="00B174B7">
            <w:pPr>
              <w:spacing w:before="0" w:line="240" w:lineRule="auto"/>
              <w:ind w:right="153"/>
            </w:pPr>
            <w:r w:rsidRPr="008A43FF">
              <w:rPr>
                <w:b/>
              </w:rPr>
              <w:t>уровень обеспеченности финансовыми ресурсами</w:t>
            </w:r>
            <w:r w:rsidRPr="008A43FF">
              <w:t xml:space="preserve"> </w:t>
            </w:r>
            <w:r w:rsidR="009332F5" w:rsidRPr="008A43FF">
              <w:t>у </w:t>
            </w:r>
            <w:r w:rsidRPr="008A43FF">
              <w:t>участника закупки должен быть не ниже 30 единиц, согласно методике расчета</w:t>
            </w:r>
            <w:r w:rsidR="00F94DA2">
              <w:t>.</w:t>
            </w:r>
          </w:p>
          <w:p w14:paraId="1E2728BC" w14:textId="77777777" w:rsidR="00B174B7" w:rsidRPr="008A43FF" w:rsidRDefault="00B174B7" w:rsidP="00B174B7">
            <w:pPr>
              <w:spacing w:before="0" w:line="240" w:lineRule="auto"/>
              <w:ind w:right="153"/>
            </w:pPr>
          </w:p>
          <w:p w14:paraId="5F526885" w14:textId="77777777" w:rsidR="00036A21" w:rsidRPr="008A43FF" w:rsidRDefault="00F94DA2" w:rsidP="00036A21">
            <w:pPr>
              <w:spacing w:before="0" w:line="240" w:lineRule="auto"/>
              <w:ind w:right="153"/>
              <w:rPr>
                <w:i/>
              </w:rPr>
            </w:pPr>
            <w:r w:rsidRPr="00503101" w:rsidDel="00F94DA2">
              <w:rPr>
                <w:i/>
              </w:rPr>
              <w:t xml:space="preserve"> </w:t>
            </w:r>
            <w:r w:rsidR="00B174B7" w:rsidRPr="008A43FF">
              <w:rPr>
                <w:i/>
              </w:rPr>
              <w:t>[</w:t>
            </w:r>
            <w:r w:rsidR="00036A21" w:rsidRPr="008A43FF">
              <w:rPr>
                <w:i/>
              </w:rPr>
              <w:t>данное требование устанавливается для закупок с НМЦ 10 млн. руб. с НДС и более; при этом в</w:t>
            </w:r>
            <w:r w:rsidR="00503101" w:rsidRPr="00503101">
              <w:rPr>
                <w:i/>
              </w:rPr>
              <w:t xml:space="preserve"> </w:t>
            </w:r>
            <w:r w:rsidR="00503101">
              <w:rPr>
                <w:i/>
              </w:rPr>
              <w:t>составе</w:t>
            </w:r>
            <w:r w:rsidR="00036A21" w:rsidRPr="008A43FF">
              <w:rPr>
                <w:i/>
              </w:rPr>
              <w:t xml:space="preserve"> документации </w:t>
            </w:r>
            <w:r w:rsidR="00503101" w:rsidRPr="00503101">
              <w:rPr>
                <w:i/>
              </w:rPr>
              <w:t xml:space="preserve">должна быть приложена </w:t>
            </w:r>
            <w:r w:rsidR="00B174B7" w:rsidRPr="008A43FF">
              <w:rPr>
                <w:i/>
              </w:rPr>
              <w:t xml:space="preserve">Методика расчета финансовой обеспеченности участника в соответствии с </w:t>
            </w:r>
            <w:r w:rsidR="00F73766">
              <w:fldChar w:fldCharType="begin"/>
            </w:r>
            <w:r w:rsidR="00F73766">
              <w:instrText xml:space="preserve"> REF _Ref441243057 \h  \* MERGEFORMAT </w:instrText>
            </w:r>
            <w:r w:rsidR="00F73766">
              <w:fldChar w:fldCharType="separate"/>
            </w:r>
            <w:r w:rsidR="00B35E55" w:rsidRPr="00603EAB">
              <w:rPr>
                <w:i/>
              </w:rPr>
              <w:t>Приложение 3</w:t>
            </w:r>
            <w:r w:rsidR="00F73766">
              <w:fldChar w:fldCharType="end"/>
            </w:r>
            <w:r w:rsidR="00B174B7" w:rsidRPr="00AA0CE2">
              <w:rPr>
                <w:i/>
              </w:rPr>
              <w:t xml:space="preserve"> к настоящей Методике</w:t>
            </w:r>
            <w:r w:rsidR="00036A21" w:rsidRPr="008A43FF">
              <w:rPr>
                <w:i/>
              </w:rPr>
              <w:t>;</w:t>
            </w:r>
          </w:p>
          <w:p w14:paraId="7780A74E" w14:textId="77777777" w:rsidR="00F94DA2" w:rsidRDefault="00036A21" w:rsidP="00F94DA2">
            <w:pPr>
              <w:tabs>
                <w:tab w:val="left" w:pos="0"/>
                <w:tab w:val="left" w:pos="212"/>
                <w:tab w:val="left" w:pos="1140"/>
              </w:tabs>
              <w:spacing w:before="0" w:line="240" w:lineRule="auto"/>
              <w:ind w:right="153"/>
            </w:pPr>
            <w:r w:rsidRPr="008A43FF">
              <w:rPr>
                <w:bCs/>
                <w:i/>
              </w:rPr>
              <w:t>при закупках с НМЦ до 10 млн. руб. с НДС – требование не устанавливается, и пункт удаляется с изменением последующей нумерации на последовательную</w:t>
            </w:r>
            <w:r w:rsidR="00B174B7" w:rsidRPr="008A43FF">
              <w:rPr>
                <w:i/>
              </w:rPr>
              <w:t>]</w:t>
            </w:r>
            <w:r w:rsidR="00F94DA2">
              <w:t xml:space="preserve"> </w:t>
            </w:r>
          </w:p>
          <w:p w14:paraId="1D9F583E" w14:textId="77777777" w:rsidR="00F94DA2" w:rsidRDefault="00F94DA2" w:rsidP="00F94DA2">
            <w:pPr>
              <w:tabs>
                <w:tab w:val="left" w:pos="0"/>
                <w:tab w:val="left" w:pos="212"/>
                <w:tab w:val="left" w:pos="1140"/>
              </w:tabs>
              <w:spacing w:before="0" w:line="240" w:lineRule="auto"/>
              <w:ind w:right="153"/>
            </w:pPr>
          </w:p>
          <w:p w14:paraId="05091493" w14:textId="77777777" w:rsidR="00F94DA2" w:rsidRPr="005F66F1" w:rsidRDefault="00F94DA2" w:rsidP="00F94DA2">
            <w:pPr>
              <w:tabs>
                <w:tab w:val="left" w:pos="0"/>
                <w:tab w:val="left" w:pos="212"/>
                <w:tab w:val="left" w:pos="1140"/>
              </w:tabs>
              <w:spacing w:before="0" w:line="240" w:lineRule="auto"/>
              <w:ind w:right="153"/>
            </w:pPr>
            <w:r>
              <w:t>В случае недостаточности требуемого уровня обеспеченности финансовыми ресурсами</w:t>
            </w:r>
            <w:r w:rsidR="00B40E50">
              <w:t xml:space="preserve"> (в интервале от 20</w:t>
            </w:r>
            <w:r w:rsidR="004E7E45" w:rsidRPr="00913535">
              <w:t xml:space="preserve"> </w:t>
            </w:r>
            <w:r w:rsidR="004E7E45">
              <w:t>включительно</w:t>
            </w:r>
            <w:r w:rsidR="00B40E50">
              <w:t xml:space="preserve"> до 30 единиц)</w:t>
            </w:r>
            <w:r w:rsidRPr="005F66F1">
              <w:t xml:space="preserve"> </w:t>
            </w:r>
            <w:r w:rsidRPr="004A612A">
              <w:t>участник</w:t>
            </w:r>
            <w:r w:rsidRPr="005F66F1">
              <w:t xml:space="preserve"> закупки предоставл</w:t>
            </w:r>
            <w:r>
              <w:t>яет</w:t>
            </w:r>
            <w:r w:rsidRPr="005F66F1">
              <w:t xml:space="preserve"> </w:t>
            </w:r>
            <w:r>
              <w:t xml:space="preserve">увеличенное </w:t>
            </w:r>
            <w:r w:rsidRPr="005F66F1">
              <w:t>обеспечени</w:t>
            </w:r>
            <w:r>
              <w:t>е</w:t>
            </w:r>
            <w:r w:rsidRPr="005F66F1">
              <w:t xml:space="preserve"> исполнения договора на условиях и в порядке, указанных в</w:t>
            </w:r>
            <w:r w:rsidR="00C237B5">
              <w:t xml:space="preserve"> </w:t>
            </w:r>
            <w:r w:rsidRPr="005F66F1">
              <w:t>п.</w:t>
            </w:r>
            <w:r w:rsidR="00C237B5" w:rsidRPr="00913535">
              <w:t xml:space="preserve"> </w:t>
            </w:r>
            <w:r w:rsidR="00C237B5">
              <w:t xml:space="preserve">23.1 </w:t>
            </w:r>
            <w:r w:rsidRPr="005F66F1">
              <w:t>извещения о проведении закупки</w:t>
            </w:r>
            <w:r w:rsidR="00B40E50">
              <w:t xml:space="preserve"> в соответствии с Методикой расчета финансовой обеспеченности участника (Приложение 3 к настоящей Методике)</w:t>
            </w:r>
            <w:r w:rsidRPr="005F66F1">
              <w:t>, в случае принятия реше</w:t>
            </w:r>
            <w:r w:rsidRPr="004A612A">
              <w:t>ния о заключении с ним договора</w:t>
            </w:r>
            <w:r>
              <w:t>.</w:t>
            </w:r>
            <w:r w:rsidRPr="005F66F1" w:rsidDel="00586AD5">
              <w:t xml:space="preserve"> </w:t>
            </w:r>
          </w:p>
          <w:p w14:paraId="4866FAE8" w14:textId="77777777" w:rsidR="00B174B7" w:rsidRPr="008A43FF" w:rsidRDefault="00F94DA2" w:rsidP="00036A21">
            <w:pPr>
              <w:spacing w:before="0" w:line="240" w:lineRule="auto"/>
              <w:ind w:right="153"/>
            </w:pPr>
            <w:r w:rsidRPr="005F66F1">
              <w:rPr>
                <w:bCs/>
                <w:i/>
              </w:rPr>
              <w:t xml:space="preserve">[возможность предоставления участником увеличенного обеспечения договора при недостаточности у участника закупки </w:t>
            </w:r>
            <w:r>
              <w:rPr>
                <w:bCs/>
                <w:i/>
              </w:rPr>
              <w:t>уровня обеспеченности финансовыми ресурсами</w:t>
            </w:r>
            <w:r w:rsidRPr="005F66F1">
              <w:rPr>
                <w:bCs/>
                <w:i/>
              </w:rPr>
              <w:t xml:space="preserve"> устанавливается </w:t>
            </w:r>
            <w:r w:rsidRPr="00E75617">
              <w:rPr>
                <w:bCs/>
                <w:i/>
              </w:rPr>
              <w:t>в закупках с НМЦ 10 млн. руб. с НДС и более</w:t>
            </w:r>
            <w:r w:rsidRPr="004A612A">
              <w:rPr>
                <w:bCs/>
                <w:i/>
              </w:rPr>
              <w:t xml:space="preserve"> </w:t>
            </w:r>
            <w:r w:rsidRPr="005F66F1">
              <w:rPr>
                <w:bCs/>
                <w:i/>
              </w:rPr>
              <w:t>по решению заказчика при недостаточности конкурентной среды</w:t>
            </w:r>
            <w:r>
              <w:rPr>
                <w:bCs/>
                <w:i/>
              </w:rPr>
              <w:t>, при отсутствии такого решения абзац удаляется</w:t>
            </w:r>
            <w:r w:rsidRPr="005F66F1">
              <w:rPr>
                <w:bCs/>
                <w:i/>
              </w:rPr>
              <w:t>]</w:t>
            </w:r>
          </w:p>
        </w:tc>
        <w:tc>
          <w:tcPr>
            <w:tcW w:w="7229" w:type="dxa"/>
            <w:tcBorders>
              <w:top w:val="single" w:sz="4" w:space="0" w:color="auto"/>
              <w:bottom w:val="single" w:sz="4" w:space="0" w:color="auto"/>
            </w:tcBorders>
          </w:tcPr>
          <w:p w14:paraId="31B47644" w14:textId="4B8A3E37" w:rsidR="00B174B7" w:rsidRPr="00C26986" w:rsidRDefault="00F80F07">
            <w:pPr>
              <w:pStyle w:val="afff9"/>
              <w:spacing w:line="240" w:lineRule="auto"/>
              <w:ind w:left="73" w:right="153" w:firstLine="287"/>
              <w:rPr>
                <w:b/>
                <w:caps/>
              </w:rPr>
              <w:pPrChange w:id="73" w:author="Шевченко Дарина Александровна" w:date="2025-01-09T12:18:00Z">
                <w:pPr>
                  <w:pStyle w:val="afff9"/>
                  <w:numPr>
                    <w:numId w:val="150"/>
                  </w:numPr>
                  <w:tabs>
                    <w:tab w:val="left" w:pos="300"/>
                  </w:tabs>
                  <w:spacing w:line="240" w:lineRule="auto"/>
                  <w:ind w:left="0" w:right="153" w:firstLine="360"/>
                </w:pPr>
              </w:pPrChange>
            </w:pPr>
            <w:ins w:id="74" w:author="Шевченко Дарина Александровна" w:date="2025-01-09T12:18:00Z">
              <w:r>
                <w:rPr>
                  <w:sz w:val="24"/>
                  <w:szCs w:val="24"/>
                </w:rPr>
                <w:t xml:space="preserve">м) </w:t>
              </w:r>
            </w:ins>
            <w:r w:rsidR="00095A61" w:rsidRPr="008A43FF">
              <w:rPr>
                <w:sz w:val="24"/>
                <w:szCs w:val="24"/>
              </w:rPr>
              <w:t xml:space="preserve">копии бухгалтерской (финансовой) отчетности за истекший финансовый год и за истекший период финансового года (6 месяцев текущего финансового года/ 9 месяцев текущего финансового года) </w:t>
            </w:r>
            <w:r w:rsidR="00E42F70">
              <w:rPr>
                <w:sz w:val="24"/>
                <w:szCs w:val="24"/>
              </w:rPr>
              <w:t xml:space="preserve">и/или иные формы </w:t>
            </w:r>
            <w:r w:rsidR="00E42F70" w:rsidRPr="00967C3D">
              <w:rPr>
                <w:sz w:val="24"/>
                <w:szCs w:val="24"/>
              </w:rPr>
              <w:t>предоставления данных участниками закупки</w:t>
            </w:r>
            <w:r w:rsidR="00E42F70">
              <w:rPr>
                <w:sz w:val="24"/>
                <w:szCs w:val="24"/>
              </w:rPr>
              <w:t xml:space="preserve"> </w:t>
            </w:r>
            <w:r w:rsidR="00095A61" w:rsidRPr="008A43FF">
              <w:rPr>
                <w:sz w:val="24"/>
                <w:szCs w:val="24"/>
              </w:rPr>
              <w:t>в соответствии с требованиями и порядком, предусмотренными разделом 3 документации.</w:t>
            </w:r>
            <w:r w:rsidR="00095A61" w:rsidRPr="008A43FF">
              <w:t xml:space="preserve"> </w:t>
            </w:r>
          </w:p>
          <w:p w14:paraId="7329DC53" w14:textId="77777777" w:rsidR="00F94DA2" w:rsidRPr="005F66F1" w:rsidRDefault="00F94DA2" w:rsidP="00F94DA2">
            <w:pPr>
              <w:tabs>
                <w:tab w:val="left" w:pos="0"/>
                <w:tab w:val="left" w:pos="212"/>
                <w:tab w:val="left" w:pos="1140"/>
              </w:tabs>
              <w:spacing w:before="0" w:line="240" w:lineRule="auto"/>
              <w:ind w:right="153"/>
              <w:rPr>
                <w:bCs/>
                <w:i/>
                <w:snapToGrid w:val="0"/>
              </w:rPr>
            </w:pPr>
            <w:r w:rsidRPr="008A43FF">
              <w:rPr>
                <w:bCs/>
                <w:i/>
                <w:snapToGrid w:val="0"/>
              </w:rPr>
              <w:t>[</w:t>
            </w:r>
            <w:proofErr w:type="gramStart"/>
            <w:r w:rsidRPr="005F66F1">
              <w:rPr>
                <w:i/>
              </w:rPr>
              <w:t>В</w:t>
            </w:r>
            <w:proofErr w:type="gramEnd"/>
            <w:r w:rsidRPr="005F66F1">
              <w:rPr>
                <w:i/>
              </w:rPr>
              <w:t xml:space="preserve"> случае наличия решения заказчика о возможности предоставления увеличенного обеспечения договора при недостаточности у участника закупки </w:t>
            </w:r>
            <w:r w:rsidR="00B40E50">
              <w:rPr>
                <w:i/>
              </w:rPr>
              <w:t>уровня обеспеченности финансовыми ресурсами</w:t>
            </w:r>
            <w:r>
              <w:rPr>
                <w:i/>
              </w:rPr>
              <w:t>, при отсутствии такого решения текст ниже удаляется</w:t>
            </w:r>
            <w:r w:rsidRPr="008A43FF">
              <w:rPr>
                <w:bCs/>
                <w:i/>
                <w:snapToGrid w:val="0"/>
              </w:rPr>
              <w:t>]</w:t>
            </w:r>
          </w:p>
          <w:p w14:paraId="27F66340" w14:textId="77777777" w:rsidR="00F94DA2" w:rsidRDefault="00F94DA2" w:rsidP="00F94DA2">
            <w:pPr>
              <w:widowControl w:val="0"/>
              <w:adjustRightInd w:val="0"/>
              <w:spacing w:before="0" w:line="240" w:lineRule="auto"/>
              <w:ind w:right="153" w:firstLine="353"/>
              <w:textAlignment w:val="baseline"/>
              <w:rPr>
                <w:b/>
                <w:i/>
              </w:rPr>
            </w:pPr>
            <w:r w:rsidRPr="00912CF1">
              <w:rPr>
                <w:b/>
                <w:i/>
              </w:rPr>
              <w:t xml:space="preserve">подтверждение по форме 1 «Заявка на участие в закупке» документации о закупке о предоставлении </w:t>
            </w:r>
            <w:r>
              <w:rPr>
                <w:b/>
                <w:i/>
              </w:rPr>
              <w:t xml:space="preserve">увеличенного </w:t>
            </w:r>
            <w:r w:rsidRPr="00912CF1">
              <w:rPr>
                <w:b/>
                <w:i/>
              </w:rPr>
              <w:t>обеспечения исполнения договор</w:t>
            </w:r>
            <w:r>
              <w:rPr>
                <w:b/>
                <w:i/>
              </w:rPr>
              <w:t>а</w:t>
            </w:r>
            <w:r w:rsidRPr="00912CF1">
              <w:rPr>
                <w:b/>
                <w:i/>
              </w:rPr>
              <w:t>.</w:t>
            </w:r>
          </w:p>
          <w:p w14:paraId="68A82D22" w14:textId="5BC54F8D" w:rsidR="00F94DA2" w:rsidRPr="00F94DA2" w:rsidRDefault="00F94DA2">
            <w:pPr>
              <w:widowControl w:val="0"/>
              <w:adjustRightInd w:val="0"/>
              <w:spacing w:before="0" w:line="240" w:lineRule="auto"/>
              <w:ind w:right="153" w:firstLine="353"/>
              <w:textAlignment w:val="baseline"/>
              <w:rPr>
                <w:b/>
                <w:i/>
              </w:rPr>
            </w:pPr>
            <w:r>
              <w:rPr>
                <w:b/>
                <w:i/>
              </w:rPr>
              <w:t xml:space="preserve">Для подтверждения уровня обеспеченности финансовыми ресурсами: </w:t>
            </w:r>
            <w:r w:rsidRPr="00F94DA2">
              <w:rPr>
                <w:b/>
                <w:i/>
              </w:rPr>
              <w:t xml:space="preserve">копии бухгалтерской (финансовой) отчетности за истекший финансовый год и за истекший период финансового года (6 месяцев текущего финансового года/ 9 месяцев текущего финансового года) </w:t>
            </w:r>
            <w:r w:rsidR="00E42F70" w:rsidRPr="00E42F70">
              <w:rPr>
                <w:b/>
                <w:i/>
              </w:rPr>
              <w:t>и/или иные формы предоставления данных участниками закупки</w:t>
            </w:r>
            <w:r w:rsidR="00E42F70">
              <w:rPr>
                <w:b/>
                <w:i/>
              </w:rPr>
              <w:t xml:space="preserve"> </w:t>
            </w:r>
            <w:r w:rsidRPr="00F94DA2">
              <w:rPr>
                <w:b/>
                <w:i/>
              </w:rPr>
              <w:t>в соответствии с требованиями и порядком, предусмотренными разделом 3 документации.</w:t>
            </w:r>
          </w:p>
        </w:tc>
      </w:tr>
      <w:tr w:rsidR="00B174B7" w:rsidRPr="008A43FF" w14:paraId="442F21D1" w14:textId="77777777" w:rsidTr="009A2DB8">
        <w:trPr>
          <w:trHeight w:val="440"/>
        </w:trPr>
        <w:tc>
          <w:tcPr>
            <w:tcW w:w="1483" w:type="dxa"/>
          </w:tcPr>
          <w:p w14:paraId="05980825" w14:textId="77777777" w:rsidR="00B174B7" w:rsidRPr="008A43FF" w:rsidRDefault="00B174B7" w:rsidP="00410FB8">
            <w:pPr>
              <w:pStyle w:val="afff9"/>
              <w:numPr>
                <w:ilvl w:val="0"/>
                <w:numId w:val="61"/>
              </w:numPr>
              <w:tabs>
                <w:tab w:val="left" w:pos="426"/>
              </w:tabs>
              <w:spacing w:line="240" w:lineRule="auto"/>
              <w:ind w:left="0" w:firstLine="0"/>
              <w:jc w:val="left"/>
              <w:rPr>
                <w:sz w:val="24"/>
                <w:szCs w:val="24"/>
              </w:rPr>
            </w:pPr>
            <w:bookmarkStart w:id="75" w:name="_Ref405791839"/>
          </w:p>
        </w:tc>
        <w:bookmarkEnd w:id="75"/>
        <w:tc>
          <w:tcPr>
            <w:tcW w:w="6805" w:type="dxa"/>
          </w:tcPr>
          <w:p w14:paraId="347D2C03" w14:textId="77777777" w:rsidR="00B174B7" w:rsidRPr="00C26986" w:rsidRDefault="00B174B7" w:rsidP="00C26986">
            <w:pPr>
              <w:spacing w:before="0" w:line="240" w:lineRule="auto"/>
              <w:ind w:firstLine="638"/>
              <w:rPr>
                <w:b/>
                <w:caps/>
              </w:rPr>
            </w:pPr>
            <w:r w:rsidRPr="008A43FF">
              <w:rPr>
                <w:b/>
              </w:rPr>
              <w:t>обладать специальной правоспособностью</w:t>
            </w:r>
            <w:r w:rsidRPr="008A43FF">
              <w:t xml:space="preserve"> в</w:t>
            </w:r>
            <w:r w:rsidR="00095A61" w:rsidRPr="008A43FF">
              <w:t> </w:t>
            </w:r>
            <w:r w:rsidRPr="008A43FF">
              <w:t xml:space="preserve">соответствии с действующим законодательством </w:t>
            </w:r>
            <w:r w:rsidR="004710B1" w:rsidRPr="004710B1">
              <w:t>РФ</w:t>
            </w:r>
            <w:r w:rsidRPr="008A43FF">
              <w:t xml:space="preserve"> (или законодательством государства, на территории которого будет использоваться поставляемая по договору продукция), связанной с осуществлением видов деятельности, предусмотренных договором, в том числе необходимыми лицензиями на выполнение работ или оказание услуг, полученными не позже изначально установленного в извещении и документации о закупке срока окончания подачи заявок, </w:t>
            </w:r>
            <w:r w:rsidR="004630E0" w:rsidRPr="008A43FF">
              <w:t xml:space="preserve">в объеме выполняемых работ, услуг, </w:t>
            </w:r>
            <w:r w:rsidRPr="008A43FF">
              <w:t>а именно:</w:t>
            </w:r>
          </w:p>
          <w:p w14:paraId="410E4E40" w14:textId="77777777" w:rsidR="00B174B7" w:rsidRPr="00C26986" w:rsidRDefault="00B174B7" w:rsidP="00C26986">
            <w:pPr>
              <w:pStyle w:val="afff9"/>
              <w:numPr>
                <w:ilvl w:val="0"/>
                <w:numId w:val="151"/>
              </w:numPr>
              <w:tabs>
                <w:tab w:val="left" w:pos="300"/>
                <w:tab w:val="left" w:pos="1063"/>
              </w:tabs>
              <w:spacing w:line="240" w:lineRule="auto"/>
              <w:ind w:left="0" w:right="153" w:firstLine="638"/>
              <w:rPr>
                <w:b/>
                <w:caps/>
              </w:rPr>
            </w:pPr>
            <w:r w:rsidRPr="008A43FF">
              <w:rPr>
                <w:sz w:val="24"/>
                <w:szCs w:val="24"/>
              </w:rPr>
              <w:t>должен иметь соответствующие разрешающие документы на осуществление видов деятельности, видов работ, требуемые для выполнения договора, право на заключение которого является предметом настоящей закупки:</w:t>
            </w:r>
          </w:p>
          <w:p w14:paraId="5CDCBAF3" w14:textId="77777777" w:rsidR="00B174B7" w:rsidRPr="008A43FF" w:rsidRDefault="00B174B7" w:rsidP="00B174B7">
            <w:pPr>
              <w:numPr>
                <w:ilvl w:val="4"/>
                <w:numId w:val="4"/>
              </w:numPr>
              <w:tabs>
                <w:tab w:val="left" w:pos="0"/>
                <w:tab w:val="num" w:pos="637"/>
                <w:tab w:val="left" w:pos="1140"/>
                <w:tab w:val="num" w:pos="1211"/>
              </w:tabs>
              <w:spacing w:before="0" w:line="240" w:lineRule="auto"/>
              <w:ind w:left="0" w:right="153" w:firstLine="660"/>
              <w:rPr>
                <w:rFonts w:eastAsia="Arial Unicode MS"/>
                <w:bCs/>
                <w:snapToGrid w:val="0"/>
              </w:rPr>
            </w:pPr>
            <w:r w:rsidRPr="008A43FF">
              <w:rPr>
                <w:bCs/>
                <w:snapToGrid w:val="0"/>
              </w:rPr>
              <w:t>лицензию на __________________________;</w:t>
            </w:r>
          </w:p>
          <w:p w14:paraId="1AFCE3FB" w14:textId="77777777" w:rsidR="00B174B7" w:rsidRPr="008A43FF" w:rsidRDefault="00B174B7" w:rsidP="00B174B7">
            <w:pPr>
              <w:numPr>
                <w:ilvl w:val="4"/>
                <w:numId w:val="4"/>
              </w:numPr>
              <w:tabs>
                <w:tab w:val="left" w:pos="0"/>
                <w:tab w:val="num" w:pos="637"/>
                <w:tab w:val="left" w:pos="1140"/>
                <w:tab w:val="num" w:pos="1211"/>
              </w:tabs>
              <w:spacing w:before="0" w:line="240" w:lineRule="auto"/>
              <w:ind w:left="0" w:right="153" w:firstLine="660"/>
              <w:rPr>
                <w:rFonts w:eastAsia="Arial Unicode MS"/>
                <w:bCs/>
                <w:snapToGrid w:val="0"/>
              </w:rPr>
            </w:pPr>
            <w:r w:rsidRPr="008A43FF">
              <w:rPr>
                <w:bCs/>
                <w:snapToGrid w:val="0"/>
              </w:rPr>
              <w:t>лицензию на __________________________;</w:t>
            </w:r>
          </w:p>
          <w:p w14:paraId="72C2D6A4" w14:textId="77777777" w:rsidR="0068342E" w:rsidRDefault="00F77D11" w:rsidP="005E241A">
            <w:pPr>
              <w:widowControl w:val="0"/>
              <w:tabs>
                <w:tab w:val="num" w:pos="0"/>
              </w:tabs>
              <w:spacing w:before="0" w:line="240" w:lineRule="auto"/>
              <w:ind w:firstLine="567"/>
              <w:rPr>
                <w:rFonts w:eastAsia="Calibri"/>
                <w:bCs/>
                <w:highlight w:val="yellow"/>
                <w:lang w:eastAsia="en-US"/>
              </w:rPr>
            </w:pPr>
            <w:r w:rsidRPr="00027BEB">
              <w:rPr>
                <w:bCs/>
                <w:i/>
              </w:rPr>
              <w:t>[указывается в случае проведения конкурентной закупки</w:t>
            </w:r>
            <w:r w:rsidRPr="00E30707">
              <w:rPr>
                <w:bCs/>
                <w:i/>
              </w:rPr>
              <w:t>]</w:t>
            </w:r>
            <w:r w:rsidRPr="00027BEB">
              <w:rPr>
                <w:bCs/>
                <w:i/>
              </w:rPr>
              <w:t xml:space="preserve"> </w:t>
            </w:r>
            <w:r w:rsidR="002016E0" w:rsidRPr="0068342E">
              <w:rPr>
                <w:bCs/>
              </w:rPr>
              <w:t>членство в саморегулируемой организации</w:t>
            </w:r>
            <w:r w:rsidR="00137EC4" w:rsidRPr="0068342E">
              <w:rPr>
                <w:bCs/>
              </w:rPr>
              <w:t xml:space="preserve"> (СРО)</w:t>
            </w:r>
            <w:r w:rsidR="002016E0" w:rsidRPr="0068342E">
              <w:rPr>
                <w:bCs/>
              </w:rPr>
              <w:t xml:space="preserve">, требуемое </w:t>
            </w:r>
            <w:r w:rsidR="00F81C9A" w:rsidRPr="0068342E">
              <w:rPr>
                <w:bCs/>
              </w:rPr>
              <w:t>в соответствии с Градостроительным Кодексом РФ (ГрК РФ)</w:t>
            </w:r>
            <w:r>
              <w:rPr>
                <w:bCs/>
              </w:rPr>
              <w:t>, дающее право</w:t>
            </w:r>
            <w:r w:rsidR="00F81C9A" w:rsidRPr="0068342E">
              <w:rPr>
                <w:bCs/>
              </w:rPr>
              <w:t xml:space="preserve"> </w:t>
            </w:r>
            <w:r w:rsidR="00E62E3D">
              <w:rPr>
                <w:bCs/>
              </w:rPr>
              <w:t xml:space="preserve">на </w:t>
            </w:r>
            <w:r w:rsidR="002016E0" w:rsidRPr="0068342E">
              <w:rPr>
                <w:bCs/>
              </w:rPr>
              <w:t>______</w:t>
            </w:r>
            <w:r w:rsidR="002016E0" w:rsidRPr="0068342E">
              <w:rPr>
                <w:sz w:val="22"/>
                <w:szCs w:val="20"/>
              </w:rPr>
              <w:t xml:space="preserve"> </w:t>
            </w:r>
            <w:r w:rsidR="002016E0" w:rsidRPr="0068342E">
              <w:rPr>
                <w:bCs/>
                <w:i/>
              </w:rPr>
              <w:t xml:space="preserve">[указывается в зависимости от предмета договора: </w:t>
            </w:r>
            <w:r w:rsidR="00A164A4">
              <w:rPr>
                <w:bCs/>
                <w:i/>
              </w:rPr>
              <w:t>выполнен</w:t>
            </w:r>
            <w:r w:rsidRPr="0068342E">
              <w:rPr>
                <w:bCs/>
                <w:i/>
              </w:rPr>
              <w:t>и</w:t>
            </w:r>
            <w:r w:rsidR="005E241A">
              <w:rPr>
                <w:bCs/>
                <w:i/>
              </w:rPr>
              <w:t>е</w:t>
            </w:r>
            <w:r w:rsidRPr="0068342E">
              <w:rPr>
                <w:bCs/>
                <w:i/>
              </w:rPr>
              <w:t xml:space="preserve"> </w:t>
            </w:r>
            <w:r w:rsidR="002016E0" w:rsidRPr="0068342E">
              <w:rPr>
                <w:bCs/>
                <w:i/>
              </w:rPr>
              <w:t xml:space="preserve">инженерных изысканий/ </w:t>
            </w:r>
            <w:r w:rsidRPr="0068342E">
              <w:rPr>
                <w:bCs/>
                <w:i/>
              </w:rPr>
              <w:t>осуществлени</w:t>
            </w:r>
            <w:r w:rsidR="005E241A">
              <w:rPr>
                <w:bCs/>
                <w:i/>
              </w:rPr>
              <w:t>е</w:t>
            </w:r>
            <w:r w:rsidRPr="0068342E">
              <w:rPr>
                <w:bCs/>
                <w:i/>
              </w:rPr>
              <w:t xml:space="preserve"> </w:t>
            </w:r>
            <w:r w:rsidR="00684418" w:rsidRPr="0068342E">
              <w:rPr>
                <w:bCs/>
                <w:i/>
              </w:rPr>
              <w:t>подготовки проектной документации</w:t>
            </w:r>
            <w:r w:rsidR="002016E0" w:rsidRPr="0068342E">
              <w:rPr>
                <w:bCs/>
                <w:i/>
              </w:rPr>
              <w:t>/ строительства, реконструкции, капитального</w:t>
            </w:r>
            <w:r w:rsidR="005E241A">
              <w:rPr>
                <w:bCs/>
                <w:i/>
              </w:rPr>
              <w:t xml:space="preserve"> </w:t>
            </w:r>
            <w:r w:rsidR="002016E0" w:rsidRPr="0068342E">
              <w:rPr>
                <w:bCs/>
                <w:i/>
              </w:rPr>
              <w:t>ремонта объектов капитального строительства]</w:t>
            </w:r>
            <w:r w:rsidR="00E62E3D">
              <w:rPr>
                <w:bCs/>
                <w:i/>
              </w:rPr>
              <w:t>,</w:t>
            </w:r>
            <w:r w:rsidR="00E62E3D">
              <w:rPr>
                <w:b/>
                <w:bCs/>
                <w:i/>
              </w:rPr>
              <w:t xml:space="preserve"> </w:t>
            </w:r>
            <w:r w:rsidRPr="00377AD3">
              <w:rPr>
                <w:bCs/>
              </w:rPr>
              <w:t>по договору, заключаемому с использованием конкурентных способов заключения договоров, в отношении</w:t>
            </w:r>
            <w:r w:rsidR="00137EC4" w:rsidRPr="0068342E">
              <w:rPr>
                <w:bCs/>
              </w:rPr>
              <w:t>_</w:t>
            </w:r>
            <w:r w:rsidR="00137EC4" w:rsidRPr="0068342E">
              <w:rPr>
                <w:bCs/>
                <w:i/>
              </w:rPr>
              <w:t>___</w:t>
            </w:r>
            <w:r w:rsidR="00137EC4" w:rsidRPr="0068342E">
              <w:rPr>
                <w:b/>
                <w:bCs/>
                <w:i/>
              </w:rPr>
              <w:t xml:space="preserve"> </w:t>
            </w:r>
            <w:r w:rsidR="00137EC4" w:rsidRPr="0068342E">
              <w:rPr>
                <w:bCs/>
                <w:i/>
              </w:rPr>
              <w:t xml:space="preserve">[указывается в зависимости от объекта, на котором выполняются работы согласно предмету договора: </w:t>
            </w:r>
            <w:r w:rsidR="00684418" w:rsidRPr="0068342E">
              <w:rPr>
                <w:bCs/>
                <w:i/>
              </w:rPr>
              <w:t xml:space="preserve">объектов </w:t>
            </w:r>
            <w:r w:rsidR="00137EC4" w:rsidRPr="0068342E">
              <w:rPr>
                <w:bCs/>
                <w:i/>
              </w:rPr>
              <w:t>капитального строительства</w:t>
            </w:r>
            <w:r w:rsidR="00684418" w:rsidRPr="0068342E">
              <w:rPr>
                <w:bCs/>
                <w:i/>
              </w:rPr>
              <w:t xml:space="preserve"> (кроме особо опасных, технически сложных и уникальных объектов капитального строительства, объектов использования атомной энергии)</w:t>
            </w:r>
            <w:r w:rsidR="00137EC4" w:rsidRPr="0068342E">
              <w:rPr>
                <w:bCs/>
                <w:i/>
              </w:rPr>
              <w:t>/ особо опасных, технически сложных и уникальных объектов капитального строительства (кроме объектов использования атомной энергии)/ объектов использования атомной энергии]</w:t>
            </w:r>
            <w:r w:rsidR="002016E0" w:rsidRPr="0068342E">
              <w:rPr>
                <w:rFonts w:eastAsia="Calibri"/>
                <w:bCs/>
                <w:lang w:eastAsia="en-US"/>
              </w:rPr>
              <w:t>.</w:t>
            </w:r>
          </w:p>
          <w:p w14:paraId="37B15634" w14:textId="77777777" w:rsidR="0068342E" w:rsidRDefault="0068342E" w:rsidP="00E62E3D">
            <w:pPr>
              <w:widowControl w:val="0"/>
              <w:tabs>
                <w:tab w:val="num" w:pos="0"/>
              </w:tabs>
              <w:spacing w:before="0" w:line="240" w:lineRule="auto"/>
              <w:ind w:firstLine="567"/>
              <w:rPr>
                <w:bCs/>
                <w:i/>
              </w:rPr>
            </w:pPr>
            <w:r w:rsidRPr="00377AD3">
              <w:rPr>
                <w:bCs/>
                <w:i/>
              </w:rPr>
              <w:t>[указывается в случае проведения неконкурентной закупки</w:t>
            </w:r>
            <w:r w:rsidRPr="00E30707">
              <w:rPr>
                <w:bCs/>
                <w:i/>
              </w:rPr>
              <w:t>]</w:t>
            </w:r>
            <w:r w:rsidRPr="00377AD3">
              <w:rPr>
                <w:bCs/>
                <w:i/>
              </w:rPr>
              <w:t xml:space="preserve"> </w:t>
            </w:r>
            <w:r w:rsidRPr="00E30707">
              <w:rPr>
                <w:bCs/>
              </w:rPr>
              <w:t>членство в саморегулируемой организации (СРО)</w:t>
            </w:r>
            <w:r>
              <w:rPr>
                <w:bCs/>
              </w:rPr>
              <w:t>,</w:t>
            </w:r>
            <w:r w:rsidRPr="00E30707">
              <w:rPr>
                <w:bCs/>
              </w:rPr>
              <w:t xml:space="preserve"> </w:t>
            </w:r>
            <w:r w:rsidRPr="005D08DC">
              <w:rPr>
                <w:bCs/>
              </w:rPr>
              <w:t>требуемое в соответствии с Г</w:t>
            </w:r>
            <w:r>
              <w:rPr>
                <w:bCs/>
              </w:rPr>
              <w:t xml:space="preserve">рК РФ </w:t>
            </w:r>
            <w:r w:rsidRPr="00E30707">
              <w:rPr>
                <w:bCs/>
              </w:rPr>
              <w:t>в</w:t>
            </w:r>
            <w:r w:rsidRPr="00377AD3">
              <w:rPr>
                <w:bCs/>
                <w:i/>
              </w:rPr>
              <w:t xml:space="preserve"> </w:t>
            </w:r>
            <w:r>
              <w:rPr>
                <w:bCs/>
              </w:rPr>
              <w:t xml:space="preserve">__________ </w:t>
            </w:r>
            <w:r w:rsidRPr="00E30707">
              <w:rPr>
                <w:bCs/>
                <w:i/>
              </w:rPr>
              <w:t xml:space="preserve">[указывается в зависимости от предмета договора: </w:t>
            </w:r>
            <w:r w:rsidRPr="005D08DC">
              <w:rPr>
                <w:bCs/>
                <w:i/>
              </w:rPr>
              <w:t>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r w:rsidRPr="00E30707">
              <w:rPr>
                <w:bCs/>
                <w:i/>
              </w:rPr>
              <w:t>]</w:t>
            </w:r>
            <w:r w:rsidRPr="005D08DC">
              <w:rPr>
                <w:bCs/>
              </w:rPr>
              <w:t>.</w:t>
            </w:r>
          </w:p>
          <w:p w14:paraId="2944CFD9" w14:textId="77777777" w:rsidR="00B174B7" w:rsidRPr="002A7E4F" w:rsidRDefault="002016E0" w:rsidP="005D27D1">
            <w:pPr>
              <w:widowControl w:val="0"/>
              <w:tabs>
                <w:tab w:val="num" w:pos="0"/>
              </w:tabs>
              <w:spacing w:before="0" w:line="240" w:lineRule="auto"/>
              <w:ind w:left="-6" w:right="153" w:firstLine="567"/>
              <w:rPr>
                <w:b/>
                <w:bCs/>
                <w:caps/>
              </w:rPr>
            </w:pPr>
            <w:r w:rsidRPr="0068342E">
              <w:rPr>
                <w:bCs/>
              </w:rPr>
              <w:t xml:space="preserve">Член </w:t>
            </w:r>
            <w:r w:rsidR="00137EC4" w:rsidRPr="0068342E">
              <w:rPr>
                <w:bCs/>
              </w:rPr>
              <w:t>СРО</w:t>
            </w:r>
            <w:r w:rsidR="0085390E" w:rsidRPr="0068342E">
              <w:rPr>
                <w:bCs/>
              </w:rPr>
              <w:t>,</w:t>
            </w:r>
            <w:r w:rsidRPr="0068342E">
              <w:rPr>
                <w:bCs/>
              </w:rPr>
              <w:t xml:space="preserve"> </w:t>
            </w:r>
            <w:r w:rsidR="0085390E" w:rsidRPr="0068342E">
              <w:rPr>
                <w:bCs/>
              </w:rPr>
              <w:t xml:space="preserve">основанной на членстве лиц, осуществляющих строительство, </w:t>
            </w:r>
            <w:r w:rsidRPr="0068342E">
              <w:rPr>
                <w:bCs/>
              </w:rPr>
              <w:t xml:space="preserve">должен быть зарегистрирован в том же субъекте </w:t>
            </w:r>
            <w:r w:rsidR="00137EC4" w:rsidRPr="0068342E">
              <w:rPr>
                <w:bCs/>
              </w:rPr>
              <w:t>РФ</w:t>
            </w:r>
            <w:r w:rsidRPr="0068342E">
              <w:rPr>
                <w:bCs/>
              </w:rPr>
              <w:t xml:space="preserve">, в котором зарегистрирована такая </w:t>
            </w:r>
            <w:r w:rsidR="005E3BDF" w:rsidRPr="0068342E">
              <w:rPr>
                <w:bCs/>
              </w:rPr>
              <w:t>СРО</w:t>
            </w:r>
            <w:r w:rsidRPr="0068342E">
              <w:rPr>
                <w:bCs/>
              </w:rPr>
              <w:t>, за исключением случаев</w:t>
            </w:r>
            <w:r w:rsidR="00376EC2" w:rsidRPr="0068342E">
              <w:rPr>
                <w:bCs/>
              </w:rPr>
              <w:t>,</w:t>
            </w:r>
            <w:r w:rsidRPr="0068342E">
              <w:rPr>
                <w:bCs/>
              </w:rPr>
              <w:t xml:space="preserve"> указанных в ч.3 ст. 55.6 ГрК РФ</w:t>
            </w:r>
            <w:r w:rsidR="00B174B7" w:rsidRPr="0068342E">
              <w:rPr>
                <w:bCs/>
              </w:rPr>
              <w:t>;</w:t>
            </w:r>
          </w:p>
          <w:p w14:paraId="4FE69232" w14:textId="77777777" w:rsidR="00B174B7" w:rsidRPr="00A443A4" w:rsidRDefault="00B174B7" w:rsidP="005D27D1">
            <w:pPr>
              <w:pStyle w:val="afff9"/>
              <w:numPr>
                <w:ilvl w:val="0"/>
                <w:numId w:val="151"/>
              </w:numPr>
              <w:tabs>
                <w:tab w:val="left" w:pos="300"/>
                <w:tab w:val="left" w:pos="1063"/>
              </w:tabs>
              <w:spacing w:line="240" w:lineRule="auto"/>
              <w:ind w:left="0" w:right="153" w:firstLine="638"/>
              <w:rPr>
                <w:b/>
                <w:caps/>
              </w:rPr>
            </w:pPr>
            <w:r w:rsidRPr="008A43FF">
              <w:rPr>
                <w:sz w:val="24"/>
                <w:szCs w:val="24"/>
              </w:rPr>
              <w:t xml:space="preserve">подтвердить право </w:t>
            </w:r>
            <w:r w:rsidR="002016E0" w:rsidRPr="002016E0">
              <w:rPr>
                <w:sz w:val="24"/>
                <w:szCs w:val="24"/>
              </w:rPr>
              <w:t xml:space="preserve">некоммерческой организации на статус </w:t>
            </w:r>
            <w:r w:rsidR="00675DA8">
              <w:rPr>
                <w:sz w:val="24"/>
                <w:szCs w:val="24"/>
              </w:rPr>
              <w:t>СРО</w:t>
            </w:r>
            <w:r w:rsidR="002016E0" w:rsidRPr="002016E0">
              <w:rPr>
                <w:sz w:val="24"/>
                <w:szCs w:val="24"/>
              </w:rPr>
              <w:t xml:space="preserve">, если участник является членом такой </w:t>
            </w:r>
            <w:r w:rsidR="00675DA8">
              <w:rPr>
                <w:sz w:val="24"/>
                <w:szCs w:val="24"/>
              </w:rPr>
              <w:t>СРО</w:t>
            </w:r>
            <w:r w:rsidR="003B42E5">
              <w:rPr>
                <w:sz w:val="24"/>
                <w:szCs w:val="24"/>
              </w:rPr>
              <w:t>;</w:t>
            </w:r>
            <w:r w:rsidR="002016E0" w:rsidRPr="002016E0" w:rsidDel="002016E0">
              <w:rPr>
                <w:sz w:val="24"/>
                <w:szCs w:val="24"/>
              </w:rPr>
              <w:t xml:space="preserve"> </w:t>
            </w:r>
          </w:p>
          <w:p w14:paraId="5B836440" w14:textId="77777777" w:rsidR="00A443A4" w:rsidRPr="00EB0F64" w:rsidRDefault="00146C36" w:rsidP="00C26986">
            <w:pPr>
              <w:pStyle w:val="afff9"/>
              <w:numPr>
                <w:ilvl w:val="0"/>
                <w:numId w:val="151"/>
              </w:numPr>
              <w:tabs>
                <w:tab w:val="left" w:pos="300"/>
                <w:tab w:val="left" w:pos="1063"/>
              </w:tabs>
              <w:spacing w:line="240" w:lineRule="auto"/>
              <w:ind w:left="0" w:right="153" w:firstLine="638"/>
            </w:pPr>
            <w:r>
              <w:rPr>
                <w:sz w:val="24"/>
                <w:szCs w:val="24"/>
              </w:rPr>
              <w:t xml:space="preserve">на момент заключения договора </w:t>
            </w:r>
            <w:r w:rsidR="00A443A4" w:rsidRPr="00EB0F64">
              <w:rPr>
                <w:sz w:val="24"/>
                <w:szCs w:val="24"/>
              </w:rPr>
              <w:t xml:space="preserve">размер взносов участника в компенсационный фонд обеспечения договорных обязательств (уровень ответственности) и в компенсационный фонд возмещения вреда (уровень ответственности) СРО должен соответствовать требованиям </w:t>
            </w:r>
            <w:r w:rsidR="00EB0F64" w:rsidRPr="00EB0F64">
              <w:rPr>
                <w:sz w:val="24"/>
                <w:szCs w:val="24"/>
              </w:rPr>
              <w:t>Г</w:t>
            </w:r>
            <w:r>
              <w:rPr>
                <w:sz w:val="24"/>
                <w:szCs w:val="24"/>
              </w:rPr>
              <w:t>р</w:t>
            </w:r>
            <w:r w:rsidR="00C56CDF">
              <w:rPr>
                <w:sz w:val="24"/>
                <w:szCs w:val="24"/>
              </w:rPr>
              <w:t>К</w:t>
            </w:r>
            <w:r w:rsidR="00EB0F64" w:rsidRPr="00EB0F64">
              <w:rPr>
                <w:sz w:val="24"/>
                <w:szCs w:val="24"/>
              </w:rPr>
              <w:t xml:space="preserve"> РФ.</w:t>
            </w:r>
          </w:p>
          <w:p w14:paraId="5AA9CE27" w14:textId="77777777" w:rsidR="00B174B7" w:rsidRPr="008A43FF" w:rsidRDefault="00B174B7" w:rsidP="00B174B7">
            <w:pPr>
              <w:spacing w:before="0" w:line="240" w:lineRule="auto"/>
              <w:ind w:firstLine="720"/>
            </w:pPr>
          </w:p>
          <w:p w14:paraId="3F56A561" w14:textId="77777777" w:rsidR="00B174B7" w:rsidRDefault="00B174B7" w:rsidP="00346606">
            <w:pPr>
              <w:spacing w:before="0" w:line="240" w:lineRule="auto"/>
              <w:ind w:firstLine="637"/>
              <w:rPr>
                <w:i/>
              </w:rPr>
            </w:pPr>
            <w:r w:rsidRPr="008A43FF">
              <w:rPr>
                <w:i/>
              </w:rPr>
              <w:t>[</w:t>
            </w:r>
            <w:r w:rsidR="00C67B4A">
              <w:rPr>
                <w:i/>
              </w:rPr>
              <w:t>Д</w:t>
            </w:r>
            <w:r w:rsidR="006A2EEC" w:rsidRPr="008A43FF">
              <w:rPr>
                <w:i/>
              </w:rPr>
              <w:t xml:space="preserve">анное требование устанавливается, если для выполнения договора необходимы разрешающие документы, </w:t>
            </w:r>
            <w:r w:rsidRPr="008A43FF">
              <w:rPr>
                <w:i/>
              </w:rPr>
              <w:t>указываются все требуемые разрешающие документы; при этом, определя</w:t>
            </w:r>
            <w:r w:rsidR="00A63E62">
              <w:rPr>
                <w:i/>
              </w:rPr>
              <w:t>е</w:t>
            </w:r>
            <w:r w:rsidRPr="008A43FF">
              <w:rPr>
                <w:i/>
              </w:rPr>
              <w:t>т</w:t>
            </w:r>
            <w:r w:rsidR="00467D7B">
              <w:rPr>
                <w:i/>
              </w:rPr>
              <w:t>ся</w:t>
            </w:r>
            <w:r w:rsidRPr="008A43FF">
              <w:rPr>
                <w:i/>
              </w:rPr>
              <w:t xml:space="preserve"> для выполнения каких работ в соответствии с техническим заданием, какие требуются разрешающие документы, и что участник закупки и привлекаемые им субподрядчики должны иметь соответствующие разрешающие документы в зависимости от видов работ, выполняемых ими согласно плану распределения видов и объемов работ.</w:t>
            </w:r>
          </w:p>
          <w:p w14:paraId="7A1353B3" w14:textId="77777777" w:rsidR="002016E0" w:rsidRDefault="00C67B4A" w:rsidP="00346606">
            <w:pPr>
              <w:spacing w:before="0" w:line="240" w:lineRule="auto"/>
              <w:ind w:firstLine="637"/>
              <w:rPr>
                <w:i/>
              </w:rPr>
            </w:pPr>
            <w:r w:rsidRPr="00BF2F25">
              <w:rPr>
                <w:i/>
              </w:rPr>
              <w:t xml:space="preserve">При требовании лицензий в области использования атомной энергии, выдаваемых Федеральной службой по экологическому, технологическому и атомному надзору, </w:t>
            </w:r>
            <w:r w:rsidRPr="00D315A8">
              <w:rPr>
                <w:i/>
                <w:iCs/>
              </w:rPr>
              <w:t>указываются предусмотренные предметом закупки лицензируемые виды деятельности</w:t>
            </w:r>
            <w:r>
              <w:rPr>
                <w:i/>
                <w:iCs/>
              </w:rPr>
              <w:t xml:space="preserve"> </w:t>
            </w:r>
            <w:r w:rsidRPr="00BF2F25">
              <w:rPr>
                <w:i/>
              </w:rPr>
              <w:t>в области использования атомной энергии, которые изложены в статье 26 Федерального закона от 21 ноября 1995 г. № 170-ФЗ «Об использовании атомной энергии»</w:t>
            </w:r>
            <w:r w:rsidR="002016E0">
              <w:rPr>
                <w:i/>
              </w:rPr>
              <w:t>.</w:t>
            </w:r>
          </w:p>
          <w:p w14:paraId="527EF595" w14:textId="77777777" w:rsidR="002016E0" w:rsidRPr="002016E0" w:rsidRDefault="002016E0" w:rsidP="00337192">
            <w:pPr>
              <w:spacing w:before="0" w:line="240" w:lineRule="auto"/>
              <w:ind w:firstLine="637"/>
              <w:rPr>
                <w:i/>
              </w:rPr>
            </w:pPr>
            <w:r w:rsidRPr="002016E0">
              <w:rPr>
                <w:i/>
              </w:rPr>
              <w:t xml:space="preserve">Требования о членстве в саморегулируемой организации, </w:t>
            </w:r>
            <w:r w:rsidRPr="002016E0">
              <w:rPr>
                <w:i/>
                <w:iCs/>
              </w:rPr>
              <w:t xml:space="preserve">указываются в соответствии с требованиями Градостроительного кодекса РФ. </w:t>
            </w:r>
            <w:r w:rsidRPr="002016E0">
              <w:rPr>
                <w:i/>
              </w:rPr>
              <w:t xml:space="preserve">Членство в саморегулируемых организациях не требуется участникам закупки, если по результатам закупки заключается договор с лицом, не являющимся застройщиком, техническим заказчиком, </w:t>
            </w:r>
            <w:r w:rsidRPr="002B5DEC">
              <w:rPr>
                <w:i/>
              </w:rPr>
              <w:t>лицом, получившим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w:t>
            </w:r>
            <w:r w:rsidRPr="002016E0">
              <w:rPr>
                <w:i/>
              </w:rPr>
              <w:t xml:space="preserve"> лицом, ответственным за эксплуатацию здания, сооружения, региональным оператором, </w:t>
            </w:r>
            <w:r w:rsidRPr="002B5DEC">
              <w:rPr>
                <w:i/>
              </w:rPr>
              <w:t>субподрядчикам (соисполнителям),</w:t>
            </w:r>
            <w:r w:rsidRPr="002016E0">
              <w:rPr>
                <w:i/>
              </w:rPr>
              <w:t xml:space="preserve"> а также в следующих случаях:</w:t>
            </w:r>
          </w:p>
          <w:p w14:paraId="6BA04332" w14:textId="77777777" w:rsidR="002016E0" w:rsidRPr="002016E0" w:rsidRDefault="002016E0" w:rsidP="00337192">
            <w:pPr>
              <w:numPr>
                <w:ilvl w:val="4"/>
                <w:numId w:val="4"/>
              </w:numPr>
              <w:tabs>
                <w:tab w:val="clear" w:pos="1494"/>
                <w:tab w:val="num" w:pos="1205"/>
              </w:tabs>
              <w:spacing w:before="0" w:line="240" w:lineRule="auto"/>
              <w:ind w:left="0" w:firstLine="638"/>
              <w:rPr>
                <w:i/>
              </w:rPr>
            </w:pPr>
            <w:r w:rsidRPr="002016E0">
              <w:rPr>
                <w:i/>
              </w:rPr>
              <w:t>в области инженерных изысканий в соответствии с п. 2.1 ч. 2 ст. 47 ГрК РФ;</w:t>
            </w:r>
          </w:p>
          <w:p w14:paraId="7E3ECED8" w14:textId="77777777" w:rsidR="002016E0" w:rsidRPr="002016E0" w:rsidRDefault="002016E0" w:rsidP="00337192">
            <w:pPr>
              <w:numPr>
                <w:ilvl w:val="4"/>
                <w:numId w:val="4"/>
              </w:numPr>
              <w:tabs>
                <w:tab w:val="clear" w:pos="1494"/>
                <w:tab w:val="num" w:pos="1205"/>
              </w:tabs>
              <w:spacing w:before="0" w:line="240" w:lineRule="auto"/>
              <w:ind w:left="0" w:firstLine="638"/>
              <w:rPr>
                <w:i/>
              </w:rPr>
            </w:pPr>
            <w:r w:rsidRPr="002016E0">
              <w:rPr>
                <w:i/>
              </w:rPr>
              <w:t>в области архитектурно-строительного проектирования в соответствии с п. 4.1 ч. 4 ст. 48 ГрК РФ;</w:t>
            </w:r>
          </w:p>
          <w:p w14:paraId="4A923412" w14:textId="77777777" w:rsidR="00C67B4A" w:rsidRPr="008A43FF" w:rsidRDefault="002016E0" w:rsidP="00337192">
            <w:pPr>
              <w:numPr>
                <w:ilvl w:val="4"/>
                <w:numId w:val="4"/>
              </w:numPr>
              <w:tabs>
                <w:tab w:val="clear" w:pos="1494"/>
                <w:tab w:val="num" w:pos="1205"/>
              </w:tabs>
              <w:spacing w:before="0" w:line="240" w:lineRule="auto"/>
              <w:ind w:left="0" w:firstLine="638"/>
            </w:pPr>
            <w:r w:rsidRPr="002016E0">
              <w:rPr>
                <w:i/>
              </w:rPr>
              <w:t>в области строительства, реконструкции, капитального ремонта объектов капитального строительства в соответствии с п.п. 2.1, 2.2 ч. 2 ст. 52 ГрК РФ</w:t>
            </w:r>
            <w:r w:rsidR="00C67B4A" w:rsidRPr="008A43FF">
              <w:rPr>
                <w:i/>
              </w:rPr>
              <w:t>].</w:t>
            </w:r>
          </w:p>
        </w:tc>
        <w:tc>
          <w:tcPr>
            <w:tcW w:w="7229" w:type="dxa"/>
            <w:tcBorders>
              <w:top w:val="single" w:sz="4" w:space="0" w:color="auto"/>
              <w:bottom w:val="single" w:sz="4" w:space="0" w:color="auto"/>
            </w:tcBorders>
            <w:vAlign w:val="center"/>
          </w:tcPr>
          <w:p w14:paraId="65E47D44" w14:textId="6662C8C2" w:rsidR="00B174B7" w:rsidRPr="005E0917" w:rsidRDefault="006167C6" w:rsidP="005E0917">
            <w:pPr>
              <w:spacing w:line="240" w:lineRule="auto"/>
              <w:ind w:left="65" w:right="153" w:firstLine="284"/>
              <w:rPr>
                <w:snapToGrid w:val="0"/>
              </w:rPr>
            </w:pPr>
            <w:bookmarkStart w:id="76" w:name="_Ref405791900"/>
            <w:r>
              <w:rPr>
                <w:snapToGrid w:val="0"/>
              </w:rPr>
              <w:t>н</w:t>
            </w:r>
            <w:r w:rsidR="00A51BB9">
              <w:rPr>
                <w:snapToGrid w:val="0"/>
              </w:rPr>
              <w:t xml:space="preserve">) </w:t>
            </w:r>
            <w:r w:rsidR="00B174B7" w:rsidRPr="005038E1">
              <w:rPr>
                <w:bCs/>
              </w:rPr>
              <w:t>копии разрешающих документов</w:t>
            </w:r>
            <w:r w:rsidR="005B46E4" w:rsidRPr="005038E1">
              <w:rPr>
                <w:bCs/>
              </w:rPr>
              <w:t>/выписка из реестра лицензий</w:t>
            </w:r>
            <w:r w:rsidR="00B174B7" w:rsidRPr="00A51BB9">
              <w:rPr>
                <w:bCs/>
              </w:rPr>
              <w:t xml:space="preserve"> на осуществление</w:t>
            </w:r>
            <w:r w:rsidR="00B174B7" w:rsidRPr="005E0917">
              <w:rPr>
                <w:snapToGrid w:val="0"/>
              </w:rPr>
              <w:t xml:space="preserve"> видов деятельности, видов работ, требуемые для выполнения договора, а именно:</w:t>
            </w:r>
            <w:bookmarkEnd w:id="76"/>
          </w:p>
          <w:p w14:paraId="09A674AB" w14:textId="77777777" w:rsidR="00B174B7" w:rsidRPr="00645BE7" w:rsidRDefault="00B174B7" w:rsidP="005E0917">
            <w:pPr>
              <w:pStyle w:val="afff9"/>
              <w:numPr>
                <w:ilvl w:val="0"/>
                <w:numId w:val="176"/>
              </w:numPr>
              <w:tabs>
                <w:tab w:val="left" w:pos="0"/>
              </w:tabs>
              <w:spacing w:line="240" w:lineRule="auto"/>
              <w:ind w:left="0" w:right="153" w:firstLine="360"/>
              <w:rPr>
                <w:snapToGrid w:val="0"/>
              </w:rPr>
            </w:pPr>
            <w:r w:rsidRPr="00645BE7">
              <w:rPr>
                <w:snapToGrid w:val="0"/>
                <w:sz w:val="24"/>
                <w:szCs w:val="24"/>
              </w:rPr>
              <w:t>копии документов</w:t>
            </w:r>
            <w:r w:rsidR="005B46E4" w:rsidRPr="005E0917">
              <w:rPr>
                <w:snapToGrid w:val="0"/>
                <w:sz w:val="24"/>
                <w:szCs w:val="24"/>
              </w:rPr>
              <w:t>/выписка из реестра лицензий</w:t>
            </w:r>
            <w:r w:rsidRPr="00645BE7">
              <w:rPr>
                <w:snapToGrid w:val="0"/>
                <w:sz w:val="24"/>
                <w:szCs w:val="24"/>
              </w:rPr>
              <w:t xml:space="preserve">, указанные в столбце «Требования» данного пункта </w:t>
            </w:r>
            <w:r w:rsidR="00095A61" w:rsidRPr="00645BE7">
              <w:rPr>
                <w:snapToGrid w:val="0"/>
                <w:sz w:val="24"/>
                <w:szCs w:val="24"/>
              </w:rPr>
              <w:t>вместе с приложениями, описывающими конкретные виды деятельности и/или работ</w:t>
            </w:r>
            <w:r w:rsidRPr="00645BE7">
              <w:rPr>
                <w:snapToGrid w:val="0"/>
                <w:sz w:val="24"/>
                <w:szCs w:val="24"/>
              </w:rPr>
              <w:t>.</w:t>
            </w:r>
          </w:p>
          <w:p w14:paraId="51D68B3A" w14:textId="77777777" w:rsidR="002016E0" w:rsidRPr="005E0917" w:rsidRDefault="00B174B7" w:rsidP="005E0917">
            <w:pPr>
              <w:spacing w:before="0" w:line="240" w:lineRule="auto"/>
              <w:ind w:right="153" w:firstLine="361"/>
              <w:rPr>
                <w:bCs/>
                <w:i/>
                <w:snapToGrid w:val="0"/>
              </w:rPr>
            </w:pPr>
            <w:r w:rsidRPr="005E0917">
              <w:rPr>
                <w:bCs/>
                <w:i/>
                <w:snapToGrid w:val="0"/>
              </w:rPr>
              <w:t>[</w:t>
            </w:r>
            <w:r w:rsidR="00137EC4" w:rsidRPr="005E0917">
              <w:rPr>
                <w:bCs/>
                <w:i/>
                <w:snapToGrid w:val="0"/>
              </w:rPr>
              <w:t xml:space="preserve">далее указывается, </w:t>
            </w:r>
            <w:r w:rsidRPr="005E0917">
              <w:rPr>
                <w:bCs/>
                <w:i/>
                <w:snapToGrid w:val="0"/>
              </w:rPr>
              <w:t xml:space="preserve">если в столбце «Требования» данного пункта установлено требование о </w:t>
            </w:r>
            <w:r w:rsidR="002016E0" w:rsidRPr="005E0917">
              <w:rPr>
                <w:bCs/>
                <w:i/>
                <w:snapToGrid w:val="0"/>
              </w:rPr>
              <w:t xml:space="preserve">членстве в </w:t>
            </w:r>
            <w:r w:rsidRPr="005E0917">
              <w:rPr>
                <w:bCs/>
                <w:i/>
                <w:snapToGrid w:val="0"/>
              </w:rPr>
              <w:t>СРО]</w:t>
            </w:r>
            <w:r w:rsidR="00D4238E" w:rsidRPr="005E0917">
              <w:rPr>
                <w:bCs/>
                <w:i/>
                <w:snapToGrid w:val="0"/>
              </w:rPr>
              <w:t>:</w:t>
            </w:r>
          </w:p>
          <w:p w14:paraId="2EA8185F" w14:textId="77777777" w:rsidR="00DA7A36" w:rsidRPr="005E0917" w:rsidRDefault="00137EC4" w:rsidP="005E0917">
            <w:pPr>
              <w:pStyle w:val="afff9"/>
              <w:widowControl w:val="0"/>
              <w:numPr>
                <w:ilvl w:val="0"/>
                <w:numId w:val="176"/>
              </w:numPr>
              <w:tabs>
                <w:tab w:val="left" w:pos="0"/>
              </w:tabs>
              <w:autoSpaceDE w:val="0"/>
              <w:autoSpaceDN w:val="0"/>
              <w:spacing w:line="240" w:lineRule="auto"/>
              <w:ind w:left="0" w:firstLine="349"/>
              <w:rPr>
                <w:bCs w:val="0"/>
                <w:snapToGrid w:val="0"/>
              </w:rPr>
            </w:pPr>
            <w:r w:rsidRPr="005E0917">
              <w:rPr>
                <w:snapToGrid w:val="0"/>
              </w:rPr>
              <w:t>если в соответствии с Градостроительным Кодексом РФ для участника закупки требуется членство в СРО</w:t>
            </w:r>
            <w:r w:rsidR="00DA7A36" w:rsidRPr="005E0917">
              <w:rPr>
                <w:snapToGrid w:val="0"/>
              </w:rPr>
              <w:t>:</w:t>
            </w:r>
          </w:p>
          <w:p w14:paraId="5C639A23" w14:textId="0F1103D8" w:rsidR="002016E0" w:rsidRPr="005E0917" w:rsidRDefault="00137EC4" w:rsidP="005E0917">
            <w:pPr>
              <w:pStyle w:val="afff9"/>
              <w:numPr>
                <w:ilvl w:val="0"/>
                <w:numId w:val="113"/>
              </w:numPr>
              <w:tabs>
                <w:tab w:val="left" w:pos="349"/>
              </w:tabs>
              <w:spacing w:line="240" w:lineRule="auto"/>
              <w:ind w:left="349" w:right="69" w:firstLine="0"/>
              <w:rPr>
                <w:snapToGrid w:val="0"/>
                <w:sz w:val="24"/>
                <w:szCs w:val="24"/>
              </w:rPr>
            </w:pPr>
            <w:r w:rsidRPr="009C2B22">
              <w:rPr>
                <w:snapToGrid w:val="0"/>
                <w:sz w:val="24"/>
                <w:szCs w:val="24"/>
              </w:rPr>
              <w:t>выписка из реестра членов СРО, членом которой является участник закупки</w:t>
            </w:r>
            <w:r w:rsidR="0034744A" w:rsidRPr="009C2B22">
              <w:rPr>
                <w:snapToGrid w:val="0"/>
                <w:sz w:val="24"/>
                <w:szCs w:val="24"/>
              </w:rPr>
              <w:t>,</w:t>
            </w:r>
            <w:r w:rsidR="001803CC">
              <w:rPr>
                <w:snapToGrid w:val="0"/>
                <w:sz w:val="24"/>
                <w:szCs w:val="24"/>
              </w:rPr>
              <w:t xml:space="preserve"> </w:t>
            </w:r>
            <w:r w:rsidR="005E081D" w:rsidRPr="009C2B22">
              <w:rPr>
                <w:snapToGrid w:val="0"/>
                <w:sz w:val="24"/>
                <w:szCs w:val="24"/>
              </w:rPr>
              <w:t>не предоставляется. Проверка на соответствие</w:t>
            </w:r>
            <w:r w:rsidR="005E081D" w:rsidRPr="005E0917">
              <w:rPr>
                <w:snapToGrid w:val="0"/>
              </w:rPr>
              <w:t xml:space="preserve"> данному требованию осуществляется организатором закупки (заказчиком) самостоятельно </w:t>
            </w:r>
            <w:r w:rsidR="00550446" w:rsidRPr="005E0917">
              <w:rPr>
                <w:snapToGrid w:val="0"/>
              </w:rPr>
              <w:t xml:space="preserve">на основании сведений из </w:t>
            </w:r>
            <w:r w:rsidR="005E081D" w:rsidRPr="005E0917">
              <w:rPr>
                <w:snapToGrid w:val="0"/>
              </w:rPr>
              <w:t>едино</w:t>
            </w:r>
            <w:r w:rsidR="00550446" w:rsidRPr="005E0917">
              <w:rPr>
                <w:snapToGrid w:val="0"/>
              </w:rPr>
              <w:t xml:space="preserve">го </w:t>
            </w:r>
            <w:r w:rsidR="005E081D" w:rsidRPr="005E0917">
              <w:rPr>
                <w:snapToGrid w:val="0"/>
              </w:rPr>
              <w:t>реестр</w:t>
            </w:r>
            <w:r w:rsidR="00550446" w:rsidRPr="005E0917">
              <w:rPr>
                <w:snapToGrid w:val="0"/>
              </w:rPr>
              <w:t>а</w:t>
            </w:r>
            <w:r w:rsidR="005E081D" w:rsidRPr="005E0917">
              <w:rPr>
                <w:snapToGrid w:val="0"/>
              </w:rPr>
              <w:t xml:space="preserve"> сведений о членах саморегулируемых организаций</w:t>
            </w:r>
            <w:r w:rsidR="00550446" w:rsidRPr="005E0917">
              <w:rPr>
                <w:snapToGrid w:val="0"/>
              </w:rPr>
              <w:t>, в</w:t>
            </w:r>
            <w:r w:rsidR="004E29F0" w:rsidRPr="005E0917">
              <w:rPr>
                <w:snapToGrid w:val="0"/>
              </w:rPr>
              <w:t xml:space="preserve"> том числе</w:t>
            </w:r>
            <w:r w:rsidR="00550446" w:rsidRPr="005E0917">
              <w:rPr>
                <w:snapToGrid w:val="0"/>
              </w:rPr>
              <w:t xml:space="preserve"> проверяется</w:t>
            </w:r>
            <w:r w:rsidR="004E29F0" w:rsidRPr="005E0917">
              <w:rPr>
                <w:snapToGrid w:val="0"/>
              </w:rPr>
              <w:t xml:space="preserve">, что </w:t>
            </w:r>
            <w:r w:rsidR="002016E0" w:rsidRPr="005E0917">
              <w:rPr>
                <w:snapToGrid w:val="0"/>
              </w:rPr>
              <w:t xml:space="preserve"> </w:t>
            </w:r>
            <w:r w:rsidR="004E29F0" w:rsidRPr="005E0917">
              <w:rPr>
                <w:snapToGrid w:val="0"/>
              </w:rPr>
              <w:t xml:space="preserve">участник закупки </w:t>
            </w:r>
            <w:r w:rsidR="002016E0" w:rsidRPr="005E0917">
              <w:rPr>
                <w:snapToGrid w:val="0"/>
              </w:rPr>
              <w:t>зарегистрирован</w:t>
            </w:r>
            <w:r w:rsidR="002016E0" w:rsidRPr="00410FB8">
              <w:rPr>
                <w:snapToGrid w:val="0"/>
                <w:sz w:val="24"/>
                <w:szCs w:val="24"/>
              </w:rPr>
              <w:t xml:space="preserve"> в том же субъекте </w:t>
            </w:r>
            <w:r w:rsidR="00D4238E" w:rsidRPr="00410FB8">
              <w:rPr>
                <w:snapToGrid w:val="0"/>
                <w:sz w:val="24"/>
                <w:szCs w:val="24"/>
              </w:rPr>
              <w:t>РФ</w:t>
            </w:r>
            <w:r w:rsidR="002016E0" w:rsidRPr="00410FB8">
              <w:rPr>
                <w:snapToGrid w:val="0"/>
                <w:sz w:val="24"/>
                <w:szCs w:val="24"/>
              </w:rPr>
              <w:t xml:space="preserve">, в котором зарегистрирована </w:t>
            </w:r>
            <w:r w:rsidRPr="00410FB8">
              <w:rPr>
                <w:snapToGrid w:val="0"/>
                <w:sz w:val="24"/>
                <w:szCs w:val="24"/>
              </w:rPr>
              <w:t>СРО</w:t>
            </w:r>
            <w:r w:rsidR="00E145FB">
              <w:rPr>
                <w:snapToGrid w:val="0"/>
                <w:sz w:val="24"/>
                <w:szCs w:val="24"/>
              </w:rPr>
              <w:t>, членом которой является участник закупки</w:t>
            </w:r>
            <w:r w:rsidRPr="00410FB8">
              <w:rPr>
                <w:snapToGrid w:val="0"/>
                <w:sz w:val="24"/>
                <w:szCs w:val="24"/>
              </w:rPr>
              <w:t>, при наличии в данном субъекте РФ СРО</w:t>
            </w:r>
            <w:r w:rsidR="00E145FB">
              <w:rPr>
                <w:snapToGrid w:val="0"/>
                <w:sz w:val="24"/>
                <w:szCs w:val="24"/>
              </w:rPr>
              <w:t xml:space="preserve"> / </w:t>
            </w:r>
            <w:r w:rsidR="002016E0" w:rsidRPr="00410FB8">
              <w:rPr>
                <w:snapToGrid w:val="0"/>
                <w:sz w:val="24"/>
                <w:szCs w:val="24"/>
              </w:rPr>
              <w:t xml:space="preserve">на территории любого из субъектов </w:t>
            </w:r>
            <w:r w:rsidR="00D4238E" w:rsidRPr="00410FB8">
              <w:rPr>
                <w:snapToGrid w:val="0"/>
                <w:sz w:val="24"/>
                <w:szCs w:val="24"/>
              </w:rPr>
              <w:t>РФ</w:t>
            </w:r>
            <w:r w:rsidR="002016E0" w:rsidRPr="00410FB8">
              <w:rPr>
                <w:snapToGrid w:val="0"/>
                <w:sz w:val="24"/>
                <w:szCs w:val="24"/>
              </w:rPr>
              <w:t xml:space="preserve">, имеющих общую границу с субъектом </w:t>
            </w:r>
            <w:r w:rsidR="00D4238E" w:rsidRPr="00410FB8">
              <w:rPr>
                <w:snapToGrid w:val="0"/>
                <w:sz w:val="24"/>
                <w:szCs w:val="24"/>
              </w:rPr>
              <w:t>РФ</w:t>
            </w:r>
            <w:r w:rsidR="002016E0" w:rsidRPr="00410FB8">
              <w:rPr>
                <w:snapToGrid w:val="0"/>
                <w:sz w:val="24"/>
                <w:szCs w:val="24"/>
              </w:rPr>
              <w:t xml:space="preserve">, в котором зарегистрирован участник закупки, если на территории субъекта </w:t>
            </w:r>
            <w:r w:rsidR="00D4238E" w:rsidRPr="00410FB8">
              <w:rPr>
                <w:snapToGrid w:val="0"/>
                <w:sz w:val="24"/>
                <w:szCs w:val="24"/>
              </w:rPr>
              <w:t>РФ</w:t>
            </w:r>
            <w:r w:rsidR="002016E0" w:rsidRPr="00410FB8">
              <w:rPr>
                <w:snapToGrid w:val="0"/>
                <w:sz w:val="24"/>
                <w:szCs w:val="24"/>
              </w:rPr>
              <w:t xml:space="preserve">, в котором зарегистрирован участник закупки, отсутствует зарегистрированная </w:t>
            </w:r>
            <w:r w:rsidRPr="00410FB8">
              <w:rPr>
                <w:snapToGrid w:val="0"/>
                <w:sz w:val="24"/>
                <w:szCs w:val="24"/>
              </w:rPr>
              <w:t>СРО</w:t>
            </w:r>
            <w:r w:rsidR="00E145FB">
              <w:rPr>
                <w:snapToGrid w:val="0"/>
                <w:sz w:val="24"/>
                <w:szCs w:val="24"/>
              </w:rPr>
              <w:t xml:space="preserve"> / </w:t>
            </w:r>
            <w:r w:rsidR="002016E0" w:rsidRPr="00410FB8">
              <w:rPr>
                <w:snapToGrid w:val="0"/>
                <w:sz w:val="24"/>
                <w:szCs w:val="24"/>
              </w:rPr>
              <w:t xml:space="preserve">на территории любого из субъектов </w:t>
            </w:r>
            <w:r w:rsidR="00D4238E" w:rsidRPr="00410FB8">
              <w:rPr>
                <w:snapToGrid w:val="0"/>
                <w:sz w:val="24"/>
                <w:szCs w:val="24"/>
              </w:rPr>
              <w:t>РФ</w:t>
            </w:r>
            <w:r w:rsidR="002016E0" w:rsidRPr="00410FB8">
              <w:rPr>
                <w:snapToGrid w:val="0"/>
                <w:sz w:val="24"/>
                <w:szCs w:val="24"/>
              </w:rPr>
              <w:t xml:space="preserve"> (для иностранных юридических лиц)</w:t>
            </w:r>
            <w:r w:rsidR="00D4238E" w:rsidRPr="00410FB8">
              <w:rPr>
                <w:snapToGrid w:val="0"/>
                <w:sz w:val="24"/>
                <w:szCs w:val="24"/>
              </w:rPr>
              <w:t>;</w:t>
            </w:r>
          </w:p>
          <w:p w14:paraId="741D26F3" w14:textId="268048B1" w:rsidR="00B174B7" w:rsidRPr="005E0917" w:rsidRDefault="00B174B7" w:rsidP="005E0917">
            <w:pPr>
              <w:pStyle w:val="afff9"/>
              <w:numPr>
                <w:ilvl w:val="0"/>
                <w:numId w:val="113"/>
              </w:numPr>
              <w:tabs>
                <w:tab w:val="left" w:pos="349"/>
              </w:tabs>
              <w:spacing w:line="240" w:lineRule="auto"/>
              <w:ind w:left="349" w:right="153" w:firstLine="11"/>
              <w:rPr>
                <w:snapToGrid w:val="0"/>
                <w:sz w:val="24"/>
                <w:szCs w:val="24"/>
              </w:rPr>
            </w:pPr>
            <w:r w:rsidRPr="00410FB8">
              <w:rPr>
                <w:snapToGrid w:val="0"/>
                <w:sz w:val="24"/>
                <w:szCs w:val="24"/>
              </w:rPr>
              <w:t xml:space="preserve">документ органа надзора за </w:t>
            </w:r>
            <w:r w:rsidR="00137EC4" w:rsidRPr="00410FB8">
              <w:rPr>
                <w:snapToGrid w:val="0"/>
                <w:sz w:val="24"/>
                <w:szCs w:val="24"/>
              </w:rPr>
              <w:t>СРО</w:t>
            </w:r>
            <w:r w:rsidR="00D4238E" w:rsidRPr="00410FB8">
              <w:rPr>
                <w:snapToGrid w:val="0"/>
                <w:sz w:val="24"/>
                <w:szCs w:val="24"/>
              </w:rPr>
              <w:t>,</w:t>
            </w:r>
            <w:r w:rsidRPr="00410FB8">
              <w:rPr>
                <w:snapToGrid w:val="0"/>
                <w:sz w:val="24"/>
                <w:szCs w:val="24"/>
              </w:rPr>
              <w:t xml:space="preserve"> </w:t>
            </w:r>
            <w:r w:rsidR="00D4238E" w:rsidRPr="00410FB8">
              <w:rPr>
                <w:snapToGrid w:val="0"/>
                <w:sz w:val="24"/>
                <w:szCs w:val="24"/>
              </w:rPr>
              <w:t xml:space="preserve">подтверждающий право некоммерческой организации на статус </w:t>
            </w:r>
            <w:r w:rsidR="00137EC4" w:rsidRPr="00410FB8">
              <w:rPr>
                <w:snapToGrid w:val="0"/>
                <w:sz w:val="24"/>
                <w:szCs w:val="24"/>
              </w:rPr>
              <w:t>СРО</w:t>
            </w:r>
            <w:r w:rsidR="00041CFF">
              <w:rPr>
                <w:snapToGrid w:val="0"/>
                <w:sz w:val="24"/>
                <w:szCs w:val="24"/>
              </w:rPr>
              <w:t>,</w:t>
            </w:r>
            <w:r w:rsidR="00550446">
              <w:rPr>
                <w:snapToGrid w:val="0"/>
                <w:sz w:val="24"/>
                <w:szCs w:val="24"/>
              </w:rPr>
              <w:t xml:space="preserve"> не предоставляется. </w:t>
            </w:r>
            <w:r w:rsidR="00550446" w:rsidRPr="00550446">
              <w:rPr>
                <w:snapToGrid w:val="0"/>
                <w:sz w:val="24"/>
                <w:szCs w:val="24"/>
              </w:rPr>
              <w:t>Проверка на соответствие данному требованию осуществляется организатором закупки (заказчиком) самостоятельно</w:t>
            </w:r>
            <w:r w:rsidR="00550446">
              <w:rPr>
                <w:snapToGrid w:val="0"/>
                <w:sz w:val="24"/>
                <w:szCs w:val="24"/>
              </w:rPr>
              <w:t xml:space="preserve"> на основании сведений</w:t>
            </w:r>
            <w:r w:rsidR="00550446" w:rsidRPr="00550446">
              <w:rPr>
                <w:snapToGrid w:val="0"/>
                <w:sz w:val="24"/>
                <w:szCs w:val="24"/>
              </w:rPr>
              <w:t xml:space="preserve"> </w:t>
            </w:r>
            <w:r w:rsidR="00550446">
              <w:rPr>
                <w:snapToGrid w:val="0"/>
                <w:sz w:val="24"/>
                <w:szCs w:val="24"/>
              </w:rPr>
              <w:t xml:space="preserve">из </w:t>
            </w:r>
            <w:r w:rsidR="00550446" w:rsidRPr="00550446">
              <w:rPr>
                <w:snapToGrid w:val="0"/>
                <w:sz w:val="24"/>
                <w:szCs w:val="24"/>
              </w:rPr>
              <w:t>государственного реестра саморегулируемых организаций</w:t>
            </w:r>
            <w:r w:rsidR="00550446">
              <w:rPr>
                <w:snapToGrid w:val="0"/>
                <w:sz w:val="24"/>
                <w:szCs w:val="24"/>
              </w:rPr>
              <w:t xml:space="preserve"> </w:t>
            </w:r>
            <w:r w:rsidR="00550446" w:rsidRPr="005E0917">
              <w:rPr>
                <w:snapToGrid w:val="0"/>
                <w:sz w:val="24"/>
                <w:szCs w:val="24"/>
              </w:rPr>
              <w:t>Федеральной службы по экологическому, технологическому и атомному надзору</w:t>
            </w:r>
            <w:r w:rsidR="00550446">
              <w:rPr>
                <w:snapToGrid w:val="0"/>
                <w:sz w:val="24"/>
                <w:szCs w:val="24"/>
              </w:rPr>
              <w:t>;</w:t>
            </w:r>
          </w:p>
          <w:p w14:paraId="426E515E" w14:textId="3807A628" w:rsidR="00D01D89" w:rsidRPr="005E0917" w:rsidRDefault="00550446" w:rsidP="005E0917">
            <w:pPr>
              <w:pStyle w:val="afff9"/>
              <w:numPr>
                <w:ilvl w:val="0"/>
                <w:numId w:val="113"/>
              </w:numPr>
              <w:tabs>
                <w:tab w:val="left" w:pos="0"/>
              </w:tabs>
              <w:spacing w:line="240" w:lineRule="auto"/>
              <w:ind w:left="361" w:hanging="1"/>
              <w:rPr>
                <w:snapToGrid w:val="0"/>
                <w:sz w:val="24"/>
                <w:szCs w:val="24"/>
              </w:rPr>
            </w:pPr>
            <w:r w:rsidRPr="005E0917" w:rsidDel="00550446">
              <w:rPr>
                <w:i/>
                <w:snapToGrid w:val="0"/>
              </w:rPr>
              <w:t xml:space="preserve"> </w:t>
            </w:r>
            <w:r w:rsidR="005E241A" w:rsidRPr="005E0917">
              <w:rPr>
                <w:i/>
                <w:snapToGrid w:val="0"/>
                <w:sz w:val="24"/>
                <w:szCs w:val="24"/>
              </w:rPr>
              <w:t>[указывается в случае проведения конкурентной закупки]</w:t>
            </w:r>
            <w:r w:rsidR="005E241A" w:rsidRPr="005E0917">
              <w:rPr>
                <w:snapToGrid w:val="0"/>
                <w:sz w:val="24"/>
                <w:szCs w:val="24"/>
              </w:rPr>
              <w:t xml:space="preserve"> сведения о праве выполнения работ по договору, заключаемому с использованием конкурентных способов заключения договоров, с указанием видов работ и объектов, в отношении которых дано право выполнения данных работ</w:t>
            </w:r>
            <w:r w:rsidR="00041CFF">
              <w:rPr>
                <w:snapToGrid w:val="0"/>
                <w:sz w:val="24"/>
                <w:szCs w:val="24"/>
              </w:rPr>
              <w:t>,</w:t>
            </w:r>
            <w:r w:rsidR="00420CCC" w:rsidRPr="005E0917">
              <w:rPr>
                <w:snapToGrid w:val="0"/>
                <w:sz w:val="24"/>
                <w:szCs w:val="24"/>
              </w:rPr>
              <w:t xml:space="preserve"> проверяется организатором закупки (заказчиком) самостоятельно на основании сведений из единого реестра сведений о членах саморегулируемых организаций</w:t>
            </w:r>
            <w:r w:rsidR="00D01D89" w:rsidRPr="005E0917">
              <w:rPr>
                <w:snapToGrid w:val="0"/>
                <w:sz w:val="24"/>
                <w:szCs w:val="24"/>
              </w:rPr>
              <w:t>;</w:t>
            </w:r>
          </w:p>
          <w:p w14:paraId="1D346036" w14:textId="103C9F45" w:rsidR="00EB0F64" w:rsidRPr="00032F9F" w:rsidRDefault="00D01D89" w:rsidP="00032F9F">
            <w:pPr>
              <w:pStyle w:val="afff9"/>
              <w:numPr>
                <w:ilvl w:val="0"/>
                <w:numId w:val="113"/>
              </w:numPr>
              <w:tabs>
                <w:tab w:val="left" w:pos="0"/>
              </w:tabs>
              <w:spacing w:line="240" w:lineRule="auto"/>
              <w:ind w:left="361" w:firstLine="0"/>
              <w:rPr>
                <w:snapToGrid w:val="0"/>
                <w:sz w:val="24"/>
                <w:szCs w:val="24"/>
              </w:rPr>
            </w:pPr>
            <w:r w:rsidRPr="005E0917">
              <w:rPr>
                <w:snapToGrid w:val="0"/>
                <w:sz w:val="24"/>
                <w:szCs w:val="24"/>
              </w:rPr>
              <w:t>заполненное участником закупки по форме 1 «Заявка на участие в закупке» обязательство в случае заключения с ним договора представить до момента заключения договора сведения и/или документы, подтверждающие соответствие данному требованию</w:t>
            </w:r>
            <w:r w:rsidRPr="00032F9F">
              <w:rPr>
                <w:snapToGrid w:val="0"/>
                <w:sz w:val="24"/>
                <w:szCs w:val="24"/>
              </w:rPr>
              <w:t>.</w:t>
            </w:r>
          </w:p>
          <w:p w14:paraId="7D5BC204" w14:textId="5EBEEE64" w:rsidR="00F45CAC" w:rsidRPr="005E0917" w:rsidRDefault="00B174B7" w:rsidP="00032F9F">
            <w:pPr>
              <w:tabs>
                <w:tab w:val="left" w:pos="0"/>
                <w:tab w:val="left" w:pos="2054"/>
              </w:tabs>
              <w:spacing w:before="0" w:line="240" w:lineRule="auto"/>
              <w:ind w:firstLine="349"/>
              <w:rPr>
                <w:bCs/>
                <w:snapToGrid w:val="0"/>
              </w:rPr>
            </w:pPr>
            <w:r w:rsidRPr="005E0917">
              <w:rPr>
                <w:bCs/>
                <w:snapToGrid w:val="0"/>
              </w:rPr>
              <w:t>Если разрешающий документ заканчивает свое действие в период с момента изначально установленного срока окончания подачи заявок до момента выбора победителя закупки и новый разрешающий документ не представлен, то в состав заявки на участие в закупке включаются: ранее действовавшее разрешение и документы, подтверждающие запрос нового разрешающего документа с подтверждением о приеме такого запроса</w:t>
            </w:r>
            <w:r w:rsidRPr="005E0917" w:rsidDel="000F05B1">
              <w:rPr>
                <w:bCs/>
                <w:snapToGrid w:val="0"/>
              </w:rPr>
              <w:t xml:space="preserve"> </w:t>
            </w:r>
            <w:r w:rsidRPr="005E0917">
              <w:rPr>
                <w:bCs/>
                <w:snapToGrid w:val="0"/>
              </w:rPr>
              <w:t>от соответствующего органа.</w:t>
            </w:r>
          </w:p>
        </w:tc>
      </w:tr>
      <w:tr w:rsidR="00B174B7" w:rsidRPr="008A43FF" w14:paraId="3C26B084" w14:textId="77777777" w:rsidTr="009A2DB8">
        <w:trPr>
          <w:trHeight w:val="70"/>
        </w:trPr>
        <w:tc>
          <w:tcPr>
            <w:tcW w:w="1483" w:type="dxa"/>
          </w:tcPr>
          <w:p w14:paraId="5F312D42" w14:textId="77777777" w:rsidR="00B174B7" w:rsidRPr="008A43FF" w:rsidRDefault="00B174B7" w:rsidP="00410FB8">
            <w:pPr>
              <w:pStyle w:val="afff9"/>
              <w:numPr>
                <w:ilvl w:val="0"/>
                <w:numId w:val="61"/>
              </w:numPr>
              <w:tabs>
                <w:tab w:val="left" w:pos="426"/>
              </w:tabs>
              <w:spacing w:line="240" w:lineRule="auto"/>
              <w:ind w:left="0" w:firstLine="0"/>
              <w:jc w:val="left"/>
              <w:rPr>
                <w:sz w:val="24"/>
                <w:szCs w:val="24"/>
              </w:rPr>
            </w:pPr>
            <w:bookmarkStart w:id="77" w:name="_Ref405792235"/>
          </w:p>
        </w:tc>
        <w:bookmarkEnd w:id="77"/>
        <w:tc>
          <w:tcPr>
            <w:tcW w:w="6805" w:type="dxa"/>
          </w:tcPr>
          <w:p w14:paraId="7CA2311D" w14:textId="77777777" w:rsidR="00B174B7" w:rsidRPr="008A43FF" w:rsidRDefault="00B174B7" w:rsidP="00B174B7">
            <w:pPr>
              <w:tabs>
                <w:tab w:val="left" w:pos="778"/>
              </w:tabs>
              <w:spacing w:before="0" w:line="240" w:lineRule="auto"/>
              <w:ind w:right="153"/>
            </w:pPr>
            <w:r w:rsidRPr="008A43FF">
              <w:t>отсутствие сведений об участнике закупки в следующих реестрах недобросовестных поставщиков:</w:t>
            </w:r>
          </w:p>
          <w:p w14:paraId="75431434" w14:textId="77777777" w:rsidR="00B174B7" w:rsidRPr="00410FB8" w:rsidRDefault="00B174B7" w:rsidP="00410FB8">
            <w:pPr>
              <w:widowControl w:val="0"/>
              <w:numPr>
                <w:ilvl w:val="0"/>
                <w:numId w:val="52"/>
              </w:numPr>
              <w:tabs>
                <w:tab w:val="left" w:pos="1094"/>
              </w:tabs>
              <w:spacing w:before="0" w:after="120" w:line="240" w:lineRule="auto"/>
              <w:ind w:left="0" w:right="153" w:firstLine="638"/>
              <w:rPr>
                <w:b/>
                <w:caps/>
              </w:rPr>
            </w:pPr>
            <w:r w:rsidRPr="008A43FF">
              <w:t>в реестре, ведущемся в соответствии с положениями Федерального закона от 18 июля 2011 года № 223-ФЗ «О закупках товаров, работ, услуг отдельными видами юридических лиц»;</w:t>
            </w:r>
          </w:p>
          <w:p w14:paraId="296AF3AC" w14:textId="77777777" w:rsidR="00B174B7" w:rsidRPr="00410FB8" w:rsidRDefault="00B174B7" w:rsidP="00410FB8">
            <w:pPr>
              <w:widowControl w:val="0"/>
              <w:numPr>
                <w:ilvl w:val="0"/>
                <w:numId w:val="52"/>
              </w:numPr>
              <w:tabs>
                <w:tab w:val="left" w:pos="1094"/>
              </w:tabs>
              <w:spacing w:before="0" w:after="120" w:line="240" w:lineRule="auto"/>
              <w:ind w:left="0" w:right="153" w:firstLine="638"/>
              <w:rPr>
                <w:b/>
                <w:caps/>
              </w:rPr>
            </w:pPr>
            <w:r w:rsidRPr="008A43FF">
              <w:t xml:space="preserve">в реестре, ведущемся в соответствии с положениями законодательства </w:t>
            </w:r>
            <w:r w:rsidR="004710B1" w:rsidRPr="004710B1">
              <w:t>РФ</w:t>
            </w:r>
            <w:r w:rsidR="004710B1" w:rsidRPr="008A43FF">
              <w:t xml:space="preserve"> </w:t>
            </w:r>
            <w:r w:rsidRPr="008A43FF">
              <w:t>о размещении государственных и муниципальных заказов;</w:t>
            </w:r>
          </w:p>
          <w:p w14:paraId="0712CCCD" w14:textId="77777777" w:rsidR="00B174B7" w:rsidRPr="00410FB8" w:rsidRDefault="009E6445" w:rsidP="00410FB8">
            <w:pPr>
              <w:numPr>
                <w:ilvl w:val="0"/>
                <w:numId w:val="47"/>
              </w:numPr>
              <w:tabs>
                <w:tab w:val="left" w:pos="1094"/>
              </w:tabs>
              <w:spacing w:before="0" w:line="240" w:lineRule="auto"/>
              <w:ind w:left="0" w:right="153" w:firstLine="669"/>
              <w:rPr>
                <w:b/>
                <w:caps/>
              </w:rPr>
            </w:pPr>
            <w:r w:rsidRPr="008A43FF">
              <w:rPr>
                <w:bCs/>
                <w:i/>
              </w:rPr>
              <w:t>[дополнительно устанавливается заказчиками</w:t>
            </w:r>
            <w:r w:rsidR="00475AB0">
              <w:rPr>
                <w:bCs/>
                <w:i/>
              </w:rPr>
              <w:t xml:space="preserve"> второй группы</w:t>
            </w:r>
            <w:r w:rsidRPr="008A43FF">
              <w:rPr>
                <w:bCs/>
                <w:i/>
              </w:rPr>
              <w:t>]</w:t>
            </w:r>
            <w:r w:rsidRPr="008A43FF">
              <w:rPr>
                <w:b/>
                <w:bCs/>
                <w:i/>
              </w:rPr>
              <w:t xml:space="preserve"> </w:t>
            </w:r>
            <w:r w:rsidR="00B174B7" w:rsidRPr="008A43FF">
              <w:t xml:space="preserve">в реестре недобросовестных поставщиков организаций </w:t>
            </w:r>
            <w:r w:rsidR="00371884">
              <w:t>атомной отрасли</w:t>
            </w:r>
            <w:r w:rsidR="00B174B7" w:rsidRPr="008A43FF">
              <w:t>;</w:t>
            </w:r>
          </w:p>
          <w:p w14:paraId="77479A9A" w14:textId="77777777" w:rsidR="002335D7" w:rsidRPr="00410FB8" w:rsidRDefault="009E6445" w:rsidP="00410FB8">
            <w:pPr>
              <w:numPr>
                <w:ilvl w:val="0"/>
                <w:numId w:val="47"/>
              </w:numPr>
              <w:tabs>
                <w:tab w:val="left" w:pos="1094"/>
              </w:tabs>
              <w:spacing w:before="0" w:line="240" w:lineRule="auto"/>
              <w:ind w:left="0" w:right="153" w:firstLine="669"/>
              <w:rPr>
                <w:b/>
                <w:caps/>
              </w:rPr>
            </w:pPr>
            <w:r w:rsidRPr="008A43FF">
              <w:rPr>
                <w:i/>
              </w:rPr>
              <w:t>[дополнительно устанавливается заказчиками, зарегистрированными за пределами РФ, при проведении закупок, по результатам которых договоры исполняются на территории иностранного государства или поставляемая по договору продукция используется на территории иностранного государства</w:t>
            </w:r>
            <w:r w:rsidR="004A1C31">
              <w:rPr>
                <w:i/>
              </w:rPr>
              <w:t>, при наличии такого реестра</w:t>
            </w:r>
            <w:r w:rsidRPr="008A43FF">
              <w:rPr>
                <w:i/>
              </w:rPr>
              <w:t xml:space="preserve">] </w:t>
            </w:r>
            <w:r w:rsidRPr="008A43FF">
              <w:t>реестр, ведущийся в соответствии с положениями законодательства государства, на территории которого будет использоваться поставляемая по договору продукция.</w:t>
            </w:r>
          </w:p>
        </w:tc>
        <w:tc>
          <w:tcPr>
            <w:tcW w:w="7229" w:type="dxa"/>
            <w:tcBorders>
              <w:top w:val="single" w:sz="4" w:space="0" w:color="auto"/>
              <w:bottom w:val="single" w:sz="4" w:space="0" w:color="auto"/>
            </w:tcBorders>
          </w:tcPr>
          <w:p w14:paraId="110306C0" w14:textId="77777777" w:rsidR="00B174B7" w:rsidRPr="008A43FF" w:rsidRDefault="00B174B7" w:rsidP="00B174B7">
            <w:pPr>
              <w:spacing w:before="0" w:line="240" w:lineRule="auto"/>
            </w:pPr>
            <w:r w:rsidRPr="008A43FF">
              <w:t>документы не предоставляются. Проверка на соответствие данному требованию осуществляется по данным реестрам организатором закупки (заказчиком) самостоятельно.</w:t>
            </w:r>
          </w:p>
        </w:tc>
      </w:tr>
      <w:tr w:rsidR="00B174B7" w:rsidRPr="008A43FF" w14:paraId="2CAF67B0" w14:textId="77777777" w:rsidTr="009A2DB8">
        <w:trPr>
          <w:trHeight w:val="70"/>
        </w:trPr>
        <w:tc>
          <w:tcPr>
            <w:tcW w:w="1483" w:type="dxa"/>
          </w:tcPr>
          <w:p w14:paraId="334E9DB5" w14:textId="77777777" w:rsidR="00B174B7" w:rsidRPr="008A43FF" w:rsidRDefault="00B174B7" w:rsidP="00410FB8">
            <w:pPr>
              <w:pStyle w:val="afff9"/>
              <w:numPr>
                <w:ilvl w:val="0"/>
                <w:numId w:val="61"/>
              </w:numPr>
              <w:tabs>
                <w:tab w:val="left" w:pos="426"/>
              </w:tabs>
              <w:spacing w:line="240" w:lineRule="auto"/>
              <w:ind w:left="0" w:firstLine="0"/>
              <w:jc w:val="left"/>
              <w:rPr>
                <w:sz w:val="24"/>
                <w:szCs w:val="24"/>
              </w:rPr>
            </w:pPr>
            <w:bookmarkStart w:id="78" w:name="_Ref438197153"/>
          </w:p>
        </w:tc>
        <w:bookmarkEnd w:id="78"/>
        <w:tc>
          <w:tcPr>
            <w:tcW w:w="6805" w:type="dxa"/>
          </w:tcPr>
          <w:p w14:paraId="6A04F5DA" w14:textId="77777777" w:rsidR="009E6445" w:rsidRPr="008A43FF" w:rsidRDefault="009E6445" w:rsidP="009E6445">
            <w:pPr>
              <w:spacing w:before="0" w:line="240" w:lineRule="auto"/>
              <w:contextualSpacing/>
              <w:rPr>
                <w:b/>
                <w:i/>
              </w:rPr>
            </w:pPr>
            <w:r w:rsidRPr="008A43FF">
              <w:t>отсутствие за последние 2 года в отношении участника закупки следующих, подтвержденных документально, установленных фактов и случаев в рамках закупок, проводимых Госкорпорацией «Росатом» и ее организациями в соответствии со Стандартом:</w:t>
            </w:r>
          </w:p>
          <w:p w14:paraId="5B58A8E0" w14:textId="77777777" w:rsidR="009E6445" w:rsidRPr="00C26986" w:rsidRDefault="009E6445" w:rsidP="00C26986">
            <w:pPr>
              <w:pStyle w:val="afff9"/>
              <w:numPr>
                <w:ilvl w:val="0"/>
                <w:numId w:val="152"/>
              </w:numPr>
              <w:tabs>
                <w:tab w:val="left" w:pos="300"/>
                <w:tab w:val="left" w:pos="1063"/>
              </w:tabs>
              <w:spacing w:line="240" w:lineRule="auto"/>
              <w:ind w:left="0" w:right="153" w:firstLine="638"/>
              <w:rPr>
                <w:b/>
                <w:caps/>
                <w:sz w:val="24"/>
                <w:szCs w:val="24"/>
              </w:rPr>
            </w:pPr>
            <w:r w:rsidRPr="008A43FF">
              <w:rPr>
                <w:sz w:val="24"/>
                <w:szCs w:val="24"/>
              </w:rPr>
              <w:t>случаев уклонения от заключения договора по результатам закупок, в которых участник признан победителем закупки или с ним было принято решение о заключении договора, как с единственным участником закупки:</w:t>
            </w:r>
          </w:p>
          <w:p w14:paraId="73537CCD" w14:textId="77777777" w:rsidR="009E6445" w:rsidRPr="00410FB8" w:rsidRDefault="009E6445" w:rsidP="00410FB8">
            <w:pPr>
              <w:pStyle w:val="afff9"/>
              <w:numPr>
                <w:ilvl w:val="0"/>
                <w:numId w:val="100"/>
              </w:numPr>
              <w:spacing w:line="240" w:lineRule="auto"/>
              <w:ind w:left="495" w:hanging="283"/>
              <w:rPr>
                <w:b/>
                <w:caps/>
                <w:sz w:val="24"/>
                <w:szCs w:val="24"/>
              </w:rPr>
            </w:pPr>
            <w:r w:rsidRPr="008A43FF">
              <w:rPr>
                <w:sz w:val="24"/>
                <w:szCs w:val="24"/>
              </w:rPr>
              <w:t>прямой письменный отказ от подписания договора;</w:t>
            </w:r>
          </w:p>
          <w:p w14:paraId="64E7C619" w14:textId="77777777" w:rsidR="009E6445" w:rsidRPr="00410FB8" w:rsidRDefault="009E6445" w:rsidP="00410FB8">
            <w:pPr>
              <w:pStyle w:val="afff9"/>
              <w:numPr>
                <w:ilvl w:val="0"/>
                <w:numId w:val="100"/>
              </w:numPr>
              <w:spacing w:line="240" w:lineRule="auto"/>
              <w:ind w:left="495" w:hanging="283"/>
              <w:rPr>
                <w:b/>
                <w:caps/>
                <w:sz w:val="24"/>
                <w:szCs w:val="24"/>
              </w:rPr>
            </w:pPr>
            <w:r w:rsidRPr="008A43FF">
              <w:rPr>
                <w:sz w:val="24"/>
                <w:szCs w:val="24"/>
              </w:rPr>
              <w:t>не подписание проекта договора в предусмотренный для этого в документации срок;</w:t>
            </w:r>
          </w:p>
          <w:p w14:paraId="2AA79037" w14:textId="77777777" w:rsidR="009E6445" w:rsidRPr="00410FB8" w:rsidRDefault="009E6445" w:rsidP="00410FB8">
            <w:pPr>
              <w:pStyle w:val="afff9"/>
              <w:numPr>
                <w:ilvl w:val="0"/>
                <w:numId w:val="100"/>
              </w:numPr>
              <w:spacing w:line="240" w:lineRule="auto"/>
              <w:ind w:left="495" w:hanging="283"/>
              <w:rPr>
                <w:b/>
                <w:caps/>
                <w:sz w:val="24"/>
                <w:szCs w:val="24"/>
              </w:rPr>
            </w:pPr>
            <w:r w:rsidRPr="008A43FF">
              <w:rPr>
                <w:sz w:val="24"/>
                <w:szCs w:val="24"/>
              </w:rPr>
              <w:t>предъявление при подписании договора встречных требований по условиям договора в противоречие ранее установленным в документации и (или) в заявке такого участника, а также достигнутым в ходе преддоговорных переговоров условиям;</w:t>
            </w:r>
          </w:p>
          <w:p w14:paraId="79544D5E" w14:textId="77777777" w:rsidR="009E6445" w:rsidRPr="00410FB8" w:rsidRDefault="009E6445" w:rsidP="00410FB8">
            <w:pPr>
              <w:pStyle w:val="afff9"/>
              <w:numPr>
                <w:ilvl w:val="0"/>
                <w:numId w:val="100"/>
              </w:numPr>
              <w:spacing w:line="240" w:lineRule="auto"/>
              <w:ind w:left="495" w:hanging="283"/>
              <w:rPr>
                <w:b/>
                <w:caps/>
                <w:sz w:val="24"/>
                <w:szCs w:val="24"/>
              </w:rPr>
            </w:pPr>
            <w:r w:rsidRPr="008A43FF">
              <w:rPr>
                <w:sz w:val="24"/>
                <w:szCs w:val="24"/>
              </w:rPr>
              <w:t>непредставление документов, обязательных к предоставлению до заключения договора и предусмотренных документацией и обязательствами, отраженными в заявке данного участника;</w:t>
            </w:r>
          </w:p>
          <w:p w14:paraId="3229029D" w14:textId="77777777" w:rsidR="009E6445" w:rsidRPr="00410FB8" w:rsidRDefault="009E6445" w:rsidP="00410FB8">
            <w:pPr>
              <w:pStyle w:val="afff9"/>
              <w:numPr>
                <w:ilvl w:val="0"/>
                <w:numId w:val="100"/>
              </w:numPr>
              <w:spacing w:line="240" w:lineRule="auto"/>
              <w:ind w:left="495" w:hanging="283"/>
              <w:rPr>
                <w:b/>
                <w:caps/>
                <w:sz w:val="24"/>
                <w:szCs w:val="24"/>
              </w:rPr>
            </w:pPr>
            <w:bookmarkStart w:id="79" w:name="_Ref433806971"/>
            <w:r w:rsidRPr="008A43FF">
              <w:rPr>
                <w:sz w:val="24"/>
                <w:szCs w:val="24"/>
              </w:rPr>
              <w:t xml:space="preserve">отказ иностранного участника, от подписания договора </w:t>
            </w:r>
            <w:bookmarkEnd w:id="79"/>
            <w:r w:rsidRPr="008A43FF">
              <w:rPr>
                <w:sz w:val="24"/>
                <w:szCs w:val="24"/>
              </w:rPr>
              <w:t>на условиях, предложенных в ходе проведения закупки и указанных на ЭТП таким участником;</w:t>
            </w:r>
          </w:p>
          <w:p w14:paraId="6A56176D" w14:textId="77777777" w:rsidR="009E6445" w:rsidRPr="00C26986" w:rsidRDefault="009E6445" w:rsidP="00C26986">
            <w:pPr>
              <w:pStyle w:val="afff9"/>
              <w:numPr>
                <w:ilvl w:val="0"/>
                <w:numId w:val="152"/>
              </w:numPr>
              <w:tabs>
                <w:tab w:val="left" w:pos="300"/>
                <w:tab w:val="left" w:pos="1063"/>
              </w:tabs>
              <w:spacing w:line="240" w:lineRule="auto"/>
              <w:ind w:left="0" w:right="153" w:firstLine="638"/>
              <w:rPr>
                <w:b/>
                <w:caps/>
                <w:sz w:val="24"/>
                <w:szCs w:val="24"/>
              </w:rPr>
            </w:pPr>
            <w:r w:rsidRPr="008A43FF">
              <w:rPr>
                <w:sz w:val="24"/>
                <w:szCs w:val="24"/>
              </w:rPr>
              <w:t xml:space="preserve">случаев непредставления обеспечения договора, если договором, заключенным по результатам </w:t>
            </w:r>
            <w:proofErr w:type="gramStart"/>
            <w:r w:rsidRPr="008A43FF">
              <w:rPr>
                <w:sz w:val="24"/>
                <w:szCs w:val="24"/>
              </w:rPr>
              <w:t>закупки</w:t>
            </w:r>
            <w:proofErr w:type="gramEnd"/>
            <w:r w:rsidRPr="008A43FF">
              <w:rPr>
                <w:sz w:val="24"/>
                <w:szCs w:val="24"/>
              </w:rPr>
              <w:t xml:space="preserve"> было предусмотрено его предоставление после заключения договора;</w:t>
            </w:r>
          </w:p>
          <w:p w14:paraId="03CD9B00" w14:textId="77777777" w:rsidR="009E6445" w:rsidRPr="00C26986" w:rsidRDefault="009E6445" w:rsidP="00C26986">
            <w:pPr>
              <w:pStyle w:val="afff9"/>
              <w:numPr>
                <w:ilvl w:val="0"/>
                <w:numId w:val="152"/>
              </w:numPr>
              <w:tabs>
                <w:tab w:val="left" w:pos="300"/>
                <w:tab w:val="left" w:pos="1063"/>
              </w:tabs>
              <w:spacing w:line="240" w:lineRule="auto"/>
              <w:ind w:left="0" w:right="153" w:firstLine="638"/>
              <w:rPr>
                <w:b/>
                <w:caps/>
                <w:sz w:val="24"/>
                <w:szCs w:val="24"/>
              </w:rPr>
            </w:pPr>
            <w:r w:rsidRPr="008A43FF">
              <w:rPr>
                <w:sz w:val="24"/>
                <w:szCs w:val="24"/>
              </w:rPr>
              <w:t>установленных правоохранительными органами фактов предоставления недостоверных сведений, существенных для принятия закупочной комиссией решения о допуске участника к участию в закупке и (или) оценки его заявки, указанных участником закупки в своей заявке, приведших к уголовному наказанию виновных лиц;</w:t>
            </w:r>
          </w:p>
          <w:p w14:paraId="01BFFFC8" w14:textId="77777777" w:rsidR="009E6445" w:rsidRPr="00C26986" w:rsidRDefault="009E6445" w:rsidP="00C26986">
            <w:pPr>
              <w:pStyle w:val="afff9"/>
              <w:numPr>
                <w:ilvl w:val="0"/>
                <w:numId w:val="152"/>
              </w:numPr>
              <w:tabs>
                <w:tab w:val="left" w:pos="300"/>
                <w:tab w:val="left" w:pos="1063"/>
              </w:tabs>
              <w:spacing w:line="240" w:lineRule="auto"/>
              <w:ind w:left="0" w:right="153" w:firstLine="638"/>
              <w:rPr>
                <w:b/>
                <w:caps/>
                <w:sz w:val="24"/>
                <w:szCs w:val="24"/>
              </w:rPr>
            </w:pPr>
            <w:r w:rsidRPr="00D13CE6">
              <w:rPr>
                <w:sz w:val="24"/>
                <w:szCs w:val="24"/>
              </w:rPr>
              <w:t>случаев расторжения договора по решению суда или по соглашению сторон в связи с существенным нарушением поставщиком условий договора.</w:t>
            </w:r>
          </w:p>
          <w:p w14:paraId="3DC458A6" w14:textId="77777777" w:rsidR="00B174B7" w:rsidRPr="008A43FF" w:rsidRDefault="009E6445" w:rsidP="00AE1DFA">
            <w:pPr>
              <w:spacing w:line="240" w:lineRule="auto"/>
            </w:pPr>
            <w:r w:rsidRPr="008A43FF">
              <w:rPr>
                <w:i/>
              </w:rPr>
              <w:t>[данное требование устанавливается только заказчиками</w:t>
            </w:r>
            <w:r w:rsidR="00475AB0">
              <w:rPr>
                <w:i/>
              </w:rPr>
              <w:t xml:space="preserve"> первой группы</w:t>
            </w:r>
            <w:r w:rsidRPr="008A43FF">
              <w:rPr>
                <w:i/>
              </w:rPr>
              <w:t>]</w:t>
            </w:r>
          </w:p>
        </w:tc>
        <w:tc>
          <w:tcPr>
            <w:tcW w:w="7229" w:type="dxa"/>
            <w:tcBorders>
              <w:top w:val="single" w:sz="4" w:space="0" w:color="auto"/>
              <w:bottom w:val="single" w:sz="4" w:space="0" w:color="auto"/>
            </w:tcBorders>
          </w:tcPr>
          <w:p w14:paraId="3089AC9A" w14:textId="77777777" w:rsidR="00B174B7" w:rsidRPr="008A43FF" w:rsidRDefault="00AE7BA9" w:rsidP="002402C1">
            <w:pPr>
              <w:spacing w:before="0" w:line="240" w:lineRule="auto"/>
              <w:contextualSpacing/>
            </w:pPr>
            <w:r w:rsidRPr="008A43FF">
              <w:t xml:space="preserve">документы не предоставляются. Проверка на соответствие данному требованию осуществляется организатором закупки (заказчиком) самостоятельно по наименованию и ИНН участника закупки (сайт </w:t>
            </w:r>
            <w:r w:rsidRPr="00AA0CE2">
              <w:rPr>
                <w:u w:val="single"/>
              </w:rPr>
              <w:t>http://zakupki.rosatom.ru/</w:t>
            </w:r>
          </w:p>
        </w:tc>
      </w:tr>
      <w:tr w:rsidR="00A36297" w:rsidRPr="008A43FF" w14:paraId="54B3FE2D" w14:textId="77777777" w:rsidTr="009A2DB8">
        <w:trPr>
          <w:trHeight w:val="70"/>
        </w:trPr>
        <w:tc>
          <w:tcPr>
            <w:tcW w:w="1483" w:type="dxa"/>
          </w:tcPr>
          <w:p w14:paraId="60299950" w14:textId="77777777" w:rsidR="00A36297" w:rsidRPr="008437AC" w:rsidRDefault="00A36297" w:rsidP="008437AC">
            <w:pPr>
              <w:pStyle w:val="afff9"/>
              <w:numPr>
                <w:ilvl w:val="0"/>
                <w:numId w:val="61"/>
              </w:numPr>
              <w:tabs>
                <w:tab w:val="left" w:pos="426"/>
              </w:tabs>
              <w:spacing w:line="240" w:lineRule="auto"/>
              <w:ind w:left="0" w:firstLine="0"/>
              <w:jc w:val="left"/>
              <w:rPr>
                <w:sz w:val="24"/>
                <w:szCs w:val="24"/>
              </w:rPr>
            </w:pPr>
          </w:p>
        </w:tc>
        <w:tc>
          <w:tcPr>
            <w:tcW w:w="6805" w:type="dxa"/>
          </w:tcPr>
          <w:p w14:paraId="00918EDA" w14:textId="77777777" w:rsidR="00A36297" w:rsidRPr="001918BC" w:rsidRDefault="00A36297" w:rsidP="00A36297">
            <w:pPr>
              <w:tabs>
                <w:tab w:val="left" w:pos="778"/>
              </w:tabs>
              <w:spacing w:before="0" w:line="240" w:lineRule="auto"/>
              <w:ind w:firstLine="357"/>
              <w:rPr>
                <w:b/>
              </w:rPr>
            </w:pPr>
            <w:r w:rsidRPr="001918BC">
              <w:rPr>
                <w:b/>
              </w:rPr>
              <w:t xml:space="preserve">Наличие на дату окончания срока подачи заявок на участие в закупке </w:t>
            </w:r>
            <w:r>
              <w:rPr>
                <w:b/>
              </w:rPr>
              <w:t xml:space="preserve">у участника закупки </w:t>
            </w:r>
            <w:r w:rsidRPr="00413C7D">
              <w:rPr>
                <w:b/>
                <w:i/>
              </w:rPr>
              <w:t>и привлекаемых субподрядчиков / соисполнителей / изготовителей</w:t>
            </w:r>
            <w:r>
              <w:rPr>
                <w:b/>
              </w:rPr>
              <w:t xml:space="preserve"> </w:t>
            </w:r>
            <w:r w:rsidRPr="001918BC">
              <w:rPr>
                <w:b/>
                <w:bCs/>
              </w:rPr>
              <w:t xml:space="preserve">подписанного </w:t>
            </w:r>
            <w:r w:rsidRPr="001918BC">
              <w:rPr>
                <w:b/>
              </w:rPr>
              <w:t>плана корректирующих действий по выявленным несоответствиям и выполнение всех запланированных корректирующих действий по устранению коренных причин несоответствий, возникших при выполнении заказов Корпорации и организаций атомной отрасли:</w:t>
            </w:r>
          </w:p>
          <w:p w14:paraId="11DF2EB6" w14:textId="447F9489" w:rsidR="00E6511C" w:rsidRPr="005E0917" w:rsidRDefault="00041CFF" w:rsidP="00E6511C">
            <w:pPr>
              <w:tabs>
                <w:tab w:val="left" w:pos="778"/>
              </w:tabs>
              <w:spacing w:before="0" w:line="240" w:lineRule="auto"/>
              <w:ind w:firstLine="357"/>
            </w:pPr>
            <w:r>
              <w:t>р</w:t>
            </w:r>
            <w:r w:rsidR="00E6511C" w:rsidRPr="005E0917">
              <w:t>еализация на дату окончания подачи заявки мероприятий по устранению коренных причин несоответствий (при наличии несоответствий, возникших при выполнении заказов Корпорации и организаций атомной отрасли) участником закупки</w:t>
            </w:r>
            <w:r w:rsidR="00E6511C" w:rsidRPr="005E0917">
              <w:rPr>
                <w:i/>
              </w:rPr>
              <w:t>, привлекаемыми им субподрядчиками / соисполнителями / изготовителями</w:t>
            </w:r>
            <w:r w:rsidR="00E6511C" w:rsidRPr="005E0917">
              <w:t xml:space="preserve"> </w:t>
            </w:r>
            <w:r w:rsidR="007277D6" w:rsidRPr="005E0917">
              <w:rPr>
                <w:i/>
              </w:rPr>
              <w:t>[</w:t>
            </w:r>
            <w:r w:rsidR="00E6511C" w:rsidRPr="005E0917">
              <w:rPr>
                <w:i/>
              </w:rPr>
              <w:t>при установлении требования</w:t>
            </w:r>
            <w:r w:rsidR="007277D6" w:rsidRPr="005E0917">
              <w:rPr>
                <w:i/>
              </w:rPr>
              <w:t>]</w:t>
            </w:r>
            <w:r w:rsidR="00E6511C" w:rsidRPr="005E0917">
              <w:t>:</w:t>
            </w:r>
          </w:p>
          <w:p w14:paraId="3A0FB417" w14:textId="37287ED7" w:rsidR="00E6511C" w:rsidRPr="005E0917" w:rsidRDefault="00E6511C" w:rsidP="00E6511C">
            <w:pPr>
              <w:tabs>
                <w:tab w:val="left" w:pos="778"/>
              </w:tabs>
              <w:spacing w:before="0" w:line="240" w:lineRule="auto"/>
              <w:ind w:firstLine="357"/>
            </w:pPr>
            <w:r w:rsidRPr="005E0917">
              <w:t>наличие подписанных со стороны заказчиков по договорам планов корректирующих действий согласно распорядительно</w:t>
            </w:r>
            <w:r w:rsidR="0022065D" w:rsidRPr="003A175B">
              <w:t>му</w:t>
            </w:r>
            <w:r w:rsidRPr="005E0917">
              <w:t xml:space="preserve"> документ</w:t>
            </w:r>
            <w:r w:rsidR="0022065D" w:rsidRPr="003A175B">
              <w:t>у</w:t>
            </w:r>
            <w:r w:rsidRPr="005E0917">
              <w:t xml:space="preserve"> Корпорации для всех выявленных несоответствий, по которым от даты направления уведомления прошло более 60 календарных дней;</w:t>
            </w:r>
          </w:p>
          <w:p w14:paraId="077CA423" w14:textId="41124E93" w:rsidR="00A36297" w:rsidRPr="005E0917" w:rsidRDefault="00E6511C" w:rsidP="00E6511C">
            <w:pPr>
              <w:tabs>
                <w:tab w:val="left" w:pos="778"/>
              </w:tabs>
              <w:spacing w:before="0" w:line="240" w:lineRule="auto"/>
              <w:ind w:firstLine="357"/>
            </w:pPr>
            <w:r w:rsidRPr="005E0917">
              <w:t xml:space="preserve">выполнение всех запланированных корректирующих </w:t>
            </w:r>
            <w:proofErr w:type="gramStart"/>
            <w:r w:rsidRPr="005E0917">
              <w:t>действий  согласно</w:t>
            </w:r>
            <w:proofErr w:type="gramEnd"/>
            <w:r w:rsidRPr="005E0917">
              <w:t xml:space="preserve"> распорядительно</w:t>
            </w:r>
            <w:r w:rsidR="00041CFF">
              <w:t>му</w:t>
            </w:r>
            <w:r w:rsidRPr="005E0917">
              <w:t xml:space="preserve"> документ</w:t>
            </w:r>
            <w:r w:rsidR="00041CFF">
              <w:t>у</w:t>
            </w:r>
            <w:r w:rsidRPr="005E0917">
              <w:t xml:space="preserve"> Корпорации (в соответствии с ранее подписанными планами корректирующих действий), плановый срок выполнения которых наступает ранее чем за 30 календарных дней.</w:t>
            </w:r>
          </w:p>
          <w:p w14:paraId="53B174A8" w14:textId="14995535" w:rsidR="00CB0435" w:rsidRDefault="00A36297" w:rsidP="0058458E">
            <w:pPr>
              <w:spacing w:before="0" w:line="240" w:lineRule="auto"/>
              <w:ind w:firstLine="559"/>
              <w:contextualSpacing/>
            </w:pPr>
            <w:r w:rsidRPr="007A5518">
              <w:t>В расчет берутся несоответствия по продукции</w:t>
            </w:r>
            <w:r w:rsidR="00CB0435">
              <w:t xml:space="preserve">, удовлетворяющие всем </w:t>
            </w:r>
            <w:r w:rsidR="00CB0435" w:rsidRPr="00CB0435">
              <w:t>нижеперечисленным критериям</w:t>
            </w:r>
            <w:r w:rsidR="00CB0435">
              <w:t>:</w:t>
            </w:r>
          </w:p>
          <w:p w14:paraId="59D535BC" w14:textId="49F3A9F2" w:rsidR="00CB0435" w:rsidRPr="00CB0435" w:rsidRDefault="00CB0435" w:rsidP="00CB0435">
            <w:pPr>
              <w:spacing w:before="0" w:line="240" w:lineRule="auto"/>
              <w:ind w:firstLine="559"/>
              <w:contextualSpacing/>
            </w:pPr>
            <w:r w:rsidRPr="00CB0435">
              <w:t xml:space="preserve">имеющие значимость </w:t>
            </w:r>
            <w:r>
              <w:t>«</w:t>
            </w:r>
            <w:r w:rsidRPr="00CB0435">
              <w:t>критическое</w:t>
            </w:r>
            <w:r>
              <w:t>»</w:t>
            </w:r>
            <w:r w:rsidRPr="00CB0435">
              <w:t xml:space="preserve"> или </w:t>
            </w:r>
            <w:r>
              <w:t>«значительное» согласно распорядительно</w:t>
            </w:r>
            <w:r w:rsidR="00041CFF">
              <w:t>му</w:t>
            </w:r>
            <w:r>
              <w:t xml:space="preserve"> документ</w:t>
            </w:r>
            <w:r w:rsidR="00041CFF">
              <w:t>у</w:t>
            </w:r>
            <w:r>
              <w:t xml:space="preserve"> Корпорации</w:t>
            </w:r>
            <w:r w:rsidRPr="00CB0435">
              <w:t>;</w:t>
            </w:r>
          </w:p>
          <w:p w14:paraId="637B4BEE" w14:textId="34022EEB" w:rsidR="00CB0435" w:rsidRPr="00CB0435" w:rsidRDefault="00CB0435" w:rsidP="00CB0435">
            <w:pPr>
              <w:spacing w:before="0" w:line="240" w:lineRule="auto"/>
              <w:ind w:firstLine="559"/>
              <w:contextualSpacing/>
            </w:pPr>
            <w:r w:rsidRPr="00CB0435">
              <w:t xml:space="preserve">имеющие способ устранения согласно </w:t>
            </w:r>
            <w:r>
              <w:t>распорядительно</w:t>
            </w:r>
            <w:r w:rsidR="00041CFF">
              <w:t>му</w:t>
            </w:r>
            <w:r>
              <w:t xml:space="preserve"> документ</w:t>
            </w:r>
            <w:r w:rsidR="00041CFF">
              <w:t>у</w:t>
            </w:r>
            <w:r>
              <w:t xml:space="preserve"> Корпорации</w:t>
            </w:r>
            <w:r w:rsidRPr="00CB0435">
              <w:t xml:space="preserve">: </w:t>
            </w:r>
            <w:r w:rsidR="00734331">
              <w:t>«</w:t>
            </w:r>
            <w:r w:rsidRPr="007A5518">
              <w:rPr>
                <w:rFonts w:eastAsia="Calibri"/>
                <w:lang w:eastAsia="en-US"/>
              </w:rPr>
              <w:t>ремонт</w:t>
            </w:r>
            <w:r w:rsidR="00734331">
              <w:rPr>
                <w:rFonts w:eastAsia="Calibri"/>
                <w:lang w:eastAsia="en-US"/>
              </w:rPr>
              <w:t>»</w:t>
            </w:r>
            <w:r w:rsidRPr="007A5518">
              <w:rPr>
                <w:rFonts w:eastAsia="Calibri"/>
                <w:lang w:eastAsia="en-US"/>
              </w:rPr>
              <w:t xml:space="preserve"> и/или </w:t>
            </w:r>
            <w:r w:rsidR="00734331">
              <w:rPr>
                <w:rFonts w:eastAsia="Calibri"/>
                <w:lang w:eastAsia="en-US"/>
              </w:rPr>
              <w:t>«</w:t>
            </w:r>
            <w:r w:rsidRPr="007A5518">
              <w:rPr>
                <w:rFonts w:eastAsia="Calibri"/>
                <w:lang w:eastAsia="en-US"/>
              </w:rPr>
              <w:t>замена</w:t>
            </w:r>
            <w:r w:rsidR="00734331">
              <w:rPr>
                <w:rFonts w:eastAsia="Calibri"/>
                <w:lang w:eastAsia="en-US"/>
              </w:rPr>
              <w:t>»</w:t>
            </w:r>
            <w:r w:rsidRPr="007A5518">
              <w:rPr>
                <w:rFonts w:eastAsia="Calibri"/>
                <w:lang w:eastAsia="en-US"/>
              </w:rPr>
              <w:t xml:space="preserve"> и/или </w:t>
            </w:r>
            <w:r w:rsidR="00734331">
              <w:rPr>
                <w:rFonts w:eastAsia="Calibri"/>
                <w:lang w:eastAsia="en-US"/>
              </w:rPr>
              <w:t>«</w:t>
            </w:r>
            <w:r w:rsidRPr="007A5518">
              <w:rPr>
                <w:rFonts w:eastAsia="Calibri"/>
                <w:lang w:eastAsia="en-US"/>
              </w:rPr>
              <w:t>доработка</w:t>
            </w:r>
            <w:r w:rsidR="00734331">
              <w:rPr>
                <w:rFonts w:eastAsia="Calibri"/>
                <w:lang w:eastAsia="en-US"/>
              </w:rPr>
              <w:t>»</w:t>
            </w:r>
            <w:r w:rsidRPr="00CB0435">
              <w:t xml:space="preserve"> или если способ устранения не определен;</w:t>
            </w:r>
          </w:p>
          <w:p w14:paraId="0C1CD31D" w14:textId="77777777" w:rsidR="00CB0435" w:rsidRPr="00CB0435" w:rsidRDefault="00CB0435" w:rsidP="00CB0435">
            <w:pPr>
              <w:spacing w:before="0" w:line="240" w:lineRule="auto"/>
              <w:ind w:firstLine="559"/>
              <w:contextualSpacing/>
            </w:pPr>
            <w:r w:rsidRPr="00CB0435">
              <w:t xml:space="preserve">имеющие любой статус, кроме </w:t>
            </w:r>
            <w:r>
              <w:t>«</w:t>
            </w:r>
            <w:r w:rsidRPr="00CB0435">
              <w:t>аннулирован</w:t>
            </w:r>
            <w:r>
              <w:t>», «</w:t>
            </w:r>
            <w:r w:rsidRPr="00CB0435">
              <w:t>завершен</w:t>
            </w:r>
            <w:r>
              <w:t>»</w:t>
            </w:r>
            <w:r w:rsidRPr="00CB0435">
              <w:t>;</w:t>
            </w:r>
          </w:p>
          <w:p w14:paraId="48DBB75B" w14:textId="77777777" w:rsidR="00CB0435" w:rsidRPr="00CB0435" w:rsidRDefault="00CB0435" w:rsidP="00CB0435">
            <w:pPr>
              <w:spacing w:before="0" w:line="240" w:lineRule="auto"/>
              <w:ind w:firstLine="559"/>
              <w:contextualSpacing/>
            </w:pPr>
            <w:r w:rsidRPr="00CB0435">
              <w:t>выявленные за предыдущие 3 года до даты окончания срока подачи заявок на участие в закупке;</w:t>
            </w:r>
          </w:p>
          <w:p w14:paraId="30160443" w14:textId="10B3BE74" w:rsidR="00CB0435" w:rsidRPr="00CB0435" w:rsidRDefault="00CB0435" w:rsidP="00CB0435">
            <w:pPr>
              <w:spacing w:before="0" w:line="240" w:lineRule="auto"/>
              <w:ind w:firstLine="559"/>
              <w:contextualSpacing/>
            </w:pPr>
            <w:r w:rsidRPr="00CB0435">
              <w:t>допущенные при исполнении ранее заключенных договоров по продукции, код которой совпадает с кодом закупаемой продукции (согласно классификатору ОКПД 2), информация о коде ОКПД 2 по ранее заключенному договору представлена в позиции ГПЗ, на основании которой был заключен договор.</w:t>
            </w:r>
          </w:p>
          <w:p w14:paraId="57AE4EE3" w14:textId="77777777" w:rsidR="00CB0435" w:rsidRPr="00CB0435" w:rsidRDefault="00CB0435" w:rsidP="00CB0435">
            <w:pPr>
              <w:spacing w:before="0" w:line="240" w:lineRule="auto"/>
              <w:ind w:firstLine="559"/>
              <w:contextualSpacing/>
            </w:pPr>
            <w:r>
              <w:t>Н</w:t>
            </w:r>
            <w:r w:rsidRPr="00CB0435">
              <w:t>е учитываются несоответствия:</w:t>
            </w:r>
          </w:p>
          <w:p w14:paraId="55153E6B" w14:textId="32492E01" w:rsidR="00CB0435" w:rsidRPr="00CB0435" w:rsidRDefault="00CB0435" w:rsidP="00CB0435">
            <w:pPr>
              <w:spacing w:before="0" w:line="240" w:lineRule="auto"/>
              <w:ind w:firstLine="559"/>
              <w:contextualSpacing/>
            </w:pPr>
            <w:r>
              <w:t>в</w:t>
            </w:r>
            <w:r w:rsidRPr="00CB0435">
              <w:t>ыявленные в ходе аудитов</w:t>
            </w:r>
            <w:r w:rsidR="00351D68">
              <w:t xml:space="preserve"> достоверности данных</w:t>
            </w:r>
            <w:r w:rsidRPr="00CB0435">
              <w:t xml:space="preserve"> I, </w:t>
            </w:r>
            <w:r w:rsidRPr="00791E6E">
              <w:t>II, III стороны согласно распорядительно</w:t>
            </w:r>
            <w:r w:rsidR="00041CFF">
              <w:t>му</w:t>
            </w:r>
            <w:r w:rsidRPr="00791E6E">
              <w:t xml:space="preserve"> документ</w:t>
            </w:r>
            <w:r w:rsidR="00041CFF">
              <w:t>у</w:t>
            </w:r>
            <w:r w:rsidRPr="00791E6E">
              <w:t xml:space="preserve"> Корпорации</w:t>
            </w:r>
            <w:r w:rsidR="005759F7" w:rsidRPr="00791E6E">
              <w:t xml:space="preserve"> по управлению несоответствиями</w:t>
            </w:r>
            <w:r w:rsidR="007978FE">
              <w:t>;</w:t>
            </w:r>
          </w:p>
          <w:p w14:paraId="2B08748D" w14:textId="77777777" w:rsidR="00CB0435" w:rsidRPr="00CB0435" w:rsidRDefault="00CB0435" w:rsidP="00CB0435">
            <w:pPr>
              <w:spacing w:before="0" w:line="240" w:lineRule="auto"/>
              <w:ind w:firstLine="559"/>
              <w:contextualSpacing/>
            </w:pPr>
            <w:r>
              <w:t>п</w:t>
            </w:r>
            <w:r w:rsidRPr="00CB0435">
              <w:t>о которым имеются обоснованные возражения подрядчика / поставщика или привлекаемого субподрядчика / соисполнителя / изготовителя, зафиксированные в соответствии со способами, установленными положениями заключенного договора, исполненного / исполняемого подрядчиком / поставщиком или привлекаемым субподрядчиком / соисполнителем / исполнителем, или вступившее в законную силу решение суда, в котором имеются выводы об отсутствии несоответствия либо о том, что несоответствие возникло не по вине организации - участника закупки либо не по вине привлекаемого субподрядчика / соисполнителя / изготовителя.</w:t>
            </w:r>
          </w:p>
          <w:p w14:paraId="7E6C0B5A" w14:textId="26D9C83E" w:rsidR="0058458E" w:rsidRPr="005E0917" w:rsidRDefault="00CB0435" w:rsidP="005E0917">
            <w:pPr>
              <w:widowControl w:val="0"/>
              <w:autoSpaceDE w:val="0"/>
              <w:autoSpaceDN w:val="0"/>
              <w:adjustRightInd w:val="0"/>
              <w:spacing w:before="0" w:line="240" w:lineRule="auto"/>
              <w:ind w:firstLine="540"/>
              <w:rPr>
                <w:i/>
              </w:rPr>
            </w:pPr>
            <w:r w:rsidRPr="007A5518" w:rsidDel="00CB0435">
              <w:t xml:space="preserve"> </w:t>
            </w:r>
            <w:r w:rsidR="0058458E" w:rsidRPr="005E0917">
              <w:rPr>
                <w:i/>
              </w:rPr>
              <w:t>[</w:t>
            </w:r>
            <w:r w:rsidR="0058458E">
              <w:rPr>
                <w:i/>
              </w:rPr>
              <w:t xml:space="preserve">Требование </w:t>
            </w:r>
            <w:r w:rsidR="0058458E" w:rsidRPr="005E0917">
              <w:rPr>
                <w:i/>
              </w:rPr>
              <w:t>устанавливается при закупках:</w:t>
            </w:r>
          </w:p>
          <w:p w14:paraId="11FC7C80" w14:textId="77777777" w:rsidR="00D353E7" w:rsidRDefault="00C816AE" w:rsidP="005E0917">
            <w:pPr>
              <w:widowControl w:val="0"/>
              <w:autoSpaceDE w:val="0"/>
              <w:autoSpaceDN w:val="0"/>
              <w:adjustRightInd w:val="0"/>
              <w:spacing w:before="0" w:line="240" w:lineRule="auto"/>
              <w:ind w:firstLine="540"/>
              <w:rPr>
                <w:i/>
              </w:rPr>
            </w:pPr>
            <w:bookmarkStart w:id="80" w:name="Par95"/>
            <w:bookmarkEnd w:id="80"/>
            <w:r>
              <w:rPr>
                <w:i/>
              </w:rPr>
              <w:t xml:space="preserve">1) </w:t>
            </w:r>
            <w:r w:rsidR="0058458E" w:rsidRPr="005E0917">
              <w:rPr>
                <w:i/>
              </w:rPr>
              <w:t>критически важной продукции</w:t>
            </w:r>
            <w:r w:rsidR="0058458E" w:rsidRPr="0058458E">
              <w:rPr>
                <w:sz w:val="28"/>
                <w:szCs w:val="28"/>
              </w:rPr>
              <w:t xml:space="preserve"> </w:t>
            </w:r>
            <w:r w:rsidR="0058458E" w:rsidRPr="0058458E">
              <w:rPr>
                <w:i/>
              </w:rPr>
              <w:t>в соответствии с распорядительным документом Корпорации</w:t>
            </w:r>
            <w:r w:rsidR="0058458E" w:rsidRPr="005E0917">
              <w:rPr>
                <w:i/>
              </w:rPr>
              <w:t xml:space="preserve"> в отношении</w:t>
            </w:r>
            <w:r w:rsidR="00D353E7">
              <w:rPr>
                <w:i/>
              </w:rPr>
              <w:t>:</w:t>
            </w:r>
          </w:p>
          <w:p w14:paraId="1E40F745" w14:textId="77777777" w:rsidR="00D353E7" w:rsidRDefault="0058458E" w:rsidP="005E0917">
            <w:pPr>
              <w:widowControl w:val="0"/>
              <w:autoSpaceDE w:val="0"/>
              <w:autoSpaceDN w:val="0"/>
              <w:adjustRightInd w:val="0"/>
              <w:spacing w:before="0" w:line="240" w:lineRule="auto"/>
              <w:ind w:firstLine="540"/>
              <w:rPr>
                <w:i/>
              </w:rPr>
            </w:pPr>
            <w:r w:rsidRPr="005E0917">
              <w:rPr>
                <w:i/>
              </w:rPr>
              <w:t>участника закупки и привлекаемых субподрядчиков / соисполнителей / изготовителей</w:t>
            </w:r>
            <w:r w:rsidR="00726664">
              <w:rPr>
                <w:i/>
              </w:rPr>
              <w:t>;</w:t>
            </w:r>
          </w:p>
          <w:p w14:paraId="3D5AD175" w14:textId="77777777" w:rsidR="0058458E" w:rsidRPr="005E0917" w:rsidRDefault="00D353E7" w:rsidP="005E0917">
            <w:pPr>
              <w:widowControl w:val="0"/>
              <w:autoSpaceDE w:val="0"/>
              <w:autoSpaceDN w:val="0"/>
              <w:adjustRightInd w:val="0"/>
              <w:spacing w:before="0" w:line="240" w:lineRule="auto"/>
              <w:ind w:firstLine="540"/>
              <w:rPr>
                <w:i/>
              </w:rPr>
            </w:pPr>
            <w:r w:rsidRPr="00D66BF0">
              <w:rPr>
                <w:i/>
              </w:rPr>
              <w:t>изготовителей важных компонентов / частей закупаемого оборудования, несоответствие либо выход из строя которых на этапе эксплуатации может привести к неработоспособности закупаемого оборудования</w:t>
            </w:r>
            <w:r>
              <w:rPr>
                <w:i/>
              </w:rPr>
              <w:t xml:space="preserve"> при условии решения </w:t>
            </w:r>
            <w:r w:rsidRPr="00D66BF0">
              <w:rPr>
                <w:i/>
              </w:rPr>
              <w:t>руководителя</w:t>
            </w:r>
            <w:r>
              <w:rPr>
                <w:i/>
              </w:rPr>
              <w:t xml:space="preserve"> </w:t>
            </w:r>
            <w:r w:rsidRPr="00D66BF0">
              <w:rPr>
                <w:i/>
              </w:rPr>
              <w:t xml:space="preserve">организации </w:t>
            </w:r>
            <w:r>
              <w:rPr>
                <w:i/>
              </w:rPr>
              <w:t>заказчика;</w:t>
            </w:r>
          </w:p>
          <w:p w14:paraId="6022429A" w14:textId="73BEDA2D" w:rsidR="00D62BA5" w:rsidRDefault="00C816AE" w:rsidP="005E0917">
            <w:pPr>
              <w:widowControl w:val="0"/>
              <w:autoSpaceDE w:val="0"/>
              <w:autoSpaceDN w:val="0"/>
              <w:adjustRightInd w:val="0"/>
              <w:spacing w:before="0" w:line="240" w:lineRule="auto"/>
              <w:ind w:firstLine="540"/>
              <w:rPr>
                <w:i/>
              </w:rPr>
            </w:pPr>
            <w:bookmarkStart w:id="81" w:name="Par96"/>
            <w:bookmarkEnd w:id="81"/>
            <w:r>
              <w:rPr>
                <w:i/>
              </w:rPr>
              <w:t xml:space="preserve">2) </w:t>
            </w:r>
            <w:r w:rsidR="0058458E" w:rsidRPr="005E0917">
              <w:rPr>
                <w:i/>
              </w:rPr>
              <w:t xml:space="preserve">материально-технических ресурсов и оборудования </w:t>
            </w:r>
            <w:r w:rsidR="0058458E">
              <w:rPr>
                <w:i/>
              </w:rPr>
              <w:t>с НМЦ</w:t>
            </w:r>
            <w:r w:rsidR="0058458E" w:rsidRPr="005E0917">
              <w:rPr>
                <w:i/>
              </w:rPr>
              <w:t xml:space="preserve"> </w:t>
            </w:r>
            <w:r w:rsidR="0058458E">
              <w:rPr>
                <w:i/>
              </w:rPr>
              <w:t xml:space="preserve">на такие товары </w:t>
            </w:r>
            <w:r w:rsidR="0058458E" w:rsidRPr="00791E6E">
              <w:rPr>
                <w:i/>
              </w:rPr>
              <w:t>100 млн руб. с НДС</w:t>
            </w:r>
            <w:r w:rsidR="0056079C" w:rsidRPr="00791E6E">
              <w:rPr>
                <w:i/>
              </w:rPr>
              <w:t xml:space="preserve"> </w:t>
            </w:r>
            <w:r w:rsidR="005C07A1" w:rsidRPr="00791E6E">
              <w:rPr>
                <w:i/>
              </w:rPr>
              <w:t xml:space="preserve">и более </w:t>
            </w:r>
            <w:r w:rsidR="0058458E" w:rsidRPr="00791E6E">
              <w:rPr>
                <w:i/>
              </w:rPr>
              <w:t>в отношении</w:t>
            </w:r>
            <w:r w:rsidR="00D62BA5" w:rsidRPr="00791E6E">
              <w:rPr>
                <w:i/>
              </w:rPr>
              <w:t>:</w:t>
            </w:r>
          </w:p>
          <w:p w14:paraId="1D620AA1" w14:textId="216A9324" w:rsidR="0058458E" w:rsidRDefault="0058458E" w:rsidP="005E0917">
            <w:pPr>
              <w:widowControl w:val="0"/>
              <w:autoSpaceDE w:val="0"/>
              <w:autoSpaceDN w:val="0"/>
              <w:adjustRightInd w:val="0"/>
              <w:spacing w:before="0" w:line="240" w:lineRule="auto"/>
              <w:ind w:firstLine="540"/>
              <w:rPr>
                <w:i/>
              </w:rPr>
            </w:pPr>
            <w:r w:rsidRPr="005E0917">
              <w:rPr>
                <w:i/>
              </w:rPr>
              <w:t>участника з</w:t>
            </w:r>
            <w:r w:rsidR="00D62BA5" w:rsidRPr="00D62BA5">
              <w:rPr>
                <w:i/>
              </w:rPr>
              <w:t>акупки,</w:t>
            </w:r>
          </w:p>
          <w:p w14:paraId="553E7F8E" w14:textId="77777777" w:rsidR="00D62BA5" w:rsidRDefault="00D62BA5" w:rsidP="005E0917">
            <w:pPr>
              <w:widowControl w:val="0"/>
              <w:autoSpaceDE w:val="0"/>
              <w:autoSpaceDN w:val="0"/>
              <w:adjustRightInd w:val="0"/>
              <w:spacing w:before="0" w:line="240" w:lineRule="auto"/>
              <w:ind w:firstLine="540"/>
              <w:rPr>
                <w:i/>
              </w:rPr>
            </w:pPr>
            <w:r>
              <w:rPr>
                <w:i/>
              </w:rPr>
              <w:t xml:space="preserve">изготовителей оборудования </w:t>
            </w:r>
            <w:r w:rsidRPr="00D62BA5">
              <w:rPr>
                <w:bCs/>
                <w:i/>
                <w:iCs/>
              </w:rPr>
              <w:t xml:space="preserve">при условии </w:t>
            </w:r>
            <w:r w:rsidR="00D66BF0">
              <w:rPr>
                <w:bCs/>
                <w:i/>
                <w:iCs/>
              </w:rPr>
              <w:t xml:space="preserve">решения </w:t>
            </w:r>
            <w:r w:rsidRPr="00D62BA5">
              <w:rPr>
                <w:bCs/>
                <w:i/>
                <w:iCs/>
              </w:rPr>
              <w:t>разрешающ</w:t>
            </w:r>
            <w:r w:rsidR="00D66BF0">
              <w:rPr>
                <w:bCs/>
                <w:i/>
                <w:iCs/>
              </w:rPr>
              <w:t>его</w:t>
            </w:r>
            <w:r w:rsidRPr="00D62BA5">
              <w:rPr>
                <w:bCs/>
                <w:i/>
                <w:iCs/>
              </w:rPr>
              <w:t xml:space="preserve"> орган</w:t>
            </w:r>
            <w:r w:rsidR="00D66BF0">
              <w:rPr>
                <w:bCs/>
                <w:i/>
                <w:iCs/>
              </w:rPr>
              <w:t>а</w:t>
            </w:r>
            <w:r w:rsidRPr="00D62BA5">
              <w:rPr>
                <w:bCs/>
                <w:i/>
                <w:iCs/>
              </w:rPr>
              <w:t xml:space="preserve"> Госкорпорации «Росатом»</w:t>
            </w:r>
            <w:r w:rsidR="00D353E7">
              <w:rPr>
                <w:bCs/>
                <w:i/>
                <w:iCs/>
              </w:rPr>
              <w:t>,</w:t>
            </w:r>
          </w:p>
          <w:p w14:paraId="59B045D9" w14:textId="77777777" w:rsidR="00D66BF0" w:rsidRPr="005E0917" w:rsidRDefault="00D66BF0" w:rsidP="005E0917">
            <w:pPr>
              <w:widowControl w:val="0"/>
              <w:autoSpaceDE w:val="0"/>
              <w:autoSpaceDN w:val="0"/>
              <w:adjustRightInd w:val="0"/>
              <w:spacing w:before="0" w:line="240" w:lineRule="auto"/>
              <w:ind w:firstLine="540"/>
              <w:rPr>
                <w:i/>
              </w:rPr>
            </w:pPr>
            <w:r w:rsidRPr="00D66BF0">
              <w:rPr>
                <w:i/>
              </w:rPr>
              <w:t>изготовителей важных компонентов / частей закупаемого оборудования, несоответствие либо выход из строя которых на этапе эксплуатации может привести к неработоспособности закупаемого оборудования</w:t>
            </w:r>
            <w:r>
              <w:rPr>
                <w:i/>
              </w:rPr>
              <w:t xml:space="preserve"> при условии решения </w:t>
            </w:r>
            <w:r w:rsidRPr="00D66BF0">
              <w:rPr>
                <w:i/>
              </w:rPr>
              <w:t>руководителя</w:t>
            </w:r>
            <w:r>
              <w:rPr>
                <w:i/>
              </w:rPr>
              <w:t xml:space="preserve"> </w:t>
            </w:r>
            <w:r w:rsidRPr="00D66BF0">
              <w:rPr>
                <w:i/>
              </w:rPr>
              <w:t xml:space="preserve">организации </w:t>
            </w:r>
            <w:r>
              <w:rPr>
                <w:i/>
              </w:rPr>
              <w:t>зак</w:t>
            </w:r>
            <w:r w:rsidR="00D353E7">
              <w:rPr>
                <w:i/>
              </w:rPr>
              <w:t>а</w:t>
            </w:r>
            <w:r>
              <w:rPr>
                <w:i/>
              </w:rPr>
              <w:t>зчика</w:t>
            </w:r>
            <w:r w:rsidR="00D353E7">
              <w:rPr>
                <w:i/>
              </w:rPr>
              <w:t>;</w:t>
            </w:r>
          </w:p>
          <w:p w14:paraId="5A7478D0" w14:textId="77777777" w:rsidR="0058458E" w:rsidRPr="005E0917" w:rsidRDefault="00C816AE" w:rsidP="005E0917">
            <w:pPr>
              <w:widowControl w:val="0"/>
              <w:autoSpaceDE w:val="0"/>
              <w:autoSpaceDN w:val="0"/>
              <w:adjustRightInd w:val="0"/>
              <w:spacing w:before="0" w:line="240" w:lineRule="auto"/>
              <w:ind w:firstLine="540"/>
              <w:rPr>
                <w:i/>
              </w:rPr>
            </w:pPr>
            <w:bookmarkStart w:id="82" w:name="Par97"/>
            <w:bookmarkEnd w:id="82"/>
            <w:r>
              <w:rPr>
                <w:i/>
              </w:rPr>
              <w:t xml:space="preserve">3) </w:t>
            </w:r>
            <w:r w:rsidR="0058458E" w:rsidRPr="005E0917">
              <w:rPr>
                <w:i/>
              </w:rPr>
              <w:t xml:space="preserve">строительно-монтажных работ </w:t>
            </w:r>
            <w:r w:rsidR="0058458E">
              <w:rPr>
                <w:i/>
              </w:rPr>
              <w:t xml:space="preserve">с НМЦ </w:t>
            </w:r>
            <w:r w:rsidR="0058458E" w:rsidRPr="005E0917">
              <w:rPr>
                <w:i/>
              </w:rPr>
              <w:t>100 млн руб</w:t>
            </w:r>
            <w:r w:rsidR="0058458E">
              <w:rPr>
                <w:i/>
              </w:rPr>
              <w:t>.</w:t>
            </w:r>
            <w:r w:rsidR="0058458E" w:rsidRPr="005E0917">
              <w:rPr>
                <w:i/>
              </w:rPr>
              <w:t xml:space="preserve"> с НДС</w:t>
            </w:r>
            <w:r w:rsidR="0056079C">
              <w:rPr>
                <w:i/>
              </w:rPr>
              <w:t xml:space="preserve"> </w:t>
            </w:r>
            <w:r w:rsidR="005C07A1">
              <w:rPr>
                <w:i/>
              </w:rPr>
              <w:t xml:space="preserve">и более </w:t>
            </w:r>
            <w:r w:rsidR="0056079C">
              <w:rPr>
                <w:i/>
              </w:rPr>
              <w:t>-</w:t>
            </w:r>
            <w:r w:rsidR="0058458E" w:rsidRPr="005E0917">
              <w:rPr>
                <w:i/>
              </w:rPr>
              <w:t xml:space="preserve"> в отношении участника закупки и привлекаемых субподрядчиков / соисполнителей;</w:t>
            </w:r>
          </w:p>
          <w:p w14:paraId="414B9B61" w14:textId="77777777" w:rsidR="00726664" w:rsidRDefault="00C816AE" w:rsidP="005E0917">
            <w:pPr>
              <w:widowControl w:val="0"/>
              <w:autoSpaceDE w:val="0"/>
              <w:autoSpaceDN w:val="0"/>
              <w:adjustRightInd w:val="0"/>
              <w:spacing w:before="0" w:line="240" w:lineRule="auto"/>
              <w:ind w:firstLine="502"/>
              <w:rPr>
                <w:i/>
              </w:rPr>
            </w:pPr>
            <w:bookmarkStart w:id="83" w:name="Par98"/>
            <w:bookmarkEnd w:id="83"/>
            <w:r>
              <w:rPr>
                <w:i/>
              </w:rPr>
              <w:t xml:space="preserve">4) </w:t>
            </w:r>
            <w:r w:rsidR="0058458E" w:rsidRPr="005E0917">
              <w:rPr>
                <w:i/>
              </w:rPr>
              <w:t>оборудования, относящегося к важным для безопасности элементам ОИАЭ 1, 2, 3 классов безопасности в соответствии с федеральными нормами и правилами в области использования атомной энергии, а также оборудования, имеющего обязательный контроль изготовления и оценку соответствия в форме приемки по планам качества, разрабатываемого в соответствии с НП-071</w:t>
            </w:r>
            <w:r w:rsidR="0056079C">
              <w:rPr>
                <w:i/>
              </w:rPr>
              <w:t xml:space="preserve"> </w:t>
            </w:r>
            <w:r w:rsidR="0058458E">
              <w:rPr>
                <w:i/>
              </w:rPr>
              <w:t>-</w:t>
            </w:r>
            <w:r w:rsidR="0058458E" w:rsidRPr="005E0917">
              <w:rPr>
                <w:i/>
              </w:rPr>
              <w:t xml:space="preserve"> в отношении</w:t>
            </w:r>
            <w:r w:rsidR="00726664">
              <w:rPr>
                <w:i/>
              </w:rPr>
              <w:t>:</w:t>
            </w:r>
          </w:p>
          <w:p w14:paraId="0C94AD96" w14:textId="77777777" w:rsidR="0058458E" w:rsidRDefault="0058458E" w:rsidP="005E0917">
            <w:pPr>
              <w:widowControl w:val="0"/>
              <w:autoSpaceDE w:val="0"/>
              <w:autoSpaceDN w:val="0"/>
              <w:adjustRightInd w:val="0"/>
              <w:spacing w:before="0" w:line="240" w:lineRule="auto"/>
              <w:ind w:firstLine="502"/>
              <w:rPr>
                <w:i/>
              </w:rPr>
            </w:pPr>
            <w:r w:rsidRPr="005E0917">
              <w:rPr>
                <w:i/>
              </w:rPr>
              <w:t>участника закупки и привлекаемых изготовителей;</w:t>
            </w:r>
          </w:p>
          <w:p w14:paraId="3ED402B3" w14:textId="77777777" w:rsidR="00726664" w:rsidRPr="005E0917" w:rsidRDefault="00726664" w:rsidP="005E0917">
            <w:pPr>
              <w:widowControl w:val="0"/>
              <w:autoSpaceDE w:val="0"/>
              <w:autoSpaceDN w:val="0"/>
              <w:adjustRightInd w:val="0"/>
              <w:spacing w:before="0" w:line="240" w:lineRule="auto"/>
              <w:ind w:firstLine="502"/>
              <w:rPr>
                <w:i/>
              </w:rPr>
            </w:pPr>
            <w:r w:rsidRPr="00D66BF0">
              <w:rPr>
                <w:i/>
              </w:rPr>
              <w:t>изготовителей важных компонентов / частей закупаемого оборудования, несоответствие либо выход из строя которых на этапе эксплуатации может привести к неработоспособности закупаемого оборудования</w:t>
            </w:r>
            <w:r>
              <w:rPr>
                <w:i/>
              </w:rPr>
              <w:t xml:space="preserve"> при условии решения </w:t>
            </w:r>
            <w:r w:rsidRPr="00D66BF0">
              <w:rPr>
                <w:i/>
              </w:rPr>
              <w:t>руководителя</w:t>
            </w:r>
            <w:r>
              <w:rPr>
                <w:i/>
              </w:rPr>
              <w:t xml:space="preserve"> </w:t>
            </w:r>
            <w:r w:rsidRPr="00D66BF0">
              <w:rPr>
                <w:i/>
              </w:rPr>
              <w:t xml:space="preserve">организации </w:t>
            </w:r>
            <w:r>
              <w:rPr>
                <w:i/>
              </w:rPr>
              <w:t>заказчика;</w:t>
            </w:r>
          </w:p>
          <w:p w14:paraId="66785123" w14:textId="77777777" w:rsidR="0058458E" w:rsidRPr="005E0917" w:rsidRDefault="00C816AE" w:rsidP="005E0917">
            <w:pPr>
              <w:widowControl w:val="0"/>
              <w:autoSpaceDE w:val="0"/>
              <w:autoSpaceDN w:val="0"/>
              <w:adjustRightInd w:val="0"/>
              <w:spacing w:before="0" w:line="240" w:lineRule="auto"/>
              <w:ind w:firstLine="502"/>
              <w:rPr>
                <w:i/>
              </w:rPr>
            </w:pPr>
            <w:bookmarkStart w:id="84" w:name="Par99"/>
            <w:bookmarkEnd w:id="84"/>
            <w:r>
              <w:rPr>
                <w:i/>
              </w:rPr>
              <w:t xml:space="preserve">5) </w:t>
            </w:r>
            <w:r w:rsidR="0058458E">
              <w:rPr>
                <w:i/>
              </w:rPr>
              <w:t>ИКиП</w:t>
            </w:r>
            <w:r w:rsidR="0058458E" w:rsidRPr="005E0917">
              <w:rPr>
                <w:i/>
              </w:rPr>
              <w:t xml:space="preserve">, относящихся к важным для безопасности элементам ОИАЭ 1, 2, 3 классов безопасности в соответствии с федеральными нормами и правилами в области использования атомной энергии, и </w:t>
            </w:r>
            <w:r w:rsidR="0058458E">
              <w:rPr>
                <w:i/>
              </w:rPr>
              <w:t>ИКиП</w:t>
            </w:r>
            <w:r w:rsidR="0058458E" w:rsidRPr="005E0917">
              <w:rPr>
                <w:i/>
              </w:rPr>
              <w:t>, входящих в состав оборудования 1, 2, 3 классов безопасности по НП-001, имеющих оценку соответствия в форме приемки в соответствии с НП-071</w:t>
            </w:r>
            <w:r w:rsidR="0056079C">
              <w:rPr>
                <w:i/>
              </w:rPr>
              <w:t>-</w:t>
            </w:r>
            <w:r w:rsidR="0058458E" w:rsidRPr="005E0917">
              <w:rPr>
                <w:i/>
              </w:rPr>
              <w:t xml:space="preserve"> в отношении участника закупки и привлекаемых изготовителей</w:t>
            </w:r>
            <w:r w:rsidR="0056079C">
              <w:rPr>
                <w:i/>
              </w:rPr>
              <w:t>;</w:t>
            </w:r>
          </w:p>
          <w:p w14:paraId="30CD89D3" w14:textId="758F321E" w:rsidR="00726664" w:rsidRPr="009A59C4" w:rsidRDefault="00C816AE" w:rsidP="005E0917">
            <w:pPr>
              <w:widowControl w:val="0"/>
              <w:autoSpaceDE w:val="0"/>
              <w:autoSpaceDN w:val="0"/>
              <w:adjustRightInd w:val="0"/>
              <w:spacing w:before="0" w:line="240" w:lineRule="auto"/>
              <w:ind w:firstLine="502"/>
              <w:rPr>
                <w:i/>
              </w:rPr>
            </w:pPr>
            <w:bookmarkStart w:id="85" w:name="Par101"/>
            <w:bookmarkEnd w:id="85"/>
            <w:r>
              <w:rPr>
                <w:i/>
              </w:rPr>
              <w:t xml:space="preserve">6) </w:t>
            </w:r>
            <w:r w:rsidR="0058458E" w:rsidRPr="005E0917">
              <w:rPr>
                <w:i/>
              </w:rPr>
              <w:t>товаров, влияющих на безопасность объектов использования атомной энергии</w:t>
            </w:r>
            <w:r w:rsidR="007978FE">
              <w:rPr>
                <w:i/>
              </w:rPr>
              <w:t>,</w:t>
            </w:r>
            <w:r w:rsidR="0058458E" w:rsidRPr="005E0917">
              <w:rPr>
                <w:i/>
              </w:rPr>
              <w:t xml:space="preserve"> стоимостью 500 тысяч рублей с НДС и более </w:t>
            </w:r>
            <w:r w:rsidR="0058458E" w:rsidRPr="009A59C4">
              <w:rPr>
                <w:i/>
              </w:rPr>
              <w:t xml:space="preserve">(в случае если при закупке предусмотрено требование согласно </w:t>
            </w:r>
            <w:r w:rsidR="009A59C4" w:rsidRPr="009A59C4">
              <w:fldChar w:fldCharType="begin"/>
            </w:r>
            <w:r w:rsidR="009A59C4" w:rsidRPr="009A59C4">
              <w:instrText xml:space="preserve"> HYPERLINK "consultantplus://offline/ref=A33B8118E8F5C866760F5E7CDC35EF52C19BD266249FDE7615928DD5A2DE91B2CE5F262822D8A314DF5B75BA66A128D56C095A8110D97A03I0HDP" </w:instrText>
            </w:r>
            <w:r w:rsidR="009A59C4" w:rsidRPr="009A59C4">
              <w:rPr>
                <w:rPrChange w:id="86" w:author="Шевченко Дарина Александровна" w:date="2025-01-09T12:18:00Z">
                  <w:rPr>
                    <w:i/>
                  </w:rPr>
                </w:rPrChange>
              </w:rPr>
              <w:fldChar w:fldCharType="separate"/>
            </w:r>
            <w:r w:rsidR="0058458E" w:rsidRPr="009A59C4">
              <w:rPr>
                <w:i/>
              </w:rPr>
              <w:t>подпункт</w:t>
            </w:r>
            <w:r w:rsidR="007978FE" w:rsidRPr="009A59C4">
              <w:rPr>
                <w:i/>
              </w:rPr>
              <w:t>у</w:t>
            </w:r>
            <w:r w:rsidR="0058458E" w:rsidRPr="009A59C4">
              <w:rPr>
                <w:i/>
              </w:rPr>
              <w:t xml:space="preserve"> 2.1</w:t>
            </w:r>
            <w:r w:rsidR="009A59C4" w:rsidRPr="009A59C4">
              <w:rPr>
                <w:i/>
              </w:rPr>
              <w:fldChar w:fldCharType="end"/>
            </w:r>
            <w:r w:rsidR="0058458E" w:rsidRPr="009A59C4">
              <w:rPr>
                <w:i/>
              </w:rPr>
              <w:t xml:space="preserve"> пункта 2 подраздела 1.4 </w:t>
            </w:r>
            <w:r w:rsidR="0056079C" w:rsidRPr="009A59C4">
              <w:rPr>
                <w:i/>
              </w:rPr>
              <w:t xml:space="preserve">настоящего </w:t>
            </w:r>
            <w:r w:rsidR="0058458E" w:rsidRPr="009A59C4">
              <w:rPr>
                <w:i/>
              </w:rPr>
              <w:t>раздела</w:t>
            </w:r>
            <w:r w:rsidR="0056079C" w:rsidRPr="009A59C4">
              <w:rPr>
                <w:i/>
              </w:rPr>
              <w:t xml:space="preserve"> -</w:t>
            </w:r>
            <w:r w:rsidR="0058458E" w:rsidRPr="009A59C4">
              <w:rPr>
                <w:i/>
              </w:rPr>
              <w:t xml:space="preserve"> в отношении</w:t>
            </w:r>
            <w:r w:rsidR="00726664" w:rsidRPr="009A59C4">
              <w:rPr>
                <w:i/>
              </w:rPr>
              <w:t>:</w:t>
            </w:r>
          </w:p>
          <w:p w14:paraId="582D42E3" w14:textId="77777777" w:rsidR="00726664" w:rsidRPr="009A59C4" w:rsidRDefault="0058458E" w:rsidP="005E0917">
            <w:pPr>
              <w:widowControl w:val="0"/>
              <w:autoSpaceDE w:val="0"/>
              <w:autoSpaceDN w:val="0"/>
              <w:adjustRightInd w:val="0"/>
              <w:spacing w:before="0" w:line="240" w:lineRule="auto"/>
              <w:ind w:firstLine="502"/>
              <w:rPr>
                <w:i/>
              </w:rPr>
            </w:pPr>
            <w:r w:rsidRPr="009A59C4">
              <w:rPr>
                <w:i/>
              </w:rPr>
              <w:t>участника закупки и привлекаемых изготовителей</w:t>
            </w:r>
            <w:r w:rsidR="00726664" w:rsidRPr="009A59C4">
              <w:rPr>
                <w:i/>
              </w:rPr>
              <w:t>;</w:t>
            </w:r>
          </w:p>
          <w:p w14:paraId="5B6BD322" w14:textId="77777777" w:rsidR="00C816AE" w:rsidRPr="0084304D" w:rsidRDefault="00726664" w:rsidP="005E0917">
            <w:pPr>
              <w:widowControl w:val="0"/>
              <w:autoSpaceDE w:val="0"/>
              <w:autoSpaceDN w:val="0"/>
              <w:adjustRightInd w:val="0"/>
              <w:spacing w:before="0" w:line="240" w:lineRule="auto"/>
              <w:ind w:firstLine="502"/>
              <w:rPr>
                <w:i/>
              </w:rPr>
            </w:pPr>
            <w:r w:rsidRPr="009A59C4">
              <w:rPr>
                <w:i/>
              </w:rPr>
              <w:t>изготовителей важных компонентов / частей закупаемого оборудования, несоответствие либо выход из строя которых на этапе эксплуатации может привести к неработоспособности закупаемого оборудования при условии решения руководителя организации заказчика</w:t>
            </w:r>
            <w:r w:rsidR="0058458E" w:rsidRPr="009A59C4">
              <w:rPr>
                <w:i/>
              </w:rPr>
              <w:t>.</w:t>
            </w:r>
            <w:r w:rsidR="0084304D" w:rsidRPr="005E0917">
              <w:rPr>
                <w:i/>
              </w:rPr>
              <w:t>]</w:t>
            </w:r>
          </w:p>
          <w:p w14:paraId="528FA2EE" w14:textId="177C19B9" w:rsidR="00137AC8" w:rsidRDefault="0084304D" w:rsidP="00137AC8">
            <w:pPr>
              <w:widowControl w:val="0"/>
              <w:autoSpaceDE w:val="0"/>
              <w:autoSpaceDN w:val="0"/>
              <w:adjustRightInd w:val="0"/>
              <w:spacing w:before="0" w:line="240" w:lineRule="auto"/>
              <w:ind w:firstLine="502"/>
              <w:rPr>
                <w:i/>
              </w:rPr>
            </w:pPr>
            <w:r w:rsidRPr="005E0917">
              <w:rPr>
                <w:i/>
              </w:rPr>
              <w:t>[</w:t>
            </w:r>
            <w:proofErr w:type="gramStart"/>
            <w:r w:rsidR="00137AC8">
              <w:rPr>
                <w:i/>
              </w:rPr>
              <w:t>В</w:t>
            </w:r>
            <w:proofErr w:type="gramEnd"/>
            <w:r w:rsidR="00137AC8">
              <w:rPr>
                <w:i/>
              </w:rPr>
              <w:t xml:space="preserve"> случае установления т</w:t>
            </w:r>
            <w:r w:rsidR="00016E9E">
              <w:rPr>
                <w:i/>
              </w:rPr>
              <w:t>ребовани</w:t>
            </w:r>
            <w:r w:rsidR="00137AC8">
              <w:rPr>
                <w:i/>
              </w:rPr>
              <w:t>я</w:t>
            </w:r>
            <w:r w:rsidR="00016E9E">
              <w:rPr>
                <w:i/>
              </w:rPr>
              <w:t xml:space="preserve"> в отношении </w:t>
            </w:r>
            <w:r w:rsidR="00016E9E" w:rsidRPr="00D66BF0">
              <w:rPr>
                <w:i/>
              </w:rPr>
              <w:t>изготовителей важных компонентов / частей закупаемого оборудования, несоответствие либо выход из строя которых на этапе эксплуатации может привести к неработоспособности закупаемого оборудования</w:t>
            </w:r>
            <w:r w:rsidR="007978FE">
              <w:rPr>
                <w:i/>
              </w:rPr>
              <w:t>,</w:t>
            </w:r>
            <w:r w:rsidR="00016E9E">
              <w:rPr>
                <w:i/>
              </w:rPr>
              <w:t xml:space="preserve"> </w:t>
            </w:r>
            <w:r w:rsidR="00137AC8">
              <w:rPr>
                <w:i/>
              </w:rPr>
              <w:t>заказчик</w:t>
            </w:r>
            <w:r w:rsidR="00C816AE" w:rsidRPr="00C816AE">
              <w:rPr>
                <w:i/>
              </w:rPr>
              <w:t xml:space="preserve"> должен</w:t>
            </w:r>
            <w:r w:rsidR="00137AC8">
              <w:rPr>
                <w:i/>
              </w:rPr>
              <w:t>:</w:t>
            </w:r>
          </w:p>
          <w:p w14:paraId="6B6A6DA8" w14:textId="77777777" w:rsidR="00C816AE" w:rsidRPr="005E0917" w:rsidRDefault="00137AC8" w:rsidP="005E0917">
            <w:pPr>
              <w:pStyle w:val="afff9"/>
              <w:widowControl w:val="0"/>
              <w:numPr>
                <w:ilvl w:val="0"/>
                <w:numId w:val="174"/>
              </w:numPr>
              <w:autoSpaceDE w:val="0"/>
              <w:autoSpaceDN w:val="0"/>
              <w:adjustRightInd w:val="0"/>
              <w:spacing w:line="240" w:lineRule="auto"/>
              <w:rPr>
                <w:i/>
              </w:rPr>
            </w:pPr>
            <w:r w:rsidRPr="005E0917">
              <w:rPr>
                <w:i/>
                <w:sz w:val="24"/>
                <w:szCs w:val="24"/>
              </w:rPr>
              <w:t>выпустить распорядительный документ, со</w:t>
            </w:r>
            <w:r w:rsidR="00C816AE" w:rsidRPr="005E0917">
              <w:rPr>
                <w:i/>
                <w:sz w:val="24"/>
                <w:szCs w:val="24"/>
              </w:rPr>
              <w:t>держащий:</w:t>
            </w:r>
          </w:p>
          <w:p w14:paraId="6CFDC721" w14:textId="77777777" w:rsidR="00C816AE" w:rsidRPr="007277D6" w:rsidRDefault="00C816AE" w:rsidP="00C816AE">
            <w:pPr>
              <w:widowControl w:val="0"/>
              <w:autoSpaceDE w:val="0"/>
              <w:autoSpaceDN w:val="0"/>
              <w:adjustRightInd w:val="0"/>
              <w:spacing w:before="0" w:line="240" w:lineRule="auto"/>
              <w:ind w:firstLine="502"/>
              <w:rPr>
                <w:i/>
              </w:rPr>
            </w:pPr>
            <w:r w:rsidRPr="007277D6">
              <w:rPr>
                <w:i/>
              </w:rPr>
              <w:t>перечень важных компонентов / частей закупаемого оборудования;</w:t>
            </w:r>
          </w:p>
          <w:p w14:paraId="5ECD3BFD" w14:textId="2B36FFD7" w:rsidR="00C816AE" w:rsidRPr="00C816AE" w:rsidRDefault="00C816AE" w:rsidP="00C816AE">
            <w:pPr>
              <w:widowControl w:val="0"/>
              <w:autoSpaceDE w:val="0"/>
              <w:autoSpaceDN w:val="0"/>
              <w:adjustRightInd w:val="0"/>
              <w:spacing w:before="0" w:line="240" w:lineRule="auto"/>
              <w:ind w:firstLine="502"/>
              <w:rPr>
                <w:i/>
              </w:rPr>
            </w:pPr>
            <w:r w:rsidRPr="00C816AE">
              <w:rPr>
                <w:i/>
              </w:rPr>
              <w:t>порядок внесения информации в ЕОС-Качество по несоответствиям, возникши</w:t>
            </w:r>
            <w:r w:rsidR="007978FE">
              <w:rPr>
                <w:i/>
              </w:rPr>
              <w:t>м</w:t>
            </w:r>
            <w:r w:rsidRPr="00C816AE">
              <w:rPr>
                <w:i/>
              </w:rPr>
              <w:t xml:space="preserve"> у изготовителей важных компонентов / частей закупаемого оборудования, которые повлияли на неработоспособность закупаемого оборудования;</w:t>
            </w:r>
          </w:p>
          <w:p w14:paraId="0283549F" w14:textId="77777777" w:rsidR="00C816AE" w:rsidRPr="00C816AE" w:rsidRDefault="00C816AE" w:rsidP="00C816AE">
            <w:pPr>
              <w:widowControl w:val="0"/>
              <w:autoSpaceDE w:val="0"/>
              <w:autoSpaceDN w:val="0"/>
              <w:adjustRightInd w:val="0"/>
              <w:spacing w:before="0" w:line="240" w:lineRule="auto"/>
              <w:ind w:firstLine="502"/>
              <w:rPr>
                <w:i/>
              </w:rPr>
            </w:pPr>
            <w:r w:rsidRPr="00C816AE">
              <w:rPr>
                <w:i/>
              </w:rPr>
              <w:t xml:space="preserve">порядок управления указанными несоответствиями в соответствии с </w:t>
            </w:r>
            <w:r w:rsidR="00137AC8">
              <w:rPr>
                <w:i/>
              </w:rPr>
              <w:t>распорядительным документом Корпорации</w:t>
            </w:r>
            <w:r w:rsidRPr="00C816AE">
              <w:rPr>
                <w:i/>
              </w:rPr>
              <w:t>.</w:t>
            </w:r>
          </w:p>
          <w:p w14:paraId="035206F8" w14:textId="77777777" w:rsidR="0058458E" w:rsidRPr="00196F60" w:rsidRDefault="00137AC8" w:rsidP="005E0917">
            <w:pPr>
              <w:widowControl w:val="0"/>
              <w:autoSpaceDE w:val="0"/>
              <w:autoSpaceDN w:val="0"/>
              <w:adjustRightInd w:val="0"/>
              <w:spacing w:before="0" w:line="240" w:lineRule="auto"/>
              <w:ind w:firstLine="502"/>
              <w:rPr>
                <w:bCs/>
                <w:i/>
              </w:rPr>
            </w:pPr>
            <w:r>
              <w:rPr>
                <w:i/>
              </w:rPr>
              <w:t xml:space="preserve">2) </w:t>
            </w:r>
            <w:r w:rsidR="00C816AE" w:rsidRPr="00C816AE">
              <w:rPr>
                <w:i/>
              </w:rPr>
              <w:t>разме</w:t>
            </w:r>
            <w:r>
              <w:rPr>
                <w:i/>
              </w:rPr>
              <w:t>стить</w:t>
            </w:r>
            <w:r w:rsidR="00C816AE" w:rsidRPr="00C816AE">
              <w:rPr>
                <w:i/>
              </w:rPr>
              <w:t xml:space="preserve"> утвержденн</w:t>
            </w:r>
            <w:r>
              <w:rPr>
                <w:i/>
              </w:rPr>
              <w:t>ый распорядительный документ заказчика</w:t>
            </w:r>
            <w:r w:rsidR="00C816AE" w:rsidRPr="00C816AE">
              <w:rPr>
                <w:i/>
              </w:rPr>
              <w:t xml:space="preserve"> в открытом доступе на официальном сайте по закупкам атомной отрасли и </w:t>
            </w:r>
            <w:r>
              <w:rPr>
                <w:i/>
              </w:rPr>
              <w:t>включить в</w:t>
            </w:r>
            <w:r w:rsidR="00C816AE" w:rsidRPr="00C816AE">
              <w:rPr>
                <w:i/>
              </w:rPr>
              <w:t xml:space="preserve"> состав заявки на закупку.</w:t>
            </w:r>
            <w:r w:rsidR="0084304D" w:rsidRPr="005E0917">
              <w:rPr>
                <w:i/>
              </w:rPr>
              <w:t>]</w:t>
            </w:r>
          </w:p>
        </w:tc>
        <w:tc>
          <w:tcPr>
            <w:tcW w:w="7229" w:type="dxa"/>
            <w:tcBorders>
              <w:top w:val="single" w:sz="4" w:space="0" w:color="auto"/>
              <w:bottom w:val="single" w:sz="4" w:space="0" w:color="auto"/>
            </w:tcBorders>
          </w:tcPr>
          <w:p w14:paraId="7CE21C34" w14:textId="77777777" w:rsidR="00C2267F" w:rsidRDefault="00C2267F" w:rsidP="00A36297">
            <w:pPr>
              <w:spacing w:before="0" w:line="240" w:lineRule="auto"/>
              <w:contextualSpacing/>
            </w:pPr>
            <w:r w:rsidRPr="00514D93">
              <w:t>заполненное участником закупки по форме 1 «Заявка на участие в закупке» обязательство в случае заключения с ним договора представить до момента заключения договора согласие на выполнение требований  по управлению несоответствиями</w:t>
            </w:r>
            <w:r w:rsidR="00466B9D">
              <w:t>,</w:t>
            </w:r>
            <w:r w:rsidR="00466B9D" w:rsidRPr="00466B9D">
              <w:t xml:space="preserve"> невыполнение которых может привести к отклонению в последующих закупочных процедурах по </w:t>
            </w:r>
            <w:r w:rsidR="00466B9D">
              <w:t xml:space="preserve">данному </w:t>
            </w:r>
            <w:r w:rsidR="00466B9D" w:rsidRPr="00466B9D">
              <w:t>отборочному требованию</w:t>
            </w:r>
            <w:r w:rsidRPr="00514D93">
              <w:t xml:space="preserve"> и на использование ЕОС-Качество в соответствии с </w:t>
            </w:r>
            <w:r>
              <w:t>распорядительным документом Корпорации</w:t>
            </w:r>
            <w:r w:rsidRPr="00514D93">
              <w:t>, в том числе от привлекаемых субподрядчиков / соисполнителей / изготовителей</w:t>
            </w:r>
            <w:r w:rsidR="009A2DB8">
              <w:t>,</w:t>
            </w:r>
            <w:r w:rsidRPr="00514D93">
              <w:t xml:space="preserve"> </w:t>
            </w:r>
            <w:r w:rsidR="00466B9D">
              <w:t xml:space="preserve">по форме и </w:t>
            </w:r>
            <w:r w:rsidRPr="00514D93">
              <w:t>в соответствии с</w:t>
            </w:r>
            <w:r>
              <w:t xml:space="preserve"> </w:t>
            </w:r>
            <w:r w:rsidRPr="00514D93">
              <w:t>инструкциями, приведенными в закупочной документа</w:t>
            </w:r>
            <w:r w:rsidR="00D06991">
              <w:t>ции.</w:t>
            </w:r>
          </w:p>
          <w:p w14:paraId="0960EC01" w14:textId="77777777" w:rsidR="00734331" w:rsidRDefault="00A36297" w:rsidP="00D62BA5">
            <w:pPr>
              <w:spacing w:before="0" w:line="240" w:lineRule="auto"/>
              <w:contextualSpacing/>
            </w:pPr>
            <w:r w:rsidRPr="007D6953">
              <w:t>Проверка на соответствие данному требованию осуществляется организатором закупки (заказчиком) самостоятельно.</w:t>
            </w:r>
            <w:bookmarkStart w:id="87" w:name="Par120"/>
            <w:bookmarkEnd w:id="87"/>
          </w:p>
          <w:p w14:paraId="664A8A99" w14:textId="77777777" w:rsidR="00992368" w:rsidRPr="007D6953" w:rsidRDefault="00992368" w:rsidP="00351D68">
            <w:pPr>
              <w:spacing w:before="0" w:line="240" w:lineRule="auto"/>
              <w:contextualSpacing/>
            </w:pPr>
            <w:r w:rsidRPr="00992368">
              <w:t>Источником информации о несоответствиях, возникших при исполнении ранее заключ</w:t>
            </w:r>
            <w:r w:rsidR="00351D68">
              <w:t>е</w:t>
            </w:r>
            <w:r w:rsidRPr="00992368">
              <w:t>нных договоров, а также о статусе планов корректирующих действий, статусе выполнения корректирующих действий является ЕОС-Качество.</w:t>
            </w:r>
          </w:p>
        </w:tc>
      </w:tr>
      <w:tr w:rsidR="00A36297" w:rsidRPr="008A43FF" w14:paraId="00F3D382" w14:textId="77777777" w:rsidTr="009A2DB8">
        <w:trPr>
          <w:trHeight w:val="70"/>
        </w:trPr>
        <w:tc>
          <w:tcPr>
            <w:tcW w:w="1483" w:type="dxa"/>
          </w:tcPr>
          <w:p w14:paraId="182AE216" w14:textId="77777777" w:rsidR="00A36297" w:rsidRPr="008A43FF" w:rsidRDefault="00A36297" w:rsidP="00A36297">
            <w:pPr>
              <w:pStyle w:val="afff9"/>
              <w:numPr>
                <w:ilvl w:val="0"/>
                <w:numId w:val="61"/>
              </w:numPr>
              <w:tabs>
                <w:tab w:val="left" w:pos="426"/>
              </w:tabs>
              <w:spacing w:line="240" w:lineRule="auto"/>
              <w:ind w:left="0" w:firstLine="0"/>
              <w:jc w:val="left"/>
              <w:rPr>
                <w:sz w:val="24"/>
                <w:szCs w:val="24"/>
              </w:rPr>
            </w:pPr>
          </w:p>
        </w:tc>
        <w:tc>
          <w:tcPr>
            <w:tcW w:w="6805" w:type="dxa"/>
          </w:tcPr>
          <w:p w14:paraId="11A3F2E1" w14:textId="0CC51F45" w:rsidR="00A36297" w:rsidRPr="00FC2D42" w:rsidRDefault="00A36297" w:rsidP="0030451E">
            <w:pPr>
              <w:tabs>
                <w:tab w:val="left" w:pos="778"/>
              </w:tabs>
              <w:spacing w:before="0" w:line="240" w:lineRule="auto"/>
              <w:ind w:firstLine="357"/>
              <w:rPr>
                <w:i/>
                <w:rPrChange w:id="88" w:author="Шевченко Дарина Александровна" w:date="2025-01-09T12:18:00Z">
                  <w:rPr>
                    <w:b/>
                    <w:i/>
                  </w:rPr>
                </w:rPrChange>
              </w:rPr>
            </w:pPr>
            <w:r w:rsidRPr="00FC2D42">
              <w:rPr>
                <w:rPrChange w:id="89" w:author="Шевченко Дарина Александровна" w:date="2025-01-09T12:18:00Z">
                  <w:rPr>
                    <w:b/>
                  </w:rPr>
                </w:rPrChange>
              </w:rPr>
              <w:t>Наличие выполненного плана компенсирующих мероприятий по устранению просрочек ключевых событий, возникших при выполнении заказов Корпорации и организаций атомной отрасли:</w:t>
            </w:r>
          </w:p>
          <w:p w14:paraId="5164C313" w14:textId="2C3419D6" w:rsidR="0085033D" w:rsidRDefault="0085033D" w:rsidP="005E0917">
            <w:pPr>
              <w:widowControl w:val="0"/>
              <w:autoSpaceDE w:val="0"/>
              <w:autoSpaceDN w:val="0"/>
              <w:adjustRightInd w:val="0"/>
              <w:spacing w:before="0" w:line="240" w:lineRule="auto"/>
              <w:ind w:firstLine="539"/>
            </w:pPr>
            <w:r>
              <w:t>о</w:t>
            </w:r>
            <w:r w:rsidRPr="0085033D">
              <w:t xml:space="preserve">тсутствие просрочек ключевых событий договоров при выполнении заказов </w:t>
            </w:r>
            <w:r w:rsidR="00781464">
              <w:t>Корпорации</w:t>
            </w:r>
            <w:r>
              <w:t xml:space="preserve"> и организаций атомной отрасли</w:t>
            </w:r>
          </w:p>
          <w:p w14:paraId="219C7E94" w14:textId="72DF1D68" w:rsidR="0085033D" w:rsidRPr="0085033D" w:rsidRDefault="0085033D" w:rsidP="005E0917">
            <w:pPr>
              <w:widowControl w:val="0"/>
              <w:autoSpaceDE w:val="0"/>
              <w:autoSpaceDN w:val="0"/>
              <w:adjustRightInd w:val="0"/>
              <w:spacing w:before="0" w:line="240" w:lineRule="auto"/>
              <w:ind w:firstLine="539"/>
            </w:pPr>
            <w:r>
              <w:t>либо</w:t>
            </w:r>
          </w:p>
          <w:p w14:paraId="0BB0C2F8" w14:textId="5BBD1E79" w:rsidR="0085033D" w:rsidRPr="0085033D" w:rsidRDefault="0085033D" w:rsidP="005E0917">
            <w:pPr>
              <w:widowControl w:val="0"/>
              <w:autoSpaceDE w:val="0"/>
              <w:autoSpaceDN w:val="0"/>
              <w:adjustRightInd w:val="0"/>
              <w:spacing w:before="0" w:line="240" w:lineRule="auto"/>
              <w:ind w:firstLine="539"/>
            </w:pPr>
            <w:bookmarkStart w:id="90" w:name="Par379"/>
            <w:bookmarkEnd w:id="90"/>
            <w:r>
              <w:t>р</w:t>
            </w:r>
            <w:r w:rsidRPr="0085033D">
              <w:t xml:space="preserve">еализация мероприятий по устранению просрочек ключевых событий договоров (при наличии просрочек, возникших при выполнении заказов </w:t>
            </w:r>
            <w:r w:rsidR="00781464">
              <w:t>Корпорации</w:t>
            </w:r>
            <w:r w:rsidRPr="0085033D">
              <w:t xml:space="preserve"> и организаций атомной отрасли):</w:t>
            </w:r>
          </w:p>
          <w:p w14:paraId="17345759" w14:textId="540DEEC4" w:rsidR="0085033D" w:rsidRPr="0085033D" w:rsidRDefault="0085033D" w:rsidP="005E0917">
            <w:pPr>
              <w:widowControl w:val="0"/>
              <w:autoSpaceDE w:val="0"/>
              <w:autoSpaceDN w:val="0"/>
              <w:adjustRightInd w:val="0"/>
              <w:spacing w:before="0" w:line="240" w:lineRule="auto"/>
              <w:ind w:firstLine="539"/>
            </w:pPr>
            <w:r w:rsidRPr="0085033D">
              <w:t xml:space="preserve"> наличие у участника закупки согласованного со стороны заказчика по договору </w:t>
            </w:r>
            <w:r w:rsidR="00351D68">
              <w:t>плана корректирующих мероприятий</w:t>
            </w:r>
            <w:r w:rsidRPr="0085033D">
              <w:t xml:space="preserve"> для всех просрочек ключевых событий, по которым от плановой даты выполнения (согласно условиям договора) прошло более 30 календарных дней, но не менее 20 рабочих дней (в случае наличия просрочек при выполнении заказов </w:t>
            </w:r>
            <w:r w:rsidR="00781464" w:rsidRPr="005E0917">
              <w:t>Корпорации</w:t>
            </w:r>
            <w:r w:rsidRPr="0085033D">
              <w:t xml:space="preserve"> и организаций атомной отрасли);</w:t>
            </w:r>
          </w:p>
          <w:p w14:paraId="4E07AE19" w14:textId="2B81A136" w:rsidR="0085033D" w:rsidRPr="0085033D" w:rsidRDefault="0085033D" w:rsidP="005E0917">
            <w:pPr>
              <w:widowControl w:val="0"/>
              <w:autoSpaceDE w:val="0"/>
              <w:autoSpaceDN w:val="0"/>
              <w:adjustRightInd w:val="0"/>
              <w:spacing w:before="0" w:line="240" w:lineRule="auto"/>
              <w:ind w:firstLine="539"/>
            </w:pPr>
            <w:r w:rsidRPr="0085033D">
              <w:t xml:space="preserve">выполнение участником закупки всех просроченных ключевых событий, прогнозный срок выполнения которых (в соответствии с согласованными </w:t>
            </w:r>
            <w:r w:rsidR="005C07A1">
              <w:t>планами корректирующих мероприятий</w:t>
            </w:r>
            <w:r w:rsidRPr="0085033D">
              <w:t xml:space="preserve">) наступает ранее чем за 30 календарных дней (в случае наличия просрочек при выполнении заказов </w:t>
            </w:r>
            <w:r w:rsidR="00781464">
              <w:t>Корпорации</w:t>
            </w:r>
            <w:r w:rsidRPr="0085033D">
              <w:t xml:space="preserve"> и организаций атомной отрасли);</w:t>
            </w:r>
          </w:p>
          <w:p w14:paraId="17AEDAD6" w14:textId="2DC5E0A4" w:rsidR="0085033D" w:rsidRPr="0085033D" w:rsidRDefault="0085033D" w:rsidP="005E0917">
            <w:pPr>
              <w:widowControl w:val="0"/>
              <w:autoSpaceDE w:val="0"/>
              <w:autoSpaceDN w:val="0"/>
              <w:adjustRightInd w:val="0"/>
              <w:spacing w:before="0" w:line="240" w:lineRule="auto"/>
              <w:ind w:firstLine="540"/>
            </w:pPr>
            <w:r w:rsidRPr="0085033D">
              <w:t xml:space="preserve">выполнение участником закупки всех корректирующих действий (в соответствии с согласованными </w:t>
            </w:r>
            <w:r w:rsidR="00351D68">
              <w:t>планами корректирующих мероприятий</w:t>
            </w:r>
            <w:r w:rsidRPr="0085033D">
              <w:t xml:space="preserve">), плановый срок выполнения которых наступает ранее чем за 30 календарных дней (в случае наличия просрочек при выполнении заказов </w:t>
            </w:r>
            <w:r w:rsidR="00781464">
              <w:t>Корпорации</w:t>
            </w:r>
            <w:r w:rsidRPr="0085033D">
              <w:t xml:space="preserve"> и организаций атомной отрасли).</w:t>
            </w:r>
          </w:p>
          <w:p w14:paraId="2A0E10D8" w14:textId="7601E384" w:rsidR="00A36297" w:rsidRDefault="00A36297" w:rsidP="00A36297">
            <w:pPr>
              <w:tabs>
                <w:tab w:val="left" w:pos="778"/>
              </w:tabs>
              <w:spacing w:before="0" w:line="240" w:lineRule="auto"/>
              <w:ind w:firstLine="417"/>
              <w:rPr>
                <w:i/>
              </w:rPr>
            </w:pPr>
          </w:p>
          <w:p w14:paraId="78A904C8" w14:textId="51DFE7F4" w:rsidR="00A450F0" w:rsidRDefault="00A36297" w:rsidP="00C2267F">
            <w:pPr>
              <w:tabs>
                <w:tab w:val="left" w:pos="778"/>
              </w:tabs>
              <w:spacing w:before="0" w:line="240" w:lineRule="auto"/>
              <w:ind w:firstLine="417"/>
            </w:pPr>
            <w:r w:rsidRPr="00D54B66">
              <w:t xml:space="preserve">В расчет </w:t>
            </w:r>
            <w:r w:rsidRPr="005B7DA5">
              <w:t>берутся только просрочки ключевых событий согласно предмету закупки, выявленные</w:t>
            </w:r>
            <w:r w:rsidRPr="00D54B66">
              <w:t xml:space="preserve"> за предыдущие 3 года до даты окончания срока подачи заявок на участие в закупке</w:t>
            </w:r>
            <w:r>
              <w:t>.</w:t>
            </w:r>
          </w:p>
          <w:p w14:paraId="07297674" w14:textId="5527FBC3" w:rsidR="004D1EBD" w:rsidRPr="004D1EBD" w:rsidRDefault="004D1EBD" w:rsidP="004D1EBD">
            <w:pPr>
              <w:tabs>
                <w:tab w:val="left" w:pos="778"/>
              </w:tabs>
              <w:spacing w:before="0" w:line="240" w:lineRule="auto"/>
              <w:ind w:firstLine="417"/>
            </w:pPr>
            <w:r>
              <w:t>Н</w:t>
            </w:r>
            <w:r w:rsidRPr="004D1EBD">
              <w:t>е учитываются:</w:t>
            </w:r>
          </w:p>
          <w:p w14:paraId="5CB1F51D" w14:textId="5EFC544D" w:rsidR="004D1EBD" w:rsidRPr="004D1EBD" w:rsidRDefault="004D1EBD" w:rsidP="004D1EBD">
            <w:pPr>
              <w:tabs>
                <w:tab w:val="left" w:pos="778"/>
              </w:tabs>
              <w:spacing w:before="0" w:line="240" w:lineRule="auto"/>
              <w:ind w:firstLine="417"/>
            </w:pPr>
            <w:r w:rsidRPr="004D1EBD">
              <w:t>закрытые просрочки ключевых событий (т.е. выполненные ключевые события, в т.ч. и с просрочкой);</w:t>
            </w:r>
          </w:p>
          <w:p w14:paraId="3215437C" w14:textId="5C71AD7C" w:rsidR="004D1EBD" w:rsidRPr="004D1EBD" w:rsidRDefault="004D1EBD" w:rsidP="004D1EBD">
            <w:pPr>
              <w:tabs>
                <w:tab w:val="left" w:pos="778"/>
              </w:tabs>
              <w:spacing w:before="0" w:line="240" w:lineRule="auto"/>
              <w:ind w:firstLine="417"/>
            </w:pPr>
            <w:r w:rsidRPr="004D1EBD">
              <w:t>мероприятия, выполненные на дату окончания подачи заявок (в т.ч. выполненные с просрочкой);</w:t>
            </w:r>
          </w:p>
          <w:p w14:paraId="74CABFBD" w14:textId="7BAB2E16" w:rsidR="004D1EBD" w:rsidRDefault="004D1EBD" w:rsidP="00C2267F">
            <w:pPr>
              <w:tabs>
                <w:tab w:val="left" w:pos="778"/>
              </w:tabs>
              <w:spacing w:before="0" w:line="240" w:lineRule="auto"/>
              <w:ind w:firstLine="417"/>
            </w:pPr>
            <w:r w:rsidRPr="004D1EBD">
              <w:t>просрочки ключевых событий, по которым имеются обоснованные возражения поставщика, зафиксированные в соответствии со способами, установленными положениями заключенного договора, исполненного / исполняемого поставщиком, или вступившее в законную силу решение суда, в котором имеются выводы об отсутствии просрочки либо о том, что просрочка возникла не по вине организации - участника закупки.</w:t>
            </w:r>
          </w:p>
          <w:p w14:paraId="212AB1BE" w14:textId="77777777" w:rsidR="003B64E2" w:rsidRPr="005E0917" w:rsidRDefault="00E6511C" w:rsidP="00E6511C">
            <w:pPr>
              <w:tabs>
                <w:tab w:val="left" w:pos="778"/>
              </w:tabs>
              <w:spacing w:before="0" w:line="240" w:lineRule="auto"/>
              <w:ind w:firstLine="417"/>
              <w:rPr>
                <w:i/>
              </w:rPr>
            </w:pPr>
            <w:r w:rsidRPr="00E6511C">
              <w:rPr>
                <w:i/>
              </w:rPr>
              <w:t>[Требование устанавливается при</w:t>
            </w:r>
            <w:r>
              <w:rPr>
                <w:i/>
              </w:rPr>
              <w:t xml:space="preserve"> закупках</w:t>
            </w:r>
            <w:r w:rsidRPr="00E6511C">
              <w:rPr>
                <w:i/>
              </w:rPr>
              <w:t xml:space="preserve"> </w:t>
            </w:r>
            <w:r w:rsidR="003B64E2" w:rsidRPr="005E0917">
              <w:rPr>
                <w:i/>
              </w:rPr>
              <w:t xml:space="preserve">с </w:t>
            </w:r>
            <w:r>
              <w:rPr>
                <w:i/>
              </w:rPr>
              <w:t>НМЦ</w:t>
            </w:r>
            <w:r w:rsidR="003B64E2" w:rsidRPr="005E0917">
              <w:rPr>
                <w:i/>
              </w:rPr>
              <w:t xml:space="preserve"> 500 млн рублей с НДС и </w:t>
            </w:r>
            <w:r w:rsidR="00925D97">
              <w:rPr>
                <w:i/>
              </w:rPr>
              <w:t>более</w:t>
            </w:r>
            <w:r w:rsidR="003B64E2" w:rsidRPr="005E0917">
              <w:rPr>
                <w:i/>
              </w:rPr>
              <w:t xml:space="preserve"> за исключением:</w:t>
            </w:r>
          </w:p>
          <w:p w14:paraId="7DF19811" w14:textId="77777777" w:rsidR="003B64E2" w:rsidRPr="005E0917" w:rsidRDefault="003B64E2" w:rsidP="003B64E2">
            <w:pPr>
              <w:tabs>
                <w:tab w:val="left" w:pos="778"/>
              </w:tabs>
              <w:spacing w:before="0" w:line="240" w:lineRule="auto"/>
              <w:ind w:firstLine="417"/>
              <w:rPr>
                <w:i/>
              </w:rPr>
            </w:pPr>
            <w:r w:rsidRPr="005E0917">
              <w:rPr>
                <w:i/>
              </w:rPr>
              <w:t>закупок, проводимых в закрытой форме;</w:t>
            </w:r>
          </w:p>
          <w:p w14:paraId="3863C068" w14:textId="77777777" w:rsidR="003B64E2" w:rsidRPr="005E0917" w:rsidRDefault="00925D97" w:rsidP="003B64E2">
            <w:pPr>
              <w:tabs>
                <w:tab w:val="left" w:pos="778"/>
              </w:tabs>
              <w:spacing w:before="0" w:line="240" w:lineRule="auto"/>
              <w:ind w:firstLine="417"/>
              <w:rPr>
                <w:i/>
              </w:rPr>
            </w:pPr>
            <w:r>
              <w:rPr>
                <w:i/>
              </w:rPr>
              <w:t>закупок у единственного поставщика</w:t>
            </w:r>
            <w:r w:rsidR="003B64E2" w:rsidRPr="005E0917">
              <w:rPr>
                <w:i/>
              </w:rPr>
              <w:t>;</w:t>
            </w:r>
          </w:p>
          <w:p w14:paraId="65D935EA" w14:textId="77777777" w:rsidR="003B64E2" w:rsidRPr="007D6953" w:rsidRDefault="003B64E2" w:rsidP="004D1EBD">
            <w:pPr>
              <w:tabs>
                <w:tab w:val="left" w:pos="778"/>
              </w:tabs>
              <w:spacing w:before="0" w:line="240" w:lineRule="auto"/>
              <w:ind w:firstLine="417"/>
              <w:rPr>
                <w:i/>
              </w:rPr>
            </w:pPr>
            <w:r w:rsidRPr="005E0917">
              <w:rPr>
                <w:i/>
              </w:rPr>
              <w:t>закупок, проводимых с предварительным квалификационным отбором для последующего проведения следующего этапа закупки (группы закупок)</w:t>
            </w:r>
            <w:r w:rsidR="00B53CAE" w:rsidRPr="005E0917">
              <w:rPr>
                <w:i/>
              </w:rPr>
              <w:t>]</w:t>
            </w:r>
            <w:r w:rsidRPr="005E0917">
              <w:rPr>
                <w:i/>
              </w:rPr>
              <w:t>.</w:t>
            </w:r>
          </w:p>
        </w:tc>
        <w:tc>
          <w:tcPr>
            <w:tcW w:w="7229" w:type="dxa"/>
            <w:tcBorders>
              <w:top w:val="single" w:sz="4" w:space="0" w:color="auto"/>
              <w:bottom w:val="single" w:sz="4" w:space="0" w:color="auto"/>
            </w:tcBorders>
          </w:tcPr>
          <w:p w14:paraId="58F62D92" w14:textId="77777777" w:rsidR="00A36297" w:rsidRDefault="00A36297" w:rsidP="00A36297">
            <w:pPr>
              <w:spacing w:before="0" w:line="240" w:lineRule="auto"/>
              <w:contextualSpacing/>
            </w:pPr>
            <w:r w:rsidRPr="007D6953">
              <w:t>документы не предоставляются. Проверка на соответствие данному требованию осуществляется организатором закупки (заказчиком) самостоятельно.</w:t>
            </w:r>
          </w:p>
          <w:p w14:paraId="773F1287" w14:textId="1C1A36DE" w:rsidR="007F75EE" w:rsidRPr="007F75EE" w:rsidRDefault="007F75EE" w:rsidP="007F75EE">
            <w:pPr>
              <w:spacing w:before="0" w:line="240" w:lineRule="auto"/>
              <w:contextualSpacing/>
            </w:pPr>
            <w:r>
              <w:t>Источником информации для проверки является отчет</w:t>
            </w:r>
            <w:r w:rsidRPr="007F75EE">
              <w:t xml:space="preserve"> из ЕОС-Закупки по участникам закупочной процедуры.</w:t>
            </w:r>
          </w:p>
          <w:p w14:paraId="49B6B2BD" w14:textId="77777777" w:rsidR="007F75EE" w:rsidRPr="007D6953" w:rsidRDefault="007F75EE" w:rsidP="00A36297">
            <w:pPr>
              <w:spacing w:before="0" w:line="240" w:lineRule="auto"/>
              <w:contextualSpacing/>
            </w:pPr>
          </w:p>
        </w:tc>
      </w:tr>
    </w:tbl>
    <w:p w14:paraId="2505C359" w14:textId="77777777" w:rsidR="00DA50E0" w:rsidRPr="008A43FF" w:rsidRDefault="001F6005" w:rsidP="00410FB8">
      <w:pPr>
        <w:pStyle w:val="aa"/>
        <w:keepNext/>
        <w:numPr>
          <w:ilvl w:val="1"/>
          <w:numId w:val="75"/>
        </w:numPr>
        <w:shd w:val="clear" w:color="auto" w:fill="FFFFFF"/>
        <w:tabs>
          <w:tab w:val="left" w:pos="567"/>
        </w:tabs>
        <w:spacing w:before="120" w:after="120"/>
        <w:ind w:left="-142" w:firstLine="851"/>
        <w:jc w:val="both"/>
        <w:outlineLvl w:val="1"/>
        <w:rPr>
          <w:b w:val="0"/>
        </w:rPr>
      </w:pPr>
      <w:bookmarkStart w:id="91" w:name="_Ref405792145"/>
      <w:bookmarkStart w:id="92" w:name="_Ref406692914"/>
      <w:r w:rsidRPr="008A43FF">
        <w:rPr>
          <w:b w:val="0"/>
        </w:rPr>
        <w:t>Особенности установления требований для закупок работ</w:t>
      </w:r>
      <w:bookmarkEnd w:id="91"/>
      <w:r w:rsidR="0001569F" w:rsidRPr="008A43FF">
        <w:rPr>
          <w:b w:val="0"/>
        </w:rPr>
        <w:t>, за исключение</w:t>
      </w:r>
      <w:r w:rsidR="005F4245" w:rsidRPr="008A43FF">
        <w:rPr>
          <w:b w:val="0"/>
        </w:rPr>
        <w:t>м</w:t>
      </w:r>
      <w:r w:rsidR="0001569F" w:rsidRPr="008A43FF">
        <w:rPr>
          <w:b w:val="0"/>
        </w:rPr>
        <w:t xml:space="preserve"> работ</w:t>
      </w:r>
      <w:r w:rsidR="00A6192E" w:rsidRPr="008A43FF">
        <w:rPr>
          <w:b w:val="0"/>
        </w:rPr>
        <w:t xml:space="preserve"> согласно подразделу </w:t>
      </w:r>
      <w:r w:rsidR="00F73766">
        <w:fldChar w:fldCharType="begin"/>
      </w:r>
      <w:r w:rsidR="00F73766">
        <w:instrText xml:space="preserve"> REF _Ref407347254 \r \h  \* MERGEFORMAT </w:instrText>
      </w:r>
      <w:r w:rsidR="00F73766">
        <w:fldChar w:fldCharType="separate"/>
      </w:r>
      <w:r w:rsidR="00B35E55" w:rsidRPr="00603EAB">
        <w:rPr>
          <w:b w:val="0"/>
        </w:rPr>
        <w:t>1.5</w:t>
      </w:r>
      <w:r w:rsidR="00F73766">
        <w:fldChar w:fldCharType="end"/>
      </w:r>
      <w:r w:rsidR="0083489B" w:rsidRPr="008A43FF">
        <w:rPr>
          <w:b w:val="0"/>
        </w:rPr>
        <w:t>.</w:t>
      </w:r>
      <w:bookmarkEnd w:id="92"/>
    </w:p>
    <w:p w14:paraId="6923EBBF" w14:textId="77777777" w:rsidR="00DC675D" w:rsidRPr="008A43FF" w:rsidRDefault="00DC675D" w:rsidP="00687BBE">
      <w:pPr>
        <w:pStyle w:val="aa"/>
        <w:shd w:val="clear" w:color="auto" w:fill="FFFFFF"/>
        <w:tabs>
          <w:tab w:val="left" w:pos="709"/>
        </w:tabs>
        <w:ind w:left="-142" w:firstLine="709"/>
        <w:jc w:val="both"/>
        <w:rPr>
          <w:b w:val="0"/>
        </w:rPr>
      </w:pPr>
      <w:r w:rsidRPr="008A43FF">
        <w:rPr>
          <w:b w:val="0"/>
        </w:rPr>
        <w:t xml:space="preserve">Для целей применения настоящей Методики под строительно-монтажными работами, на которые </w:t>
      </w:r>
      <w:r w:rsidR="002873E2" w:rsidRPr="008A43FF">
        <w:rPr>
          <w:b w:val="0"/>
        </w:rPr>
        <w:t xml:space="preserve">также </w:t>
      </w:r>
      <w:r w:rsidRPr="008A43FF">
        <w:rPr>
          <w:b w:val="0"/>
        </w:rPr>
        <w:t>распространяется настоящий подраздел</w:t>
      </w:r>
      <w:r w:rsidR="001C248E" w:rsidRPr="008A43FF">
        <w:rPr>
          <w:b w:val="0"/>
        </w:rPr>
        <w:t xml:space="preserve"> и подраздел </w:t>
      </w:r>
      <w:r w:rsidR="00F73766">
        <w:fldChar w:fldCharType="begin"/>
      </w:r>
      <w:r w:rsidR="00F73766">
        <w:instrText xml:space="preserve"> REF _Ref407360551 \r \h  \* MERGEFORMAT </w:instrText>
      </w:r>
      <w:r w:rsidR="00F73766">
        <w:fldChar w:fldCharType="separate"/>
      </w:r>
      <w:r w:rsidR="00B35E55" w:rsidRPr="00603EAB">
        <w:rPr>
          <w:b w:val="0"/>
        </w:rPr>
        <w:t>2.3</w:t>
      </w:r>
      <w:r w:rsidR="00F73766">
        <w:fldChar w:fldCharType="end"/>
      </w:r>
      <w:r w:rsidR="007211FF" w:rsidRPr="008A43FF">
        <w:rPr>
          <w:b w:val="0"/>
        </w:rPr>
        <w:t>,</w:t>
      </w:r>
      <w:r w:rsidRPr="008A43FF">
        <w:rPr>
          <w:b w:val="0"/>
        </w:rPr>
        <w:t xml:space="preserve"> понимаются строительно-монтажные работы осуществляемые</w:t>
      </w:r>
      <w:r w:rsidR="00106D7F" w:rsidRPr="008A43FF">
        <w:rPr>
          <w:b w:val="0"/>
        </w:rPr>
        <w:t>:</w:t>
      </w:r>
    </w:p>
    <w:p w14:paraId="2217EF7E" w14:textId="77777777" w:rsidR="00106D7F" w:rsidRPr="008A43FF" w:rsidRDefault="00106D7F" w:rsidP="00410FB8">
      <w:pPr>
        <w:pStyle w:val="aa"/>
        <w:numPr>
          <w:ilvl w:val="0"/>
          <w:numId w:val="71"/>
        </w:numPr>
        <w:shd w:val="clear" w:color="auto" w:fill="FFFFFF"/>
        <w:tabs>
          <w:tab w:val="left" w:pos="709"/>
          <w:tab w:val="left" w:pos="1418"/>
        </w:tabs>
        <w:ind w:left="-142" w:firstLine="709"/>
        <w:jc w:val="both"/>
        <w:rPr>
          <w:b w:val="0"/>
        </w:rPr>
      </w:pPr>
      <w:r w:rsidRPr="008A43FF">
        <w:rPr>
          <w:b w:val="0"/>
        </w:rPr>
        <w:t>при строительстве зданий, строений, сооружений;</w:t>
      </w:r>
    </w:p>
    <w:p w14:paraId="0B4B828D" w14:textId="77777777" w:rsidR="00106D7F" w:rsidRPr="008A43FF" w:rsidRDefault="00106D7F" w:rsidP="00410FB8">
      <w:pPr>
        <w:pStyle w:val="aa"/>
        <w:numPr>
          <w:ilvl w:val="0"/>
          <w:numId w:val="71"/>
        </w:numPr>
        <w:shd w:val="clear" w:color="auto" w:fill="FFFFFF"/>
        <w:tabs>
          <w:tab w:val="left" w:pos="709"/>
          <w:tab w:val="left" w:pos="1418"/>
        </w:tabs>
        <w:ind w:left="-142" w:firstLine="709"/>
        <w:jc w:val="both"/>
        <w:rPr>
          <w:b w:val="0"/>
        </w:rPr>
      </w:pPr>
      <w:r w:rsidRPr="008A43FF">
        <w:rPr>
          <w:b w:val="0"/>
        </w:rPr>
        <w:t>при реконструкции объектов капитального строительства, включая линейные объекты;</w:t>
      </w:r>
    </w:p>
    <w:p w14:paraId="6ADC2387" w14:textId="77777777" w:rsidR="00106D7F" w:rsidRPr="008A43FF" w:rsidRDefault="00106D7F" w:rsidP="00410FB8">
      <w:pPr>
        <w:pStyle w:val="aa"/>
        <w:numPr>
          <w:ilvl w:val="0"/>
          <w:numId w:val="71"/>
        </w:numPr>
        <w:shd w:val="clear" w:color="auto" w:fill="FFFFFF"/>
        <w:tabs>
          <w:tab w:val="left" w:pos="709"/>
          <w:tab w:val="left" w:pos="1418"/>
        </w:tabs>
        <w:ind w:left="-142" w:firstLine="709"/>
        <w:jc w:val="both"/>
        <w:rPr>
          <w:b w:val="0"/>
        </w:rPr>
      </w:pPr>
      <w:r w:rsidRPr="008A43FF">
        <w:rPr>
          <w:b w:val="0"/>
        </w:rPr>
        <w:t>при капитальном ремонте объектов капитального строительства, включая линейные объекты;</w:t>
      </w:r>
    </w:p>
    <w:p w14:paraId="1A4BD6C0" w14:textId="77777777" w:rsidR="00106D7F" w:rsidRPr="008A43FF" w:rsidRDefault="00106D7F" w:rsidP="00410FB8">
      <w:pPr>
        <w:pStyle w:val="aa"/>
        <w:numPr>
          <w:ilvl w:val="0"/>
          <w:numId w:val="71"/>
        </w:numPr>
        <w:shd w:val="clear" w:color="auto" w:fill="FFFFFF"/>
        <w:tabs>
          <w:tab w:val="left" w:pos="709"/>
          <w:tab w:val="left" w:pos="1418"/>
        </w:tabs>
        <w:ind w:left="-142" w:firstLine="709"/>
        <w:jc w:val="both"/>
        <w:rPr>
          <w:b w:val="0"/>
        </w:rPr>
      </w:pPr>
      <w:r w:rsidRPr="008A43FF">
        <w:rPr>
          <w:b w:val="0"/>
        </w:rPr>
        <w:t>при модернизации зданий, сооружений;</w:t>
      </w:r>
    </w:p>
    <w:p w14:paraId="6A7A3C05" w14:textId="77777777" w:rsidR="00985DC6" w:rsidRPr="008A43FF" w:rsidRDefault="00985DC6" w:rsidP="00410FB8">
      <w:pPr>
        <w:pStyle w:val="aa"/>
        <w:numPr>
          <w:ilvl w:val="0"/>
          <w:numId w:val="71"/>
        </w:numPr>
        <w:shd w:val="clear" w:color="auto" w:fill="FFFFFF"/>
        <w:tabs>
          <w:tab w:val="left" w:pos="709"/>
          <w:tab w:val="left" w:pos="1418"/>
        </w:tabs>
        <w:ind w:left="-142" w:firstLine="709"/>
        <w:jc w:val="both"/>
        <w:rPr>
          <w:b w:val="0"/>
        </w:rPr>
      </w:pPr>
      <w:r w:rsidRPr="008A43FF">
        <w:rPr>
          <w:b w:val="0"/>
        </w:rPr>
        <w:t>при текущем ремонте</w:t>
      </w:r>
      <w:r w:rsidR="007D2B4B" w:rsidRPr="008A43FF">
        <w:rPr>
          <w:b w:val="0"/>
          <w:bCs w:val="0"/>
          <w:sz w:val="24"/>
          <w:szCs w:val="24"/>
        </w:rPr>
        <w:t xml:space="preserve"> </w:t>
      </w:r>
      <w:r w:rsidR="007D2B4B" w:rsidRPr="008A43FF">
        <w:rPr>
          <w:b w:val="0"/>
        </w:rPr>
        <w:t>зданий, сооружений</w:t>
      </w:r>
      <w:r w:rsidRPr="008A43FF">
        <w:rPr>
          <w:b w:val="0"/>
        </w:rPr>
        <w:t>;</w:t>
      </w:r>
    </w:p>
    <w:p w14:paraId="6E5D7576" w14:textId="77777777" w:rsidR="00BC16A5" w:rsidRPr="00CC18BF" w:rsidRDefault="00106D7F" w:rsidP="00410FB8">
      <w:pPr>
        <w:pStyle w:val="aa"/>
        <w:numPr>
          <w:ilvl w:val="0"/>
          <w:numId w:val="71"/>
        </w:numPr>
        <w:shd w:val="clear" w:color="auto" w:fill="FFFFFF"/>
        <w:tabs>
          <w:tab w:val="left" w:pos="709"/>
          <w:tab w:val="left" w:pos="1418"/>
        </w:tabs>
        <w:ind w:left="-142" w:firstLine="709"/>
        <w:jc w:val="both"/>
        <w:rPr>
          <w:b w:val="0"/>
        </w:rPr>
      </w:pPr>
      <w:r w:rsidRPr="008A43FF">
        <w:rPr>
          <w:b w:val="0"/>
        </w:rPr>
        <w:t>при расширении объектов строительства.</w:t>
      </w:r>
    </w:p>
    <w:tbl>
      <w:tblPr>
        <w:tblW w:w="15593"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709"/>
        <w:gridCol w:w="6662"/>
        <w:gridCol w:w="8222"/>
      </w:tblGrid>
      <w:tr w:rsidR="001F6005" w:rsidRPr="008A43FF" w14:paraId="7C52D199" w14:textId="77777777" w:rsidTr="00D169A4">
        <w:trPr>
          <w:trHeight w:val="440"/>
          <w:tblHeader/>
        </w:trPr>
        <w:tc>
          <w:tcPr>
            <w:tcW w:w="709" w:type="dxa"/>
            <w:vAlign w:val="center"/>
          </w:tcPr>
          <w:p w14:paraId="1270346B" w14:textId="77777777" w:rsidR="001F6005" w:rsidRPr="008A43FF" w:rsidRDefault="001F6005" w:rsidP="001F6005">
            <w:pPr>
              <w:spacing w:before="0" w:line="240" w:lineRule="auto"/>
              <w:jc w:val="center"/>
            </w:pPr>
            <w:r w:rsidRPr="008A43FF">
              <w:t>№ п/п</w:t>
            </w:r>
          </w:p>
        </w:tc>
        <w:tc>
          <w:tcPr>
            <w:tcW w:w="6662" w:type="dxa"/>
            <w:vAlign w:val="center"/>
          </w:tcPr>
          <w:p w14:paraId="7597ACC8" w14:textId="77777777" w:rsidR="001F6005" w:rsidRPr="008A43FF" w:rsidRDefault="001F6005" w:rsidP="001F6005">
            <w:pPr>
              <w:spacing w:before="0" w:line="240" w:lineRule="auto"/>
              <w:ind w:right="153"/>
              <w:jc w:val="center"/>
              <w:rPr>
                <w:bCs/>
              </w:rPr>
            </w:pPr>
            <w:r w:rsidRPr="008A43FF">
              <w:t>Требования</w:t>
            </w:r>
          </w:p>
        </w:tc>
        <w:tc>
          <w:tcPr>
            <w:tcW w:w="8222" w:type="dxa"/>
            <w:vAlign w:val="center"/>
          </w:tcPr>
          <w:p w14:paraId="56CC7289" w14:textId="77777777" w:rsidR="001F6005" w:rsidRPr="008A43FF" w:rsidRDefault="001F6005" w:rsidP="001F6005">
            <w:pPr>
              <w:spacing w:before="0" w:line="240" w:lineRule="auto"/>
              <w:ind w:right="153"/>
              <w:jc w:val="center"/>
              <w:rPr>
                <w:bCs/>
              </w:rPr>
            </w:pPr>
            <w:r w:rsidRPr="008A43FF">
              <w:t>Документы, подтверждающие соответствие установленным требованиям</w:t>
            </w:r>
          </w:p>
        </w:tc>
      </w:tr>
      <w:tr w:rsidR="001F6005" w:rsidRPr="008A43FF" w14:paraId="1C4FE59D" w14:textId="77777777" w:rsidTr="00D169A4">
        <w:trPr>
          <w:trHeight w:val="70"/>
        </w:trPr>
        <w:tc>
          <w:tcPr>
            <w:tcW w:w="709" w:type="dxa"/>
            <w:vAlign w:val="center"/>
          </w:tcPr>
          <w:p w14:paraId="103FE700" w14:textId="77777777" w:rsidR="001F6005" w:rsidRPr="008A43FF" w:rsidRDefault="001F6005" w:rsidP="00410FB8">
            <w:pPr>
              <w:numPr>
                <w:ilvl w:val="0"/>
                <w:numId w:val="48"/>
              </w:numPr>
              <w:tabs>
                <w:tab w:val="clear" w:pos="720"/>
                <w:tab w:val="num" w:pos="426"/>
                <w:tab w:val="num" w:pos="851"/>
              </w:tabs>
              <w:spacing w:before="0" w:line="240" w:lineRule="auto"/>
              <w:ind w:left="0" w:firstLine="0"/>
              <w:jc w:val="left"/>
            </w:pPr>
          </w:p>
        </w:tc>
        <w:tc>
          <w:tcPr>
            <w:tcW w:w="14884" w:type="dxa"/>
            <w:gridSpan w:val="2"/>
            <w:vAlign w:val="center"/>
          </w:tcPr>
          <w:p w14:paraId="7E8DADC2" w14:textId="77777777" w:rsidR="001F6005" w:rsidRPr="008A43FF" w:rsidRDefault="001F6005" w:rsidP="001F6005">
            <w:pPr>
              <w:spacing w:before="0" w:line="240" w:lineRule="auto"/>
              <w:ind w:right="153"/>
              <w:rPr>
                <w:b/>
                <w:bCs/>
              </w:rPr>
            </w:pPr>
            <w:r w:rsidRPr="008A43FF">
              <w:rPr>
                <w:b/>
              </w:rPr>
              <w:t xml:space="preserve">Требования к участникам </w:t>
            </w:r>
            <w:r w:rsidR="008A61EA" w:rsidRPr="008A43FF">
              <w:rPr>
                <w:b/>
              </w:rPr>
              <w:t>закупки</w:t>
            </w:r>
            <w:r w:rsidRPr="008A43FF">
              <w:rPr>
                <w:b/>
              </w:rPr>
              <w:t>:</w:t>
            </w:r>
          </w:p>
        </w:tc>
      </w:tr>
      <w:tr w:rsidR="001F6005" w:rsidRPr="008A43FF" w14:paraId="0E8A6608" w14:textId="77777777" w:rsidTr="00D169A4">
        <w:trPr>
          <w:trHeight w:val="382"/>
        </w:trPr>
        <w:tc>
          <w:tcPr>
            <w:tcW w:w="709" w:type="dxa"/>
          </w:tcPr>
          <w:p w14:paraId="40286E82" w14:textId="77777777" w:rsidR="001F6005" w:rsidRPr="008A43FF" w:rsidRDefault="001F6005" w:rsidP="00410FB8">
            <w:pPr>
              <w:pStyle w:val="afff9"/>
              <w:numPr>
                <w:ilvl w:val="0"/>
                <w:numId w:val="59"/>
              </w:numPr>
              <w:tabs>
                <w:tab w:val="left" w:pos="426"/>
              </w:tabs>
              <w:spacing w:line="240" w:lineRule="auto"/>
              <w:ind w:left="0" w:firstLine="0"/>
              <w:jc w:val="left"/>
              <w:rPr>
                <w:sz w:val="24"/>
                <w:szCs w:val="24"/>
              </w:rPr>
            </w:pPr>
            <w:bookmarkStart w:id="93" w:name="_Ref405822580"/>
          </w:p>
        </w:tc>
        <w:bookmarkEnd w:id="93"/>
        <w:tc>
          <w:tcPr>
            <w:tcW w:w="6662" w:type="dxa"/>
          </w:tcPr>
          <w:p w14:paraId="6A244D16" w14:textId="77777777" w:rsidR="001849D1" w:rsidRPr="008A43FF" w:rsidRDefault="001F6005" w:rsidP="0001569F">
            <w:pPr>
              <w:tabs>
                <w:tab w:val="left" w:pos="778"/>
              </w:tabs>
              <w:spacing w:before="0" w:line="240" w:lineRule="auto"/>
              <w:ind w:right="153"/>
            </w:pPr>
            <w:r w:rsidRPr="008A43FF">
              <w:t xml:space="preserve">участник </w:t>
            </w:r>
            <w:r w:rsidR="008A61EA" w:rsidRPr="008A43FF">
              <w:t>закупки</w:t>
            </w:r>
            <w:r w:rsidRPr="008A43FF">
              <w:t xml:space="preserve"> должен выполнить собственными силами не менее </w:t>
            </w:r>
            <w:r w:rsidRPr="008A43FF">
              <w:rPr>
                <w:b/>
                <w:i/>
              </w:rPr>
              <w:t>__%</w:t>
            </w:r>
            <w:r w:rsidRPr="008A43FF">
              <w:t xml:space="preserve"> от общего объема выполняемых по договору строительно-монтажных работ (в денежном выражении от общей стоимости </w:t>
            </w:r>
            <w:r w:rsidR="002016E0" w:rsidRPr="002016E0">
              <w:t>строительно-монтажных работ</w:t>
            </w:r>
            <w:r w:rsidRPr="008A43FF">
              <w:t>)</w:t>
            </w:r>
          </w:p>
          <w:p w14:paraId="0DAE395C" w14:textId="77777777" w:rsidR="001849D1" w:rsidRPr="008A43FF" w:rsidRDefault="001849D1" w:rsidP="00346606">
            <w:pPr>
              <w:tabs>
                <w:tab w:val="left" w:pos="0"/>
                <w:tab w:val="left" w:pos="1140"/>
              </w:tabs>
              <w:spacing w:before="0" w:line="240" w:lineRule="auto"/>
              <w:ind w:right="153"/>
              <w:rPr>
                <w:b/>
                <w:i/>
              </w:rPr>
            </w:pPr>
          </w:p>
          <w:p w14:paraId="6FDB3544" w14:textId="77777777" w:rsidR="001F6005" w:rsidRPr="008A43FF" w:rsidRDefault="001849D1" w:rsidP="00346606">
            <w:pPr>
              <w:tabs>
                <w:tab w:val="left" w:pos="0"/>
                <w:tab w:val="left" w:pos="1140"/>
              </w:tabs>
              <w:spacing w:before="0" w:line="240" w:lineRule="auto"/>
              <w:ind w:right="153"/>
              <w:rPr>
                <w:i/>
              </w:rPr>
            </w:pPr>
            <w:r w:rsidRPr="008A43FF">
              <w:rPr>
                <w:i/>
              </w:rPr>
              <w:t>[при закупках СМР данное требование устанавливается обязательно</w:t>
            </w:r>
            <w:r w:rsidR="001F6005" w:rsidRPr="008A43FF">
              <w:rPr>
                <w:i/>
              </w:rPr>
              <w:t xml:space="preserve"> в размере:</w:t>
            </w:r>
          </w:p>
          <w:p w14:paraId="47977068" w14:textId="77777777" w:rsidR="001F6005" w:rsidRPr="00410FB8" w:rsidRDefault="001F6005" w:rsidP="00410FB8">
            <w:pPr>
              <w:numPr>
                <w:ilvl w:val="0"/>
                <w:numId w:val="53"/>
              </w:numPr>
              <w:tabs>
                <w:tab w:val="left" w:pos="778"/>
              </w:tabs>
              <w:spacing w:before="0" w:line="240" w:lineRule="auto"/>
              <w:ind w:right="153"/>
              <w:jc w:val="left"/>
              <w:rPr>
                <w:rFonts w:eastAsia="Calibri"/>
                <w:b/>
                <w:i/>
                <w:caps/>
                <w:lang w:eastAsia="en-US"/>
              </w:rPr>
            </w:pPr>
            <w:r w:rsidRPr="008A43FF">
              <w:rPr>
                <w:i/>
              </w:rPr>
              <w:t>если выбран генподрядчик на АЭС – 60% собственными силами;</w:t>
            </w:r>
          </w:p>
          <w:p w14:paraId="17C0259E" w14:textId="77777777" w:rsidR="001F6005" w:rsidRPr="008A43FF" w:rsidRDefault="001F6005" w:rsidP="00410FB8">
            <w:pPr>
              <w:numPr>
                <w:ilvl w:val="0"/>
                <w:numId w:val="53"/>
              </w:numPr>
              <w:tabs>
                <w:tab w:val="left" w:pos="778"/>
              </w:tabs>
              <w:spacing w:before="0" w:line="240" w:lineRule="auto"/>
              <w:ind w:right="153"/>
              <w:jc w:val="left"/>
              <w:rPr>
                <w:rFonts w:eastAsia="Calibri"/>
                <w:b/>
                <w:i/>
                <w:caps/>
                <w:lang w:val="en-GB" w:eastAsia="en-US"/>
              </w:rPr>
            </w:pPr>
            <w:r w:rsidRPr="008A43FF">
              <w:rPr>
                <w:i/>
              </w:rPr>
              <w:t>в остальных случаях – 20%</w:t>
            </w:r>
            <w:r w:rsidR="001849D1" w:rsidRPr="008A43FF">
              <w:rPr>
                <w:i/>
              </w:rPr>
              <w:t>;</w:t>
            </w:r>
          </w:p>
          <w:p w14:paraId="416FDE16" w14:textId="77777777" w:rsidR="001849D1" w:rsidRPr="008A43FF" w:rsidRDefault="001849D1" w:rsidP="00675DA8">
            <w:pPr>
              <w:tabs>
                <w:tab w:val="left" w:pos="0"/>
                <w:tab w:val="left" w:pos="1140"/>
              </w:tabs>
              <w:spacing w:before="0" w:line="240" w:lineRule="auto"/>
              <w:ind w:right="153"/>
              <w:rPr>
                <w:rFonts w:eastAsia="Calibri"/>
                <w:b/>
                <w:i/>
                <w:lang w:eastAsia="en-US"/>
              </w:rPr>
            </w:pPr>
            <w:r w:rsidRPr="008A43FF">
              <w:rPr>
                <w:bCs/>
                <w:i/>
              </w:rPr>
              <w:t>при иных работах</w:t>
            </w:r>
            <w:r w:rsidR="00675DA8">
              <w:rPr>
                <w:bCs/>
                <w:i/>
              </w:rPr>
              <w:t>,</w:t>
            </w:r>
            <w:r w:rsidRPr="008A43FF">
              <w:rPr>
                <w:bCs/>
                <w:i/>
              </w:rPr>
              <w:t xml:space="preserve"> </w:t>
            </w:r>
            <w:r w:rsidR="00675DA8" w:rsidRPr="002016E0">
              <w:rPr>
                <w:bCs/>
                <w:i/>
                <w:iCs/>
              </w:rPr>
              <w:t>в том числе при монтаже оборудования,</w:t>
            </w:r>
            <w:r w:rsidR="00675DA8" w:rsidRPr="008A43FF">
              <w:rPr>
                <w:bCs/>
                <w:i/>
              </w:rPr>
              <w:t xml:space="preserve"> </w:t>
            </w:r>
            <w:r w:rsidRPr="008A43FF">
              <w:rPr>
                <w:bCs/>
                <w:i/>
              </w:rPr>
              <w:t>требование</w:t>
            </w:r>
            <w:r w:rsidR="002016E0" w:rsidRPr="002016E0">
              <w:rPr>
                <w:bCs/>
                <w:i/>
                <w:iCs/>
                <w:sz w:val="18"/>
                <w:szCs w:val="18"/>
              </w:rPr>
              <w:t xml:space="preserve"> </w:t>
            </w:r>
            <w:r w:rsidRPr="008A43FF">
              <w:rPr>
                <w:bCs/>
                <w:i/>
              </w:rPr>
              <w:t xml:space="preserve">не устанавливается и </w:t>
            </w:r>
            <w:r w:rsidRPr="008A43FF">
              <w:rPr>
                <w:i/>
              </w:rPr>
              <w:t>пункт</w:t>
            </w:r>
            <w:r w:rsidRPr="008A43FF">
              <w:rPr>
                <w:bCs/>
                <w:i/>
              </w:rPr>
              <w:t xml:space="preserve"> удаляется с изменением последующей нумерации на последовательную</w:t>
            </w:r>
            <w:r w:rsidRPr="008A43FF">
              <w:rPr>
                <w:i/>
              </w:rPr>
              <w:t>]</w:t>
            </w:r>
          </w:p>
        </w:tc>
        <w:tc>
          <w:tcPr>
            <w:tcW w:w="8222" w:type="dxa"/>
          </w:tcPr>
          <w:p w14:paraId="7BA7DAF7" w14:textId="77777777" w:rsidR="001F6005" w:rsidRPr="008A43FF" w:rsidRDefault="001F6005" w:rsidP="001F6005">
            <w:pPr>
              <w:widowControl w:val="0"/>
              <w:adjustRightInd w:val="0"/>
              <w:spacing w:before="0" w:line="240" w:lineRule="auto"/>
              <w:ind w:right="153" w:firstLine="660"/>
              <w:textAlignment w:val="baseline"/>
              <w:rPr>
                <w:rFonts w:eastAsia="Arial Unicode MS"/>
              </w:rPr>
            </w:pPr>
            <w:r w:rsidRPr="008A43FF">
              <w:rPr>
                <w:rFonts w:eastAsia="Arial Unicode MS"/>
              </w:rPr>
              <w:t xml:space="preserve">заполненный участником </w:t>
            </w:r>
            <w:r w:rsidR="008A61EA" w:rsidRPr="008A43FF">
              <w:rPr>
                <w:rFonts w:eastAsia="Arial Unicode MS"/>
              </w:rPr>
              <w:t>закупки</w:t>
            </w:r>
            <w:r w:rsidRPr="008A43FF">
              <w:rPr>
                <w:rFonts w:eastAsia="Arial Unicode MS"/>
              </w:rPr>
              <w:t xml:space="preserve"> план распределения видов и объемов выполнения работ;</w:t>
            </w:r>
          </w:p>
          <w:p w14:paraId="718821ED" w14:textId="77777777" w:rsidR="001F6005" w:rsidRPr="008A43FF" w:rsidRDefault="001F6005" w:rsidP="00E60DE8">
            <w:pPr>
              <w:widowControl w:val="0"/>
              <w:adjustRightInd w:val="0"/>
              <w:spacing w:before="0" w:line="240" w:lineRule="auto"/>
              <w:ind w:right="153" w:firstLine="660"/>
              <w:textAlignment w:val="baseline"/>
            </w:pPr>
            <w:r w:rsidRPr="008A43FF">
              <w:t xml:space="preserve">Если участник </w:t>
            </w:r>
            <w:r w:rsidR="008A61EA" w:rsidRPr="008A43FF">
              <w:t>закупки</w:t>
            </w:r>
            <w:r w:rsidRPr="008A43FF">
              <w:t xml:space="preserve"> является управляющей компанией, возглавляющей организации, осуществляющие строительство, являющиеся </w:t>
            </w:r>
            <w:r w:rsidR="00E60DE8">
              <w:t xml:space="preserve">ее </w:t>
            </w:r>
            <w:r w:rsidRPr="008A43FF">
              <w:t>дочерними зависимыми обществами, и так</w:t>
            </w:r>
            <w:r w:rsidR="00E60DE8">
              <w:t>ая</w:t>
            </w:r>
            <w:r w:rsidRPr="008A43FF">
              <w:t xml:space="preserve"> управляющ</w:t>
            </w:r>
            <w:r w:rsidR="00E60DE8">
              <w:t>ая</w:t>
            </w:r>
            <w:r w:rsidRPr="008A43FF">
              <w:t xml:space="preserve"> компани</w:t>
            </w:r>
            <w:r w:rsidR="00E60DE8">
              <w:t>я</w:t>
            </w:r>
            <w:r w:rsidRPr="008A43FF">
              <w:t xml:space="preserve"> осуществля</w:t>
            </w:r>
            <w:r w:rsidR="00E60DE8">
              <w:t>е</w:t>
            </w:r>
            <w:r w:rsidRPr="008A43FF">
              <w:t xml:space="preserve">т функции организации, координации, управления и контроля действий данных организаций, то при рассмотрении заявок на участие в </w:t>
            </w:r>
            <w:r w:rsidR="008A61EA" w:rsidRPr="008A43FF">
              <w:t>закупке</w:t>
            </w:r>
            <w:r w:rsidRPr="008A43FF">
              <w:t xml:space="preserve"> на соответствие данному требованию объемы работ, выполняемые такими организациями учитываются, как работы, выполняемые собственными силами участника </w:t>
            </w:r>
            <w:r w:rsidR="008A61EA" w:rsidRPr="008A43FF">
              <w:t>закупки</w:t>
            </w:r>
            <w:r w:rsidR="009C4845" w:rsidRPr="008A43FF">
              <w:t>, при условии предоставления документов, подтверждающих принадлежность субподрядчик</w:t>
            </w:r>
            <w:r w:rsidR="00E60DE8">
              <w:t>ов</w:t>
            </w:r>
            <w:r w:rsidR="009C4845" w:rsidRPr="008A43FF">
              <w:t xml:space="preserve"> к дочерним зависимым обществам</w:t>
            </w:r>
            <w:r w:rsidR="001C248E" w:rsidRPr="008A43FF">
              <w:t xml:space="preserve"> такого участника</w:t>
            </w:r>
            <w:r w:rsidR="009C4845" w:rsidRPr="008A43FF">
              <w:t>, позволяющие учесть объемы работ, выполняемые субподрядчиками, как работы, выполняемые собственными силами участника.</w:t>
            </w:r>
          </w:p>
        </w:tc>
      </w:tr>
      <w:tr w:rsidR="00601ED0" w:rsidRPr="008A43FF" w14:paraId="6BA6BE7E" w14:textId="77777777" w:rsidTr="00D169A4">
        <w:trPr>
          <w:trHeight w:val="382"/>
        </w:trPr>
        <w:tc>
          <w:tcPr>
            <w:tcW w:w="709" w:type="dxa"/>
          </w:tcPr>
          <w:p w14:paraId="6E78E7CB" w14:textId="77777777" w:rsidR="00601ED0" w:rsidRPr="008A43FF" w:rsidRDefault="00601ED0" w:rsidP="00410FB8">
            <w:pPr>
              <w:pStyle w:val="afff9"/>
              <w:numPr>
                <w:ilvl w:val="0"/>
                <w:numId w:val="59"/>
              </w:numPr>
              <w:tabs>
                <w:tab w:val="left" w:pos="426"/>
              </w:tabs>
              <w:spacing w:line="240" w:lineRule="auto"/>
              <w:ind w:left="0" w:firstLine="0"/>
              <w:jc w:val="left"/>
              <w:rPr>
                <w:sz w:val="24"/>
                <w:szCs w:val="24"/>
              </w:rPr>
            </w:pPr>
            <w:bookmarkStart w:id="94" w:name="_Ref405792136"/>
          </w:p>
        </w:tc>
        <w:bookmarkEnd w:id="94"/>
        <w:tc>
          <w:tcPr>
            <w:tcW w:w="6662" w:type="dxa"/>
          </w:tcPr>
          <w:p w14:paraId="2F613B00" w14:textId="77777777" w:rsidR="00601ED0" w:rsidRPr="008A43FF" w:rsidRDefault="00601ED0" w:rsidP="00601ED0">
            <w:pPr>
              <w:tabs>
                <w:tab w:val="left" w:pos="778"/>
              </w:tabs>
              <w:spacing w:before="0" w:line="240" w:lineRule="auto"/>
              <w:ind w:right="153"/>
              <w:rPr>
                <w:b/>
                <w:i/>
              </w:rPr>
            </w:pPr>
            <w:r w:rsidRPr="008A43FF">
              <w:t>наличие системы управления охраной труда (СУОТ).</w:t>
            </w:r>
          </w:p>
        </w:tc>
        <w:tc>
          <w:tcPr>
            <w:tcW w:w="8222" w:type="dxa"/>
          </w:tcPr>
          <w:p w14:paraId="40214A57" w14:textId="77777777" w:rsidR="00C46A3D" w:rsidRDefault="00601ED0" w:rsidP="00601ED0">
            <w:pPr>
              <w:widowControl w:val="0"/>
              <w:adjustRightInd w:val="0"/>
              <w:spacing w:before="0" w:line="240" w:lineRule="auto"/>
              <w:ind w:right="153" w:firstLine="660"/>
              <w:textAlignment w:val="baseline"/>
            </w:pPr>
            <w:r w:rsidRPr="008A43FF">
              <w:t xml:space="preserve">подтверждение по форме 1 «Заявка на участие в </w:t>
            </w:r>
            <w:r w:rsidR="008A61EA" w:rsidRPr="008A43FF">
              <w:t>закупке</w:t>
            </w:r>
            <w:r w:rsidRPr="008A43FF">
              <w:t>»</w:t>
            </w:r>
            <w:r w:rsidR="001B37AE" w:rsidRPr="008A43FF">
              <w:t xml:space="preserve"> документации о закупке</w:t>
            </w:r>
            <w:r w:rsidRPr="008A43FF">
              <w:t>, о наличии у участника закупки системы управления охраной труда (СУОТ)</w:t>
            </w:r>
            <w:r w:rsidR="00C46A3D">
              <w:t>;</w:t>
            </w:r>
          </w:p>
          <w:p w14:paraId="582DAF31" w14:textId="77777777" w:rsidR="00601ED0" w:rsidRPr="008A43FF" w:rsidRDefault="00C46A3D" w:rsidP="00C56CDF">
            <w:pPr>
              <w:widowControl w:val="0"/>
              <w:adjustRightInd w:val="0"/>
              <w:spacing w:before="0" w:line="240" w:lineRule="auto"/>
              <w:ind w:right="153" w:firstLine="660"/>
              <w:textAlignment w:val="baseline"/>
            </w:pPr>
            <w:r w:rsidRPr="008A43FF">
              <w:rPr>
                <w:bCs/>
                <w:snapToGrid w:val="0"/>
              </w:rPr>
              <w:t>заполненное участником закупки по форме 1 «Заявка на участие в закупке» обязательство в случае заключения с ним договора представить до момента заключения договора</w:t>
            </w:r>
            <w:r>
              <w:rPr>
                <w:bCs/>
                <w:snapToGrid w:val="0"/>
              </w:rPr>
              <w:t xml:space="preserve"> документы, подтверждающие создание и функционирование СУОТ</w:t>
            </w:r>
            <w:r w:rsidR="00601ED0" w:rsidRPr="008A43FF">
              <w:t>;</w:t>
            </w:r>
          </w:p>
        </w:tc>
      </w:tr>
      <w:tr w:rsidR="00DF5BD3" w:rsidRPr="008A43FF" w14:paraId="6EC98240" w14:textId="77777777" w:rsidTr="00D169A4">
        <w:trPr>
          <w:trHeight w:val="428"/>
        </w:trPr>
        <w:tc>
          <w:tcPr>
            <w:tcW w:w="709" w:type="dxa"/>
          </w:tcPr>
          <w:p w14:paraId="76E6E3DA" w14:textId="77777777" w:rsidR="00DF5BD3" w:rsidRPr="008A43FF" w:rsidRDefault="00DF5BD3" w:rsidP="00410FB8">
            <w:pPr>
              <w:numPr>
                <w:ilvl w:val="0"/>
                <w:numId w:val="48"/>
              </w:numPr>
              <w:tabs>
                <w:tab w:val="clear" w:pos="720"/>
                <w:tab w:val="num" w:pos="426"/>
                <w:tab w:val="num" w:pos="851"/>
              </w:tabs>
              <w:spacing w:before="0" w:line="240" w:lineRule="auto"/>
              <w:ind w:left="0" w:firstLine="0"/>
              <w:jc w:val="left"/>
            </w:pPr>
            <w:bookmarkStart w:id="95" w:name="_Ref405798111"/>
          </w:p>
        </w:tc>
        <w:bookmarkEnd w:id="95"/>
        <w:tc>
          <w:tcPr>
            <w:tcW w:w="14884" w:type="dxa"/>
            <w:gridSpan w:val="2"/>
          </w:tcPr>
          <w:p w14:paraId="12C01A9C" w14:textId="77777777" w:rsidR="00DF5BD3" w:rsidRPr="008A43FF" w:rsidRDefault="00DF5BD3" w:rsidP="00F52081">
            <w:pPr>
              <w:tabs>
                <w:tab w:val="left" w:pos="778"/>
              </w:tabs>
              <w:spacing w:before="0" w:line="240" w:lineRule="auto"/>
              <w:ind w:right="153"/>
              <w:rPr>
                <w:rFonts w:eastAsia="Arial Unicode MS"/>
                <w:b/>
              </w:rPr>
            </w:pPr>
            <w:r w:rsidRPr="008A43FF">
              <w:rPr>
                <w:b/>
              </w:rPr>
              <w:t>Требования к субподрядчикам, выполняющим работы на сумму более 5% от общей цены заявки участника закупки</w:t>
            </w:r>
            <w:r w:rsidRPr="008A43FF">
              <w:t xml:space="preserve"> (за исключением требований в отношении разрешительных документов, которые установлены </w:t>
            </w:r>
            <w:r w:rsidRPr="008A43FF">
              <w:rPr>
                <w:u w:val="single"/>
              </w:rPr>
              <w:t>независимо от выполняемого таким субподрядчиком объема работ по отношению к общей цене заявки участника закупки</w:t>
            </w:r>
            <w:r w:rsidRPr="008A43FF">
              <w:t>) в объеме выполняемых работ</w:t>
            </w:r>
            <w:r w:rsidRPr="008A43FF">
              <w:rPr>
                <w:b/>
              </w:rPr>
              <w:t>:</w:t>
            </w:r>
          </w:p>
        </w:tc>
      </w:tr>
      <w:tr w:rsidR="00DF5BD3" w:rsidRPr="008A43FF" w14:paraId="12181775" w14:textId="77777777" w:rsidTr="00D169A4">
        <w:trPr>
          <w:trHeight w:val="274"/>
        </w:trPr>
        <w:tc>
          <w:tcPr>
            <w:tcW w:w="709" w:type="dxa"/>
          </w:tcPr>
          <w:p w14:paraId="4396B834" w14:textId="77777777" w:rsidR="00DF5BD3" w:rsidRPr="008A43FF" w:rsidRDefault="00DF5BD3" w:rsidP="00410FB8">
            <w:pPr>
              <w:pStyle w:val="afff9"/>
              <w:numPr>
                <w:ilvl w:val="0"/>
                <w:numId w:val="60"/>
              </w:numPr>
              <w:tabs>
                <w:tab w:val="left" w:pos="426"/>
              </w:tabs>
              <w:spacing w:line="240" w:lineRule="auto"/>
              <w:ind w:left="0" w:firstLine="0"/>
              <w:jc w:val="left"/>
              <w:rPr>
                <w:sz w:val="24"/>
                <w:szCs w:val="24"/>
              </w:rPr>
            </w:pPr>
            <w:bookmarkStart w:id="96" w:name="_Ref407306048"/>
          </w:p>
        </w:tc>
        <w:bookmarkEnd w:id="96"/>
        <w:tc>
          <w:tcPr>
            <w:tcW w:w="6662" w:type="dxa"/>
          </w:tcPr>
          <w:p w14:paraId="08256C8D" w14:textId="77777777" w:rsidR="00DF5BD3" w:rsidRPr="008A43FF" w:rsidRDefault="00DF5BD3" w:rsidP="00E06E9B">
            <w:pPr>
              <w:tabs>
                <w:tab w:val="left" w:pos="0"/>
                <w:tab w:val="num" w:pos="1211"/>
              </w:tabs>
              <w:spacing w:before="0" w:line="240" w:lineRule="auto"/>
              <w:ind w:right="153" w:firstLine="495"/>
              <w:rPr>
                <w:b/>
                <w:bCs/>
              </w:rPr>
            </w:pPr>
            <w:r w:rsidRPr="008A43FF">
              <w:rPr>
                <w:b/>
                <w:bCs/>
              </w:rPr>
              <w:t>наличие гражданской правоспособности</w:t>
            </w:r>
          </w:p>
          <w:p w14:paraId="1EC1FF8B" w14:textId="77777777" w:rsidR="00DF5BD3" w:rsidRPr="008A43FF" w:rsidRDefault="00DF5BD3" w:rsidP="00571A67">
            <w:pPr>
              <w:tabs>
                <w:tab w:val="left" w:pos="0"/>
                <w:tab w:val="num" w:pos="1211"/>
              </w:tabs>
              <w:spacing w:before="0" w:line="240" w:lineRule="auto"/>
              <w:ind w:right="153" w:firstLine="495"/>
              <w:rPr>
                <w:i/>
              </w:rPr>
            </w:pPr>
            <w:r w:rsidRPr="008A43FF">
              <w:rPr>
                <w:bCs/>
                <w:i/>
              </w:rPr>
              <w:t>[устанавливается в соответствии с подпунктом </w:t>
            </w:r>
            <w:r>
              <w:fldChar w:fldCharType="begin"/>
            </w:r>
            <w:r>
              <w:instrText xml:space="preserve"> REF _Ref405790941 \r \h  \* MERGEFORMAT </w:instrText>
            </w:r>
            <w:r>
              <w:fldChar w:fldCharType="separate"/>
            </w:r>
            <w:r w:rsidR="00B35E55" w:rsidRPr="00603EAB">
              <w:rPr>
                <w:bCs/>
                <w:i/>
              </w:rPr>
              <w:t>1.1)</w:t>
            </w:r>
            <w:r>
              <w:fldChar w:fldCharType="end"/>
            </w:r>
            <w:r w:rsidRPr="008A43FF">
              <w:rPr>
                <w:bCs/>
                <w:i/>
              </w:rPr>
              <w:t xml:space="preserve"> подраздела </w:t>
            </w:r>
            <w:r>
              <w:fldChar w:fldCharType="begin"/>
            </w:r>
            <w:r>
              <w:instrText xml:space="preserve"> REF _Ref405791278 \r \h  \* MERGEFORMAT </w:instrText>
            </w:r>
            <w:r>
              <w:fldChar w:fldCharType="separate"/>
            </w:r>
            <w:r w:rsidR="00B35E55" w:rsidRPr="00603EAB">
              <w:rPr>
                <w:bCs/>
                <w:i/>
              </w:rPr>
              <w:t>1.1</w:t>
            </w:r>
            <w:r>
              <w:fldChar w:fldCharType="end"/>
            </w:r>
            <w:r w:rsidRPr="008A43FF">
              <w:rPr>
                <w:bCs/>
                <w:i/>
              </w:rPr>
              <w:t xml:space="preserve"> Главы 1]</w:t>
            </w:r>
          </w:p>
        </w:tc>
        <w:tc>
          <w:tcPr>
            <w:tcW w:w="8222" w:type="dxa"/>
          </w:tcPr>
          <w:p w14:paraId="13753251" w14:textId="77777777" w:rsidR="00DF5BD3" w:rsidRPr="008A43FF" w:rsidRDefault="00DF5BD3" w:rsidP="00904F92">
            <w:pPr>
              <w:tabs>
                <w:tab w:val="left" w:pos="300"/>
                <w:tab w:val="left" w:pos="920"/>
              </w:tabs>
              <w:spacing w:before="0" w:line="240" w:lineRule="auto"/>
              <w:ind w:right="153" w:firstLine="636"/>
              <w:rPr>
                <w:i/>
              </w:rPr>
            </w:pPr>
            <w:r w:rsidRPr="008A43FF">
              <w:rPr>
                <w:bCs/>
                <w:i/>
              </w:rPr>
              <w:t>устанавливаются копии документов согласно подпункту </w:t>
            </w:r>
            <w:r>
              <w:fldChar w:fldCharType="begin"/>
            </w:r>
            <w:r>
              <w:instrText xml:space="preserve"> REF _Ref405790941 \r \h  \* MERGEFORMAT </w:instrText>
            </w:r>
            <w:r>
              <w:fldChar w:fldCharType="separate"/>
            </w:r>
            <w:r w:rsidR="00B35E55" w:rsidRPr="00603EAB">
              <w:rPr>
                <w:bCs/>
                <w:i/>
              </w:rPr>
              <w:t>1.1)</w:t>
            </w:r>
            <w:r>
              <w:fldChar w:fldCharType="end"/>
            </w:r>
            <w:r w:rsidRPr="008A43FF">
              <w:rPr>
                <w:bCs/>
                <w:i/>
              </w:rPr>
              <w:t xml:space="preserve"> </w:t>
            </w:r>
            <w:r>
              <w:fldChar w:fldCharType="begin"/>
            </w:r>
            <w:r>
              <w:instrText xml:space="preserve"> REF _Ref405791406 \r \h  \* MERGEFORMAT </w:instrText>
            </w:r>
            <w:r>
              <w:fldChar w:fldCharType="separate"/>
            </w:r>
            <w:r w:rsidR="00B35E55" w:rsidRPr="00603EAB">
              <w:rPr>
                <w:bCs/>
                <w:i/>
              </w:rPr>
              <w:t>а)</w:t>
            </w:r>
            <w:r>
              <w:fldChar w:fldCharType="end"/>
            </w:r>
            <w:r w:rsidRPr="008A43FF">
              <w:rPr>
                <w:bCs/>
                <w:i/>
              </w:rPr>
              <w:t xml:space="preserve">, </w:t>
            </w:r>
            <w:r>
              <w:fldChar w:fldCharType="begin"/>
            </w:r>
            <w:r>
              <w:instrText xml:space="preserve"> REF _Ref405791408 \r \h  \* MERGEFORMAT </w:instrText>
            </w:r>
            <w:r>
              <w:fldChar w:fldCharType="separate"/>
            </w:r>
            <w:r w:rsidR="00B35E55" w:rsidRPr="00603EAB">
              <w:rPr>
                <w:bCs/>
                <w:i/>
              </w:rPr>
              <w:t>в)</w:t>
            </w:r>
            <w:r>
              <w:fldChar w:fldCharType="end"/>
            </w:r>
            <w:r w:rsidRPr="008A43FF">
              <w:rPr>
                <w:bCs/>
                <w:i/>
              </w:rPr>
              <w:t xml:space="preserve"> подраздела  </w:t>
            </w:r>
            <w:r>
              <w:fldChar w:fldCharType="begin"/>
            </w:r>
            <w:r>
              <w:instrText xml:space="preserve"> REF _Ref405791278 \r \h  \* MERGEFORMAT </w:instrText>
            </w:r>
            <w:r>
              <w:fldChar w:fldCharType="separate"/>
            </w:r>
            <w:r w:rsidR="00B35E55" w:rsidRPr="00603EAB">
              <w:rPr>
                <w:bCs/>
                <w:i/>
              </w:rPr>
              <w:t>1.1</w:t>
            </w:r>
            <w:r>
              <w:fldChar w:fldCharType="end"/>
            </w:r>
            <w:r w:rsidRPr="008A43FF">
              <w:rPr>
                <w:bCs/>
                <w:i/>
              </w:rPr>
              <w:t xml:space="preserve"> Главы 1</w:t>
            </w:r>
          </w:p>
        </w:tc>
      </w:tr>
      <w:tr w:rsidR="00DF5BD3" w:rsidRPr="008A43FF" w14:paraId="11C7365C" w14:textId="77777777" w:rsidTr="00D169A4">
        <w:trPr>
          <w:trHeight w:val="274"/>
        </w:trPr>
        <w:tc>
          <w:tcPr>
            <w:tcW w:w="709" w:type="dxa"/>
          </w:tcPr>
          <w:p w14:paraId="4148A8AA" w14:textId="77777777" w:rsidR="00DF5BD3" w:rsidRPr="008A43FF" w:rsidRDefault="00DF5BD3" w:rsidP="00410FB8">
            <w:pPr>
              <w:pStyle w:val="afff9"/>
              <w:numPr>
                <w:ilvl w:val="0"/>
                <w:numId w:val="60"/>
              </w:numPr>
              <w:tabs>
                <w:tab w:val="left" w:pos="426"/>
              </w:tabs>
              <w:spacing w:line="240" w:lineRule="auto"/>
              <w:ind w:left="0" w:firstLine="0"/>
              <w:jc w:val="left"/>
              <w:rPr>
                <w:sz w:val="24"/>
                <w:szCs w:val="24"/>
              </w:rPr>
            </w:pPr>
            <w:bookmarkStart w:id="97" w:name="_Ref407306050"/>
          </w:p>
        </w:tc>
        <w:bookmarkEnd w:id="97"/>
        <w:tc>
          <w:tcPr>
            <w:tcW w:w="6662" w:type="dxa"/>
          </w:tcPr>
          <w:p w14:paraId="1B7B4E56" w14:textId="77777777" w:rsidR="00DF5BD3" w:rsidRPr="008A43FF" w:rsidRDefault="00DF5BD3" w:rsidP="00E06E9B">
            <w:pPr>
              <w:tabs>
                <w:tab w:val="left" w:pos="0"/>
                <w:tab w:val="num" w:pos="1211"/>
              </w:tabs>
              <w:spacing w:before="0" w:line="240" w:lineRule="auto"/>
              <w:ind w:right="153" w:firstLine="495"/>
              <w:rPr>
                <w:i/>
              </w:rPr>
            </w:pPr>
            <w:r w:rsidRPr="008A43FF">
              <w:rPr>
                <w:bCs/>
                <w:i/>
              </w:rPr>
              <w:t>[устанавливаются в соответствии с подпунктами </w:t>
            </w:r>
            <w:r>
              <w:fldChar w:fldCharType="begin"/>
            </w:r>
            <w:r>
              <w:instrText xml:space="preserve"> REF _Ref405791536 \r \h  \* MERGEFORMAT </w:instrText>
            </w:r>
            <w:r>
              <w:fldChar w:fldCharType="separate"/>
            </w:r>
            <w:r w:rsidR="00B35E55" w:rsidRPr="00603EAB">
              <w:rPr>
                <w:bCs/>
                <w:i/>
              </w:rPr>
              <w:t>1.3)</w:t>
            </w:r>
            <w:r>
              <w:fldChar w:fldCharType="end"/>
            </w:r>
            <w:r w:rsidRPr="008A43FF">
              <w:rPr>
                <w:bCs/>
                <w:i/>
              </w:rPr>
              <w:t xml:space="preserve">, </w:t>
            </w:r>
            <w:r>
              <w:fldChar w:fldCharType="begin"/>
            </w:r>
            <w:r>
              <w:instrText xml:space="preserve"> REF _Ref405791537 \r \h  \* MERGEFORMAT </w:instrText>
            </w:r>
            <w:r>
              <w:fldChar w:fldCharType="separate"/>
            </w:r>
            <w:r w:rsidR="00B35E55" w:rsidRPr="00603EAB">
              <w:rPr>
                <w:bCs/>
                <w:i/>
              </w:rPr>
              <w:t>1.4)</w:t>
            </w:r>
            <w:r>
              <w:fldChar w:fldCharType="end"/>
            </w:r>
            <w:r w:rsidRPr="008A43FF">
              <w:rPr>
                <w:bCs/>
                <w:i/>
              </w:rPr>
              <w:t xml:space="preserve"> подраздела  </w:t>
            </w:r>
            <w:r>
              <w:fldChar w:fldCharType="begin"/>
            </w:r>
            <w:r>
              <w:instrText xml:space="preserve"> REF _Ref405791278 \r \h  \* MERGEFORMAT </w:instrText>
            </w:r>
            <w:r>
              <w:fldChar w:fldCharType="separate"/>
            </w:r>
            <w:r w:rsidR="00B35E55" w:rsidRPr="00603EAB">
              <w:rPr>
                <w:bCs/>
                <w:i/>
              </w:rPr>
              <w:t>1.1</w:t>
            </w:r>
            <w:r>
              <w:fldChar w:fldCharType="end"/>
            </w:r>
            <w:r w:rsidRPr="008A43FF">
              <w:rPr>
                <w:bCs/>
                <w:i/>
              </w:rPr>
              <w:t xml:space="preserve"> Главы 1]</w:t>
            </w:r>
          </w:p>
        </w:tc>
        <w:tc>
          <w:tcPr>
            <w:tcW w:w="8222" w:type="dxa"/>
          </w:tcPr>
          <w:p w14:paraId="64790525" w14:textId="77777777" w:rsidR="00DF5BD3" w:rsidRPr="008A43FF" w:rsidRDefault="00DF5BD3" w:rsidP="00B17755">
            <w:pPr>
              <w:widowControl w:val="0"/>
              <w:adjustRightInd w:val="0"/>
              <w:spacing w:before="0" w:line="240" w:lineRule="auto"/>
              <w:ind w:right="153" w:firstLine="660"/>
              <w:textAlignment w:val="baseline"/>
            </w:pPr>
            <w:r w:rsidRPr="008A43FF">
              <w:t xml:space="preserve">подтверждение </w:t>
            </w:r>
            <w:r w:rsidRPr="008A43FF">
              <w:rPr>
                <w:b/>
              </w:rPr>
              <w:t>участником закупки</w:t>
            </w:r>
            <w:r w:rsidRPr="008A43FF">
              <w:t xml:space="preserve"> по форме 1 «Заявка на участие в закупке», о ненахождении субподрядчиков в процессе ликвидации (для юридического лица), об отсутствии в отношении субподрядчиков решения арбитражного суда о признании его несостоятельным (банкротом), об отсутствии ареста имущества субподрядчиков, наложенного по решению суда, административного органа, о неприостановлении деятельности субподрядчиков;</w:t>
            </w:r>
          </w:p>
        </w:tc>
      </w:tr>
      <w:tr w:rsidR="00DF5BD3" w:rsidRPr="008A43FF" w14:paraId="401A661B" w14:textId="77777777" w:rsidTr="00D169A4">
        <w:trPr>
          <w:trHeight w:val="110"/>
        </w:trPr>
        <w:tc>
          <w:tcPr>
            <w:tcW w:w="709" w:type="dxa"/>
          </w:tcPr>
          <w:p w14:paraId="227D19B3" w14:textId="77777777" w:rsidR="00DF5BD3" w:rsidRPr="008A43FF" w:rsidRDefault="00DF5BD3" w:rsidP="00410FB8">
            <w:pPr>
              <w:pStyle w:val="afff9"/>
              <w:numPr>
                <w:ilvl w:val="0"/>
                <w:numId w:val="60"/>
              </w:numPr>
              <w:tabs>
                <w:tab w:val="left" w:pos="426"/>
              </w:tabs>
              <w:spacing w:line="240" w:lineRule="auto"/>
              <w:ind w:left="0" w:firstLine="0"/>
              <w:jc w:val="left"/>
              <w:rPr>
                <w:sz w:val="24"/>
                <w:szCs w:val="24"/>
              </w:rPr>
            </w:pPr>
            <w:bookmarkStart w:id="98" w:name="_Ref407306053"/>
          </w:p>
        </w:tc>
        <w:bookmarkEnd w:id="98"/>
        <w:tc>
          <w:tcPr>
            <w:tcW w:w="6662" w:type="dxa"/>
          </w:tcPr>
          <w:p w14:paraId="344FBD4C" w14:textId="77777777" w:rsidR="00DF5BD3" w:rsidRPr="008A43FF" w:rsidRDefault="00DF5BD3" w:rsidP="00B03554">
            <w:pPr>
              <w:spacing w:before="0" w:line="240" w:lineRule="auto"/>
              <w:ind w:firstLine="720"/>
              <w:rPr>
                <w:b/>
              </w:rPr>
            </w:pPr>
            <w:r w:rsidRPr="008A43FF">
              <w:rPr>
                <w:b/>
              </w:rPr>
              <w:t>обладать специальной правоспособностью</w:t>
            </w:r>
          </w:p>
          <w:p w14:paraId="721DDB35" w14:textId="77777777" w:rsidR="00DF5BD3" w:rsidRPr="008A43FF" w:rsidRDefault="00DF5BD3" w:rsidP="00346606">
            <w:pPr>
              <w:spacing w:before="0" w:line="240" w:lineRule="auto"/>
              <w:ind w:firstLine="720"/>
              <w:rPr>
                <w:b/>
                <w:i/>
              </w:rPr>
            </w:pPr>
            <w:r w:rsidRPr="008A43FF">
              <w:rPr>
                <w:i/>
              </w:rPr>
              <w:t xml:space="preserve">[при необходимости, если для выполнения договора необходимы разрешающие документы, </w:t>
            </w:r>
            <w:r w:rsidRPr="008A43FF">
              <w:rPr>
                <w:bCs/>
                <w:i/>
              </w:rPr>
              <w:t>устанавливается в соответствии с подпунктом </w:t>
            </w:r>
            <w:r>
              <w:fldChar w:fldCharType="begin"/>
            </w:r>
            <w:r>
              <w:instrText xml:space="preserve"> REF _Ref405791839 \r \h  \* MERGEFORMAT </w:instrText>
            </w:r>
            <w:r>
              <w:fldChar w:fldCharType="separate"/>
            </w:r>
            <w:r w:rsidR="00B35E55" w:rsidRPr="00603EAB">
              <w:rPr>
                <w:bCs/>
                <w:i/>
              </w:rPr>
              <w:t>1.8)</w:t>
            </w:r>
            <w:r>
              <w:fldChar w:fldCharType="end"/>
            </w:r>
            <w:r w:rsidRPr="008A43FF">
              <w:rPr>
                <w:bCs/>
                <w:i/>
              </w:rPr>
              <w:t xml:space="preserve"> подраздела </w:t>
            </w:r>
            <w:r>
              <w:fldChar w:fldCharType="begin"/>
            </w:r>
            <w:r>
              <w:instrText xml:space="preserve"> REF _Ref405791278 \r \h  \* MERGEFORMAT </w:instrText>
            </w:r>
            <w:r>
              <w:fldChar w:fldCharType="separate"/>
            </w:r>
            <w:r w:rsidR="00B35E55" w:rsidRPr="00603EAB">
              <w:rPr>
                <w:bCs/>
                <w:i/>
              </w:rPr>
              <w:t>1.1</w:t>
            </w:r>
            <w:r>
              <w:fldChar w:fldCharType="end"/>
            </w:r>
            <w:r w:rsidRPr="008A43FF">
              <w:rPr>
                <w:bCs/>
                <w:i/>
              </w:rPr>
              <w:t xml:space="preserve"> Главы 1, иначе требование не устанавливается и пункт удаляется с изменением последующей нумерации на последовательную]</w:t>
            </w:r>
          </w:p>
        </w:tc>
        <w:tc>
          <w:tcPr>
            <w:tcW w:w="8222" w:type="dxa"/>
          </w:tcPr>
          <w:p w14:paraId="7E6F6ED8" w14:textId="77777777" w:rsidR="00DF5BD3" w:rsidRPr="008A43FF" w:rsidRDefault="00DF5BD3" w:rsidP="00904F92">
            <w:pPr>
              <w:tabs>
                <w:tab w:val="left" w:pos="2054"/>
              </w:tabs>
              <w:spacing w:before="0" w:line="240" w:lineRule="auto"/>
              <w:ind w:firstLine="637"/>
              <w:rPr>
                <w:bCs/>
              </w:rPr>
            </w:pPr>
            <w:r w:rsidRPr="008A43FF">
              <w:rPr>
                <w:bCs/>
                <w:i/>
              </w:rPr>
              <w:t>устанавливаются копии документов согласно подпункту </w:t>
            </w:r>
            <w:r>
              <w:fldChar w:fldCharType="begin"/>
            </w:r>
            <w:r>
              <w:instrText xml:space="preserve"> REF _Ref405791839 \r \h  \* MERGEFORMAT </w:instrText>
            </w:r>
            <w:r>
              <w:fldChar w:fldCharType="separate"/>
            </w:r>
            <w:r w:rsidR="00B35E55" w:rsidRPr="00603EAB">
              <w:rPr>
                <w:bCs/>
                <w:i/>
              </w:rPr>
              <w:t>1.8)</w:t>
            </w:r>
            <w:r>
              <w:fldChar w:fldCharType="end"/>
            </w:r>
            <w:r w:rsidRPr="008A43FF">
              <w:rPr>
                <w:bCs/>
                <w:i/>
              </w:rPr>
              <w:t xml:space="preserve"> </w:t>
            </w:r>
            <w:r>
              <w:fldChar w:fldCharType="begin"/>
            </w:r>
            <w:r>
              <w:instrText xml:space="preserve"> REF _Ref405791900 \r \h  \* MERGEFORMAT </w:instrText>
            </w:r>
            <w:r>
              <w:fldChar w:fldCharType="separate"/>
            </w:r>
            <w:r w:rsidR="00B35E55" w:rsidRPr="00603EAB">
              <w:rPr>
                <w:bCs/>
                <w:i/>
              </w:rPr>
              <w:t>л)</w:t>
            </w:r>
            <w:r>
              <w:fldChar w:fldCharType="end"/>
            </w:r>
            <w:r w:rsidRPr="008A43FF">
              <w:rPr>
                <w:bCs/>
                <w:i/>
              </w:rPr>
              <w:t xml:space="preserve"> подраздела </w:t>
            </w:r>
            <w:r>
              <w:fldChar w:fldCharType="begin"/>
            </w:r>
            <w:r>
              <w:instrText xml:space="preserve"> REF _Ref405791278 \r \h  \* MERGEFORMAT </w:instrText>
            </w:r>
            <w:r>
              <w:fldChar w:fldCharType="separate"/>
            </w:r>
            <w:r w:rsidR="00B35E55" w:rsidRPr="00603EAB">
              <w:rPr>
                <w:bCs/>
                <w:i/>
              </w:rPr>
              <w:t>1.1</w:t>
            </w:r>
            <w:r>
              <w:fldChar w:fldCharType="end"/>
            </w:r>
            <w:r w:rsidRPr="008A43FF">
              <w:rPr>
                <w:bCs/>
                <w:i/>
              </w:rPr>
              <w:t xml:space="preserve"> Главы 1</w:t>
            </w:r>
            <w:r w:rsidRPr="008A43FF">
              <w:rPr>
                <w:bCs/>
              </w:rPr>
              <w:t xml:space="preserve">; </w:t>
            </w:r>
          </w:p>
          <w:p w14:paraId="13FC5892" w14:textId="77777777" w:rsidR="00DF5BD3" w:rsidRPr="008A43FF" w:rsidRDefault="00DF5BD3" w:rsidP="00904F92">
            <w:pPr>
              <w:tabs>
                <w:tab w:val="left" w:pos="2054"/>
              </w:tabs>
              <w:spacing w:before="0" w:line="240" w:lineRule="auto"/>
              <w:ind w:firstLine="637"/>
              <w:rPr>
                <w:bCs/>
                <w:u w:val="single"/>
              </w:rPr>
            </w:pPr>
            <w:r w:rsidRPr="008A43FF">
              <w:rPr>
                <w:bCs/>
                <w:u w:val="single"/>
              </w:rPr>
              <w:t>при этом данные разрешительные документы предоставляются независимо от выполняемого таким субподрядчиком объема работ по отношению к общей цене заявки участника закупки</w:t>
            </w:r>
          </w:p>
          <w:p w14:paraId="52DE9581" w14:textId="77777777" w:rsidR="00DF5BD3" w:rsidRPr="008A43FF" w:rsidRDefault="00DF5BD3" w:rsidP="00904F92">
            <w:pPr>
              <w:tabs>
                <w:tab w:val="left" w:pos="2054"/>
              </w:tabs>
              <w:spacing w:before="0" w:line="240" w:lineRule="auto"/>
              <w:ind w:firstLine="637"/>
            </w:pPr>
          </w:p>
        </w:tc>
      </w:tr>
      <w:tr w:rsidR="00DF5BD3" w:rsidRPr="008A43FF" w14:paraId="780813AB" w14:textId="77777777" w:rsidTr="00D169A4">
        <w:trPr>
          <w:trHeight w:val="110"/>
        </w:trPr>
        <w:tc>
          <w:tcPr>
            <w:tcW w:w="709" w:type="dxa"/>
          </w:tcPr>
          <w:p w14:paraId="4FCBF765" w14:textId="77777777" w:rsidR="00DF5BD3" w:rsidRPr="008A43FF" w:rsidRDefault="00DF5BD3" w:rsidP="00410FB8">
            <w:pPr>
              <w:pStyle w:val="afff9"/>
              <w:numPr>
                <w:ilvl w:val="0"/>
                <w:numId w:val="60"/>
              </w:numPr>
              <w:tabs>
                <w:tab w:val="left" w:pos="426"/>
              </w:tabs>
              <w:spacing w:line="240" w:lineRule="auto"/>
              <w:ind w:left="0" w:firstLine="0"/>
              <w:jc w:val="left"/>
              <w:rPr>
                <w:sz w:val="24"/>
                <w:szCs w:val="24"/>
              </w:rPr>
            </w:pPr>
            <w:bookmarkStart w:id="99" w:name="_Ref407306056"/>
          </w:p>
        </w:tc>
        <w:bookmarkEnd w:id="99"/>
        <w:tc>
          <w:tcPr>
            <w:tcW w:w="6662" w:type="dxa"/>
          </w:tcPr>
          <w:p w14:paraId="5EDEB282" w14:textId="77777777" w:rsidR="00DF5BD3" w:rsidRPr="008A43FF" w:rsidRDefault="00DF5BD3" w:rsidP="00854335">
            <w:pPr>
              <w:tabs>
                <w:tab w:val="left" w:pos="2054"/>
              </w:tabs>
              <w:spacing w:before="0" w:line="240" w:lineRule="auto"/>
              <w:ind w:firstLine="495"/>
              <w:rPr>
                <w:b/>
              </w:rPr>
            </w:pPr>
            <w:r w:rsidRPr="008A43FF">
              <w:rPr>
                <w:b/>
              </w:rPr>
              <w:t xml:space="preserve">отсутствие в реестрах недобросовестных поставщиков </w:t>
            </w:r>
          </w:p>
          <w:p w14:paraId="207316BF" w14:textId="77777777" w:rsidR="00DF5BD3" w:rsidRPr="008A43FF" w:rsidRDefault="00DF5BD3" w:rsidP="00854335">
            <w:pPr>
              <w:tabs>
                <w:tab w:val="left" w:pos="2054"/>
              </w:tabs>
              <w:spacing w:before="0" w:line="240" w:lineRule="auto"/>
              <w:ind w:firstLine="495"/>
              <w:rPr>
                <w:i/>
              </w:rPr>
            </w:pPr>
            <w:r w:rsidRPr="008A43FF">
              <w:rPr>
                <w:bCs/>
                <w:i/>
              </w:rPr>
              <w:t>[устанавливается по решению заказчика в соответствии с подпунктом </w:t>
            </w:r>
            <w:r>
              <w:fldChar w:fldCharType="begin"/>
            </w:r>
            <w:r>
              <w:instrText xml:space="preserve"> REF _Ref405792235 \r \h  \* MERGEFORMAT </w:instrText>
            </w:r>
            <w:r>
              <w:fldChar w:fldCharType="separate"/>
            </w:r>
            <w:r w:rsidR="00B35E55" w:rsidRPr="00603EAB">
              <w:rPr>
                <w:bCs/>
                <w:i/>
              </w:rPr>
              <w:t>1.9)</w:t>
            </w:r>
            <w:r>
              <w:fldChar w:fldCharType="end"/>
            </w:r>
            <w:r w:rsidRPr="008A43FF">
              <w:rPr>
                <w:bCs/>
                <w:i/>
              </w:rPr>
              <w:t xml:space="preserve"> подраздела </w:t>
            </w:r>
            <w:r>
              <w:fldChar w:fldCharType="begin"/>
            </w:r>
            <w:r>
              <w:instrText xml:space="preserve"> REF _Ref405791278 \r \h  \* MERGEFORMAT </w:instrText>
            </w:r>
            <w:r>
              <w:fldChar w:fldCharType="separate"/>
            </w:r>
            <w:r w:rsidR="00B35E55" w:rsidRPr="00603EAB">
              <w:rPr>
                <w:bCs/>
                <w:i/>
              </w:rPr>
              <w:t>1.1</w:t>
            </w:r>
            <w:r>
              <w:fldChar w:fldCharType="end"/>
            </w:r>
            <w:r w:rsidRPr="008A43FF">
              <w:rPr>
                <w:bCs/>
                <w:i/>
              </w:rPr>
              <w:t xml:space="preserve"> Главы 1, иначе – пункт удаляется с изменением последующей нумерации на последовательную]</w:t>
            </w:r>
          </w:p>
        </w:tc>
        <w:tc>
          <w:tcPr>
            <w:tcW w:w="8222" w:type="dxa"/>
          </w:tcPr>
          <w:p w14:paraId="7A3C57FA" w14:textId="77777777" w:rsidR="00DF5BD3" w:rsidRPr="008A43FF" w:rsidRDefault="00DF5BD3" w:rsidP="00B03554">
            <w:pPr>
              <w:tabs>
                <w:tab w:val="left" w:pos="2054"/>
              </w:tabs>
              <w:spacing w:before="0" w:line="240" w:lineRule="auto"/>
              <w:ind w:firstLine="637"/>
              <w:rPr>
                <w:bCs/>
              </w:rPr>
            </w:pPr>
            <w:r w:rsidRPr="008A43FF">
              <w:t>документы не предоставляются. Проверка на соответствие данному требованию осуществляется по данным реестрам организатором закупки (заказчиком) самостоятельно.</w:t>
            </w:r>
          </w:p>
        </w:tc>
      </w:tr>
      <w:tr w:rsidR="00DF5BD3" w:rsidRPr="008A43FF" w14:paraId="3550ABCF" w14:textId="77777777" w:rsidTr="00D169A4">
        <w:trPr>
          <w:trHeight w:val="110"/>
        </w:trPr>
        <w:tc>
          <w:tcPr>
            <w:tcW w:w="709" w:type="dxa"/>
          </w:tcPr>
          <w:p w14:paraId="68E77F14" w14:textId="77777777" w:rsidR="00DF5BD3" w:rsidRPr="008A43FF" w:rsidRDefault="00DF5BD3" w:rsidP="00410FB8">
            <w:pPr>
              <w:pStyle w:val="afff9"/>
              <w:numPr>
                <w:ilvl w:val="0"/>
                <w:numId w:val="60"/>
              </w:numPr>
              <w:tabs>
                <w:tab w:val="left" w:pos="426"/>
              </w:tabs>
              <w:spacing w:line="240" w:lineRule="auto"/>
              <w:ind w:left="0" w:firstLine="0"/>
              <w:jc w:val="left"/>
              <w:rPr>
                <w:sz w:val="24"/>
                <w:szCs w:val="24"/>
              </w:rPr>
            </w:pPr>
            <w:bookmarkStart w:id="100" w:name="_Ref438582310"/>
          </w:p>
        </w:tc>
        <w:bookmarkEnd w:id="100"/>
        <w:tc>
          <w:tcPr>
            <w:tcW w:w="6662" w:type="dxa"/>
          </w:tcPr>
          <w:p w14:paraId="14031B21" w14:textId="77777777" w:rsidR="00DF5BD3" w:rsidRPr="008A43FF" w:rsidRDefault="00DF5BD3" w:rsidP="00754E3A">
            <w:pPr>
              <w:tabs>
                <w:tab w:val="left" w:pos="2054"/>
              </w:tabs>
              <w:spacing w:before="0" w:line="240" w:lineRule="auto"/>
              <w:ind w:firstLine="495"/>
              <w:rPr>
                <w:b/>
              </w:rPr>
            </w:pPr>
            <w:r w:rsidRPr="008A43FF">
              <w:rPr>
                <w:bCs/>
                <w:i/>
              </w:rPr>
              <w:t>требование устанавливается по решению заказчика первой группы в соответствии с подпунктом </w:t>
            </w:r>
            <w:r>
              <w:fldChar w:fldCharType="begin"/>
            </w:r>
            <w:r>
              <w:instrText xml:space="preserve"> REF _Ref438197153 \r \h  \* MERGEFORMAT </w:instrText>
            </w:r>
            <w:r>
              <w:fldChar w:fldCharType="separate"/>
            </w:r>
            <w:r w:rsidR="00B35E55" w:rsidRPr="00603EAB">
              <w:rPr>
                <w:bCs/>
                <w:i/>
              </w:rPr>
              <w:t>1.10)</w:t>
            </w:r>
            <w:r>
              <w:fldChar w:fldCharType="end"/>
            </w:r>
            <w:r w:rsidRPr="008A43FF">
              <w:rPr>
                <w:bCs/>
                <w:i/>
              </w:rPr>
              <w:t xml:space="preserve"> подраздела </w:t>
            </w:r>
            <w:r>
              <w:fldChar w:fldCharType="begin"/>
            </w:r>
            <w:r>
              <w:instrText xml:space="preserve"> REF _Ref405791278 \r \h  \* MERGEFORMAT </w:instrText>
            </w:r>
            <w:r>
              <w:fldChar w:fldCharType="separate"/>
            </w:r>
            <w:r w:rsidR="00B35E55" w:rsidRPr="00603EAB">
              <w:rPr>
                <w:bCs/>
                <w:i/>
              </w:rPr>
              <w:t>1.1</w:t>
            </w:r>
            <w:r>
              <w:fldChar w:fldCharType="end"/>
            </w:r>
            <w:r w:rsidRPr="008A43FF">
              <w:rPr>
                <w:bCs/>
                <w:i/>
              </w:rPr>
              <w:t xml:space="preserve"> Главы 1 иначе – пункт удаляется с изменением последующей нумерации на последовательную</w:t>
            </w:r>
          </w:p>
        </w:tc>
        <w:tc>
          <w:tcPr>
            <w:tcW w:w="8222" w:type="dxa"/>
          </w:tcPr>
          <w:p w14:paraId="563473F0" w14:textId="77777777" w:rsidR="00DF5BD3" w:rsidRPr="008A43FF" w:rsidRDefault="00DF5BD3" w:rsidP="002402C1">
            <w:pPr>
              <w:tabs>
                <w:tab w:val="left" w:pos="2054"/>
              </w:tabs>
              <w:spacing w:before="0" w:line="240" w:lineRule="auto"/>
              <w:ind w:firstLine="637"/>
            </w:pPr>
            <w:r w:rsidRPr="008A43FF">
              <w:t xml:space="preserve">Проверка на соответствие данному требованию осуществляется организатором закупки (заказчиком) самостоятельно по наименованию и ИНН субподрядчика (сайт </w:t>
            </w:r>
            <w:r w:rsidRPr="00F52081">
              <w:rPr>
                <w:u w:val="single"/>
              </w:rPr>
              <w:t>http://zakupki.rosatom.ru/</w:t>
            </w:r>
            <w:r w:rsidRPr="008A43FF">
              <w:t>)</w:t>
            </w:r>
          </w:p>
        </w:tc>
      </w:tr>
      <w:tr w:rsidR="00DF5BD3" w:rsidRPr="008A43FF" w14:paraId="4AD373CD" w14:textId="77777777" w:rsidTr="00D169A4">
        <w:trPr>
          <w:trHeight w:val="709"/>
        </w:trPr>
        <w:tc>
          <w:tcPr>
            <w:tcW w:w="709" w:type="dxa"/>
          </w:tcPr>
          <w:p w14:paraId="72DBF412" w14:textId="77777777" w:rsidR="00DF5BD3" w:rsidRPr="008A43FF" w:rsidRDefault="00DF5BD3" w:rsidP="00410FB8">
            <w:pPr>
              <w:pStyle w:val="afff9"/>
              <w:numPr>
                <w:ilvl w:val="0"/>
                <w:numId w:val="60"/>
              </w:numPr>
              <w:tabs>
                <w:tab w:val="left" w:pos="426"/>
              </w:tabs>
              <w:spacing w:line="240" w:lineRule="auto"/>
              <w:ind w:left="0" w:firstLine="0"/>
              <w:jc w:val="left"/>
              <w:rPr>
                <w:sz w:val="24"/>
                <w:szCs w:val="24"/>
              </w:rPr>
            </w:pPr>
            <w:bookmarkStart w:id="101" w:name="_Ref407306062"/>
          </w:p>
        </w:tc>
        <w:bookmarkEnd w:id="101"/>
        <w:tc>
          <w:tcPr>
            <w:tcW w:w="6662" w:type="dxa"/>
          </w:tcPr>
          <w:p w14:paraId="7B2F4880" w14:textId="77777777" w:rsidR="00DF5BD3" w:rsidRPr="008A43FF" w:rsidRDefault="00DF5BD3" w:rsidP="00854335">
            <w:pPr>
              <w:tabs>
                <w:tab w:val="left" w:pos="2054"/>
              </w:tabs>
              <w:spacing w:before="0" w:line="240" w:lineRule="auto"/>
              <w:ind w:firstLine="495"/>
              <w:rPr>
                <w:b/>
              </w:rPr>
            </w:pPr>
            <w:r w:rsidRPr="008A43FF">
              <w:rPr>
                <w:b/>
              </w:rPr>
              <w:t xml:space="preserve">наличие СУОТ </w:t>
            </w:r>
          </w:p>
          <w:p w14:paraId="5FFD6157" w14:textId="77777777" w:rsidR="00DF5BD3" w:rsidRPr="008A43FF" w:rsidRDefault="00DF5BD3" w:rsidP="00854335">
            <w:pPr>
              <w:tabs>
                <w:tab w:val="left" w:pos="2054"/>
              </w:tabs>
              <w:spacing w:before="0" w:line="240" w:lineRule="auto"/>
              <w:ind w:firstLine="495"/>
              <w:rPr>
                <w:i/>
              </w:rPr>
            </w:pPr>
            <w:r w:rsidRPr="008A43FF">
              <w:rPr>
                <w:bCs/>
                <w:i/>
              </w:rPr>
              <w:t>[устанавливается в соответствии с подпунктом </w:t>
            </w:r>
            <w:r>
              <w:fldChar w:fldCharType="begin"/>
            </w:r>
            <w:r>
              <w:instrText xml:space="preserve"> REF _Ref405792136 \r \h  \* MERGEFORMAT </w:instrText>
            </w:r>
            <w:r>
              <w:fldChar w:fldCharType="separate"/>
            </w:r>
            <w:r w:rsidR="00B35E55" w:rsidRPr="00603EAB">
              <w:rPr>
                <w:bCs/>
                <w:i/>
              </w:rPr>
              <w:t>2.2)</w:t>
            </w:r>
            <w:r>
              <w:fldChar w:fldCharType="end"/>
            </w:r>
            <w:r w:rsidRPr="008A43FF">
              <w:rPr>
                <w:bCs/>
                <w:i/>
              </w:rPr>
              <w:t xml:space="preserve"> подраздела </w:t>
            </w:r>
            <w:r>
              <w:fldChar w:fldCharType="begin"/>
            </w:r>
            <w:r>
              <w:instrText xml:space="preserve"> REF _Ref405792145 \r \h  \* MERGEFORMAT </w:instrText>
            </w:r>
            <w:r>
              <w:fldChar w:fldCharType="separate"/>
            </w:r>
            <w:r w:rsidR="00B35E55" w:rsidRPr="00603EAB">
              <w:rPr>
                <w:bCs/>
                <w:i/>
              </w:rPr>
              <w:t>1.2</w:t>
            </w:r>
            <w:r>
              <w:fldChar w:fldCharType="end"/>
            </w:r>
            <w:r w:rsidRPr="008A43FF">
              <w:rPr>
                <w:bCs/>
                <w:i/>
              </w:rPr>
              <w:t xml:space="preserve"> Главы 1</w:t>
            </w:r>
          </w:p>
        </w:tc>
        <w:tc>
          <w:tcPr>
            <w:tcW w:w="8222" w:type="dxa"/>
          </w:tcPr>
          <w:p w14:paraId="168C36C7" w14:textId="77777777" w:rsidR="00C46A3D" w:rsidRDefault="00DF5BD3" w:rsidP="00601ED0">
            <w:pPr>
              <w:widowControl w:val="0"/>
              <w:adjustRightInd w:val="0"/>
              <w:spacing w:before="0" w:line="240" w:lineRule="auto"/>
              <w:ind w:right="153" w:firstLine="660"/>
              <w:textAlignment w:val="baseline"/>
            </w:pPr>
            <w:r w:rsidRPr="008A43FF">
              <w:t xml:space="preserve">подтверждение </w:t>
            </w:r>
            <w:r w:rsidRPr="008A43FF">
              <w:rPr>
                <w:b/>
              </w:rPr>
              <w:t>участником закупки</w:t>
            </w:r>
            <w:r w:rsidRPr="008A43FF">
              <w:t xml:space="preserve"> по форме 1 «Заявка на участие в закупке» документации о закупке, о наличии у привлекаемых субподрядчиков системы управления охраной труда (СУОТ)</w:t>
            </w:r>
            <w:r w:rsidR="00C46A3D">
              <w:t>;</w:t>
            </w:r>
          </w:p>
          <w:p w14:paraId="1C1E208D" w14:textId="77777777" w:rsidR="00DF5BD3" w:rsidRPr="008A43FF" w:rsidRDefault="00C46A3D" w:rsidP="00C56CDF">
            <w:pPr>
              <w:widowControl w:val="0"/>
              <w:adjustRightInd w:val="0"/>
              <w:spacing w:before="0" w:line="240" w:lineRule="auto"/>
              <w:ind w:right="153" w:firstLine="660"/>
              <w:textAlignment w:val="baseline"/>
            </w:pPr>
            <w:r w:rsidRPr="008A43FF">
              <w:rPr>
                <w:bCs/>
                <w:snapToGrid w:val="0"/>
              </w:rPr>
              <w:t>заполненное участником закупки по форме 1 «Заявка на участие в закупке» обязательство в случае заключения с ним договора представить до момента заключения договора</w:t>
            </w:r>
            <w:r>
              <w:rPr>
                <w:bCs/>
                <w:snapToGrid w:val="0"/>
              </w:rPr>
              <w:t xml:space="preserve"> документы, подтверждающие создание и функционирование </w:t>
            </w:r>
            <w:r w:rsidRPr="008A43FF">
              <w:t>у привлекаемых субподрядчиков</w:t>
            </w:r>
            <w:r>
              <w:rPr>
                <w:bCs/>
                <w:snapToGrid w:val="0"/>
              </w:rPr>
              <w:t xml:space="preserve"> СУОТ</w:t>
            </w:r>
            <w:r w:rsidR="00DF5BD3" w:rsidRPr="008A43FF">
              <w:t>;</w:t>
            </w:r>
          </w:p>
        </w:tc>
      </w:tr>
      <w:tr w:rsidR="00DF5BD3" w:rsidRPr="008A43FF" w14:paraId="05AABBA2" w14:textId="77777777" w:rsidTr="00D169A4">
        <w:trPr>
          <w:trHeight w:val="240"/>
        </w:trPr>
        <w:tc>
          <w:tcPr>
            <w:tcW w:w="709" w:type="dxa"/>
          </w:tcPr>
          <w:p w14:paraId="2D0E4A41" w14:textId="77777777" w:rsidR="00DF5BD3" w:rsidRPr="008A43FF" w:rsidRDefault="00DF5BD3" w:rsidP="00410FB8">
            <w:pPr>
              <w:pStyle w:val="afff9"/>
              <w:numPr>
                <w:ilvl w:val="0"/>
                <w:numId w:val="60"/>
              </w:numPr>
              <w:tabs>
                <w:tab w:val="left" w:pos="426"/>
              </w:tabs>
              <w:spacing w:line="240" w:lineRule="auto"/>
              <w:ind w:left="0" w:firstLine="0"/>
              <w:jc w:val="left"/>
              <w:rPr>
                <w:sz w:val="24"/>
                <w:szCs w:val="24"/>
              </w:rPr>
            </w:pPr>
            <w:bookmarkStart w:id="102" w:name="_Ref407306064"/>
          </w:p>
        </w:tc>
        <w:bookmarkEnd w:id="102"/>
        <w:tc>
          <w:tcPr>
            <w:tcW w:w="6662" w:type="dxa"/>
          </w:tcPr>
          <w:p w14:paraId="18435DBB" w14:textId="77777777" w:rsidR="00DF5BD3" w:rsidRPr="008A43FF" w:rsidRDefault="00DF5BD3" w:rsidP="00EA2DC9">
            <w:pPr>
              <w:tabs>
                <w:tab w:val="left" w:pos="1560"/>
              </w:tabs>
              <w:overflowPunct w:val="0"/>
              <w:autoSpaceDE w:val="0"/>
              <w:autoSpaceDN w:val="0"/>
              <w:adjustRightInd w:val="0"/>
              <w:spacing w:before="0" w:line="240" w:lineRule="auto"/>
              <w:ind w:firstLine="495"/>
              <w:rPr>
                <w:bCs/>
              </w:rPr>
            </w:pPr>
            <w:r w:rsidRPr="008A43FF">
              <w:rPr>
                <w:bCs/>
              </w:rPr>
              <w:t>Участник закупки должен подтвердить, что каждый из привлекаемых субподрядчиков, выполняющий работы на сумму более 5% от общей цены заявки участника закупки:</w:t>
            </w:r>
          </w:p>
          <w:p w14:paraId="6B6F98A9" w14:textId="77777777" w:rsidR="00DF5BD3" w:rsidRPr="00C26986" w:rsidRDefault="00DF5BD3" w:rsidP="00C26986">
            <w:pPr>
              <w:pStyle w:val="afff9"/>
              <w:numPr>
                <w:ilvl w:val="0"/>
                <w:numId w:val="153"/>
              </w:numPr>
              <w:tabs>
                <w:tab w:val="left" w:pos="300"/>
                <w:tab w:val="left" w:pos="1063"/>
              </w:tabs>
              <w:spacing w:line="240" w:lineRule="auto"/>
              <w:ind w:left="0" w:right="153" w:firstLine="638"/>
              <w:rPr>
                <w:b/>
                <w:bCs w:val="0"/>
                <w:caps/>
              </w:rPr>
            </w:pPr>
            <w:r w:rsidRPr="00E50CEF">
              <w:rPr>
                <w:sz w:val="24"/>
                <w:szCs w:val="24"/>
              </w:rPr>
              <w:t>осведомлен о привлечении его в качестве субподрядчика;</w:t>
            </w:r>
          </w:p>
          <w:p w14:paraId="33408168" w14:textId="77777777" w:rsidR="00DF5BD3" w:rsidRPr="00410FB8" w:rsidRDefault="00DF5BD3" w:rsidP="00C26986">
            <w:pPr>
              <w:pStyle w:val="afff9"/>
              <w:numPr>
                <w:ilvl w:val="0"/>
                <w:numId w:val="153"/>
              </w:numPr>
              <w:tabs>
                <w:tab w:val="left" w:pos="300"/>
                <w:tab w:val="left" w:pos="1063"/>
              </w:tabs>
              <w:spacing w:line="240" w:lineRule="auto"/>
              <w:ind w:left="0" w:right="153" w:firstLine="638"/>
              <w:rPr>
                <w:b/>
                <w:caps/>
              </w:rPr>
            </w:pPr>
            <w:r w:rsidRPr="00E50CEF">
              <w:rPr>
                <w:sz w:val="24"/>
                <w:szCs w:val="24"/>
              </w:rPr>
              <w:t>согласен с выделяемым ему перечнем, объемами и сроками выполнения работ.</w:t>
            </w:r>
          </w:p>
        </w:tc>
        <w:tc>
          <w:tcPr>
            <w:tcW w:w="8222" w:type="dxa"/>
          </w:tcPr>
          <w:p w14:paraId="4CB14FEB" w14:textId="77777777" w:rsidR="00DF5BD3" w:rsidRPr="008A43FF" w:rsidRDefault="00DF5BD3" w:rsidP="001F6005">
            <w:pPr>
              <w:tabs>
                <w:tab w:val="left" w:pos="1418"/>
                <w:tab w:val="left" w:pos="1487"/>
              </w:tabs>
              <w:spacing w:before="0" w:line="240" w:lineRule="auto"/>
              <w:ind w:firstLine="637"/>
            </w:pPr>
            <w:r w:rsidRPr="008A43FF">
              <w:t>Копии договоров (в том числе предварительных или под условием) с указанием перечня, объема и сроков выполнения работ, возлагаемых на субподрядчика.</w:t>
            </w:r>
          </w:p>
          <w:p w14:paraId="4953BBBE" w14:textId="77777777" w:rsidR="00DF5BD3" w:rsidRPr="008A43FF" w:rsidRDefault="00DF5BD3" w:rsidP="001F6005">
            <w:pPr>
              <w:tabs>
                <w:tab w:val="left" w:pos="1418"/>
                <w:tab w:val="left" w:pos="1487"/>
              </w:tabs>
              <w:spacing w:before="0" w:line="240" w:lineRule="auto"/>
              <w:ind w:firstLine="637"/>
            </w:pPr>
            <w:r w:rsidRPr="008A43FF">
              <w:t>В случае отсутствия в составе заявки на участие в закупке указанных договоров, документы, представленные на такого субподрядчика</w:t>
            </w:r>
            <w:r>
              <w:t>,</w:t>
            </w:r>
            <w:r w:rsidRPr="008A43FF">
              <w:t xml:space="preserve"> считаются не поданными и сведения, указанные в таких документах</w:t>
            </w:r>
            <w:r>
              <w:t>,</w:t>
            </w:r>
            <w:r w:rsidRPr="008A43FF">
              <w:t xml:space="preserve"> не учитываются при рассмотрении данной заявки на участие в закупке.</w:t>
            </w:r>
          </w:p>
          <w:p w14:paraId="2C564BE8" w14:textId="77777777" w:rsidR="00DF5BD3" w:rsidRPr="008A43FF" w:rsidRDefault="00DF5BD3" w:rsidP="00C21C9B">
            <w:pPr>
              <w:tabs>
                <w:tab w:val="left" w:pos="1418"/>
                <w:tab w:val="left" w:pos="1487"/>
              </w:tabs>
              <w:spacing w:before="0" w:line="240" w:lineRule="auto"/>
              <w:ind w:firstLine="637"/>
            </w:pPr>
            <w:r w:rsidRPr="008A43FF">
              <w:t>План распределения видов и объемов работ между участником закупки и субподрядчиками. Данный план заполняется и предоставляется как в случае привлечения участником закупки субподрядчиков, так и в случае их непривлечения; в последнем случае в данной форме отражается, что субподрядчики не планируются к привлечению.</w:t>
            </w:r>
          </w:p>
        </w:tc>
      </w:tr>
      <w:tr w:rsidR="00DF5BD3" w:rsidRPr="008A43FF" w14:paraId="6190BA92" w14:textId="77777777" w:rsidTr="00D169A4">
        <w:trPr>
          <w:trHeight w:val="319"/>
        </w:trPr>
        <w:tc>
          <w:tcPr>
            <w:tcW w:w="709" w:type="dxa"/>
          </w:tcPr>
          <w:p w14:paraId="01ECD9BF" w14:textId="77777777" w:rsidR="00DF5BD3" w:rsidRPr="008A43FF" w:rsidRDefault="00DF5BD3" w:rsidP="00410FB8">
            <w:pPr>
              <w:numPr>
                <w:ilvl w:val="0"/>
                <w:numId w:val="48"/>
              </w:numPr>
              <w:tabs>
                <w:tab w:val="clear" w:pos="720"/>
                <w:tab w:val="num" w:pos="426"/>
                <w:tab w:val="num" w:pos="851"/>
              </w:tabs>
              <w:spacing w:before="0" w:line="240" w:lineRule="auto"/>
              <w:ind w:left="0" w:firstLine="0"/>
              <w:jc w:val="left"/>
            </w:pPr>
            <w:bookmarkStart w:id="103" w:name="_Ref405822611"/>
          </w:p>
        </w:tc>
        <w:bookmarkEnd w:id="103"/>
        <w:tc>
          <w:tcPr>
            <w:tcW w:w="14884" w:type="dxa"/>
            <w:gridSpan w:val="2"/>
          </w:tcPr>
          <w:p w14:paraId="766A2816" w14:textId="77777777" w:rsidR="00DF5BD3" w:rsidRPr="008A43FF" w:rsidRDefault="00DF5BD3" w:rsidP="00F52081">
            <w:pPr>
              <w:widowControl w:val="0"/>
              <w:adjustRightInd w:val="0"/>
              <w:spacing w:before="0" w:line="240" w:lineRule="auto"/>
              <w:ind w:right="153" w:firstLine="660"/>
              <w:textAlignment w:val="baseline"/>
            </w:pPr>
            <w:r w:rsidRPr="008A43FF">
              <w:rPr>
                <w:b/>
              </w:rPr>
              <w:t>Требования к участникам закупки, а также субподрядчикам, выполняющим работы на сумму более 5% от общей цены заявки участника закупки, в объеме выполняемых работ</w:t>
            </w:r>
            <w:r w:rsidRPr="008A43FF">
              <w:t>:</w:t>
            </w:r>
          </w:p>
        </w:tc>
      </w:tr>
      <w:tr w:rsidR="00DF5BD3" w:rsidRPr="008A43FF" w14:paraId="78E8CBFF" w14:textId="77777777" w:rsidTr="00D169A4">
        <w:trPr>
          <w:trHeight w:val="709"/>
        </w:trPr>
        <w:tc>
          <w:tcPr>
            <w:tcW w:w="709" w:type="dxa"/>
          </w:tcPr>
          <w:p w14:paraId="08525712" w14:textId="77777777" w:rsidR="00DF5BD3" w:rsidRPr="008A43FF" w:rsidRDefault="00DF5BD3" w:rsidP="00410FB8">
            <w:pPr>
              <w:pStyle w:val="afff9"/>
              <w:numPr>
                <w:ilvl w:val="0"/>
                <w:numId w:val="62"/>
              </w:numPr>
              <w:tabs>
                <w:tab w:val="left" w:pos="426"/>
              </w:tabs>
              <w:spacing w:line="240" w:lineRule="auto"/>
              <w:ind w:left="0" w:firstLine="0"/>
              <w:jc w:val="left"/>
              <w:rPr>
                <w:sz w:val="24"/>
                <w:szCs w:val="24"/>
              </w:rPr>
            </w:pPr>
            <w:bookmarkStart w:id="104" w:name="_Ref438487236"/>
          </w:p>
        </w:tc>
        <w:bookmarkEnd w:id="104"/>
        <w:tc>
          <w:tcPr>
            <w:tcW w:w="6662" w:type="dxa"/>
          </w:tcPr>
          <w:p w14:paraId="59E313D2" w14:textId="77777777" w:rsidR="00DF5BD3" w:rsidRPr="008A43FF" w:rsidRDefault="00DF5BD3" w:rsidP="00AB27E8">
            <w:pPr>
              <w:tabs>
                <w:tab w:val="left" w:pos="0"/>
                <w:tab w:val="left" w:pos="1140"/>
              </w:tabs>
              <w:spacing w:before="0" w:line="240" w:lineRule="auto"/>
              <w:ind w:right="153" w:firstLine="567"/>
              <w:rPr>
                <w:bCs/>
                <w:snapToGrid w:val="0"/>
              </w:rPr>
            </w:pPr>
            <w:r w:rsidRPr="008A43FF">
              <w:rPr>
                <w:b/>
                <w:bCs/>
                <w:snapToGrid w:val="0"/>
              </w:rPr>
              <w:t>наличие опыта выполнения работ</w:t>
            </w:r>
            <w:r w:rsidRPr="008A43FF">
              <w:rPr>
                <w:bCs/>
                <w:snapToGrid w:val="0"/>
              </w:rPr>
              <w:t>:</w:t>
            </w:r>
          </w:p>
          <w:p w14:paraId="777C47A9" w14:textId="77777777" w:rsidR="00DF5BD3" w:rsidRPr="008A43FF" w:rsidRDefault="00DF5BD3" w:rsidP="00AB27E8">
            <w:pPr>
              <w:tabs>
                <w:tab w:val="left" w:pos="0"/>
                <w:tab w:val="left" w:pos="1140"/>
              </w:tabs>
              <w:spacing w:before="0" w:line="240" w:lineRule="auto"/>
              <w:ind w:right="153" w:firstLine="567"/>
              <w:rPr>
                <w:bCs/>
                <w:snapToGrid w:val="0"/>
              </w:rPr>
            </w:pPr>
            <w:r w:rsidRPr="008A43FF">
              <w:rPr>
                <w:bCs/>
                <w:snapToGrid w:val="0"/>
              </w:rPr>
              <w:t xml:space="preserve">должен иметь в рамках заключенных договоров на ______________ </w:t>
            </w:r>
          </w:p>
          <w:p w14:paraId="75D61F91" w14:textId="77777777" w:rsidR="00DF5BD3" w:rsidRPr="008A43FF" w:rsidRDefault="00DF5BD3" w:rsidP="00AB27E8">
            <w:pPr>
              <w:tabs>
                <w:tab w:val="left" w:pos="0"/>
                <w:tab w:val="left" w:pos="1140"/>
              </w:tabs>
              <w:spacing w:before="0" w:line="240" w:lineRule="auto"/>
              <w:ind w:right="153" w:firstLine="567"/>
              <w:rPr>
                <w:b/>
                <w:bCs/>
                <w:i/>
              </w:rPr>
            </w:pPr>
          </w:p>
          <w:p w14:paraId="32860393" w14:textId="2E41D6DF" w:rsidR="00DF5BD3" w:rsidRPr="008A43FF" w:rsidRDefault="00DF5BD3" w:rsidP="00346606">
            <w:pPr>
              <w:tabs>
                <w:tab w:val="left" w:pos="0"/>
                <w:tab w:val="left" w:pos="1140"/>
              </w:tabs>
              <w:spacing w:before="0" w:line="240" w:lineRule="auto"/>
              <w:ind w:right="153"/>
              <w:rPr>
                <w:bCs/>
                <w:i/>
              </w:rPr>
            </w:pPr>
            <w:r w:rsidRPr="008A43FF">
              <w:rPr>
                <w:bCs/>
                <w:i/>
              </w:rPr>
              <w:t xml:space="preserve">[Требование о наличии опыта, а также порядок проверки на соответствие данному требованию, </w:t>
            </w:r>
            <w:r w:rsidRPr="008A43FF">
              <w:rPr>
                <w:i/>
              </w:rPr>
              <w:t>обязательно</w:t>
            </w:r>
            <w:r w:rsidRPr="008A43FF">
              <w:rPr>
                <w:bCs/>
                <w:i/>
              </w:rPr>
              <w:t xml:space="preserve"> устанавливаются </w:t>
            </w:r>
            <w:r w:rsidRPr="008A43FF">
              <w:rPr>
                <w:i/>
              </w:rPr>
              <w:t xml:space="preserve">при закупках работ на ОИАЭ или с НМЦ 10 млн. руб. с НДС и более </w:t>
            </w:r>
            <w:r w:rsidRPr="008A43FF">
              <w:rPr>
                <w:bCs/>
                <w:i/>
              </w:rPr>
              <w:t xml:space="preserve">в соответствии с </w:t>
            </w:r>
            <w:r>
              <w:rPr>
                <w:bCs/>
                <w:i/>
              </w:rPr>
              <w:t xml:space="preserve">пунктом 1 </w:t>
            </w:r>
            <w:r w:rsidRPr="008A43FF">
              <w:rPr>
                <w:bCs/>
                <w:i/>
              </w:rPr>
              <w:t>Приложени</w:t>
            </w:r>
            <w:r>
              <w:rPr>
                <w:bCs/>
                <w:i/>
              </w:rPr>
              <w:t>я</w:t>
            </w:r>
            <w:r w:rsidRPr="008A43FF">
              <w:rPr>
                <w:bCs/>
                <w:i/>
              </w:rPr>
              <w:t xml:space="preserve"> 2 в зависимости от объекта закупки. </w:t>
            </w:r>
          </w:p>
          <w:p w14:paraId="5A43E8A8" w14:textId="046E5D25" w:rsidR="00DF5BD3" w:rsidRPr="008A43FF" w:rsidRDefault="00DF5BD3" w:rsidP="00871AD2">
            <w:pPr>
              <w:tabs>
                <w:tab w:val="left" w:pos="0"/>
                <w:tab w:val="left" w:pos="1140"/>
              </w:tabs>
              <w:spacing w:before="0" w:line="240" w:lineRule="auto"/>
              <w:ind w:right="153"/>
              <w:rPr>
                <w:b/>
                <w:bCs/>
                <w:i/>
              </w:rPr>
            </w:pPr>
            <w:r w:rsidRPr="00791E6E">
              <w:rPr>
                <w:bCs/>
                <w:i/>
              </w:rPr>
              <w:t>При закупках работ с НМЦ до 10 млн. руб. с НДС – требование не устанавливается</w:t>
            </w:r>
            <w:r w:rsidRPr="008A43FF">
              <w:rPr>
                <w:bCs/>
                <w:i/>
              </w:rPr>
              <w:t xml:space="preserve"> и пункт удаляется с изменением последующей нумерации на последовательную</w:t>
            </w:r>
            <w:r w:rsidR="008E0ECA">
              <w:rPr>
                <w:bCs/>
                <w:i/>
              </w:rPr>
              <w:t>.</w:t>
            </w:r>
            <w:r w:rsidRPr="008A43FF">
              <w:rPr>
                <w:i/>
              </w:rPr>
              <w:t>]</w:t>
            </w:r>
          </w:p>
        </w:tc>
        <w:tc>
          <w:tcPr>
            <w:tcW w:w="8222" w:type="dxa"/>
          </w:tcPr>
          <w:p w14:paraId="7A414F18" w14:textId="77777777" w:rsidR="00DF5BD3" w:rsidRPr="008A43FF" w:rsidRDefault="00DF5BD3" w:rsidP="00601ED0">
            <w:pPr>
              <w:widowControl w:val="0"/>
              <w:adjustRightInd w:val="0"/>
              <w:spacing w:before="0" w:line="240" w:lineRule="auto"/>
              <w:ind w:right="153" w:firstLine="660"/>
              <w:textAlignment w:val="baseline"/>
            </w:pPr>
            <w:r w:rsidRPr="008A43FF">
              <w:t>справка об опыте выполнения договоров с обязательным приложением копий следующих документов, оформленных в соответствии с правилами бухгалтерского учета:</w:t>
            </w:r>
          </w:p>
          <w:p w14:paraId="3684324C" w14:textId="77777777" w:rsidR="00DF5BD3" w:rsidRPr="00410FB8" w:rsidRDefault="00DF5BD3" w:rsidP="00410FB8">
            <w:pPr>
              <w:numPr>
                <w:ilvl w:val="0"/>
                <w:numId w:val="40"/>
              </w:numPr>
              <w:tabs>
                <w:tab w:val="left" w:pos="339"/>
                <w:tab w:val="left" w:pos="920"/>
              </w:tabs>
              <w:suppressAutoHyphens/>
              <w:spacing w:before="0" w:line="240" w:lineRule="auto"/>
              <w:ind w:left="0" w:firstLine="636"/>
              <w:rPr>
                <w:b/>
                <w:caps/>
              </w:rPr>
            </w:pPr>
            <w:r w:rsidRPr="008A43FF">
              <w:t>документов, подтверждающих состав работ, составленных в рамках договора, подписанных сторонами договора, содержащих следующие сведения:</w:t>
            </w:r>
          </w:p>
          <w:p w14:paraId="088A5AB7" w14:textId="77777777" w:rsidR="00DF5BD3" w:rsidRPr="00410FB8" w:rsidRDefault="00DF5BD3" w:rsidP="00410FB8">
            <w:pPr>
              <w:numPr>
                <w:ilvl w:val="0"/>
                <w:numId w:val="41"/>
              </w:numPr>
              <w:tabs>
                <w:tab w:val="left" w:pos="635"/>
              </w:tabs>
              <w:suppressAutoHyphens/>
              <w:spacing w:before="0" w:line="240" w:lineRule="auto"/>
              <w:ind w:left="352" w:firstLine="0"/>
              <w:contextualSpacing/>
              <w:rPr>
                <w:b/>
                <w:caps/>
              </w:rPr>
            </w:pPr>
            <w:r w:rsidRPr="008A43FF">
              <w:t>реквизиты договора (номер и дата);</w:t>
            </w:r>
          </w:p>
          <w:p w14:paraId="3EC6CE6F" w14:textId="77777777" w:rsidR="00DF5BD3" w:rsidRPr="008A43FF" w:rsidRDefault="00DF5BD3" w:rsidP="00410FB8">
            <w:pPr>
              <w:numPr>
                <w:ilvl w:val="0"/>
                <w:numId w:val="41"/>
              </w:numPr>
              <w:tabs>
                <w:tab w:val="left" w:pos="635"/>
              </w:tabs>
              <w:suppressAutoHyphens/>
              <w:spacing w:before="0" w:line="240" w:lineRule="auto"/>
              <w:ind w:left="352" w:firstLine="0"/>
              <w:contextualSpacing/>
              <w:rPr>
                <w:b/>
                <w:caps/>
                <w:lang w:val="en-GB"/>
              </w:rPr>
            </w:pPr>
            <w:r w:rsidRPr="008A43FF">
              <w:t>перечень выполненных работ;</w:t>
            </w:r>
          </w:p>
          <w:p w14:paraId="6BEA5BC0" w14:textId="77777777" w:rsidR="00DF5BD3" w:rsidRPr="00410FB8" w:rsidRDefault="00DF5BD3" w:rsidP="00410FB8">
            <w:pPr>
              <w:numPr>
                <w:ilvl w:val="0"/>
                <w:numId w:val="40"/>
              </w:numPr>
              <w:tabs>
                <w:tab w:val="left" w:pos="339"/>
                <w:tab w:val="left" w:pos="920"/>
              </w:tabs>
              <w:suppressAutoHyphens/>
              <w:spacing w:before="0" w:line="240" w:lineRule="auto"/>
              <w:ind w:left="0" w:firstLine="636"/>
              <w:rPr>
                <w:b/>
                <w:caps/>
              </w:rPr>
            </w:pPr>
            <w:r w:rsidRPr="008A43FF">
              <w:t>документов, подтверждающих исполнение работ, составленных в рамках договора для финансовой отчетности, подписанных сторонами договора, содержащих следующие сведения:</w:t>
            </w:r>
          </w:p>
          <w:p w14:paraId="18CED661" w14:textId="77777777" w:rsidR="00DF5BD3" w:rsidRPr="00410FB8" w:rsidRDefault="00DF5BD3" w:rsidP="00410FB8">
            <w:pPr>
              <w:numPr>
                <w:ilvl w:val="0"/>
                <w:numId w:val="41"/>
              </w:numPr>
              <w:tabs>
                <w:tab w:val="left" w:pos="635"/>
              </w:tabs>
              <w:suppressAutoHyphens/>
              <w:spacing w:before="0" w:line="240" w:lineRule="auto"/>
              <w:ind w:left="352" w:firstLine="0"/>
              <w:contextualSpacing/>
              <w:rPr>
                <w:b/>
                <w:caps/>
              </w:rPr>
            </w:pPr>
            <w:r w:rsidRPr="008A43FF">
              <w:t>реквизиты договора (номер и дата);</w:t>
            </w:r>
          </w:p>
          <w:p w14:paraId="52030401" w14:textId="77777777" w:rsidR="00DF5BD3" w:rsidRPr="00410FB8" w:rsidRDefault="00DF5BD3" w:rsidP="00410FB8">
            <w:pPr>
              <w:numPr>
                <w:ilvl w:val="0"/>
                <w:numId w:val="41"/>
              </w:numPr>
              <w:tabs>
                <w:tab w:val="left" w:pos="635"/>
              </w:tabs>
              <w:suppressAutoHyphens/>
              <w:spacing w:before="0" w:line="240" w:lineRule="auto"/>
              <w:ind w:left="352" w:firstLine="0"/>
              <w:contextualSpacing/>
              <w:rPr>
                <w:b/>
                <w:caps/>
              </w:rPr>
            </w:pPr>
            <w:r w:rsidRPr="008A43FF">
              <w:t>перечень переданных и принятых заказчиком по договору работ;</w:t>
            </w:r>
          </w:p>
          <w:p w14:paraId="58BD801D" w14:textId="77777777" w:rsidR="00DF5BD3" w:rsidRPr="00410FB8" w:rsidRDefault="00DF5BD3" w:rsidP="00410FB8">
            <w:pPr>
              <w:numPr>
                <w:ilvl w:val="0"/>
                <w:numId w:val="41"/>
              </w:numPr>
              <w:tabs>
                <w:tab w:val="left" w:pos="635"/>
              </w:tabs>
              <w:suppressAutoHyphens/>
              <w:spacing w:before="0" w:line="240" w:lineRule="auto"/>
              <w:ind w:left="352" w:firstLine="0"/>
              <w:contextualSpacing/>
              <w:rPr>
                <w:b/>
                <w:bCs/>
                <w:caps/>
              </w:rPr>
            </w:pPr>
            <w:r w:rsidRPr="008A43FF">
              <w:t>стоимость переданных и принятых заказчиком по договору работ.</w:t>
            </w:r>
          </w:p>
        </w:tc>
      </w:tr>
      <w:tr w:rsidR="00DF5BD3" w:rsidRPr="008A43FF" w14:paraId="0076DAC9" w14:textId="77777777" w:rsidTr="00D169A4">
        <w:trPr>
          <w:trHeight w:val="709"/>
        </w:trPr>
        <w:tc>
          <w:tcPr>
            <w:tcW w:w="709" w:type="dxa"/>
          </w:tcPr>
          <w:p w14:paraId="15E6F252" w14:textId="77777777" w:rsidR="00DF5BD3" w:rsidRPr="008A43FF" w:rsidRDefault="00DF5BD3" w:rsidP="00410FB8">
            <w:pPr>
              <w:pStyle w:val="afff9"/>
              <w:numPr>
                <w:ilvl w:val="0"/>
                <w:numId w:val="62"/>
              </w:numPr>
              <w:tabs>
                <w:tab w:val="left" w:pos="426"/>
              </w:tabs>
              <w:spacing w:line="240" w:lineRule="auto"/>
              <w:ind w:left="0" w:firstLine="0"/>
              <w:jc w:val="left"/>
              <w:rPr>
                <w:sz w:val="24"/>
                <w:szCs w:val="24"/>
              </w:rPr>
            </w:pPr>
          </w:p>
        </w:tc>
        <w:tc>
          <w:tcPr>
            <w:tcW w:w="6662" w:type="dxa"/>
          </w:tcPr>
          <w:p w14:paraId="57EAF0DB" w14:textId="77777777" w:rsidR="00DF5BD3" w:rsidRPr="008A43FF" w:rsidRDefault="00DF5BD3" w:rsidP="00CC28AC">
            <w:pPr>
              <w:tabs>
                <w:tab w:val="left" w:pos="0"/>
                <w:tab w:val="left" w:pos="1140"/>
              </w:tabs>
              <w:spacing w:before="0" w:line="240" w:lineRule="auto"/>
              <w:ind w:right="153" w:firstLine="567"/>
              <w:rPr>
                <w:b/>
              </w:rPr>
            </w:pPr>
            <w:r w:rsidRPr="008A43FF">
              <w:rPr>
                <w:b/>
              </w:rPr>
              <w:t xml:space="preserve">наличие </w:t>
            </w:r>
            <w:r w:rsidRPr="008A43FF">
              <w:rPr>
                <w:b/>
                <w:bCs/>
              </w:rPr>
              <w:t>материально-технических ресурсов (далее – МТР)</w:t>
            </w:r>
            <w:r w:rsidRPr="008A43FF">
              <w:rPr>
                <w:b/>
              </w:rPr>
              <w:t>:</w:t>
            </w:r>
          </w:p>
          <w:p w14:paraId="6B26DCD2" w14:textId="77777777" w:rsidR="00DF5BD3" w:rsidRPr="008A43FF" w:rsidRDefault="00DF5BD3" w:rsidP="00CC28AC">
            <w:pPr>
              <w:tabs>
                <w:tab w:val="left" w:pos="0"/>
                <w:tab w:val="left" w:pos="1140"/>
              </w:tabs>
              <w:spacing w:before="0" w:line="240" w:lineRule="auto"/>
              <w:ind w:right="153" w:firstLine="567"/>
              <w:rPr>
                <w:bCs/>
                <w:snapToGrid w:val="0"/>
              </w:rPr>
            </w:pPr>
            <w:r w:rsidRPr="008A43FF">
              <w:rPr>
                <w:bCs/>
                <w:snapToGrid w:val="0"/>
              </w:rPr>
              <w:t xml:space="preserve">должен иметь достаточное для исполнения договора </w:t>
            </w:r>
            <w:r>
              <w:rPr>
                <w:bCs/>
                <w:snapToGrid w:val="0"/>
              </w:rPr>
              <w:t xml:space="preserve">в исправном состоянии </w:t>
            </w:r>
            <w:r w:rsidRPr="008A43FF">
              <w:rPr>
                <w:bCs/>
                <w:snapToGrid w:val="0"/>
              </w:rPr>
              <w:t xml:space="preserve">количество МТР (машин и механизмов, специальных приспособлений и инструментов) для выполнения работ, </w:t>
            </w:r>
            <w:r w:rsidRPr="001C0253">
              <w:rPr>
                <w:bCs/>
                <w:snapToGrid w:val="0"/>
              </w:rPr>
              <w:t>прошедших технический осмотр (для транспортных средств</w:t>
            </w:r>
            <w:r>
              <w:rPr>
                <w:bCs/>
                <w:snapToGrid w:val="0"/>
              </w:rPr>
              <w:t xml:space="preserve"> (ТС)</w:t>
            </w:r>
            <w:r w:rsidRPr="001C0253">
              <w:rPr>
                <w:bCs/>
                <w:snapToGrid w:val="0"/>
              </w:rPr>
              <w:t xml:space="preserve">, если требуется согласно порядку и периодичности технического осмотра данных </w:t>
            </w:r>
            <w:r>
              <w:rPr>
                <w:bCs/>
                <w:snapToGrid w:val="0"/>
              </w:rPr>
              <w:t>ТС</w:t>
            </w:r>
            <w:r w:rsidRPr="001C0253">
              <w:rPr>
                <w:bCs/>
                <w:snapToGrid w:val="0"/>
              </w:rPr>
              <w:t xml:space="preserve">, установленными Федеральным законом от </w:t>
            </w:r>
            <w:r>
              <w:rPr>
                <w:bCs/>
                <w:snapToGrid w:val="0"/>
              </w:rPr>
              <w:t>0</w:t>
            </w:r>
            <w:r w:rsidRPr="001C0253">
              <w:rPr>
                <w:bCs/>
                <w:snapToGrid w:val="0"/>
              </w:rPr>
              <w:t>1 июля 2011 года № 170-ФЗ «О техническом осмотре транспортных средств и о внесении изменений в отдельные законодательные акты Российской Федерации»</w:t>
            </w:r>
            <w:r>
              <w:rPr>
                <w:bCs/>
                <w:snapToGrid w:val="0"/>
              </w:rPr>
              <w:t xml:space="preserve"> (170-ФЗ)</w:t>
            </w:r>
            <w:r w:rsidRPr="001C0253">
              <w:rPr>
                <w:bCs/>
                <w:snapToGrid w:val="0"/>
              </w:rPr>
              <w:t>), получивших положительные результаты технического освидетельствования (для подъемных сооружений, если требуется согласно порядку и периодичности технического освидетельствования данных сооружений, установленными Федеральной службой по экологическому, технологическому и атомному надзору)</w:t>
            </w:r>
            <w:r>
              <w:rPr>
                <w:bCs/>
                <w:snapToGrid w:val="0"/>
              </w:rPr>
              <w:t xml:space="preserve">, </w:t>
            </w:r>
            <w:r w:rsidRPr="008A43FF">
              <w:rPr>
                <w:bCs/>
                <w:snapToGrid w:val="0"/>
              </w:rPr>
              <w:t>в том числе:</w:t>
            </w:r>
          </w:p>
          <w:p w14:paraId="4CF24745" w14:textId="77777777" w:rsidR="00DF5BD3" w:rsidRPr="008A43FF" w:rsidRDefault="00DF5BD3" w:rsidP="00410FB8">
            <w:pPr>
              <w:numPr>
                <w:ilvl w:val="0"/>
                <w:numId w:val="49"/>
              </w:numPr>
              <w:tabs>
                <w:tab w:val="left" w:pos="779"/>
                <w:tab w:val="left" w:pos="5740"/>
              </w:tabs>
              <w:spacing w:before="0" w:line="240" w:lineRule="auto"/>
              <w:ind w:left="779" w:right="153"/>
              <w:rPr>
                <w:rFonts w:eastAsia="Arial Unicode MS"/>
                <w:b/>
                <w:bCs/>
                <w:i/>
                <w:caps/>
                <w:snapToGrid w:val="0"/>
                <w:lang w:val="en-GB"/>
              </w:rPr>
            </w:pPr>
            <w:r w:rsidRPr="008A43FF">
              <w:rPr>
                <w:rFonts w:eastAsia="Arial Unicode MS"/>
                <w:bCs/>
                <w:snapToGrid w:val="0"/>
              </w:rPr>
              <w:t>не менее __</w:t>
            </w:r>
            <w:r w:rsidRPr="008A43FF">
              <w:rPr>
                <w:rFonts w:eastAsia="Arial Unicode MS"/>
                <w:b/>
                <w:bCs/>
                <w:i/>
                <w:snapToGrid w:val="0"/>
              </w:rPr>
              <w:t>;</w:t>
            </w:r>
          </w:p>
          <w:p w14:paraId="05A4F9F6" w14:textId="77777777" w:rsidR="00DF5BD3" w:rsidRPr="008A43FF" w:rsidRDefault="00DF5BD3" w:rsidP="00410FB8">
            <w:pPr>
              <w:numPr>
                <w:ilvl w:val="0"/>
                <w:numId w:val="49"/>
              </w:numPr>
              <w:tabs>
                <w:tab w:val="left" w:pos="779"/>
                <w:tab w:val="left" w:pos="5740"/>
              </w:tabs>
              <w:spacing w:before="0" w:line="240" w:lineRule="auto"/>
              <w:ind w:left="779" w:right="153"/>
              <w:rPr>
                <w:rFonts w:eastAsia="Arial Unicode MS"/>
                <w:b/>
                <w:bCs/>
                <w:caps/>
                <w:snapToGrid w:val="0"/>
                <w:lang w:val="en-GB"/>
              </w:rPr>
            </w:pPr>
            <w:r w:rsidRPr="008A43FF">
              <w:rPr>
                <w:rFonts w:eastAsia="Arial Unicode MS"/>
                <w:bCs/>
                <w:snapToGrid w:val="0"/>
              </w:rPr>
              <w:t>не менее __;</w:t>
            </w:r>
          </w:p>
          <w:p w14:paraId="25160851" w14:textId="77777777" w:rsidR="00DF5BD3" w:rsidRPr="008A43FF" w:rsidRDefault="00DF5BD3" w:rsidP="00410FB8">
            <w:pPr>
              <w:numPr>
                <w:ilvl w:val="0"/>
                <w:numId w:val="49"/>
              </w:numPr>
              <w:tabs>
                <w:tab w:val="left" w:pos="779"/>
                <w:tab w:val="left" w:pos="5740"/>
              </w:tabs>
              <w:spacing w:before="0" w:line="240" w:lineRule="auto"/>
              <w:ind w:left="779" w:right="153"/>
              <w:rPr>
                <w:b/>
                <w:bCs/>
                <w:i/>
                <w:caps/>
                <w:snapToGrid w:val="0"/>
                <w:lang w:val="en-GB"/>
              </w:rPr>
            </w:pPr>
            <w:r w:rsidRPr="008A43FF">
              <w:rPr>
                <w:rFonts w:eastAsia="Arial Unicode MS"/>
                <w:bCs/>
                <w:snapToGrid w:val="0"/>
              </w:rPr>
              <w:t>…</w:t>
            </w:r>
          </w:p>
          <w:p w14:paraId="5949DCDF" w14:textId="77777777" w:rsidR="00DF5BD3" w:rsidRPr="008A43FF" w:rsidRDefault="00DF5BD3" w:rsidP="00AB27E8">
            <w:pPr>
              <w:tabs>
                <w:tab w:val="left" w:pos="779"/>
                <w:tab w:val="left" w:pos="5740"/>
              </w:tabs>
              <w:spacing w:before="0" w:line="240" w:lineRule="auto"/>
              <w:ind w:right="153"/>
              <w:rPr>
                <w:rFonts w:eastAsia="Arial Unicode MS"/>
                <w:bCs/>
                <w:snapToGrid w:val="0"/>
              </w:rPr>
            </w:pPr>
          </w:p>
          <w:p w14:paraId="01AB41DD" w14:textId="77777777" w:rsidR="00DF5BD3" w:rsidRPr="00BB37FA" w:rsidRDefault="00DF5BD3" w:rsidP="00AB27E8">
            <w:pPr>
              <w:tabs>
                <w:tab w:val="left" w:pos="0"/>
                <w:tab w:val="left" w:pos="1140"/>
              </w:tabs>
              <w:spacing w:before="0" w:line="240" w:lineRule="auto"/>
              <w:ind w:right="153" w:firstLine="567"/>
              <w:rPr>
                <w:bCs/>
                <w:i/>
                <w:snapToGrid w:val="0"/>
              </w:rPr>
            </w:pPr>
            <w:r w:rsidRPr="008A43FF">
              <w:rPr>
                <w:bCs/>
                <w:i/>
                <w:snapToGrid w:val="0"/>
              </w:rPr>
              <w:t xml:space="preserve">[Требование о наличии достаточного для исполнения договора количества МТР </w:t>
            </w:r>
            <w:r w:rsidRPr="008A43FF">
              <w:rPr>
                <w:i/>
              </w:rPr>
              <w:t>обязательно</w:t>
            </w:r>
            <w:r w:rsidRPr="008A43FF">
              <w:rPr>
                <w:bCs/>
                <w:i/>
                <w:snapToGrid w:val="0"/>
              </w:rPr>
              <w:t xml:space="preserve"> устанавливается при закупках работ с НМЦ 10 млн руб. с НДС и более, и только в отношении основных МТР, необходимых для полного и своевременного выполнения договора.</w:t>
            </w:r>
          </w:p>
          <w:p w14:paraId="220A6F83" w14:textId="475E1589" w:rsidR="00DF5BD3" w:rsidRPr="008A43FF" w:rsidRDefault="00DF5BD3" w:rsidP="00AB27E8">
            <w:pPr>
              <w:tabs>
                <w:tab w:val="left" w:pos="0"/>
                <w:tab w:val="left" w:pos="1140"/>
              </w:tabs>
              <w:spacing w:before="0" w:line="240" w:lineRule="auto"/>
              <w:ind w:right="153" w:firstLine="567"/>
              <w:rPr>
                <w:bCs/>
                <w:i/>
                <w:snapToGrid w:val="0"/>
              </w:rPr>
            </w:pPr>
            <w:r w:rsidRPr="008A43FF">
              <w:rPr>
                <w:bCs/>
                <w:i/>
                <w:snapToGrid w:val="0"/>
              </w:rPr>
              <w:t>При закупках работ с НМЦ до 10 млн руб. с НДС, а также в случае, если исполнителю для выполнения работ требуется только мелкомеханизированное оборудование, требование о наличии МТР не устанавливается</w:t>
            </w:r>
            <w:r w:rsidRPr="008A43FF">
              <w:rPr>
                <w:bCs/>
                <w:i/>
              </w:rPr>
              <w:t xml:space="preserve"> </w:t>
            </w:r>
            <w:r w:rsidRPr="008A43FF">
              <w:rPr>
                <w:bCs/>
                <w:i/>
                <w:snapToGrid w:val="0"/>
              </w:rPr>
              <w:t>и пункт удаляется с изменением последующей нумерации на последовательную.</w:t>
            </w:r>
          </w:p>
          <w:p w14:paraId="0564BF3A" w14:textId="77777777" w:rsidR="00DF5BD3" w:rsidRDefault="00DF5BD3" w:rsidP="00AB27E8">
            <w:pPr>
              <w:tabs>
                <w:tab w:val="left" w:pos="0"/>
                <w:tab w:val="left" w:pos="1140"/>
              </w:tabs>
              <w:spacing w:before="0" w:line="240" w:lineRule="auto"/>
              <w:ind w:right="153" w:firstLine="567"/>
              <w:rPr>
                <w:bCs/>
                <w:i/>
                <w:snapToGrid w:val="0"/>
              </w:rPr>
            </w:pPr>
            <w:r>
              <w:rPr>
                <w:bCs/>
                <w:i/>
                <w:snapToGrid w:val="0"/>
              </w:rPr>
              <w:t>Порядок установления данного требования предусмотрен пунктом 2 Приложения 2.</w:t>
            </w:r>
          </w:p>
          <w:p w14:paraId="0508B4E5" w14:textId="77777777" w:rsidR="00DF5BD3" w:rsidRPr="008A43FF" w:rsidRDefault="00DF5BD3" w:rsidP="00AB27E8">
            <w:pPr>
              <w:tabs>
                <w:tab w:val="left" w:pos="0"/>
                <w:tab w:val="left" w:pos="1140"/>
              </w:tabs>
              <w:spacing w:before="0" w:line="240" w:lineRule="auto"/>
              <w:ind w:right="153" w:firstLine="567"/>
              <w:rPr>
                <w:bCs/>
                <w:i/>
                <w:snapToGrid w:val="0"/>
              </w:rPr>
            </w:pPr>
          </w:p>
          <w:p w14:paraId="3A1057BC" w14:textId="77777777" w:rsidR="00DF5BD3" w:rsidRPr="000F7AE3" w:rsidRDefault="00DF5BD3" w:rsidP="000F7AE3">
            <w:pPr>
              <w:tabs>
                <w:tab w:val="left" w:pos="0"/>
                <w:tab w:val="left" w:pos="1140"/>
              </w:tabs>
              <w:spacing w:before="0" w:line="240" w:lineRule="auto"/>
              <w:ind w:right="153" w:firstLine="567"/>
              <w:rPr>
                <w:b/>
                <w:bCs/>
                <w:i/>
                <w:caps/>
                <w:snapToGrid w:val="0"/>
              </w:rPr>
            </w:pPr>
          </w:p>
        </w:tc>
        <w:tc>
          <w:tcPr>
            <w:tcW w:w="8222" w:type="dxa"/>
          </w:tcPr>
          <w:p w14:paraId="20029706" w14:textId="77777777" w:rsidR="00DF5BD3" w:rsidRPr="008A43FF" w:rsidRDefault="00DF5BD3" w:rsidP="00AB27E8">
            <w:pPr>
              <w:tabs>
                <w:tab w:val="left" w:pos="0"/>
                <w:tab w:val="left" w:pos="1140"/>
              </w:tabs>
              <w:spacing w:before="0" w:line="240" w:lineRule="auto"/>
              <w:ind w:right="153" w:firstLine="567"/>
              <w:rPr>
                <w:bCs/>
                <w:snapToGrid w:val="0"/>
              </w:rPr>
            </w:pPr>
            <w:r w:rsidRPr="008A43FF">
              <w:rPr>
                <w:bCs/>
                <w:snapToGrid w:val="0"/>
              </w:rPr>
              <w:t>справка, подтверждающая наличие у участника закупки, привлекаемых субподрядчиков, соответствующих МТР, необходимых для полного и своевременного выполнения договора с обязательным приложением:</w:t>
            </w:r>
          </w:p>
          <w:p w14:paraId="1E687ED9" w14:textId="77777777" w:rsidR="00DF5BD3" w:rsidRPr="00410FB8" w:rsidRDefault="00DF5BD3" w:rsidP="00410FB8">
            <w:pPr>
              <w:widowControl w:val="0"/>
              <w:numPr>
                <w:ilvl w:val="0"/>
                <w:numId w:val="40"/>
              </w:numPr>
              <w:tabs>
                <w:tab w:val="left" w:pos="0"/>
                <w:tab w:val="left" w:pos="353"/>
              </w:tabs>
              <w:spacing w:before="0" w:line="240" w:lineRule="auto"/>
              <w:ind w:left="0" w:right="153" w:firstLine="493"/>
              <w:rPr>
                <w:b/>
                <w:caps/>
              </w:rPr>
            </w:pPr>
            <w:r w:rsidRPr="008A43FF">
              <w:t xml:space="preserve">для </w:t>
            </w:r>
            <w:r>
              <w:rPr>
                <w:bCs/>
                <w:snapToGrid w:val="0"/>
              </w:rPr>
              <w:t>ТС</w:t>
            </w:r>
            <w:r w:rsidRPr="00E440D9">
              <w:rPr>
                <w:bCs/>
                <w:snapToGrid w:val="0"/>
              </w:rPr>
              <w:t xml:space="preserve"> - копий свидетельств о регистрации </w:t>
            </w:r>
            <w:r>
              <w:rPr>
                <w:bCs/>
                <w:snapToGrid w:val="0"/>
              </w:rPr>
              <w:t>ТС</w:t>
            </w:r>
            <w:r w:rsidRPr="00E440D9">
              <w:rPr>
                <w:bCs/>
                <w:snapToGrid w:val="0"/>
              </w:rPr>
              <w:t xml:space="preserve"> (</w:t>
            </w:r>
            <w:r>
              <w:rPr>
                <w:bCs/>
                <w:snapToGrid w:val="0"/>
              </w:rPr>
              <w:t>для зарегистрированных ТС</w:t>
            </w:r>
            <w:r w:rsidRPr="00E440D9">
              <w:rPr>
                <w:bCs/>
                <w:snapToGrid w:val="0"/>
              </w:rPr>
              <w:t>)</w:t>
            </w:r>
            <w:r>
              <w:rPr>
                <w:bCs/>
                <w:snapToGrid w:val="0"/>
              </w:rPr>
              <w:t xml:space="preserve">, </w:t>
            </w:r>
            <w:r w:rsidRPr="001B6C99">
              <w:rPr>
                <w:bCs/>
                <w:snapToGrid w:val="0"/>
                <w:color w:val="FF0000"/>
              </w:rPr>
              <w:t>а также копий документов, подтверждающих прохождение технического осмотра (если прохождение технического осмотра требуется согласно порядку и периодичности технического осмотра данных транспортных средств, установленными 170-ФЗ)</w:t>
            </w:r>
            <w:r>
              <w:rPr>
                <w:bCs/>
                <w:snapToGrid w:val="0"/>
              </w:rPr>
              <w:t>;</w:t>
            </w:r>
          </w:p>
          <w:p w14:paraId="29D7111E" w14:textId="77777777" w:rsidR="00DF5BD3" w:rsidRPr="00410FB8" w:rsidRDefault="00DF5BD3" w:rsidP="00410FB8">
            <w:pPr>
              <w:widowControl w:val="0"/>
              <w:numPr>
                <w:ilvl w:val="0"/>
                <w:numId w:val="40"/>
              </w:numPr>
              <w:tabs>
                <w:tab w:val="left" w:pos="0"/>
                <w:tab w:val="left" w:pos="353"/>
              </w:tabs>
              <w:spacing w:before="0" w:line="240" w:lineRule="auto"/>
              <w:ind w:left="0" w:right="153" w:firstLine="493"/>
              <w:rPr>
                <w:b/>
                <w:caps/>
              </w:rPr>
            </w:pPr>
            <w:r w:rsidRPr="00337192">
              <w:t xml:space="preserve">для подъемных сооружений – копий документов, подтверждающих результаты технического освидетельствования, </w:t>
            </w:r>
            <w:r w:rsidRPr="00681738">
              <w:rPr>
                <w:bCs/>
              </w:rPr>
              <w:t xml:space="preserve">если требуется </w:t>
            </w:r>
            <w:r w:rsidRPr="00337192">
              <w:t>согласно порядку и периодичности технического освидетельствования данных сооружений, установленными Федеральной службой по экологическому, технологическому и атомному надзору;</w:t>
            </w:r>
          </w:p>
          <w:p w14:paraId="3AB86DE9" w14:textId="77777777" w:rsidR="00DF5BD3" w:rsidRPr="00410FB8" w:rsidRDefault="00DF5BD3" w:rsidP="00410FB8">
            <w:pPr>
              <w:widowControl w:val="0"/>
              <w:numPr>
                <w:ilvl w:val="0"/>
                <w:numId w:val="40"/>
              </w:numPr>
              <w:tabs>
                <w:tab w:val="left" w:pos="0"/>
                <w:tab w:val="left" w:pos="353"/>
              </w:tabs>
              <w:spacing w:before="0" w:after="120" w:line="240" w:lineRule="auto"/>
              <w:ind w:left="0" w:right="153" w:firstLine="495"/>
              <w:rPr>
                <w:b/>
                <w:caps/>
              </w:rPr>
            </w:pPr>
            <w:bookmarkStart w:id="105" w:name="_GoBack"/>
            <w:r w:rsidRPr="001B6C99">
              <w:rPr>
                <w:bCs/>
                <w:snapToGrid w:val="0"/>
                <w:color w:val="FF0000"/>
              </w:rPr>
              <w:t xml:space="preserve">копий документов, подтверждающих исправное состояние МТР (сведения из журнала учета технического обслуживания и ремонта, составленного по форме _______ </w:t>
            </w:r>
            <w:r w:rsidRPr="001B6C99">
              <w:rPr>
                <w:bCs/>
                <w:i/>
                <w:snapToGrid w:val="0"/>
                <w:color w:val="FF0000"/>
              </w:rPr>
              <w:t>[Указывается конкретный документ (ГОСТ или иные документы, утвержденные соответствующими государственными органами), на основании которого установлена форма</w:t>
            </w:r>
            <w:r w:rsidRPr="001B6C99">
              <w:rPr>
                <w:bCs/>
                <w:snapToGrid w:val="0"/>
                <w:color w:val="FF0000"/>
              </w:rPr>
              <w:t xml:space="preserve"> </w:t>
            </w:r>
            <w:r w:rsidRPr="001B6C99">
              <w:rPr>
                <w:bCs/>
                <w:i/>
                <w:snapToGrid w:val="0"/>
                <w:color w:val="FF0000"/>
              </w:rPr>
              <w:t>журнала учета технического обслуживания и ремонта]</w:t>
            </w:r>
            <w:bookmarkEnd w:id="105"/>
            <w:r w:rsidRPr="0055112A">
              <w:rPr>
                <w:bCs/>
                <w:snapToGrid w:val="0"/>
              </w:rPr>
              <w:t>;</w:t>
            </w:r>
          </w:p>
          <w:p w14:paraId="505D5E75" w14:textId="77777777" w:rsidR="00DF5BD3" w:rsidRPr="00410FB8" w:rsidRDefault="00DF5BD3" w:rsidP="00410FB8">
            <w:pPr>
              <w:numPr>
                <w:ilvl w:val="0"/>
                <w:numId w:val="40"/>
              </w:numPr>
              <w:tabs>
                <w:tab w:val="left" w:pos="0"/>
                <w:tab w:val="left" w:pos="353"/>
              </w:tabs>
              <w:spacing w:before="0" w:line="240" w:lineRule="auto"/>
              <w:ind w:left="0" w:right="153" w:firstLine="495"/>
              <w:rPr>
                <w:b/>
                <w:caps/>
              </w:rPr>
            </w:pPr>
            <w:r w:rsidRPr="009C6E2C">
              <w:rPr>
                <w:bCs/>
                <w:snapToGrid w:val="0"/>
              </w:rPr>
              <w:t>для остальных</w:t>
            </w:r>
            <w:r w:rsidRPr="008A43FF">
              <w:t xml:space="preserve"> МТР - копий документов, подтверждающих </w:t>
            </w:r>
            <w:r>
              <w:t>наличие</w:t>
            </w:r>
            <w:r w:rsidRPr="008A43FF">
              <w:t xml:space="preserve"> на учет</w:t>
            </w:r>
            <w:r>
              <w:t>е</w:t>
            </w:r>
            <w:r w:rsidRPr="008A43FF">
              <w:t xml:space="preserve"> объектов основных средств в бухгалтерском учете (актов о приемке-передаче объекта основных средств по форме № ОС-1 и/или инвентарные карточки учета объектов основных средств по форме №ОС-6, утвержденные Постановлением Госкомстата России от 21.01.2003 № 7). </w:t>
            </w:r>
          </w:p>
          <w:p w14:paraId="28FD8E0A" w14:textId="77777777" w:rsidR="00DF5BD3" w:rsidRPr="00410FB8" w:rsidRDefault="00DF5BD3" w:rsidP="00410FB8">
            <w:pPr>
              <w:numPr>
                <w:ilvl w:val="0"/>
                <w:numId w:val="40"/>
              </w:numPr>
              <w:tabs>
                <w:tab w:val="left" w:pos="0"/>
                <w:tab w:val="left" w:pos="353"/>
              </w:tabs>
              <w:spacing w:before="0" w:line="240" w:lineRule="auto"/>
              <w:ind w:left="0" w:right="153" w:firstLine="495"/>
              <w:rPr>
                <w:b/>
                <w:bCs/>
                <w:caps/>
                <w:snapToGrid w:val="0"/>
              </w:rPr>
            </w:pPr>
            <w:r w:rsidRPr="008A43FF">
              <w:rPr>
                <w:bCs/>
                <w:snapToGrid w:val="0"/>
              </w:rPr>
              <w:t xml:space="preserve">в случае использования арендованных </w:t>
            </w:r>
            <w:r>
              <w:rPr>
                <w:bCs/>
                <w:snapToGrid w:val="0"/>
              </w:rPr>
              <w:t xml:space="preserve">МТР также предоставляются следующие документы </w:t>
            </w:r>
            <w:r w:rsidRPr="00DA008B">
              <w:rPr>
                <w:bCs/>
                <w:snapToGrid w:val="0"/>
              </w:rPr>
              <w:t xml:space="preserve">для всей цепочки </w:t>
            </w:r>
            <w:r>
              <w:rPr>
                <w:bCs/>
                <w:snapToGrid w:val="0"/>
              </w:rPr>
              <w:t xml:space="preserve">арендаторов </w:t>
            </w:r>
            <w:r w:rsidRPr="00DA008B">
              <w:rPr>
                <w:bCs/>
                <w:snapToGrid w:val="0"/>
              </w:rPr>
              <w:t xml:space="preserve">до собственника МТР </w:t>
            </w:r>
            <w:r>
              <w:rPr>
                <w:bCs/>
                <w:snapToGrid w:val="0"/>
              </w:rPr>
              <w:t>– копии</w:t>
            </w:r>
            <w:r w:rsidRPr="008A43FF">
              <w:rPr>
                <w:bCs/>
                <w:snapToGrid w:val="0"/>
              </w:rPr>
              <w:t xml:space="preserve"> подписанных с двух сторон договоров аренды между участником закупки </w:t>
            </w:r>
            <w:r>
              <w:rPr>
                <w:bCs/>
                <w:snapToGrid w:val="0"/>
              </w:rPr>
              <w:t>(</w:t>
            </w:r>
            <w:r w:rsidRPr="008A43FF">
              <w:rPr>
                <w:bCs/>
                <w:snapToGrid w:val="0"/>
              </w:rPr>
              <w:t>субподрядчиком</w:t>
            </w:r>
            <w:r>
              <w:rPr>
                <w:bCs/>
                <w:snapToGrid w:val="0"/>
              </w:rPr>
              <w:t>)</w:t>
            </w:r>
            <w:r w:rsidRPr="008A43FF">
              <w:rPr>
                <w:bCs/>
                <w:snapToGrid w:val="0"/>
              </w:rPr>
              <w:t xml:space="preserve"> и каждым арендодателем,</w:t>
            </w:r>
            <w:r>
              <w:rPr>
                <w:bCs/>
                <w:snapToGrid w:val="0"/>
              </w:rPr>
              <w:t xml:space="preserve"> а также договоров субаренды </w:t>
            </w:r>
            <w:r w:rsidRPr="00DA008B">
              <w:rPr>
                <w:bCs/>
                <w:snapToGrid w:val="0"/>
              </w:rPr>
              <w:t xml:space="preserve">между </w:t>
            </w:r>
            <w:r>
              <w:rPr>
                <w:bCs/>
                <w:snapToGrid w:val="0"/>
              </w:rPr>
              <w:t>арендодателем</w:t>
            </w:r>
            <w:r w:rsidRPr="00DA008B">
              <w:rPr>
                <w:bCs/>
                <w:snapToGrid w:val="0"/>
              </w:rPr>
              <w:t xml:space="preserve"> и каждым </w:t>
            </w:r>
            <w:r>
              <w:rPr>
                <w:bCs/>
                <w:snapToGrid w:val="0"/>
              </w:rPr>
              <w:t>суб</w:t>
            </w:r>
            <w:r w:rsidRPr="00DA008B">
              <w:rPr>
                <w:bCs/>
                <w:snapToGrid w:val="0"/>
              </w:rPr>
              <w:t>арендодателем</w:t>
            </w:r>
            <w:r>
              <w:rPr>
                <w:bCs/>
                <w:snapToGrid w:val="0"/>
              </w:rPr>
              <w:t xml:space="preserve"> (в случае заключения договоров субаренды)</w:t>
            </w:r>
            <w:r w:rsidRPr="00DA008B">
              <w:rPr>
                <w:bCs/>
                <w:snapToGrid w:val="0"/>
              </w:rPr>
              <w:t xml:space="preserve"> </w:t>
            </w:r>
            <w:r w:rsidRPr="008A43FF">
              <w:rPr>
                <w:bCs/>
                <w:snapToGrid w:val="0"/>
              </w:rPr>
              <w:t xml:space="preserve">с указанием наименований, количества, </w:t>
            </w:r>
            <w:proofErr w:type="gramStart"/>
            <w:r w:rsidRPr="008A43FF">
              <w:rPr>
                <w:bCs/>
                <w:snapToGrid w:val="0"/>
              </w:rPr>
              <w:t>сроков аренды</w:t>
            </w:r>
            <w:proofErr w:type="gramEnd"/>
            <w:r w:rsidRPr="008A43FF">
              <w:rPr>
                <w:bCs/>
                <w:snapToGrid w:val="0"/>
              </w:rPr>
              <w:t xml:space="preserve"> арендуемых </w:t>
            </w:r>
            <w:r>
              <w:rPr>
                <w:bCs/>
                <w:snapToGrid w:val="0"/>
              </w:rPr>
              <w:t>МТР</w:t>
            </w:r>
            <w:r w:rsidRPr="008A43FF">
              <w:rPr>
                <w:bCs/>
                <w:snapToGrid w:val="0"/>
              </w:rPr>
              <w:t>.</w:t>
            </w:r>
          </w:p>
          <w:p w14:paraId="223EDFD0" w14:textId="77777777" w:rsidR="00DF5BD3" w:rsidRPr="00410FB8" w:rsidRDefault="00DF5BD3" w:rsidP="00410FB8">
            <w:pPr>
              <w:numPr>
                <w:ilvl w:val="0"/>
                <w:numId w:val="40"/>
              </w:numPr>
              <w:tabs>
                <w:tab w:val="left" w:pos="0"/>
                <w:tab w:val="left" w:pos="353"/>
              </w:tabs>
              <w:spacing w:before="0" w:line="240" w:lineRule="auto"/>
              <w:ind w:left="0" w:right="153" w:firstLine="495"/>
              <w:rPr>
                <w:b/>
                <w:bCs/>
                <w:caps/>
                <w:snapToGrid w:val="0"/>
              </w:rPr>
            </w:pPr>
            <w:r w:rsidRPr="002335D7">
              <w:rPr>
                <w:bCs/>
                <w:snapToGrid w:val="0"/>
              </w:rPr>
              <w:t>если на этапе закупки только намерение заключить договор купли-продажи и/или аренды МТР между участником закупки (субподрядчиком) и каждым продавцом или арендодателем</w:t>
            </w:r>
            <w:r>
              <w:rPr>
                <w:bCs/>
                <w:snapToGrid w:val="0"/>
              </w:rPr>
              <w:t>/ субарендодателем также предоставляются</w:t>
            </w:r>
            <w:r w:rsidRPr="002335D7">
              <w:rPr>
                <w:bCs/>
                <w:snapToGrid w:val="0"/>
              </w:rPr>
              <w:t>:</w:t>
            </w:r>
          </w:p>
          <w:p w14:paraId="611D01A8" w14:textId="77777777" w:rsidR="00DF5BD3" w:rsidRPr="00A856B7" w:rsidRDefault="00DF5BD3" w:rsidP="008A4B33">
            <w:pPr>
              <w:numPr>
                <w:ilvl w:val="0"/>
                <w:numId w:val="41"/>
              </w:numPr>
              <w:tabs>
                <w:tab w:val="left" w:pos="353"/>
              </w:tabs>
              <w:suppressAutoHyphens/>
              <w:spacing w:before="0" w:line="240" w:lineRule="auto"/>
              <w:ind w:left="0" w:firstLine="495"/>
              <w:contextualSpacing/>
              <w:rPr>
                <w:b/>
                <w:caps/>
              </w:rPr>
            </w:pPr>
            <w:r w:rsidRPr="002335D7">
              <w:t>копи</w:t>
            </w:r>
            <w:r>
              <w:t>и</w:t>
            </w:r>
            <w:r w:rsidRPr="002335D7">
              <w:t xml:space="preserve"> предварительного договора купли-продажи и/или аренды </w:t>
            </w:r>
            <w:r w:rsidRPr="00C526A5">
              <w:t xml:space="preserve">МТР (соглашения о намерениях), </w:t>
            </w:r>
            <w:r w:rsidRPr="002335D7">
              <w:t>создающего для сторон однозначные обязательства заключения основного договора в случае признания участника закупки победителем или принятия решения о заключении договора с таким участником по результатам закупки,  с указание</w:t>
            </w:r>
            <w:r w:rsidRPr="00C526A5">
              <w:t>м наименований</w:t>
            </w:r>
            <w:r w:rsidR="008A4B33" w:rsidRPr="00A856B7">
              <w:t>,</w:t>
            </w:r>
            <w:r w:rsidRPr="00A856B7">
              <w:t xml:space="preserve"> </w:t>
            </w:r>
            <w:r w:rsidRPr="00C526A5">
              <w:t>количества МТР</w:t>
            </w:r>
            <w:r w:rsidR="008A4B33">
              <w:t xml:space="preserve"> </w:t>
            </w:r>
            <w:r w:rsidR="008A4B33" w:rsidRPr="00A856B7">
              <w:t>и срока перехода права собственности на МТР и/или права пользования МТР, который должен наступать не позднее планируемой даты начала выполнения работ (оказания услуг) по договору, который будет заключен по результатам закупки,</w:t>
            </w:r>
          </w:p>
          <w:p w14:paraId="30D574BB" w14:textId="77777777" w:rsidR="008A4B33" w:rsidRPr="00A856B7" w:rsidRDefault="008A4B33" w:rsidP="008A4B33">
            <w:pPr>
              <w:numPr>
                <w:ilvl w:val="0"/>
                <w:numId w:val="41"/>
              </w:numPr>
              <w:tabs>
                <w:tab w:val="left" w:pos="353"/>
              </w:tabs>
              <w:suppressAutoHyphens/>
              <w:spacing w:before="0" w:line="240" w:lineRule="auto"/>
              <w:ind w:left="0" w:firstLine="495"/>
              <w:contextualSpacing/>
              <w:rPr>
                <w:b/>
                <w:caps/>
              </w:rPr>
            </w:pPr>
            <w:r w:rsidRPr="00A856B7">
              <w:rPr>
                <w:bCs/>
                <w:snapToGrid w:val="0"/>
              </w:rPr>
              <w:t xml:space="preserve">копии документов, подтверждающих исправное состояние МТР (сведения из журнала учета технического обслуживания и ремонта, составленного по форме _______ </w:t>
            </w:r>
            <w:r w:rsidRPr="00A856B7">
              <w:rPr>
                <w:bCs/>
                <w:i/>
                <w:snapToGrid w:val="0"/>
              </w:rPr>
              <w:t>[Указывается конкретный документ (ГОСТ или иные документы, утвержденные соответствующими государственными органами), на основании которого установлена форма</w:t>
            </w:r>
            <w:r w:rsidRPr="00A856B7">
              <w:rPr>
                <w:bCs/>
                <w:snapToGrid w:val="0"/>
              </w:rPr>
              <w:t xml:space="preserve"> </w:t>
            </w:r>
            <w:r w:rsidRPr="00A856B7">
              <w:rPr>
                <w:bCs/>
                <w:i/>
                <w:snapToGrid w:val="0"/>
              </w:rPr>
              <w:t>журнала учета технического обслуживания и ремонта]</w:t>
            </w:r>
            <w:r w:rsidRPr="00A856B7">
              <w:rPr>
                <w:bCs/>
                <w:snapToGrid w:val="0"/>
              </w:rPr>
              <w:t>,</w:t>
            </w:r>
          </w:p>
          <w:p w14:paraId="07EBF697" w14:textId="77777777" w:rsidR="00DF5BD3" w:rsidRPr="002335D7" w:rsidRDefault="00DF5BD3" w:rsidP="002335D7">
            <w:pPr>
              <w:tabs>
                <w:tab w:val="left" w:pos="353"/>
              </w:tabs>
              <w:suppressAutoHyphens/>
              <w:spacing w:before="0" w:line="240" w:lineRule="auto"/>
              <w:ind w:left="495"/>
              <w:contextualSpacing/>
            </w:pPr>
            <w:r w:rsidRPr="002335D7">
              <w:t>или</w:t>
            </w:r>
          </w:p>
          <w:p w14:paraId="025FAB5E" w14:textId="77777777" w:rsidR="008A4B33" w:rsidRPr="00A856B7" w:rsidRDefault="00DF5BD3" w:rsidP="00E622FC">
            <w:pPr>
              <w:numPr>
                <w:ilvl w:val="0"/>
                <w:numId w:val="41"/>
              </w:numPr>
              <w:tabs>
                <w:tab w:val="left" w:pos="353"/>
              </w:tabs>
              <w:suppressAutoHyphens/>
              <w:spacing w:before="0" w:line="240" w:lineRule="auto"/>
              <w:ind w:left="0" w:firstLine="495"/>
              <w:contextualSpacing/>
              <w:rPr>
                <w:b/>
                <w:bCs/>
                <w:caps/>
                <w:snapToGrid w:val="0"/>
              </w:rPr>
            </w:pPr>
            <w:r w:rsidRPr="00C526A5">
              <w:t>копи</w:t>
            </w:r>
            <w:r>
              <w:t>и</w:t>
            </w:r>
            <w:r w:rsidRPr="002335D7">
              <w:t xml:space="preserve"> договора купли-продажи и/или аренды МТР с отлагательным условием, создающего для сторон однозначные обязательства вступления такого договора в силу в случае признания участника закупки победителем или принятия решения о заключении договора с таким учас</w:t>
            </w:r>
            <w:r w:rsidRPr="00C526A5">
              <w:t xml:space="preserve">тником по результатам закупки, </w:t>
            </w:r>
            <w:r w:rsidRPr="002335D7">
              <w:t>с указанием наименований</w:t>
            </w:r>
            <w:r w:rsidR="008A4B33" w:rsidRPr="00A856B7">
              <w:t>,</w:t>
            </w:r>
            <w:r w:rsidRPr="002335D7">
              <w:t xml:space="preserve"> количества </w:t>
            </w:r>
            <w:r w:rsidRPr="00A856B7">
              <w:t>МТР</w:t>
            </w:r>
            <w:r w:rsidR="008A4B33" w:rsidRPr="00A856B7">
              <w:t xml:space="preserve"> </w:t>
            </w:r>
            <w:r w:rsidR="007D7BBE" w:rsidRPr="00A856B7">
              <w:t xml:space="preserve">и </w:t>
            </w:r>
            <w:r w:rsidR="008A4B33" w:rsidRPr="00A856B7">
              <w:t>срока перехода права собственности на МТР и/или права пользования МТР, который должен наступать не позднее планируемой даты начала выполнения работ (оказания услуг) по договору, который будет заключен по результатам закупки</w:t>
            </w:r>
            <w:r w:rsidRPr="00A856B7">
              <w:t>.</w:t>
            </w:r>
          </w:p>
          <w:p w14:paraId="2B3DE494" w14:textId="77777777" w:rsidR="00DF5BD3" w:rsidRPr="003C01D2" w:rsidRDefault="008A4B33" w:rsidP="00E622FC">
            <w:pPr>
              <w:numPr>
                <w:ilvl w:val="0"/>
                <w:numId w:val="41"/>
              </w:numPr>
              <w:tabs>
                <w:tab w:val="left" w:pos="353"/>
              </w:tabs>
              <w:suppressAutoHyphens/>
              <w:spacing w:before="0" w:line="240" w:lineRule="auto"/>
              <w:ind w:left="0" w:firstLine="495"/>
              <w:contextualSpacing/>
              <w:rPr>
                <w:b/>
                <w:bCs/>
                <w:caps/>
                <w:snapToGrid w:val="0"/>
              </w:rPr>
            </w:pPr>
            <w:r w:rsidRPr="00A856B7">
              <w:rPr>
                <w:bCs/>
                <w:snapToGrid w:val="0"/>
              </w:rPr>
              <w:t xml:space="preserve">копии документов, подтверждающих исправное состояние МТР (сведения из журнала учета технического обслуживания и ремонта, составленного по форме _______ </w:t>
            </w:r>
            <w:r w:rsidRPr="00A856B7">
              <w:rPr>
                <w:bCs/>
                <w:i/>
                <w:snapToGrid w:val="0"/>
              </w:rPr>
              <w:t>[Указывается конкретный документ (ГОСТ или иные документы, утвержденные соответствующими государственными органами), на основании которого установлена форма</w:t>
            </w:r>
            <w:r w:rsidRPr="00A856B7">
              <w:rPr>
                <w:bCs/>
                <w:snapToGrid w:val="0"/>
              </w:rPr>
              <w:t xml:space="preserve"> </w:t>
            </w:r>
            <w:r w:rsidRPr="00A856B7">
              <w:rPr>
                <w:bCs/>
                <w:i/>
                <w:snapToGrid w:val="0"/>
              </w:rPr>
              <w:t>журнала учета технического обслуживания и ремонта]</w:t>
            </w:r>
            <w:r w:rsidR="00434705" w:rsidRPr="00434705">
              <w:rPr>
                <w:b/>
                <w:i/>
                <w:iCs/>
              </w:rPr>
              <w:t xml:space="preserve"> </w:t>
            </w:r>
          </w:p>
        </w:tc>
      </w:tr>
      <w:tr w:rsidR="00DF5BD3" w:rsidRPr="008A43FF" w14:paraId="0BC41848" w14:textId="77777777" w:rsidTr="00D169A4">
        <w:trPr>
          <w:trHeight w:val="125"/>
        </w:trPr>
        <w:tc>
          <w:tcPr>
            <w:tcW w:w="709" w:type="dxa"/>
          </w:tcPr>
          <w:p w14:paraId="6AB41367" w14:textId="77777777" w:rsidR="00DF5BD3" w:rsidRPr="008A43FF" w:rsidRDefault="00DF5BD3" w:rsidP="00410FB8">
            <w:pPr>
              <w:pStyle w:val="afff9"/>
              <w:numPr>
                <w:ilvl w:val="0"/>
                <w:numId w:val="62"/>
              </w:numPr>
              <w:tabs>
                <w:tab w:val="left" w:pos="426"/>
              </w:tabs>
              <w:spacing w:line="240" w:lineRule="auto"/>
              <w:ind w:left="0" w:firstLine="0"/>
              <w:jc w:val="left"/>
            </w:pPr>
          </w:p>
        </w:tc>
        <w:tc>
          <w:tcPr>
            <w:tcW w:w="6662" w:type="dxa"/>
          </w:tcPr>
          <w:p w14:paraId="19595414" w14:textId="77777777" w:rsidR="00DF5BD3" w:rsidRPr="008A43FF" w:rsidRDefault="00DF5BD3" w:rsidP="00783D1C">
            <w:pPr>
              <w:tabs>
                <w:tab w:val="left" w:pos="0"/>
                <w:tab w:val="left" w:pos="1140"/>
              </w:tabs>
              <w:spacing w:before="0" w:line="240" w:lineRule="auto"/>
              <w:ind w:right="153" w:firstLine="567"/>
              <w:rPr>
                <w:b/>
              </w:rPr>
            </w:pPr>
            <w:r w:rsidRPr="008A43FF">
              <w:rPr>
                <w:b/>
              </w:rPr>
              <w:t>наличие кадровых ресурсов:</w:t>
            </w:r>
          </w:p>
          <w:p w14:paraId="12FB334C" w14:textId="77777777" w:rsidR="00DF5BD3" w:rsidRPr="008A43FF" w:rsidRDefault="00DF5BD3" w:rsidP="00AB27E8">
            <w:pPr>
              <w:tabs>
                <w:tab w:val="left" w:pos="0"/>
                <w:tab w:val="left" w:pos="1140"/>
              </w:tabs>
              <w:spacing w:before="0" w:line="240" w:lineRule="auto"/>
              <w:ind w:right="153" w:firstLine="567"/>
              <w:rPr>
                <w:bCs/>
                <w:snapToGrid w:val="0"/>
              </w:rPr>
            </w:pPr>
            <w:r w:rsidRPr="008A43FF">
              <w:rPr>
                <w:bCs/>
                <w:snapToGrid w:val="0"/>
              </w:rPr>
              <w:t>должен иметь достаточное для исполнения договора количество кадровых ресурсов соответствующей квалификации, в том числе:</w:t>
            </w:r>
          </w:p>
          <w:p w14:paraId="49EBAEA5" w14:textId="77777777" w:rsidR="00DF5BD3" w:rsidRPr="008A43FF" w:rsidRDefault="00DF5BD3" w:rsidP="00410FB8">
            <w:pPr>
              <w:numPr>
                <w:ilvl w:val="0"/>
                <w:numId w:val="49"/>
              </w:numPr>
              <w:tabs>
                <w:tab w:val="left" w:pos="779"/>
                <w:tab w:val="left" w:pos="5740"/>
              </w:tabs>
              <w:spacing w:before="0" w:line="240" w:lineRule="auto"/>
              <w:ind w:left="779" w:right="153"/>
              <w:rPr>
                <w:b/>
                <w:bCs/>
                <w:caps/>
                <w:snapToGrid w:val="0"/>
                <w:lang w:val="en-GB"/>
              </w:rPr>
            </w:pPr>
            <w:r w:rsidRPr="008A43FF">
              <w:rPr>
                <w:rFonts w:eastAsia="Arial Unicode MS"/>
                <w:bCs/>
                <w:snapToGrid w:val="0"/>
              </w:rPr>
              <w:t>не менее __</w:t>
            </w:r>
            <w:r w:rsidRPr="008A43FF">
              <w:rPr>
                <w:bCs/>
                <w:snapToGrid w:val="0"/>
              </w:rPr>
              <w:t>;</w:t>
            </w:r>
          </w:p>
          <w:p w14:paraId="7197C715" w14:textId="77777777" w:rsidR="00DF5BD3" w:rsidRPr="008A43FF" w:rsidRDefault="00DF5BD3" w:rsidP="00410FB8">
            <w:pPr>
              <w:numPr>
                <w:ilvl w:val="0"/>
                <w:numId w:val="49"/>
              </w:numPr>
              <w:tabs>
                <w:tab w:val="left" w:pos="779"/>
                <w:tab w:val="left" w:pos="5740"/>
              </w:tabs>
              <w:spacing w:before="0" w:line="240" w:lineRule="auto"/>
              <w:ind w:left="779" w:right="153"/>
              <w:rPr>
                <w:rFonts w:eastAsia="Arial Unicode MS"/>
                <w:b/>
                <w:bCs/>
                <w:caps/>
                <w:snapToGrid w:val="0"/>
                <w:lang w:val="en-GB"/>
              </w:rPr>
            </w:pPr>
            <w:r w:rsidRPr="008A43FF">
              <w:rPr>
                <w:rFonts w:eastAsia="Arial Unicode MS"/>
                <w:bCs/>
                <w:snapToGrid w:val="0"/>
              </w:rPr>
              <w:t>не менее __;</w:t>
            </w:r>
          </w:p>
          <w:p w14:paraId="66BD53FB" w14:textId="77777777" w:rsidR="00DF5BD3" w:rsidRPr="008A43FF" w:rsidRDefault="00DF5BD3" w:rsidP="00410FB8">
            <w:pPr>
              <w:numPr>
                <w:ilvl w:val="0"/>
                <w:numId w:val="49"/>
              </w:numPr>
              <w:tabs>
                <w:tab w:val="left" w:pos="779"/>
                <w:tab w:val="left" w:pos="5740"/>
              </w:tabs>
              <w:spacing w:before="0" w:line="240" w:lineRule="auto"/>
              <w:ind w:left="779" w:right="153"/>
              <w:rPr>
                <w:b/>
                <w:i/>
                <w:caps/>
                <w:lang w:val="en-GB"/>
              </w:rPr>
            </w:pPr>
            <w:r w:rsidRPr="008A43FF">
              <w:rPr>
                <w:rFonts w:eastAsia="Arial Unicode MS"/>
                <w:bCs/>
                <w:snapToGrid w:val="0"/>
              </w:rPr>
              <w:t>...</w:t>
            </w:r>
          </w:p>
          <w:p w14:paraId="084BBEFF" w14:textId="77777777" w:rsidR="00DF5BD3" w:rsidRPr="008A43FF" w:rsidRDefault="00DF5BD3" w:rsidP="00AB27E8">
            <w:pPr>
              <w:tabs>
                <w:tab w:val="left" w:pos="779"/>
                <w:tab w:val="left" w:pos="5740"/>
              </w:tabs>
              <w:spacing w:before="0" w:line="240" w:lineRule="auto"/>
              <w:ind w:right="153"/>
              <w:rPr>
                <w:rFonts w:eastAsia="Arial Unicode MS"/>
                <w:bCs/>
                <w:snapToGrid w:val="0"/>
              </w:rPr>
            </w:pPr>
          </w:p>
          <w:p w14:paraId="5CEAE4F2" w14:textId="77777777" w:rsidR="00DF5BD3" w:rsidRPr="008A43FF" w:rsidRDefault="00DF5BD3" w:rsidP="00AB27E8">
            <w:pPr>
              <w:tabs>
                <w:tab w:val="left" w:pos="0"/>
                <w:tab w:val="left" w:pos="1140"/>
              </w:tabs>
              <w:spacing w:before="0" w:line="240" w:lineRule="auto"/>
              <w:ind w:right="153" w:firstLine="567"/>
              <w:rPr>
                <w:bCs/>
                <w:i/>
                <w:snapToGrid w:val="0"/>
              </w:rPr>
            </w:pPr>
            <w:r w:rsidRPr="008A43FF">
              <w:rPr>
                <w:bCs/>
                <w:i/>
                <w:snapToGrid w:val="0"/>
              </w:rPr>
              <w:t xml:space="preserve">[Требование о наличии достаточного для исполнения договора количества кадровых ресурсов соответствующей квалификации </w:t>
            </w:r>
            <w:r w:rsidRPr="008A43FF">
              <w:rPr>
                <w:i/>
              </w:rPr>
              <w:t>обязательно</w:t>
            </w:r>
            <w:r w:rsidRPr="008A43FF">
              <w:rPr>
                <w:bCs/>
                <w:i/>
                <w:snapToGrid w:val="0"/>
              </w:rPr>
              <w:t xml:space="preserve"> устанавливается </w:t>
            </w:r>
            <w:r w:rsidRPr="008A43FF">
              <w:rPr>
                <w:i/>
              </w:rPr>
              <w:t>при закупках работ с НМЦ 10 млн. руб. с НДС и более, и</w:t>
            </w:r>
            <w:r w:rsidRPr="008A43FF">
              <w:rPr>
                <w:bCs/>
                <w:i/>
                <w:snapToGrid w:val="0"/>
              </w:rPr>
              <w:t xml:space="preserve"> только в отношении кадровых ресурсов, необходимых для полного и своевременного выполнения договора. </w:t>
            </w:r>
          </w:p>
          <w:p w14:paraId="3A5E0D7A" w14:textId="77777777" w:rsidR="00DF5BD3" w:rsidRPr="008A43FF" w:rsidRDefault="00DF5BD3" w:rsidP="00AB27E8">
            <w:pPr>
              <w:tabs>
                <w:tab w:val="left" w:pos="0"/>
                <w:tab w:val="left" w:pos="1140"/>
              </w:tabs>
              <w:spacing w:before="0" w:line="240" w:lineRule="auto"/>
              <w:ind w:right="153" w:firstLine="567"/>
              <w:rPr>
                <w:bCs/>
                <w:i/>
                <w:snapToGrid w:val="0"/>
              </w:rPr>
            </w:pPr>
            <w:r w:rsidRPr="008A43FF">
              <w:rPr>
                <w:bCs/>
                <w:i/>
                <w:snapToGrid w:val="0"/>
              </w:rPr>
              <w:t>При закупках работ с НМЦ до 10 млн. руб. с НДС требование о наличии кадровых ресурсов не устанавливается и пункт удаляется с изменением последующей нумерации на последовательную.</w:t>
            </w:r>
          </w:p>
          <w:p w14:paraId="4537DAEF" w14:textId="77777777" w:rsidR="00DF5BD3" w:rsidRPr="00D852D3" w:rsidRDefault="00DF5BD3" w:rsidP="00410FB8">
            <w:pPr>
              <w:tabs>
                <w:tab w:val="left" w:pos="779"/>
                <w:tab w:val="left" w:pos="5740"/>
              </w:tabs>
              <w:spacing w:before="0" w:line="240" w:lineRule="auto"/>
              <w:ind w:right="153"/>
              <w:rPr>
                <w:b/>
                <w:i/>
              </w:rPr>
            </w:pPr>
            <w:r>
              <w:rPr>
                <w:bCs/>
                <w:i/>
                <w:snapToGrid w:val="0"/>
              </w:rPr>
              <w:t>Порядок установления данного требования предусмотрен пунктом 3 Приложения 2</w:t>
            </w:r>
            <w:r w:rsidR="00D852D3" w:rsidRPr="00410FB8">
              <w:rPr>
                <w:bCs/>
                <w:i/>
                <w:snapToGrid w:val="0"/>
              </w:rPr>
              <w:t>]</w:t>
            </w:r>
          </w:p>
        </w:tc>
        <w:tc>
          <w:tcPr>
            <w:tcW w:w="8222" w:type="dxa"/>
          </w:tcPr>
          <w:p w14:paraId="0AD6E5F5" w14:textId="77777777" w:rsidR="00DF5BD3" w:rsidRPr="008A43FF" w:rsidRDefault="00DF5BD3" w:rsidP="00AB27E8">
            <w:pPr>
              <w:tabs>
                <w:tab w:val="left" w:pos="0"/>
                <w:tab w:val="left" w:pos="1140"/>
              </w:tabs>
              <w:spacing w:before="0" w:line="240" w:lineRule="auto"/>
              <w:ind w:right="153" w:firstLine="567"/>
              <w:rPr>
                <w:bCs/>
                <w:snapToGrid w:val="0"/>
              </w:rPr>
            </w:pPr>
            <w:r w:rsidRPr="008A43FF">
              <w:rPr>
                <w:bCs/>
                <w:snapToGrid w:val="0"/>
              </w:rPr>
              <w:t>справка, подтверждающая наличие у участника закупки и/или привлекаемых субподрядчиков, соответствующих кадровых ресурсов, необходимых для полного и своевременного выполнения договора с обязательным предоставлением копии выписки из штатного расписания, подписанной:</w:t>
            </w:r>
          </w:p>
          <w:p w14:paraId="7140A764" w14:textId="77777777" w:rsidR="00DF5BD3" w:rsidRPr="008A43FF" w:rsidRDefault="00DF5BD3" w:rsidP="00410FB8">
            <w:pPr>
              <w:numPr>
                <w:ilvl w:val="0"/>
                <w:numId w:val="52"/>
              </w:numPr>
              <w:spacing w:before="0" w:line="240" w:lineRule="auto"/>
              <w:ind w:left="920" w:right="153" w:hanging="283"/>
              <w:rPr>
                <w:rFonts w:eastAsia="Calibri"/>
                <w:b/>
                <w:caps/>
                <w:lang w:val="en-GB"/>
              </w:rPr>
            </w:pPr>
            <w:r w:rsidRPr="008A43FF">
              <w:rPr>
                <w:rFonts w:eastAsia="Calibri"/>
              </w:rPr>
              <w:t xml:space="preserve">начальником отдела кадров; </w:t>
            </w:r>
          </w:p>
          <w:p w14:paraId="58629ACB" w14:textId="77777777" w:rsidR="00DF5BD3" w:rsidRPr="00410FB8" w:rsidRDefault="00DF5BD3" w:rsidP="00410FB8">
            <w:pPr>
              <w:numPr>
                <w:ilvl w:val="0"/>
                <w:numId w:val="52"/>
              </w:numPr>
              <w:spacing w:before="0" w:line="240" w:lineRule="auto"/>
              <w:ind w:left="920" w:right="153" w:hanging="283"/>
              <w:rPr>
                <w:b/>
                <w:i/>
                <w:caps/>
              </w:rPr>
            </w:pPr>
            <w:r w:rsidRPr="008A43FF">
              <w:rPr>
                <w:rFonts w:eastAsia="Calibri"/>
              </w:rPr>
              <w:t>ген. директором или главным бухгалтером.</w:t>
            </w:r>
          </w:p>
          <w:p w14:paraId="59D93423" w14:textId="77777777" w:rsidR="00434705" w:rsidRDefault="00DF5BD3" w:rsidP="00687BBE">
            <w:pPr>
              <w:tabs>
                <w:tab w:val="left" w:pos="0"/>
                <w:tab w:val="left" w:pos="1140"/>
              </w:tabs>
              <w:spacing w:before="0" w:line="240" w:lineRule="auto"/>
              <w:ind w:right="153" w:firstLine="567"/>
              <w:rPr>
                <w:b/>
                <w:i/>
                <w:iCs/>
              </w:rPr>
            </w:pPr>
            <w:r w:rsidRPr="008A43FF">
              <w:rPr>
                <w:bCs/>
                <w:snapToGrid w:val="0"/>
              </w:rPr>
              <w:t>заполненное участником закупки по форме 1 «Заявка на участие в закупке» обязательство в случае заключения с ним договора представить до момента заключения договора копии трудовых книжек и квалификационных документов на привлекаемых для исполнения договора работников.</w:t>
            </w:r>
            <w:r w:rsidR="00434705" w:rsidRPr="00434705">
              <w:rPr>
                <w:b/>
                <w:i/>
                <w:iCs/>
              </w:rPr>
              <w:t xml:space="preserve"> </w:t>
            </w:r>
          </w:p>
          <w:p w14:paraId="7CB20D1C" w14:textId="77777777" w:rsidR="00DF5BD3" w:rsidRPr="008A43FF" w:rsidRDefault="00DF5BD3" w:rsidP="00687BBE">
            <w:pPr>
              <w:tabs>
                <w:tab w:val="left" w:pos="0"/>
                <w:tab w:val="left" w:pos="1140"/>
              </w:tabs>
              <w:spacing w:before="0" w:line="240" w:lineRule="auto"/>
              <w:ind w:right="153" w:firstLine="567"/>
              <w:rPr>
                <w:bCs/>
                <w:snapToGrid w:val="0"/>
              </w:rPr>
            </w:pPr>
          </w:p>
          <w:p w14:paraId="55ADE8AD" w14:textId="77777777" w:rsidR="00DF5BD3" w:rsidRPr="008A43FF" w:rsidRDefault="00DF5BD3" w:rsidP="00687BBE">
            <w:pPr>
              <w:spacing w:before="0" w:line="240" w:lineRule="auto"/>
              <w:ind w:right="153"/>
              <w:rPr>
                <w:b/>
                <w:i/>
              </w:rPr>
            </w:pPr>
          </w:p>
        </w:tc>
      </w:tr>
      <w:tr w:rsidR="00792771" w:rsidRPr="008A43FF" w14:paraId="18090F45" w14:textId="4A3F6DD5" w:rsidTr="00D169A4">
        <w:trPr>
          <w:trHeight w:val="125"/>
        </w:trPr>
        <w:tc>
          <w:tcPr>
            <w:tcW w:w="709" w:type="dxa"/>
          </w:tcPr>
          <w:p w14:paraId="7CE4370D" w14:textId="3421DDF9" w:rsidR="00792771" w:rsidRPr="008A43FF" w:rsidRDefault="00792771" w:rsidP="00792771">
            <w:pPr>
              <w:pStyle w:val="afff9"/>
              <w:numPr>
                <w:ilvl w:val="0"/>
                <w:numId w:val="62"/>
              </w:numPr>
              <w:tabs>
                <w:tab w:val="left" w:pos="426"/>
              </w:tabs>
              <w:spacing w:line="240" w:lineRule="auto"/>
              <w:ind w:left="0" w:firstLine="0"/>
              <w:jc w:val="left"/>
            </w:pPr>
          </w:p>
        </w:tc>
        <w:tc>
          <w:tcPr>
            <w:tcW w:w="6662" w:type="dxa"/>
          </w:tcPr>
          <w:p w14:paraId="5A20F711" w14:textId="4225D2A0" w:rsidR="00792771" w:rsidRPr="008A43FF" w:rsidRDefault="00792771" w:rsidP="00792771">
            <w:pPr>
              <w:tabs>
                <w:tab w:val="left" w:pos="0"/>
                <w:tab w:val="left" w:pos="1140"/>
              </w:tabs>
              <w:spacing w:before="0" w:line="240" w:lineRule="auto"/>
              <w:ind w:right="153" w:firstLine="567"/>
              <w:rPr>
                <w:b/>
              </w:rPr>
            </w:pPr>
            <w:r>
              <w:rPr>
                <w:b/>
              </w:rPr>
              <w:t>н</w:t>
            </w:r>
            <w:r w:rsidRPr="00A66190">
              <w:rPr>
                <w:b/>
              </w:rPr>
              <w:t xml:space="preserve">аличие </w:t>
            </w:r>
            <w:r>
              <w:rPr>
                <w:b/>
              </w:rPr>
              <w:t xml:space="preserve">сертификации </w:t>
            </w:r>
            <w:r w:rsidRPr="00A66190">
              <w:rPr>
                <w:b/>
              </w:rPr>
              <w:t>системы менеджмента</w:t>
            </w:r>
            <w:r w:rsidRPr="00A66190">
              <w:rPr>
                <w:b/>
                <w:bCs/>
              </w:rPr>
              <w:t xml:space="preserve"> </w:t>
            </w:r>
            <w:r w:rsidRPr="00A66190">
              <w:rPr>
                <w:b/>
              </w:rPr>
              <w:t>качества</w:t>
            </w:r>
            <w:r w:rsidRPr="000E6950">
              <w:rPr>
                <w:rFonts w:eastAsiaTheme="minorHAnsi" w:cstheme="minorBidi"/>
                <w:sz w:val="28"/>
                <w:szCs w:val="28"/>
                <w:lang w:eastAsia="en-US"/>
              </w:rPr>
              <w:t xml:space="preserve"> </w:t>
            </w:r>
            <w:r w:rsidRPr="000E6950">
              <w:rPr>
                <w:b/>
              </w:rPr>
              <w:t>в Системе сертификации РОСАТОМРЕГИСТР</w:t>
            </w:r>
            <w:r w:rsidRPr="008A43FF">
              <w:rPr>
                <w:b/>
              </w:rPr>
              <w:t>:</w:t>
            </w:r>
          </w:p>
          <w:p w14:paraId="3DB31F11" w14:textId="2FDBFDF7" w:rsidR="00792771" w:rsidRDefault="00792771" w:rsidP="00792771">
            <w:pPr>
              <w:tabs>
                <w:tab w:val="left" w:pos="0"/>
                <w:tab w:val="left" w:pos="1140"/>
              </w:tabs>
              <w:spacing w:before="0" w:line="240" w:lineRule="auto"/>
              <w:ind w:right="153" w:firstLine="567"/>
              <w:rPr>
                <w:bCs/>
                <w:snapToGrid w:val="0"/>
              </w:rPr>
            </w:pPr>
            <w:r w:rsidRPr="008A43FF">
              <w:rPr>
                <w:bCs/>
                <w:snapToGrid w:val="0"/>
              </w:rPr>
              <w:t xml:space="preserve">должен иметь </w:t>
            </w:r>
            <w:r>
              <w:rPr>
                <w:bCs/>
                <w:snapToGrid w:val="0"/>
              </w:rPr>
              <w:t xml:space="preserve">действующую систему менеджмента качества </w:t>
            </w:r>
            <w:r w:rsidRPr="00547DA4">
              <w:rPr>
                <w:bCs/>
                <w:snapToGrid w:val="0"/>
              </w:rPr>
              <w:t>по видам деятельности в области использования атомной энергии (областям сертификации)</w:t>
            </w:r>
            <w:r>
              <w:rPr>
                <w:bCs/>
                <w:snapToGrid w:val="0"/>
              </w:rPr>
              <w:t xml:space="preserve"> </w:t>
            </w:r>
            <w:r w:rsidRPr="005130E3">
              <w:rPr>
                <w:bCs/>
                <w:snapToGrid w:val="0"/>
              </w:rPr>
              <w:t>в соответствии с областями сертификации систем менеджмента в Перечне областей сертификации систем менеджмента/ интегрированных систем менеджмента, в Системе сертификации РОСАТОМРЕГИСТР (</w:t>
            </w:r>
            <w:hyperlink r:id="rId9" w:history="1">
              <w:r w:rsidR="002866E1" w:rsidRPr="0009472B">
                <w:rPr>
                  <w:rStyle w:val="af"/>
                  <w:bCs/>
                  <w:snapToGrid w:val="0"/>
                </w:rPr>
                <w:t>https://www.rosatom.ru/about/tekhnicheskoe-regulirovanie/sistema-sertifikatsii-rosatomregistr/</w:t>
              </w:r>
            </w:hyperlink>
            <w:r w:rsidR="002866E1">
              <w:rPr>
                <w:bCs/>
                <w:snapToGrid w:val="0"/>
              </w:rPr>
              <w:t xml:space="preserve"> </w:t>
            </w:r>
            <w:r w:rsidRPr="005130E3">
              <w:rPr>
                <w:bCs/>
                <w:snapToGrid w:val="0"/>
              </w:rPr>
              <w:t>) по стандарту, определяющему требования к системе менеджмента качества ГОСТ Р ИСО 19443-2020 (</w:t>
            </w:r>
            <w:r w:rsidRPr="005130E3">
              <w:rPr>
                <w:bCs/>
                <w:snapToGrid w:val="0"/>
                <w:lang w:val="en-US"/>
              </w:rPr>
              <w:t>ISO</w:t>
            </w:r>
            <w:r w:rsidRPr="005130E3">
              <w:rPr>
                <w:bCs/>
                <w:snapToGrid w:val="0"/>
              </w:rPr>
              <w:t xml:space="preserve"> 19443:2018) или ГОСТ Р ИСО 9001-2015 (</w:t>
            </w:r>
            <w:r w:rsidRPr="005130E3">
              <w:rPr>
                <w:bCs/>
                <w:snapToGrid w:val="0"/>
                <w:lang w:val="en-US"/>
              </w:rPr>
              <w:t>ISO</w:t>
            </w:r>
            <w:r>
              <w:rPr>
                <w:bCs/>
                <w:snapToGrid w:val="0"/>
              </w:rPr>
              <w:t xml:space="preserve"> 9001:2015), а именно:</w:t>
            </w:r>
          </w:p>
          <w:p w14:paraId="1BBBAB7D" w14:textId="210F9D8E" w:rsidR="00792771" w:rsidRDefault="00792771" w:rsidP="00792771">
            <w:pPr>
              <w:tabs>
                <w:tab w:val="left" w:pos="0"/>
                <w:tab w:val="left" w:pos="1140"/>
              </w:tabs>
              <w:spacing w:before="0" w:line="240" w:lineRule="auto"/>
              <w:ind w:right="153" w:firstLine="567"/>
              <w:rPr>
                <w:bCs/>
                <w:snapToGrid w:val="0"/>
              </w:rPr>
            </w:pPr>
            <w:r>
              <w:rPr>
                <w:bCs/>
                <w:snapToGrid w:val="0"/>
              </w:rPr>
              <w:t>- _______;</w:t>
            </w:r>
          </w:p>
          <w:p w14:paraId="09AEABDC" w14:textId="0355BD85" w:rsidR="00792771" w:rsidRPr="006B3E99" w:rsidRDefault="00792771" w:rsidP="00792771">
            <w:pPr>
              <w:tabs>
                <w:tab w:val="left" w:pos="0"/>
                <w:tab w:val="left" w:pos="1140"/>
              </w:tabs>
              <w:spacing w:before="0" w:line="240" w:lineRule="auto"/>
              <w:ind w:right="153" w:firstLine="567"/>
              <w:rPr>
                <w:bCs/>
                <w:snapToGrid w:val="0"/>
              </w:rPr>
            </w:pPr>
            <w:r w:rsidRPr="006B3E99">
              <w:rPr>
                <w:bCs/>
                <w:snapToGrid w:val="0"/>
              </w:rPr>
              <w:t xml:space="preserve">-_______ </w:t>
            </w:r>
            <w:r w:rsidRPr="006B3E99">
              <w:rPr>
                <w:bCs/>
                <w:i/>
                <w:snapToGrid w:val="0"/>
              </w:rPr>
              <w:t xml:space="preserve">[указываются виды деятельности </w:t>
            </w:r>
            <w:r>
              <w:rPr>
                <w:bCs/>
                <w:i/>
                <w:snapToGrid w:val="0"/>
              </w:rPr>
              <w:t>и коды</w:t>
            </w:r>
            <w:r w:rsidRPr="004A1806">
              <w:rPr>
                <w:bCs/>
                <w:i/>
                <w:snapToGrid w:val="0"/>
              </w:rPr>
              <w:t xml:space="preserve"> классификатор</w:t>
            </w:r>
            <w:r>
              <w:rPr>
                <w:bCs/>
                <w:i/>
                <w:snapToGrid w:val="0"/>
              </w:rPr>
              <w:t xml:space="preserve">ов согласно </w:t>
            </w:r>
            <w:r w:rsidRPr="006B3E99">
              <w:rPr>
                <w:bCs/>
                <w:i/>
                <w:snapToGrid w:val="0"/>
              </w:rPr>
              <w:t>предмету закупки</w:t>
            </w:r>
            <w:r>
              <w:rPr>
                <w:bCs/>
                <w:i/>
                <w:snapToGrid w:val="0"/>
              </w:rPr>
              <w:t xml:space="preserve"> и Перечню областей сертификации</w:t>
            </w:r>
            <w:r w:rsidRPr="006B3E99">
              <w:rPr>
                <w:bCs/>
                <w:i/>
                <w:snapToGrid w:val="0"/>
              </w:rPr>
              <w:t>]</w:t>
            </w:r>
            <w:r w:rsidRPr="006B3E99">
              <w:rPr>
                <w:bCs/>
                <w:snapToGrid w:val="0"/>
              </w:rPr>
              <w:t>.</w:t>
            </w:r>
          </w:p>
          <w:p w14:paraId="0D03DB69" w14:textId="687112DF" w:rsidR="00792771" w:rsidRDefault="00792771" w:rsidP="00792771">
            <w:pPr>
              <w:tabs>
                <w:tab w:val="left" w:pos="0"/>
                <w:tab w:val="left" w:pos="1140"/>
              </w:tabs>
              <w:spacing w:before="0" w:line="240" w:lineRule="auto"/>
              <w:ind w:right="153" w:firstLine="567"/>
              <w:rPr>
                <w:i/>
              </w:rPr>
            </w:pPr>
            <w:r w:rsidRPr="008A43FF">
              <w:rPr>
                <w:bCs/>
                <w:i/>
                <w:snapToGrid w:val="0"/>
              </w:rPr>
              <w:t xml:space="preserve">[Требование о наличии </w:t>
            </w:r>
            <w:r>
              <w:rPr>
                <w:bCs/>
                <w:i/>
                <w:snapToGrid w:val="0"/>
              </w:rPr>
              <w:t xml:space="preserve">действующей системы менеджмента качества </w:t>
            </w:r>
            <w:r w:rsidRPr="008A43FF">
              <w:rPr>
                <w:bCs/>
                <w:i/>
                <w:snapToGrid w:val="0"/>
              </w:rPr>
              <w:t xml:space="preserve">устанавливается </w:t>
            </w:r>
            <w:r>
              <w:rPr>
                <w:bCs/>
                <w:i/>
                <w:snapToGrid w:val="0"/>
              </w:rPr>
              <w:t>по решению Заказчика при наличии у двух и более потенциальных участников закупки необходимых</w:t>
            </w:r>
            <w:r w:rsidRPr="00C571AC">
              <w:rPr>
                <w:bCs/>
                <w:snapToGrid w:val="0"/>
              </w:rPr>
              <w:t xml:space="preserve"> </w:t>
            </w:r>
            <w:r w:rsidRPr="00C571AC">
              <w:rPr>
                <w:bCs/>
                <w:i/>
                <w:snapToGrid w:val="0"/>
              </w:rPr>
              <w:t>Сертификат</w:t>
            </w:r>
            <w:r>
              <w:rPr>
                <w:bCs/>
                <w:i/>
                <w:snapToGrid w:val="0"/>
              </w:rPr>
              <w:t>ов</w:t>
            </w:r>
            <w:r w:rsidRPr="00C571AC">
              <w:rPr>
                <w:bCs/>
                <w:i/>
                <w:snapToGrid w:val="0"/>
              </w:rPr>
              <w:t xml:space="preserve"> соответствия Системы сертификации РОСАТОМРЕГИСТР</w:t>
            </w:r>
            <w:r>
              <w:rPr>
                <w:bCs/>
                <w:i/>
                <w:snapToGrid w:val="0"/>
              </w:rPr>
              <w:t>,</w:t>
            </w:r>
            <w:r w:rsidRPr="00C571AC">
              <w:rPr>
                <w:bCs/>
                <w:i/>
                <w:snapToGrid w:val="0"/>
              </w:rPr>
              <w:t xml:space="preserve"> </w:t>
            </w:r>
            <w:r w:rsidRPr="008A43FF">
              <w:rPr>
                <w:i/>
              </w:rPr>
              <w:t>при закупках</w:t>
            </w:r>
            <w:r>
              <w:rPr>
                <w:i/>
              </w:rPr>
              <w:t>:</w:t>
            </w:r>
          </w:p>
          <w:p w14:paraId="6804FF5E" w14:textId="20C4E104" w:rsidR="00792771" w:rsidRPr="005130E3" w:rsidRDefault="00792771" w:rsidP="00792771">
            <w:pPr>
              <w:tabs>
                <w:tab w:val="left" w:pos="0"/>
                <w:tab w:val="left" w:pos="1140"/>
              </w:tabs>
              <w:spacing w:before="0" w:line="240" w:lineRule="auto"/>
              <w:ind w:right="153" w:firstLine="567"/>
              <w:rPr>
                <w:i/>
              </w:rPr>
            </w:pPr>
            <w:r w:rsidRPr="005130E3">
              <w:rPr>
                <w:i/>
              </w:rPr>
              <w:t>работ по строительству (сооружению) ядерных установок, радиационных источников, пунктов хранения ядерных материалов и радиоактивных веществ, хранилищ радиоактивных отходов;</w:t>
            </w:r>
          </w:p>
          <w:p w14:paraId="22C5AA24" w14:textId="5D730C10" w:rsidR="00792771" w:rsidRDefault="00792771" w:rsidP="00792771">
            <w:pPr>
              <w:tabs>
                <w:tab w:val="left" w:pos="0"/>
                <w:tab w:val="left" w:pos="1140"/>
              </w:tabs>
              <w:spacing w:before="0" w:line="240" w:lineRule="auto"/>
              <w:ind w:right="153" w:firstLine="567"/>
              <w:rPr>
                <w:i/>
              </w:rPr>
            </w:pPr>
            <w:r w:rsidRPr="005130E3">
              <w:rPr>
                <w:i/>
              </w:rPr>
              <w:t xml:space="preserve">работ и/или услуг по монтажу и/или наладке товаров 1, 2, 3 класса безопасности и/или подлежащих оценке соответствия </w:t>
            </w:r>
            <w:r w:rsidRPr="008E2B2B">
              <w:rPr>
                <w:i/>
              </w:rPr>
              <w:t>в форме приемки</w:t>
            </w:r>
            <w:r w:rsidR="005A70E2" w:rsidRPr="008E2B2B">
              <w:rPr>
                <w:b/>
                <w:i/>
              </w:rPr>
              <w:t xml:space="preserve"> </w:t>
            </w:r>
            <w:r w:rsidR="005A70E2" w:rsidRPr="00A856B7">
              <w:rPr>
                <w:i/>
              </w:rPr>
              <w:t>в соответствии с НП-071</w:t>
            </w:r>
            <w:r w:rsidRPr="005130E3">
              <w:rPr>
                <w:i/>
              </w:rPr>
              <w:t xml:space="preserve"> товаров 4 класса </w:t>
            </w:r>
            <w:r w:rsidRPr="008E2B2B">
              <w:rPr>
                <w:i/>
              </w:rPr>
              <w:t>безопасности для ядерных установок, радиационных источников, пунктов</w:t>
            </w:r>
            <w:r w:rsidRPr="005130E3">
              <w:rPr>
                <w:i/>
              </w:rPr>
              <w:t xml:space="preserve"> хранения ядерных материалов и радиоактивных веществ, хранилищ радиоактивных отходов.</w:t>
            </w:r>
          </w:p>
          <w:p w14:paraId="141CFDA0" w14:textId="74C54827" w:rsidR="00792771" w:rsidRPr="008A43FF" w:rsidRDefault="00792771" w:rsidP="00792771">
            <w:pPr>
              <w:tabs>
                <w:tab w:val="left" w:pos="0"/>
                <w:tab w:val="left" w:pos="1140"/>
              </w:tabs>
              <w:spacing w:before="0" w:line="240" w:lineRule="auto"/>
              <w:ind w:right="153" w:firstLine="567"/>
              <w:rPr>
                <w:b/>
              </w:rPr>
            </w:pPr>
            <w:r>
              <w:rPr>
                <w:i/>
              </w:rPr>
              <w:t>В иных случаях требование исключается</w:t>
            </w:r>
            <w:r w:rsidRPr="00410FB8">
              <w:rPr>
                <w:bCs/>
                <w:i/>
                <w:snapToGrid w:val="0"/>
              </w:rPr>
              <w:t>]</w:t>
            </w:r>
          </w:p>
        </w:tc>
        <w:tc>
          <w:tcPr>
            <w:tcW w:w="8222" w:type="dxa"/>
          </w:tcPr>
          <w:p w14:paraId="373A8EBC" w14:textId="7FF381F3" w:rsidR="00792771" w:rsidRPr="008A43FF" w:rsidRDefault="00792771" w:rsidP="00792771">
            <w:pPr>
              <w:tabs>
                <w:tab w:val="left" w:pos="0"/>
                <w:tab w:val="left" w:pos="1140"/>
              </w:tabs>
              <w:spacing w:before="0" w:line="240" w:lineRule="auto"/>
              <w:ind w:right="153" w:firstLine="567"/>
              <w:rPr>
                <w:bCs/>
                <w:snapToGrid w:val="0"/>
              </w:rPr>
            </w:pPr>
            <w:r>
              <w:rPr>
                <w:bCs/>
                <w:snapToGrid w:val="0"/>
              </w:rPr>
              <w:t>Сертификат</w:t>
            </w:r>
            <w:r w:rsidRPr="00547DA4">
              <w:rPr>
                <w:bCs/>
                <w:snapToGrid w:val="0"/>
              </w:rPr>
              <w:t xml:space="preserve"> соответствия Системы сертификации РОСАТОМРЕГИСТР </w:t>
            </w:r>
          </w:p>
          <w:p w14:paraId="5C829132" w14:textId="3BCD338D" w:rsidR="00792771" w:rsidRPr="008A43FF" w:rsidRDefault="00792771" w:rsidP="00792771">
            <w:pPr>
              <w:tabs>
                <w:tab w:val="left" w:pos="0"/>
                <w:tab w:val="left" w:pos="1140"/>
              </w:tabs>
              <w:spacing w:before="0" w:line="240" w:lineRule="auto"/>
              <w:ind w:right="153" w:firstLine="567"/>
              <w:rPr>
                <w:bCs/>
                <w:snapToGrid w:val="0"/>
              </w:rPr>
            </w:pPr>
          </w:p>
        </w:tc>
      </w:tr>
      <w:tr w:rsidR="00D169A4" w:rsidRPr="000E0840" w14:paraId="1C652A82" w14:textId="77777777" w:rsidTr="00D169A4">
        <w:trPr>
          <w:trHeight w:val="363"/>
        </w:trPr>
        <w:tc>
          <w:tcPr>
            <w:tcW w:w="709" w:type="dxa"/>
          </w:tcPr>
          <w:p w14:paraId="2E9B9752" w14:textId="77777777" w:rsidR="00D169A4" w:rsidRPr="000E0840" w:rsidRDefault="00D169A4" w:rsidP="00410FB8">
            <w:pPr>
              <w:numPr>
                <w:ilvl w:val="0"/>
                <w:numId w:val="48"/>
              </w:numPr>
              <w:tabs>
                <w:tab w:val="clear" w:pos="720"/>
              </w:tabs>
              <w:spacing w:before="0" w:line="240" w:lineRule="auto"/>
              <w:ind w:left="0" w:firstLine="0"/>
              <w:jc w:val="center"/>
              <w:rPr>
                <w:bCs/>
                <w:sz w:val="22"/>
                <w:szCs w:val="22"/>
              </w:rPr>
            </w:pPr>
            <w:bookmarkStart w:id="106" w:name="_Ref524702849"/>
          </w:p>
        </w:tc>
        <w:bookmarkEnd w:id="106"/>
        <w:tc>
          <w:tcPr>
            <w:tcW w:w="14884" w:type="dxa"/>
            <w:gridSpan w:val="2"/>
          </w:tcPr>
          <w:p w14:paraId="2208E2AF" w14:textId="44E21B0A" w:rsidR="00D169A4" w:rsidRPr="00745F6C" w:rsidRDefault="00D169A4" w:rsidP="00D169A4">
            <w:pPr>
              <w:pStyle w:val="afff9"/>
              <w:tabs>
                <w:tab w:val="left" w:pos="0"/>
              </w:tabs>
              <w:spacing w:line="240" w:lineRule="auto"/>
              <w:ind w:left="0"/>
              <w:rPr>
                <w:sz w:val="24"/>
                <w:szCs w:val="24"/>
              </w:rPr>
            </w:pPr>
          </w:p>
          <w:p w14:paraId="49ED0866" w14:textId="77777777" w:rsidR="00481F16" w:rsidRDefault="00D169A4" w:rsidP="00481F16">
            <w:pPr>
              <w:tabs>
                <w:tab w:val="left" w:pos="0"/>
              </w:tabs>
              <w:spacing w:line="240" w:lineRule="auto"/>
              <w:contextualSpacing/>
              <w:rPr>
                <w:b/>
                <w:bCs/>
                <w:snapToGrid w:val="0"/>
              </w:rPr>
            </w:pPr>
            <w:r w:rsidRPr="009F430C">
              <w:rPr>
                <w:b/>
                <w:bCs/>
                <w:snapToGrid w:val="0"/>
              </w:rPr>
              <w:t>Требования к предприятиям-подрядчикам</w:t>
            </w:r>
            <w:r w:rsidR="00481F16">
              <w:rPr>
                <w:b/>
                <w:bCs/>
                <w:snapToGrid w:val="0"/>
              </w:rPr>
              <w:t>:</w:t>
            </w:r>
          </w:p>
          <w:p w14:paraId="25680D12" w14:textId="77777777" w:rsidR="00481F16" w:rsidRDefault="00D169A4" w:rsidP="00481F16">
            <w:pPr>
              <w:tabs>
                <w:tab w:val="left" w:pos="0"/>
              </w:tabs>
              <w:spacing w:line="240" w:lineRule="auto"/>
              <w:contextualSpacing/>
              <w:rPr>
                <w:b/>
                <w:bCs/>
                <w:snapToGrid w:val="0"/>
              </w:rPr>
            </w:pPr>
            <w:r>
              <w:rPr>
                <w:b/>
                <w:bCs/>
                <w:snapToGrid w:val="0"/>
              </w:rPr>
              <w:t xml:space="preserve"> </w:t>
            </w:r>
            <w:r w:rsidR="00481F16">
              <w:rPr>
                <w:b/>
                <w:bCs/>
                <w:snapToGrid w:val="0"/>
              </w:rPr>
              <w:t xml:space="preserve">- </w:t>
            </w:r>
            <w:r w:rsidRPr="008C5D74">
              <w:rPr>
                <w:b/>
                <w:bCs/>
                <w:snapToGrid w:val="0"/>
              </w:rPr>
              <w:t xml:space="preserve">только </w:t>
            </w:r>
            <w:r>
              <w:rPr>
                <w:b/>
                <w:bCs/>
                <w:snapToGrid w:val="0"/>
              </w:rPr>
              <w:t xml:space="preserve">к </w:t>
            </w:r>
            <w:r w:rsidRPr="008C5D74">
              <w:rPr>
                <w:b/>
                <w:bCs/>
                <w:snapToGrid w:val="0"/>
              </w:rPr>
              <w:t>участник</w:t>
            </w:r>
            <w:r>
              <w:rPr>
                <w:b/>
                <w:bCs/>
                <w:snapToGrid w:val="0"/>
              </w:rPr>
              <w:t>у</w:t>
            </w:r>
            <w:r w:rsidRPr="008C5D74">
              <w:rPr>
                <w:b/>
                <w:bCs/>
                <w:snapToGrid w:val="0"/>
              </w:rPr>
              <w:t xml:space="preserve"> </w:t>
            </w:r>
            <w:r>
              <w:rPr>
                <w:b/>
                <w:bCs/>
                <w:snapToGrid w:val="0"/>
              </w:rPr>
              <w:t>закупки,</w:t>
            </w:r>
            <w:r w:rsidRPr="008C5D74">
              <w:rPr>
                <w:b/>
                <w:bCs/>
                <w:snapToGrid w:val="0"/>
              </w:rPr>
              <w:t xml:space="preserve"> если участник </w:t>
            </w:r>
            <w:r>
              <w:rPr>
                <w:b/>
                <w:bCs/>
                <w:snapToGrid w:val="0"/>
              </w:rPr>
              <w:t>закупки</w:t>
            </w:r>
            <w:r w:rsidRPr="008C5D74">
              <w:rPr>
                <w:b/>
                <w:bCs/>
                <w:snapToGrid w:val="0"/>
              </w:rPr>
              <w:t xml:space="preserve"> выполняет ≥</w:t>
            </w:r>
            <w:r>
              <w:rPr>
                <w:b/>
                <w:bCs/>
                <w:snapToGrid w:val="0"/>
              </w:rPr>
              <w:t xml:space="preserve"> </w:t>
            </w:r>
            <w:r w:rsidRPr="008C5D74">
              <w:rPr>
                <w:b/>
                <w:bCs/>
                <w:snapToGrid w:val="0"/>
              </w:rPr>
              <w:t xml:space="preserve">60% работ от общей цены </w:t>
            </w:r>
            <w:r w:rsidR="001C4EDA">
              <w:rPr>
                <w:b/>
                <w:bCs/>
                <w:snapToGrid w:val="0"/>
              </w:rPr>
              <w:t>работ</w:t>
            </w:r>
            <w:r w:rsidR="00481F16">
              <w:rPr>
                <w:b/>
                <w:bCs/>
                <w:snapToGrid w:val="0"/>
              </w:rPr>
              <w:t xml:space="preserve">, </w:t>
            </w:r>
            <w:proofErr w:type="gramStart"/>
            <w:r w:rsidR="00481F16">
              <w:rPr>
                <w:b/>
                <w:bCs/>
                <w:snapToGrid w:val="0"/>
              </w:rPr>
              <w:t xml:space="preserve">указанных </w:t>
            </w:r>
            <w:r w:rsidR="001C4EDA">
              <w:rPr>
                <w:b/>
                <w:bCs/>
                <w:snapToGrid w:val="0"/>
              </w:rPr>
              <w:t xml:space="preserve"> в</w:t>
            </w:r>
            <w:proofErr w:type="gramEnd"/>
            <w:r w:rsidR="001C4EDA">
              <w:rPr>
                <w:b/>
                <w:bCs/>
                <w:snapToGrid w:val="0"/>
              </w:rPr>
              <w:t xml:space="preserve"> </w:t>
            </w:r>
            <w:r w:rsidR="009D298C" w:rsidRPr="008C5D74">
              <w:rPr>
                <w:b/>
                <w:bCs/>
                <w:snapToGrid w:val="0"/>
              </w:rPr>
              <w:t>заявке</w:t>
            </w:r>
            <w:r w:rsidRPr="008C5D74">
              <w:rPr>
                <w:b/>
                <w:bCs/>
                <w:snapToGrid w:val="0"/>
              </w:rPr>
              <w:t xml:space="preserve"> на участие в </w:t>
            </w:r>
            <w:r>
              <w:rPr>
                <w:b/>
                <w:bCs/>
                <w:snapToGrid w:val="0"/>
              </w:rPr>
              <w:t xml:space="preserve">закупке; </w:t>
            </w:r>
          </w:p>
          <w:p w14:paraId="23CA211D" w14:textId="77777777" w:rsidR="00D169A4" w:rsidRPr="000E0840" w:rsidRDefault="00481F16" w:rsidP="00D852D3">
            <w:pPr>
              <w:tabs>
                <w:tab w:val="left" w:pos="0"/>
              </w:tabs>
              <w:spacing w:line="240" w:lineRule="auto"/>
              <w:contextualSpacing/>
              <w:rPr>
                <w:bCs/>
                <w:snapToGrid w:val="0"/>
                <w:szCs w:val="20"/>
              </w:rPr>
            </w:pPr>
            <w:r>
              <w:rPr>
                <w:b/>
                <w:bCs/>
                <w:snapToGrid w:val="0"/>
              </w:rPr>
              <w:t xml:space="preserve">- </w:t>
            </w:r>
            <w:r w:rsidR="00D169A4" w:rsidRPr="008C5D74">
              <w:rPr>
                <w:b/>
                <w:bCs/>
                <w:snapToGrid w:val="0"/>
              </w:rPr>
              <w:t>участник</w:t>
            </w:r>
            <w:r w:rsidR="00D169A4">
              <w:rPr>
                <w:b/>
                <w:bCs/>
                <w:snapToGrid w:val="0"/>
              </w:rPr>
              <w:t>у</w:t>
            </w:r>
            <w:r w:rsidR="00D169A4" w:rsidRPr="008C5D74">
              <w:rPr>
                <w:b/>
                <w:bCs/>
                <w:snapToGrid w:val="0"/>
              </w:rPr>
              <w:t xml:space="preserve"> </w:t>
            </w:r>
            <w:r w:rsidR="00D169A4">
              <w:rPr>
                <w:b/>
                <w:bCs/>
                <w:snapToGrid w:val="0"/>
              </w:rPr>
              <w:t>закупки</w:t>
            </w:r>
            <w:r w:rsidR="00D169A4" w:rsidRPr="008C5D74">
              <w:rPr>
                <w:b/>
                <w:bCs/>
                <w:snapToGrid w:val="0"/>
              </w:rPr>
              <w:t>, а также его субподрядчик</w:t>
            </w:r>
            <w:r w:rsidR="00A5010F">
              <w:rPr>
                <w:b/>
                <w:bCs/>
                <w:snapToGrid w:val="0"/>
              </w:rPr>
              <w:t>ам</w:t>
            </w:r>
            <w:r w:rsidR="00D169A4" w:rsidRPr="008C5D74">
              <w:rPr>
                <w:b/>
                <w:bCs/>
                <w:snapToGrid w:val="0"/>
              </w:rPr>
              <w:t>, выполняющи</w:t>
            </w:r>
            <w:r>
              <w:rPr>
                <w:b/>
                <w:bCs/>
                <w:snapToGrid w:val="0"/>
              </w:rPr>
              <w:t>м</w:t>
            </w:r>
            <w:r w:rsidR="00D169A4" w:rsidRPr="008C5D74">
              <w:rPr>
                <w:b/>
                <w:bCs/>
                <w:snapToGrid w:val="0"/>
              </w:rPr>
              <w:t xml:space="preserve"> максимальный объем (%) работ от общей цены </w:t>
            </w:r>
            <w:r w:rsidR="001C4EDA">
              <w:rPr>
                <w:b/>
                <w:bCs/>
                <w:snapToGrid w:val="0"/>
              </w:rPr>
              <w:t>работ</w:t>
            </w:r>
            <w:r>
              <w:rPr>
                <w:b/>
                <w:bCs/>
                <w:snapToGrid w:val="0"/>
              </w:rPr>
              <w:t>, указанных</w:t>
            </w:r>
            <w:r w:rsidR="001C4EDA">
              <w:rPr>
                <w:b/>
                <w:bCs/>
                <w:snapToGrid w:val="0"/>
              </w:rPr>
              <w:t xml:space="preserve"> в </w:t>
            </w:r>
            <w:r w:rsidR="00D169A4" w:rsidRPr="008C5D74">
              <w:rPr>
                <w:b/>
                <w:bCs/>
                <w:snapToGrid w:val="0"/>
              </w:rPr>
              <w:t>заявк</w:t>
            </w:r>
            <w:r w:rsidR="001C4EDA">
              <w:rPr>
                <w:b/>
                <w:bCs/>
                <w:snapToGrid w:val="0"/>
              </w:rPr>
              <w:t>е</w:t>
            </w:r>
            <w:r w:rsidR="00D169A4" w:rsidRPr="008C5D74">
              <w:rPr>
                <w:b/>
                <w:bCs/>
                <w:snapToGrid w:val="0"/>
              </w:rPr>
              <w:t xml:space="preserve"> на участие в </w:t>
            </w:r>
            <w:r w:rsidR="00D169A4">
              <w:rPr>
                <w:b/>
                <w:bCs/>
                <w:snapToGrid w:val="0"/>
              </w:rPr>
              <w:t>закупке</w:t>
            </w:r>
            <w:r w:rsidR="00D169A4" w:rsidRPr="008C5D74">
              <w:rPr>
                <w:b/>
                <w:bCs/>
                <w:snapToGrid w:val="0"/>
              </w:rPr>
              <w:t xml:space="preserve"> ср</w:t>
            </w:r>
            <w:r w:rsidR="00D169A4">
              <w:rPr>
                <w:b/>
                <w:bCs/>
                <w:snapToGrid w:val="0"/>
              </w:rPr>
              <w:t xml:space="preserve">еди привлекаемых </w:t>
            </w:r>
            <w:r w:rsidR="00D169A4" w:rsidRPr="002958B3">
              <w:rPr>
                <w:b/>
                <w:bCs/>
                <w:snapToGrid w:val="0"/>
              </w:rPr>
              <w:t>субподрядчиков</w:t>
            </w:r>
            <w:r w:rsidR="006375B6" w:rsidRPr="002958B3">
              <w:rPr>
                <w:b/>
                <w:bCs/>
                <w:snapToGrid w:val="0"/>
              </w:rPr>
              <w:t xml:space="preserve"> </w:t>
            </w:r>
            <w:r w:rsidR="006375B6" w:rsidRPr="00410FB8">
              <w:rPr>
                <w:b/>
                <w:bCs/>
                <w:snapToGrid w:val="0"/>
              </w:rPr>
              <w:t>(все</w:t>
            </w:r>
            <w:r w:rsidR="00087CDE" w:rsidRPr="00410FB8">
              <w:rPr>
                <w:b/>
                <w:bCs/>
                <w:snapToGrid w:val="0"/>
              </w:rPr>
              <w:t>х</w:t>
            </w:r>
            <w:r w:rsidR="006375B6" w:rsidRPr="00410FB8">
              <w:rPr>
                <w:b/>
                <w:bCs/>
                <w:snapToGrid w:val="0"/>
              </w:rPr>
              <w:t xml:space="preserve"> субподрядчик</w:t>
            </w:r>
            <w:r w:rsidR="00087CDE" w:rsidRPr="00410FB8">
              <w:rPr>
                <w:b/>
                <w:bCs/>
                <w:snapToGrid w:val="0"/>
              </w:rPr>
              <w:t>ов</w:t>
            </w:r>
            <w:r w:rsidR="006375B6" w:rsidRPr="00410FB8">
              <w:rPr>
                <w:b/>
                <w:bCs/>
                <w:snapToGrid w:val="0"/>
              </w:rPr>
              <w:t xml:space="preserve"> при одинаковом выполняемом объеме работ)</w:t>
            </w:r>
            <w:r w:rsidR="00D169A4" w:rsidRPr="002958B3">
              <w:rPr>
                <w:b/>
                <w:bCs/>
                <w:snapToGrid w:val="0"/>
              </w:rPr>
              <w:t>,</w:t>
            </w:r>
            <w:r w:rsidR="00D169A4">
              <w:rPr>
                <w:b/>
                <w:bCs/>
                <w:snapToGrid w:val="0"/>
              </w:rPr>
              <w:t xml:space="preserve"> </w:t>
            </w:r>
            <w:r w:rsidR="00D169A4" w:rsidRPr="008C5D74">
              <w:rPr>
                <w:b/>
                <w:bCs/>
                <w:snapToGrid w:val="0"/>
              </w:rPr>
              <w:t xml:space="preserve">если участник </w:t>
            </w:r>
            <w:r w:rsidR="00D169A4">
              <w:rPr>
                <w:b/>
                <w:bCs/>
                <w:snapToGrid w:val="0"/>
              </w:rPr>
              <w:t>закупки</w:t>
            </w:r>
            <w:r w:rsidR="00D169A4" w:rsidRPr="008C5D74">
              <w:rPr>
                <w:b/>
                <w:bCs/>
                <w:snapToGrid w:val="0"/>
              </w:rPr>
              <w:t xml:space="preserve"> выполняет ˂ 60% от общей цены </w:t>
            </w:r>
            <w:r w:rsidR="001C4EDA">
              <w:rPr>
                <w:b/>
                <w:bCs/>
                <w:snapToGrid w:val="0"/>
              </w:rPr>
              <w:t>работ</w:t>
            </w:r>
            <w:r>
              <w:rPr>
                <w:b/>
                <w:bCs/>
                <w:snapToGrid w:val="0"/>
              </w:rPr>
              <w:t>, указанных</w:t>
            </w:r>
            <w:r w:rsidR="001C4EDA">
              <w:rPr>
                <w:b/>
                <w:bCs/>
                <w:snapToGrid w:val="0"/>
              </w:rPr>
              <w:t xml:space="preserve"> в </w:t>
            </w:r>
            <w:r w:rsidR="00D169A4" w:rsidRPr="008C5D74">
              <w:rPr>
                <w:b/>
                <w:bCs/>
                <w:snapToGrid w:val="0"/>
              </w:rPr>
              <w:t>заявк</w:t>
            </w:r>
            <w:r w:rsidR="001C4EDA">
              <w:rPr>
                <w:b/>
                <w:bCs/>
                <w:snapToGrid w:val="0"/>
              </w:rPr>
              <w:t>е</w:t>
            </w:r>
            <w:r w:rsidR="00D169A4" w:rsidRPr="008C5D74">
              <w:rPr>
                <w:b/>
                <w:bCs/>
                <w:snapToGrid w:val="0"/>
              </w:rPr>
              <w:t xml:space="preserve"> на участие в </w:t>
            </w:r>
            <w:r w:rsidR="00D169A4">
              <w:rPr>
                <w:b/>
                <w:bCs/>
                <w:snapToGrid w:val="0"/>
              </w:rPr>
              <w:t>закупке</w:t>
            </w:r>
            <w:r w:rsidR="00D169A4" w:rsidRPr="008C5D74">
              <w:rPr>
                <w:b/>
                <w:bCs/>
                <w:snapToGrid w:val="0"/>
              </w:rPr>
              <w:t xml:space="preserve">. </w:t>
            </w:r>
            <w:r w:rsidR="00E1370F">
              <w:rPr>
                <w:b/>
                <w:bCs/>
                <w:snapToGrid w:val="0"/>
              </w:rPr>
              <w:t xml:space="preserve">Аудит </w:t>
            </w:r>
            <w:r w:rsidR="00E1370F" w:rsidRPr="008C5D74">
              <w:rPr>
                <w:b/>
                <w:bCs/>
                <w:snapToGrid w:val="0"/>
              </w:rPr>
              <w:t xml:space="preserve">достоверности данных проводится в отношении </w:t>
            </w:r>
            <w:r w:rsidR="00E1370F">
              <w:rPr>
                <w:b/>
                <w:bCs/>
                <w:snapToGrid w:val="0"/>
              </w:rPr>
              <w:t>у</w:t>
            </w:r>
            <w:r w:rsidR="00D169A4" w:rsidRPr="008C5D74">
              <w:rPr>
                <w:b/>
                <w:bCs/>
                <w:snapToGrid w:val="0"/>
              </w:rPr>
              <w:t>частник</w:t>
            </w:r>
            <w:r w:rsidR="00E1370F">
              <w:rPr>
                <w:b/>
                <w:bCs/>
                <w:snapToGrid w:val="0"/>
              </w:rPr>
              <w:t>а</w:t>
            </w:r>
            <w:r w:rsidR="00D169A4" w:rsidRPr="008C5D74">
              <w:rPr>
                <w:b/>
                <w:bCs/>
                <w:snapToGrid w:val="0"/>
              </w:rPr>
              <w:t xml:space="preserve"> и привлекаемы</w:t>
            </w:r>
            <w:r w:rsidR="00E1370F">
              <w:rPr>
                <w:b/>
                <w:bCs/>
                <w:snapToGrid w:val="0"/>
              </w:rPr>
              <w:t>х</w:t>
            </w:r>
            <w:r w:rsidR="00D169A4" w:rsidRPr="008C5D74">
              <w:rPr>
                <w:b/>
                <w:bCs/>
                <w:snapToGrid w:val="0"/>
              </w:rPr>
              <w:t xml:space="preserve"> субподрядчик</w:t>
            </w:r>
            <w:r w:rsidR="00E1370F">
              <w:rPr>
                <w:b/>
                <w:bCs/>
                <w:snapToGrid w:val="0"/>
              </w:rPr>
              <w:t>ов</w:t>
            </w:r>
            <w:r w:rsidR="00D169A4" w:rsidRPr="008C5D74">
              <w:rPr>
                <w:b/>
                <w:bCs/>
                <w:snapToGrid w:val="0"/>
              </w:rPr>
              <w:t>, выполня</w:t>
            </w:r>
            <w:r w:rsidR="00E1370F">
              <w:rPr>
                <w:b/>
                <w:bCs/>
                <w:snapToGrid w:val="0"/>
              </w:rPr>
              <w:t>ющих согласно плану распределения видов и объемов работ в сумме</w:t>
            </w:r>
            <w:r w:rsidR="00D169A4" w:rsidRPr="008C5D74">
              <w:rPr>
                <w:b/>
                <w:bCs/>
                <w:snapToGrid w:val="0"/>
              </w:rPr>
              <w:t xml:space="preserve"> ≥</w:t>
            </w:r>
            <w:r w:rsidR="00D169A4">
              <w:rPr>
                <w:b/>
                <w:bCs/>
                <w:snapToGrid w:val="0"/>
              </w:rPr>
              <w:t xml:space="preserve"> </w:t>
            </w:r>
            <w:r w:rsidR="00D169A4" w:rsidRPr="008C5D74">
              <w:rPr>
                <w:b/>
                <w:bCs/>
                <w:snapToGrid w:val="0"/>
              </w:rPr>
              <w:t xml:space="preserve">60% от общей цены </w:t>
            </w:r>
            <w:r w:rsidR="001C4EDA">
              <w:rPr>
                <w:b/>
                <w:bCs/>
                <w:snapToGrid w:val="0"/>
              </w:rPr>
              <w:t>работ</w:t>
            </w:r>
            <w:r>
              <w:rPr>
                <w:b/>
                <w:bCs/>
                <w:snapToGrid w:val="0"/>
              </w:rPr>
              <w:t>, указанных</w:t>
            </w:r>
            <w:r w:rsidR="001C4EDA">
              <w:rPr>
                <w:b/>
                <w:bCs/>
                <w:snapToGrid w:val="0"/>
              </w:rPr>
              <w:t xml:space="preserve"> в </w:t>
            </w:r>
            <w:r w:rsidR="00D169A4" w:rsidRPr="008C5D74">
              <w:rPr>
                <w:b/>
                <w:bCs/>
                <w:snapToGrid w:val="0"/>
              </w:rPr>
              <w:t>заявк</w:t>
            </w:r>
            <w:r w:rsidR="001C4EDA">
              <w:rPr>
                <w:b/>
                <w:bCs/>
                <w:snapToGrid w:val="0"/>
              </w:rPr>
              <w:t>е</w:t>
            </w:r>
            <w:r w:rsidR="00D169A4" w:rsidRPr="008C5D74">
              <w:rPr>
                <w:b/>
                <w:bCs/>
                <w:snapToGrid w:val="0"/>
              </w:rPr>
              <w:t xml:space="preserve"> на участие в </w:t>
            </w:r>
            <w:r w:rsidR="00D169A4">
              <w:rPr>
                <w:b/>
                <w:bCs/>
                <w:snapToGrid w:val="0"/>
              </w:rPr>
              <w:t>закупке:</w:t>
            </w:r>
          </w:p>
        </w:tc>
      </w:tr>
      <w:tr w:rsidR="00D169A4" w:rsidRPr="000E0840" w14:paraId="24C932B6" w14:textId="77777777" w:rsidTr="007228DF">
        <w:trPr>
          <w:trHeight w:val="709"/>
        </w:trPr>
        <w:tc>
          <w:tcPr>
            <w:tcW w:w="709" w:type="dxa"/>
          </w:tcPr>
          <w:p w14:paraId="701C6FF3" w14:textId="77777777" w:rsidR="00D169A4" w:rsidRPr="00D169A4" w:rsidRDefault="00D169A4" w:rsidP="00410FB8">
            <w:pPr>
              <w:pStyle w:val="afff9"/>
              <w:numPr>
                <w:ilvl w:val="0"/>
                <w:numId w:val="117"/>
              </w:numPr>
              <w:tabs>
                <w:tab w:val="left" w:pos="426"/>
              </w:tabs>
              <w:spacing w:line="240" w:lineRule="auto"/>
              <w:ind w:left="0" w:firstLine="0"/>
              <w:jc w:val="left"/>
            </w:pPr>
          </w:p>
        </w:tc>
        <w:tc>
          <w:tcPr>
            <w:tcW w:w="6662" w:type="dxa"/>
          </w:tcPr>
          <w:p w14:paraId="0DFFBC5C" w14:textId="77777777" w:rsidR="00D169A4" w:rsidRDefault="00D169A4" w:rsidP="00D169A4">
            <w:pPr>
              <w:tabs>
                <w:tab w:val="left" w:pos="0"/>
                <w:tab w:val="left" w:pos="1140"/>
              </w:tabs>
              <w:spacing w:line="240" w:lineRule="auto"/>
              <w:ind w:firstLine="357"/>
              <w:rPr>
                <w:b/>
              </w:rPr>
            </w:pPr>
            <w:r>
              <w:rPr>
                <w:b/>
              </w:rPr>
              <w:t>Прохождение аудита достоверности данных:</w:t>
            </w:r>
          </w:p>
          <w:p w14:paraId="26E9CB4C" w14:textId="77777777" w:rsidR="00D169A4" w:rsidRPr="00D711B3" w:rsidRDefault="00D169A4" w:rsidP="00D169A4">
            <w:pPr>
              <w:widowControl w:val="0"/>
              <w:tabs>
                <w:tab w:val="left" w:pos="0"/>
                <w:tab w:val="left" w:pos="1140"/>
              </w:tabs>
              <w:spacing w:line="240" w:lineRule="auto"/>
              <w:ind w:firstLine="353"/>
              <w:rPr>
                <w:bCs/>
              </w:rPr>
            </w:pPr>
            <w:r>
              <w:rPr>
                <w:bCs/>
              </w:rPr>
              <w:t>предприятие</w:t>
            </w:r>
            <w:r w:rsidRPr="00D711B3">
              <w:rPr>
                <w:bCs/>
              </w:rPr>
              <w:t>-</w:t>
            </w:r>
            <w:r>
              <w:rPr>
                <w:bCs/>
              </w:rPr>
              <w:t>подрядчик</w:t>
            </w:r>
            <w:r w:rsidRPr="00D711B3">
              <w:rPr>
                <w:bCs/>
              </w:rPr>
              <w:t>,</w:t>
            </w:r>
            <w:r w:rsidRPr="00D711B3">
              <w:t xml:space="preserve"> в отношении </w:t>
            </w:r>
            <w:r>
              <w:t>которого</w:t>
            </w:r>
            <w:r w:rsidRPr="00D711B3">
              <w:t xml:space="preserve"> в соответствии с Порядком проведения аудита достоверности данных (</w:t>
            </w:r>
            <w:r w:rsidRPr="0040395D">
              <w:rPr>
                <w:b/>
                <w:i/>
              </w:rPr>
              <w:t>Часть 4</w:t>
            </w:r>
            <w:r w:rsidRPr="00D711B3">
              <w:t xml:space="preserve"> Тома 1 документации</w:t>
            </w:r>
            <w:r w:rsidR="0040395D">
              <w:t xml:space="preserve"> о закупке</w:t>
            </w:r>
            <w:r w:rsidRPr="00D711B3">
              <w:t>)</w:t>
            </w:r>
            <w:r>
              <w:t xml:space="preserve"> проводится данный аудит</w:t>
            </w:r>
            <w:r w:rsidR="00207403">
              <w:t>,</w:t>
            </w:r>
            <w:r w:rsidR="00350685">
              <w:t xml:space="preserve"> должно</w:t>
            </w:r>
            <w:r>
              <w:t>:</w:t>
            </w:r>
          </w:p>
          <w:p w14:paraId="7228ED16" w14:textId="5C381C17" w:rsidR="00D169A4" w:rsidRDefault="00D169A4" w:rsidP="00D169A4">
            <w:pPr>
              <w:widowControl w:val="0"/>
              <w:spacing w:line="240" w:lineRule="auto"/>
              <w:ind w:firstLine="353"/>
            </w:pPr>
            <w:r w:rsidRPr="00D979C3">
              <w:rPr>
                <w:bCs/>
              </w:rPr>
              <w:t>– </w:t>
            </w:r>
            <w:r w:rsidR="00C268E1" w:rsidRPr="00D979C3">
              <w:rPr>
                <w:bCs/>
              </w:rPr>
              <w:t>[устанавливается для аудита достоверности данных, кроме аудита достоверности данных производственной системы</w:t>
            </w:r>
            <w:r w:rsidR="00201555" w:rsidRPr="00D979C3">
              <w:rPr>
                <w:bCs/>
              </w:rPr>
              <w:t xml:space="preserve"> и/или</w:t>
            </w:r>
            <w:r w:rsidR="00C268E1" w:rsidRPr="00D979C3">
              <w:rPr>
                <w:bCs/>
              </w:rPr>
              <w:t xml:space="preserve"> аудита достоверности данных технологических возможностей]</w:t>
            </w:r>
            <w:r w:rsidR="003A7155">
              <w:rPr>
                <w:bCs/>
              </w:rPr>
              <w:t xml:space="preserve"> </w:t>
            </w:r>
            <w:r w:rsidRPr="00121177">
              <w:rPr>
                <w:bCs/>
              </w:rPr>
              <w:t>по результатам аудита достоверности данных</w:t>
            </w:r>
            <w:r w:rsidRPr="00121177">
              <w:t xml:space="preserve"> </w:t>
            </w:r>
            <w:r w:rsidRPr="009F430C">
              <w:t xml:space="preserve">получить оценку не ниже </w:t>
            </w:r>
            <w:r w:rsidR="00D852D3">
              <w:t>__</w:t>
            </w:r>
            <w:r w:rsidRPr="009F430C">
              <w:t xml:space="preserve"> </w:t>
            </w:r>
            <w:r w:rsidR="008823BA">
              <w:rPr>
                <w:i/>
                <w:iCs/>
              </w:rPr>
              <w:t>(указ</w:t>
            </w:r>
            <w:r w:rsidR="008823BA">
              <w:rPr>
                <w:i/>
                <w:iCs/>
                <w:snapToGrid w:val="0"/>
              </w:rPr>
              <w:t>ывается требуемое количество баллов, которое необходимо получить по результатам аудита достоверности, в соответствии с распорядительным документом Корпорации)</w:t>
            </w:r>
            <w:r w:rsidR="008823BA">
              <w:t xml:space="preserve"> </w:t>
            </w:r>
            <w:r w:rsidRPr="009F430C">
              <w:t xml:space="preserve">баллов согласно методике расчета балльной оценки при аудите достоверности данных, указанной в разделе </w:t>
            </w:r>
            <w:r>
              <w:t>5</w:t>
            </w:r>
            <w:r w:rsidRPr="009F430C">
              <w:t xml:space="preserve"> </w:t>
            </w:r>
            <w:r w:rsidRPr="0040395D">
              <w:rPr>
                <w:b/>
                <w:i/>
              </w:rPr>
              <w:t>Части 4</w:t>
            </w:r>
            <w:r w:rsidRPr="009F430C">
              <w:t xml:space="preserve"> Тома 1 документации</w:t>
            </w:r>
            <w:r w:rsidR="0040395D">
              <w:t xml:space="preserve"> о закупке</w:t>
            </w:r>
            <w:r w:rsidRPr="009F430C">
              <w:t>;</w:t>
            </w:r>
          </w:p>
          <w:p w14:paraId="6F9A89CD" w14:textId="78CC2E02" w:rsidR="00AA1F29" w:rsidRPr="00036DA0" w:rsidRDefault="00036DA0" w:rsidP="00AA1F29">
            <w:pPr>
              <w:widowControl w:val="0"/>
              <w:spacing w:before="0" w:line="240" w:lineRule="auto"/>
              <w:ind w:firstLine="352"/>
            </w:pPr>
            <w:r w:rsidRPr="00D979C3">
              <w:rPr>
                <w:bCs/>
              </w:rPr>
              <w:t>– [устанавливается для аудита достоверности данных производственной системы и/или аудита достоверности данных технологических возможностей</w:t>
            </w:r>
            <w:r w:rsidRPr="00DE6621">
              <w:rPr>
                <w:bCs/>
              </w:rPr>
              <w:t>]</w:t>
            </w:r>
            <w:r w:rsidRPr="00D979C3">
              <w:rPr>
                <w:bCs/>
              </w:rPr>
              <w:t xml:space="preserve"> пройти аудит </w:t>
            </w:r>
            <w:r w:rsidRPr="00D979C3">
              <w:t>в соответствии с Порядком проведения аудита (</w:t>
            </w:r>
            <w:r w:rsidRPr="00D979C3">
              <w:rPr>
                <w:b/>
                <w:i/>
              </w:rPr>
              <w:t>Часть 4</w:t>
            </w:r>
            <w:r w:rsidRPr="00D979C3">
              <w:t xml:space="preserve"> Тома 1 документации о закупке);</w:t>
            </w:r>
          </w:p>
          <w:p w14:paraId="271C53F6" w14:textId="77777777" w:rsidR="00D662AA" w:rsidRPr="00C26986" w:rsidRDefault="00D169A4" w:rsidP="00C26986">
            <w:pPr>
              <w:widowControl w:val="0"/>
              <w:spacing w:before="0" w:line="240" w:lineRule="auto"/>
              <w:ind w:firstLine="352"/>
              <w:rPr>
                <w:b/>
                <w:caps/>
              </w:rPr>
            </w:pPr>
            <w:r>
              <w:t>– </w:t>
            </w:r>
            <w:r w:rsidRPr="009F430C">
              <w:t xml:space="preserve">быть </w:t>
            </w:r>
            <w:r>
              <w:t>согласно</w:t>
            </w:r>
            <w:r w:rsidR="00D662AA">
              <w:t>:</w:t>
            </w:r>
          </w:p>
          <w:p w14:paraId="04CDDEA9" w14:textId="592131F0" w:rsidR="00D662AA" w:rsidRPr="00C26986" w:rsidRDefault="00D169A4" w:rsidP="00C26986">
            <w:pPr>
              <w:widowControl w:val="0"/>
              <w:spacing w:before="0" w:line="240" w:lineRule="auto"/>
              <w:ind w:firstLine="352"/>
              <w:rPr>
                <w:b/>
                <w:caps/>
              </w:rPr>
            </w:pPr>
            <w:r w:rsidRPr="009F430C">
              <w:t>на прохождение аудита достоверности данных,</w:t>
            </w:r>
          </w:p>
          <w:p w14:paraId="68E3A826" w14:textId="77777777" w:rsidR="00D662AA" w:rsidRPr="00C26986" w:rsidRDefault="00D169A4" w:rsidP="00C26986">
            <w:pPr>
              <w:widowControl w:val="0"/>
              <w:spacing w:before="0" w:line="240" w:lineRule="auto"/>
              <w:ind w:firstLine="352"/>
              <w:rPr>
                <w:b/>
                <w:caps/>
              </w:rPr>
            </w:pPr>
            <w:r w:rsidRPr="009F430C">
              <w:t>на прием группы по аудиту</w:t>
            </w:r>
            <w:r w:rsidR="00D06C9F">
              <w:t xml:space="preserve"> </w:t>
            </w:r>
            <w:r w:rsidR="00D06C9F" w:rsidRPr="00D06C9F">
              <w:rPr>
                <w:bCs/>
              </w:rPr>
              <w:t>(при прохождении дистанционного аудита достоверности данных прием группы по средствам ВКС и ИКТ)</w:t>
            </w:r>
            <w:r w:rsidRPr="009F430C">
              <w:t xml:space="preserve"> в заявленный период времени</w:t>
            </w:r>
            <w:r w:rsidR="005C7DC6">
              <w:t xml:space="preserve"> </w:t>
            </w:r>
            <w:r w:rsidR="005C7DC6" w:rsidRPr="005C7DC6">
              <w:t>при соблюдении данной группой пропускного и внутриобъектового режимов, утвержденных локальными нормативными актами проверяемого предприятия-подрядчика (для организаций атомной отрасли - локальными нормативными актами Корпорации</w:t>
            </w:r>
            <w:r w:rsidR="009E5C59">
              <w:t xml:space="preserve"> или организаций Корпорации</w:t>
            </w:r>
            <w:r w:rsidR="005C7DC6" w:rsidRPr="005C7DC6">
              <w:t>) и/или нормативными правовыми актами РФ и/или страны по месту нахождения  предприятия-подрядчика</w:t>
            </w:r>
            <w:r w:rsidRPr="009F430C">
              <w:t>,</w:t>
            </w:r>
          </w:p>
          <w:p w14:paraId="00B6A0D6" w14:textId="77777777" w:rsidR="00D662AA" w:rsidRPr="00C26986" w:rsidRDefault="005D550C" w:rsidP="00C26986">
            <w:pPr>
              <w:widowControl w:val="0"/>
              <w:spacing w:before="0" w:line="240" w:lineRule="auto"/>
              <w:ind w:firstLine="352"/>
              <w:rPr>
                <w:b/>
                <w:caps/>
              </w:rPr>
            </w:pPr>
            <w:r>
              <w:t xml:space="preserve"> </w:t>
            </w:r>
            <w:r w:rsidR="00D169A4" w:rsidRPr="009F430C">
              <w:t>на фото- и видеофиксацию выявляемых в ходе аудита несоответствий</w:t>
            </w:r>
            <w:r w:rsidR="005C7DC6">
              <w:t xml:space="preserve"> </w:t>
            </w:r>
            <w:r w:rsidR="005C7DC6" w:rsidRPr="005C7DC6">
              <w:t>при отсутствии обоснованных ограничений на фото и видеосъемку на объекте</w:t>
            </w:r>
            <w:r w:rsidR="00D06C9F">
              <w:t xml:space="preserve"> </w:t>
            </w:r>
            <w:r w:rsidR="00D06C9F" w:rsidRPr="00D06C9F">
              <w:rPr>
                <w:bCs/>
              </w:rPr>
              <w:t>(при прохождении дистанционного аудита достоверности данных - на фото- и видеофиксацию по средствам ВКС и ИКТ)</w:t>
            </w:r>
            <w:r w:rsidR="005C7DC6" w:rsidRPr="005C7DC6">
              <w:t>, установленных локальными нормативными актами проверяемого предприятия-подрядчика (для организаций атомной отрасли - локальными нормативными актами Корпорации</w:t>
            </w:r>
            <w:r w:rsidR="00217D78">
              <w:t xml:space="preserve"> или организаций Корпорации</w:t>
            </w:r>
            <w:r w:rsidR="005C7DC6" w:rsidRPr="005C7DC6">
              <w:t>) и/или нормативными правовыми актами РФ и/или страны по месту нахождения  предприятия-подрядчика</w:t>
            </w:r>
            <w:r w:rsidR="00D169A4" w:rsidRPr="009F430C">
              <w:t xml:space="preserve">, </w:t>
            </w:r>
          </w:p>
          <w:p w14:paraId="7944DBD9" w14:textId="77777777" w:rsidR="00D06C9F" w:rsidRPr="00D06C9F" w:rsidRDefault="00D06C9F" w:rsidP="00D06C9F">
            <w:pPr>
              <w:widowControl w:val="0"/>
              <w:spacing w:before="0" w:line="240" w:lineRule="auto"/>
              <w:ind w:firstLine="352"/>
              <w:rPr>
                <w:bCs/>
              </w:rPr>
            </w:pPr>
            <w:r w:rsidRPr="00D06C9F">
              <w:rPr>
                <w:bCs/>
              </w:rPr>
              <w:t>на предоставление заполненного опросного листа по требованиям, отнесенным к камеральной проверке и подтверждающей соответствие документации до проведения дистанционного аудита (камеральная проверка), при прохождении дистанционного аудита достоверности данных,</w:t>
            </w:r>
          </w:p>
          <w:p w14:paraId="61B3172E" w14:textId="77777777" w:rsidR="00D06C9F" w:rsidRPr="00D06C9F" w:rsidRDefault="00D06C9F" w:rsidP="00D06C9F">
            <w:pPr>
              <w:widowControl w:val="0"/>
              <w:spacing w:before="0" w:line="240" w:lineRule="auto"/>
              <w:ind w:firstLine="352"/>
              <w:rPr>
                <w:bCs/>
              </w:rPr>
            </w:pPr>
            <w:r w:rsidRPr="00D06C9F">
              <w:rPr>
                <w:bCs/>
              </w:rPr>
              <w:t xml:space="preserve">на тестирование ИКТ до начала дистанционного аудита достоверности </w:t>
            </w:r>
            <w:r w:rsidR="00B8677C">
              <w:rPr>
                <w:bCs/>
              </w:rPr>
              <w:t>данных в установленном порядке,</w:t>
            </w:r>
          </w:p>
          <w:p w14:paraId="2E8D3520" w14:textId="77777777" w:rsidR="00D06C9F" w:rsidRPr="00D06C9F" w:rsidRDefault="00D06C9F" w:rsidP="00D06C9F">
            <w:pPr>
              <w:widowControl w:val="0"/>
              <w:spacing w:before="0" w:line="240" w:lineRule="auto"/>
              <w:ind w:firstLine="352"/>
              <w:rPr>
                <w:bCs/>
              </w:rPr>
            </w:pPr>
            <w:r w:rsidRPr="00D06C9F">
              <w:rPr>
                <w:bCs/>
              </w:rPr>
              <w:t xml:space="preserve">на предоставление фото, видео передачи сведений в режиме реального времени </w:t>
            </w:r>
            <w:r w:rsidRPr="00D06C9F">
              <w:rPr>
                <w:bCs/>
                <w:iCs/>
              </w:rPr>
              <w:t>предприятием-подрядчиком</w:t>
            </w:r>
            <w:r w:rsidRPr="00D06C9F">
              <w:rPr>
                <w:bCs/>
              </w:rPr>
              <w:t xml:space="preserve"> для проведения виртуальной проверки в установленном порядке, при прохождении дистанционного аудита достоверности данных,</w:t>
            </w:r>
          </w:p>
          <w:p w14:paraId="7A3BD84D" w14:textId="77777777" w:rsidR="00D662AA" w:rsidRPr="00C26986" w:rsidRDefault="00D169A4" w:rsidP="00C26986">
            <w:pPr>
              <w:widowControl w:val="0"/>
              <w:spacing w:before="0" w:line="240" w:lineRule="auto"/>
              <w:ind w:firstLine="352"/>
              <w:rPr>
                <w:b/>
                <w:caps/>
              </w:rPr>
            </w:pPr>
            <w:r w:rsidRPr="009F430C">
              <w:t xml:space="preserve">на </w:t>
            </w:r>
            <w:r w:rsidR="005C7DC6">
              <w:t>подписание</w:t>
            </w:r>
            <w:r w:rsidR="005C7DC6" w:rsidRPr="005C7DC6">
              <w:t xml:space="preserve"> в установленном порядке отчета о результатах аудита достоверности данных</w:t>
            </w:r>
            <w:r w:rsidRPr="009F430C">
              <w:t xml:space="preserve">, </w:t>
            </w:r>
          </w:p>
          <w:p w14:paraId="64E5ED58" w14:textId="77777777" w:rsidR="00D662AA" w:rsidRPr="00C26986" w:rsidRDefault="00D169A4" w:rsidP="00C26986">
            <w:pPr>
              <w:widowControl w:val="0"/>
              <w:spacing w:before="0" w:line="240" w:lineRule="auto"/>
              <w:ind w:firstLine="352"/>
              <w:rPr>
                <w:b/>
                <w:caps/>
              </w:rPr>
            </w:pPr>
            <w:r w:rsidRPr="009F430C">
              <w:t>на публикацию сведений</w:t>
            </w:r>
            <w:r>
              <w:t xml:space="preserve"> </w:t>
            </w:r>
            <w:r w:rsidRPr="009F430C">
              <w:t xml:space="preserve">о результатах прохождения аудита достоверности данных во внутренних отраслевых информационных системах и в открытом доступе, </w:t>
            </w:r>
          </w:p>
          <w:p w14:paraId="63CF2E0C" w14:textId="77777777" w:rsidR="00D852D3" w:rsidRDefault="00D169A4" w:rsidP="004A687E">
            <w:pPr>
              <w:widowControl w:val="0"/>
              <w:spacing w:before="0" w:line="240" w:lineRule="auto"/>
              <w:ind w:firstLine="425"/>
            </w:pPr>
            <w:r w:rsidRPr="009F430C">
              <w:t xml:space="preserve">на </w:t>
            </w:r>
            <w:r w:rsidRPr="009F430C">
              <w:rPr>
                <w:bCs/>
              </w:rPr>
              <w:t>проверку объективности проведенного аудита достоверности данных</w:t>
            </w:r>
            <w:r w:rsidR="00D06C9F">
              <w:rPr>
                <w:bCs/>
              </w:rPr>
              <w:t xml:space="preserve"> </w:t>
            </w:r>
            <w:r w:rsidR="00D06C9F" w:rsidRPr="00D06C9F">
              <w:rPr>
                <w:bCs/>
              </w:rPr>
              <w:t>(в том числе, на проведение аудита достоверности данных повторно)</w:t>
            </w:r>
            <w:r w:rsidR="00D73D76">
              <w:t>.</w:t>
            </w:r>
          </w:p>
          <w:p w14:paraId="1E265D79" w14:textId="77777777" w:rsidR="003F0630" w:rsidRDefault="003F0630" w:rsidP="002D0540">
            <w:pPr>
              <w:widowControl w:val="0"/>
              <w:spacing w:before="0" w:line="240" w:lineRule="auto"/>
              <w:ind w:firstLine="283"/>
              <w:rPr>
                <w:i/>
              </w:rPr>
            </w:pPr>
            <w:r w:rsidRPr="00E6511C">
              <w:rPr>
                <w:i/>
              </w:rPr>
              <w:t>[Требование устанавливается при</w:t>
            </w:r>
            <w:r>
              <w:rPr>
                <w:i/>
              </w:rPr>
              <w:t xml:space="preserve"> закупках:</w:t>
            </w:r>
          </w:p>
          <w:p w14:paraId="40DCC000" w14:textId="77777777" w:rsidR="003F0630" w:rsidRDefault="003F0630" w:rsidP="002D0540">
            <w:pPr>
              <w:widowControl w:val="0"/>
              <w:spacing w:before="0" w:line="240" w:lineRule="auto"/>
              <w:ind w:firstLine="283"/>
              <w:rPr>
                <w:i/>
              </w:rPr>
            </w:pPr>
            <w:r w:rsidRPr="003F0630">
              <w:rPr>
                <w:i/>
              </w:rPr>
              <w:t>критически важной продукции в соответствии с распорядительным документом Корпорации</w:t>
            </w:r>
            <w:r>
              <w:rPr>
                <w:i/>
              </w:rPr>
              <w:t>;</w:t>
            </w:r>
          </w:p>
          <w:p w14:paraId="6FBEA00E" w14:textId="77777777" w:rsidR="003F0630" w:rsidRDefault="003F0630" w:rsidP="002D0540">
            <w:pPr>
              <w:widowControl w:val="0"/>
              <w:spacing w:before="0" w:line="240" w:lineRule="auto"/>
              <w:ind w:firstLine="283"/>
              <w:rPr>
                <w:i/>
              </w:rPr>
            </w:pPr>
            <w:r w:rsidRPr="003F0630">
              <w:rPr>
                <w:i/>
              </w:rPr>
              <w:t>работ, которые не отнесены к критически важной продукции, но по которым получено решение Разрешающего органа Корпорации провести аудит достоверности данных в рамках конкретной закупки</w:t>
            </w:r>
            <w:r w:rsidR="00E37358">
              <w:rPr>
                <w:i/>
              </w:rPr>
              <w:t>.</w:t>
            </w:r>
            <w:r w:rsidRPr="00470231">
              <w:rPr>
                <w:i/>
              </w:rPr>
              <w:t>]</w:t>
            </w:r>
          </w:p>
          <w:p w14:paraId="23B94108" w14:textId="77777777" w:rsidR="00E37358" w:rsidRDefault="00E37358" w:rsidP="002D0540">
            <w:pPr>
              <w:widowControl w:val="0"/>
              <w:spacing w:before="0" w:line="240" w:lineRule="auto"/>
              <w:ind w:firstLine="283"/>
              <w:rPr>
                <w:bCs/>
                <w:i/>
                <w:iCs/>
              </w:rPr>
            </w:pPr>
            <w:r w:rsidRPr="005E0917">
              <w:rPr>
                <w:bCs/>
                <w:i/>
                <w:iCs/>
              </w:rPr>
              <w:t>[</w:t>
            </w:r>
            <w:r w:rsidRPr="00E37358">
              <w:rPr>
                <w:bCs/>
                <w:i/>
                <w:iCs/>
              </w:rPr>
              <w:t xml:space="preserve">Требование о </w:t>
            </w:r>
            <w:r>
              <w:rPr>
                <w:bCs/>
                <w:i/>
                <w:iCs/>
              </w:rPr>
              <w:t>п</w:t>
            </w:r>
            <w:r w:rsidRPr="00E37358">
              <w:rPr>
                <w:bCs/>
                <w:i/>
                <w:iCs/>
              </w:rPr>
              <w:t>рохождени</w:t>
            </w:r>
            <w:r>
              <w:rPr>
                <w:bCs/>
                <w:i/>
                <w:iCs/>
              </w:rPr>
              <w:t>и</w:t>
            </w:r>
            <w:r w:rsidRPr="00E37358">
              <w:rPr>
                <w:bCs/>
                <w:i/>
                <w:iCs/>
              </w:rPr>
              <w:t xml:space="preserve"> аудита достоверности данных не устанавливается при </w:t>
            </w:r>
            <w:r w:rsidRPr="005E0917">
              <w:rPr>
                <w:bCs/>
                <w:i/>
                <w:iCs/>
              </w:rPr>
              <w:t>полу</w:t>
            </w:r>
            <w:r>
              <w:rPr>
                <w:bCs/>
                <w:i/>
                <w:iCs/>
              </w:rPr>
              <w:t xml:space="preserve">чении </w:t>
            </w:r>
            <w:r w:rsidRPr="00E37358">
              <w:rPr>
                <w:bCs/>
                <w:i/>
                <w:iCs/>
              </w:rPr>
              <w:t>решени</w:t>
            </w:r>
            <w:r>
              <w:rPr>
                <w:bCs/>
                <w:i/>
                <w:iCs/>
              </w:rPr>
              <w:t>я разрешающего коллегиального органа</w:t>
            </w:r>
            <w:r w:rsidRPr="00E37358">
              <w:rPr>
                <w:bCs/>
                <w:i/>
                <w:iCs/>
              </w:rPr>
              <w:t xml:space="preserve"> по рассмотрению категорийных стратегий управляющих компаний дивизионов/инкубируемых дивизионов или разрешающ</w:t>
            </w:r>
            <w:r>
              <w:rPr>
                <w:bCs/>
                <w:i/>
                <w:iCs/>
              </w:rPr>
              <w:t>его</w:t>
            </w:r>
            <w:r w:rsidRPr="00E37358">
              <w:rPr>
                <w:bCs/>
                <w:i/>
                <w:iCs/>
              </w:rPr>
              <w:t xml:space="preserve"> орган</w:t>
            </w:r>
            <w:r>
              <w:rPr>
                <w:bCs/>
                <w:i/>
                <w:iCs/>
              </w:rPr>
              <w:t>а</w:t>
            </w:r>
            <w:r w:rsidRPr="00E37358">
              <w:rPr>
                <w:bCs/>
                <w:i/>
                <w:iCs/>
              </w:rPr>
              <w:t xml:space="preserve"> Госкорпорации «Росатом»</w:t>
            </w:r>
            <w:r w:rsidRPr="005E0917">
              <w:rPr>
                <w:bCs/>
                <w:i/>
                <w:iCs/>
              </w:rPr>
              <w:t>]</w:t>
            </w:r>
          </w:p>
          <w:p w14:paraId="7F0F340A" w14:textId="06920688" w:rsidR="00201555" w:rsidRPr="005E0917" w:rsidRDefault="00201555" w:rsidP="003A7155">
            <w:pPr>
              <w:widowControl w:val="0"/>
              <w:spacing w:before="0" w:line="240" w:lineRule="auto"/>
              <w:ind w:firstLine="283"/>
              <w:rPr>
                <w:i/>
              </w:rPr>
            </w:pPr>
            <w:r w:rsidRPr="00D979C3">
              <w:rPr>
                <w:bCs/>
                <w:i/>
                <w:iCs/>
              </w:rPr>
              <w:t>[Требование о прохождении аудита достоверности данных устанавливается</w:t>
            </w:r>
            <w:r w:rsidR="003A7155" w:rsidRPr="00D979C3">
              <w:rPr>
                <w:bCs/>
                <w:i/>
                <w:iCs/>
              </w:rPr>
              <w:t xml:space="preserve"> при прохождении аудита достоверности и/или аудита достоверности данных производственной системы и/или аудита достоверности данных технологических возможностей</w:t>
            </w:r>
            <w:r w:rsidRPr="00D979C3">
              <w:rPr>
                <w:bCs/>
                <w:i/>
                <w:iCs/>
              </w:rPr>
              <w:t>]</w:t>
            </w:r>
          </w:p>
        </w:tc>
        <w:tc>
          <w:tcPr>
            <w:tcW w:w="8222" w:type="dxa"/>
          </w:tcPr>
          <w:p w14:paraId="054C66B0" w14:textId="77777777" w:rsidR="00D169A4" w:rsidRDefault="00D169A4" w:rsidP="00E27B67">
            <w:pPr>
              <w:spacing w:line="240" w:lineRule="auto"/>
              <w:ind w:right="70" w:firstLine="495"/>
              <w:contextualSpacing/>
              <w:rPr>
                <w:rFonts w:eastAsia="Calibri"/>
                <w:bCs/>
                <w:snapToGrid w:val="0"/>
                <w:lang w:eastAsia="en-US"/>
              </w:rPr>
            </w:pPr>
            <w:r w:rsidRPr="00064F84">
              <w:rPr>
                <w:rFonts w:eastAsia="Calibri"/>
                <w:bCs/>
                <w:snapToGrid w:val="0"/>
                <w:lang w:eastAsia="en-US"/>
              </w:rPr>
              <w:t xml:space="preserve">отчет о результатах аудита достоверности данных (в составе заявки не предоставляется. Данный отчет составляется по итогам аудита, проведенного в </w:t>
            </w:r>
            <w:r w:rsidRPr="007507C4">
              <w:rPr>
                <w:rFonts w:eastAsia="Calibri"/>
                <w:bCs/>
                <w:snapToGrid w:val="0"/>
                <w:lang w:eastAsia="en-US"/>
              </w:rPr>
              <w:t>соответствии с Порядком проведения аудита достоверности данных (</w:t>
            </w:r>
            <w:r w:rsidRPr="007507C4">
              <w:rPr>
                <w:rFonts w:eastAsia="Calibri"/>
                <w:b/>
                <w:bCs/>
                <w:i/>
                <w:snapToGrid w:val="0"/>
                <w:lang w:eastAsia="en-US"/>
              </w:rPr>
              <w:t>Часть 4</w:t>
            </w:r>
            <w:r w:rsidRPr="00C226CA">
              <w:rPr>
                <w:rFonts w:eastAsia="Calibri"/>
                <w:bCs/>
                <w:snapToGrid w:val="0"/>
                <w:lang w:eastAsia="en-US"/>
              </w:rPr>
              <w:t xml:space="preserve"> Тома 1 документации</w:t>
            </w:r>
            <w:r w:rsidR="0040395D" w:rsidRPr="00C226CA">
              <w:rPr>
                <w:rFonts w:eastAsia="Calibri"/>
                <w:bCs/>
                <w:snapToGrid w:val="0"/>
                <w:lang w:eastAsia="en-US"/>
              </w:rPr>
              <w:t xml:space="preserve"> о закупке</w:t>
            </w:r>
            <w:r w:rsidRPr="00C226CA">
              <w:rPr>
                <w:rFonts w:eastAsia="Calibri"/>
                <w:bCs/>
                <w:snapToGrid w:val="0"/>
                <w:lang w:eastAsia="en-US"/>
              </w:rPr>
              <w:t>))</w:t>
            </w:r>
            <w:r w:rsidR="00C226CA">
              <w:rPr>
                <w:rFonts w:eastAsia="Calibri"/>
                <w:bCs/>
                <w:snapToGrid w:val="0"/>
                <w:lang w:eastAsia="en-US"/>
              </w:rPr>
              <w:t>;</w:t>
            </w:r>
          </w:p>
          <w:p w14:paraId="5F0C1593" w14:textId="77777777" w:rsidR="00C226CA" w:rsidRPr="00C226CA" w:rsidRDefault="00C226CA" w:rsidP="00E27B67">
            <w:pPr>
              <w:spacing w:line="240" w:lineRule="auto"/>
              <w:ind w:right="70" w:firstLine="495"/>
              <w:contextualSpacing/>
              <w:rPr>
                <w:bCs/>
                <w:snapToGrid w:val="0"/>
              </w:rPr>
            </w:pPr>
            <w:r w:rsidRPr="00C226CA">
              <w:rPr>
                <w:bCs/>
                <w:snapToGrid w:val="0"/>
              </w:rPr>
              <w:t>анкета предприятия-подрядчика/ сервисного предприятия (соответствующая форма)</w:t>
            </w:r>
            <w:r>
              <w:rPr>
                <w:bCs/>
                <w:snapToGrid w:val="0"/>
              </w:rPr>
              <w:t>;</w:t>
            </w:r>
          </w:p>
          <w:p w14:paraId="5BA6B060" w14:textId="74DA8135" w:rsidR="00C268E1" w:rsidRPr="000E0840" w:rsidRDefault="00D169A4" w:rsidP="00C26986">
            <w:pPr>
              <w:spacing w:before="0" w:line="240" w:lineRule="auto"/>
              <w:ind w:firstLine="493"/>
              <w:contextualSpacing/>
              <w:rPr>
                <w:bCs/>
                <w:snapToGrid w:val="0"/>
              </w:rPr>
            </w:pPr>
            <w:r w:rsidRPr="00C226CA">
              <w:rPr>
                <w:rFonts w:eastAsia="Calibri"/>
                <w:bCs/>
                <w:snapToGrid w:val="0"/>
                <w:lang w:eastAsia="en-US"/>
              </w:rPr>
              <w:t xml:space="preserve">подтверждение участником </w:t>
            </w:r>
            <w:r w:rsidR="0040395D" w:rsidRPr="00C226CA">
              <w:rPr>
                <w:rFonts w:eastAsia="Calibri"/>
                <w:bCs/>
                <w:snapToGrid w:val="0"/>
                <w:lang w:eastAsia="en-US"/>
              </w:rPr>
              <w:t>закупки</w:t>
            </w:r>
            <w:r w:rsidRPr="00C226CA">
              <w:rPr>
                <w:rFonts w:eastAsia="Calibri"/>
                <w:bCs/>
                <w:snapToGrid w:val="0"/>
                <w:lang w:eastAsia="en-US"/>
              </w:rPr>
              <w:t xml:space="preserve"> по форме </w:t>
            </w:r>
            <w:r w:rsidR="0040395D" w:rsidRPr="00C226CA">
              <w:rPr>
                <w:rFonts w:eastAsia="Calibri"/>
                <w:bCs/>
                <w:snapToGrid w:val="0"/>
                <w:lang w:eastAsia="en-US"/>
              </w:rPr>
              <w:t xml:space="preserve">1 </w:t>
            </w:r>
            <w:r w:rsidRPr="00C226CA">
              <w:rPr>
                <w:rFonts w:eastAsia="Calibri"/>
                <w:bCs/>
                <w:snapToGrid w:val="0"/>
                <w:lang w:eastAsia="en-US"/>
              </w:rPr>
              <w:t xml:space="preserve">«Заявка на участие в </w:t>
            </w:r>
            <w:r w:rsidR="0040395D" w:rsidRPr="007507C4">
              <w:rPr>
                <w:rFonts w:eastAsia="Calibri"/>
                <w:bCs/>
                <w:snapToGrid w:val="0"/>
                <w:lang w:eastAsia="en-US"/>
              </w:rPr>
              <w:t>закупке</w:t>
            </w:r>
            <w:r w:rsidRPr="007507C4">
              <w:rPr>
                <w:rFonts w:eastAsia="Calibri"/>
                <w:bCs/>
                <w:snapToGrid w:val="0"/>
                <w:lang w:eastAsia="en-US"/>
              </w:rPr>
              <w:t xml:space="preserve">» документации </w:t>
            </w:r>
            <w:r w:rsidR="0040395D" w:rsidRPr="007507C4">
              <w:rPr>
                <w:rFonts w:eastAsia="Calibri"/>
                <w:bCs/>
                <w:snapToGrid w:val="0"/>
                <w:lang w:eastAsia="en-US"/>
              </w:rPr>
              <w:t>о закупке</w:t>
            </w:r>
            <w:r w:rsidRPr="007507C4">
              <w:rPr>
                <w:rFonts w:eastAsia="Calibri"/>
                <w:bCs/>
                <w:snapToGrid w:val="0"/>
                <w:lang w:eastAsia="en-US"/>
              </w:rPr>
              <w:t>:</w:t>
            </w:r>
            <w:r w:rsidR="00794AE9">
              <w:rPr>
                <w:bCs/>
                <w:snapToGrid w:val="0"/>
              </w:rPr>
              <w:t xml:space="preserve"> </w:t>
            </w:r>
            <w:r w:rsidRPr="00794AE9">
              <w:rPr>
                <w:rFonts w:eastAsia="Calibri"/>
                <w:snapToGrid w:val="0"/>
                <w:lang w:eastAsia="en-US"/>
              </w:rPr>
              <w:t>о согласии каждого из предприятий-подрядчиков</w:t>
            </w:r>
            <w:r w:rsidR="00061345" w:rsidRPr="00794AE9">
              <w:rPr>
                <w:rFonts w:eastAsia="Calibri"/>
                <w:snapToGrid w:val="0"/>
                <w:lang w:eastAsia="en-US"/>
              </w:rPr>
              <w:t xml:space="preserve"> на выполнение всех условий</w:t>
            </w:r>
            <w:r w:rsidR="00E27B67" w:rsidRPr="00794AE9">
              <w:rPr>
                <w:rFonts w:eastAsia="Calibri"/>
                <w:snapToGrid w:val="0"/>
                <w:lang w:eastAsia="en-US"/>
              </w:rPr>
              <w:t>, указанных в столбце «Требования» данного пункта</w:t>
            </w:r>
            <w:r w:rsidR="00794AE9">
              <w:rPr>
                <w:rFonts w:eastAsia="Calibri"/>
                <w:snapToGrid w:val="0"/>
                <w:lang w:eastAsia="en-US"/>
              </w:rPr>
              <w:t>.</w:t>
            </w:r>
          </w:p>
        </w:tc>
      </w:tr>
    </w:tbl>
    <w:p w14:paraId="55AB2FCE" w14:textId="77777777" w:rsidR="007D3765" w:rsidRPr="008A43FF" w:rsidRDefault="007D3765" w:rsidP="0040436D">
      <w:pPr>
        <w:spacing w:before="0" w:line="240" w:lineRule="auto"/>
      </w:pPr>
    </w:p>
    <w:p w14:paraId="2355DAD0" w14:textId="77777777" w:rsidR="00204FBB" w:rsidRDefault="001F6005" w:rsidP="00410FB8">
      <w:pPr>
        <w:pStyle w:val="aa"/>
        <w:numPr>
          <w:ilvl w:val="1"/>
          <w:numId w:val="75"/>
        </w:numPr>
        <w:shd w:val="clear" w:color="auto" w:fill="FFFFFF"/>
        <w:tabs>
          <w:tab w:val="left" w:pos="567"/>
          <w:tab w:val="left" w:pos="1418"/>
        </w:tabs>
        <w:spacing w:before="120" w:after="120"/>
        <w:ind w:left="0" w:firstLine="851"/>
        <w:jc w:val="both"/>
        <w:outlineLvl w:val="1"/>
        <w:rPr>
          <w:b w:val="0"/>
          <w:bCs w:val="0"/>
        </w:rPr>
      </w:pPr>
      <w:bookmarkStart w:id="107" w:name="_Ref405814560"/>
      <w:bookmarkStart w:id="108" w:name="_Ref438487373"/>
      <w:r w:rsidRPr="00486A5D">
        <w:rPr>
          <w:b w:val="0"/>
        </w:rPr>
        <w:t>Особенности установления требо</w:t>
      </w:r>
      <w:r w:rsidR="000A02A6" w:rsidRPr="00486A5D">
        <w:rPr>
          <w:b w:val="0"/>
        </w:rPr>
        <w:t>ваний для закупок оборудования</w:t>
      </w:r>
      <w:r w:rsidR="00676DC5" w:rsidRPr="00486A5D">
        <w:rPr>
          <w:b w:val="0"/>
        </w:rPr>
        <w:t xml:space="preserve">, </w:t>
      </w:r>
      <w:r w:rsidR="000A02A6" w:rsidRPr="00486A5D">
        <w:rPr>
          <w:b w:val="0"/>
        </w:rPr>
        <w:t xml:space="preserve">относящегося к важным для безопасности элементам </w:t>
      </w:r>
      <w:r w:rsidR="00854335" w:rsidRPr="00486A5D">
        <w:rPr>
          <w:b w:val="0"/>
        </w:rPr>
        <w:t>ОИАЭ</w:t>
      </w:r>
      <w:r w:rsidR="000A02A6" w:rsidRPr="00486A5D">
        <w:rPr>
          <w:b w:val="0"/>
        </w:rPr>
        <w:t xml:space="preserve"> 1, 2, 3 классов безопасности в соответствии с федеральными нормами и правилами в области использования атомной энергии</w:t>
      </w:r>
      <w:bookmarkEnd w:id="107"/>
      <w:r w:rsidR="00285FAA" w:rsidRPr="00486A5D">
        <w:rPr>
          <w:b w:val="0"/>
        </w:rPr>
        <w:t xml:space="preserve">, а также оборудования, имеющего </w:t>
      </w:r>
      <w:r w:rsidR="007C1D22" w:rsidRPr="00486A5D">
        <w:rPr>
          <w:b w:val="0"/>
        </w:rPr>
        <w:t xml:space="preserve">обязательный </w:t>
      </w:r>
      <w:r w:rsidR="00285FAA" w:rsidRPr="00486A5D">
        <w:rPr>
          <w:b w:val="0"/>
        </w:rPr>
        <w:t xml:space="preserve">контроль изготовления и оценку соответствия в </w:t>
      </w:r>
      <w:r w:rsidR="006B3E93" w:rsidRPr="00486A5D">
        <w:rPr>
          <w:b w:val="0"/>
          <w:bCs w:val="0"/>
        </w:rPr>
        <w:t xml:space="preserve">форме </w:t>
      </w:r>
      <w:r w:rsidR="00285FAA" w:rsidRPr="00486A5D">
        <w:rPr>
          <w:b w:val="0"/>
          <w:bCs w:val="0"/>
        </w:rPr>
        <w:t>приемки</w:t>
      </w:r>
      <w:r w:rsidR="008E2B2B">
        <w:rPr>
          <w:b w:val="0"/>
          <w:bCs w:val="0"/>
        </w:rPr>
        <w:t xml:space="preserve"> </w:t>
      </w:r>
      <w:r w:rsidR="00285FAA" w:rsidRPr="00486A5D">
        <w:rPr>
          <w:b w:val="0"/>
          <w:bCs w:val="0"/>
        </w:rPr>
        <w:t>в соответствии с НП-071</w:t>
      </w:r>
      <w:bookmarkEnd w:id="108"/>
    </w:p>
    <w:p w14:paraId="2FB82366" w14:textId="57A9DC8C" w:rsidR="008F1872" w:rsidRPr="00486A5D" w:rsidRDefault="008F1872" w:rsidP="00BF0E55">
      <w:pPr>
        <w:pStyle w:val="aa"/>
        <w:shd w:val="clear" w:color="auto" w:fill="FFFFFF"/>
        <w:tabs>
          <w:tab w:val="left" w:pos="0"/>
        </w:tabs>
        <w:spacing w:before="120" w:after="120"/>
        <w:ind w:firstLine="709"/>
        <w:jc w:val="both"/>
        <w:rPr>
          <w:b w:val="0"/>
          <w:bCs w:val="0"/>
        </w:rPr>
      </w:pPr>
    </w:p>
    <w:tbl>
      <w:tblPr>
        <w:tblW w:w="1545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710"/>
        <w:gridCol w:w="6522"/>
        <w:gridCol w:w="8220"/>
      </w:tblGrid>
      <w:tr w:rsidR="00AC2F29" w:rsidRPr="008A43FF" w14:paraId="12A35B45" w14:textId="77777777" w:rsidTr="00AC2F29">
        <w:trPr>
          <w:trHeight w:val="440"/>
          <w:tblHeader/>
        </w:trPr>
        <w:tc>
          <w:tcPr>
            <w:tcW w:w="710" w:type="dxa"/>
            <w:vAlign w:val="center"/>
          </w:tcPr>
          <w:p w14:paraId="4632BE9F" w14:textId="77777777" w:rsidR="00AC2F29" w:rsidRPr="008A43FF" w:rsidRDefault="00AC2F29" w:rsidP="001F6005">
            <w:pPr>
              <w:spacing w:before="0" w:line="240" w:lineRule="auto"/>
              <w:jc w:val="center"/>
            </w:pPr>
            <w:r w:rsidRPr="008A43FF">
              <w:t>№ п/п</w:t>
            </w:r>
          </w:p>
        </w:tc>
        <w:tc>
          <w:tcPr>
            <w:tcW w:w="6522" w:type="dxa"/>
            <w:vAlign w:val="center"/>
          </w:tcPr>
          <w:p w14:paraId="23C7A6F1" w14:textId="77777777" w:rsidR="00AC2F29" w:rsidRPr="008A43FF" w:rsidRDefault="00AC2F29" w:rsidP="001F6005">
            <w:pPr>
              <w:spacing w:before="0" w:line="240" w:lineRule="auto"/>
              <w:ind w:right="153"/>
              <w:jc w:val="center"/>
              <w:rPr>
                <w:bCs/>
              </w:rPr>
            </w:pPr>
            <w:r w:rsidRPr="008A43FF">
              <w:t>Требования</w:t>
            </w:r>
          </w:p>
        </w:tc>
        <w:tc>
          <w:tcPr>
            <w:tcW w:w="8220" w:type="dxa"/>
            <w:vAlign w:val="center"/>
          </w:tcPr>
          <w:p w14:paraId="3D5C2279" w14:textId="77777777" w:rsidR="00AC2F29" w:rsidRPr="008A43FF" w:rsidRDefault="00AC2F29" w:rsidP="001F6005">
            <w:pPr>
              <w:spacing w:before="0" w:line="240" w:lineRule="auto"/>
              <w:ind w:right="153"/>
              <w:jc w:val="center"/>
              <w:rPr>
                <w:bCs/>
              </w:rPr>
            </w:pPr>
            <w:r w:rsidRPr="008A43FF">
              <w:t>Документы, подтверждающие соответствие установленным требованиям</w:t>
            </w:r>
          </w:p>
        </w:tc>
      </w:tr>
      <w:tr w:rsidR="00AC2F29" w:rsidRPr="008A43FF" w14:paraId="064C2764" w14:textId="77777777" w:rsidTr="00AC2F29">
        <w:trPr>
          <w:trHeight w:val="70"/>
        </w:trPr>
        <w:tc>
          <w:tcPr>
            <w:tcW w:w="710" w:type="dxa"/>
            <w:vAlign w:val="center"/>
          </w:tcPr>
          <w:p w14:paraId="1FF11B58" w14:textId="77777777" w:rsidR="00AC2F29" w:rsidRPr="008A43FF" w:rsidRDefault="00AC2F29" w:rsidP="00410FB8">
            <w:pPr>
              <w:numPr>
                <w:ilvl w:val="0"/>
                <w:numId w:val="54"/>
              </w:numPr>
              <w:tabs>
                <w:tab w:val="clear" w:pos="720"/>
                <w:tab w:val="left" w:pos="353"/>
                <w:tab w:val="num" w:pos="921"/>
              </w:tabs>
              <w:spacing w:before="0" w:line="240" w:lineRule="auto"/>
              <w:ind w:left="0" w:firstLine="0"/>
              <w:jc w:val="left"/>
            </w:pPr>
          </w:p>
        </w:tc>
        <w:tc>
          <w:tcPr>
            <w:tcW w:w="14742" w:type="dxa"/>
            <w:gridSpan w:val="2"/>
            <w:vAlign w:val="center"/>
          </w:tcPr>
          <w:p w14:paraId="7FB2B810" w14:textId="77777777" w:rsidR="00AC2F29" w:rsidRPr="008A43FF" w:rsidRDefault="00AC2F29" w:rsidP="00EF650B">
            <w:pPr>
              <w:widowControl w:val="0"/>
              <w:adjustRightInd w:val="0"/>
              <w:spacing w:before="0" w:line="240" w:lineRule="auto"/>
              <w:ind w:right="153" w:firstLine="660"/>
              <w:textAlignment w:val="baseline"/>
            </w:pPr>
            <w:r w:rsidRPr="008A43FF">
              <w:rPr>
                <w:b/>
              </w:rPr>
              <w:t>Требования к участникам закупки</w:t>
            </w:r>
            <w:r w:rsidRPr="008A43FF">
              <w:t>:</w:t>
            </w:r>
          </w:p>
        </w:tc>
      </w:tr>
      <w:tr w:rsidR="00AC2F29" w:rsidRPr="008A43FF" w14:paraId="5E55E444" w14:textId="77777777" w:rsidTr="00AC2F29">
        <w:trPr>
          <w:trHeight w:val="240"/>
        </w:trPr>
        <w:tc>
          <w:tcPr>
            <w:tcW w:w="710" w:type="dxa"/>
          </w:tcPr>
          <w:p w14:paraId="328FD842" w14:textId="77777777" w:rsidR="00AC2F29" w:rsidRPr="008A43FF" w:rsidRDefault="00AC2F29" w:rsidP="00410FB8">
            <w:pPr>
              <w:pStyle w:val="afff9"/>
              <w:numPr>
                <w:ilvl w:val="0"/>
                <w:numId w:val="64"/>
              </w:numPr>
              <w:tabs>
                <w:tab w:val="left" w:pos="495"/>
              </w:tabs>
              <w:spacing w:line="240" w:lineRule="auto"/>
              <w:ind w:left="0" w:firstLine="0"/>
              <w:jc w:val="left"/>
            </w:pPr>
            <w:bookmarkStart w:id="109" w:name="_Ref405814738"/>
          </w:p>
        </w:tc>
        <w:bookmarkEnd w:id="109"/>
        <w:tc>
          <w:tcPr>
            <w:tcW w:w="6522" w:type="dxa"/>
          </w:tcPr>
          <w:p w14:paraId="536826E7" w14:textId="77777777" w:rsidR="00AC2F29" w:rsidRPr="008A43FF" w:rsidRDefault="00AC2F29" w:rsidP="001F6005">
            <w:pPr>
              <w:tabs>
                <w:tab w:val="left" w:pos="778"/>
              </w:tabs>
              <w:spacing w:before="0" w:line="240" w:lineRule="auto"/>
              <w:ind w:right="153"/>
              <w:rPr>
                <w:b/>
                <w:i/>
              </w:rPr>
            </w:pPr>
            <w:r w:rsidRPr="008A43FF">
              <w:t xml:space="preserve">наличие права распоряжения предлагаемым оборудованием (по номенклатуре спецификации </w:t>
            </w:r>
            <w:r w:rsidRPr="008A43FF">
              <w:rPr>
                <w:b/>
                <w:i/>
              </w:rPr>
              <w:t>Тома 2</w:t>
            </w:r>
            <w:r w:rsidRPr="008A43FF">
              <w:t xml:space="preserve"> «Техническая часть») и/или согласия изготовителя данного оборудования, либо полномочного представителя такого изготовителя на предложение оборудования (по номенклатуре спецификации </w:t>
            </w:r>
            <w:r w:rsidRPr="008A43FF">
              <w:rPr>
                <w:b/>
                <w:i/>
              </w:rPr>
              <w:t>Тома 2</w:t>
            </w:r>
            <w:r w:rsidRPr="008A43FF">
              <w:t xml:space="preserve"> «Техническая часть») в рамках настоящей закупки, </w:t>
            </w:r>
            <w:r w:rsidRPr="008A43FF">
              <w:rPr>
                <w:b/>
                <w:i/>
              </w:rPr>
              <w:t>в том числе подтверждения гарантийных обязательств,</w:t>
            </w:r>
            <w:r w:rsidRPr="008A43FF">
              <w:t xml:space="preserve"> </w:t>
            </w:r>
            <w:r w:rsidRPr="008A43FF">
              <w:rPr>
                <w:b/>
                <w:i/>
              </w:rPr>
              <w:t xml:space="preserve">проведения </w:t>
            </w:r>
            <w:proofErr w:type="gramStart"/>
            <w:r w:rsidRPr="008A43FF">
              <w:rPr>
                <w:b/>
                <w:i/>
              </w:rPr>
              <w:t>шеф-монтажа</w:t>
            </w:r>
            <w:proofErr w:type="gramEnd"/>
            <w:r w:rsidRPr="008A43FF">
              <w:rPr>
                <w:b/>
                <w:i/>
              </w:rPr>
              <w:t xml:space="preserve"> и/или шеф-наладки,</w:t>
            </w:r>
            <w:r w:rsidRPr="008A43FF">
              <w:t xml:space="preserve"> в срок и на условиях настоящей закупочной документации.</w:t>
            </w:r>
            <w:r w:rsidRPr="008A43FF">
              <w:rPr>
                <w:b/>
                <w:i/>
              </w:rPr>
              <w:t xml:space="preserve"> </w:t>
            </w:r>
          </w:p>
          <w:p w14:paraId="5DA95E55" w14:textId="77777777" w:rsidR="00AC2F29" w:rsidRPr="008A43FF" w:rsidRDefault="00AC2F29" w:rsidP="001F6005">
            <w:pPr>
              <w:tabs>
                <w:tab w:val="left" w:pos="778"/>
              </w:tabs>
              <w:spacing w:before="0" w:line="240" w:lineRule="auto"/>
              <w:ind w:right="153"/>
              <w:rPr>
                <w:b/>
                <w:i/>
              </w:rPr>
            </w:pPr>
          </w:p>
          <w:p w14:paraId="4594CABB" w14:textId="77777777" w:rsidR="00AC2F29" w:rsidRPr="008A43FF" w:rsidRDefault="00AC2F29" w:rsidP="000E07EE">
            <w:pPr>
              <w:tabs>
                <w:tab w:val="left" w:pos="778"/>
              </w:tabs>
              <w:spacing w:before="0" w:line="240" w:lineRule="auto"/>
              <w:ind w:right="153"/>
              <w:rPr>
                <w:b/>
                <w:i/>
              </w:rPr>
            </w:pPr>
            <w:r w:rsidRPr="008A43FF">
              <w:rPr>
                <w:b/>
                <w:i/>
              </w:rPr>
              <w:t>[в случае, если по номенклатуре спецификации Тома 2 только часть товара влияет на безопасность ОИАЭ, то необходимо уточнить, в отношении какого товара требуется такое подтверждение]</w:t>
            </w:r>
          </w:p>
        </w:tc>
        <w:tc>
          <w:tcPr>
            <w:tcW w:w="8220" w:type="dxa"/>
          </w:tcPr>
          <w:p w14:paraId="78323854" w14:textId="77777777" w:rsidR="00AC2F29" w:rsidRPr="008A43FF" w:rsidRDefault="00AC2F29" w:rsidP="008A61EA">
            <w:pPr>
              <w:widowControl w:val="0"/>
              <w:adjustRightInd w:val="0"/>
              <w:spacing w:before="0" w:line="240" w:lineRule="auto"/>
              <w:ind w:right="153" w:firstLine="660"/>
              <w:textAlignment w:val="baseline"/>
              <w:rPr>
                <w:bCs/>
              </w:rPr>
            </w:pPr>
            <w:r w:rsidRPr="008A43FF">
              <w:t xml:space="preserve">если </w:t>
            </w:r>
            <w:r w:rsidRPr="008A43FF">
              <w:rPr>
                <w:rFonts w:eastAsia="Arial Unicode MS"/>
              </w:rPr>
              <w:t>участник</w:t>
            </w:r>
            <w:r w:rsidRPr="008A43FF">
              <w:t xml:space="preserve"> не является изготовителем предлагаемого оборудования (по номенклатуре спецификации Тома 2 «Техническая часть»):</w:t>
            </w:r>
          </w:p>
          <w:p w14:paraId="39A7EAE6" w14:textId="77777777" w:rsidR="00AC2F29" w:rsidRPr="008A43FF" w:rsidRDefault="00AC2F29" w:rsidP="00B05FAB">
            <w:pPr>
              <w:numPr>
                <w:ilvl w:val="4"/>
                <w:numId w:val="4"/>
              </w:numPr>
              <w:tabs>
                <w:tab w:val="left" w:pos="0"/>
                <w:tab w:val="num" w:pos="637"/>
                <w:tab w:val="left" w:pos="1140"/>
                <w:tab w:val="num" w:pos="1211"/>
              </w:tabs>
              <w:spacing w:before="0" w:line="240" w:lineRule="auto"/>
              <w:ind w:left="0" w:right="153" w:firstLine="660"/>
              <w:rPr>
                <w:bCs/>
                <w:snapToGrid w:val="0"/>
              </w:rPr>
            </w:pPr>
            <w:r w:rsidRPr="008A43FF">
              <w:rPr>
                <w:bCs/>
                <w:snapToGrid w:val="0"/>
              </w:rPr>
              <w:t xml:space="preserve">документы, </w:t>
            </w:r>
            <w:r w:rsidRPr="008A43FF">
              <w:rPr>
                <w:bCs/>
              </w:rPr>
              <w:t>подтверждающие</w:t>
            </w:r>
            <w:r w:rsidRPr="008A43FF">
              <w:rPr>
                <w:bCs/>
                <w:snapToGrid w:val="0"/>
              </w:rPr>
              <w:t xml:space="preserve"> право распоряжения предлагаемым оборудованием указанного изготовителя (договор купли-продажи, акты приема-передачи и т.п.)</w:t>
            </w:r>
          </w:p>
          <w:p w14:paraId="79EB411C" w14:textId="77777777" w:rsidR="00AC2F29" w:rsidRPr="008A43FF" w:rsidRDefault="00AC2F29" w:rsidP="008A61EA">
            <w:pPr>
              <w:tabs>
                <w:tab w:val="left" w:pos="778"/>
              </w:tabs>
              <w:spacing w:before="0" w:line="240" w:lineRule="auto"/>
              <w:ind w:right="153" w:firstLine="637"/>
            </w:pPr>
            <w:r w:rsidRPr="008A43FF">
              <w:t xml:space="preserve">и/или </w:t>
            </w:r>
          </w:p>
          <w:p w14:paraId="512DBAEB" w14:textId="77777777" w:rsidR="00AC2F29" w:rsidRPr="008A43FF" w:rsidRDefault="00AC2F29" w:rsidP="00B05FAB">
            <w:pPr>
              <w:numPr>
                <w:ilvl w:val="4"/>
                <w:numId w:val="4"/>
              </w:numPr>
              <w:tabs>
                <w:tab w:val="left" w:pos="0"/>
                <w:tab w:val="num" w:pos="637"/>
                <w:tab w:val="left" w:pos="1140"/>
                <w:tab w:val="num" w:pos="1211"/>
              </w:tabs>
              <w:spacing w:before="0" w:line="240" w:lineRule="auto"/>
              <w:ind w:left="0" w:right="153" w:firstLine="660"/>
              <w:rPr>
                <w:bCs/>
                <w:snapToGrid w:val="0"/>
              </w:rPr>
            </w:pPr>
            <w:r w:rsidRPr="008A43FF">
              <w:rPr>
                <w:bCs/>
                <w:snapToGrid w:val="0"/>
              </w:rPr>
              <w:t xml:space="preserve">документ от изготовителя, подтверждающий согласие такого изготовителя оборудования (по номенклатуре спецификации Тома 2 «Техническая часть») на предложение оборудования (по номенклатуре спецификации </w:t>
            </w:r>
            <w:r w:rsidRPr="008A43FF">
              <w:rPr>
                <w:b/>
                <w:bCs/>
                <w:i/>
                <w:snapToGrid w:val="0"/>
              </w:rPr>
              <w:t>Тома 2</w:t>
            </w:r>
            <w:r w:rsidRPr="008A43FF">
              <w:rPr>
                <w:bCs/>
                <w:snapToGrid w:val="0"/>
              </w:rPr>
              <w:t xml:space="preserve"> «Техническая часть») в рамках настоящей закупки, </w:t>
            </w:r>
            <w:r w:rsidRPr="008A43FF">
              <w:rPr>
                <w:b/>
                <w:bCs/>
                <w:i/>
                <w:snapToGrid w:val="0"/>
              </w:rPr>
              <w:t>в том числе подтверждения гарантийных обязательств,</w:t>
            </w:r>
            <w:r w:rsidRPr="008A43FF">
              <w:rPr>
                <w:bCs/>
                <w:snapToGrid w:val="0"/>
              </w:rPr>
              <w:t xml:space="preserve"> </w:t>
            </w:r>
            <w:r w:rsidRPr="008A43FF">
              <w:rPr>
                <w:b/>
                <w:bCs/>
                <w:i/>
                <w:snapToGrid w:val="0"/>
              </w:rPr>
              <w:t>проведения шеф-монтажа и/или шеф-наладки,</w:t>
            </w:r>
            <w:r w:rsidRPr="008A43FF">
              <w:rPr>
                <w:bCs/>
                <w:snapToGrid w:val="0"/>
              </w:rPr>
              <w:t xml:space="preserve"> в срок и на условиях настоящей закупочной документации,</w:t>
            </w:r>
            <w:r w:rsidRPr="008A43FF">
              <w:rPr>
                <w:b/>
                <w:bCs/>
                <w:i/>
                <w:snapToGrid w:val="0"/>
              </w:rPr>
              <w:t xml:space="preserve"> </w:t>
            </w:r>
            <w:r w:rsidRPr="008A43FF">
              <w:rPr>
                <w:bCs/>
                <w:snapToGrid w:val="0"/>
              </w:rPr>
              <w:t xml:space="preserve">а именно: свидетельство в соответствии с инструкциями, приведенными в закупочной документации </w:t>
            </w:r>
          </w:p>
          <w:p w14:paraId="6268AB00" w14:textId="77777777" w:rsidR="00AC2F29" w:rsidRPr="008A43FF" w:rsidRDefault="00AC2F29" w:rsidP="008A61EA">
            <w:pPr>
              <w:tabs>
                <w:tab w:val="left" w:pos="778"/>
              </w:tabs>
              <w:spacing w:before="0" w:line="240" w:lineRule="auto"/>
              <w:ind w:right="153" w:firstLine="637"/>
            </w:pPr>
            <w:r w:rsidRPr="008A43FF">
              <w:t xml:space="preserve">и/или </w:t>
            </w:r>
          </w:p>
          <w:p w14:paraId="647512D6" w14:textId="77777777" w:rsidR="00AC2F29" w:rsidRPr="008A43FF" w:rsidRDefault="00AC2F29" w:rsidP="00B05FAB">
            <w:pPr>
              <w:numPr>
                <w:ilvl w:val="4"/>
                <w:numId w:val="4"/>
              </w:numPr>
              <w:tabs>
                <w:tab w:val="left" w:pos="0"/>
                <w:tab w:val="num" w:pos="637"/>
                <w:tab w:val="left" w:pos="1140"/>
                <w:tab w:val="num" w:pos="1211"/>
              </w:tabs>
              <w:spacing w:before="0" w:line="240" w:lineRule="auto"/>
              <w:ind w:left="0" w:right="153" w:firstLine="660"/>
              <w:rPr>
                <w:bCs/>
                <w:snapToGrid w:val="0"/>
              </w:rPr>
            </w:pPr>
            <w:r w:rsidRPr="008A43FF">
              <w:rPr>
                <w:bCs/>
                <w:snapToGrid w:val="0"/>
              </w:rPr>
              <w:t>документы его полномочного представителя, подтверждающие согласие такого полномочного представителя</w:t>
            </w:r>
            <w:r w:rsidRPr="008A43FF">
              <w:rPr>
                <w:bCs/>
              </w:rPr>
              <w:t xml:space="preserve"> </w:t>
            </w:r>
            <w:r w:rsidRPr="008A43FF">
              <w:rPr>
                <w:bCs/>
                <w:snapToGrid w:val="0"/>
              </w:rPr>
              <w:t xml:space="preserve">данного изготовителя оборудования (по номенклатуре спецификации Тома 2 «Техническая часть») на предложение оборудования (по номенклатуре спецификации </w:t>
            </w:r>
            <w:r w:rsidRPr="008A43FF">
              <w:rPr>
                <w:b/>
                <w:bCs/>
                <w:i/>
                <w:snapToGrid w:val="0"/>
              </w:rPr>
              <w:t>Тома 2</w:t>
            </w:r>
            <w:r w:rsidRPr="008A43FF">
              <w:rPr>
                <w:bCs/>
                <w:snapToGrid w:val="0"/>
              </w:rPr>
              <w:t xml:space="preserve"> «Техническая часть») в рамках настоящей закупки, </w:t>
            </w:r>
            <w:r w:rsidRPr="008A43FF">
              <w:rPr>
                <w:b/>
                <w:bCs/>
                <w:i/>
                <w:snapToGrid w:val="0"/>
              </w:rPr>
              <w:t>в том числе подтверждения гарантийных обязательств,</w:t>
            </w:r>
            <w:r w:rsidRPr="008A43FF">
              <w:rPr>
                <w:bCs/>
                <w:snapToGrid w:val="0"/>
              </w:rPr>
              <w:t xml:space="preserve"> </w:t>
            </w:r>
            <w:r w:rsidRPr="008A43FF">
              <w:rPr>
                <w:b/>
                <w:bCs/>
                <w:i/>
                <w:snapToGrid w:val="0"/>
              </w:rPr>
              <w:t xml:space="preserve">проведения </w:t>
            </w:r>
            <w:proofErr w:type="gramStart"/>
            <w:r w:rsidRPr="008A43FF">
              <w:rPr>
                <w:b/>
                <w:bCs/>
                <w:i/>
                <w:snapToGrid w:val="0"/>
              </w:rPr>
              <w:t>шеф-монтажа</w:t>
            </w:r>
            <w:proofErr w:type="gramEnd"/>
            <w:r w:rsidRPr="008A43FF">
              <w:rPr>
                <w:b/>
                <w:bCs/>
                <w:i/>
                <w:snapToGrid w:val="0"/>
              </w:rPr>
              <w:t xml:space="preserve"> и/или шеф-наладки,</w:t>
            </w:r>
            <w:r w:rsidRPr="008A43FF">
              <w:rPr>
                <w:bCs/>
                <w:snapToGrid w:val="0"/>
              </w:rPr>
              <w:t xml:space="preserve"> в срок и на условиях настоящей закупочной документации,</w:t>
            </w:r>
            <w:r w:rsidRPr="008A43FF">
              <w:rPr>
                <w:b/>
                <w:bCs/>
                <w:i/>
                <w:snapToGrid w:val="0"/>
              </w:rPr>
              <w:t xml:space="preserve"> </w:t>
            </w:r>
            <w:r w:rsidRPr="008A43FF">
              <w:rPr>
                <w:bCs/>
                <w:snapToGrid w:val="0"/>
              </w:rPr>
              <w:t xml:space="preserve">а именно: </w:t>
            </w:r>
          </w:p>
          <w:p w14:paraId="7A6094E6" w14:textId="77777777" w:rsidR="00AC2F29" w:rsidRPr="008A43FF" w:rsidRDefault="00AC2F29" w:rsidP="008A61EA">
            <w:pPr>
              <w:tabs>
                <w:tab w:val="left" w:pos="0"/>
                <w:tab w:val="num" w:pos="1211"/>
              </w:tabs>
              <w:spacing w:before="0" w:line="240" w:lineRule="auto"/>
              <w:ind w:left="660" w:right="153"/>
              <w:rPr>
                <w:bCs/>
                <w:snapToGrid w:val="0"/>
              </w:rPr>
            </w:pPr>
            <w:r w:rsidRPr="008A43FF">
              <w:rPr>
                <w:bCs/>
                <w:snapToGrid w:val="0"/>
              </w:rPr>
              <w:t xml:space="preserve">копии дилерских договоров и/или копии дистрибьюторских договоров и т.п. </w:t>
            </w:r>
          </w:p>
          <w:p w14:paraId="663D30BE" w14:textId="77777777" w:rsidR="00AC2F29" w:rsidRPr="008A43FF" w:rsidRDefault="00AC2F29" w:rsidP="008A61EA">
            <w:pPr>
              <w:tabs>
                <w:tab w:val="left" w:pos="0"/>
                <w:tab w:val="num" w:pos="1211"/>
              </w:tabs>
              <w:spacing w:before="0" w:line="240" w:lineRule="auto"/>
              <w:ind w:left="660" w:right="153"/>
              <w:rPr>
                <w:bCs/>
                <w:snapToGrid w:val="0"/>
              </w:rPr>
            </w:pPr>
            <w:r w:rsidRPr="008A43FF">
              <w:rPr>
                <w:bCs/>
                <w:snapToGrid w:val="0"/>
              </w:rPr>
              <w:t>и свидетельство в соответствии с инструкциями, приведенными в закупочной документации.</w:t>
            </w:r>
          </w:p>
          <w:p w14:paraId="5483C629" w14:textId="77777777" w:rsidR="00AC2F29" w:rsidRPr="008A43FF" w:rsidRDefault="00AC2F29" w:rsidP="000E07EE">
            <w:pPr>
              <w:tabs>
                <w:tab w:val="left" w:pos="778"/>
              </w:tabs>
              <w:spacing w:before="0" w:line="240" w:lineRule="auto"/>
              <w:ind w:right="153" w:firstLine="637"/>
              <w:rPr>
                <w:rFonts w:eastAsia="Arial Unicode MS"/>
              </w:rPr>
            </w:pPr>
            <w:r w:rsidRPr="008A43FF">
              <w:t>По данным документам должна прослеживаться полностью цепочка от участника закупки до такого изготовителя оборудования (по номенклатуре спецификации Тома 2 «Техническая часть»), предлагаемого в рамках настоящей закупки.</w:t>
            </w:r>
          </w:p>
        </w:tc>
      </w:tr>
      <w:tr w:rsidR="00AC2F29" w:rsidRPr="008A43FF" w14:paraId="69373BB2" w14:textId="77777777" w:rsidTr="00AC2F29">
        <w:trPr>
          <w:trHeight w:val="280"/>
        </w:trPr>
        <w:tc>
          <w:tcPr>
            <w:tcW w:w="710" w:type="dxa"/>
          </w:tcPr>
          <w:p w14:paraId="2022E896" w14:textId="77777777" w:rsidR="00AC2F29" w:rsidRPr="008A43FF" w:rsidRDefault="00AC2F29" w:rsidP="00410FB8">
            <w:pPr>
              <w:pStyle w:val="afff9"/>
              <w:numPr>
                <w:ilvl w:val="0"/>
                <w:numId w:val="64"/>
              </w:numPr>
              <w:tabs>
                <w:tab w:val="left" w:pos="495"/>
              </w:tabs>
              <w:spacing w:line="240" w:lineRule="auto"/>
              <w:ind w:left="0" w:firstLine="0"/>
              <w:jc w:val="left"/>
            </w:pPr>
            <w:bookmarkStart w:id="110" w:name="_Ref438487371"/>
          </w:p>
        </w:tc>
        <w:bookmarkEnd w:id="110"/>
        <w:tc>
          <w:tcPr>
            <w:tcW w:w="6522" w:type="dxa"/>
          </w:tcPr>
          <w:p w14:paraId="76417AD6" w14:textId="77777777" w:rsidR="00AC2F29" w:rsidRPr="009148A8" w:rsidRDefault="00AC2F29" w:rsidP="00120878">
            <w:pPr>
              <w:tabs>
                <w:tab w:val="left" w:pos="0"/>
                <w:tab w:val="left" w:pos="212"/>
                <w:tab w:val="left" w:pos="1140"/>
              </w:tabs>
              <w:spacing w:before="0" w:line="240" w:lineRule="auto"/>
              <w:ind w:right="153"/>
              <w:rPr>
                <w:b/>
                <w:caps/>
              </w:rPr>
            </w:pPr>
            <w:r w:rsidRPr="009148A8">
              <w:rPr>
                <w:b/>
              </w:rPr>
              <w:t xml:space="preserve">наличие опыта поставок: </w:t>
            </w:r>
          </w:p>
          <w:p w14:paraId="4912545C" w14:textId="77777777" w:rsidR="008F1872" w:rsidRDefault="00AC2F29" w:rsidP="008F1872">
            <w:pPr>
              <w:tabs>
                <w:tab w:val="left" w:pos="0"/>
                <w:tab w:val="left" w:pos="212"/>
                <w:tab w:val="left" w:pos="1140"/>
              </w:tabs>
              <w:spacing w:before="0" w:line="240" w:lineRule="auto"/>
              <w:ind w:right="153"/>
            </w:pPr>
            <w:r w:rsidRPr="009148A8">
              <w:rPr>
                <w:u w:val="single"/>
              </w:rPr>
              <w:t>(учитывается только опыт участника; опыт иных лиц, привлекаемых участником для исполнения договора, не учитывается)</w:t>
            </w:r>
            <w:r w:rsidRPr="009148A8">
              <w:rPr>
                <w:b/>
              </w:rPr>
              <w:t>:</w:t>
            </w:r>
            <w:r w:rsidRPr="009148A8">
              <w:t xml:space="preserve"> участник должен иметь в рамках заключенных договоров завершенные в 20__</w:t>
            </w:r>
            <w:r>
              <w:t xml:space="preserve"> </w:t>
            </w:r>
            <w:r w:rsidRPr="009148A8">
              <w:t>-</w:t>
            </w:r>
            <w:r>
              <w:t xml:space="preserve"> </w:t>
            </w:r>
            <w:r w:rsidRPr="009148A8">
              <w:t xml:space="preserve">20__ гг. </w:t>
            </w:r>
            <w:r w:rsidRPr="009148A8">
              <w:rPr>
                <w:i/>
              </w:rPr>
              <w:t>(</w:t>
            </w:r>
            <w:r w:rsidR="000003CC" w:rsidRPr="000003CC">
              <w:rPr>
                <w:i/>
                <w:iCs/>
              </w:rPr>
              <w:t xml:space="preserve"> период включает три последних календарных года и истекший период текущего календарного года до </w:t>
            </w:r>
            <w:r w:rsidR="008E0EAB" w:rsidRPr="008E0EAB">
              <w:rPr>
                <w:i/>
                <w:iCs/>
              </w:rPr>
              <w:t xml:space="preserve">первоначально установленного срока </w:t>
            </w:r>
            <w:r w:rsidR="00B95BF8">
              <w:rPr>
                <w:i/>
                <w:iCs/>
              </w:rPr>
              <w:t>открытия доступа к заявкам</w:t>
            </w:r>
            <w:r w:rsidRPr="009148A8">
              <w:rPr>
                <w:i/>
              </w:rPr>
              <w:t>)</w:t>
            </w:r>
            <w:r w:rsidRPr="009148A8">
              <w:t xml:space="preserve"> поставки оборудования 1 и/или 2 и/или 3 классов безопасности</w:t>
            </w:r>
            <w:r>
              <w:t xml:space="preserve"> </w:t>
            </w:r>
            <w:r w:rsidRPr="009148A8">
              <w:t xml:space="preserve">по _____ </w:t>
            </w:r>
            <w:r w:rsidRPr="009148A8">
              <w:rPr>
                <w:bCs/>
                <w:i/>
              </w:rPr>
              <w:t xml:space="preserve">(указываются федеральные нормы и </w:t>
            </w:r>
            <w:r w:rsidRPr="00B1325B">
              <w:rPr>
                <w:bCs/>
                <w:i/>
              </w:rPr>
              <w:t>правила</w:t>
            </w:r>
            <w:r w:rsidR="005D1C67">
              <w:rPr>
                <w:bCs/>
                <w:i/>
              </w:rPr>
              <w:t xml:space="preserve"> в области использования атомной энергии</w:t>
            </w:r>
            <w:r w:rsidR="00B1325B" w:rsidRPr="00B1325B">
              <w:rPr>
                <w:bCs/>
                <w:i/>
              </w:rPr>
              <w:t xml:space="preserve"> </w:t>
            </w:r>
            <w:r w:rsidR="00B1325B" w:rsidRPr="00B52B04">
              <w:rPr>
                <w:i/>
              </w:rPr>
              <w:t>(</w:t>
            </w:r>
            <w:r w:rsidR="00B1325B">
              <w:rPr>
                <w:i/>
              </w:rPr>
              <w:t xml:space="preserve">далее – также </w:t>
            </w:r>
            <w:r w:rsidR="002655DD" w:rsidRPr="00B1325B">
              <w:rPr>
                <w:bCs/>
                <w:i/>
              </w:rPr>
              <w:t>ФНП</w:t>
            </w:r>
            <w:r w:rsidR="00B1325B" w:rsidRPr="00B1325B">
              <w:rPr>
                <w:bCs/>
                <w:i/>
              </w:rPr>
              <w:t>)</w:t>
            </w:r>
            <w:r w:rsidRPr="009148A8">
              <w:rPr>
                <w:bCs/>
                <w:i/>
              </w:rPr>
              <w:t xml:space="preserve"> в зависимости от ОИАЭ, на безопасность которого влияет предлагаемое оборудование)</w:t>
            </w:r>
            <w:r w:rsidRPr="009148A8">
              <w:rPr>
                <w:i/>
              </w:rPr>
              <w:t xml:space="preserve"> ________</w:t>
            </w:r>
            <w:r w:rsidRPr="009148A8">
              <w:rPr>
                <w:i/>
                <w:iCs/>
              </w:rPr>
              <w:t xml:space="preserve"> (указывается</w:t>
            </w:r>
            <w:r w:rsidRPr="009148A8">
              <w:rPr>
                <w:i/>
              </w:rPr>
              <w:t xml:space="preserve"> требуемая сумма завершенных поставок оборудования в размере 40 %  от </w:t>
            </w:r>
            <w:r w:rsidRPr="009148A8">
              <w:rPr>
                <w:bCs/>
                <w:i/>
                <w:iCs/>
              </w:rPr>
              <w:t>стоимости оборудования</w:t>
            </w:r>
            <w:r w:rsidR="00AE15A6">
              <w:rPr>
                <w:bCs/>
                <w:i/>
                <w:iCs/>
              </w:rPr>
              <w:t>,</w:t>
            </w:r>
            <w:r w:rsidR="00A046DB">
              <w:rPr>
                <w:bCs/>
                <w:i/>
                <w:iCs/>
              </w:rPr>
              <w:t xml:space="preserve"> требования к которому устанавливаются настоящим подразделом</w:t>
            </w:r>
            <w:r w:rsidRPr="009148A8">
              <w:rPr>
                <w:bCs/>
                <w:i/>
                <w:iCs/>
              </w:rPr>
              <w:t xml:space="preserve"> согласно расчету </w:t>
            </w:r>
            <w:r w:rsidRPr="009148A8">
              <w:rPr>
                <w:i/>
              </w:rPr>
              <w:t>НМЦ в денежном выражении с округлением в соответствии с общими правилами округления до тысяч.)</w:t>
            </w:r>
          </w:p>
          <w:p w14:paraId="5F3B278F" w14:textId="77777777" w:rsidR="008F1872" w:rsidRPr="008F1872" w:rsidRDefault="008F1872" w:rsidP="008F1872">
            <w:pPr>
              <w:tabs>
                <w:tab w:val="left" w:pos="0"/>
                <w:tab w:val="left" w:pos="212"/>
                <w:tab w:val="left" w:pos="1140"/>
              </w:tabs>
              <w:spacing w:before="0" w:line="240" w:lineRule="auto"/>
              <w:ind w:right="153"/>
              <w:rPr>
                <w:i/>
              </w:rPr>
            </w:pPr>
          </w:p>
          <w:p w14:paraId="7B69867E" w14:textId="0AA5780F" w:rsidR="008F1872" w:rsidRPr="008F1872" w:rsidRDefault="008F1872" w:rsidP="008F1872">
            <w:pPr>
              <w:tabs>
                <w:tab w:val="left" w:pos="0"/>
                <w:tab w:val="left" w:pos="212"/>
                <w:tab w:val="left" w:pos="1140"/>
              </w:tabs>
              <w:spacing w:before="0" w:line="240" w:lineRule="auto"/>
              <w:ind w:right="153"/>
              <w:rPr>
                <w:i/>
              </w:rPr>
            </w:pPr>
            <w:r>
              <w:rPr>
                <w:i/>
              </w:rPr>
              <w:t xml:space="preserve"> </w:t>
            </w:r>
            <w:r w:rsidRPr="008F1872">
              <w:t>и/или</w:t>
            </w:r>
          </w:p>
          <w:p w14:paraId="1A597F0B" w14:textId="77777777" w:rsidR="008F1872" w:rsidRPr="008F1872" w:rsidRDefault="008F1872" w:rsidP="008F1872">
            <w:pPr>
              <w:tabs>
                <w:tab w:val="left" w:pos="0"/>
                <w:tab w:val="left" w:pos="212"/>
                <w:tab w:val="left" w:pos="1140"/>
              </w:tabs>
              <w:spacing w:before="0" w:line="240" w:lineRule="auto"/>
              <w:ind w:right="153"/>
              <w:rPr>
                <w:i/>
              </w:rPr>
            </w:pPr>
            <w:r w:rsidRPr="008F1872">
              <w:rPr>
                <w:u w:val="single"/>
              </w:rPr>
              <w:t>(учитывается только опыт участника; опыт иных лиц, привлекаемых участником для исполнения договора, не учитывается)</w:t>
            </w:r>
            <w:r w:rsidRPr="008F1872">
              <w:t>: участник должен иметь в рамках заключенных договоров завершенные в 20__ - 20__ гг.</w:t>
            </w:r>
            <w:r w:rsidRPr="008F1872">
              <w:rPr>
                <w:i/>
              </w:rPr>
              <w:t xml:space="preserve"> (период включает три последних календарных года и истекший период текущего календарного года до первоначально установленного срока открытия доступа к заявкам) </w:t>
            </w:r>
            <w:r w:rsidRPr="002B5DEC">
              <w:t>поставки вида / типа закупаемого оборудования ________</w:t>
            </w:r>
            <w:r w:rsidRPr="008F1872">
              <w:rPr>
                <w:i/>
              </w:rPr>
              <w:t xml:space="preserve"> (указывается требуемая сумма завершенных поставок оборудования в размере 40 %  от стоимости оборудования</w:t>
            </w:r>
            <w:r w:rsidR="00AE15A6">
              <w:rPr>
                <w:i/>
              </w:rPr>
              <w:t>,</w:t>
            </w:r>
            <w:r w:rsidRPr="008F1872">
              <w:rPr>
                <w:i/>
              </w:rPr>
              <w:t xml:space="preserve"> </w:t>
            </w:r>
            <w:r w:rsidR="00A046DB" w:rsidRPr="00A046DB">
              <w:rPr>
                <w:bCs/>
                <w:i/>
                <w:iCs/>
              </w:rPr>
              <w:t xml:space="preserve">требования к которому устанавливаются настоящим подразделом </w:t>
            </w:r>
            <w:r w:rsidRPr="008F1872">
              <w:rPr>
                <w:i/>
              </w:rPr>
              <w:t>согласно расчету НМЦ в денежном выражении с округлением в соответствии с общими правилами округления до тысяч).</w:t>
            </w:r>
          </w:p>
          <w:p w14:paraId="766B98CB" w14:textId="77777777" w:rsidR="008F1872" w:rsidRDefault="008F1872" w:rsidP="008F1872">
            <w:pPr>
              <w:tabs>
                <w:tab w:val="left" w:pos="0"/>
                <w:tab w:val="left" w:pos="212"/>
                <w:tab w:val="left" w:pos="1140"/>
              </w:tabs>
              <w:spacing w:before="0" w:line="240" w:lineRule="auto"/>
              <w:ind w:right="153"/>
              <w:rPr>
                <w:i/>
              </w:rPr>
            </w:pPr>
          </w:p>
          <w:p w14:paraId="18D18EBF" w14:textId="0820779E" w:rsidR="00AC2F29" w:rsidRPr="002B5DEC" w:rsidRDefault="008F1872" w:rsidP="008F1872">
            <w:pPr>
              <w:tabs>
                <w:tab w:val="left" w:pos="0"/>
                <w:tab w:val="left" w:pos="212"/>
                <w:tab w:val="left" w:pos="1140"/>
              </w:tabs>
              <w:spacing w:before="0" w:line="240" w:lineRule="auto"/>
              <w:ind w:right="153"/>
            </w:pPr>
            <w:r w:rsidRPr="002B5DEC">
              <w:t xml:space="preserve">При рассмотрении на соответствие данному требованию </w:t>
            </w:r>
            <w:r w:rsidR="002B5DEC" w:rsidRPr="009A2DB8">
              <w:t>по сумме в размере 40 % от стоимости оборудования</w:t>
            </w:r>
            <w:r w:rsidR="00AE15A6">
              <w:t>,</w:t>
            </w:r>
            <w:r w:rsidR="002B5DEC" w:rsidRPr="009A2DB8">
              <w:t xml:space="preserve"> </w:t>
            </w:r>
            <w:r w:rsidR="00A046DB" w:rsidRPr="00A046DB">
              <w:rPr>
                <w:bCs/>
                <w:iCs/>
              </w:rPr>
              <w:t>требования к которому устанавливаются настоящим подразделом</w:t>
            </w:r>
            <w:r w:rsidR="00A046DB" w:rsidRPr="00A046DB">
              <w:rPr>
                <w:bCs/>
                <w:i/>
                <w:iCs/>
              </w:rPr>
              <w:t xml:space="preserve"> </w:t>
            </w:r>
            <w:r w:rsidR="002B5DEC" w:rsidRPr="009A2DB8">
              <w:t xml:space="preserve">согласно расчету НМЦ в денежном выражении при закупках </w:t>
            </w:r>
            <w:r w:rsidR="002B5DEC" w:rsidRPr="009267D7">
              <w:t xml:space="preserve">оборудования </w:t>
            </w:r>
            <w:r w:rsidR="001601BA" w:rsidRPr="009267D7">
              <w:t xml:space="preserve">1 и/или 2 и/или </w:t>
            </w:r>
            <w:r w:rsidR="002B5DEC" w:rsidRPr="009267D7">
              <w:t>3 класса</w:t>
            </w:r>
            <w:r w:rsidR="002B5DEC" w:rsidRPr="009A2DB8">
              <w:t xml:space="preserve"> согласно ФНП и/или оборудования, имеющего обязательный контроль изготовления и оценку соответствия в форме приемки в соответствии с НП-071</w:t>
            </w:r>
            <w:r w:rsidR="002B5DEC">
              <w:t xml:space="preserve"> </w:t>
            </w:r>
            <w:r w:rsidRPr="002B5DEC">
              <w:t>опыт поставки оборудования 1 и/или 2 и/или 3 классов безопасности по ФНП и опыт поставки вида / типа закупаемого оборудования без классов безопасности по ФНП суммируется.</w:t>
            </w:r>
          </w:p>
          <w:p w14:paraId="3A5DF78D" w14:textId="77777777" w:rsidR="00AC2F29" w:rsidRPr="009148A8" w:rsidRDefault="00AC2F29" w:rsidP="00346606">
            <w:pPr>
              <w:tabs>
                <w:tab w:val="left" w:pos="0"/>
                <w:tab w:val="left" w:pos="212"/>
                <w:tab w:val="left" w:pos="1140"/>
              </w:tabs>
              <w:spacing w:before="0" w:line="240" w:lineRule="auto"/>
              <w:ind w:right="153"/>
              <w:rPr>
                <w:i/>
              </w:rPr>
            </w:pPr>
          </w:p>
          <w:p w14:paraId="41EE9E9C" w14:textId="111DE200" w:rsidR="00AC2F29" w:rsidRPr="009148A8" w:rsidRDefault="00AC2F29" w:rsidP="009966C3">
            <w:pPr>
              <w:tabs>
                <w:tab w:val="left" w:pos="0"/>
                <w:tab w:val="left" w:pos="212"/>
                <w:tab w:val="left" w:pos="1140"/>
              </w:tabs>
              <w:spacing w:before="0" w:line="240" w:lineRule="auto"/>
              <w:ind w:right="153"/>
              <w:rPr>
                <w:bCs/>
                <w:i/>
                <w:snapToGrid w:val="0"/>
              </w:rPr>
            </w:pPr>
            <w:r w:rsidRPr="009148A8">
              <w:rPr>
                <w:bCs/>
                <w:i/>
                <w:snapToGrid w:val="0"/>
              </w:rPr>
              <w:t xml:space="preserve">[Требование о наличии опыта обязательно устанавливается при закупках с НМЦ </w:t>
            </w:r>
            <w:r w:rsidR="00A046DB">
              <w:rPr>
                <w:bCs/>
                <w:i/>
                <w:snapToGrid w:val="0"/>
              </w:rPr>
              <w:t>оборудования</w:t>
            </w:r>
            <w:r w:rsidR="009D7FC6">
              <w:rPr>
                <w:bCs/>
                <w:i/>
                <w:snapToGrid w:val="0"/>
              </w:rPr>
              <w:t>,</w:t>
            </w:r>
            <w:r w:rsidR="00A046DB">
              <w:rPr>
                <w:bCs/>
                <w:i/>
                <w:snapToGrid w:val="0"/>
              </w:rPr>
              <w:t xml:space="preserve"> </w:t>
            </w:r>
            <w:r w:rsidR="00A046DB" w:rsidRPr="00A046DB">
              <w:rPr>
                <w:bCs/>
                <w:i/>
                <w:iCs/>
                <w:snapToGrid w:val="0"/>
              </w:rPr>
              <w:t xml:space="preserve">требования к которому устанавливаются настоящим подразделом </w:t>
            </w:r>
            <w:r w:rsidRPr="009148A8">
              <w:rPr>
                <w:bCs/>
                <w:i/>
                <w:snapToGrid w:val="0"/>
              </w:rPr>
              <w:t xml:space="preserve">10 млн. руб. с НДС и более; </w:t>
            </w:r>
          </w:p>
          <w:p w14:paraId="7A479DF6" w14:textId="77777777" w:rsidR="00AC2F29" w:rsidRPr="009148A8" w:rsidRDefault="00AC2F29" w:rsidP="00181407">
            <w:pPr>
              <w:tabs>
                <w:tab w:val="left" w:pos="0"/>
                <w:tab w:val="left" w:pos="212"/>
                <w:tab w:val="left" w:pos="1140"/>
              </w:tabs>
              <w:spacing w:before="0" w:line="240" w:lineRule="auto"/>
              <w:ind w:right="153"/>
              <w:rPr>
                <w:bCs/>
                <w:i/>
                <w:snapToGrid w:val="0"/>
              </w:rPr>
            </w:pPr>
            <w:r w:rsidRPr="009148A8">
              <w:rPr>
                <w:bCs/>
                <w:i/>
                <w:snapToGrid w:val="0"/>
              </w:rPr>
              <w:t>при закупках оборудования</w:t>
            </w:r>
            <w:r w:rsidR="002655DD">
              <w:rPr>
                <w:bCs/>
                <w:i/>
                <w:snapToGrid w:val="0"/>
              </w:rPr>
              <w:t xml:space="preserve"> 4</w:t>
            </w:r>
            <w:r w:rsidR="002655DD" w:rsidRPr="00B52B04">
              <w:rPr>
                <w:bCs/>
                <w:i/>
                <w:snapToGrid w:val="0"/>
              </w:rPr>
              <w:t xml:space="preserve"> класса безопасности</w:t>
            </w:r>
            <w:r w:rsidR="00B52B04">
              <w:rPr>
                <w:bCs/>
                <w:i/>
                <w:snapToGrid w:val="0"/>
              </w:rPr>
              <w:t xml:space="preserve"> согласно ФНП</w:t>
            </w:r>
            <w:r w:rsidRPr="009148A8">
              <w:rPr>
                <w:bCs/>
                <w:i/>
                <w:snapToGrid w:val="0"/>
              </w:rPr>
              <w:t xml:space="preserve">, имеющего обязательный контроль изготовления и оценку соответствия в </w:t>
            </w:r>
            <w:r w:rsidR="00ED6F75">
              <w:rPr>
                <w:bCs/>
                <w:i/>
                <w:snapToGrid w:val="0"/>
              </w:rPr>
              <w:t>форм</w:t>
            </w:r>
            <w:r w:rsidR="00ED6F75" w:rsidRPr="009148A8">
              <w:rPr>
                <w:bCs/>
                <w:i/>
                <w:snapToGrid w:val="0"/>
              </w:rPr>
              <w:t xml:space="preserve">е </w:t>
            </w:r>
            <w:r w:rsidRPr="00A856B7">
              <w:rPr>
                <w:bCs/>
                <w:i/>
                <w:snapToGrid w:val="0"/>
              </w:rPr>
              <w:t xml:space="preserve">приемки </w:t>
            </w:r>
            <w:r w:rsidRPr="009148A8">
              <w:rPr>
                <w:bCs/>
                <w:i/>
                <w:snapToGrid w:val="0"/>
              </w:rPr>
              <w:t xml:space="preserve">в соответствии с </w:t>
            </w:r>
            <w:r>
              <w:rPr>
                <w:bCs/>
                <w:i/>
                <w:snapToGrid w:val="0"/>
              </w:rPr>
              <w:t xml:space="preserve">НП-071, дополнительно наравне с </w:t>
            </w:r>
            <w:r w:rsidRPr="009148A8">
              <w:rPr>
                <w:bCs/>
                <w:i/>
                <w:snapToGrid w:val="0"/>
              </w:rPr>
              <w:t>оборудовани</w:t>
            </w:r>
            <w:r>
              <w:rPr>
                <w:bCs/>
                <w:i/>
                <w:snapToGrid w:val="0"/>
              </w:rPr>
              <w:t>ем</w:t>
            </w:r>
            <w:r w:rsidRPr="009148A8">
              <w:rPr>
                <w:bCs/>
                <w:i/>
                <w:snapToGrid w:val="0"/>
              </w:rPr>
              <w:t xml:space="preserve"> 1 и/или 2 и/или 3 классов безопасности </w:t>
            </w:r>
            <w:r w:rsidR="00803686">
              <w:rPr>
                <w:bCs/>
                <w:i/>
                <w:snapToGrid w:val="0"/>
              </w:rPr>
              <w:t xml:space="preserve">согласно ФНП </w:t>
            </w:r>
            <w:r w:rsidRPr="009148A8">
              <w:rPr>
                <w:bCs/>
                <w:i/>
                <w:snapToGrid w:val="0"/>
              </w:rPr>
              <w:t>должно быть установлено, что также учитыва</w:t>
            </w:r>
            <w:r>
              <w:rPr>
                <w:bCs/>
                <w:i/>
                <w:snapToGrid w:val="0"/>
              </w:rPr>
              <w:t>е</w:t>
            </w:r>
            <w:r w:rsidRPr="009148A8">
              <w:rPr>
                <w:bCs/>
                <w:i/>
                <w:snapToGrid w:val="0"/>
              </w:rPr>
              <w:t>тся оборудование</w:t>
            </w:r>
            <w:r w:rsidR="002655DD">
              <w:rPr>
                <w:bCs/>
                <w:i/>
                <w:snapToGrid w:val="0"/>
              </w:rPr>
              <w:t xml:space="preserve"> 4</w:t>
            </w:r>
            <w:r w:rsidR="002655DD" w:rsidRPr="008E21D8">
              <w:rPr>
                <w:bCs/>
                <w:i/>
                <w:snapToGrid w:val="0"/>
              </w:rPr>
              <w:t xml:space="preserve"> класса безопасности</w:t>
            </w:r>
            <w:r w:rsidR="00B52B04">
              <w:rPr>
                <w:bCs/>
                <w:i/>
                <w:snapToGrid w:val="0"/>
              </w:rPr>
              <w:t xml:space="preserve"> согласно ФНП</w:t>
            </w:r>
            <w:r w:rsidR="002655DD">
              <w:rPr>
                <w:bCs/>
                <w:i/>
                <w:snapToGrid w:val="0"/>
              </w:rPr>
              <w:t>,</w:t>
            </w:r>
            <w:r w:rsidRPr="009148A8">
              <w:rPr>
                <w:bCs/>
                <w:i/>
                <w:snapToGrid w:val="0"/>
              </w:rPr>
              <w:t xml:space="preserve"> имеюще</w:t>
            </w:r>
            <w:r>
              <w:rPr>
                <w:bCs/>
                <w:i/>
                <w:snapToGrid w:val="0"/>
              </w:rPr>
              <w:t>е</w:t>
            </w:r>
            <w:r w:rsidRPr="009148A8">
              <w:rPr>
                <w:bCs/>
                <w:i/>
                <w:snapToGrid w:val="0"/>
              </w:rPr>
              <w:t xml:space="preserve"> обязательный контроль изготовления и оценку соответствия в </w:t>
            </w:r>
            <w:r w:rsidR="00ED6F75">
              <w:rPr>
                <w:bCs/>
                <w:i/>
                <w:snapToGrid w:val="0"/>
              </w:rPr>
              <w:t>форме</w:t>
            </w:r>
            <w:r w:rsidR="00ED6F75" w:rsidRPr="009148A8">
              <w:rPr>
                <w:bCs/>
                <w:i/>
                <w:snapToGrid w:val="0"/>
              </w:rPr>
              <w:t xml:space="preserve"> </w:t>
            </w:r>
            <w:r w:rsidRPr="009148A8">
              <w:rPr>
                <w:bCs/>
                <w:i/>
                <w:snapToGrid w:val="0"/>
              </w:rPr>
              <w:t>приемки в соответствии с НП-071;</w:t>
            </w:r>
          </w:p>
          <w:p w14:paraId="2883D7A9" w14:textId="77777777" w:rsidR="008F1872" w:rsidRDefault="00AC2F29" w:rsidP="00912CF1">
            <w:pPr>
              <w:tabs>
                <w:tab w:val="left" w:pos="0"/>
                <w:tab w:val="left" w:pos="212"/>
                <w:tab w:val="left" w:pos="1140"/>
              </w:tabs>
              <w:spacing w:before="0" w:line="240" w:lineRule="auto"/>
              <w:ind w:right="153"/>
              <w:rPr>
                <w:bCs/>
                <w:i/>
                <w:snapToGrid w:val="0"/>
              </w:rPr>
            </w:pPr>
            <w:r w:rsidRPr="009148A8">
              <w:rPr>
                <w:bCs/>
                <w:i/>
                <w:snapToGrid w:val="0"/>
              </w:rPr>
              <w:t>при закупках с НМЦ до 10 млн. руб. с НДС</w:t>
            </w:r>
            <w:r w:rsidR="00676DC5">
              <w:rPr>
                <w:bCs/>
                <w:i/>
                <w:snapToGrid w:val="0"/>
              </w:rPr>
              <w:t xml:space="preserve"> </w:t>
            </w:r>
            <w:r w:rsidRPr="009148A8">
              <w:rPr>
                <w:bCs/>
                <w:i/>
                <w:snapToGrid w:val="0"/>
              </w:rPr>
              <w:t>– требование не устанавливается и пункт удаляется</w:t>
            </w:r>
            <w:r w:rsidR="008F1872">
              <w:rPr>
                <w:bCs/>
                <w:i/>
                <w:snapToGrid w:val="0"/>
              </w:rPr>
              <w:t>.</w:t>
            </w:r>
          </w:p>
          <w:p w14:paraId="64F53A72" w14:textId="77777777" w:rsidR="00AC2F29" w:rsidRPr="009148A8" w:rsidRDefault="008F1872" w:rsidP="00912CF1">
            <w:pPr>
              <w:tabs>
                <w:tab w:val="left" w:pos="0"/>
                <w:tab w:val="left" w:pos="212"/>
                <w:tab w:val="left" w:pos="1140"/>
              </w:tabs>
              <w:spacing w:before="0" w:line="240" w:lineRule="auto"/>
              <w:ind w:right="153"/>
              <w:rPr>
                <w:bCs/>
                <w:snapToGrid w:val="0"/>
              </w:rPr>
            </w:pPr>
            <w:r w:rsidRPr="008F1872">
              <w:rPr>
                <w:bCs/>
                <w:i/>
                <w:snapToGrid w:val="0"/>
              </w:rPr>
              <w:t>Требование о наличии опыта поставки вида / типа закупаемого оборудования без классов безопасности по ФНП не устанавливается при условии согласования разрешающим органом Госкорпорации «Росатом».</w:t>
            </w:r>
            <w:r w:rsidR="00AC2F29" w:rsidRPr="009148A8">
              <w:rPr>
                <w:bCs/>
                <w:i/>
                <w:snapToGrid w:val="0"/>
              </w:rPr>
              <w:t>]</w:t>
            </w:r>
          </w:p>
        </w:tc>
        <w:tc>
          <w:tcPr>
            <w:tcW w:w="8220" w:type="dxa"/>
          </w:tcPr>
          <w:p w14:paraId="2ED00F44" w14:textId="77777777" w:rsidR="00AC2F29" w:rsidRPr="009148A8" w:rsidRDefault="00AC2F29" w:rsidP="00E27B67">
            <w:pPr>
              <w:widowControl w:val="0"/>
              <w:adjustRightInd w:val="0"/>
              <w:spacing w:before="0" w:line="240" w:lineRule="auto"/>
              <w:ind w:right="153" w:firstLine="353"/>
              <w:textAlignment w:val="baseline"/>
            </w:pPr>
            <w:r w:rsidRPr="009148A8">
              <w:t>справка об опыте выполнения договоров с обязательным приложением копий следующих документов</w:t>
            </w:r>
            <w:r>
              <w:t>:</w:t>
            </w:r>
            <w:r w:rsidRPr="009148A8">
              <w:t xml:space="preserve"> </w:t>
            </w:r>
          </w:p>
          <w:p w14:paraId="7EE67419" w14:textId="77777777" w:rsidR="00AC2F29" w:rsidRPr="00410FB8" w:rsidRDefault="00AC2F29" w:rsidP="00E27B67">
            <w:pPr>
              <w:numPr>
                <w:ilvl w:val="0"/>
                <w:numId w:val="40"/>
              </w:numPr>
              <w:tabs>
                <w:tab w:val="left" w:pos="339"/>
              </w:tabs>
              <w:suppressAutoHyphens/>
              <w:spacing w:before="0" w:line="240" w:lineRule="auto"/>
              <w:ind w:left="0" w:right="153" w:firstLine="353"/>
              <w:rPr>
                <w:b/>
                <w:caps/>
              </w:rPr>
            </w:pPr>
            <w:r w:rsidRPr="009148A8">
              <w:t>документов, подтверждающих состав поставок, составленных в рамках договора, оформленных в соответствии с правилами бухгалтерского учета и подписанных сторонами договора, содержащих следующие сведения:</w:t>
            </w:r>
          </w:p>
          <w:p w14:paraId="6A00DF76" w14:textId="77777777" w:rsidR="00AC2F29" w:rsidRPr="00410FB8" w:rsidRDefault="00AC2F29" w:rsidP="00E27B67">
            <w:pPr>
              <w:numPr>
                <w:ilvl w:val="0"/>
                <w:numId w:val="41"/>
              </w:numPr>
              <w:tabs>
                <w:tab w:val="left" w:pos="635"/>
              </w:tabs>
              <w:suppressAutoHyphens/>
              <w:spacing w:before="0" w:line="240" w:lineRule="auto"/>
              <w:ind w:left="352" w:right="153" w:firstLine="0"/>
              <w:contextualSpacing/>
              <w:rPr>
                <w:b/>
                <w:caps/>
              </w:rPr>
            </w:pPr>
            <w:r w:rsidRPr="009148A8">
              <w:t>реквизиты договора (номер и дата);</w:t>
            </w:r>
          </w:p>
          <w:p w14:paraId="3E899FCA" w14:textId="77777777" w:rsidR="00AC2F29" w:rsidRPr="009148A8" w:rsidRDefault="00AC2F29" w:rsidP="00E27B67">
            <w:pPr>
              <w:numPr>
                <w:ilvl w:val="0"/>
                <w:numId w:val="41"/>
              </w:numPr>
              <w:tabs>
                <w:tab w:val="left" w:pos="635"/>
              </w:tabs>
              <w:suppressAutoHyphens/>
              <w:spacing w:before="0" w:line="240" w:lineRule="auto"/>
              <w:ind w:left="352" w:right="153" w:firstLine="0"/>
              <w:contextualSpacing/>
              <w:rPr>
                <w:b/>
                <w:caps/>
                <w:lang w:val="en-GB"/>
              </w:rPr>
            </w:pPr>
            <w:r w:rsidRPr="009148A8">
              <w:t>перечень поставленн</w:t>
            </w:r>
            <w:r w:rsidRPr="000E07EE">
              <w:t>ого</w:t>
            </w:r>
            <w:r w:rsidRPr="009148A8">
              <w:t xml:space="preserve"> оборудования;</w:t>
            </w:r>
          </w:p>
          <w:p w14:paraId="40C3CDC4" w14:textId="3D63A03F" w:rsidR="00AC2F29" w:rsidRPr="00410FB8" w:rsidRDefault="008F1872" w:rsidP="00E27B67">
            <w:pPr>
              <w:widowControl w:val="0"/>
              <w:numPr>
                <w:ilvl w:val="0"/>
                <w:numId w:val="41"/>
              </w:numPr>
              <w:tabs>
                <w:tab w:val="left" w:pos="635"/>
              </w:tabs>
              <w:suppressAutoHyphens/>
              <w:spacing w:before="0" w:after="120" w:line="240" w:lineRule="auto"/>
              <w:ind w:left="352" w:right="153" w:firstLine="0"/>
              <w:contextualSpacing/>
              <w:rPr>
                <w:b/>
                <w:caps/>
              </w:rPr>
            </w:pPr>
            <w:r w:rsidRPr="008F1872">
              <w:rPr>
                <w:bCs/>
              </w:rPr>
              <w:t xml:space="preserve">при указании в заявке на участие в закупке опыта поставки оборудования 1 и/или 2 и/или 3 классов безопасности по ФНП </w:t>
            </w:r>
            <w:ins w:id="111" w:author="Шевченко Дарина Александровна" w:date="2025-01-09T12:18:00Z">
              <w:r w:rsidR="00280DE1">
                <w:rPr>
                  <w:bCs/>
                </w:rPr>
                <w:t xml:space="preserve">и/или </w:t>
              </w:r>
              <w:r w:rsidR="00280DE1" w:rsidRPr="00280DE1">
                <w:rPr>
                  <w:bCs/>
                  <w:snapToGrid w:val="0"/>
                </w:rPr>
                <w:t xml:space="preserve">4 класса безопасности </w:t>
              </w:r>
              <w:r w:rsidR="00BE2712">
                <w:rPr>
                  <w:bCs/>
                  <w:snapToGrid w:val="0"/>
                </w:rPr>
                <w:t xml:space="preserve">по </w:t>
              </w:r>
              <w:r w:rsidR="00280DE1" w:rsidRPr="00280DE1">
                <w:rPr>
                  <w:bCs/>
                  <w:snapToGrid w:val="0"/>
                </w:rPr>
                <w:t xml:space="preserve">ФНП, имеющего обязательный контроль изготовления и оценку соответствия в форме приемки в соответствии с </w:t>
              </w:r>
              <w:r w:rsidR="00D03CD3" w:rsidRPr="009148A8">
                <w:rPr>
                  <w:bCs/>
                  <w:i/>
                  <w:snapToGrid w:val="0"/>
                </w:rPr>
                <w:t>НП-071</w:t>
              </w:r>
              <w:r w:rsidR="00280DE1">
                <w:rPr>
                  <w:bCs/>
                  <w:snapToGrid w:val="0"/>
                </w:rPr>
                <w:t xml:space="preserve"> </w:t>
              </w:r>
            </w:ins>
            <w:r w:rsidRPr="008F1872">
              <w:rPr>
                <w:bCs/>
              </w:rPr>
              <w:t>-</w:t>
            </w:r>
            <w:r w:rsidRPr="008F1872">
              <w:t xml:space="preserve"> </w:t>
            </w:r>
            <w:r w:rsidR="00AC2F29" w:rsidRPr="009148A8">
              <w:t>класс безопасности поставленн</w:t>
            </w:r>
            <w:r w:rsidR="00AC2F29" w:rsidRPr="000E07EE">
              <w:t>ого</w:t>
            </w:r>
            <w:r w:rsidR="000E07EE">
              <w:t xml:space="preserve"> </w:t>
            </w:r>
            <w:r w:rsidR="00AC2F29" w:rsidRPr="009148A8">
              <w:t xml:space="preserve">оборудования </w:t>
            </w:r>
            <w:r w:rsidR="00AC2F29" w:rsidRPr="009148A8">
              <w:rPr>
                <w:bCs/>
                <w:i/>
              </w:rPr>
              <w:t xml:space="preserve">____ (указываются </w:t>
            </w:r>
            <w:r w:rsidR="002655DD">
              <w:rPr>
                <w:bCs/>
                <w:i/>
              </w:rPr>
              <w:t>ФНП</w:t>
            </w:r>
            <w:r w:rsidR="00AC2F29" w:rsidRPr="009148A8">
              <w:rPr>
                <w:bCs/>
                <w:i/>
              </w:rPr>
              <w:t xml:space="preserve"> в зависимости от ОИАЭ, на безопасность которого влияет предлагаемое оборудование)</w:t>
            </w:r>
            <w:r w:rsidR="00AC2F29" w:rsidRPr="009148A8">
              <w:t>;</w:t>
            </w:r>
          </w:p>
          <w:p w14:paraId="32B9B9B0" w14:textId="77777777" w:rsidR="00AC2F29" w:rsidRPr="00410FB8" w:rsidRDefault="00AC2F29" w:rsidP="00E27B67">
            <w:pPr>
              <w:numPr>
                <w:ilvl w:val="0"/>
                <w:numId w:val="40"/>
              </w:numPr>
              <w:tabs>
                <w:tab w:val="left" w:pos="339"/>
              </w:tabs>
              <w:suppressAutoHyphens/>
              <w:spacing w:before="0" w:line="240" w:lineRule="auto"/>
              <w:ind w:left="0" w:right="153" w:firstLine="353"/>
              <w:rPr>
                <w:b/>
                <w:caps/>
              </w:rPr>
            </w:pPr>
            <w:r w:rsidRPr="009148A8">
              <w:t>документов, подтверждающих исполнение поставок, составленных в рамках договора для финансовой отчетности, оформленных в соответствии с правилами бухгалтерского учета и подписанных сторонами договора, содержащих следующие сведения:</w:t>
            </w:r>
          </w:p>
          <w:p w14:paraId="1A15547B" w14:textId="77777777" w:rsidR="00AC2F29" w:rsidRPr="00410FB8" w:rsidRDefault="00AC2F29" w:rsidP="00E27B67">
            <w:pPr>
              <w:numPr>
                <w:ilvl w:val="0"/>
                <w:numId w:val="41"/>
              </w:numPr>
              <w:tabs>
                <w:tab w:val="left" w:pos="635"/>
              </w:tabs>
              <w:suppressAutoHyphens/>
              <w:spacing w:before="0" w:line="240" w:lineRule="auto"/>
              <w:ind w:left="352" w:right="153" w:firstLine="0"/>
              <w:contextualSpacing/>
              <w:rPr>
                <w:b/>
                <w:caps/>
              </w:rPr>
            </w:pPr>
            <w:r w:rsidRPr="009148A8">
              <w:t>реквизиты договора (номер и дата);</w:t>
            </w:r>
          </w:p>
          <w:p w14:paraId="3F56A75C" w14:textId="77777777" w:rsidR="00AC2F29" w:rsidRPr="00410FB8" w:rsidRDefault="00AC2F29" w:rsidP="00E27B67">
            <w:pPr>
              <w:numPr>
                <w:ilvl w:val="0"/>
                <w:numId w:val="41"/>
              </w:numPr>
              <w:tabs>
                <w:tab w:val="left" w:pos="635"/>
              </w:tabs>
              <w:suppressAutoHyphens/>
              <w:spacing w:before="0" w:line="240" w:lineRule="auto"/>
              <w:ind w:left="352" w:right="153" w:firstLine="0"/>
              <w:contextualSpacing/>
              <w:rPr>
                <w:b/>
                <w:caps/>
              </w:rPr>
            </w:pPr>
            <w:r w:rsidRPr="009148A8">
              <w:t>перечень переданн</w:t>
            </w:r>
            <w:r w:rsidRPr="00B52B04">
              <w:t>ого</w:t>
            </w:r>
            <w:r w:rsidR="006A2C9B">
              <w:rPr>
                <w:b/>
                <w:i/>
              </w:rPr>
              <w:t xml:space="preserve"> </w:t>
            </w:r>
            <w:r w:rsidRPr="009148A8">
              <w:t>и принят</w:t>
            </w:r>
            <w:r w:rsidRPr="00B52B04">
              <w:t>ого</w:t>
            </w:r>
            <w:r w:rsidRPr="009148A8">
              <w:t xml:space="preserve"> заказчиком по договору оборудования;</w:t>
            </w:r>
            <w:r w:rsidRPr="009148A8" w:rsidDel="00314A93">
              <w:t xml:space="preserve"> </w:t>
            </w:r>
          </w:p>
          <w:p w14:paraId="7A5F427E" w14:textId="77777777" w:rsidR="00AC2F29" w:rsidRPr="00410FB8" w:rsidRDefault="00AC2F29" w:rsidP="00E27B67">
            <w:pPr>
              <w:widowControl w:val="0"/>
              <w:numPr>
                <w:ilvl w:val="0"/>
                <w:numId w:val="41"/>
              </w:numPr>
              <w:tabs>
                <w:tab w:val="left" w:pos="635"/>
              </w:tabs>
              <w:suppressAutoHyphens/>
              <w:spacing w:before="0" w:after="120" w:line="240" w:lineRule="auto"/>
              <w:ind w:left="352" w:right="153" w:firstLine="0"/>
              <w:contextualSpacing/>
              <w:rPr>
                <w:b/>
                <w:i/>
                <w:caps/>
              </w:rPr>
            </w:pPr>
            <w:r w:rsidRPr="009148A8">
              <w:rPr>
                <w:i/>
              </w:rPr>
              <w:t>стоимость переданн</w:t>
            </w:r>
            <w:r w:rsidRPr="00B52B04">
              <w:t>ого</w:t>
            </w:r>
            <w:r w:rsidRPr="009148A8">
              <w:rPr>
                <w:i/>
              </w:rPr>
              <w:t xml:space="preserve"> и принятого заказчиком по договору оборудования;</w:t>
            </w:r>
          </w:p>
          <w:p w14:paraId="3386E651" w14:textId="77777777" w:rsidR="00AC2F29" w:rsidRPr="00410FB8" w:rsidRDefault="00AC2F29" w:rsidP="00E27B67">
            <w:pPr>
              <w:numPr>
                <w:ilvl w:val="0"/>
                <w:numId w:val="40"/>
              </w:numPr>
              <w:tabs>
                <w:tab w:val="left" w:pos="339"/>
              </w:tabs>
              <w:suppressAutoHyphens/>
              <w:spacing w:before="0" w:line="240" w:lineRule="auto"/>
              <w:ind w:left="0" w:right="153" w:firstLine="353"/>
              <w:rPr>
                <w:b/>
                <w:caps/>
              </w:rPr>
            </w:pPr>
            <w:r w:rsidRPr="009148A8">
              <w:t xml:space="preserve">документ, подтверждающий участие в данной поставке участника закупки, подписанный представителем заказчика по договору, содержащий следующие сведения: </w:t>
            </w:r>
          </w:p>
          <w:p w14:paraId="593E85B8" w14:textId="77777777" w:rsidR="00AC2F29" w:rsidRPr="00410FB8" w:rsidRDefault="00AC2F29" w:rsidP="00E27B67">
            <w:pPr>
              <w:numPr>
                <w:ilvl w:val="0"/>
                <w:numId w:val="41"/>
              </w:numPr>
              <w:tabs>
                <w:tab w:val="left" w:pos="635"/>
              </w:tabs>
              <w:suppressAutoHyphens/>
              <w:spacing w:before="0" w:line="240" w:lineRule="auto"/>
              <w:ind w:left="352" w:right="153" w:firstLine="0"/>
              <w:contextualSpacing/>
              <w:rPr>
                <w:b/>
                <w:caps/>
              </w:rPr>
            </w:pPr>
            <w:r w:rsidRPr="009148A8">
              <w:t>реквизиты договора (номер и дата);</w:t>
            </w:r>
          </w:p>
          <w:p w14:paraId="4E9CCAF2" w14:textId="77777777" w:rsidR="00AC2F29" w:rsidRPr="009148A8" w:rsidRDefault="00AC2F29" w:rsidP="00E27B67">
            <w:pPr>
              <w:numPr>
                <w:ilvl w:val="0"/>
                <w:numId w:val="41"/>
              </w:numPr>
              <w:tabs>
                <w:tab w:val="left" w:pos="635"/>
              </w:tabs>
              <w:suppressAutoHyphens/>
              <w:spacing w:before="0" w:line="240" w:lineRule="auto"/>
              <w:ind w:left="352" w:right="153" w:firstLine="0"/>
              <w:contextualSpacing/>
              <w:rPr>
                <w:b/>
                <w:caps/>
                <w:lang w:val="en-GB"/>
              </w:rPr>
            </w:pPr>
            <w:r w:rsidRPr="009148A8">
              <w:t xml:space="preserve">наименование </w:t>
            </w:r>
            <w:proofErr w:type="gramStart"/>
            <w:r w:rsidRPr="009148A8">
              <w:t xml:space="preserve">оборудования </w:t>
            </w:r>
            <w:r w:rsidR="00676DC5" w:rsidRPr="009148A8">
              <w:t xml:space="preserve"> </w:t>
            </w:r>
            <w:r w:rsidRPr="009148A8">
              <w:t>по</w:t>
            </w:r>
            <w:proofErr w:type="gramEnd"/>
            <w:r w:rsidRPr="009148A8">
              <w:t xml:space="preserve"> договору;</w:t>
            </w:r>
          </w:p>
          <w:p w14:paraId="70227D5A" w14:textId="77777777" w:rsidR="00AC2F29" w:rsidRPr="00410FB8" w:rsidRDefault="00AC2F29" w:rsidP="00E27B67">
            <w:pPr>
              <w:numPr>
                <w:ilvl w:val="0"/>
                <w:numId w:val="41"/>
              </w:numPr>
              <w:tabs>
                <w:tab w:val="left" w:pos="635"/>
              </w:tabs>
              <w:suppressAutoHyphens/>
              <w:spacing w:before="0" w:line="240" w:lineRule="auto"/>
              <w:ind w:left="352" w:right="153" w:firstLine="0"/>
              <w:contextualSpacing/>
              <w:rPr>
                <w:b/>
                <w:caps/>
              </w:rPr>
            </w:pPr>
            <w:r w:rsidRPr="009148A8">
              <w:t>конечный объект, на который поставлено оборудование;</w:t>
            </w:r>
          </w:p>
          <w:p w14:paraId="762FE4EC" w14:textId="77777777" w:rsidR="00AC2F29" w:rsidRPr="009148A8" w:rsidRDefault="00AC2F29" w:rsidP="00E27B67">
            <w:pPr>
              <w:numPr>
                <w:ilvl w:val="0"/>
                <w:numId w:val="41"/>
              </w:numPr>
              <w:tabs>
                <w:tab w:val="left" w:pos="635"/>
              </w:tabs>
              <w:suppressAutoHyphens/>
              <w:spacing w:before="0" w:line="240" w:lineRule="auto"/>
              <w:ind w:left="352" w:right="153" w:firstLine="0"/>
              <w:contextualSpacing/>
              <w:rPr>
                <w:b/>
                <w:caps/>
                <w:lang w:val="en-GB"/>
              </w:rPr>
            </w:pPr>
            <w:r w:rsidRPr="009148A8">
              <w:t>наименование участника закупки.</w:t>
            </w:r>
          </w:p>
          <w:p w14:paraId="266E1C0F" w14:textId="77777777" w:rsidR="00AC2F29" w:rsidRPr="009148A8" w:rsidRDefault="00AC2F29" w:rsidP="008F1872">
            <w:pPr>
              <w:widowControl w:val="0"/>
              <w:tabs>
                <w:tab w:val="left" w:pos="635"/>
              </w:tabs>
              <w:suppressAutoHyphens/>
              <w:spacing w:before="0" w:after="120" w:line="240" w:lineRule="auto"/>
              <w:ind w:right="153" w:firstLine="416"/>
              <w:contextualSpacing/>
              <w:rPr>
                <w:i/>
              </w:rPr>
            </w:pPr>
            <w:r w:rsidRPr="009148A8">
              <w:t xml:space="preserve">В случае, если по представленным </w:t>
            </w:r>
            <w:r w:rsidR="008F1872">
              <w:t>документам</w:t>
            </w:r>
            <w:r w:rsidRPr="009148A8">
              <w:t xml:space="preserve"> не прослеживается полностью цепочка от конечного заказчика до изготовителя оборудования, то в составе заявки также представляются указанные документы, подтверждающие состав и исполнение поставок, по которым данную цепочку возможно проследить.</w:t>
            </w:r>
          </w:p>
        </w:tc>
      </w:tr>
      <w:tr w:rsidR="00AC2F29" w:rsidRPr="008A43FF" w14:paraId="3128F6E2" w14:textId="77777777" w:rsidTr="00AC2F29">
        <w:trPr>
          <w:trHeight w:val="709"/>
        </w:trPr>
        <w:tc>
          <w:tcPr>
            <w:tcW w:w="710" w:type="dxa"/>
          </w:tcPr>
          <w:p w14:paraId="06FA0A1D" w14:textId="77777777" w:rsidR="00AC2F29" w:rsidRPr="008A43FF" w:rsidRDefault="00AC2F29" w:rsidP="00410FB8">
            <w:pPr>
              <w:numPr>
                <w:ilvl w:val="0"/>
                <w:numId w:val="54"/>
              </w:numPr>
              <w:tabs>
                <w:tab w:val="clear" w:pos="720"/>
                <w:tab w:val="left" w:pos="353"/>
                <w:tab w:val="num" w:pos="921"/>
              </w:tabs>
              <w:spacing w:before="0" w:line="240" w:lineRule="auto"/>
              <w:ind w:left="0" w:firstLine="0"/>
              <w:jc w:val="left"/>
            </w:pPr>
            <w:bookmarkStart w:id="112" w:name="_Ref405823042"/>
          </w:p>
        </w:tc>
        <w:bookmarkEnd w:id="112"/>
        <w:tc>
          <w:tcPr>
            <w:tcW w:w="14742" w:type="dxa"/>
            <w:gridSpan w:val="2"/>
          </w:tcPr>
          <w:p w14:paraId="4162A3F9" w14:textId="77777777" w:rsidR="00AC2F29" w:rsidRDefault="00AC2F29" w:rsidP="00941C91">
            <w:pPr>
              <w:tabs>
                <w:tab w:val="left" w:pos="1418"/>
              </w:tabs>
              <w:spacing w:before="0" w:line="240" w:lineRule="auto"/>
              <w:outlineLvl w:val="1"/>
              <w:rPr>
                <w:b/>
              </w:rPr>
            </w:pPr>
            <w:r w:rsidRPr="008A43FF">
              <w:rPr>
                <w:b/>
              </w:rPr>
              <w:t>Требования</w:t>
            </w:r>
            <w:r w:rsidRPr="008A43FF">
              <w:rPr>
                <w:b/>
                <w:i/>
              </w:rPr>
              <w:t xml:space="preserve"> </w:t>
            </w:r>
            <w:r w:rsidRPr="008A43FF">
              <w:rPr>
                <w:b/>
              </w:rPr>
              <w:t xml:space="preserve">к изготовителям </w:t>
            </w:r>
            <w:r w:rsidRPr="008A43FF">
              <w:t>(____</w:t>
            </w:r>
            <w:r w:rsidRPr="008A43FF">
              <w:rPr>
                <w:b/>
                <w:i/>
              </w:rPr>
              <w:t>[устанавливается термин изготовителя, к которому предъявляются соответствующие требования: «юридическому лицу, осуществляющему выпуск оборудования», либо, «юридическому лицу, координирующему деятельность изготовителей составных частей оборудования и отвечающему за изготовление данного оборудования в целом»]</w:t>
            </w:r>
            <w:r w:rsidRPr="008A43FF">
              <w:rPr>
                <w:b/>
              </w:rPr>
              <w:t xml:space="preserve"> (далее – изготовитель)) оборудования</w:t>
            </w:r>
            <w:r w:rsidR="009B75C6">
              <w:rPr>
                <w:b/>
              </w:rPr>
              <w:t xml:space="preserve"> </w:t>
            </w:r>
            <w:r w:rsidRPr="008A43FF">
              <w:rPr>
                <w:b/>
              </w:rPr>
              <w:t>по предмету закупки не ниже 3 класса безопасности по _____</w:t>
            </w:r>
            <w:r w:rsidRPr="008A43FF">
              <w:t xml:space="preserve"> </w:t>
            </w:r>
            <w:r w:rsidRPr="008A43FF">
              <w:rPr>
                <w:b/>
                <w:bCs/>
                <w:i/>
              </w:rPr>
              <w:t>[указываются соответствующие предмету закупки реквизиты федеральных норм и правил в области использования атомной энергии]</w:t>
            </w:r>
            <w:r w:rsidRPr="008A43FF">
              <w:t xml:space="preserve"> </w:t>
            </w:r>
            <w:r w:rsidRPr="008A43FF">
              <w:rPr>
                <w:b/>
              </w:rPr>
              <w:t>в объеме выполняемых работ:</w:t>
            </w:r>
          </w:p>
          <w:p w14:paraId="00394C18" w14:textId="77777777" w:rsidR="00AA3D0A" w:rsidRPr="008A43FF" w:rsidRDefault="00AA3D0A" w:rsidP="005A66F6">
            <w:pPr>
              <w:spacing w:before="0" w:line="240" w:lineRule="auto"/>
              <w:ind w:right="153"/>
              <w:rPr>
                <w:b/>
                <w:i/>
              </w:rPr>
            </w:pPr>
            <w:r w:rsidRPr="00B95BF8">
              <w:rPr>
                <w:i/>
                <w:iCs/>
                <w:snapToGrid w:val="0"/>
                <w:color w:val="000000" w:themeColor="text1"/>
                <w:lang w:eastAsia="en-US"/>
              </w:rPr>
              <w:t xml:space="preserve">[Данные требования к изготовителям устанавливаются в случае, если изготовители не </w:t>
            </w:r>
            <w:proofErr w:type="gramStart"/>
            <w:r w:rsidRPr="00B95BF8">
              <w:rPr>
                <w:i/>
                <w:iCs/>
                <w:snapToGrid w:val="0"/>
                <w:color w:val="000000" w:themeColor="text1"/>
                <w:lang w:eastAsia="en-US"/>
              </w:rPr>
              <w:t>определены  закупочной</w:t>
            </w:r>
            <w:proofErr w:type="gramEnd"/>
            <w:r w:rsidRPr="00B95BF8">
              <w:rPr>
                <w:i/>
                <w:iCs/>
                <w:snapToGrid w:val="0"/>
                <w:color w:val="000000" w:themeColor="text1"/>
                <w:lang w:eastAsia="en-US"/>
              </w:rPr>
              <w:t xml:space="preserve"> документацией. В иных случаях – требования удаляются]</w:t>
            </w:r>
          </w:p>
        </w:tc>
      </w:tr>
      <w:tr w:rsidR="00AC2F29" w:rsidRPr="008A43FF" w14:paraId="564303E3" w14:textId="77777777" w:rsidTr="00AC2F29">
        <w:trPr>
          <w:trHeight w:val="70"/>
        </w:trPr>
        <w:tc>
          <w:tcPr>
            <w:tcW w:w="710" w:type="dxa"/>
          </w:tcPr>
          <w:p w14:paraId="0B93FE7E" w14:textId="77777777" w:rsidR="00AC2F29" w:rsidRPr="008A43FF" w:rsidRDefault="00AC2F29" w:rsidP="00410FB8">
            <w:pPr>
              <w:pStyle w:val="afff9"/>
              <w:numPr>
                <w:ilvl w:val="0"/>
                <w:numId w:val="65"/>
              </w:numPr>
              <w:tabs>
                <w:tab w:val="left" w:pos="426"/>
              </w:tabs>
              <w:spacing w:line="240" w:lineRule="auto"/>
              <w:ind w:left="0" w:firstLine="0"/>
              <w:jc w:val="left"/>
            </w:pPr>
          </w:p>
        </w:tc>
        <w:tc>
          <w:tcPr>
            <w:tcW w:w="6522" w:type="dxa"/>
          </w:tcPr>
          <w:p w14:paraId="4796E716" w14:textId="77777777" w:rsidR="00242277" w:rsidRPr="008A43FF" w:rsidRDefault="00AC2F29" w:rsidP="00FF5430">
            <w:pPr>
              <w:spacing w:before="0" w:line="240" w:lineRule="auto"/>
              <w:rPr>
                <w:b/>
              </w:rPr>
            </w:pPr>
            <w:r w:rsidRPr="008A43FF">
              <w:t xml:space="preserve">Российский изготовитель предлагаемого к поставке оборудования не ниже 3 класса безопасности по _____ </w:t>
            </w:r>
            <w:r w:rsidRPr="008A43FF">
              <w:rPr>
                <w:b/>
                <w:bCs/>
                <w:i/>
              </w:rPr>
              <w:t xml:space="preserve">[указываются соответствующие предмету закупки реквизиты </w:t>
            </w:r>
            <w:r w:rsidR="006D68F8">
              <w:rPr>
                <w:b/>
                <w:bCs/>
                <w:i/>
              </w:rPr>
              <w:t>ФНП</w:t>
            </w:r>
            <w:r w:rsidRPr="008A43FF">
              <w:rPr>
                <w:b/>
                <w:bCs/>
                <w:i/>
              </w:rPr>
              <w:t>]</w:t>
            </w:r>
            <w:r w:rsidRPr="008A43FF">
              <w:t xml:space="preserve"> должен иметь лицензии, действующие на момент открытия доступа к заявкам (если срок действия истек в связи с переносом срока окончания подачи заявок - действующие на момент изначально установленного в извещении о проведении закупки и закупочной документации срока окончания подачи заявок), выданные Федеральной службой по экологическому, технологическому и атомному надзору, изготовителю оборудования, дающие право на изготовление </w:t>
            </w:r>
            <w:r w:rsidR="006A2C9B">
              <w:t xml:space="preserve">оборудования </w:t>
            </w:r>
            <w:r w:rsidRPr="008A43FF">
              <w:t>по предмету закупки в соответствии с Томом 2 «Техническая часть» закупочной документации.</w:t>
            </w:r>
          </w:p>
        </w:tc>
        <w:tc>
          <w:tcPr>
            <w:tcW w:w="8220" w:type="dxa"/>
          </w:tcPr>
          <w:p w14:paraId="032C237E" w14:textId="77777777" w:rsidR="00AC2F29" w:rsidRDefault="00AC2F29" w:rsidP="00E27B67">
            <w:pPr>
              <w:tabs>
                <w:tab w:val="left" w:pos="1418"/>
              </w:tabs>
              <w:spacing w:before="0" w:line="240" w:lineRule="auto"/>
              <w:ind w:right="70"/>
              <w:outlineLvl w:val="1"/>
            </w:pPr>
            <w:r w:rsidRPr="008A43FF">
              <w:t>Копии лицензий, выданных изготовителю оборудования, дающие право на изготовление оборудования в соответствии с технической частью документации</w:t>
            </w:r>
            <w:r w:rsidRPr="008A43FF">
              <w:rPr>
                <w:bCs/>
                <w:snapToGrid w:val="0"/>
              </w:rPr>
              <w:t xml:space="preserve"> </w:t>
            </w:r>
            <w:r w:rsidRPr="008A43FF">
              <w:rPr>
                <w:bCs/>
              </w:rPr>
              <w:t>с приложением УДЛ</w:t>
            </w:r>
            <w:r w:rsidRPr="008A43FF">
              <w:t>.</w:t>
            </w:r>
          </w:p>
          <w:p w14:paraId="4F5A4CD9" w14:textId="77777777" w:rsidR="00AC2F29" w:rsidRPr="008A43FF" w:rsidRDefault="00AC2F29" w:rsidP="00E27B67">
            <w:pPr>
              <w:tabs>
                <w:tab w:val="left" w:pos="1418"/>
              </w:tabs>
              <w:spacing w:before="0" w:line="240" w:lineRule="auto"/>
              <w:ind w:right="70"/>
              <w:outlineLvl w:val="1"/>
            </w:pPr>
            <w:r w:rsidRPr="00AE53B0">
              <w:t>Если лицензия заканчивает свое действие в период с момента изначально установленного срока окончания подачи заявок до момента выбора победителя закупки, и новая лицензия не представлена, то в состав заявки на участие в закупке включаются: ранее действовавшая лицензия и документы, подтверждающие запрос новой лицензии с подтверждением о приеме такого запроса от Федеральной службы по экологическому, технологическому и атомному надзору.</w:t>
            </w:r>
          </w:p>
        </w:tc>
      </w:tr>
      <w:tr w:rsidR="00AC2F29" w:rsidRPr="008A43FF" w14:paraId="3260C204" w14:textId="77777777" w:rsidTr="00AC2F29">
        <w:trPr>
          <w:trHeight w:val="709"/>
        </w:trPr>
        <w:tc>
          <w:tcPr>
            <w:tcW w:w="710" w:type="dxa"/>
          </w:tcPr>
          <w:p w14:paraId="63F91140" w14:textId="77777777" w:rsidR="00AC2F29" w:rsidRPr="008A43FF" w:rsidRDefault="00AC2F29" w:rsidP="00410FB8">
            <w:pPr>
              <w:pStyle w:val="afff9"/>
              <w:numPr>
                <w:ilvl w:val="0"/>
                <w:numId w:val="65"/>
              </w:numPr>
              <w:tabs>
                <w:tab w:val="left" w:pos="426"/>
              </w:tabs>
              <w:spacing w:line="240" w:lineRule="auto"/>
              <w:ind w:left="0" w:firstLine="0"/>
              <w:jc w:val="left"/>
            </w:pPr>
            <w:bookmarkStart w:id="113" w:name="_Ref405823079"/>
          </w:p>
        </w:tc>
        <w:bookmarkEnd w:id="113"/>
        <w:tc>
          <w:tcPr>
            <w:tcW w:w="6522" w:type="dxa"/>
          </w:tcPr>
          <w:p w14:paraId="6517B2C4" w14:textId="77777777" w:rsidR="008F1872" w:rsidRPr="00A856B7" w:rsidRDefault="00AC2F29" w:rsidP="001F6005">
            <w:pPr>
              <w:tabs>
                <w:tab w:val="left" w:pos="0"/>
                <w:tab w:val="left" w:pos="1140"/>
              </w:tabs>
              <w:spacing w:before="0" w:line="240" w:lineRule="auto"/>
              <w:ind w:right="153"/>
              <w:rPr>
                <w:bCs/>
                <w:snapToGrid w:val="0"/>
              </w:rPr>
            </w:pPr>
            <w:r w:rsidRPr="008A43FF">
              <w:rPr>
                <w:bCs/>
                <w:snapToGrid w:val="0"/>
              </w:rPr>
              <w:t xml:space="preserve">наличие действующей системы менеджмента качества (управления, обеспечения и контроля качества), соответствующей ____________ </w:t>
            </w:r>
            <w:r w:rsidRPr="008A43FF">
              <w:rPr>
                <w:b/>
                <w:bCs/>
                <w:i/>
                <w:snapToGrid w:val="0"/>
              </w:rPr>
              <w:t>[необходимо указать стандарт, которому должна соответствовать СМК (со ссылкой «либо аналог</w:t>
            </w:r>
            <w:proofErr w:type="gramStart"/>
            <w:r w:rsidRPr="008A43FF">
              <w:rPr>
                <w:b/>
                <w:bCs/>
                <w:i/>
                <w:snapToGrid w:val="0"/>
              </w:rPr>
              <w:t>»</w:t>
            </w:r>
            <w:proofErr w:type="gramEnd"/>
            <w:r w:rsidRPr="008A43FF">
              <w:rPr>
                <w:b/>
                <w:bCs/>
                <w:i/>
                <w:snapToGrid w:val="0"/>
              </w:rPr>
              <w:t xml:space="preserve"> либо «или эквивалент») или изложить </w:t>
            </w:r>
            <w:r w:rsidRPr="00A856B7">
              <w:rPr>
                <w:b/>
                <w:bCs/>
                <w:i/>
                <w:snapToGrid w:val="0"/>
              </w:rPr>
              <w:t>основные требования к СМК]</w:t>
            </w:r>
            <w:r w:rsidRPr="00A856B7">
              <w:rPr>
                <w:bCs/>
                <w:snapToGrid w:val="0"/>
              </w:rPr>
              <w:t>.</w:t>
            </w:r>
          </w:p>
          <w:p w14:paraId="59320655" w14:textId="77777777" w:rsidR="00987B90" w:rsidRPr="00A856B7" w:rsidRDefault="00987B90" w:rsidP="005A70E2">
            <w:pPr>
              <w:tabs>
                <w:tab w:val="left" w:pos="0"/>
                <w:tab w:val="left" w:pos="1140"/>
              </w:tabs>
              <w:spacing w:before="0" w:line="240" w:lineRule="auto"/>
              <w:ind w:right="153"/>
              <w:rPr>
                <w:bCs/>
                <w:i/>
                <w:snapToGrid w:val="0"/>
              </w:rPr>
            </w:pPr>
            <w:r w:rsidRPr="00A856B7">
              <w:rPr>
                <w:bCs/>
                <w:i/>
                <w:snapToGrid w:val="0"/>
              </w:rPr>
              <w:t>[в случае, установления требования согласно пп. 3.5</w:t>
            </w:r>
            <w:r w:rsidR="005A70E2" w:rsidRPr="00A856B7">
              <w:rPr>
                <w:bCs/>
                <w:i/>
                <w:snapToGrid w:val="0"/>
              </w:rPr>
              <w:t xml:space="preserve"> настоящего </w:t>
            </w:r>
            <w:r w:rsidRPr="00A856B7">
              <w:rPr>
                <w:bCs/>
                <w:i/>
                <w:snapToGrid w:val="0"/>
              </w:rPr>
              <w:t xml:space="preserve"> подраздела требование</w:t>
            </w:r>
            <w:r w:rsidRPr="00A856B7">
              <w:rPr>
                <w:bCs/>
                <w:i/>
                <w:iCs/>
                <w:snapToGrid w:val="0"/>
              </w:rPr>
              <w:t xml:space="preserve"> </w:t>
            </w:r>
            <w:r w:rsidRPr="00A856B7">
              <w:rPr>
                <w:bCs/>
                <w:i/>
                <w:snapToGrid w:val="0"/>
              </w:rPr>
              <w:t>не устанавливается и пункт удаляется с изменением последующей нумерации на последовательную]</w:t>
            </w:r>
          </w:p>
        </w:tc>
        <w:tc>
          <w:tcPr>
            <w:tcW w:w="8220" w:type="dxa"/>
          </w:tcPr>
          <w:p w14:paraId="6F29D1C1" w14:textId="77777777" w:rsidR="00AC2F29" w:rsidRPr="008A43FF" w:rsidRDefault="00AC2F29" w:rsidP="001F6005">
            <w:pPr>
              <w:tabs>
                <w:tab w:val="left" w:pos="0"/>
                <w:tab w:val="left" w:pos="1140"/>
              </w:tabs>
              <w:spacing w:before="0" w:line="240" w:lineRule="auto"/>
              <w:ind w:right="153" w:firstLine="567"/>
              <w:rPr>
                <w:b/>
                <w:bCs/>
                <w:i/>
                <w:snapToGrid w:val="0"/>
              </w:rPr>
            </w:pPr>
            <w:r w:rsidRPr="008A43FF">
              <w:rPr>
                <w:bCs/>
                <w:snapToGrid w:val="0"/>
              </w:rPr>
              <w:t xml:space="preserve">документы, подтверждающие наличие действующей системы менеджмента качества (управления, обеспечения и контроля качества), а именно _______ </w:t>
            </w:r>
            <w:r w:rsidRPr="008A43FF">
              <w:rPr>
                <w:b/>
                <w:bCs/>
                <w:i/>
                <w:snapToGrid w:val="0"/>
              </w:rPr>
              <w:t>[необходимо указать перечень документов, которые необходимо представить в подтверждение наличия СМК, соответствующего установленному требованию]</w:t>
            </w:r>
            <w:r w:rsidRPr="008A43FF">
              <w:rPr>
                <w:bCs/>
                <w:snapToGrid w:val="0"/>
              </w:rPr>
              <w:t>;</w:t>
            </w:r>
          </w:p>
        </w:tc>
      </w:tr>
      <w:tr w:rsidR="00AC2F29" w:rsidRPr="008A43FF" w14:paraId="68AA530D" w14:textId="77777777" w:rsidTr="00AC2F29">
        <w:trPr>
          <w:trHeight w:val="394"/>
        </w:trPr>
        <w:tc>
          <w:tcPr>
            <w:tcW w:w="710" w:type="dxa"/>
          </w:tcPr>
          <w:p w14:paraId="44FFD251" w14:textId="77777777" w:rsidR="00AC2F29" w:rsidRPr="008A43FF" w:rsidRDefault="00AC2F29" w:rsidP="00410FB8">
            <w:pPr>
              <w:pStyle w:val="afff9"/>
              <w:numPr>
                <w:ilvl w:val="0"/>
                <w:numId w:val="65"/>
              </w:numPr>
              <w:tabs>
                <w:tab w:val="left" w:pos="426"/>
              </w:tabs>
              <w:spacing w:line="240" w:lineRule="auto"/>
              <w:ind w:left="0" w:firstLine="0"/>
              <w:jc w:val="left"/>
            </w:pPr>
            <w:bookmarkStart w:id="114" w:name="_Ref405823049"/>
          </w:p>
        </w:tc>
        <w:bookmarkEnd w:id="114"/>
        <w:tc>
          <w:tcPr>
            <w:tcW w:w="6522" w:type="dxa"/>
          </w:tcPr>
          <w:p w14:paraId="2534567A" w14:textId="77777777" w:rsidR="00AC2F29" w:rsidRPr="00DE6621" w:rsidRDefault="00AC2F29" w:rsidP="00120878">
            <w:pPr>
              <w:widowControl w:val="0"/>
              <w:tabs>
                <w:tab w:val="left" w:pos="0"/>
                <w:tab w:val="left" w:pos="1140"/>
              </w:tabs>
              <w:spacing w:before="0" w:after="120" w:line="240" w:lineRule="auto"/>
              <w:ind w:right="153"/>
              <w:rPr>
                <w:b/>
                <w:caps/>
              </w:rPr>
            </w:pPr>
            <w:r w:rsidRPr="00DE6621">
              <w:rPr>
                <w:b/>
              </w:rPr>
              <w:t xml:space="preserve">наличие опыта изготовления: </w:t>
            </w:r>
          </w:p>
          <w:p w14:paraId="63E6531F" w14:textId="629AD988" w:rsidR="00AC2F29" w:rsidRPr="00DE6621" w:rsidRDefault="00AC2F29" w:rsidP="001F6005">
            <w:pPr>
              <w:tabs>
                <w:tab w:val="left" w:pos="0"/>
                <w:tab w:val="left" w:pos="1140"/>
              </w:tabs>
              <w:spacing w:before="0" w:line="240" w:lineRule="auto"/>
              <w:ind w:right="153"/>
              <w:rPr>
                <w:i/>
              </w:rPr>
            </w:pPr>
            <w:r w:rsidRPr="00DE6621">
              <w:t xml:space="preserve">Изготовитель, указанный в заявке участника как изготовитель предлагаемого оборудования, должен иметь в рамках заключенных договоров завершенные в 20__-20__ гг. </w:t>
            </w:r>
            <w:r w:rsidRPr="00DE6621">
              <w:rPr>
                <w:i/>
              </w:rPr>
              <w:t>(</w:t>
            </w:r>
            <w:r w:rsidR="00B95BF8" w:rsidRPr="00DE6621">
              <w:rPr>
                <w:i/>
                <w:iCs/>
              </w:rPr>
              <w:t xml:space="preserve">период включает три последних календарных года и истекший период текущего календарного года до </w:t>
            </w:r>
            <w:r w:rsidR="008E0EAB" w:rsidRPr="00DE6621">
              <w:rPr>
                <w:i/>
                <w:iCs/>
              </w:rPr>
              <w:t xml:space="preserve">первоначально установленного срока </w:t>
            </w:r>
            <w:r w:rsidR="00B95BF8" w:rsidRPr="00DE6621">
              <w:rPr>
                <w:i/>
                <w:iCs/>
              </w:rPr>
              <w:t>открытия доступа к заявкам</w:t>
            </w:r>
            <w:r w:rsidRPr="00DE6621">
              <w:rPr>
                <w:i/>
              </w:rPr>
              <w:t>)</w:t>
            </w:r>
            <w:r w:rsidRPr="00DE6621">
              <w:t xml:space="preserve"> работы по изготовлению ____ </w:t>
            </w:r>
            <w:r w:rsidRPr="00DE6621">
              <w:rPr>
                <w:i/>
              </w:rPr>
              <w:t>(вправе указать вид/тип оборудования согласно предмету закупки)</w:t>
            </w:r>
            <w:r w:rsidRPr="00DE6621">
              <w:t xml:space="preserve"> </w:t>
            </w:r>
            <w:r w:rsidRPr="00DE6621">
              <w:rPr>
                <w:i/>
              </w:rPr>
              <w:t xml:space="preserve">оборудования </w:t>
            </w:r>
            <w:r w:rsidRPr="00DE6621">
              <w:t xml:space="preserve">1 и/или 2 и/или 3 классов безопасности по _____ </w:t>
            </w:r>
            <w:r w:rsidRPr="00DE6621">
              <w:rPr>
                <w:bCs/>
                <w:i/>
              </w:rPr>
              <w:t xml:space="preserve">(указываются </w:t>
            </w:r>
            <w:r w:rsidR="002655DD" w:rsidRPr="00DE6621">
              <w:rPr>
                <w:bCs/>
                <w:i/>
              </w:rPr>
              <w:t>ФНП</w:t>
            </w:r>
            <w:r w:rsidRPr="00DE6621">
              <w:rPr>
                <w:bCs/>
                <w:i/>
              </w:rPr>
              <w:t xml:space="preserve"> в зависимости от ОИАЭ, на безопасность которого влияет предлагаемое оборудование)</w:t>
            </w:r>
            <w:r w:rsidRPr="00DE6621">
              <w:rPr>
                <w:i/>
              </w:rPr>
              <w:t xml:space="preserve"> не менее_____</w:t>
            </w:r>
            <w:r w:rsidRPr="00DE6621">
              <w:rPr>
                <w:i/>
                <w:iCs/>
                <w:sz w:val="20"/>
                <w:szCs w:val="20"/>
              </w:rPr>
              <w:t xml:space="preserve"> </w:t>
            </w:r>
            <w:r w:rsidRPr="00DE6621">
              <w:rPr>
                <w:i/>
              </w:rPr>
              <w:t>(</w:t>
            </w:r>
            <w:r w:rsidRPr="00DE6621">
              <w:rPr>
                <w:i/>
                <w:iCs/>
              </w:rPr>
              <w:t xml:space="preserve">если закупается 1 (одна) единица </w:t>
            </w:r>
            <w:r w:rsidR="006A2C9B" w:rsidRPr="00DE6621">
              <w:rPr>
                <w:i/>
              </w:rPr>
              <w:t>оборудования</w:t>
            </w:r>
            <w:r w:rsidR="00CA50D6" w:rsidRPr="00DE6621">
              <w:rPr>
                <w:i/>
                <w:iCs/>
              </w:rPr>
              <w:t xml:space="preserve"> </w:t>
            </w:r>
            <w:r w:rsidRPr="00DE6621">
              <w:rPr>
                <w:i/>
              </w:rPr>
              <w:t>указывается</w:t>
            </w:r>
            <w:r w:rsidRPr="00DE6621">
              <w:rPr>
                <w:i/>
                <w:iCs/>
              </w:rPr>
              <w:t xml:space="preserve"> </w:t>
            </w:r>
            <w:r w:rsidRPr="00DE6621">
              <w:rPr>
                <w:i/>
              </w:rPr>
              <w:t xml:space="preserve">«не менее 1 (одной) единицы»; </w:t>
            </w:r>
            <w:r w:rsidRPr="00DE6621">
              <w:rPr>
                <w:i/>
                <w:iCs/>
              </w:rPr>
              <w:t xml:space="preserve">если закупается более 1 (одной) единицы </w:t>
            </w:r>
            <w:r w:rsidR="006A2C9B" w:rsidRPr="00DE6621">
              <w:rPr>
                <w:i/>
              </w:rPr>
              <w:t>оборудования</w:t>
            </w:r>
            <w:r w:rsidR="00CA50D6" w:rsidRPr="00DE6621">
              <w:rPr>
                <w:i/>
                <w:iCs/>
              </w:rPr>
              <w:t xml:space="preserve"> </w:t>
            </w:r>
            <w:r w:rsidRPr="00DE6621">
              <w:rPr>
                <w:i/>
                <w:iCs/>
              </w:rPr>
              <w:t xml:space="preserve">вправе указать </w:t>
            </w:r>
            <w:r w:rsidRPr="00DE6621">
              <w:rPr>
                <w:i/>
              </w:rPr>
              <w:t xml:space="preserve">в количестве не более 40% единиц </w:t>
            </w:r>
            <w:r w:rsidR="006A2C9B" w:rsidRPr="00DE6621">
              <w:rPr>
                <w:i/>
              </w:rPr>
              <w:t>оборудования</w:t>
            </w:r>
            <w:r w:rsidR="00A21E99" w:rsidRPr="00DE6621">
              <w:rPr>
                <w:i/>
              </w:rPr>
              <w:t xml:space="preserve">, </w:t>
            </w:r>
            <w:r w:rsidRPr="00DE6621">
              <w:rPr>
                <w:i/>
              </w:rPr>
              <w:t>от объема закупки</w:t>
            </w:r>
            <w:r w:rsidR="0075317C" w:rsidRPr="00DE6621">
              <w:rPr>
                <w:i/>
              </w:rPr>
              <w:t>,</w:t>
            </w:r>
            <w:r w:rsidR="002E47B1" w:rsidRPr="00DE6621">
              <w:rPr>
                <w:i/>
              </w:rPr>
              <w:t xml:space="preserve"> заявленного к изготовлению конкретным изготовителем</w:t>
            </w:r>
            <w:r w:rsidRPr="00DE6621">
              <w:rPr>
                <w:i/>
              </w:rPr>
              <w:t xml:space="preserve">, либо </w:t>
            </w:r>
            <w:r w:rsidR="0075317C" w:rsidRPr="00DE6621">
              <w:rPr>
                <w:i/>
              </w:rPr>
              <w:t xml:space="preserve">указывается </w:t>
            </w:r>
            <w:r w:rsidRPr="00DE6621">
              <w:rPr>
                <w:i/>
              </w:rPr>
              <w:t>в денежном выражении, но не более 40% от стоимости оборудования</w:t>
            </w:r>
            <w:r w:rsidR="004D7FAB" w:rsidRPr="00DE6621">
              <w:rPr>
                <w:i/>
              </w:rPr>
              <w:t xml:space="preserve"> </w:t>
            </w:r>
            <w:r w:rsidRPr="00DE6621">
              <w:rPr>
                <w:i/>
              </w:rPr>
              <w:t>в соответствии с </w:t>
            </w:r>
            <w:r w:rsidR="001F5BF4" w:rsidRPr="00DE6621">
              <w:rPr>
                <w:i/>
              </w:rPr>
              <w:t xml:space="preserve">расчетом </w:t>
            </w:r>
            <w:r w:rsidRPr="00DE6621">
              <w:rPr>
                <w:i/>
              </w:rPr>
              <w:t>НМЦ</w:t>
            </w:r>
            <w:r w:rsidR="0075317C" w:rsidRPr="00DE6621">
              <w:rPr>
                <w:i/>
              </w:rPr>
              <w:t xml:space="preserve">, заявленного к изготовлению конкретным изготовителем, </w:t>
            </w:r>
            <w:r w:rsidR="0075317C" w:rsidRPr="00DE6621">
              <w:rPr>
                <w:bCs/>
                <w:i/>
                <w:iCs/>
              </w:rPr>
              <w:t>требования к которому устанавливаются настоящим подразделом</w:t>
            </w:r>
            <w:r w:rsidR="004D7FAB" w:rsidRPr="00DE6621">
              <w:rPr>
                <w:bCs/>
                <w:i/>
                <w:iCs/>
              </w:rPr>
              <w:t xml:space="preserve">. При этом </w:t>
            </w:r>
            <w:r w:rsidR="004D7FAB" w:rsidRPr="00DE6621">
              <w:rPr>
                <w:i/>
              </w:rPr>
              <w:t>округление до целого значения выполняется с применением математических правил округления</w:t>
            </w:r>
            <w:r w:rsidR="004D7FAB" w:rsidRPr="00DE6621">
              <w:t>.</w:t>
            </w:r>
          </w:p>
          <w:p w14:paraId="160FAD12" w14:textId="77777777" w:rsidR="001D21C1" w:rsidRPr="00DE6621" w:rsidRDefault="001D21C1" w:rsidP="001F6005">
            <w:pPr>
              <w:tabs>
                <w:tab w:val="left" w:pos="0"/>
                <w:tab w:val="left" w:pos="1140"/>
              </w:tabs>
              <w:spacing w:before="0" w:line="240" w:lineRule="auto"/>
              <w:ind w:right="153"/>
              <w:rPr>
                <w:i/>
              </w:rPr>
            </w:pPr>
          </w:p>
          <w:p w14:paraId="726F5916" w14:textId="58608134" w:rsidR="001D21C1" w:rsidRPr="00DE6621" w:rsidRDefault="001D21C1" w:rsidP="001D21C1">
            <w:pPr>
              <w:tabs>
                <w:tab w:val="left" w:pos="0"/>
                <w:tab w:val="left" w:pos="1140"/>
              </w:tabs>
              <w:spacing w:before="0" w:line="240" w:lineRule="auto"/>
              <w:ind w:right="153"/>
              <w:rPr>
                <w:bCs/>
                <w:i/>
              </w:rPr>
            </w:pPr>
            <w:r w:rsidRPr="00DE6621">
              <w:rPr>
                <w:bCs/>
                <w:i/>
              </w:rPr>
              <w:t xml:space="preserve"> </w:t>
            </w:r>
            <w:r w:rsidRPr="00DE6621">
              <w:rPr>
                <w:bCs/>
              </w:rPr>
              <w:t>и/или</w:t>
            </w:r>
          </w:p>
          <w:p w14:paraId="34B9A11F" w14:textId="2CBDE6FB" w:rsidR="001D21C1" w:rsidRPr="00DE6621" w:rsidRDefault="001D21C1" w:rsidP="001D21C1">
            <w:pPr>
              <w:tabs>
                <w:tab w:val="left" w:pos="0"/>
                <w:tab w:val="left" w:pos="1140"/>
              </w:tabs>
              <w:spacing w:before="0" w:line="240" w:lineRule="auto"/>
              <w:ind w:right="153"/>
              <w:rPr>
                <w:bCs/>
                <w:i/>
              </w:rPr>
            </w:pPr>
            <w:r w:rsidRPr="00DE6621">
              <w:rPr>
                <w:bCs/>
              </w:rPr>
              <w:t>Изготовитель, указанный в заявке участника как изготовитель предлагаемого оборудования, должен иметь в рамках заключенных договоров завершенные в 20__-20__ гг.</w:t>
            </w:r>
            <w:r w:rsidRPr="00DE6621">
              <w:rPr>
                <w:bCs/>
                <w:i/>
              </w:rPr>
              <w:t xml:space="preserve"> (период включает три последних календарных года и истекший период текущего календарного года до первоначально установленного срока открытия доступа к заявкам) </w:t>
            </w:r>
            <w:r w:rsidRPr="00DE6621">
              <w:rPr>
                <w:bCs/>
              </w:rPr>
              <w:t>работы по изготовлению ____</w:t>
            </w:r>
            <w:r w:rsidRPr="00DE6621">
              <w:rPr>
                <w:bCs/>
                <w:i/>
              </w:rPr>
              <w:t xml:space="preserve"> (вправе указать вид/тип оборудования согласно предмету закупки) </w:t>
            </w:r>
            <w:r w:rsidRPr="00DE6621">
              <w:rPr>
                <w:bCs/>
              </w:rPr>
              <w:t>оборудования не менее_____</w:t>
            </w:r>
            <w:r w:rsidRPr="00DE6621">
              <w:rPr>
                <w:bCs/>
                <w:i/>
              </w:rPr>
              <w:t xml:space="preserve"> (если закупается 1 (одна) единица оборудования указывается «не менее 1 (одной) единицы»; если закупается более 1 (одной) единицы оборудования вправе указать в количестве не более 40% единиц оборудования</w:t>
            </w:r>
            <w:r w:rsidR="00EC789C" w:rsidRPr="00DE6621">
              <w:rPr>
                <w:i/>
              </w:rPr>
              <w:t xml:space="preserve"> </w:t>
            </w:r>
            <w:r w:rsidRPr="00DE6621">
              <w:rPr>
                <w:bCs/>
                <w:i/>
              </w:rPr>
              <w:t xml:space="preserve">от объема закупки, </w:t>
            </w:r>
            <w:r w:rsidR="0075317C" w:rsidRPr="00DE6621">
              <w:rPr>
                <w:bCs/>
                <w:i/>
              </w:rPr>
              <w:t xml:space="preserve">заявленного к изготовлению конкретным изготовителем </w:t>
            </w:r>
            <w:r w:rsidRPr="00DE6621">
              <w:rPr>
                <w:bCs/>
                <w:i/>
              </w:rPr>
              <w:t xml:space="preserve">либо </w:t>
            </w:r>
            <w:r w:rsidR="0075317C" w:rsidRPr="00DE6621">
              <w:rPr>
                <w:bCs/>
                <w:i/>
              </w:rPr>
              <w:t xml:space="preserve">указывается </w:t>
            </w:r>
            <w:r w:rsidRPr="00DE6621">
              <w:rPr>
                <w:bCs/>
                <w:i/>
              </w:rPr>
              <w:t>в денежном выражении, но не более 40% от стоимости оборудования</w:t>
            </w:r>
            <w:r w:rsidR="00656114" w:rsidRPr="00DE6621">
              <w:rPr>
                <w:bCs/>
                <w:i/>
              </w:rPr>
              <w:t xml:space="preserve"> </w:t>
            </w:r>
            <w:r w:rsidRPr="00DE6621">
              <w:rPr>
                <w:bCs/>
                <w:i/>
              </w:rPr>
              <w:t>в соответствии с расчетом НМЦ</w:t>
            </w:r>
            <w:r w:rsidR="0075317C" w:rsidRPr="00DE6621">
              <w:rPr>
                <w:bCs/>
                <w:i/>
              </w:rPr>
              <w:t xml:space="preserve">, заявленного к изготовлению конкретным изготовителем, </w:t>
            </w:r>
            <w:r w:rsidR="0075317C" w:rsidRPr="00DE6621">
              <w:rPr>
                <w:bCs/>
                <w:i/>
                <w:iCs/>
              </w:rPr>
              <w:t>требования к которому устанавливаются настоящим подразделом</w:t>
            </w:r>
            <w:r w:rsidRPr="00DE6621">
              <w:rPr>
                <w:bCs/>
                <w:i/>
              </w:rPr>
              <w:t>).</w:t>
            </w:r>
          </w:p>
          <w:p w14:paraId="5066ED1D" w14:textId="57E96E79" w:rsidR="001D21C1" w:rsidRPr="00DE6621" w:rsidRDefault="001D21C1" w:rsidP="001D21C1">
            <w:pPr>
              <w:tabs>
                <w:tab w:val="left" w:pos="0"/>
                <w:tab w:val="left" w:pos="1140"/>
              </w:tabs>
              <w:spacing w:before="0" w:line="240" w:lineRule="auto"/>
              <w:ind w:right="153"/>
              <w:rPr>
                <w:bCs/>
              </w:rPr>
            </w:pPr>
            <w:r w:rsidRPr="00DE6621">
              <w:t xml:space="preserve">При рассмотрении на соответствие данному требованию </w:t>
            </w:r>
            <w:r w:rsidR="00F603CB" w:rsidRPr="00DE6621">
              <w:t xml:space="preserve">по сумме </w:t>
            </w:r>
            <w:r w:rsidR="0075317C" w:rsidRPr="00DE6621">
              <w:t xml:space="preserve">либо количеству </w:t>
            </w:r>
            <w:r w:rsidR="00F603CB" w:rsidRPr="00DE6621">
              <w:t xml:space="preserve">при закупках оборудования </w:t>
            </w:r>
            <w:r w:rsidR="001601BA" w:rsidRPr="00DE6621">
              <w:t xml:space="preserve">1 и/или 2 и/или </w:t>
            </w:r>
            <w:r w:rsidR="00F603CB" w:rsidRPr="00DE6621">
              <w:t xml:space="preserve">3 класса согласно ФНП и/или оборудования, имеющего обязательный контроль изготовления и оценку соответствия в форме приемки в соответствии с НП-071 </w:t>
            </w:r>
            <w:r w:rsidRPr="00DE6621">
              <w:t>опыт изготовления оборудования 1 и/или 2 и/или 3 классов безопасности по ФНП и опыт изготовления вида / типа закупаемого оборудования без классов безопасности по ФНП суммируется.</w:t>
            </w:r>
          </w:p>
          <w:p w14:paraId="17A35CFC" w14:textId="147489E5" w:rsidR="001D21C1" w:rsidRPr="00DE6621" w:rsidRDefault="001E4EB2" w:rsidP="001F6005">
            <w:pPr>
              <w:tabs>
                <w:tab w:val="left" w:pos="0"/>
                <w:tab w:val="left" w:pos="1140"/>
              </w:tabs>
              <w:spacing w:before="0" w:line="240" w:lineRule="auto"/>
              <w:ind w:right="153"/>
              <w:rPr>
                <w:bCs/>
                <w:snapToGrid w:val="0"/>
              </w:rPr>
            </w:pPr>
            <w:r w:rsidRPr="00DE6621">
              <w:rPr>
                <w:bCs/>
                <w:snapToGrid w:val="0"/>
              </w:rPr>
              <w:t>В случае указания в заявке участника нескольких изготовителей, каждый из изготовителей должен соответствовать данному требованию в объеме изготавливаемой продукции.</w:t>
            </w:r>
          </w:p>
          <w:p w14:paraId="7132F527" w14:textId="77777777" w:rsidR="00AC2F29" w:rsidRPr="00DE6621" w:rsidRDefault="00AC2F29" w:rsidP="001F6005">
            <w:pPr>
              <w:tabs>
                <w:tab w:val="left" w:pos="0"/>
                <w:tab w:val="left" w:pos="1140"/>
              </w:tabs>
              <w:spacing w:before="0" w:line="240" w:lineRule="auto"/>
              <w:ind w:right="153"/>
              <w:rPr>
                <w:bCs/>
                <w:snapToGrid w:val="0"/>
              </w:rPr>
            </w:pPr>
          </w:p>
          <w:p w14:paraId="4AF3CF8E" w14:textId="77777777" w:rsidR="00AC2F29" w:rsidRPr="00DE6621" w:rsidRDefault="00AC2F29" w:rsidP="000A0BC0">
            <w:pPr>
              <w:spacing w:before="0" w:line="240" w:lineRule="auto"/>
              <w:rPr>
                <w:i/>
                <w:iCs/>
              </w:rPr>
            </w:pPr>
            <w:r w:rsidRPr="00DE6621">
              <w:rPr>
                <w:i/>
                <w:iCs/>
              </w:rPr>
              <w:t xml:space="preserve">Примечание. </w:t>
            </w:r>
          </w:p>
          <w:p w14:paraId="066E5421" w14:textId="77777777" w:rsidR="00AC2F29" w:rsidRPr="00DE6621" w:rsidRDefault="00AC2F29" w:rsidP="000A0BC0">
            <w:pPr>
              <w:spacing w:before="0" w:line="240" w:lineRule="auto"/>
              <w:rPr>
                <w:i/>
                <w:iCs/>
              </w:rPr>
            </w:pPr>
            <w:r w:rsidRPr="00DE6621">
              <w:rPr>
                <w:i/>
                <w:iCs/>
              </w:rPr>
              <w:t>Вид оборудования</w:t>
            </w:r>
            <w:r w:rsidR="00802D12" w:rsidRPr="00DE6621">
              <w:rPr>
                <w:i/>
                <w:iCs/>
              </w:rPr>
              <w:t xml:space="preserve"> </w:t>
            </w:r>
            <w:r w:rsidRPr="00DE6621">
              <w:rPr>
                <w:i/>
                <w:iCs/>
              </w:rPr>
              <w:t>– классификационный признак оборудования по технологическому или функциональному назначению (</w:t>
            </w:r>
            <w:r w:rsidRPr="00DE6621">
              <w:rPr>
                <w:i/>
                <w:iCs/>
                <w:u w:val="single"/>
              </w:rPr>
              <w:t>теплообменное</w:t>
            </w:r>
            <w:r w:rsidRPr="00DE6621">
              <w:rPr>
                <w:i/>
                <w:iCs/>
              </w:rPr>
              <w:t xml:space="preserve"> оборудование, </w:t>
            </w:r>
            <w:r w:rsidRPr="00DE6621">
              <w:rPr>
                <w:i/>
                <w:iCs/>
                <w:u w:val="single"/>
              </w:rPr>
              <w:t>емкостное</w:t>
            </w:r>
            <w:r w:rsidRPr="00DE6621">
              <w:rPr>
                <w:i/>
                <w:iCs/>
              </w:rPr>
              <w:t xml:space="preserve"> оборудование, </w:t>
            </w:r>
            <w:r w:rsidRPr="00DE6621">
              <w:rPr>
                <w:i/>
                <w:iCs/>
                <w:u w:val="single"/>
              </w:rPr>
              <w:t>подъемно-транспортное</w:t>
            </w:r>
            <w:r w:rsidR="00FB1E86" w:rsidRPr="00DE6621">
              <w:rPr>
                <w:i/>
                <w:iCs/>
                <w:u w:val="single"/>
              </w:rPr>
              <w:t xml:space="preserve"> оборудование</w:t>
            </w:r>
            <w:r w:rsidRPr="00DE6621">
              <w:rPr>
                <w:i/>
                <w:iCs/>
              </w:rPr>
              <w:t xml:space="preserve"> и т.п.).</w:t>
            </w:r>
          </w:p>
          <w:p w14:paraId="519E2BC9" w14:textId="77777777" w:rsidR="001D21C1" w:rsidRPr="00DE6621" w:rsidRDefault="00AC2F29" w:rsidP="006438C5">
            <w:pPr>
              <w:spacing w:before="0" w:line="240" w:lineRule="auto"/>
              <w:rPr>
                <w:i/>
                <w:iCs/>
              </w:rPr>
            </w:pPr>
            <w:r w:rsidRPr="00DE6621">
              <w:rPr>
                <w:i/>
                <w:iCs/>
              </w:rPr>
              <w:t>Тип оборудования</w:t>
            </w:r>
            <w:r w:rsidR="00802D12" w:rsidRPr="00DE6621">
              <w:rPr>
                <w:i/>
                <w:iCs/>
              </w:rPr>
              <w:t xml:space="preserve"> </w:t>
            </w:r>
            <w:r w:rsidRPr="00DE6621">
              <w:rPr>
                <w:i/>
                <w:iCs/>
              </w:rPr>
              <w:t>– классификационный признак вида оборудования по предмету закупки (конденсатор, корпус реактора, мостовой кран и т.п.).</w:t>
            </w:r>
          </w:p>
          <w:p w14:paraId="3C02A7E5" w14:textId="77777777" w:rsidR="002325B8" w:rsidRPr="00DE6621" w:rsidRDefault="00AC2F29" w:rsidP="006438C5">
            <w:pPr>
              <w:spacing w:before="0" w:line="240" w:lineRule="auto"/>
              <w:rPr>
                <w:i/>
                <w:iCs/>
              </w:rPr>
            </w:pPr>
            <w:r w:rsidRPr="00DE6621">
              <w:rPr>
                <w:i/>
                <w:iCs/>
              </w:rPr>
              <w:t>При установлении требования в отношении изготовителя оборудования по виду оборудования необходимо учитывать схожесть технологий изготовления оборудования, входящего в данный вид.</w:t>
            </w:r>
          </w:p>
          <w:p w14:paraId="4CEFC8EB" w14:textId="77777777" w:rsidR="001D21C1" w:rsidRPr="00DE6621" w:rsidRDefault="001D21C1" w:rsidP="006438C5">
            <w:pPr>
              <w:spacing w:before="0" w:line="240" w:lineRule="auto"/>
              <w:rPr>
                <w:i/>
                <w:iCs/>
              </w:rPr>
            </w:pPr>
            <w:r w:rsidRPr="00DE6621">
              <w:rPr>
                <w:bCs/>
                <w:i/>
                <w:iCs/>
              </w:rPr>
              <w:t xml:space="preserve">[Требование о наличии опыта </w:t>
            </w:r>
            <w:r w:rsidR="002F4AE7" w:rsidRPr="00DE6621">
              <w:rPr>
                <w:bCs/>
                <w:i/>
                <w:iCs/>
              </w:rPr>
              <w:t>изготовления</w:t>
            </w:r>
            <w:r w:rsidRPr="00DE6621">
              <w:rPr>
                <w:bCs/>
                <w:i/>
                <w:iCs/>
              </w:rPr>
              <w:t xml:space="preserve"> вида / типа закупаемого оборудования без классов безопасности по ФНП не устанавливается при условии согласования разрешающим органом Госкорпорации «Росатом».]</w:t>
            </w:r>
          </w:p>
          <w:p w14:paraId="25FBB936" w14:textId="77777777" w:rsidR="00242277" w:rsidRPr="00DE6621" w:rsidRDefault="00242277" w:rsidP="00941C91">
            <w:pPr>
              <w:tabs>
                <w:tab w:val="left" w:pos="0"/>
                <w:tab w:val="left" w:pos="212"/>
                <w:tab w:val="left" w:pos="1140"/>
              </w:tabs>
              <w:spacing w:before="0" w:line="240" w:lineRule="auto"/>
              <w:ind w:right="153"/>
              <w:rPr>
                <w:i/>
                <w:iCs/>
              </w:rPr>
            </w:pPr>
          </w:p>
        </w:tc>
        <w:tc>
          <w:tcPr>
            <w:tcW w:w="8220" w:type="dxa"/>
          </w:tcPr>
          <w:p w14:paraId="44FD1E4A" w14:textId="77777777" w:rsidR="00AC2F29" w:rsidRPr="008A43FF" w:rsidRDefault="00AC2F29" w:rsidP="00E27B67">
            <w:pPr>
              <w:tabs>
                <w:tab w:val="left" w:pos="0"/>
                <w:tab w:val="left" w:pos="1140"/>
              </w:tabs>
              <w:spacing w:before="0" w:line="240" w:lineRule="auto"/>
              <w:ind w:right="70" w:firstLine="567"/>
              <w:rPr>
                <w:bCs/>
                <w:snapToGrid w:val="0"/>
              </w:rPr>
            </w:pPr>
            <w:r w:rsidRPr="008A43FF">
              <w:rPr>
                <w:bCs/>
                <w:snapToGrid w:val="0"/>
              </w:rPr>
              <w:t>справка об опыте выполнения договоров с обязательным приложением копий следующих документов:</w:t>
            </w:r>
          </w:p>
          <w:p w14:paraId="3D7FD646" w14:textId="77777777" w:rsidR="00AC2F29" w:rsidRPr="00410FB8" w:rsidRDefault="00AC2F29" w:rsidP="00E27B67">
            <w:pPr>
              <w:numPr>
                <w:ilvl w:val="0"/>
                <w:numId w:val="40"/>
              </w:numPr>
              <w:tabs>
                <w:tab w:val="left" w:pos="339"/>
              </w:tabs>
              <w:suppressAutoHyphens/>
              <w:spacing w:before="0" w:line="240" w:lineRule="auto"/>
              <w:ind w:left="0" w:right="70" w:firstLine="352"/>
              <w:rPr>
                <w:b/>
                <w:caps/>
              </w:rPr>
            </w:pPr>
            <w:r w:rsidRPr="008A43FF">
              <w:t>документов, подтверждающих состав выполненных поставок, работ, услуг по договору, составленных в рамках договора, подписанных сторонами договора, содержащих следующие сведения:</w:t>
            </w:r>
          </w:p>
          <w:p w14:paraId="6C4C09A7" w14:textId="77777777" w:rsidR="00AC2F29" w:rsidRPr="00410FB8" w:rsidRDefault="00AC2F29" w:rsidP="00E27B67">
            <w:pPr>
              <w:numPr>
                <w:ilvl w:val="0"/>
                <w:numId w:val="41"/>
              </w:numPr>
              <w:tabs>
                <w:tab w:val="left" w:pos="635"/>
              </w:tabs>
              <w:suppressAutoHyphens/>
              <w:spacing w:before="0" w:line="240" w:lineRule="auto"/>
              <w:ind w:left="352" w:right="70" w:firstLine="0"/>
              <w:contextualSpacing/>
              <w:rPr>
                <w:b/>
                <w:caps/>
              </w:rPr>
            </w:pPr>
            <w:r w:rsidRPr="008A43FF">
              <w:t>реквизиты договора (номер и дата);</w:t>
            </w:r>
          </w:p>
          <w:p w14:paraId="3C1B3DC9" w14:textId="77777777" w:rsidR="00AC2F29" w:rsidRPr="008A43FF" w:rsidRDefault="00AC2F29" w:rsidP="00E27B67">
            <w:pPr>
              <w:numPr>
                <w:ilvl w:val="0"/>
                <w:numId w:val="41"/>
              </w:numPr>
              <w:tabs>
                <w:tab w:val="left" w:pos="635"/>
              </w:tabs>
              <w:suppressAutoHyphens/>
              <w:spacing w:before="0" w:line="240" w:lineRule="auto"/>
              <w:ind w:left="352" w:right="70" w:firstLine="0"/>
              <w:contextualSpacing/>
              <w:rPr>
                <w:b/>
                <w:caps/>
                <w:lang w:val="en-GB"/>
              </w:rPr>
            </w:pPr>
            <w:r w:rsidRPr="008A43FF">
              <w:t>перечень изготовленн</w:t>
            </w:r>
            <w:r w:rsidRPr="00802D12">
              <w:t>ого</w:t>
            </w:r>
            <w:r w:rsidR="00FB1E86">
              <w:t xml:space="preserve"> </w:t>
            </w:r>
            <w:r w:rsidRPr="008A43FF">
              <w:t>оборудования;</w:t>
            </w:r>
          </w:p>
          <w:p w14:paraId="7C1E1412" w14:textId="477E58BB" w:rsidR="00AC2F29" w:rsidRPr="00410FB8" w:rsidRDefault="009C1F05" w:rsidP="00E27B67">
            <w:pPr>
              <w:numPr>
                <w:ilvl w:val="0"/>
                <w:numId w:val="41"/>
              </w:numPr>
              <w:tabs>
                <w:tab w:val="left" w:pos="635"/>
              </w:tabs>
              <w:suppressAutoHyphens/>
              <w:spacing w:before="0" w:line="240" w:lineRule="auto"/>
              <w:ind w:left="352" w:right="70" w:firstLine="0"/>
              <w:contextualSpacing/>
              <w:rPr>
                <w:b/>
                <w:caps/>
              </w:rPr>
            </w:pPr>
            <w:r w:rsidRPr="009C1F05">
              <w:rPr>
                <w:bCs/>
              </w:rPr>
              <w:t xml:space="preserve">при указании в заявке на участие в закупке опыта </w:t>
            </w:r>
            <w:del w:id="115" w:author="Шевченко Дарина Александровна" w:date="2025-01-09T12:18:00Z">
              <w:r w:rsidRPr="009C1F05">
                <w:rPr>
                  <w:bCs/>
                </w:rPr>
                <w:delText>поставки</w:delText>
              </w:r>
            </w:del>
            <w:ins w:id="116" w:author="Шевченко Дарина Александровна" w:date="2025-01-09T12:18:00Z">
              <w:r w:rsidR="00A13E2D">
                <w:rPr>
                  <w:bCs/>
                </w:rPr>
                <w:t>изготовления</w:t>
              </w:r>
            </w:ins>
            <w:r w:rsidR="00A13E2D" w:rsidRPr="009C1F05">
              <w:rPr>
                <w:bCs/>
              </w:rPr>
              <w:t xml:space="preserve"> </w:t>
            </w:r>
            <w:r w:rsidRPr="009C1F05">
              <w:rPr>
                <w:bCs/>
              </w:rPr>
              <w:t>оборудования 1 и/или 2 и/или 3 классов безопасности по ФНП</w:t>
            </w:r>
            <w:ins w:id="117" w:author="Шевченко Дарина Александровна" w:date="2025-01-09T12:18:00Z">
              <w:r w:rsidRPr="009C1F05">
                <w:rPr>
                  <w:bCs/>
                </w:rPr>
                <w:t xml:space="preserve"> </w:t>
              </w:r>
              <w:r w:rsidR="00BC7335" w:rsidRPr="00BC7335">
                <w:rPr>
                  <w:bCs/>
                </w:rPr>
                <w:t xml:space="preserve">и/или 4 класса безопасности </w:t>
              </w:r>
              <w:r w:rsidR="00BE2712">
                <w:rPr>
                  <w:bCs/>
                </w:rPr>
                <w:t>по</w:t>
              </w:r>
              <w:r w:rsidR="00BC7335" w:rsidRPr="00BC7335">
                <w:rPr>
                  <w:bCs/>
                </w:rPr>
                <w:t xml:space="preserve"> ФНП, имеющего обязательный контроль изготовления и оценку соответствия в форме приемки в соответствии с </w:t>
              </w:r>
              <w:r w:rsidR="00F4331E" w:rsidRPr="009148A8">
                <w:rPr>
                  <w:bCs/>
                  <w:i/>
                  <w:snapToGrid w:val="0"/>
                </w:rPr>
                <w:t>НП-071</w:t>
              </w:r>
            </w:ins>
            <w:r w:rsidR="00BC7335" w:rsidRPr="00BC7335">
              <w:rPr>
                <w:bCs/>
              </w:rPr>
              <w:t xml:space="preserve"> </w:t>
            </w:r>
            <w:r w:rsidRPr="009C1F05">
              <w:rPr>
                <w:bCs/>
              </w:rPr>
              <w:t>-</w:t>
            </w:r>
            <w:r w:rsidRPr="009C1F05">
              <w:t xml:space="preserve"> </w:t>
            </w:r>
            <w:r w:rsidR="00AC2F29" w:rsidRPr="008A43FF">
              <w:t>класс безопасности изготовленн</w:t>
            </w:r>
            <w:r w:rsidR="00AC2F29" w:rsidRPr="00802D12">
              <w:t>ого</w:t>
            </w:r>
            <w:r w:rsidR="00FB1E86" w:rsidRPr="008A43FF" w:rsidDel="00FB1E86">
              <w:t xml:space="preserve"> </w:t>
            </w:r>
            <w:r w:rsidR="00AC2F29" w:rsidRPr="008A43FF">
              <w:t xml:space="preserve">оборудования </w:t>
            </w:r>
            <w:r w:rsidR="00AC2F29" w:rsidRPr="0000486E">
              <w:rPr>
                <w:bCs/>
                <w:i/>
              </w:rPr>
              <w:t>____ (</w:t>
            </w:r>
            <w:r w:rsidR="00AC2F29" w:rsidRPr="000D6025">
              <w:rPr>
                <w:bCs/>
                <w:i/>
              </w:rPr>
              <w:t xml:space="preserve">указываются </w:t>
            </w:r>
            <w:r w:rsidR="00486A5D">
              <w:rPr>
                <w:bCs/>
                <w:i/>
              </w:rPr>
              <w:t>ФНП</w:t>
            </w:r>
            <w:r w:rsidR="00AC2F29" w:rsidRPr="000D6025">
              <w:rPr>
                <w:bCs/>
                <w:i/>
              </w:rPr>
              <w:t xml:space="preserve"> в зависимости от ОИАЭ, на безопасность которого влияет предлагаемое оборудование</w:t>
            </w:r>
            <w:r w:rsidR="00AC2F29" w:rsidRPr="002335D7">
              <w:rPr>
                <w:bCs/>
                <w:i/>
              </w:rPr>
              <w:t>)</w:t>
            </w:r>
            <w:r w:rsidR="00AC2F29" w:rsidRPr="008A43FF">
              <w:t>;</w:t>
            </w:r>
          </w:p>
          <w:p w14:paraId="28F4DE64" w14:textId="77777777" w:rsidR="00AC2F29" w:rsidRPr="00410FB8" w:rsidRDefault="00AC2F29" w:rsidP="00E27B67">
            <w:pPr>
              <w:numPr>
                <w:ilvl w:val="0"/>
                <w:numId w:val="40"/>
              </w:numPr>
              <w:tabs>
                <w:tab w:val="left" w:pos="339"/>
              </w:tabs>
              <w:suppressAutoHyphens/>
              <w:spacing w:before="0" w:line="240" w:lineRule="auto"/>
              <w:ind w:left="0" w:right="70" w:firstLine="352"/>
              <w:rPr>
                <w:b/>
                <w:caps/>
              </w:rPr>
            </w:pPr>
            <w:r w:rsidRPr="008A43FF">
              <w:t>документов, подтверждающих передачу изготовленн</w:t>
            </w:r>
            <w:r w:rsidRPr="00802D12">
              <w:t>ого</w:t>
            </w:r>
            <w:r w:rsidRPr="008A43FF">
              <w:t xml:space="preserve"> оборудования, составленных в рамках договора для финансовой отчетности, подписанных сторонами договора, содержащих следующие сведения:</w:t>
            </w:r>
          </w:p>
          <w:p w14:paraId="550472E0" w14:textId="77777777" w:rsidR="00AC2F29" w:rsidRPr="00410FB8" w:rsidRDefault="00AC2F29" w:rsidP="00E27B67">
            <w:pPr>
              <w:numPr>
                <w:ilvl w:val="0"/>
                <w:numId w:val="41"/>
              </w:numPr>
              <w:tabs>
                <w:tab w:val="left" w:pos="635"/>
              </w:tabs>
              <w:suppressAutoHyphens/>
              <w:spacing w:before="0" w:line="240" w:lineRule="auto"/>
              <w:ind w:left="352" w:right="70" w:firstLine="0"/>
              <w:contextualSpacing/>
              <w:rPr>
                <w:b/>
                <w:caps/>
              </w:rPr>
            </w:pPr>
            <w:r w:rsidRPr="008A43FF">
              <w:t>реквизиты договора (номер и дата);</w:t>
            </w:r>
          </w:p>
          <w:p w14:paraId="26B7DF55" w14:textId="77777777" w:rsidR="00AC2F29" w:rsidRPr="00410FB8" w:rsidRDefault="00AC2F29" w:rsidP="00E27B67">
            <w:pPr>
              <w:numPr>
                <w:ilvl w:val="0"/>
                <w:numId w:val="41"/>
              </w:numPr>
              <w:tabs>
                <w:tab w:val="left" w:pos="635"/>
              </w:tabs>
              <w:suppressAutoHyphens/>
              <w:spacing w:before="0" w:line="240" w:lineRule="auto"/>
              <w:ind w:left="352" w:right="70" w:firstLine="0"/>
              <w:contextualSpacing/>
              <w:rPr>
                <w:b/>
                <w:caps/>
              </w:rPr>
            </w:pPr>
            <w:r w:rsidRPr="008A43FF">
              <w:t>перечень переданн</w:t>
            </w:r>
            <w:r w:rsidRPr="00802D12">
              <w:rPr>
                <w:u w:val="single"/>
              </w:rPr>
              <w:t>ого</w:t>
            </w:r>
            <w:r w:rsidRPr="008A43FF">
              <w:t xml:space="preserve"> и принят</w:t>
            </w:r>
            <w:r w:rsidRPr="00802D12">
              <w:t>ого</w:t>
            </w:r>
            <w:r w:rsidRPr="003D170F">
              <w:rPr>
                <w:b/>
                <w:i/>
              </w:rPr>
              <w:t xml:space="preserve"> </w:t>
            </w:r>
            <w:r w:rsidRPr="008A43FF">
              <w:t>заказчиком по договору оборудования;</w:t>
            </w:r>
          </w:p>
          <w:p w14:paraId="76FF7F31" w14:textId="551EE901" w:rsidR="00AC2F29" w:rsidRPr="00410FB8" w:rsidRDefault="009C1F05" w:rsidP="00C26986">
            <w:pPr>
              <w:numPr>
                <w:ilvl w:val="0"/>
                <w:numId w:val="41"/>
              </w:numPr>
              <w:tabs>
                <w:tab w:val="left" w:pos="635"/>
              </w:tabs>
              <w:suppressAutoHyphens/>
              <w:spacing w:before="0" w:line="240" w:lineRule="auto"/>
              <w:ind w:left="352" w:right="70" w:firstLine="0"/>
              <w:contextualSpacing/>
              <w:rPr>
                <w:b/>
                <w:caps/>
              </w:rPr>
            </w:pPr>
            <w:r w:rsidRPr="009C1F05">
              <w:rPr>
                <w:bCs/>
              </w:rPr>
              <w:t xml:space="preserve">при указании в заявке на участие в закупке опыта </w:t>
            </w:r>
            <w:del w:id="118" w:author="Шевченко Дарина Александровна" w:date="2025-01-09T12:18:00Z">
              <w:r w:rsidRPr="009C1F05">
                <w:rPr>
                  <w:bCs/>
                </w:rPr>
                <w:delText>поставки</w:delText>
              </w:r>
            </w:del>
            <w:ins w:id="119" w:author="Шевченко Дарина Александровна" w:date="2025-01-09T12:18:00Z">
              <w:r w:rsidR="00A13E2D">
                <w:rPr>
                  <w:bCs/>
                </w:rPr>
                <w:t>изготовления</w:t>
              </w:r>
            </w:ins>
            <w:r w:rsidR="00A13E2D" w:rsidRPr="009C1F05">
              <w:rPr>
                <w:bCs/>
              </w:rPr>
              <w:t xml:space="preserve"> </w:t>
            </w:r>
            <w:r w:rsidRPr="009C1F05">
              <w:rPr>
                <w:bCs/>
              </w:rPr>
              <w:t>оборудования 1 и/или 2 и/или 3 классов безопасности по ФНП</w:t>
            </w:r>
            <w:ins w:id="120" w:author="Шевченко Дарина Александровна" w:date="2025-01-09T12:18:00Z">
              <w:r w:rsidR="00A13E2D">
                <w:rPr>
                  <w:bCs/>
                </w:rPr>
                <w:t xml:space="preserve"> </w:t>
              </w:r>
              <w:r w:rsidR="00A13E2D" w:rsidRPr="00BC7335">
                <w:rPr>
                  <w:bCs/>
                </w:rPr>
                <w:t xml:space="preserve">и/или 4 класса безопасности </w:t>
              </w:r>
              <w:r w:rsidR="00A13E2D">
                <w:rPr>
                  <w:bCs/>
                </w:rPr>
                <w:t>по</w:t>
              </w:r>
              <w:r w:rsidR="00A13E2D" w:rsidRPr="00BC7335">
                <w:rPr>
                  <w:bCs/>
                </w:rPr>
                <w:t xml:space="preserve"> ФНП, имеющего обязательный контроль изготовления и оценку соответствия в форме приемки в соответствии с </w:t>
              </w:r>
              <w:r w:rsidR="00F4331E" w:rsidRPr="009148A8">
                <w:rPr>
                  <w:bCs/>
                  <w:i/>
                  <w:snapToGrid w:val="0"/>
                </w:rPr>
                <w:t>НП-071</w:t>
              </w:r>
            </w:ins>
            <w:r w:rsidRPr="009C1F05">
              <w:t xml:space="preserve"> - </w:t>
            </w:r>
            <w:r w:rsidR="00AC2F29" w:rsidRPr="008A43FF">
              <w:t>класс безопасности изготовленн</w:t>
            </w:r>
            <w:r w:rsidR="00AC2F29" w:rsidRPr="00802D12">
              <w:t>ого</w:t>
            </w:r>
            <w:r w:rsidR="00FB1E86">
              <w:t xml:space="preserve"> </w:t>
            </w:r>
            <w:r w:rsidR="00AC2F29" w:rsidRPr="008A43FF">
              <w:t xml:space="preserve">оборудования </w:t>
            </w:r>
            <w:r w:rsidR="00AC2F29" w:rsidRPr="0000486E">
              <w:rPr>
                <w:bCs/>
                <w:i/>
              </w:rPr>
              <w:t>____ (</w:t>
            </w:r>
            <w:r w:rsidR="00AC2F29" w:rsidRPr="000D6025">
              <w:rPr>
                <w:bCs/>
                <w:i/>
              </w:rPr>
              <w:t xml:space="preserve">указываются </w:t>
            </w:r>
            <w:r w:rsidR="00486A5D">
              <w:rPr>
                <w:bCs/>
                <w:i/>
              </w:rPr>
              <w:t>ФНП</w:t>
            </w:r>
            <w:r w:rsidR="00AC2F29" w:rsidRPr="000D6025">
              <w:rPr>
                <w:bCs/>
                <w:i/>
              </w:rPr>
              <w:t xml:space="preserve"> в зависимости от ОИАЭ, на безопасность которого влияет предлагаемое оборудование</w:t>
            </w:r>
            <w:r w:rsidR="00AC2F29" w:rsidRPr="002335D7">
              <w:rPr>
                <w:bCs/>
                <w:i/>
              </w:rPr>
              <w:t>)</w:t>
            </w:r>
            <w:r w:rsidR="00AC2F29" w:rsidRPr="008A43FF">
              <w:t>;</w:t>
            </w:r>
          </w:p>
          <w:p w14:paraId="42BF674C" w14:textId="77777777" w:rsidR="00AC2F29" w:rsidRPr="0000486E" w:rsidRDefault="00AC2F29" w:rsidP="00C26986">
            <w:pPr>
              <w:numPr>
                <w:ilvl w:val="0"/>
                <w:numId w:val="41"/>
              </w:numPr>
              <w:tabs>
                <w:tab w:val="left" w:pos="635"/>
              </w:tabs>
              <w:suppressAutoHyphens/>
              <w:spacing w:before="0" w:line="240" w:lineRule="auto"/>
              <w:ind w:left="352" w:right="70" w:firstLine="0"/>
              <w:contextualSpacing/>
              <w:rPr>
                <w:b/>
                <w:i/>
                <w:caps/>
                <w:lang w:val="en-GB"/>
              </w:rPr>
            </w:pPr>
            <w:r w:rsidRPr="002335D7">
              <w:rPr>
                <w:i/>
              </w:rPr>
              <w:t>количество/стоимость изготовленного оборудования.</w:t>
            </w:r>
          </w:p>
          <w:p w14:paraId="43EAA90C" w14:textId="77777777" w:rsidR="00AC2F29" w:rsidRPr="00410FB8" w:rsidRDefault="00AC2F29" w:rsidP="00C26986">
            <w:pPr>
              <w:numPr>
                <w:ilvl w:val="0"/>
                <w:numId w:val="40"/>
              </w:numPr>
              <w:tabs>
                <w:tab w:val="left" w:pos="0"/>
                <w:tab w:val="left" w:pos="777"/>
              </w:tabs>
              <w:suppressAutoHyphens/>
              <w:spacing w:before="0" w:line="240" w:lineRule="auto"/>
              <w:ind w:left="68" w:right="70" w:firstLine="284"/>
              <w:rPr>
                <w:b/>
                <w:caps/>
              </w:rPr>
            </w:pPr>
            <w:r w:rsidRPr="008A43FF">
              <w:t>документов, указывающих на изготовителя и подтверждающих изготовление указанного оборудования данным изготовителем</w:t>
            </w:r>
            <w:r w:rsidR="00FB1E86">
              <w:t xml:space="preserve"> </w:t>
            </w:r>
            <w:r w:rsidRPr="008A43FF">
              <w:t>содержащи</w:t>
            </w:r>
            <w:r w:rsidR="00FB1E86">
              <w:t>х,</w:t>
            </w:r>
            <w:r w:rsidRPr="008A43FF">
              <w:t xml:space="preserve"> следующие сведения:</w:t>
            </w:r>
          </w:p>
          <w:p w14:paraId="1C64146B" w14:textId="77777777" w:rsidR="00AC2F29" w:rsidRPr="008A43FF" w:rsidRDefault="00AC2F29" w:rsidP="00C26986">
            <w:pPr>
              <w:numPr>
                <w:ilvl w:val="0"/>
                <w:numId w:val="41"/>
              </w:numPr>
              <w:tabs>
                <w:tab w:val="left" w:pos="635"/>
              </w:tabs>
              <w:suppressAutoHyphens/>
              <w:spacing w:before="0" w:line="240" w:lineRule="auto"/>
              <w:ind w:left="352" w:right="70" w:firstLine="0"/>
              <w:contextualSpacing/>
              <w:rPr>
                <w:b/>
                <w:caps/>
                <w:lang w:val="en-GB"/>
              </w:rPr>
            </w:pPr>
            <w:r w:rsidRPr="008A43FF">
              <w:t>наименование изготовителя;</w:t>
            </w:r>
          </w:p>
          <w:p w14:paraId="4670054B" w14:textId="77777777" w:rsidR="00AC2F29" w:rsidRPr="00410FB8" w:rsidRDefault="00AC2F29" w:rsidP="00C26986">
            <w:pPr>
              <w:numPr>
                <w:ilvl w:val="0"/>
                <w:numId w:val="41"/>
              </w:numPr>
              <w:tabs>
                <w:tab w:val="left" w:pos="635"/>
              </w:tabs>
              <w:suppressAutoHyphens/>
              <w:spacing w:before="0" w:line="240" w:lineRule="auto"/>
              <w:ind w:left="0" w:right="70" w:firstLine="352"/>
              <w:contextualSpacing/>
              <w:rPr>
                <w:b/>
                <w:caps/>
              </w:rPr>
            </w:pPr>
            <w:r w:rsidRPr="008A43FF">
              <w:t>подписи представителя заказчика и данного изготовителя по договору о выполнении технологических операций по изготовлению оборудования и проведении контроля за качеством;</w:t>
            </w:r>
          </w:p>
          <w:p w14:paraId="5287DF78" w14:textId="77777777" w:rsidR="00AC2F29" w:rsidRPr="00410FB8" w:rsidRDefault="00AC2F29" w:rsidP="00C26986">
            <w:pPr>
              <w:numPr>
                <w:ilvl w:val="0"/>
                <w:numId w:val="41"/>
              </w:numPr>
              <w:tabs>
                <w:tab w:val="left" w:pos="635"/>
              </w:tabs>
              <w:suppressAutoHyphens/>
              <w:spacing w:before="0" w:line="240" w:lineRule="auto"/>
              <w:ind w:left="0" w:right="70" w:firstLine="352"/>
              <w:contextualSpacing/>
              <w:rPr>
                <w:b/>
                <w:caps/>
              </w:rPr>
            </w:pPr>
            <w:r w:rsidRPr="008A43FF">
              <w:t>подпись и штамп представителя уполномоченного органа (органа государственного регулирования безопасности при использовании атомной энергии) о приемочной инспекции</w:t>
            </w:r>
            <w:r>
              <w:t>, за исключением случая, если договором между заказчиком по договору и изготовителем не предусмотрено привлечение такого уполномоченного органа</w:t>
            </w:r>
            <w:r w:rsidRPr="008A43FF">
              <w:t>.</w:t>
            </w:r>
          </w:p>
          <w:p w14:paraId="4194D489" w14:textId="77777777" w:rsidR="00AC2F29" w:rsidRDefault="00AC2F29" w:rsidP="00C26986">
            <w:pPr>
              <w:tabs>
                <w:tab w:val="left" w:pos="0"/>
              </w:tabs>
              <w:suppressAutoHyphens/>
              <w:spacing w:before="0" w:line="240" w:lineRule="auto"/>
              <w:ind w:right="70" w:firstLine="352"/>
            </w:pPr>
            <w:r>
              <w:t>ЛИБО если</w:t>
            </w:r>
            <w:r w:rsidRPr="004A612A">
              <w:t xml:space="preserve"> оценка соответствия </w:t>
            </w:r>
            <w:r>
              <w:t>оборудования</w:t>
            </w:r>
            <w:r w:rsidRPr="004A612A">
              <w:t xml:space="preserve"> осуществл</w:t>
            </w:r>
            <w:r>
              <w:t xml:space="preserve">ялась </w:t>
            </w:r>
            <w:r w:rsidRPr="004A612A">
              <w:t xml:space="preserve">в форме подтверждения соответствия (обязательной сертификации) </w:t>
            </w:r>
            <w:r>
              <w:t xml:space="preserve">– </w:t>
            </w:r>
            <w:r w:rsidRPr="004A612A">
              <w:t>действующи</w:t>
            </w:r>
            <w:r>
              <w:t>й</w:t>
            </w:r>
            <w:r w:rsidRPr="004A612A">
              <w:t xml:space="preserve">  сертификат соответствия в области использования ат</w:t>
            </w:r>
            <w:r w:rsidRPr="006A31D4">
              <w:t>омной энергии или в системе ОИТ</w:t>
            </w:r>
            <w:r>
              <w:t>;</w:t>
            </w:r>
            <w:r w:rsidRPr="004A612A">
              <w:t xml:space="preserve"> при этом на момент подачи заявки срок, прошедший с момента выдачи сертификата соответствия на партию </w:t>
            </w:r>
            <w:r>
              <w:t>оборудования</w:t>
            </w:r>
            <w:r w:rsidRPr="004A612A">
              <w:t xml:space="preserve"> и единичные изделия не должен превышать трех лет</w:t>
            </w:r>
            <w:r>
              <w:t xml:space="preserve"> </w:t>
            </w:r>
            <w:r w:rsidRPr="006A31D4">
              <w:rPr>
                <w:bCs/>
                <w:i/>
              </w:rPr>
              <w:t>(</w:t>
            </w:r>
            <w:r>
              <w:rPr>
                <w:bCs/>
                <w:i/>
              </w:rPr>
              <w:t>предусматривается только если в требовании по опыту изготовления в отношении каждого вида оборудования указано «не менее 1 (одной) единицы»</w:t>
            </w:r>
            <w:r w:rsidRPr="006A31D4">
              <w:rPr>
                <w:bCs/>
                <w:i/>
              </w:rPr>
              <w:t>)</w:t>
            </w:r>
            <w:r w:rsidRPr="004A612A">
              <w:t>.</w:t>
            </w:r>
          </w:p>
          <w:p w14:paraId="05AA72BA" w14:textId="31EEB551" w:rsidR="009C1F05" w:rsidRPr="003578A1" w:rsidRDefault="009C1F05" w:rsidP="009C1F05">
            <w:pPr>
              <w:tabs>
                <w:tab w:val="left" w:pos="0"/>
              </w:tabs>
              <w:suppressAutoHyphens/>
              <w:spacing w:before="0" w:line="240" w:lineRule="auto"/>
              <w:ind w:right="70" w:firstLine="352"/>
              <w:rPr>
                <w:bCs/>
              </w:rPr>
            </w:pPr>
            <w:r w:rsidRPr="003578A1">
              <w:rPr>
                <w:bCs/>
              </w:rPr>
              <w:t>При указании в заявке на участие в закупке опыта изготовления оборудования вида / типа оборудования без классов безопасности по ФНП</w:t>
            </w:r>
            <w:r w:rsidR="00280DE1">
              <w:rPr>
                <w:bCs/>
              </w:rPr>
              <w:t xml:space="preserve"> </w:t>
            </w:r>
            <w:ins w:id="121" w:author="Шевченко Дарина Александровна" w:date="2025-01-09T12:18:00Z">
              <w:r w:rsidR="00280DE1">
                <w:rPr>
                  <w:bCs/>
                </w:rPr>
                <w:t xml:space="preserve">и/или </w:t>
              </w:r>
              <w:r w:rsidR="00280DE1" w:rsidRPr="00DE6621">
                <w:t>вида / типа</w:t>
              </w:r>
              <w:r w:rsidR="006B3770" w:rsidRPr="003578A1">
                <w:rPr>
                  <w:bCs/>
                </w:rPr>
                <w:t xml:space="preserve"> </w:t>
              </w:r>
              <w:r w:rsidR="00280DE1">
                <w:rPr>
                  <w:bCs/>
                </w:rPr>
                <w:t xml:space="preserve">оборудования </w:t>
              </w:r>
              <w:r w:rsidR="00280DE1" w:rsidRPr="00280DE1">
                <w:rPr>
                  <w:bCs/>
                </w:rPr>
                <w:t xml:space="preserve">4 класса безопасности </w:t>
              </w:r>
              <w:r w:rsidR="00BE2712">
                <w:rPr>
                  <w:bCs/>
                </w:rPr>
                <w:t>по</w:t>
              </w:r>
              <w:r w:rsidR="00280DE1" w:rsidRPr="00280DE1">
                <w:rPr>
                  <w:bCs/>
                </w:rPr>
                <w:t xml:space="preserve"> ФНП, </w:t>
              </w:r>
              <w:r w:rsidR="002F2678">
                <w:rPr>
                  <w:bCs/>
                </w:rPr>
                <w:t xml:space="preserve">в том числе </w:t>
              </w:r>
              <w:r w:rsidR="00280DE1" w:rsidRPr="00280DE1">
                <w:rPr>
                  <w:bCs/>
                </w:rPr>
                <w:t xml:space="preserve">имеющего обязательный контроль изготовления и оценку соответствия в форме приемки в соответствии с </w:t>
              </w:r>
              <w:r w:rsidR="00F4331E" w:rsidRPr="009148A8">
                <w:rPr>
                  <w:bCs/>
                  <w:i/>
                  <w:snapToGrid w:val="0"/>
                </w:rPr>
                <w:t>НП-071</w:t>
              </w:r>
              <w:r w:rsidR="00280DE1" w:rsidRPr="00280DE1">
                <w:t xml:space="preserve"> </w:t>
              </w:r>
            </w:ins>
            <w:r w:rsidR="006B3770" w:rsidRPr="003578A1">
              <w:rPr>
                <w:bCs/>
              </w:rPr>
              <w:t>предоставляются</w:t>
            </w:r>
            <w:r w:rsidRPr="003578A1">
              <w:rPr>
                <w:bCs/>
              </w:rPr>
              <w:t>:</w:t>
            </w:r>
          </w:p>
          <w:p w14:paraId="76FFECB5" w14:textId="61B65BFC" w:rsidR="009C1F05" w:rsidRPr="009C1F05" w:rsidRDefault="009C1F05" w:rsidP="00F603CB">
            <w:pPr>
              <w:numPr>
                <w:ilvl w:val="0"/>
                <w:numId w:val="40"/>
              </w:numPr>
              <w:tabs>
                <w:tab w:val="left" w:pos="0"/>
              </w:tabs>
              <w:suppressAutoHyphens/>
              <w:spacing w:before="0" w:line="240" w:lineRule="auto"/>
              <w:ind w:left="0" w:right="70" w:firstLine="271"/>
            </w:pPr>
            <w:r w:rsidRPr="003578A1">
              <w:t>результаты прохождения аудита достоверности данных - оценка не ниже 80 баллов</w:t>
            </w:r>
            <w:r w:rsidRPr="009C1F05">
              <w:t xml:space="preserve"> согласно </w:t>
            </w:r>
            <w:proofErr w:type="gramStart"/>
            <w:r w:rsidRPr="009C1F05">
              <w:t>методике расчета балльной оценки</w:t>
            </w:r>
            <w:proofErr w:type="gramEnd"/>
            <w:r w:rsidRPr="009C1F05">
              <w:t xml:space="preserve"> при аудите достоверности данных, указанной в разделе </w:t>
            </w:r>
            <w:r w:rsidR="00F360B1">
              <w:t>6</w:t>
            </w:r>
            <w:r w:rsidR="00F360B1" w:rsidRPr="009C1F05">
              <w:t xml:space="preserve"> </w:t>
            </w:r>
            <w:r w:rsidRPr="009C1F05">
              <w:t>Порядка проведения аудита достоверности данных</w:t>
            </w:r>
            <w:r w:rsidR="00F360B1">
              <w:t>,</w:t>
            </w:r>
            <w:r w:rsidRPr="009C1F05">
              <w:t xml:space="preserve"> по отчету о результатах аудита достоверности данных - в составе заявки не</w:t>
            </w:r>
            <w:r>
              <w:t xml:space="preserve"> </w:t>
            </w:r>
            <w:r w:rsidRPr="009C1F05">
              <w:t>предоставляется. Данный отчет составляется по итогам аудита, проведенного в соответствии с Порядком проведения аудита достоверности данных (</w:t>
            </w:r>
            <w:r w:rsidRPr="00F603CB">
              <w:rPr>
                <w:b/>
                <w:i/>
              </w:rPr>
              <w:t xml:space="preserve">Часть 4 </w:t>
            </w:r>
            <w:r w:rsidRPr="009C1F05">
              <w:t>Тома 1 документации о закупке));</w:t>
            </w:r>
          </w:p>
          <w:p w14:paraId="5328E339" w14:textId="77777777" w:rsidR="009C1F05" w:rsidRPr="009C1F05" w:rsidRDefault="009C1F05" w:rsidP="001D21C1">
            <w:pPr>
              <w:pStyle w:val="afff9"/>
              <w:numPr>
                <w:ilvl w:val="0"/>
                <w:numId w:val="161"/>
              </w:numPr>
              <w:spacing w:line="240" w:lineRule="auto"/>
              <w:ind w:left="271" w:firstLine="0"/>
            </w:pPr>
            <w:r w:rsidRPr="009C1F05">
              <w:t xml:space="preserve">анкета производителя (соответствующая </w:t>
            </w:r>
            <w:hyperlink w:anchor="_АНКЕТА_ПРОИЗВОДИТЕЛЯ/_ПРЕДПРИЯТИЯ-П" w:history="1">
              <w:r w:rsidRPr="009C1F05">
                <w:rPr>
                  <w:rStyle w:val="af"/>
                </w:rPr>
                <w:t>Форма</w:t>
              </w:r>
            </w:hyperlink>
            <w:r w:rsidRPr="009C1F05">
              <w:t>);</w:t>
            </w:r>
          </w:p>
          <w:p w14:paraId="62A1EB21" w14:textId="77777777" w:rsidR="009C1F05" w:rsidRPr="009C1F05" w:rsidRDefault="009C1F05" w:rsidP="001D21C1">
            <w:pPr>
              <w:pStyle w:val="afff9"/>
              <w:numPr>
                <w:ilvl w:val="0"/>
                <w:numId w:val="161"/>
              </w:numPr>
              <w:spacing w:line="240" w:lineRule="auto"/>
              <w:ind w:left="271" w:firstLine="0"/>
            </w:pPr>
            <w:r w:rsidRPr="009C1F05">
              <w:t>подтверждение участником закупки по форме 1 «Заявка на участие в закупке» документации о закупке: о согласии каждого из производителей на выполнение всех условий, указанных в столбце «Требования» данного пункта.</w:t>
            </w:r>
          </w:p>
          <w:p w14:paraId="78C640A1" w14:textId="77777777" w:rsidR="009C1F05" w:rsidRPr="005F66F1" w:rsidRDefault="009C1F05" w:rsidP="009C1F05">
            <w:pPr>
              <w:pStyle w:val="afff9"/>
              <w:numPr>
                <w:ilvl w:val="0"/>
                <w:numId w:val="40"/>
              </w:numPr>
              <w:tabs>
                <w:tab w:val="left" w:pos="0"/>
              </w:tabs>
              <w:suppressAutoHyphens/>
              <w:spacing w:line="240" w:lineRule="auto"/>
              <w:ind w:left="0" w:right="70" w:firstLine="271"/>
            </w:pPr>
            <w:r w:rsidRPr="009C1F05">
              <w:t xml:space="preserve">документы, подтверждающие аттестованные в рамках правил и стандартов ресурсы и технологии: сварщиков (в соответствии с ПНАЭ Г-7-003) не менее одной единицы; контролеров (в соответствии с ГОСТ Р 50.05.11-2018) не менее одной единицы; технологии сварки (в соответствии с ГОСТ Р 50.04.03-2018) </w:t>
            </w:r>
            <w:r w:rsidRPr="009C1F05">
              <w:rPr>
                <w:i/>
                <w:iCs/>
              </w:rPr>
              <w:t>[только при закупках оборудования, работающего под давлением, при отсутствии опыта изготовления оборудования 2 и/или 3 классов безопасности по ФНП].</w:t>
            </w:r>
          </w:p>
        </w:tc>
      </w:tr>
      <w:tr w:rsidR="00AC2F29" w:rsidRPr="008A43FF" w14:paraId="0DD7ACF3" w14:textId="77777777" w:rsidTr="00AC2F29">
        <w:trPr>
          <w:trHeight w:val="394"/>
        </w:trPr>
        <w:tc>
          <w:tcPr>
            <w:tcW w:w="710" w:type="dxa"/>
          </w:tcPr>
          <w:p w14:paraId="69410F95" w14:textId="77777777" w:rsidR="00AC2F29" w:rsidRPr="008A43FF" w:rsidRDefault="00AC2F29" w:rsidP="00410FB8">
            <w:pPr>
              <w:pStyle w:val="afff9"/>
              <w:numPr>
                <w:ilvl w:val="0"/>
                <w:numId w:val="65"/>
              </w:numPr>
              <w:tabs>
                <w:tab w:val="left" w:pos="426"/>
              </w:tabs>
              <w:spacing w:line="240" w:lineRule="auto"/>
              <w:ind w:left="0" w:firstLine="0"/>
              <w:jc w:val="left"/>
            </w:pPr>
          </w:p>
        </w:tc>
        <w:tc>
          <w:tcPr>
            <w:tcW w:w="6522" w:type="dxa"/>
            <w:tcBorders>
              <w:top w:val="single" w:sz="8" w:space="0" w:color="auto"/>
              <w:left w:val="nil"/>
              <w:bottom w:val="single" w:sz="8" w:space="0" w:color="auto"/>
              <w:right w:val="single" w:sz="8" w:space="0" w:color="auto"/>
            </w:tcBorders>
          </w:tcPr>
          <w:p w14:paraId="7FFFBC9D" w14:textId="77777777" w:rsidR="00AC2F29" w:rsidRPr="0059188E" w:rsidRDefault="00AC2F29" w:rsidP="0059188E">
            <w:pPr>
              <w:spacing w:before="0" w:line="240" w:lineRule="auto"/>
              <w:ind w:right="153"/>
              <w:rPr>
                <w:b/>
                <w:bCs/>
                <w:color w:val="000000" w:themeColor="text1"/>
                <w:lang w:eastAsia="en-US"/>
              </w:rPr>
            </w:pPr>
            <w:r w:rsidRPr="0059188E">
              <w:rPr>
                <w:b/>
                <w:bCs/>
                <w:color w:val="000000" w:themeColor="text1"/>
                <w:lang w:eastAsia="en-US"/>
              </w:rPr>
              <w:t>Отсутствие отзыва согласования программы обеспечения качества изготовителя (ПОК (И)):</w:t>
            </w:r>
          </w:p>
          <w:p w14:paraId="10F3CC0C" w14:textId="77777777" w:rsidR="00AC2F29" w:rsidRPr="0059188E" w:rsidRDefault="00AC2F29" w:rsidP="0059188E">
            <w:pPr>
              <w:spacing w:before="0" w:line="240" w:lineRule="auto"/>
              <w:ind w:right="153"/>
              <w:rPr>
                <w:color w:val="000000" w:themeColor="text1"/>
                <w:lang w:eastAsia="en-US"/>
              </w:rPr>
            </w:pPr>
          </w:p>
          <w:p w14:paraId="73E7A952" w14:textId="77777777" w:rsidR="00E936BB" w:rsidRPr="0059188E" w:rsidRDefault="00AC2F29" w:rsidP="0059188E">
            <w:pPr>
              <w:spacing w:before="0" w:line="240" w:lineRule="auto"/>
              <w:ind w:right="153"/>
              <w:rPr>
                <w:color w:val="000000" w:themeColor="text1"/>
                <w:lang w:eastAsia="en-US"/>
              </w:rPr>
            </w:pPr>
            <w:r w:rsidRPr="0059188E">
              <w:rPr>
                <w:color w:val="000000" w:themeColor="text1"/>
                <w:lang w:eastAsia="en-US"/>
              </w:rPr>
              <w:t xml:space="preserve">У изготовителя, указанного в заявке участника как изготовитель предлагаемого оборудования, согласование </w:t>
            </w:r>
            <w:r w:rsidRPr="00E936BB">
              <w:rPr>
                <w:i/>
                <w:color w:val="000000" w:themeColor="text1"/>
                <w:lang w:eastAsia="en-US"/>
              </w:rPr>
              <w:t>эксплуатирующей организации</w:t>
            </w:r>
            <w:r w:rsidR="00E936BB">
              <w:rPr>
                <w:i/>
                <w:color w:val="000000" w:themeColor="text1"/>
                <w:lang w:eastAsia="en-US"/>
              </w:rPr>
              <w:t xml:space="preserve"> (ЭО)</w:t>
            </w:r>
            <w:r w:rsidR="00E936BB">
              <w:rPr>
                <w:color w:val="000000" w:themeColor="text1"/>
                <w:lang w:eastAsia="en-US"/>
              </w:rPr>
              <w:t xml:space="preserve"> </w:t>
            </w:r>
            <w:r w:rsidRPr="0059188E">
              <w:rPr>
                <w:color w:val="000000" w:themeColor="text1"/>
                <w:lang w:eastAsia="en-US"/>
              </w:rPr>
              <w:t>российских АЭС ПОК (И) по предлагаемому оборудованию</w:t>
            </w:r>
            <w:r w:rsidR="00FB1E86">
              <w:rPr>
                <w:color w:val="000000" w:themeColor="text1"/>
                <w:lang w:eastAsia="en-US"/>
              </w:rPr>
              <w:t xml:space="preserve"> </w:t>
            </w:r>
            <w:r w:rsidRPr="0059188E">
              <w:rPr>
                <w:color w:val="000000" w:themeColor="text1"/>
                <w:lang w:eastAsia="en-US"/>
              </w:rPr>
              <w:t>не должно быть отозвано.</w:t>
            </w:r>
          </w:p>
          <w:p w14:paraId="19579B23" w14:textId="77777777" w:rsidR="00AC2F29" w:rsidRPr="0059188E" w:rsidRDefault="00AC2F29" w:rsidP="0059188E">
            <w:pPr>
              <w:spacing w:before="0" w:line="240" w:lineRule="auto"/>
              <w:ind w:right="153"/>
              <w:rPr>
                <w:i/>
                <w:iCs/>
                <w:snapToGrid w:val="0"/>
                <w:color w:val="000000" w:themeColor="text1"/>
                <w:lang w:eastAsia="en-US"/>
              </w:rPr>
            </w:pPr>
            <w:r w:rsidRPr="0059188E">
              <w:rPr>
                <w:i/>
                <w:iCs/>
                <w:snapToGrid w:val="0"/>
                <w:color w:val="000000" w:themeColor="text1"/>
                <w:lang w:eastAsia="en-US"/>
              </w:rPr>
              <w:t xml:space="preserve">[Данное требование устанавливается при закупке оборудования для </w:t>
            </w:r>
            <w:r w:rsidR="000003CC">
              <w:rPr>
                <w:i/>
                <w:iCs/>
                <w:snapToGrid w:val="0"/>
                <w:color w:val="000000" w:themeColor="text1"/>
                <w:lang w:eastAsia="en-US"/>
              </w:rPr>
              <w:t xml:space="preserve">российских </w:t>
            </w:r>
            <w:r w:rsidRPr="0059188E">
              <w:rPr>
                <w:i/>
                <w:iCs/>
                <w:snapToGrid w:val="0"/>
                <w:color w:val="000000" w:themeColor="text1"/>
                <w:lang w:eastAsia="en-US"/>
              </w:rPr>
              <w:t xml:space="preserve">АЭС при условии размещения реестра отозванных согласований программ обеспечения качества в открытом доступе на официальном сайте </w:t>
            </w:r>
            <w:r w:rsidR="00792771">
              <w:rPr>
                <w:i/>
                <w:iCs/>
                <w:snapToGrid w:val="0"/>
                <w:color w:val="000000" w:themeColor="text1"/>
                <w:lang w:eastAsia="en-US"/>
              </w:rPr>
              <w:t>по закупкам атомной отрасли</w:t>
            </w:r>
            <w:r w:rsidRPr="0059188E">
              <w:rPr>
                <w:i/>
                <w:iCs/>
                <w:snapToGrid w:val="0"/>
                <w:color w:val="000000" w:themeColor="text1"/>
                <w:lang w:eastAsia="en-US"/>
              </w:rPr>
              <w:t xml:space="preserve"> и при наличии в регламенте ЭО</w:t>
            </w:r>
            <w:r w:rsidR="00E936BB">
              <w:rPr>
                <w:i/>
                <w:iCs/>
                <w:snapToGrid w:val="0"/>
                <w:color w:val="000000" w:themeColor="text1"/>
                <w:lang w:eastAsia="en-US"/>
              </w:rPr>
              <w:t xml:space="preserve"> </w:t>
            </w:r>
            <w:r w:rsidRPr="0059188E">
              <w:rPr>
                <w:i/>
                <w:iCs/>
                <w:snapToGrid w:val="0"/>
                <w:color w:val="000000" w:themeColor="text1"/>
                <w:lang w:eastAsia="en-US"/>
              </w:rPr>
              <w:t>сроков выездной проверки.</w:t>
            </w:r>
          </w:p>
          <w:p w14:paraId="50E75A5E" w14:textId="77777777" w:rsidR="00AC2F29" w:rsidRPr="0059188E" w:rsidRDefault="00AC2F29" w:rsidP="0059188E">
            <w:pPr>
              <w:spacing w:before="0" w:line="240" w:lineRule="auto"/>
              <w:ind w:right="153"/>
              <w:rPr>
                <w:i/>
                <w:iCs/>
                <w:snapToGrid w:val="0"/>
                <w:color w:val="000000" w:themeColor="text1"/>
                <w:lang w:eastAsia="en-US"/>
              </w:rPr>
            </w:pPr>
            <w:r w:rsidRPr="0059188E">
              <w:rPr>
                <w:i/>
                <w:iCs/>
                <w:snapToGrid w:val="0"/>
                <w:color w:val="000000" w:themeColor="text1"/>
                <w:lang w:eastAsia="en-US"/>
              </w:rPr>
              <w:t>В иных случаях – требование удаляется]</w:t>
            </w:r>
          </w:p>
          <w:p w14:paraId="56829B05" w14:textId="77777777" w:rsidR="00792771" w:rsidRPr="00FD1B41" w:rsidRDefault="00792771" w:rsidP="00792771">
            <w:pPr>
              <w:tabs>
                <w:tab w:val="left" w:pos="1134"/>
              </w:tabs>
              <w:spacing w:before="0" w:line="240" w:lineRule="auto"/>
              <w:ind w:right="153"/>
            </w:pPr>
          </w:p>
          <w:p w14:paraId="6B81E49B" w14:textId="77777777" w:rsidR="00792771" w:rsidRPr="00861878" w:rsidRDefault="00792771" w:rsidP="00792771">
            <w:pPr>
              <w:spacing w:before="0" w:line="240" w:lineRule="auto"/>
              <w:ind w:right="153"/>
              <w:rPr>
                <w:color w:val="000000"/>
                <w:lang w:eastAsia="en-US"/>
              </w:rPr>
            </w:pPr>
            <w:r w:rsidRPr="00861878">
              <w:rPr>
                <w:color w:val="000000"/>
                <w:lang w:eastAsia="en-US"/>
              </w:rPr>
              <w:t xml:space="preserve">У изготовителя, указанного в заявке участника как изготовитель предлагаемого оборудования, согласование </w:t>
            </w:r>
            <w:r w:rsidR="00105A7B">
              <w:rPr>
                <w:i/>
                <w:color w:val="000000"/>
                <w:lang w:eastAsia="en-US"/>
              </w:rPr>
              <w:t>г</w:t>
            </w:r>
            <w:r w:rsidR="00E936BB" w:rsidRPr="00EB0F97">
              <w:rPr>
                <w:i/>
                <w:color w:val="000000"/>
                <w:lang w:eastAsia="en-US"/>
              </w:rPr>
              <w:t xml:space="preserve">енеральным подрядчиком </w:t>
            </w:r>
            <w:r w:rsidR="00EB0F97" w:rsidRPr="00EB0F97">
              <w:rPr>
                <w:i/>
                <w:color w:val="000000"/>
                <w:lang w:eastAsia="en-US"/>
              </w:rPr>
              <w:t>(при с</w:t>
            </w:r>
            <w:r w:rsidR="00105A7B">
              <w:rPr>
                <w:i/>
                <w:color w:val="000000"/>
                <w:lang w:eastAsia="en-US"/>
              </w:rPr>
              <w:t>троительстве</w:t>
            </w:r>
            <w:r w:rsidR="00EB0F97" w:rsidRPr="00EB0F97">
              <w:rPr>
                <w:i/>
                <w:color w:val="000000"/>
                <w:lang w:eastAsia="en-US"/>
              </w:rPr>
              <w:t xml:space="preserve"> АЭС</w:t>
            </w:r>
            <w:r w:rsidR="00105A7B">
              <w:rPr>
                <w:i/>
                <w:color w:val="000000"/>
                <w:lang w:eastAsia="en-US"/>
              </w:rPr>
              <w:t xml:space="preserve"> по контракту с внешним заказчиком (иностранным заказчиком)</w:t>
            </w:r>
            <w:r w:rsidR="00EB0F97" w:rsidRPr="00EB0F97">
              <w:rPr>
                <w:i/>
                <w:color w:val="000000"/>
                <w:lang w:eastAsia="en-US"/>
              </w:rPr>
              <w:t>) /</w:t>
            </w:r>
            <w:r w:rsidR="00EB0F97">
              <w:rPr>
                <w:color w:val="000000"/>
                <w:lang w:eastAsia="en-US"/>
              </w:rPr>
              <w:t xml:space="preserve"> </w:t>
            </w:r>
            <w:r w:rsidR="00EB0F97" w:rsidRPr="00EB0F97">
              <w:rPr>
                <w:i/>
                <w:color w:val="000000"/>
                <w:lang w:eastAsia="en-US"/>
              </w:rPr>
              <w:t>внутренним заказчиком</w:t>
            </w:r>
            <w:r w:rsidRPr="00861878">
              <w:rPr>
                <w:color w:val="000000"/>
                <w:lang w:eastAsia="en-US"/>
              </w:rPr>
              <w:t xml:space="preserve"> ПОК (И) по предлагаемому оборудованию не должно быть отозвано.</w:t>
            </w:r>
          </w:p>
          <w:p w14:paraId="712C0DAF" w14:textId="77777777" w:rsidR="00E936BB" w:rsidRPr="00FD1B41" w:rsidRDefault="00E936BB" w:rsidP="00792771">
            <w:pPr>
              <w:tabs>
                <w:tab w:val="left" w:pos="1134"/>
              </w:tabs>
              <w:spacing w:before="0" w:line="240" w:lineRule="auto"/>
              <w:ind w:right="153"/>
            </w:pPr>
          </w:p>
          <w:p w14:paraId="4215EAAF" w14:textId="77777777" w:rsidR="00AC2F29" w:rsidRDefault="00792771" w:rsidP="00023719">
            <w:pPr>
              <w:widowControl w:val="0"/>
              <w:tabs>
                <w:tab w:val="left" w:pos="0"/>
                <w:tab w:val="left" w:pos="1140"/>
              </w:tabs>
              <w:spacing w:before="0" w:line="240" w:lineRule="auto"/>
              <w:ind w:right="153"/>
              <w:rPr>
                <w:i/>
                <w:iCs/>
                <w:snapToGrid w:val="0"/>
                <w:color w:val="000000"/>
                <w:lang w:eastAsia="en-US"/>
              </w:rPr>
            </w:pPr>
            <w:r w:rsidRPr="00861878">
              <w:rPr>
                <w:i/>
                <w:iCs/>
                <w:snapToGrid w:val="0"/>
                <w:color w:val="000000"/>
                <w:lang w:eastAsia="en-US"/>
              </w:rPr>
              <w:t xml:space="preserve">[Данное требование устанавливается при закупке оборудования для </w:t>
            </w:r>
            <w:r w:rsidR="00E936BB">
              <w:rPr>
                <w:i/>
                <w:iCs/>
                <w:snapToGrid w:val="0"/>
                <w:color w:val="000000"/>
                <w:lang w:eastAsia="en-US"/>
              </w:rPr>
              <w:t xml:space="preserve">строительства </w:t>
            </w:r>
            <w:r w:rsidR="000003CC">
              <w:rPr>
                <w:i/>
                <w:iCs/>
                <w:snapToGrid w:val="0"/>
                <w:color w:val="000000"/>
                <w:lang w:eastAsia="en-US"/>
              </w:rPr>
              <w:t xml:space="preserve">зарубежных </w:t>
            </w:r>
            <w:r w:rsidRPr="00861878">
              <w:rPr>
                <w:i/>
                <w:iCs/>
                <w:snapToGrid w:val="0"/>
                <w:color w:val="000000"/>
                <w:lang w:eastAsia="en-US"/>
              </w:rPr>
              <w:t>АЭС</w:t>
            </w:r>
            <w:r w:rsidR="00D02FB4">
              <w:rPr>
                <w:i/>
                <w:iCs/>
                <w:snapToGrid w:val="0"/>
                <w:color w:val="000000"/>
                <w:lang w:eastAsia="en-US"/>
              </w:rPr>
              <w:t xml:space="preserve"> </w:t>
            </w:r>
            <w:r w:rsidRPr="00861878">
              <w:rPr>
                <w:i/>
                <w:iCs/>
                <w:snapToGrid w:val="0"/>
                <w:color w:val="000000"/>
                <w:lang w:eastAsia="en-US"/>
              </w:rPr>
              <w:t xml:space="preserve">при условии размещения реестра отозванных согласований программ обеспечения качества в открытом доступе на официальном сайте </w:t>
            </w:r>
            <w:r>
              <w:rPr>
                <w:i/>
                <w:iCs/>
                <w:snapToGrid w:val="0"/>
                <w:color w:val="000000"/>
                <w:lang w:eastAsia="en-US"/>
              </w:rPr>
              <w:t>по закупкам атомной отрасли</w:t>
            </w:r>
            <w:r w:rsidRPr="00861878">
              <w:rPr>
                <w:i/>
                <w:iCs/>
                <w:snapToGrid w:val="0"/>
                <w:color w:val="000000"/>
                <w:lang w:eastAsia="en-US"/>
              </w:rPr>
              <w:t xml:space="preserve"> и при наличии в регламенте </w:t>
            </w:r>
            <w:r w:rsidR="00105A7B">
              <w:rPr>
                <w:i/>
                <w:iCs/>
                <w:snapToGrid w:val="0"/>
                <w:color w:val="000000"/>
                <w:lang w:eastAsia="en-US"/>
              </w:rPr>
              <w:t>генерального подрядчика / внутреннего заказчика</w:t>
            </w:r>
            <w:r w:rsidRPr="00861878">
              <w:rPr>
                <w:i/>
                <w:iCs/>
                <w:snapToGrid w:val="0"/>
                <w:color w:val="000000"/>
                <w:lang w:eastAsia="en-US"/>
              </w:rPr>
              <w:t xml:space="preserve"> сроков выездной проверки. В иных случаях – требование удаляется]</w:t>
            </w:r>
            <w:r>
              <w:rPr>
                <w:i/>
                <w:iCs/>
                <w:snapToGrid w:val="0"/>
                <w:color w:val="000000"/>
                <w:lang w:eastAsia="en-US"/>
              </w:rPr>
              <w:t>.</w:t>
            </w:r>
          </w:p>
          <w:p w14:paraId="5DD91C01" w14:textId="77777777" w:rsidR="00FF5585" w:rsidRPr="00FF5585" w:rsidRDefault="00FF5585" w:rsidP="00023719">
            <w:pPr>
              <w:widowControl w:val="0"/>
              <w:tabs>
                <w:tab w:val="left" w:pos="0"/>
                <w:tab w:val="left" w:pos="1140"/>
              </w:tabs>
              <w:spacing w:before="0" w:line="240" w:lineRule="auto"/>
              <w:ind w:right="153"/>
              <w:rPr>
                <w:i/>
                <w:iCs/>
                <w:snapToGrid w:val="0"/>
                <w:color w:val="000000"/>
                <w:lang w:eastAsia="en-US"/>
              </w:rPr>
            </w:pPr>
          </w:p>
          <w:p w14:paraId="6D1449CC" w14:textId="77777777" w:rsidR="00FF5585" w:rsidRPr="00023719" w:rsidRDefault="00FF5585" w:rsidP="00023719">
            <w:pPr>
              <w:spacing w:before="0" w:line="240" w:lineRule="auto"/>
              <w:rPr>
                <w:rFonts w:eastAsia="Calibri"/>
                <w:bCs/>
                <w:i/>
                <w:lang w:eastAsia="en-US"/>
              </w:rPr>
            </w:pPr>
            <w:r w:rsidRPr="00FF5585">
              <w:rPr>
                <w:rFonts w:eastAsia="Calibri"/>
                <w:bCs/>
                <w:i/>
                <w:lang w:eastAsia="en-US"/>
              </w:rPr>
              <w:t>[При закупках только оборудования, имеющего обязательный контроль изготовления и оценку соответствия в форме приемки в соответствии с НП-071</w:t>
            </w:r>
            <w:r w:rsidR="00154DEC">
              <w:rPr>
                <w:rFonts w:eastAsia="Calibri"/>
                <w:bCs/>
                <w:i/>
                <w:lang w:eastAsia="en-US"/>
              </w:rPr>
              <w:t xml:space="preserve"> и не имеющего </w:t>
            </w:r>
            <w:r w:rsidR="00154DEC" w:rsidRPr="00FF5585">
              <w:rPr>
                <w:rFonts w:eastAsia="Calibri"/>
                <w:bCs/>
                <w:i/>
                <w:lang w:eastAsia="en-US"/>
              </w:rPr>
              <w:t>1, 2, 3 класс безопасности в соответствии с</w:t>
            </w:r>
            <w:r w:rsidR="00154DEC">
              <w:rPr>
                <w:rFonts w:eastAsia="Calibri"/>
                <w:bCs/>
                <w:i/>
                <w:lang w:eastAsia="en-US"/>
              </w:rPr>
              <w:t xml:space="preserve"> ФНП</w:t>
            </w:r>
            <w:r w:rsidRPr="00FF5585">
              <w:rPr>
                <w:rFonts w:eastAsia="Calibri"/>
                <w:bCs/>
                <w:i/>
                <w:lang w:eastAsia="en-US"/>
              </w:rPr>
              <w:t xml:space="preserve"> – требование не устанавливается и пункт удаляется/</w:t>
            </w:r>
          </w:p>
          <w:p w14:paraId="3E60057B" w14:textId="77777777" w:rsidR="00FF5585" w:rsidRPr="0059188E" w:rsidRDefault="00FF5585" w:rsidP="00FF5585">
            <w:pPr>
              <w:spacing w:before="0" w:after="160" w:line="259" w:lineRule="auto"/>
              <w:rPr>
                <w:b/>
              </w:rPr>
            </w:pPr>
            <w:r>
              <w:rPr>
                <w:rFonts w:eastAsia="Calibri"/>
                <w:bCs/>
                <w:i/>
                <w:lang w:eastAsia="en-US"/>
              </w:rPr>
              <w:t>П</w:t>
            </w:r>
            <w:r w:rsidRPr="00023719">
              <w:rPr>
                <w:rFonts w:eastAsia="Calibri"/>
                <w:bCs/>
                <w:i/>
                <w:lang w:eastAsia="en-US"/>
              </w:rPr>
              <w:t xml:space="preserve">ри закупках </w:t>
            </w:r>
            <w:r>
              <w:rPr>
                <w:rFonts w:eastAsia="Calibri"/>
                <w:bCs/>
                <w:i/>
                <w:lang w:eastAsia="en-US"/>
              </w:rPr>
              <w:t xml:space="preserve">оборудования, </w:t>
            </w:r>
            <w:r w:rsidRPr="00023719">
              <w:rPr>
                <w:rFonts w:eastAsia="Calibri"/>
                <w:bCs/>
                <w:i/>
                <w:lang w:eastAsia="en-US"/>
              </w:rPr>
              <w:t xml:space="preserve">в том числе имеющего обязательный контроль изготовления и оценку соответствия в форме приемки в соответствии с НП-071 – требование устанавливается только к оборудованию, </w:t>
            </w:r>
            <w:r w:rsidRPr="00FF5585">
              <w:rPr>
                <w:rFonts w:eastAsia="Calibri"/>
                <w:bCs/>
                <w:i/>
                <w:lang w:eastAsia="en-US"/>
              </w:rPr>
              <w:t>относяще</w:t>
            </w:r>
            <w:r>
              <w:rPr>
                <w:rFonts w:eastAsia="Calibri"/>
                <w:bCs/>
                <w:i/>
                <w:lang w:eastAsia="en-US"/>
              </w:rPr>
              <w:t>му</w:t>
            </w:r>
            <w:r w:rsidRPr="00FF5585">
              <w:rPr>
                <w:rFonts w:eastAsia="Calibri"/>
                <w:bCs/>
                <w:i/>
                <w:lang w:eastAsia="en-US"/>
              </w:rPr>
              <w:t>ся к важным для безопасности элементам ОИАЭ 1, 2, 3 классов безопасности в соответствии с</w:t>
            </w:r>
            <w:r>
              <w:rPr>
                <w:rFonts w:eastAsia="Calibri"/>
                <w:bCs/>
                <w:i/>
                <w:lang w:eastAsia="en-US"/>
              </w:rPr>
              <w:t xml:space="preserve"> ФНП</w:t>
            </w:r>
            <w:r w:rsidRPr="00FF5585">
              <w:rPr>
                <w:rFonts w:eastAsia="Calibri"/>
                <w:bCs/>
                <w:i/>
                <w:lang w:eastAsia="en-US"/>
              </w:rPr>
              <w:t>]</w:t>
            </w:r>
          </w:p>
        </w:tc>
        <w:tc>
          <w:tcPr>
            <w:tcW w:w="8220" w:type="dxa"/>
            <w:tcBorders>
              <w:top w:val="single" w:sz="8" w:space="0" w:color="auto"/>
              <w:left w:val="nil"/>
              <w:bottom w:val="single" w:sz="8" w:space="0" w:color="auto"/>
              <w:right w:val="single" w:sz="8" w:space="0" w:color="auto"/>
            </w:tcBorders>
          </w:tcPr>
          <w:p w14:paraId="04BF0898" w14:textId="77777777" w:rsidR="00AC2F29" w:rsidRPr="0059188E" w:rsidRDefault="00AC2F29" w:rsidP="00C26986">
            <w:pPr>
              <w:spacing w:before="0" w:line="240" w:lineRule="auto"/>
              <w:ind w:right="70"/>
              <w:rPr>
                <w:snapToGrid w:val="0"/>
                <w:color w:val="000000" w:themeColor="text1"/>
                <w:lang w:eastAsia="en-US"/>
              </w:rPr>
            </w:pPr>
            <w:r w:rsidRPr="0059188E">
              <w:rPr>
                <w:snapToGrid w:val="0"/>
                <w:color w:val="000000" w:themeColor="text1"/>
                <w:lang w:eastAsia="en-US"/>
              </w:rPr>
              <w:t>документы не предоставляются. Проверка на соответствие данному требованию осуществляется организатором закупки (заказчиком) самостоятельно.</w:t>
            </w:r>
          </w:p>
          <w:p w14:paraId="2FB95895" w14:textId="77777777" w:rsidR="00AC2F29" w:rsidRPr="0059188E" w:rsidRDefault="00AC2F29" w:rsidP="00C26986">
            <w:pPr>
              <w:spacing w:line="240" w:lineRule="auto"/>
              <w:ind w:right="70" w:firstLine="412"/>
              <w:rPr>
                <w:snapToGrid w:val="0"/>
                <w:color w:val="000000" w:themeColor="text1"/>
                <w:lang w:eastAsia="en-US"/>
              </w:rPr>
            </w:pPr>
            <w:r w:rsidRPr="0059188E">
              <w:rPr>
                <w:snapToGrid w:val="0"/>
                <w:color w:val="000000" w:themeColor="text1"/>
                <w:lang w:eastAsia="en-US"/>
              </w:rPr>
              <w:t>Решение о соответствии установленному требованию принимается в следующих случаях:</w:t>
            </w:r>
          </w:p>
          <w:p w14:paraId="748809CB" w14:textId="77777777" w:rsidR="00AC2F29" w:rsidRPr="00D02FB4" w:rsidRDefault="00AC2F29" w:rsidP="00C26986">
            <w:pPr>
              <w:pStyle w:val="afff9"/>
              <w:numPr>
                <w:ilvl w:val="0"/>
                <w:numId w:val="40"/>
              </w:numPr>
              <w:spacing w:line="240" w:lineRule="auto"/>
              <w:ind w:left="0" w:right="70" w:firstLine="414"/>
              <w:rPr>
                <w:snapToGrid w:val="0"/>
                <w:color w:val="000000" w:themeColor="text1"/>
                <w:sz w:val="24"/>
                <w:szCs w:val="24"/>
                <w:lang w:eastAsia="en-US"/>
              </w:rPr>
            </w:pPr>
            <w:r w:rsidRPr="0059188E">
              <w:rPr>
                <w:snapToGrid w:val="0"/>
                <w:color w:val="000000" w:themeColor="text1"/>
                <w:sz w:val="24"/>
                <w:szCs w:val="24"/>
                <w:lang w:eastAsia="en-US"/>
              </w:rPr>
              <w:t xml:space="preserve">при отсутствии отзыва согласования ЭО </w:t>
            </w:r>
            <w:r w:rsidR="00E936BB">
              <w:rPr>
                <w:snapToGrid w:val="0"/>
                <w:color w:val="000000" w:themeColor="text1"/>
                <w:sz w:val="24"/>
                <w:szCs w:val="24"/>
                <w:lang w:eastAsia="en-US"/>
              </w:rPr>
              <w:t xml:space="preserve">/ </w:t>
            </w:r>
            <w:r w:rsidR="00105A7B">
              <w:rPr>
                <w:snapToGrid w:val="0"/>
                <w:color w:val="000000" w:themeColor="text1"/>
                <w:sz w:val="24"/>
                <w:szCs w:val="24"/>
                <w:lang w:eastAsia="en-US"/>
              </w:rPr>
              <w:t>Генеральным подрядчиком / Внутренним заказчиком</w:t>
            </w:r>
            <w:r w:rsidR="00792771" w:rsidRPr="00D02FB4">
              <w:rPr>
                <w:snapToGrid w:val="0"/>
                <w:color w:val="000000" w:themeColor="text1"/>
                <w:sz w:val="24"/>
                <w:szCs w:val="24"/>
                <w:lang w:eastAsia="en-US"/>
              </w:rPr>
              <w:t xml:space="preserve"> </w:t>
            </w:r>
            <w:r w:rsidRPr="0059188E">
              <w:rPr>
                <w:snapToGrid w:val="0"/>
                <w:color w:val="000000" w:themeColor="text1"/>
                <w:sz w:val="24"/>
                <w:szCs w:val="24"/>
                <w:lang w:eastAsia="en-US"/>
              </w:rPr>
              <w:t>ПОК (И) по предлагаемому оборудованию на дату окончания подачи заявок;</w:t>
            </w:r>
          </w:p>
          <w:p w14:paraId="21EC9D65" w14:textId="77777777" w:rsidR="00AC2F29" w:rsidRPr="00D02FB4" w:rsidRDefault="00AC2F29" w:rsidP="00C26986">
            <w:pPr>
              <w:pStyle w:val="afff9"/>
              <w:numPr>
                <w:ilvl w:val="0"/>
                <w:numId w:val="40"/>
              </w:numPr>
              <w:spacing w:line="240" w:lineRule="auto"/>
              <w:ind w:left="0" w:right="70" w:firstLine="414"/>
              <w:rPr>
                <w:snapToGrid w:val="0"/>
                <w:color w:val="000000" w:themeColor="text1"/>
                <w:sz w:val="24"/>
                <w:szCs w:val="24"/>
                <w:lang w:eastAsia="en-US"/>
              </w:rPr>
            </w:pPr>
            <w:r w:rsidRPr="0059188E">
              <w:rPr>
                <w:snapToGrid w:val="0"/>
                <w:color w:val="000000" w:themeColor="text1"/>
                <w:sz w:val="24"/>
                <w:szCs w:val="24"/>
                <w:lang w:eastAsia="en-US"/>
              </w:rPr>
              <w:t xml:space="preserve">при наличии информации в реестре отозванных согласований программ обеспечения качества, но подтверждении ЭО </w:t>
            </w:r>
            <w:r w:rsidR="00105A7B">
              <w:rPr>
                <w:snapToGrid w:val="0"/>
                <w:color w:val="000000" w:themeColor="text1"/>
                <w:sz w:val="24"/>
                <w:szCs w:val="24"/>
                <w:lang w:eastAsia="en-US"/>
              </w:rPr>
              <w:t>/ Генеральным подрядчиком / Внутренним заказчиком</w:t>
            </w:r>
            <w:r w:rsidR="00792771" w:rsidRPr="00D02FB4">
              <w:rPr>
                <w:snapToGrid w:val="0"/>
                <w:color w:val="000000" w:themeColor="text1"/>
                <w:sz w:val="24"/>
                <w:szCs w:val="24"/>
                <w:lang w:eastAsia="en-US"/>
              </w:rPr>
              <w:t xml:space="preserve"> </w:t>
            </w:r>
            <w:r w:rsidRPr="0059188E">
              <w:rPr>
                <w:snapToGrid w:val="0"/>
                <w:color w:val="000000" w:themeColor="text1"/>
                <w:sz w:val="24"/>
                <w:szCs w:val="24"/>
                <w:lang w:eastAsia="en-US"/>
              </w:rPr>
              <w:t>при выездной проверке, проведенной до даты окончания подачи заявок, выполнения изготовителем всех корректирующих мероприятий, у которых на дату окончания подачи заявок наступил срок выполнения</w:t>
            </w:r>
          </w:p>
          <w:p w14:paraId="0D5EEDDB" w14:textId="77777777" w:rsidR="00AC2F29" w:rsidRPr="0059188E" w:rsidRDefault="00AC2F29" w:rsidP="00434705">
            <w:pPr>
              <w:tabs>
                <w:tab w:val="left" w:pos="0"/>
                <w:tab w:val="left" w:pos="1140"/>
              </w:tabs>
              <w:spacing w:before="0" w:line="240" w:lineRule="auto"/>
              <w:ind w:right="70" w:firstLine="68"/>
              <w:rPr>
                <w:bCs/>
                <w:snapToGrid w:val="0"/>
              </w:rPr>
            </w:pPr>
          </w:p>
        </w:tc>
      </w:tr>
      <w:tr w:rsidR="00792771" w:rsidRPr="008A43FF" w14:paraId="4375E1A3" w14:textId="47600464" w:rsidTr="00A856B7">
        <w:trPr>
          <w:trHeight w:val="394"/>
        </w:trPr>
        <w:tc>
          <w:tcPr>
            <w:tcW w:w="710" w:type="dxa"/>
          </w:tcPr>
          <w:p w14:paraId="26129735" w14:textId="70644D9D" w:rsidR="00792771" w:rsidRPr="008A43FF" w:rsidRDefault="00792771" w:rsidP="00792771">
            <w:pPr>
              <w:pStyle w:val="afff9"/>
              <w:numPr>
                <w:ilvl w:val="0"/>
                <w:numId w:val="65"/>
              </w:numPr>
              <w:tabs>
                <w:tab w:val="left" w:pos="426"/>
              </w:tabs>
              <w:spacing w:line="240" w:lineRule="auto"/>
              <w:ind w:left="0" w:firstLine="0"/>
              <w:jc w:val="left"/>
            </w:pPr>
          </w:p>
        </w:tc>
        <w:tc>
          <w:tcPr>
            <w:tcW w:w="6522" w:type="dxa"/>
          </w:tcPr>
          <w:p w14:paraId="323F972F" w14:textId="5A75552C" w:rsidR="00792771" w:rsidRPr="008A43FF" w:rsidRDefault="00792771" w:rsidP="00792771">
            <w:pPr>
              <w:tabs>
                <w:tab w:val="left" w:pos="0"/>
                <w:tab w:val="left" w:pos="1140"/>
              </w:tabs>
              <w:spacing w:before="0" w:line="240" w:lineRule="auto"/>
              <w:ind w:right="153" w:firstLine="567"/>
              <w:rPr>
                <w:b/>
              </w:rPr>
            </w:pPr>
            <w:r w:rsidRPr="00127235">
              <w:rPr>
                <w:b/>
              </w:rPr>
              <w:t>наличие сертификации системы менеджмента</w:t>
            </w:r>
            <w:r w:rsidRPr="00127235">
              <w:rPr>
                <w:b/>
                <w:bCs/>
              </w:rPr>
              <w:t xml:space="preserve"> </w:t>
            </w:r>
            <w:r w:rsidRPr="00127235">
              <w:rPr>
                <w:b/>
              </w:rPr>
              <w:t>качества в Системе сертификации РОСАТОМРЕГИСТР</w:t>
            </w:r>
            <w:r w:rsidRPr="008A43FF">
              <w:rPr>
                <w:b/>
              </w:rPr>
              <w:t>:</w:t>
            </w:r>
          </w:p>
          <w:p w14:paraId="4C97B220" w14:textId="7E1CE1D0" w:rsidR="00792771" w:rsidRDefault="00792771" w:rsidP="00792771">
            <w:pPr>
              <w:tabs>
                <w:tab w:val="left" w:pos="0"/>
                <w:tab w:val="left" w:pos="1140"/>
              </w:tabs>
              <w:spacing w:before="0" w:line="240" w:lineRule="auto"/>
              <w:ind w:right="153" w:firstLine="567"/>
              <w:rPr>
                <w:bCs/>
                <w:snapToGrid w:val="0"/>
              </w:rPr>
            </w:pPr>
            <w:r w:rsidRPr="008A43FF">
              <w:rPr>
                <w:bCs/>
                <w:snapToGrid w:val="0"/>
              </w:rPr>
              <w:t xml:space="preserve">должен иметь </w:t>
            </w:r>
            <w:r>
              <w:rPr>
                <w:bCs/>
                <w:snapToGrid w:val="0"/>
              </w:rPr>
              <w:t xml:space="preserve">действующую систему менеджмента качества </w:t>
            </w:r>
            <w:r w:rsidRPr="00547DA4">
              <w:rPr>
                <w:bCs/>
                <w:snapToGrid w:val="0"/>
              </w:rPr>
              <w:t>по видам деятельности в области использования атомной энергии (областям сертификации)</w:t>
            </w:r>
            <w:r>
              <w:rPr>
                <w:bCs/>
                <w:snapToGrid w:val="0"/>
              </w:rPr>
              <w:t xml:space="preserve"> </w:t>
            </w:r>
            <w:r w:rsidRPr="005130E3">
              <w:rPr>
                <w:bCs/>
                <w:snapToGrid w:val="0"/>
              </w:rPr>
              <w:t>в соответствии с областями сертификации систем менеджмента в Перечне областей сертификации систем менеджмента/ интегрированных систем менеджмента, в Системе сертификации РОСАТОМРЕГИСТР (</w:t>
            </w:r>
            <w:hyperlink r:id="rId10" w:history="1">
              <w:r w:rsidR="002866E1" w:rsidRPr="0009472B">
                <w:rPr>
                  <w:rStyle w:val="af"/>
                  <w:bCs/>
                  <w:snapToGrid w:val="0"/>
                </w:rPr>
                <w:t>https://www.rosatom.ru/about/tekhnicheskoe-regulirovanie/sistema-sertifikatsii-rosatomregistr/</w:t>
              </w:r>
            </w:hyperlink>
            <w:r w:rsidR="002866E1">
              <w:rPr>
                <w:bCs/>
                <w:snapToGrid w:val="0"/>
              </w:rPr>
              <w:t xml:space="preserve"> </w:t>
            </w:r>
            <w:r w:rsidRPr="005130E3">
              <w:rPr>
                <w:bCs/>
                <w:snapToGrid w:val="0"/>
              </w:rPr>
              <w:t>) по стандарту, определяющему требования к системе менеджмента качества ГОСТ Р ИСО 19443-2020 (</w:t>
            </w:r>
            <w:r w:rsidRPr="005130E3">
              <w:rPr>
                <w:bCs/>
                <w:snapToGrid w:val="0"/>
                <w:lang w:val="en-US"/>
              </w:rPr>
              <w:t>ISO</w:t>
            </w:r>
            <w:r w:rsidRPr="005130E3">
              <w:rPr>
                <w:bCs/>
                <w:snapToGrid w:val="0"/>
              </w:rPr>
              <w:t xml:space="preserve"> 19443:2018) или ГОСТ Р ИСО 9001-2015 (</w:t>
            </w:r>
            <w:r w:rsidRPr="005130E3">
              <w:rPr>
                <w:bCs/>
                <w:snapToGrid w:val="0"/>
                <w:lang w:val="en-US"/>
              </w:rPr>
              <w:t>ISO</w:t>
            </w:r>
            <w:r>
              <w:rPr>
                <w:bCs/>
                <w:snapToGrid w:val="0"/>
              </w:rPr>
              <w:t xml:space="preserve"> 9001:2015), а именно:</w:t>
            </w:r>
          </w:p>
          <w:p w14:paraId="72995D79" w14:textId="3B453CD9" w:rsidR="00792771" w:rsidRDefault="00792771" w:rsidP="00792771">
            <w:pPr>
              <w:tabs>
                <w:tab w:val="left" w:pos="0"/>
                <w:tab w:val="left" w:pos="1140"/>
              </w:tabs>
              <w:spacing w:before="0" w:line="240" w:lineRule="auto"/>
              <w:ind w:right="153" w:firstLine="567"/>
              <w:rPr>
                <w:bCs/>
                <w:snapToGrid w:val="0"/>
              </w:rPr>
            </w:pPr>
            <w:r>
              <w:rPr>
                <w:bCs/>
                <w:snapToGrid w:val="0"/>
              </w:rPr>
              <w:t>- _______;</w:t>
            </w:r>
          </w:p>
          <w:p w14:paraId="00A3E1B9" w14:textId="21462618" w:rsidR="00792771" w:rsidRPr="006B3E99" w:rsidRDefault="00792771" w:rsidP="00792771">
            <w:pPr>
              <w:tabs>
                <w:tab w:val="left" w:pos="0"/>
                <w:tab w:val="left" w:pos="1140"/>
              </w:tabs>
              <w:spacing w:before="0" w:line="240" w:lineRule="auto"/>
              <w:ind w:right="153" w:firstLine="567"/>
              <w:rPr>
                <w:bCs/>
                <w:snapToGrid w:val="0"/>
              </w:rPr>
            </w:pPr>
            <w:r w:rsidRPr="006B3E99">
              <w:rPr>
                <w:bCs/>
                <w:snapToGrid w:val="0"/>
              </w:rPr>
              <w:t xml:space="preserve">-_______ </w:t>
            </w:r>
            <w:r w:rsidRPr="006B3E99">
              <w:rPr>
                <w:bCs/>
                <w:i/>
                <w:snapToGrid w:val="0"/>
              </w:rPr>
              <w:t>[</w:t>
            </w:r>
            <w:r w:rsidRPr="004B3A57">
              <w:rPr>
                <w:bCs/>
                <w:i/>
                <w:snapToGrid w:val="0"/>
              </w:rPr>
              <w:t>указываются виды деятельности и коды классификаторов согласно предмету закупки и Перечню областей сертификации</w:t>
            </w:r>
            <w:r w:rsidRPr="006B3E99">
              <w:rPr>
                <w:bCs/>
                <w:i/>
                <w:snapToGrid w:val="0"/>
              </w:rPr>
              <w:t>]</w:t>
            </w:r>
            <w:r w:rsidRPr="006B3E99">
              <w:rPr>
                <w:bCs/>
                <w:snapToGrid w:val="0"/>
              </w:rPr>
              <w:t>.</w:t>
            </w:r>
          </w:p>
          <w:p w14:paraId="2A1725F0" w14:textId="40E13EA6" w:rsidR="00792771" w:rsidRPr="006B3E99" w:rsidRDefault="00792771" w:rsidP="00792771">
            <w:pPr>
              <w:tabs>
                <w:tab w:val="left" w:pos="0"/>
                <w:tab w:val="left" w:pos="1140"/>
              </w:tabs>
              <w:spacing w:before="0" w:line="240" w:lineRule="auto"/>
              <w:ind w:right="153" w:firstLine="567"/>
              <w:rPr>
                <w:bCs/>
                <w:i/>
                <w:snapToGrid w:val="0"/>
              </w:rPr>
            </w:pPr>
            <w:r w:rsidRPr="008A43FF">
              <w:rPr>
                <w:bCs/>
                <w:i/>
                <w:snapToGrid w:val="0"/>
              </w:rPr>
              <w:t>[</w:t>
            </w:r>
            <w:r>
              <w:rPr>
                <w:bCs/>
                <w:i/>
                <w:snapToGrid w:val="0"/>
              </w:rPr>
              <w:t>Данный абзац включается при наличии соответствующего вида деятельности согласно предмету закупки</w:t>
            </w:r>
            <w:r w:rsidRPr="00FD1B41">
              <w:rPr>
                <w:bCs/>
                <w:i/>
                <w:snapToGrid w:val="0"/>
              </w:rPr>
              <w:t xml:space="preserve">] </w:t>
            </w:r>
            <w:proofErr w:type="gramStart"/>
            <w:r w:rsidRPr="00FD1B41">
              <w:rPr>
                <w:bCs/>
                <w:snapToGrid w:val="0"/>
              </w:rPr>
              <w:t>В</w:t>
            </w:r>
            <w:proofErr w:type="gramEnd"/>
            <w:r w:rsidRPr="00FD1B41">
              <w:rPr>
                <w:bCs/>
                <w:snapToGrid w:val="0"/>
              </w:rPr>
              <w:t xml:space="preserve"> случае, если изготовитель для выполнения </w:t>
            </w:r>
            <w:r w:rsidRPr="004136C3">
              <w:rPr>
                <w:bCs/>
                <w:i/>
                <w:snapToGrid w:val="0"/>
              </w:rPr>
              <w:t>работ/ услуг по разработке (проектированию, конструированию)</w:t>
            </w:r>
            <w:r w:rsidRPr="00FD1B41">
              <w:rPr>
                <w:bCs/>
                <w:snapToGrid w:val="0"/>
              </w:rPr>
              <w:t xml:space="preserve"> привлекает иных лиц, то данному требованию должны также соответствовать такие привлекаемые лица в объеме выполняемых </w:t>
            </w:r>
            <w:r w:rsidRPr="004136C3">
              <w:rPr>
                <w:bCs/>
                <w:i/>
                <w:snapToGrid w:val="0"/>
              </w:rPr>
              <w:t>работ/услуг</w:t>
            </w:r>
            <w:r w:rsidRPr="00FD1B41">
              <w:rPr>
                <w:bCs/>
                <w:snapToGrid w:val="0"/>
              </w:rPr>
              <w:t>.</w:t>
            </w:r>
          </w:p>
          <w:p w14:paraId="551736B6" w14:textId="1D4DD3D3" w:rsidR="00792771" w:rsidRDefault="00792771" w:rsidP="00792771">
            <w:pPr>
              <w:tabs>
                <w:tab w:val="left" w:pos="0"/>
                <w:tab w:val="left" w:pos="1140"/>
              </w:tabs>
              <w:spacing w:before="0" w:line="240" w:lineRule="auto"/>
              <w:ind w:right="153" w:firstLine="567"/>
              <w:rPr>
                <w:i/>
              </w:rPr>
            </w:pPr>
            <w:r w:rsidRPr="00FD1B41">
              <w:rPr>
                <w:bCs/>
                <w:i/>
                <w:snapToGrid w:val="0"/>
              </w:rPr>
              <w:t>[</w:t>
            </w:r>
            <w:r w:rsidRPr="008A43FF">
              <w:rPr>
                <w:bCs/>
                <w:i/>
                <w:snapToGrid w:val="0"/>
              </w:rPr>
              <w:t xml:space="preserve">Требование о наличии </w:t>
            </w:r>
            <w:r>
              <w:rPr>
                <w:bCs/>
                <w:i/>
                <w:snapToGrid w:val="0"/>
              </w:rPr>
              <w:t xml:space="preserve">действующей системы менеджмента качества </w:t>
            </w:r>
            <w:r w:rsidRPr="008A43FF">
              <w:rPr>
                <w:bCs/>
                <w:i/>
                <w:snapToGrid w:val="0"/>
              </w:rPr>
              <w:t xml:space="preserve">устанавливается </w:t>
            </w:r>
            <w:r>
              <w:rPr>
                <w:bCs/>
                <w:i/>
                <w:snapToGrid w:val="0"/>
              </w:rPr>
              <w:t xml:space="preserve">по решению Заказчика </w:t>
            </w:r>
            <w:r w:rsidRPr="00C571AC">
              <w:rPr>
                <w:bCs/>
                <w:i/>
                <w:snapToGrid w:val="0"/>
              </w:rPr>
              <w:t xml:space="preserve">при наличии у двух и более потенциальных </w:t>
            </w:r>
            <w:r>
              <w:rPr>
                <w:bCs/>
                <w:i/>
                <w:snapToGrid w:val="0"/>
              </w:rPr>
              <w:t>изготовителей</w:t>
            </w:r>
            <w:r w:rsidRPr="00C571AC">
              <w:rPr>
                <w:bCs/>
                <w:i/>
                <w:snapToGrid w:val="0"/>
              </w:rPr>
              <w:t xml:space="preserve"> необходимых Сертификатов соответствия Системы сертификации РОСАТОМРЕГИСТР</w:t>
            </w:r>
            <w:r>
              <w:rPr>
                <w:bCs/>
                <w:i/>
                <w:snapToGrid w:val="0"/>
              </w:rPr>
              <w:t xml:space="preserve"> </w:t>
            </w:r>
            <w:r w:rsidRPr="008A43FF">
              <w:rPr>
                <w:i/>
              </w:rPr>
              <w:t>при закупк</w:t>
            </w:r>
            <w:r>
              <w:rPr>
                <w:i/>
              </w:rPr>
              <w:t>е:</w:t>
            </w:r>
          </w:p>
          <w:p w14:paraId="769AD73E" w14:textId="2AE4E1C5" w:rsidR="00792771" w:rsidRDefault="00792771" w:rsidP="00792771">
            <w:pPr>
              <w:spacing w:before="0" w:line="240" w:lineRule="auto"/>
              <w:ind w:right="153" w:firstLine="559"/>
              <w:rPr>
                <w:i/>
              </w:rPr>
            </w:pPr>
            <w:r w:rsidRPr="005130E3">
              <w:rPr>
                <w:i/>
              </w:rPr>
              <w:t xml:space="preserve">товаров 1, 2, 3 </w:t>
            </w:r>
            <w:r w:rsidRPr="00A856B7">
              <w:rPr>
                <w:i/>
              </w:rPr>
              <w:t>класса безопасности и/или подлежащих оценке соответствия в форме приемки</w:t>
            </w:r>
            <w:r w:rsidR="008E2B2B" w:rsidRPr="00A856B7">
              <w:rPr>
                <w:i/>
              </w:rPr>
              <w:t xml:space="preserve"> </w:t>
            </w:r>
            <w:r w:rsidR="008E2B2B" w:rsidRPr="00A856B7">
              <w:rPr>
                <w:bCs/>
                <w:i/>
              </w:rPr>
              <w:t>в соответствии с НП-071</w:t>
            </w:r>
            <w:r w:rsidRPr="00A856B7">
              <w:rPr>
                <w:i/>
              </w:rPr>
              <w:t xml:space="preserve"> товаров 4 класса безопасности для ядерных установок, радиационных источников</w:t>
            </w:r>
            <w:r w:rsidRPr="005130E3">
              <w:rPr>
                <w:i/>
              </w:rPr>
              <w:t xml:space="preserve">, пунктов хранения ядерных материалов и радиоактивных веществ, хранилищ радиоактивных отходов, а </w:t>
            </w:r>
            <w:proofErr w:type="gramStart"/>
            <w:r w:rsidRPr="005130E3">
              <w:rPr>
                <w:i/>
              </w:rPr>
              <w:t>так же</w:t>
            </w:r>
            <w:proofErr w:type="gramEnd"/>
            <w:r w:rsidRPr="005130E3">
              <w:rPr>
                <w:i/>
              </w:rPr>
              <w:t xml:space="preserve"> при закупке для данных товаров работ и/или услуг по разработке (проектированию, конструированию)</w:t>
            </w:r>
            <w:r>
              <w:rPr>
                <w:i/>
              </w:rPr>
              <w:t>.</w:t>
            </w:r>
          </w:p>
          <w:p w14:paraId="2D405611" w14:textId="2D56B8B9" w:rsidR="00792771" w:rsidRPr="0059188E" w:rsidRDefault="00792771" w:rsidP="00792771">
            <w:pPr>
              <w:spacing w:before="0" w:line="240" w:lineRule="auto"/>
              <w:ind w:right="153"/>
              <w:rPr>
                <w:b/>
                <w:bCs/>
                <w:color w:val="000000" w:themeColor="text1"/>
                <w:lang w:eastAsia="en-US"/>
              </w:rPr>
            </w:pPr>
            <w:r>
              <w:rPr>
                <w:i/>
              </w:rPr>
              <w:t>В иных случаях требование исключается,</w:t>
            </w:r>
            <w:r w:rsidRPr="00A856B7">
              <w:rPr>
                <w:i/>
              </w:rPr>
              <w:t xml:space="preserve"> а нумерация изменяется на последовательную]</w:t>
            </w:r>
          </w:p>
        </w:tc>
        <w:tc>
          <w:tcPr>
            <w:tcW w:w="8220" w:type="dxa"/>
          </w:tcPr>
          <w:p w14:paraId="18329D6D" w14:textId="52481F41" w:rsidR="00792771" w:rsidRPr="008A43FF" w:rsidRDefault="00792771" w:rsidP="00792771">
            <w:pPr>
              <w:tabs>
                <w:tab w:val="left" w:pos="0"/>
                <w:tab w:val="left" w:pos="1140"/>
              </w:tabs>
              <w:spacing w:before="0" w:line="240" w:lineRule="auto"/>
              <w:ind w:right="153" w:firstLine="567"/>
              <w:rPr>
                <w:bCs/>
                <w:snapToGrid w:val="0"/>
              </w:rPr>
            </w:pPr>
            <w:r>
              <w:rPr>
                <w:bCs/>
                <w:snapToGrid w:val="0"/>
              </w:rPr>
              <w:t>Сертификат</w:t>
            </w:r>
            <w:r w:rsidRPr="00547DA4">
              <w:rPr>
                <w:bCs/>
                <w:snapToGrid w:val="0"/>
              </w:rPr>
              <w:t xml:space="preserve"> соответствия Системы сертификации РОСАТОМРЕГИСТР </w:t>
            </w:r>
          </w:p>
          <w:p w14:paraId="68CE0A81" w14:textId="33E3DB47" w:rsidR="00792771" w:rsidRPr="0059188E" w:rsidRDefault="00792771" w:rsidP="00792771">
            <w:pPr>
              <w:spacing w:before="0" w:line="240" w:lineRule="auto"/>
              <w:ind w:right="70"/>
              <w:rPr>
                <w:snapToGrid w:val="0"/>
                <w:color w:val="000000" w:themeColor="text1"/>
                <w:lang w:eastAsia="en-US"/>
              </w:rPr>
            </w:pPr>
          </w:p>
        </w:tc>
      </w:tr>
      <w:tr w:rsidR="00DD4810" w:rsidRPr="008A43FF" w14:paraId="30275F81" w14:textId="77777777" w:rsidTr="005E0917">
        <w:trPr>
          <w:trHeight w:val="394"/>
        </w:trPr>
        <w:tc>
          <w:tcPr>
            <w:tcW w:w="710" w:type="dxa"/>
          </w:tcPr>
          <w:p w14:paraId="1C5DFDD6" w14:textId="77777777" w:rsidR="00DD4810" w:rsidRPr="008A43FF" w:rsidRDefault="00DD4810" w:rsidP="005E0917">
            <w:pPr>
              <w:tabs>
                <w:tab w:val="left" w:pos="353"/>
              </w:tabs>
              <w:spacing w:before="0" w:line="240" w:lineRule="auto"/>
              <w:jc w:val="left"/>
            </w:pPr>
            <w:r>
              <w:t>3.6)</w:t>
            </w:r>
          </w:p>
        </w:tc>
        <w:tc>
          <w:tcPr>
            <w:tcW w:w="6522" w:type="dxa"/>
          </w:tcPr>
          <w:p w14:paraId="5CDFC97E" w14:textId="77777777" w:rsidR="00DD4810" w:rsidRPr="008A43FF" w:rsidRDefault="00DD4810" w:rsidP="00DD4810">
            <w:pPr>
              <w:tabs>
                <w:tab w:val="left" w:pos="0"/>
                <w:tab w:val="left" w:pos="1140"/>
              </w:tabs>
              <w:spacing w:before="0" w:line="240" w:lineRule="auto"/>
              <w:ind w:right="153" w:firstLine="567"/>
              <w:rPr>
                <w:b/>
              </w:rPr>
            </w:pPr>
            <w:r w:rsidRPr="008A43FF">
              <w:rPr>
                <w:b/>
              </w:rPr>
              <w:t xml:space="preserve">наличие </w:t>
            </w:r>
            <w:r w:rsidRPr="00DD4810">
              <w:rPr>
                <w:b/>
              </w:rPr>
              <w:t>машин и механизмов, специальных приспособлений и инструментов</w:t>
            </w:r>
            <w:r>
              <w:rPr>
                <w:b/>
              </w:rPr>
              <w:t xml:space="preserve"> (далее - МСИ)</w:t>
            </w:r>
            <w:r w:rsidRPr="008A43FF">
              <w:rPr>
                <w:b/>
              </w:rPr>
              <w:t>:</w:t>
            </w:r>
          </w:p>
          <w:p w14:paraId="1041BCF2" w14:textId="77777777" w:rsidR="00DD4810" w:rsidRPr="008A43FF" w:rsidRDefault="00DD4810" w:rsidP="00DD4810">
            <w:pPr>
              <w:tabs>
                <w:tab w:val="left" w:pos="0"/>
                <w:tab w:val="left" w:pos="1140"/>
              </w:tabs>
              <w:spacing w:before="0" w:line="240" w:lineRule="auto"/>
              <w:ind w:right="153" w:firstLine="567"/>
              <w:rPr>
                <w:bCs/>
                <w:snapToGrid w:val="0"/>
              </w:rPr>
            </w:pPr>
            <w:r w:rsidRPr="00DD4810">
              <w:rPr>
                <w:bCs/>
                <w:snapToGrid w:val="0"/>
              </w:rPr>
              <w:t>должен иметь достаточное для изготовления М</w:t>
            </w:r>
            <w:r>
              <w:rPr>
                <w:bCs/>
                <w:snapToGrid w:val="0"/>
              </w:rPr>
              <w:t>СИ</w:t>
            </w:r>
            <w:r w:rsidRPr="00DD4810">
              <w:rPr>
                <w:bCs/>
                <w:snapToGrid w:val="0"/>
              </w:rPr>
              <w:t xml:space="preserve"> по договору в испр</w:t>
            </w:r>
            <w:r>
              <w:rPr>
                <w:bCs/>
                <w:snapToGrid w:val="0"/>
              </w:rPr>
              <w:t xml:space="preserve">авном состоянии МСИ, </w:t>
            </w:r>
            <w:r w:rsidRPr="008A43FF">
              <w:rPr>
                <w:bCs/>
                <w:snapToGrid w:val="0"/>
              </w:rPr>
              <w:t>в том числе:</w:t>
            </w:r>
          </w:p>
          <w:p w14:paraId="44FA3F0B" w14:textId="77777777" w:rsidR="00DD4810" w:rsidRPr="008A43FF" w:rsidRDefault="00DD4810" w:rsidP="00DD4810">
            <w:pPr>
              <w:numPr>
                <w:ilvl w:val="0"/>
                <w:numId w:val="49"/>
              </w:numPr>
              <w:tabs>
                <w:tab w:val="left" w:pos="779"/>
                <w:tab w:val="left" w:pos="5740"/>
              </w:tabs>
              <w:spacing w:before="0" w:line="240" w:lineRule="auto"/>
              <w:ind w:left="779" w:right="153"/>
              <w:rPr>
                <w:rFonts w:eastAsia="Arial Unicode MS"/>
                <w:b/>
                <w:bCs/>
                <w:i/>
                <w:caps/>
                <w:snapToGrid w:val="0"/>
                <w:lang w:val="en-GB"/>
              </w:rPr>
            </w:pPr>
            <w:r w:rsidRPr="008A43FF">
              <w:rPr>
                <w:rFonts w:eastAsia="Arial Unicode MS"/>
                <w:bCs/>
                <w:snapToGrid w:val="0"/>
              </w:rPr>
              <w:t>не менее __</w:t>
            </w:r>
            <w:r w:rsidRPr="008A43FF">
              <w:rPr>
                <w:rFonts w:eastAsia="Arial Unicode MS"/>
                <w:b/>
                <w:bCs/>
                <w:i/>
                <w:snapToGrid w:val="0"/>
              </w:rPr>
              <w:t>;</w:t>
            </w:r>
          </w:p>
          <w:p w14:paraId="4F516C80" w14:textId="77777777" w:rsidR="00DD4810" w:rsidRPr="008A43FF" w:rsidRDefault="00DD4810" w:rsidP="00DD4810">
            <w:pPr>
              <w:numPr>
                <w:ilvl w:val="0"/>
                <w:numId w:val="49"/>
              </w:numPr>
              <w:tabs>
                <w:tab w:val="left" w:pos="779"/>
                <w:tab w:val="left" w:pos="5740"/>
              </w:tabs>
              <w:spacing w:before="0" w:line="240" w:lineRule="auto"/>
              <w:ind w:left="779" w:right="153"/>
              <w:rPr>
                <w:rFonts w:eastAsia="Arial Unicode MS"/>
                <w:b/>
                <w:bCs/>
                <w:caps/>
                <w:snapToGrid w:val="0"/>
                <w:lang w:val="en-GB"/>
              </w:rPr>
            </w:pPr>
            <w:r w:rsidRPr="008A43FF">
              <w:rPr>
                <w:rFonts w:eastAsia="Arial Unicode MS"/>
                <w:bCs/>
                <w:snapToGrid w:val="0"/>
              </w:rPr>
              <w:t>не менее __;</w:t>
            </w:r>
          </w:p>
          <w:p w14:paraId="01BC4CBC" w14:textId="77777777" w:rsidR="00DD4810" w:rsidRPr="008A43FF" w:rsidRDefault="00DD4810" w:rsidP="00DD4810">
            <w:pPr>
              <w:numPr>
                <w:ilvl w:val="0"/>
                <w:numId w:val="49"/>
              </w:numPr>
              <w:tabs>
                <w:tab w:val="left" w:pos="779"/>
                <w:tab w:val="left" w:pos="5740"/>
              </w:tabs>
              <w:spacing w:before="0" w:line="240" w:lineRule="auto"/>
              <w:ind w:left="779" w:right="153"/>
              <w:rPr>
                <w:b/>
                <w:bCs/>
                <w:i/>
                <w:caps/>
                <w:snapToGrid w:val="0"/>
                <w:lang w:val="en-GB"/>
              </w:rPr>
            </w:pPr>
            <w:r w:rsidRPr="008A43FF">
              <w:rPr>
                <w:rFonts w:eastAsia="Arial Unicode MS"/>
                <w:bCs/>
                <w:snapToGrid w:val="0"/>
              </w:rPr>
              <w:t>…</w:t>
            </w:r>
          </w:p>
          <w:p w14:paraId="2FD880CB" w14:textId="77777777" w:rsidR="00DD4810" w:rsidRPr="008A43FF" w:rsidRDefault="00DD4810" w:rsidP="00DD4810">
            <w:pPr>
              <w:tabs>
                <w:tab w:val="left" w:pos="779"/>
                <w:tab w:val="left" w:pos="5740"/>
              </w:tabs>
              <w:spacing w:before="0" w:line="240" w:lineRule="auto"/>
              <w:ind w:right="153"/>
              <w:rPr>
                <w:rFonts w:eastAsia="Arial Unicode MS"/>
                <w:bCs/>
                <w:snapToGrid w:val="0"/>
              </w:rPr>
            </w:pPr>
          </w:p>
          <w:p w14:paraId="1FD1C3F1" w14:textId="08E983FB" w:rsidR="00DD4810" w:rsidRDefault="00DD4810" w:rsidP="005E0917">
            <w:pPr>
              <w:tabs>
                <w:tab w:val="left" w:pos="0"/>
                <w:tab w:val="left" w:pos="1140"/>
              </w:tabs>
              <w:spacing w:before="0" w:line="240" w:lineRule="auto"/>
              <w:ind w:right="153" w:firstLine="567"/>
              <w:rPr>
                <w:i/>
                <w:snapToGrid w:val="0"/>
              </w:rPr>
            </w:pPr>
            <w:r w:rsidRPr="008A43FF">
              <w:rPr>
                <w:bCs/>
                <w:i/>
                <w:snapToGrid w:val="0"/>
              </w:rPr>
              <w:t>[Требование о наличии достаточного для исполнения договора количества М</w:t>
            </w:r>
            <w:r>
              <w:rPr>
                <w:bCs/>
                <w:i/>
                <w:snapToGrid w:val="0"/>
              </w:rPr>
              <w:t>СИ</w:t>
            </w:r>
            <w:r w:rsidRPr="008A43FF">
              <w:rPr>
                <w:bCs/>
                <w:i/>
                <w:snapToGrid w:val="0"/>
              </w:rPr>
              <w:t xml:space="preserve"> устанавливается </w:t>
            </w:r>
            <w:r w:rsidRPr="00DD4810">
              <w:rPr>
                <w:bCs/>
                <w:i/>
                <w:snapToGrid w:val="0"/>
              </w:rPr>
              <w:t xml:space="preserve">при закупках с </w:t>
            </w:r>
            <w:r>
              <w:rPr>
                <w:bCs/>
                <w:i/>
                <w:snapToGrid w:val="0"/>
              </w:rPr>
              <w:t>НМЦ</w:t>
            </w:r>
            <w:r w:rsidRPr="00DD4810">
              <w:rPr>
                <w:bCs/>
                <w:i/>
                <w:snapToGrid w:val="0"/>
              </w:rPr>
              <w:t xml:space="preserve"> 50 млн руб</w:t>
            </w:r>
            <w:r>
              <w:rPr>
                <w:bCs/>
                <w:i/>
                <w:snapToGrid w:val="0"/>
              </w:rPr>
              <w:t>.</w:t>
            </w:r>
            <w:r w:rsidRPr="00DD4810">
              <w:rPr>
                <w:bCs/>
                <w:i/>
                <w:snapToGrid w:val="0"/>
              </w:rPr>
              <w:t xml:space="preserve"> с НДС и более при одновременном соблюдении условий</w:t>
            </w:r>
            <w:r w:rsidR="007978FE">
              <w:rPr>
                <w:bCs/>
                <w:i/>
                <w:snapToGrid w:val="0"/>
              </w:rPr>
              <w:t>,</w:t>
            </w:r>
            <w:r>
              <w:rPr>
                <w:bCs/>
                <w:i/>
                <w:snapToGrid w:val="0"/>
              </w:rPr>
              <w:t xml:space="preserve"> указанных</w:t>
            </w:r>
            <w:r w:rsidRPr="00DD4810">
              <w:rPr>
                <w:bCs/>
                <w:i/>
                <w:snapToGrid w:val="0"/>
              </w:rPr>
              <w:t xml:space="preserve"> в</w:t>
            </w:r>
            <w:r>
              <w:rPr>
                <w:bCs/>
                <w:i/>
                <w:snapToGrid w:val="0"/>
              </w:rPr>
              <w:t xml:space="preserve"> пунктах </w:t>
            </w:r>
            <w:r w:rsidR="0063148A">
              <w:rPr>
                <w:bCs/>
                <w:i/>
                <w:snapToGrid w:val="0"/>
              </w:rPr>
              <w:t>1</w:t>
            </w:r>
            <w:r>
              <w:rPr>
                <w:bCs/>
                <w:i/>
                <w:snapToGrid w:val="0"/>
              </w:rPr>
              <w:t xml:space="preserve">.1, </w:t>
            </w:r>
            <w:r w:rsidR="0063148A">
              <w:rPr>
                <w:bCs/>
                <w:i/>
                <w:snapToGrid w:val="0"/>
              </w:rPr>
              <w:t>1</w:t>
            </w:r>
            <w:r>
              <w:rPr>
                <w:bCs/>
                <w:i/>
                <w:snapToGrid w:val="0"/>
              </w:rPr>
              <w:t>.2 приложения 2</w:t>
            </w:r>
            <w:r w:rsidR="0063148A">
              <w:rPr>
                <w:bCs/>
                <w:i/>
                <w:snapToGrid w:val="0"/>
                <w:vertAlign w:val="superscript"/>
              </w:rPr>
              <w:t>1</w:t>
            </w:r>
            <w:r w:rsidR="007978FE">
              <w:rPr>
                <w:bCs/>
                <w:i/>
                <w:snapToGrid w:val="0"/>
              </w:rPr>
              <w:t xml:space="preserve">, </w:t>
            </w:r>
            <w:r w:rsidR="0063148A">
              <w:rPr>
                <w:bCs/>
                <w:i/>
                <w:snapToGrid w:val="0"/>
              </w:rPr>
              <w:t xml:space="preserve">и при наличии решения </w:t>
            </w:r>
            <w:r w:rsidR="0063148A" w:rsidRPr="0063148A">
              <w:rPr>
                <w:bCs/>
                <w:i/>
                <w:snapToGrid w:val="0"/>
              </w:rPr>
              <w:t xml:space="preserve">о включении требования в закупку </w:t>
            </w:r>
            <w:r w:rsidR="00FC224C">
              <w:rPr>
                <w:bCs/>
                <w:i/>
                <w:snapToGrid w:val="0"/>
              </w:rPr>
              <w:t>Разрешающего органа</w:t>
            </w:r>
            <w:r w:rsidR="0063148A" w:rsidRPr="0063148A">
              <w:rPr>
                <w:bCs/>
                <w:i/>
                <w:snapToGrid w:val="0"/>
              </w:rPr>
              <w:t xml:space="preserve"> </w:t>
            </w:r>
            <w:r w:rsidR="0063148A">
              <w:rPr>
                <w:bCs/>
                <w:i/>
                <w:snapToGrid w:val="0"/>
              </w:rPr>
              <w:t xml:space="preserve">Корпорации  </w:t>
            </w:r>
            <w:r w:rsidR="0063148A" w:rsidRPr="0063148A">
              <w:rPr>
                <w:bCs/>
                <w:i/>
                <w:snapToGrid w:val="0"/>
              </w:rPr>
              <w:t>/</w:t>
            </w:r>
            <w:r w:rsidR="00E32A25">
              <w:rPr>
                <w:bCs/>
                <w:i/>
                <w:snapToGrid w:val="0"/>
              </w:rPr>
              <w:t>разрешающего коллегиального органа по р</w:t>
            </w:r>
            <w:r w:rsidR="0063148A" w:rsidRPr="0063148A">
              <w:rPr>
                <w:bCs/>
                <w:i/>
                <w:snapToGrid w:val="0"/>
              </w:rPr>
              <w:t>ассмотрению категорийных стратегий управляющей компании дивизиона/инкубируемого дивизиона, в том числе на основе анализа информации о несоответствиях, подготовленного исполняющим функцию управления качеством подразделением или работником дивизиона/инкубируемого дивизиона, в установленном организацией Корпорации порядке.</w:t>
            </w:r>
          </w:p>
          <w:p w14:paraId="4D56B703" w14:textId="77777777" w:rsidR="00AC2EE9" w:rsidRPr="00AC2EE9" w:rsidRDefault="00AC2EE9" w:rsidP="005E0917">
            <w:pPr>
              <w:tabs>
                <w:tab w:val="left" w:pos="0"/>
                <w:tab w:val="left" w:pos="1140"/>
              </w:tabs>
              <w:spacing w:before="0" w:line="240" w:lineRule="auto"/>
              <w:ind w:right="153" w:firstLine="567"/>
              <w:rPr>
                <w:b/>
                <w:i/>
              </w:rPr>
            </w:pPr>
            <w:r w:rsidRPr="00AC2EE9">
              <w:rPr>
                <w:bCs/>
                <w:i/>
                <w:snapToGrid w:val="0"/>
              </w:rPr>
              <w:t xml:space="preserve">При наличии объективных факторов ценовой порог </w:t>
            </w:r>
            <w:r w:rsidRPr="00DD4810">
              <w:rPr>
                <w:bCs/>
                <w:i/>
                <w:snapToGrid w:val="0"/>
              </w:rPr>
              <w:t>50 млн руб</w:t>
            </w:r>
            <w:r>
              <w:rPr>
                <w:bCs/>
                <w:i/>
                <w:snapToGrid w:val="0"/>
              </w:rPr>
              <w:t>.</w:t>
            </w:r>
            <w:r w:rsidRPr="00DD4810">
              <w:rPr>
                <w:bCs/>
                <w:i/>
                <w:snapToGrid w:val="0"/>
              </w:rPr>
              <w:t xml:space="preserve"> с НДС и более </w:t>
            </w:r>
            <w:r w:rsidRPr="00AC2EE9">
              <w:rPr>
                <w:bCs/>
                <w:i/>
                <w:snapToGrid w:val="0"/>
              </w:rPr>
              <w:t>может быть снижен на основании решения руководителя организации атомной отрасли, утвержденного распорядительным документом</w:t>
            </w:r>
            <w:r>
              <w:rPr>
                <w:bCs/>
                <w:i/>
                <w:snapToGrid w:val="0"/>
              </w:rPr>
              <w:t xml:space="preserve"> организации</w:t>
            </w:r>
            <w:r w:rsidRPr="005E0917">
              <w:rPr>
                <w:bCs/>
                <w:i/>
                <w:snapToGrid w:val="0"/>
              </w:rPr>
              <w:t>]</w:t>
            </w:r>
            <w:r>
              <w:rPr>
                <w:bCs/>
                <w:i/>
                <w:snapToGrid w:val="0"/>
              </w:rPr>
              <w:t>.</w:t>
            </w:r>
          </w:p>
        </w:tc>
        <w:tc>
          <w:tcPr>
            <w:tcW w:w="8220" w:type="dxa"/>
            <w:tcBorders>
              <w:top w:val="single" w:sz="8" w:space="0" w:color="auto"/>
              <w:left w:val="nil"/>
              <w:bottom w:val="single" w:sz="8" w:space="0" w:color="auto"/>
              <w:right w:val="single" w:sz="8" w:space="0" w:color="auto"/>
            </w:tcBorders>
          </w:tcPr>
          <w:p w14:paraId="12B7CC5A" w14:textId="1DE187C9" w:rsidR="00DD4810" w:rsidRPr="00764C31" w:rsidRDefault="00DD4810" w:rsidP="00584A39">
            <w:pPr>
              <w:tabs>
                <w:tab w:val="left" w:pos="300"/>
              </w:tabs>
              <w:spacing w:before="0" w:line="240" w:lineRule="auto"/>
              <w:ind w:right="70" w:firstLine="283"/>
              <w:contextualSpacing/>
              <w:rPr>
                <w:bCs/>
                <w:snapToGrid w:val="0"/>
              </w:rPr>
            </w:pPr>
            <w:r w:rsidRPr="00DD4810">
              <w:rPr>
                <w:bCs/>
                <w:snapToGrid w:val="0"/>
              </w:rPr>
              <w:t xml:space="preserve">справка, подтверждающая наличие у изготовителя </w:t>
            </w:r>
            <w:r w:rsidRPr="00D979C3">
              <w:rPr>
                <w:bCs/>
                <w:snapToGrid w:val="0"/>
              </w:rPr>
              <w:t>соответствующих М</w:t>
            </w:r>
            <w:r w:rsidR="00584A39" w:rsidRPr="00D979C3">
              <w:rPr>
                <w:bCs/>
                <w:snapToGrid w:val="0"/>
              </w:rPr>
              <w:t>СИ</w:t>
            </w:r>
            <w:r w:rsidRPr="00D979C3">
              <w:rPr>
                <w:bCs/>
                <w:snapToGrid w:val="0"/>
              </w:rPr>
              <w:t xml:space="preserve">, необходимых для полного и своевременного изготовления по договору с обязательным приложением копии паспорта, учетной карточки </w:t>
            </w:r>
            <w:r w:rsidR="00584A39" w:rsidRPr="00D979C3">
              <w:rPr>
                <w:bCs/>
                <w:snapToGrid w:val="0"/>
              </w:rPr>
              <w:t>МСИ</w:t>
            </w:r>
            <w:r w:rsidRPr="00D979C3">
              <w:rPr>
                <w:bCs/>
                <w:snapToGrid w:val="0"/>
              </w:rPr>
              <w:t xml:space="preserve"> или иных документов, подтверждающих наличие и исправное состояние </w:t>
            </w:r>
            <w:r w:rsidR="00584A39" w:rsidRPr="00D979C3">
              <w:rPr>
                <w:bCs/>
                <w:snapToGrid w:val="0"/>
              </w:rPr>
              <w:t>МСИ</w:t>
            </w:r>
          </w:p>
        </w:tc>
      </w:tr>
      <w:tr w:rsidR="00DD4810" w:rsidRPr="008A43FF" w14:paraId="1746CAFE" w14:textId="77777777" w:rsidTr="00B63FD3">
        <w:trPr>
          <w:trHeight w:val="394"/>
        </w:trPr>
        <w:tc>
          <w:tcPr>
            <w:tcW w:w="710" w:type="dxa"/>
          </w:tcPr>
          <w:p w14:paraId="7187A44A" w14:textId="77777777" w:rsidR="00DD4810" w:rsidRDefault="00F179BC" w:rsidP="00DD4810">
            <w:pPr>
              <w:tabs>
                <w:tab w:val="left" w:pos="353"/>
              </w:tabs>
              <w:spacing w:before="0" w:line="240" w:lineRule="auto"/>
              <w:jc w:val="left"/>
            </w:pPr>
            <w:r>
              <w:t>3.7)</w:t>
            </w:r>
          </w:p>
        </w:tc>
        <w:tc>
          <w:tcPr>
            <w:tcW w:w="6522" w:type="dxa"/>
          </w:tcPr>
          <w:p w14:paraId="7BB68F35" w14:textId="77777777" w:rsidR="00F179BC" w:rsidRPr="008A43FF" w:rsidRDefault="00F179BC" w:rsidP="00F179BC">
            <w:pPr>
              <w:tabs>
                <w:tab w:val="left" w:pos="0"/>
                <w:tab w:val="left" w:pos="1140"/>
              </w:tabs>
              <w:spacing w:before="0" w:line="240" w:lineRule="auto"/>
              <w:ind w:right="153" w:firstLine="567"/>
              <w:rPr>
                <w:b/>
              </w:rPr>
            </w:pPr>
            <w:r w:rsidRPr="008A43FF">
              <w:rPr>
                <w:b/>
              </w:rPr>
              <w:t>наличие кадровых ресурсов:</w:t>
            </w:r>
          </w:p>
          <w:p w14:paraId="25A0ECDA" w14:textId="77777777" w:rsidR="00F179BC" w:rsidRPr="008A43FF" w:rsidRDefault="00F179BC" w:rsidP="00F179BC">
            <w:pPr>
              <w:tabs>
                <w:tab w:val="left" w:pos="0"/>
                <w:tab w:val="left" w:pos="1140"/>
              </w:tabs>
              <w:spacing w:before="0" w:line="240" w:lineRule="auto"/>
              <w:ind w:right="153" w:firstLine="567"/>
              <w:rPr>
                <w:bCs/>
                <w:snapToGrid w:val="0"/>
              </w:rPr>
            </w:pPr>
            <w:r w:rsidRPr="00F179BC">
              <w:rPr>
                <w:bCs/>
                <w:snapToGrid w:val="0"/>
              </w:rPr>
              <w:t>должен иметь достаточное для исполнения договора количество кадровых ресурсов соответствующей квалификации</w:t>
            </w:r>
            <w:r w:rsidRPr="008A43FF">
              <w:rPr>
                <w:bCs/>
                <w:snapToGrid w:val="0"/>
              </w:rPr>
              <w:t>, в том числе:</w:t>
            </w:r>
          </w:p>
          <w:p w14:paraId="29AB1FC5" w14:textId="77777777" w:rsidR="00F179BC" w:rsidRPr="008A43FF" w:rsidRDefault="00F179BC" w:rsidP="00F179BC">
            <w:pPr>
              <w:numPr>
                <w:ilvl w:val="0"/>
                <w:numId w:val="49"/>
              </w:numPr>
              <w:tabs>
                <w:tab w:val="left" w:pos="779"/>
                <w:tab w:val="left" w:pos="5740"/>
              </w:tabs>
              <w:spacing w:before="0" w:line="240" w:lineRule="auto"/>
              <w:ind w:left="779" w:right="153"/>
              <w:rPr>
                <w:b/>
                <w:bCs/>
                <w:caps/>
                <w:snapToGrid w:val="0"/>
                <w:lang w:val="en-GB"/>
              </w:rPr>
            </w:pPr>
            <w:r w:rsidRPr="008A43FF">
              <w:rPr>
                <w:rFonts w:eastAsia="Arial Unicode MS"/>
                <w:bCs/>
                <w:snapToGrid w:val="0"/>
              </w:rPr>
              <w:t>не менее __</w:t>
            </w:r>
            <w:r w:rsidRPr="008A43FF">
              <w:rPr>
                <w:bCs/>
                <w:snapToGrid w:val="0"/>
              </w:rPr>
              <w:t>;</w:t>
            </w:r>
          </w:p>
          <w:p w14:paraId="24EE815D" w14:textId="77777777" w:rsidR="00F179BC" w:rsidRPr="008A43FF" w:rsidRDefault="00F179BC" w:rsidP="00F179BC">
            <w:pPr>
              <w:numPr>
                <w:ilvl w:val="0"/>
                <w:numId w:val="49"/>
              </w:numPr>
              <w:tabs>
                <w:tab w:val="left" w:pos="779"/>
                <w:tab w:val="left" w:pos="5740"/>
              </w:tabs>
              <w:spacing w:before="0" w:line="240" w:lineRule="auto"/>
              <w:ind w:left="779" w:right="153"/>
              <w:rPr>
                <w:rFonts w:eastAsia="Arial Unicode MS"/>
                <w:b/>
                <w:bCs/>
                <w:caps/>
                <w:snapToGrid w:val="0"/>
                <w:lang w:val="en-GB"/>
              </w:rPr>
            </w:pPr>
            <w:r w:rsidRPr="008A43FF">
              <w:rPr>
                <w:rFonts w:eastAsia="Arial Unicode MS"/>
                <w:bCs/>
                <w:snapToGrid w:val="0"/>
              </w:rPr>
              <w:t>не менее __;</w:t>
            </w:r>
          </w:p>
          <w:p w14:paraId="6CE59A7C" w14:textId="77777777" w:rsidR="00F179BC" w:rsidRPr="008A43FF" w:rsidRDefault="00F179BC" w:rsidP="00F179BC">
            <w:pPr>
              <w:numPr>
                <w:ilvl w:val="0"/>
                <w:numId w:val="49"/>
              </w:numPr>
              <w:tabs>
                <w:tab w:val="left" w:pos="779"/>
                <w:tab w:val="left" w:pos="5740"/>
              </w:tabs>
              <w:spacing w:before="0" w:line="240" w:lineRule="auto"/>
              <w:ind w:left="779" w:right="153"/>
              <w:rPr>
                <w:b/>
                <w:i/>
                <w:caps/>
                <w:lang w:val="en-GB"/>
              </w:rPr>
            </w:pPr>
            <w:r w:rsidRPr="008A43FF">
              <w:rPr>
                <w:rFonts w:eastAsia="Arial Unicode MS"/>
                <w:bCs/>
                <w:snapToGrid w:val="0"/>
              </w:rPr>
              <w:t>...</w:t>
            </w:r>
          </w:p>
          <w:p w14:paraId="3F646EBF" w14:textId="77777777" w:rsidR="00F179BC" w:rsidRPr="008A43FF" w:rsidRDefault="00F179BC" w:rsidP="00F179BC">
            <w:pPr>
              <w:tabs>
                <w:tab w:val="left" w:pos="779"/>
                <w:tab w:val="left" w:pos="5740"/>
              </w:tabs>
              <w:spacing w:before="0" w:line="240" w:lineRule="auto"/>
              <w:ind w:right="153"/>
              <w:rPr>
                <w:rFonts w:eastAsia="Arial Unicode MS"/>
                <w:bCs/>
                <w:snapToGrid w:val="0"/>
              </w:rPr>
            </w:pPr>
          </w:p>
          <w:p w14:paraId="0AF97E37" w14:textId="53FB6875" w:rsidR="00DD4810" w:rsidRDefault="00F179BC" w:rsidP="00F179BC">
            <w:pPr>
              <w:tabs>
                <w:tab w:val="left" w:pos="0"/>
                <w:tab w:val="left" w:pos="1140"/>
              </w:tabs>
              <w:spacing w:before="0" w:line="240" w:lineRule="auto"/>
              <w:ind w:right="153" w:firstLine="567"/>
              <w:rPr>
                <w:bCs/>
                <w:i/>
                <w:snapToGrid w:val="0"/>
              </w:rPr>
            </w:pPr>
            <w:r w:rsidRPr="008A43FF">
              <w:rPr>
                <w:bCs/>
                <w:i/>
                <w:snapToGrid w:val="0"/>
              </w:rPr>
              <w:t xml:space="preserve">[Требование о наличии достаточного для исполнения договора количества кадровых ресурсов соответствующей квалификации </w:t>
            </w:r>
            <w:r w:rsidRPr="008A43FF">
              <w:rPr>
                <w:i/>
              </w:rPr>
              <w:t>обязательно</w:t>
            </w:r>
            <w:r w:rsidRPr="008A43FF">
              <w:rPr>
                <w:bCs/>
                <w:i/>
                <w:snapToGrid w:val="0"/>
              </w:rPr>
              <w:t xml:space="preserve"> </w:t>
            </w:r>
            <w:r w:rsidRPr="00DD4810">
              <w:rPr>
                <w:bCs/>
                <w:i/>
                <w:snapToGrid w:val="0"/>
              </w:rPr>
              <w:t xml:space="preserve">при закупках с </w:t>
            </w:r>
            <w:r>
              <w:rPr>
                <w:bCs/>
                <w:i/>
                <w:snapToGrid w:val="0"/>
              </w:rPr>
              <w:t>НМЦ</w:t>
            </w:r>
            <w:r w:rsidRPr="00DD4810">
              <w:rPr>
                <w:bCs/>
                <w:i/>
                <w:snapToGrid w:val="0"/>
              </w:rPr>
              <w:t xml:space="preserve"> 50 млн руб</w:t>
            </w:r>
            <w:r>
              <w:rPr>
                <w:bCs/>
                <w:i/>
                <w:snapToGrid w:val="0"/>
              </w:rPr>
              <w:t>.</w:t>
            </w:r>
            <w:r w:rsidRPr="00DD4810">
              <w:rPr>
                <w:bCs/>
                <w:i/>
                <w:snapToGrid w:val="0"/>
              </w:rPr>
              <w:t xml:space="preserve"> с НДС и более при одновременном соблюдении условий</w:t>
            </w:r>
            <w:r w:rsidR="007978FE">
              <w:rPr>
                <w:bCs/>
                <w:i/>
                <w:snapToGrid w:val="0"/>
              </w:rPr>
              <w:t>,</w:t>
            </w:r>
            <w:r>
              <w:rPr>
                <w:bCs/>
                <w:i/>
                <w:snapToGrid w:val="0"/>
              </w:rPr>
              <w:t xml:space="preserve"> указанных</w:t>
            </w:r>
            <w:r w:rsidRPr="00DD4810">
              <w:rPr>
                <w:bCs/>
                <w:i/>
                <w:snapToGrid w:val="0"/>
              </w:rPr>
              <w:t xml:space="preserve"> в</w:t>
            </w:r>
            <w:r>
              <w:rPr>
                <w:bCs/>
                <w:i/>
                <w:snapToGrid w:val="0"/>
              </w:rPr>
              <w:t xml:space="preserve"> пунктах </w:t>
            </w:r>
            <w:r w:rsidR="0063148A">
              <w:rPr>
                <w:bCs/>
                <w:i/>
                <w:snapToGrid w:val="0"/>
              </w:rPr>
              <w:t>1</w:t>
            </w:r>
            <w:r>
              <w:rPr>
                <w:bCs/>
                <w:i/>
                <w:snapToGrid w:val="0"/>
              </w:rPr>
              <w:t xml:space="preserve">.1, </w:t>
            </w:r>
            <w:r w:rsidR="0063148A">
              <w:rPr>
                <w:bCs/>
                <w:i/>
                <w:snapToGrid w:val="0"/>
              </w:rPr>
              <w:t>1</w:t>
            </w:r>
            <w:r>
              <w:rPr>
                <w:bCs/>
                <w:i/>
                <w:snapToGrid w:val="0"/>
              </w:rPr>
              <w:t>.2 приложения 2</w:t>
            </w:r>
            <w:r w:rsidR="0063148A">
              <w:rPr>
                <w:bCs/>
                <w:i/>
                <w:snapToGrid w:val="0"/>
                <w:vertAlign w:val="superscript"/>
              </w:rPr>
              <w:t>1</w:t>
            </w:r>
            <w:r w:rsidR="007978FE">
              <w:rPr>
                <w:bCs/>
                <w:i/>
                <w:snapToGrid w:val="0"/>
              </w:rPr>
              <w:t xml:space="preserve">, </w:t>
            </w:r>
            <w:r w:rsidR="0063148A">
              <w:rPr>
                <w:bCs/>
                <w:i/>
                <w:snapToGrid w:val="0"/>
              </w:rPr>
              <w:t xml:space="preserve">и при наличии решения </w:t>
            </w:r>
            <w:r w:rsidR="0063148A" w:rsidRPr="0063148A">
              <w:rPr>
                <w:bCs/>
                <w:i/>
                <w:snapToGrid w:val="0"/>
              </w:rPr>
              <w:t xml:space="preserve">о включении требования в закупку </w:t>
            </w:r>
            <w:r w:rsidR="00E32A25">
              <w:rPr>
                <w:bCs/>
                <w:i/>
                <w:snapToGrid w:val="0"/>
              </w:rPr>
              <w:t>разрешающего</w:t>
            </w:r>
            <w:r w:rsidR="00FC224C">
              <w:rPr>
                <w:bCs/>
                <w:i/>
                <w:snapToGrid w:val="0"/>
              </w:rPr>
              <w:t xml:space="preserve"> органа</w:t>
            </w:r>
            <w:r w:rsidR="0063148A" w:rsidRPr="0063148A">
              <w:rPr>
                <w:bCs/>
                <w:i/>
                <w:snapToGrid w:val="0"/>
              </w:rPr>
              <w:t xml:space="preserve"> </w:t>
            </w:r>
            <w:r w:rsidR="0063148A">
              <w:rPr>
                <w:bCs/>
                <w:i/>
                <w:snapToGrid w:val="0"/>
              </w:rPr>
              <w:t xml:space="preserve">Корпорации </w:t>
            </w:r>
            <w:r w:rsidR="0063148A" w:rsidRPr="0063148A">
              <w:rPr>
                <w:bCs/>
                <w:i/>
                <w:snapToGrid w:val="0"/>
              </w:rPr>
              <w:t>/</w:t>
            </w:r>
            <w:r w:rsidR="00E32A25">
              <w:rPr>
                <w:bCs/>
                <w:i/>
                <w:snapToGrid w:val="0"/>
              </w:rPr>
              <w:t>разрешающего коллегиального органа</w:t>
            </w:r>
            <w:r w:rsidR="0063148A" w:rsidRPr="0063148A">
              <w:rPr>
                <w:bCs/>
                <w:i/>
                <w:snapToGrid w:val="0"/>
              </w:rPr>
              <w:t xml:space="preserve"> по рассмотрению категорийных стратегий управляющей компании дивизиона/инкубируемого дивизиона, в том числе на основе анализа информации о несоответствиях, подготовленного исполняющим функцию управления качеством подразделением или работником дивизиона/инкубируемого дивизиона, в установленном организацией Корпорации порядке</w:t>
            </w:r>
            <w:r>
              <w:rPr>
                <w:bCs/>
                <w:i/>
                <w:snapToGrid w:val="0"/>
              </w:rPr>
              <w:t>.</w:t>
            </w:r>
          </w:p>
          <w:p w14:paraId="206BBBE1" w14:textId="77777777" w:rsidR="00AC2EE9" w:rsidRPr="008A43FF" w:rsidRDefault="00AC2EE9" w:rsidP="00F179BC">
            <w:pPr>
              <w:tabs>
                <w:tab w:val="left" w:pos="0"/>
                <w:tab w:val="left" w:pos="1140"/>
              </w:tabs>
              <w:spacing w:before="0" w:line="240" w:lineRule="auto"/>
              <w:ind w:right="153" w:firstLine="567"/>
              <w:rPr>
                <w:b/>
              </w:rPr>
            </w:pPr>
            <w:r w:rsidRPr="00AC2EE9">
              <w:rPr>
                <w:bCs/>
                <w:i/>
                <w:snapToGrid w:val="0"/>
              </w:rPr>
              <w:t xml:space="preserve">При наличии объективных факторов ценовой порог </w:t>
            </w:r>
            <w:r w:rsidRPr="00DD4810">
              <w:rPr>
                <w:bCs/>
                <w:i/>
                <w:snapToGrid w:val="0"/>
              </w:rPr>
              <w:t>50 млн руб</w:t>
            </w:r>
            <w:r>
              <w:rPr>
                <w:bCs/>
                <w:i/>
                <w:snapToGrid w:val="0"/>
              </w:rPr>
              <w:t>.</w:t>
            </w:r>
            <w:r w:rsidRPr="00DD4810">
              <w:rPr>
                <w:bCs/>
                <w:i/>
                <w:snapToGrid w:val="0"/>
              </w:rPr>
              <w:t xml:space="preserve"> с НДС и более </w:t>
            </w:r>
            <w:r w:rsidRPr="00AC2EE9">
              <w:rPr>
                <w:bCs/>
                <w:i/>
                <w:snapToGrid w:val="0"/>
              </w:rPr>
              <w:t>может быть снижен на основании решения руководителя организации атомной отрасли, утвержденного распорядительным документом</w:t>
            </w:r>
            <w:r>
              <w:rPr>
                <w:bCs/>
                <w:i/>
                <w:snapToGrid w:val="0"/>
              </w:rPr>
              <w:t xml:space="preserve"> организации</w:t>
            </w:r>
            <w:r w:rsidRPr="001574FF">
              <w:rPr>
                <w:bCs/>
                <w:i/>
                <w:snapToGrid w:val="0"/>
              </w:rPr>
              <w:t>]</w:t>
            </w:r>
            <w:r>
              <w:rPr>
                <w:bCs/>
                <w:i/>
                <w:snapToGrid w:val="0"/>
              </w:rPr>
              <w:t>.</w:t>
            </w:r>
          </w:p>
        </w:tc>
        <w:tc>
          <w:tcPr>
            <w:tcW w:w="8220" w:type="dxa"/>
            <w:tcBorders>
              <w:top w:val="single" w:sz="8" w:space="0" w:color="auto"/>
              <w:left w:val="nil"/>
              <w:bottom w:val="single" w:sz="8" w:space="0" w:color="auto"/>
              <w:right w:val="single" w:sz="8" w:space="0" w:color="auto"/>
            </w:tcBorders>
          </w:tcPr>
          <w:p w14:paraId="60136D8B" w14:textId="77777777" w:rsidR="00F179BC" w:rsidRPr="00F179BC" w:rsidRDefault="00F179BC" w:rsidP="00F179BC">
            <w:pPr>
              <w:tabs>
                <w:tab w:val="left" w:pos="300"/>
              </w:tabs>
              <w:spacing w:before="0" w:line="240" w:lineRule="auto"/>
              <w:ind w:right="70" w:firstLine="283"/>
              <w:contextualSpacing/>
              <w:rPr>
                <w:bCs/>
                <w:snapToGrid w:val="0"/>
              </w:rPr>
            </w:pPr>
            <w:r w:rsidRPr="00F179BC">
              <w:rPr>
                <w:bCs/>
                <w:snapToGrid w:val="0"/>
              </w:rPr>
              <w:t>справка, подтверждающая наличие у изготовителя соответствующих кадровых ресурсов, необходимых для полного и своевременного изготовления по договору с обязательным предоставлением копии выписки из штатного расписания, подписанной:</w:t>
            </w:r>
          </w:p>
          <w:p w14:paraId="645E6049" w14:textId="77777777" w:rsidR="00F179BC" w:rsidRPr="00F179BC" w:rsidRDefault="00F179BC" w:rsidP="00F179BC">
            <w:pPr>
              <w:tabs>
                <w:tab w:val="left" w:pos="300"/>
              </w:tabs>
              <w:spacing w:before="0" w:line="240" w:lineRule="auto"/>
              <w:ind w:right="70" w:firstLine="283"/>
              <w:contextualSpacing/>
              <w:rPr>
                <w:bCs/>
                <w:snapToGrid w:val="0"/>
              </w:rPr>
            </w:pPr>
            <w:r w:rsidRPr="00F179BC">
              <w:rPr>
                <w:bCs/>
                <w:snapToGrid w:val="0"/>
              </w:rPr>
              <w:t>начальником отдела кадров;</w:t>
            </w:r>
          </w:p>
          <w:p w14:paraId="13A0B4DA" w14:textId="77777777" w:rsidR="00DD4810" w:rsidRPr="00DD4810" w:rsidRDefault="00F179BC" w:rsidP="00F179BC">
            <w:pPr>
              <w:tabs>
                <w:tab w:val="left" w:pos="300"/>
              </w:tabs>
              <w:spacing w:before="0" w:line="240" w:lineRule="auto"/>
              <w:ind w:right="70" w:firstLine="283"/>
              <w:contextualSpacing/>
              <w:rPr>
                <w:bCs/>
                <w:snapToGrid w:val="0"/>
              </w:rPr>
            </w:pPr>
            <w:r w:rsidRPr="00F179BC">
              <w:rPr>
                <w:bCs/>
                <w:snapToGrid w:val="0"/>
              </w:rPr>
              <w:t>ген. директором или главным бухгалтером</w:t>
            </w:r>
          </w:p>
        </w:tc>
      </w:tr>
      <w:tr w:rsidR="00F179BC" w:rsidRPr="008A43FF" w14:paraId="069D33FC" w14:textId="77777777" w:rsidTr="00B63FD3">
        <w:trPr>
          <w:trHeight w:val="394"/>
        </w:trPr>
        <w:tc>
          <w:tcPr>
            <w:tcW w:w="710" w:type="dxa"/>
          </w:tcPr>
          <w:p w14:paraId="11E623CE" w14:textId="77777777" w:rsidR="00F179BC" w:rsidRDefault="00F179BC" w:rsidP="00DD4810">
            <w:pPr>
              <w:tabs>
                <w:tab w:val="left" w:pos="353"/>
              </w:tabs>
              <w:spacing w:before="0" w:line="240" w:lineRule="auto"/>
              <w:jc w:val="left"/>
            </w:pPr>
            <w:r>
              <w:t>3.8.</w:t>
            </w:r>
          </w:p>
        </w:tc>
        <w:tc>
          <w:tcPr>
            <w:tcW w:w="6522" w:type="dxa"/>
          </w:tcPr>
          <w:p w14:paraId="44F84BC9" w14:textId="77777777" w:rsidR="00F179BC" w:rsidRPr="00F179BC" w:rsidRDefault="00F179BC" w:rsidP="00F179BC">
            <w:pPr>
              <w:tabs>
                <w:tab w:val="left" w:pos="0"/>
                <w:tab w:val="left" w:pos="1140"/>
              </w:tabs>
              <w:spacing w:before="0" w:line="240" w:lineRule="auto"/>
              <w:ind w:right="153" w:firstLine="567"/>
              <w:rPr>
                <w:b/>
                <w:bCs/>
              </w:rPr>
            </w:pPr>
            <w:r w:rsidRPr="00F179BC">
              <w:rPr>
                <w:b/>
                <w:bCs/>
                <w:i/>
              </w:rPr>
              <w:t>[</w:t>
            </w:r>
            <w:r w:rsidR="00575FA2" w:rsidRPr="00575FA2">
              <w:rPr>
                <w:b/>
                <w:bCs/>
                <w:i/>
              </w:rPr>
              <w:t>Иные требования, которые вытекаю</w:t>
            </w:r>
            <w:r w:rsidR="00575FA2">
              <w:rPr>
                <w:b/>
                <w:bCs/>
                <w:i/>
              </w:rPr>
              <w:t>т из выявленного несоответствия</w:t>
            </w:r>
            <w:r w:rsidRPr="00F179BC">
              <w:rPr>
                <w:b/>
                <w:bCs/>
                <w:i/>
              </w:rPr>
              <w:t>]</w:t>
            </w:r>
          </w:p>
          <w:p w14:paraId="04802F78" w14:textId="7CDF557A" w:rsidR="00F179BC" w:rsidRDefault="00575FA2" w:rsidP="00575FA2">
            <w:pPr>
              <w:tabs>
                <w:tab w:val="left" w:pos="0"/>
                <w:tab w:val="left" w:pos="1140"/>
              </w:tabs>
              <w:spacing w:before="0" w:line="240" w:lineRule="auto"/>
              <w:ind w:right="153" w:firstLine="567"/>
              <w:rPr>
                <w:bCs/>
                <w:i/>
                <w:iCs/>
                <w:snapToGrid w:val="0"/>
              </w:rPr>
            </w:pPr>
            <w:r w:rsidRPr="008A43FF">
              <w:rPr>
                <w:bCs/>
                <w:i/>
                <w:snapToGrid w:val="0"/>
              </w:rPr>
              <w:t>[</w:t>
            </w:r>
            <w:r>
              <w:rPr>
                <w:bCs/>
                <w:i/>
                <w:snapToGrid w:val="0"/>
              </w:rPr>
              <w:t>Иные т</w:t>
            </w:r>
            <w:r w:rsidRPr="008A43FF">
              <w:rPr>
                <w:bCs/>
                <w:i/>
                <w:snapToGrid w:val="0"/>
              </w:rPr>
              <w:t>ребовани</w:t>
            </w:r>
            <w:r>
              <w:rPr>
                <w:bCs/>
                <w:i/>
                <w:snapToGrid w:val="0"/>
              </w:rPr>
              <w:t>я</w:t>
            </w:r>
            <w:r w:rsidRPr="008A43FF">
              <w:rPr>
                <w:bCs/>
                <w:i/>
                <w:snapToGrid w:val="0"/>
              </w:rPr>
              <w:t xml:space="preserve"> </w:t>
            </w:r>
            <w:r>
              <w:rPr>
                <w:bCs/>
                <w:i/>
                <w:snapToGrid w:val="0"/>
              </w:rPr>
              <w:t xml:space="preserve">устанавливаются </w:t>
            </w:r>
            <w:r w:rsidRPr="00DD4810">
              <w:rPr>
                <w:bCs/>
                <w:i/>
                <w:snapToGrid w:val="0"/>
              </w:rPr>
              <w:t xml:space="preserve">при закупках с </w:t>
            </w:r>
            <w:r>
              <w:rPr>
                <w:bCs/>
                <w:i/>
                <w:snapToGrid w:val="0"/>
              </w:rPr>
              <w:t>НМЦ</w:t>
            </w:r>
            <w:r w:rsidRPr="00DD4810">
              <w:rPr>
                <w:bCs/>
                <w:i/>
                <w:snapToGrid w:val="0"/>
              </w:rPr>
              <w:t xml:space="preserve"> 50 млн руб</w:t>
            </w:r>
            <w:r>
              <w:rPr>
                <w:bCs/>
                <w:i/>
                <w:snapToGrid w:val="0"/>
              </w:rPr>
              <w:t>.</w:t>
            </w:r>
            <w:r w:rsidRPr="00DD4810">
              <w:rPr>
                <w:bCs/>
                <w:i/>
                <w:snapToGrid w:val="0"/>
              </w:rPr>
              <w:t xml:space="preserve"> с НДС и более при одновременном соблюдении условий</w:t>
            </w:r>
            <w:r w:rsidR="007978FE">
              <w:rPr>
                <w:bCs/>
                <w:i/>
                <w:snapToGrid w:val="0"/>
              </w:rPr>
              <w:t>,</w:t>
            </w:r>
            <w:r>
              <w:rPr>
                <w:bCs/>
                <w:i/>
                <w:snapToGrid w:val="0"/>
              </w:rPr>
              <w:t xml:space="preserve"> указанных</w:t>
            </w:r>
            <w:r w:rsidRPr="00DD4810">
              <w:rPr>
                <w:bCs/>
                <w:i/>
                <w:snapToGrid w:val="0"/>
              </w:rPr>
              <w:t xml:space="preserve"> в</w:t>
            </w:r>
            <w:r>
              <w:rPr>
                <w:bCs/>
                <w:i/>
                <w:snapToGrid w:val="0"/>
              </w:rPr>
              <w:t xml:space="preserve"> пунктах </w:t>
            </w:r>
            <w:r w:rsidR="0063148A">
              <w:rPr>
                <w:bCs/>
                <w:i/>
                <w:snapToGrid w:val="0"/>
              </w:rPr>
              <w:t>1</w:t>
            </w:r>
            <w:r>
              <w:rPr>
                <w:bCs/>
                <w:i/>
                <w:snapToGrid w:val="0"/>
              </w:rPr>
              <w:t xml:space="preserve">.1, </w:t>
            </w:r>
            <w:r w:rsidR="0063148A">
              <w:rPr>
                <w:bCs/>
                <w:i/>
                <w:snapToGrid w:val="0"/>
              </w:rPr>
              <w:t>1</w:t>
            </w:r>
            <w:r>
              <w:rPr>
                <w:bCs/>
                <w:i/>
                <w:snapToGrid w:val="0"/>
              </w:rPr>
              <w:t>.2 приложения 2</w:t>
            </w:r>
            <w:r w:rsidR="0063148A">
              <w:rPr>
                <w:bCs/>
                <w:i/>
                <w:snapToGrid w:val="0"/>
                <w:vertAlign w:val="superscript"/>
              </w:rPr>
              <w:t>1</w:t>
            </w:r>
            <w:r w:rsidR="007978FE">
              <w:rPr>
                <w:bCs/>
                <w:i/>
                <w:snapToGrid w:val="0"/>
              </w:rPr>
              <w:t xml:space="preserve">, </w:t>
            </w:r>
            <w:r>
              <w:rPr>
                <w:bCs/>
                <w:i/>
                <w:snapToGrid w:val="0"/>
              </w:rPr>
              <w:t xml:space="preserve">и при наличии </w:t>
            </w:r>
            <w:r w:rsidRPr="00575FA2">
              <w:rPr>
                <w:bCs/>
                <w:i/>
                <w:snapToGrid w:val="0"/>
              </w:rPr>
              <w:t>решени</w:t>
            </w:r>
            <w:r>
              <w:rPr>
                <w:bCs/>
                <w:i/>
                <w:snapToGrid w:val="0"/>
              </w:rPr>
              <w:t>я</w:t>
            </w:r>
            <w:r w:rsidRPr="00575FA2">
              <w:rPr>
                <w:bCs/>
                <w:i/>
                <w:snapToGrid w:val="0"/>
              </w:rPr>
              <w:t xml:space="preserve"> на установление </w:t>
            </w:r>
            <w:r>
              <w:rPr>
                <w:bCs/>
                <w:i/>
                <w:snapToGrid w:val="0"/>
              </w:rPr>
              <w:t>таких требований, выданного</w:t>
            </w:r>
            <w:r w:rsidRPr="00575FA2">
              <w:rPr>
                <w:bCs/>
                <w:i/>
                <w:snapToGrid w:val="0"/>
              </w:rPr>
              <w:t xml:space="preserve"> </w:t>
            </w:r>
            <w:r w:rsidR="00E32A25">
              <w:rPr>
                <w:bCs/>
                <w:i/>
                <w:snapToGrid w:val="0"/>
              </w:rPr>
              <w:t>разрешающим органом</w:t>
            </w:r>
            <w:r w:rsidRPr="00575FA2">
              <w:rPr>
                <w:bCs/>
                <w:i/>
                <w:snapToGrid w:val="0"/>
              </w:rPr>
              <w:t xml:space="preserve"> </w:t>
            </w:r>
            <w:r w:rsidR="00811513">
              <w:rPr>
                <w:bCs/>
                <w:i/>
                <w:snapToGrid w:val="0"/>
              </w:rPr>
              <w:t>Корпорации</w:t>
            </w:r>
            <w:r>
              <w:rPr>
                <w:bCs/>
                <w:i/>
                <w:snapToGrid w:val="0"/>
              </w:rPr>
              <w:t xml:space="preserve"> </w:t>
            </w:r>
            <w:r w:rsidRPr="00575FA2">
              <w:rPr>
                <w:bCs/>
                <w:i/>
                <w:snapToGrid w:val="0"/>
              </w:rPr>
              <w:t>/</w:t>
            </w:r>
            <w:r>
              <w:rPr>
                <w:bCs/>
                <w:i/>
                <w:snapToGrid w:val="0"/>
              </w:rPr>
              <w:t xml:space="preserve"> </w:t>
            </w:r>
            <w:r w:rsidR="00E32A25">
              <w:rPr>
                <w:bCs/>
                <w:i/>
                <w:snapToGrid w:val="0"/>
              </w:rPr>
              <w:t>разрешающим коллегиальным органом по</w:t>
            </w:r>
            <w:r w:rsidRPr="00575FA2">
              <w:rPr>
                <w:bCs/>
                <w:i/>
                <w:snapToGrid w:val="0"/>
              </w:rPr>
              <w:t xml:space="preserve"> рассмотрению категорийных стратегий управляющей компании дивизиона</w:t>
            </w:r>
            <w:r w:rsidR="00811513">
              <w:rPr>
                <w:bCs/>
                <w:i/>
                <w:snapToGrid w:val="0"/>
              </w:rPr>
              <w:t xml:space="preserve"> </w:t>
            </w:r>
            <w:r w:rsidRPr="00575FA2">
              <w:rPr>
                <w:bCs/>
                <w:i/>
                <w:snapToGrid w:val="0"/>
              </w:rPr>
              <w:t>/</w:t>
            </w:r>
            <w:r w:rsidR="00811513">
              <w:rPr>
                <w:bCs/>
                <w:i/>
                <w:snapToGrid w:val="0"/>
              </w:rPr>
              <w:t xml:space="preserve"> </w:t>
            </w:r>
            <w:r w:rsidRPr="00575FA2">
              <w:rPr>
                <w:bCs/>
                <w:i/>
                <w:snapToGrid w:val="0"/>
              </w:rPr>
              <w:t>инкубируемого дивизиона</w:t>
            </w:r>
            <w:r w:rsidRPr="00575FA2">
              <w:rPr>
                <w:bCs/>
                <w:i/>
                <w:iCs/>
                <w:snapToGrid w:val="0"/>
              </w:rPr>
              <w:t>.</w:t>
            </w:r>
          </w:p>
          <w:p w14:paraId="44A9D314" w14:textId="77777777" w:rsidR="00AC2EE9" w:rsidRPr="008A43FF" w:rsidRDefault="00AC2EE9" w:rsidP="00575FA2">
            <w:pPr>
              <w:tabs>
                <w:tab w:val="left" w:pos="0"/>
                <w:tab w:val="left" w:pos="1140"/>
              </w:tabs>
              <w:spacing w:before="0" w:line="240" w:lineRule="auto"/>
              <w:ind w:right="153" w:firstLine="567"/>
              <w:rPr>
                <w:b/>
              </w:rPr>
            </w:pPr>
            <w:r w:rsidRPr="00AC2EE9">
              <w:rPr>
                <w:bCs/>
                <w:i/>
                <w:snapToGrid w:val="0"/>
              </w:rPr>
              <w:t xml:space="preserve">При наличии объективных факторов ценовой порог </w:t>
            </w:r>
            <w:r w:rsidRPr="00DD4810">
              <w:rPr>
                <w:bCs/>
                <w:i/>
                <w:snapToGrid w:val="0"/>
              </w:rPr>
              <w:t>50 млн руб</w:t>
            </w:r>
            <w:r>
              <w:rPr>
                <w:bCs/>
                <w:i/>
                <w:snapToGrid w:val="0"/>
              </w:rPr>
              <w:t>.</w:t>
            </w:r>
            <w:r w:rsidRPr="00DD4810">
              <w:rPr>
                <w:bCs/>
                <w:i/>
                <w:snapToGrid w:val="0"/>
              </w:rPr>
              <w:t xml:space="preserve"> с НДС и более </w:t>
            </w:r>
            <w:r w:rsidRPr="00AC2EE9">
              <w:rPr>
                <w:bCs/>
                <w:i/>
                <w:snapToGrid w:val="0"/>
              </w:rPr>
              <w:t>может быть снижен на основании решения руководителя организации атомной отрасли, утвержденного распорядительным документом</w:t>
            </w:r>
            <w:r>
              <w:rPr>
                <w:bCs/>
                <w:i/>
                <w:snapToGrid w:val="0"/>
              </w:rPr>
              <w:t xml:space="preserve"> организации</w:t>
            </w:r>
            <w:r w:rsidRPr="001574FF">
              <w:rPr>
                <w:bCs/>
                <w:i/>
                <w:snapToGrid w:val="0"/>
              </w:rPr>
              <w:t>]</w:t>
            </w:r>
            <w:r>
              <w:rPr>
                <w:bCs/>
                <w:i/>
                <w:snapToGrid w:val="0"/>
              </w:rPr>
              <w:t>.</w:t>
            </w:r>
          </w:p>
        </w:tc>
        <w:tc>
          <w:tcPr>
            <w:tcW w:w="8220" w:type="dxa"/>
            <w:tcBorders>
              <w:top w:val="single" w:sz="8" w:space="0" w:color="auto"/>
              <w:left w:val="nil"/>
              <w:bottom w:val="single" w:sz="8" w:space="0" w:color="auto"/>
              <w:right w:val="single" w:sz="8" w:space="0" w:color="auto"/>
            </w:tcBorders>
          </w:tcPr>
          <w:p w14:paraId="421380DB" w14:textId="77777777" w:rsidR="00F179BC" w:rsidRDefault="00575FA2" w:rsidP="00811513">
            <w:pPr>
              <w:tabs>
                <w:tab w:val="left" w:pos="0"/>
                <w:tab w:val="left" w:pos="1140"/>
              </w:tabs>
              <w:spacing w:before="0" w:line="240" w:lineRule="auto"/>
              <w:ind w:right="153" w:firstLine="567"/>
              <w:rPr>
                <w:bCs/>
                <w:i/>
                <w:iCs/>
                <w:snapToGrid w:val="0"/>
              </w:rPr>
            </w:pPr>
            <w:r w:rsidRPr="008A43FF">
              <w:rPr>
                <w:bCs/>
                <w:i/>
                <w:snapToGrid w:val="0"/>
              </w:rPr>
              <w:t>[</w:t>
            </w:r>
            <w:r>
              <w:rPr>
                <w:bCs/>
                <w:i/>
                <w:snapToGrid w:val="0"/>
              </w:rPr>
              <w:t>документы указываются в соответствии с решением</w:t>
            </w:r>
            <w:r w:rsidRPr="00575FA2">
              <w:rPr>
                <w:bCs/>
                <w:i/>
                <w:snapToGrid w:val="0"/>
              </w:rPr>
              <w:t xml:space="preserve"> </w:t>
            </w:r>
            <w:r w:rsidR="00E32A25">
              <w:rPr>
                <w:bCs/>
                <w:i/>
                <w:snapToGrid w:val="0"/>
              </w:rPr>
              <w:t xml:space="preserve">разрешающего органа </w:t>
            </w:r>
            <w:r w:rsidR="00811513">
              <w:rPr>
                <w:bCs/>
                <w:i/>
                <w:snapToGrid w:val="0"/>
              </w:rPr>
              <w:t>Корпорации /</w:t>
            </w:r>
            <w:r>
              <w:rPr>
                <w:bCs/>
                <w:i/>
                <w:snapToGrid w:val="0"/>
              </w:rPr>
              <w:t xml:space="preserve"> </w:t>
            </w:r>
            <w:r w:rsidR="00E32A25">
              <w:rPr>
                <w:bCs/>
                <w:i/>
                <w:snapToGrid w:val="0"/>
              </w:rPr>
              <w:t xml:space="preserve">разрешающего коллегиального органа </w:t>
            </w:r>
            <w:r w:rsidRPr="00575FA2">
              <w:rPr>
                <w:bCs/>
                <w:i/>
                <w:snapToGrid w:val="0"/>
              </w:rPr>
              <w:t>по рассмотрению категорийных стратегий управляющей компании дивизиона/инкубируемого дивизиона</w:t>
            </w:r>
            <w:r w:rsidRPr="00575FA2">
              <w:rPr>
                <w:bCs/>
                <w:i/>
                <w:iCs/>
                <w:snapToGrid w:val="0"/>
              </w:rPr>
              <w:t>.]</w:t>
            </w:r>
          </w:p>
          <w:p w14:paraId="01431C31" w14:textId="77777777" w:rsidR="00FC224C" w:rsidRPr="00F179BC" w:rsidRDefault="00FC224C" w:rsidP="00811513">
            <w:pPr>
              <w:tabs>
                <w:tab w:val="left" w:pos="0"/>
                <w:tab w:val="left" w:pos="1140"/>
              </w:tabs>
              <w:spacing w:before="0" w:line="240" w:lineRule="auto"/>
              <w:ind w:right="153" w:firstLine="567"/>
              <w:rPr>
                <w:bCs/>
                <w:snapToGrid w:val="0"/>
              </w:rPr>
            </w:pPr>
            <w:r>
              <w:rPr>
                <w:bCs/>
                <w:i/>
                <w:iCs/>
                <w:snapToGrid w:val="0"/>
              </w:rPr>
              <w:t xml:space="preserve"> </w:t>
            </w:r>
          </w:p>
        </w:tc>
      </w:tr>
      <w:tr w:rsidR="00DD4810" w:rsidRPr="008A43FF" w14:paraId="75C2D1E3" w14:textId="77777777" w:rsidTr="00AC2F29">
        <w:trPr>
          <w:trHeight w:val="394"/>
        </w:trPr>
        <w:tc>
          <w:tcPr>
            <w:tcW w:w="710" w:type="dxa"/>
          </w:tcPr>
          <w:p w14:paraId="57DFF628" w14:textId="77777777" w:rsidR="00DD4810" w:rsidRPr="008A43FF" w:rsidRDefault="00DD4810" w:rsidP="00DD4810">
            <w:pPr>
              <w:numPr>
                <w:ilvl w:val="0"/>
                <w:numId w:val="54"/>
              </w:numPr>
              <w:tabs>
                <w:tab w:val="clear" w:pos="720"/>
                <w:tab w:val="left" w:pos="353"/>
                <w:tab w:val="num" w:pos="921"/>
              </w:tabs>
              <w:spacing w:before="0" w:line="240" w:lineRule="auto"/>
              <w:ind w:left="0" w:firstLine="0"/>
              <w:jc w:val="left"/>
            </w:pPr>
            <w:bookmarkStart w:id="122" w:name="_Ref524435711"/>
          </w:p>
        </w:tc>
        <w:bookmarkEnd w:id="122"/>
        <w:tc>
          <w:tcPr>
            <w:tcW w:w="6522" w:type="dxa"/>
            <w:tcBorders>
              <w:top w:val="single" w:sz="8" w:space="0" w:color="auto"/>
              <w:left w:val="nil"/>
              <w:bottom w:val="single" w:sz="8" w:space="0" w:color="auto"/>
              <w:right w:val="single" w:sz="8" w:space="0" w:color="auto"/>
            </w:tcBorders>
          </w:tcPr>
          <w:p w14:paraId="1E8F0D3F" w14:textId="77777777" w:rsidR="00DD4810" w:rsidRDefault="00DD4810" w:rsidP="00DD4810">
            <w:pPr>
              <w:tabs>
                <w:tab w:val="left" w:pos="0"/>
                <w:tab w:val="left" w:pos="1140"/>
              </w:tabs>
              <w:spacing w:before="0" w:line="240" w:lineRule="auto"/>
              <w:ind w:firstLine="357"/>
              <w:rPr>
                <w:b/>
              </w:rPr>
            </w:pPr>
            <w:r>
              <w:rPr>
                <w:b/>
              </w:rPr>
              <w:t>Прохождение аудита достоверности данных:</w:t>
            </w:r>
          </w:p>
          <w:p w14:paraId="70FBF9FB" w14:textId="77777777" w:rsidR="00DD4810" w:rsidRPr="00D979C3" w:rsidRDefault="00DD4810" w:rsidP="00DD4810">
            <w:pPr>
              <w:tabs>
                <w:tab w:val="left" w:pos="0"/>
                <w:tab w:val="left" w:pos="1140"/>
              </w:tabs>
              <w:spacing w:before="0" w:line="240" w:lineRule="auto"/>
              <w:ind w:firstLine="352"/>
            </w:pPr>
            <w:r>
              <w:t>производитель</w:t>
            </w:r>
            <w:r w:rsidRPr="00B3296E">
              <w:t xml:space="preserve"> (изготовитель, указанный в заявке участника закупки как изготовитель предлагаем</w:t>
            </w:r>
            <w:r w:rsidRPr="00B61A8F">
              <w:t>ого</w:t>
            </w:r>
            <w:r w:rsidRPr="00FB1E86">
              <w:t xml:space="preserve"> </w:t>
            </w:r>
            <w:r>
              <w:t>оборудования</w:t>
            </w:r>
            <w:r w:rsidRPr="00B3296E">
              <w:t>, далее – производитель или изготовитель)</w:t>
            </w:r>
            <w:r>
              <w:t>,</w:t>
            </w:r>
            <w:r w:rsidRPr="00EF72CC">
              <w:t xml:space="preserve"> в отношении </w:t>
            </w:r>
            <w:r>
              <w:t>которого</w:t>
            </w:r>
            <w:r w:rsidRPr="00EF72CC">
              <w:t xml:space="preserve"> в соответствии с Порядком проведения </w:t>
            </w:r>
            <w:r w:rsidRPr="00D979C3">
              <w:t xml:space="preserve">аудита достоверности данных </w:t>
            </w:r>
            <w:r w:rsidRPr="00D979C3">
              <w:rPr>
                <w:bCs/>
                <w:snapToGrid w:val="0"/>
              </w:rPr>
              <w:t>(</w:t>
            </w:r>
            <w:r w:rsidRPr="00D979C3">
              <w:rPr>
                <w:b/>
                <w:bCs/>
                <w:i/>
              </w:rPr>
              <w:t xml:space="preserve">Часть 4 </w:t>
            </w:r>
            <w:r w:rsidRPr="00D979C3">
              <w:rPr>
                <w:bCs/>
                <w:snapToGrid w:val="0"/>
              </w:rPr>
              <w:t xml:space="preserve">Тома 1 документации о </w:t>
            </w:r>
            <w:proofErr w:type="gramStart"/>
            <w:r w:rsidRPr="00D979C3">
              <w:rPr>
                <w:bCs/>
                <w:snapToGrid w:val="0"/>
              </w:rPr>
              <w:t>закупке)</w:t>
            </w:r>
            <w:r w:rsidRPr="00D979C3">
              <w:t xml:space="preserve">  проводится</w:t>
            </w:r>
            <w:proofErr w:type="gramEnd"/>
            <w:r w:rsidRPr="00D979C3">
              <w:t xml:space="preserve"> данный аудит, должен:</w:t>
            </w:r>
          </w:p>
          <w:p w14:paraId="0DB2190F" w14:textId="7299DCAB" w:rsidR="00DD4810" w:rsidRPr="00D979C3" w:rsidRDefault="00DD4810" w:rsidP="00DD4810">
            <w:pPr>
              <w:pStyle w:val="afff9"/>
              <w:tabs>
                <w:tab w:val="left" w:pos="637"/>
              </w:tabs>
              <w:spacing w:line="240" w:lineRule="auto"/>
              <w:ind w:left="0" w:firstLine="353"/>
              <w:rPr>
                <w:sz w:val="24"/>
                <w:szCs w:val="24"/>
              </w:rPr>
            </w:pPr>
            <w:r w:rsidRPr="00D979C3">
              <w:rPr>
                <w:sz w:val="24"/>
                <w:szCs w:val="24"/>
              </w:rPr>
              <w:t>– </w:t>
            </w:r>
            <w:r w:rsidR="004A687E" w:rsidRPr="00D979C3">
              <w:rPr>
                <w:bCs w:val="0"/>
              </w:rPr>
              <w:t xml:space="preserve">[устанавливается для аудита достоверности данных, кроме аудита достоверности данных производственной системы и/или аудита достоверности данных технологических возможностей] </w:t>
            </w:r>
            <w:r w:rsidRPr="00D979C3">
              <w:rPr>
                <w:sz w:val="24"/>
                <w:szCs w:val="24"/>
              </w:rPr>
              <w:t xml:space="preserve">по результатам аудита достоверности данных получить оценку не ниже __ </w:t>
            </w:r>
            <w:r w:rsidRPr="00D979C3">
              <w:rPr>
                <w:i/>
                <w:iCs/>
              </w:rPr>
              <w:t>(указ</w:t>
            </w:r>
            <w:r w:rsidRPr="00D979C3">
              <w:rPr>
                <w:i/>
                <w:iCs/>
                <w:snapToGrid w:val="0"/>
              </w:rPr>
              <w:t>ывается требуемое количество баллов, которое необходимо получить по результатам аудита достоверности, в соответствии с распорядительным документом Корпорации)</w:t>
            </w:r>
            <w:r w:rsidRPr="00D979C3">
              <w:t xml:space="preserve"> </w:t>
            </w:r>
            <w:r w:rsidRPr="00D979C3">
              <w:rPr>
                <w:sz w:val="24"/>
                <w:szCs w:val="24"/>
              </w:rPr>
              <w:t>баллов согласно методике расчета балльной оценки при аудите достоверности данных, указанной в разделе 5 Порядка проведения аудита либо (при указании в заявке на участие в закупке опыта изготовления оборудования вида / типа оборудования без классов безопасности по ФНП согласно пункту ____документации о закупке</w:t>
            </w:r>
            <w:r w:rsidRPr="00D979C3">
              <w:rPr>
                <w:i/>
                <w:sz w:val="24"/>
                <w:szCs w:val="24"/>
              </w:rPr>
              <w:t xml:space="preserve"> (согласно пункту 3.3 настоящего подраздела)</w:t>
            </w:r>
            <w:r w:rsidRPr="00D979C3">
              <w:rPr>
                <w:sz w:val="24"/>
                <w:szCs w:val="24"/>
              </w:rPr>
              <w:t>) не ниже _80 баллов согласно методике расчета балльной оценки при аудите достоверности данных, указанной в разделе 5 Порядка проведения аудита;</w:t>
            </w:r>
          </w:p>
          <w:p w14:paraId="56622E57" w14:textId="2F6645B1" w:rsidR="00DC4F7E" w:rsidRPr="00D979C3" w:rsidRDefault="00DC4F7E" w:rsidP="00DC4F7E">
            <w:pPr>
              <w:widowControl w:val="0"/>
              <w:spacing w:before="0" w:line="240" w:lineRule="auto"/>
              <w:ind w:firstLine="567"/>
              <w:rPr>
                <w:color w:val="000000"/>
              </w:rPr>
            </w:pPr>
            <w:r w:rsidRPr="00D979C3">
              <w:rPr>
                <w:bCs/>
              </w:rPr>
              <w:t xml:space="preserve">– [устанавливается для аудита достоверности данных производственной системы и/или аудита достоверности данных технологических возможностей] пройти аудит </w:t>
            </w:r>
            <w:r w:rsidRPr="00D979C3">
              <w:t>в соответствии с Порядком проведения аудита (</w:t>
            </w:r>
            <w:r w:rsidRPr="00D979C3">
              <w:rPr>
                <w:b/>
                <w:i/>
              </w:rPr>
              <w:t>Часть 4</w:t>
            </w:r>
            <w:r w:rsidRPr="00D979C3">
              <w:t xml:space="preserve"> Тома 1 документации о закупке);</w:t>
            </w:r>
          </w:p>
          <w:p w14:paraId="04780621" w14:textId="77777777" w:rsidR="00DD4810" w:rsidRDefault="00DD4810" w:rsidP="00DD4810">
            <w:pPr>
              <w:pStyle w:val="afff9"/>
              <w:tabs>
                <w:tab w:val="left" w:pos="637"/>
              </w:tabs>
              <w:spacing w:line="240" w:lineRule="auto"/>
              <w:ind w:left="0" w:firstLine="353"/>
              <w:rPr>
                <w:sz w:val="24"/>
                <w:szCs w:val="24"/>
              </w:rPr>
            </w:pPr>
            <w:r w:rsidRPr="00D979C3">
              <w:rPr>
                <w:sz w:val="24"/>
                <w:szCs w:val="24"/>
              </w:rPr>
              <w:t>– быть согласен</w:t>
            </w:r>
            <w:r w:rsidRPr="009E5AE9">
              <w:rPr>
                <w:sz w:val="24"/>
                <w:szCs w:val="24"/>
              </w:rPr>
              <w:t xml:space="preserve"> </w:t>
            </w:r>
          </w:p>
          <w:p w14:paraId="0B8FE3E0" w14:textId="77777777" w:rsidR="00DD4810" w:rsidRPr="00677127" w:rsidRDefault="00DD4810" w:rsidP="00DD4810">
            <w:pPr>
              <w:widowControl w:val="0"/>
              <w:spacing w:before="0" w:line="240" w:lineRule="auto"/>
              <w:ind w:firstLine="352"/>
              <w:rPr>
                <w:b/>
                <w:caps/>
              </w:rPr>
            </w:pPr>
            <w:r w:rsidRPr="009F430C">
              <w:t xml:space="preserve">на прохождение аудита достоверности данных, </w:t>
            </w:r>
          </w:p>
          <w:p w14:paraId="2A25D195" w14:textId="77777777" w:rsidR="00DD4810" w:rsidRPr="00677127" w:rsidRDefault="00DD4810" w:rsidP="00DD4810">
            <w:pPr>
              <w:widowControl w:val="0"/>
              <w:spacing w:before="0" w:line="240" w:lineRule="auto"/>
              <w:ind w:firstLine="352"/>
              <w:rPr>
                <w:b/>
                <w:caps/>
              </w:rPr>
            </w:pPr>
            <w:r w:rsidRPr="009F430C">
              <w:t xml:space="preserve">на прием группы по аудиту </w:t>
            </w:r>
            <w:r w:rsidRPr="00A4567A">
              <w:t xml:space="preserve">(при прохождении дистанционного аудита достоверности данных прием группы по средствам ВКС и ИКТ) </w:t>
            </w:r>
            <w:r w:rsidRPr="009F430C">
              <w:t>в заявленный период времени</w:t>
            </w:r>
            <w:r>
              <w:t xml:space="preserve"> </w:t>
            </w:r>
            <w:r w:rsidRPr="005C7DC6">
              <w:t>при соблюдении данной группой пропускного и внутриобъектового режимов, утвержденных локальными нормативными акт</w:t>
            </w:r>
            <w:r>
              <w:t xml:space="preserve">ами проверяемого производителя </w:t>
            </w:r>
            <w:r w:rsidRPr="005C7DC6">
              <w:t>(для организаций атомной отрасли - локальными нормативными актами Корпорации</w:t>
            </w:r>
            <w:r w:rsidRPr="009E5C59">
              <w:t xml:space="preserve"> или организаций Корпорации</w:t>
            </w:r>
            <w:r w:rsidRPr="005C7DC6">
              <w:t>) и/или нормативными правовыми актами РФ и/или страны по ме</w:t>
            </w:r>
            <w:r>
              <w:t>сту нахождения производителя</w:t>
            </w:r>
            <w:r w:rsidRPr="009F430C">
              <w:t>,</w:t>
            </w:r>
          </w:p>
          <w:p w14:paraId="07E6065E" w14:textId="77777777" w:rsidR="00DD4810" w:rsidRPr="00677127" w:rsidRDefault="00DD4810" w:rsidP="00DD4810">
            <w:pPr>
              <w:widowControl w:val="0"/>
              <w:spacing w:before="0" w:line="240" w:lineRule="auto"/>
              <w:ind w:firstLine="352"/>
              <w:rPr>
                <w:b/>
                <w:caps/>
              </w:rPr>
            </w:pPr>
            <w:r w:rsidRPr="009F430C">
              <w:t>на фото- и видеофиксацию выявляемых в ходе аудита несоответствий</w:t>
            </w:r>
            <w:r>
              <w:t xml:space="preserve"> </w:t>
            </w:r>
            <w:r w:rsidRPr="005C7DC6">
              <w:t>при отсутствии обоснованных ограничений на фото и видеосъемку на объекте</w:t>
            </w:r>
            <w:r w:rsidRPr="00EC470A">
              <w:t xml:space="preserve"> </w:t>
            </w:r>
            <w:r w:rsidRPr="00A4567A">
              <w:t>(при прохождении дистанционного аудита достоверности данных - на фото- и видеофиксацию по средствам ВКС и ИКТ)</w:t>
            </w:r>
            <w:r w:rsidRPr="005C7DC6">
              <w:t>, установленных локальными нормативными актами проверяемого производителя (для организаций атомной отрасли - локальными нормативными актами Корпорации</w:t>
            </w:r>
            <w:r w:rsidRPr="009E5C59">
              <w:t xml:space="preserve"> или организаций Корпорации</w:t>
            </w:r>
            <w:r w:rsidRPr="005C7DC6">
              <w:t>) и/или нормативными правовыми актами РФ и/или страны по месту нахождения производителя</w:t>
            </w:r>
            <w:r w:rsidRPr="009F430C">
              <w:t xml:space="preserve">, </w:t>
            </w:r>
          </w:p>
          <w:p w14:paraId="1E8EF155" w14:textId="77777777" w:rsidR="00DD4810" w:rsidRPr="00A4567A" w:rsidRDefault="00DD4810" w:rsidP="00DD4810">
            <w:pPr>
              <w:widowControl w:val="0"/>
              <w:spacing w:before="0" w:line="240" w:lineRule="auto"/>
              <w:ind w:firstLine="352"/>
            </w:pPr>
            <w:r w:rsidRPr="00A4567A">
              <w:t>на предоставление заполненного опросного листа по требованиям, отнесенным к камеральной проверке и подтверждающей соответствие документации до проведения дистанционного аудита (камеральная проверка), при прохождении дистанционного аудита достоверности данных,</w:t>
            </w:r>
          </w:p>
          <w:p w14:paraId="6CCD11A8" w14:textId="77777777" w:rsidR="00DD4810" w:rsidRPr="00A4567A" w:rsidRDefault="00DD4810" w:rsidP="00DD4810">
            <w:pPr>
              <w:widowControl w:val="0"/>
              <w:spacing w:before="0" w:line="240" w:lineRule="auto"/>
              <w:ind w:firstLine="352"/>
            </w:pPr>
            <w:r w:rsidRPr="00A4567A">
              <w:t xml:space="preserve">на тестирование ИКТ до начала дистанционного аудита достоверности данных в установленном порядке, </w:t>
            </w:r>
          </w:p>
          <w:p w14:paraId="122B5AB0" w14:textId="77777777" w:rsidR="00DD4810" w:rsidRPr="00A4567A" w:rsidRDefault="00DD4810" w:rsidP="00DD4810">
            <w:pPr>
              <w:widowControl w:val="0"/>
              <w:spacing w:before="0" w:line="240" w:lineRule="auto"/>
              <w:ind w:firstLine="352"/>
            </w:pPr>
            <w:r w:rsidRPr="00A4567A">
              <w:t xml:space="preserve">на предоставление фото, видео передачи сведений в режиме реального времени </w:t>
            </w:r>
            <w:r w:rsidRPr="00A4567A">
              <w:rPr>
                <w:bCs/>
                <w:iCs/>
              </w:rPr>
              <w:t>производителем</w:t>
            </w:r>
            <w:r w:rsidRPr="00A4567A">
              <w:t xml:space="preserve"> для проведения виртуальной проверки в установленном порядке, при прохождении дистанционного аудита достоверности данных,</w:t>
            </w:r>
          </w:p>
          <w:p w14:paraId="2442C0C5" w14:textId="77777777" w:rsidR="00DD4810" w:rsidRPr="00677127" w:rsidRDefault="00DD4810" w:rsidP="00DD4810">
            <w:pPr>
              <w:widowControl w:val="0"/>
              <w:spacing w:before="0" w:line="240" w:lineRule="auto"/>
              <w:ind w:firstLine="352"/>
              <w:rPr>
                <w:b/>
                <w:caps/>
              </w:rPr>
            </w:pPr>
            <w:r w:rsidRPr="009F430C">
              <w:t xml:space="preserve">на </w:t>
            </w:r>
            <w:r>
              <w:t>подписание</w:t>
            </w:r>
            <w:r w:rsidRPr="005C7DC6">
              <w:t xml:space="preserve"> в установленном порядке отчета о результатах аудита достоверности данных</w:t>
            </w:r>
            <w:r w:rsidRPr="009F430C">
              <w:t xml:space="preserve">, </w:t>
            </w:r>
          </w:p>
          <w:p w14:paraId="2FEA0D33" w14:textId="77777777" w:rsidR="00DD4810" w:rsidRPr="00677127" w:rsidRDefault="00DD4810" w:rsidP="00DD4810">
            <w:pPr>
              <w:widowControl w:val="0"/>
              <w:spacing w:before="0" w:line="240" w:lineRule="auto"/>
              <w:ind w:firstLine="352"/>
              <w:rPr>
                <w:b/>
                <w:caps/>
              </w:rPr>
            </w:pPr>
            <w:r w:rsidRPr="009F430C">
              <w:t>на публикацию сведений</w:t>
            </w:r>
            <w:r>
              <w:t xml:space="preserve"> </w:t>
            </w:r>
            <w:r w:rsidRPr="009F430C">
              <w:t xml:space="preserve">о результатах прохождения аудита достоверности данных во внутренних отраслевых информационных системах и в открытом доступе, </w:t>
            </w:r>
          </w:p>
          <w:p w14:paraId="410929E1" w14:textId="77777777" w:rsidR="00DD4810" w:rsidRDefault="00DD4810" w:rsidP="00DD4810">
            <w:pPr>
              <w:pStyle w:val="afff9"/>
              <w:tabs>
                <w:tab w:val="left" w:pos="637"/>
              </w:tabs>
              <w:spacing w:line="240" w:lineRule="auto"/>
              <w:ind w:left="0" w:firstLine="353"/>
            </w:pPr>
            <w:r w:rsidRPr="009F430C">
              <w:t>на проверку объективности проведенного аудита достоверности данных</w:t>
            </w:r>
            <w:r>
              <w:t xml:space="preserve"> </w:t>
            </w:r>
            <w:r w:rsidRPr="00A4567A">
              <w:t>(в том числе, на проведение аудита достоверности данных повторно)</w:t>
            </w:r>
            <w:r>
              <w:t>.</w:t>
            </w:r>
          </w:p>
          <w:p w14:paraId="17987A1A" w14:textId="77777777" w:rsidR="00556D85" w:rsidRDefault="00556D85" w:rsidP="002D0540">
            <w:pPr>
              <w:widowControl w:val="0"/>
              <w:spacing w:before="0" w:line="240" w:lineRule="auto"/>
              <w:ind w:firstLine="417"/>
              <w:rPr>
                <w:i/>
              </w:rPr>
            </w:pPr>
            <w:r w:rsidRPr="00E6511C">
              <w:rPr>
                <w:i/>
              </w:rPr>
              <w:t>[Требование устанавливается при</w:t>
            </w:r>
            <w:r>
              <w:rPr>
                <w:i/>
              </w:rPr>
              <w:t xml:space="preserve"> закупках:</w:t>
            </w:r>
          </w:p>
          <w:p w14:paraId="4F90F75C" w14:textId="77777777" w:rsidR="00556D85" w:rsidRDefault="00556D85" w:rsidP="00556D85">
            <w:pPr>
              <w:widowControl w:val="0"/>
              <w:spacing w:before="0" w:line="240" w:lineRule="auto"/>
              <w:rPr>
                <w:i/>
              </w:rPr>
            </w:pPr>
            <w:r w:rsidRPr="003F0630">
              <w:rPr>
                <w:i/>
              </w:rPr>
              <w:t>критически важной продукции в соответствии с распорядительным документом Корпорации</w:t>
            </w:r>
            <w:r>
              <w:rPr>
                <w:i/>
              </w:rPr>
              <w:t>;</w:t>
            </w:r>
          </w:p>
          <w:p w14:paraId="076E5BF1" w14:textId="77777777" w:rsidR="00556D85" w:rsidRDefault="00556D85" w:rsidP="00556D85">
            <w:pPr>
              <w:widowControl w:val="0"/>
              <w:spacing w:before="0" w:line="240" w:lineRule="auto"/>
              <w:rPr>
                <w:i/>
              </w:rPr>
            </w:pPr>
            <w:r w:rsidRPr="003F0630">
              <w:rPr>
                <w:i/>
              </w:rPr>
              <w:t>товаров, которые не отнесены к критически важной продукции, но по которым получено решение Разрешающего органа Корпорации провести аудит достоверности данных в рамках конкретной закупки</w:t>
            </w:r>
            <w:r>
              <w:rPr>
                <w:i/>
              </w:rPr>
              <w:t>.</w:t>
            </w:r>
            <w:r w:rsidRPr="00470231">
              <w:rPr>
                <w:i/>
              </w:rPr>
              <w:t>]</w:t>
            </w:r>
          </w:p>
          <w:p w14:paraId="06B0179E" w14:textId="0294115A" w:rsidR="00556D85" w:rsidRPr="00D979C3" w:rsidRDefault="00556D85" w:rsidP="006D1BA2">
            <w:pPr>
              <w:widowControl w:val="0"/>
              <w:spacing w:before="0" w:line="240" w:lineRule="auto"/>
              <w:rPr>
                <w:i/>
              </w:rPr>
            </w:pPr>
            <w:r w:rsidRPr="006D1BA2">
              <w:rPr>
                <w:i/>
              </w:rPr>
              <w:t xml:space="preserve">[Требование о прохождении аудита достоверности данных не устанавливается при </w:t>
            </w:r>
            <w:r w:rsidRPr="005759F7">
              <w:rPr>
                <w:i/>
              </w:rPr>
              <w:t xml:space="preserve">получении решения разрешающего коллегиального органа по рассмотрению категорийных стратегий управляющих компаний дивизионов/инкубируемых </w:t>
            </w:r>
            <w:r w:rsidRPr="00D979C3">
              <w:rPr>
                <w:i/>
              </w:rPr>
              <w:t>дивизионов или разрешающего органа Госкорпорации «Росатом»</w:t>
            </w:r>
            <w:r w:rsidR="00650065" w:rsidRPr="00D979C3">
              <w:rPr>
                <w:i/>
              </w:rPr>
              <w:t>.</w:t>
            </w:r>
            <w:r w:rsidRPr="00D979C3">
              <w:rPr>
                <w:i/>
              </w:rPr>
              <w:t>]</w:t>
            </w:r>
          </w:p>
          <w:p w14:paraId="2FC9E606" w14:textId="462433B6" w:rsidR="00A21CFA" w:rsidRPr="00190B51" w:rsidRDefault="00A21CFA" w:rsidP="006D1BA2">
            <w:pPr>
              <w:widowControl w:val="0"/>
              <w:spacing w:before="0" w:line="240" w:lineRule="auto"/>
              <w:rPr>
                <w:b/>
                <w:caps/>
                <w:color w:val="000000" w:themeColor="text1"/>
                <w:lang w:eastAsia="en-US"/>
              </w:rPr>
            </w:pPr>
            <w:r w:rsidRPr="00D979C3">
              <w:rPr>
                <w:bCs/>
                <w:i/>
                <w:iCs/>
              </w:rPr>
              <w:t>[Требование о прохождении аудита достоверности данных устанавливается при прохождении аудита достоверности и/или аудита достоверности данных производственной системы и/или аудита достоверности данных технологических возможностей</w:t>
            </w:r>
            <w:r w:rsidR="00650065" w:rsidRPr="00D979C3">
              <w:rPr>
                <w:bCs/>
                <w:i/>
                <w:iCs/>
              </w:rPr>
              <w:t>.</w:t>
            </w:r>
            <w:r w:rsidRPr="00D979C3">
              <w:rPr>
                <w:bCs/>
                <w:i/>
                <w:iCs/>
              </w:rPr>
              <w:t>]</w:t>
            </w:r>
          </w:p>
        </w:tc>
        <w:tc>
          <w:tcPr>
            <w:tcW w:w="8220" w:type="dxa"/>
            <w:tcBorders>
              <w:top w:val="single" w:sz="8" w:space="0" w:color="auto"/>
              <w:left w:val="nil"/>
              <w:bottom w:val="single" w:sz="8" w:space="0" w:color="auto"/>
              <w:right w:val="single" w:sz="8" w:space="0" w:color="auto"/>
            </w:tcBorders>
          </w:tcPr>
          <w:p w14:paraId="6F8A33DE" w14:textId="77777777" w:rsidR="00DD4810" w:rsidRDefault="00DD4810" w:rsidP="00DD4810">
            <w:pPr>
              <w:tabs>
                <w:tab w:val="left" w:pos="300"/>
              </w:tabs>
              <w:spacing w:before="0" w:line="240" w:lineRule="auto"/>
              <w:ind w:right="70" w:firstLine="283"/>
              <w:contextualSpacing/>
              <w:rPr>
                <w:bCs/>
                <w:snapToGrid w:val="0"/>
              </w:rPr>
            </w:pPr>
            <w:r w:rsidRPr="00764C31">
              <w:rPr>
                <w:bCs/>
                <w:snapToGrid w:val="0"/>
              </w:rPr>
              <w:t xml:space="preserve">отчет о результатах аудита достоверности данных </w:t>
            </w:r>
            <w:r>
              <w:rPr>
                <w:bCs/>
                <w:snapToGrid w:val="0"/>
              </w:rPr>
              <w:t>(в составе заявки</w:t>
            </w:r>
            <w:r w:rsidRPr="00A51B9A">
              <w:rPr>
                <w:bCs/>
                <w:snapToGrid w:val="0"/>
              </w:rPr>
              <w:t xml:space="preserve"> не предоставля</w:t>
            </w:r>
            <w:r>
              <w:rPr>
                <w:bCs/>
                <w:snapToGrid w:val="0"/>
              </w:rPr>
              <w:t>е</w:t>
            </w:r>
            <w:r w:rsidRPr="00A51B9A">
              <w:rPr>
                <w:bCs/>
                <w:snapToGrid w:val="0"/>
              </w:rPr>
              <w:t xml:space="preserve">тся. </w:t>
            </w:r>
            <w:r>
              <w:rPr>
                <w:bCs/>
                <w:snapToGrid w:val="0"/>
              </w:rPr>
              <w:t>Данный отчет составляется</w:t>
            </w:r>
            <w:r w:rsidRPr="00764C31">
              <w:rPr>
                <w:bCs/>
                <w:snapToGrid w:val="0"/>
              </w:rPr>
              <w:t xml:space="preserve"> по итогам аудита, проведенного в соответствии с Порядком проведения аудита </w:t>
            </w:r>
            <w:r>
              <w:rPr>
                <w:bCs/>
                <w:snapToGrid w:val="0"/>
              </w:rPr>
              <w:t>достоверности данных</w:t>
            </w:r>
            <w:r w:rsidRPr="00764C31">
              <w:rPr>
                <w:bCs/>
                <w:snapToGrid w:val="0"/>
              </w:rPr>
              <w:t xml:space="preserve"> (</w:t>
            </w:r>
            <w:r w:rsidRPr="002E7982">
              <w:rPr>
                <w:b/>
                <w:bCs/>
                <w:i/>
              </w:rPr>
              <w:t xml:space="preserve">Часть 4 </w:t>
            </w:r>
            <w:r>
              <w:rPr>
                <w:bCs/>
                <w:snapToGrid w:val="0"/>
              </w:rPr>
              <w:t>Тома 1 документации о закупке));</w:t>
            </w:r>
          </w:p>
          <w:p w14:paraId="23F4B4A0" w14:textId="77777777" w:rsidR="00DD4810" w:rsidRPr="00764C31" w:rsidRDefault="00DD4810" w:rsidP="00DD4810">
            <w:pPr>
              <w:tabs>
                <w:tab w:val="left" w:pos="300"/>
              </w:tabs>
              <w:spacing w:before="0" w:line="240" w:lineRule="auto"/>
              <w:ind w:right="70" w:firstLine="283"/>
              <w:contextualSpacing/>
              <w:rPr>
                <w:bCs/>
                <w:snapToGrid w:val="0"/>
              </w:rPr>
            </w:pPr>
            <w:r w:rsidRPr="00CB10C3">
              <w:rPr>
                <w:bCs/>
                <w:snapToGrid w:val="0"/>
              </w:rPr>
              <w:t xml:space="preserve">анкета производителя (соответствующая </w:t>
            </w:r>
            <w:hyperlink w:anchor="_АНКЕТА_ПРОИЗВОДИТЕЛЯ/_ПРЕДПРИЯТИЯ-П" w:history="1">
              <w:r w:rsidRPr="00CB10C3">
                <w:rPr>
                  <w:rStyle w:val="af"/>
                  <w:bCs/>
                  <w:snapToGrid w:val="0"/>
                </w:rPr>
                <w:t>Форма</w:t>
              </w:r>
            </w:hyperlink>
            <w:r w:rsidRPr="00CB10C3">
              <w:rPr>
                <w:bCs/>
                <w:snapToGrid w:val="0"/>
              </w:rPr>
              <w:t>)</w:t>
            </w:r>
            <w:r>
              <w:rPr>
                <w:bCs/>
                <w:snapToGrid w:val="0"/>
              </w:rPr>
              <w:t>;</w:t>
            </w:r>
          </w:p>
          <w:p w14:paraId="7DC22408" w14:textId="77777777" w:rsidR="00DD4810" w:rsidRPr="00794AE9" w:rsidRDefault="00DD4810" w:rsidP="00DD4810">
            <w:pPr>
              <w:tabs>
                <w:tab w:val="left" w:pos="300"/>
              </w:tabs>
              <w:spacing w:before="0" w:line="240" w:lineRule="auto"/>
              <w:ind w:right="70" w:firstLine="283"/>
              <w:contextualSpacing/>
              <w:rPr>
                <w:rFonts w:eastAsia="Calibri"/>
                <w:snapToGrid w:val="0"/>
                <w:lang w:eastAsia="en-US"/>
              </w:rPr>
            </w:pPr>
            <w:r w:rsidRPr="000C4896">
              <w:rPr>
                <w:bCs/>
                <w:snapToGrid w:val="0"/>
              </w:rPr>
              <w:t xml:space="preserve">подтверждение </w:t>
            </w:r>
            <w:r w:rsidRPr="00B37F1D">
              <w:rPr>
                <w:bCs/>
                <w:snapToGrid w:val="0"/>
              </w:rPr>
              <w:t xml:space="preserve">участником </w:t>
            </w:r>
            <w:r>
              <w:rPr>
                <w:bCs/>
                <w:snapToGrid w:val="0"/>
              </w:rPr>
              <w:t xml:space="preserve">закупки </w:t>
            </w:r>
            <w:r w:rsidRPr="000C4896">
              <w:rPr>
                <w:bCs/>
                <w:snapToGrid w:val="0"/>
              </w:rPr>
              <w:t xml:space="preserve">по форме </w:t>
            </w:r>
            <w:r>
              <w:rPr>
                <w:bCs/>
                <w:snapToGrid w:val="0"/>
              </w:rPr>
              <w:t xml:space="preserve">1 </w:t>
            </w:r>
            <w:r w:rsidRPr="000C4896">
              <w:rPr>
                <w:bCs/>
                <w:snapToGrid w:val="0"/>
              </w:rPr>
              <w:t xml:space="preserve">«Заявка на участие в </w:t>
            </w:r>
            <w:r>
              <w:rPr>
                <w:bCs/>
                <w:snapToGrid w:val="0"/>
              </w:rPr>
              <w:t>закупке</w:t>
            </w:r>
            <w:r w:rsidRPr="000C4896">
              <w:rPr>
                <w:bCs/>
                <w:snapToGrid w:val="0"/>
              </w:rPr>
              <w:t>» документации</w:t>
            </w:r>
            <w:r>
              <w:rPr>
                <w:bCs/>
                <w:snapToGrid w:val="0"/>
              </w:rPr>
              <w:t xml:space="preserve"> о закупке: </w:t>
            </w:r>
            <w:r w:rsidRPr="00794AE9">
              <w:rPr>
                <w:rFonts w:eastAsia="Calibri"/>
                <w:snapToGrid w:val="0"/>
                <w:lang w:eastAsia="en-US"/>
              </w:rPr>
              <w:t>о согласии каждого из производителей на выполнение всех условий, указанных в столбце «Требования» данного пункта</w:t>
            </w:r>
            <w:r>
              <w:rPr>
                <w:rFonts w:eastAsia="Calibri"/>
                <w:snapToGrid w:val="0"/>
                <w:lang w:eastAsia="en-US"/>
              </w:rPr>
              <w:t>.</w:t>
            </w:r>
          </w:p>
          <w:p w14:paraId="1BED32CE" w14:textId="77777777" w:rsidR="00DD4810" w:rsidRPr="0059188E" w:rsidRDefault="00DD4810" w:rsidP="00DD4810">
            <w:pPr>
              <w:widowControl w:val="0"/>
              <w:autoSpaceDE w:val="0"/>
              <w:autoSpaceDN w:val="0"/>
              <w:adjustRightInd w:val="0"/>
              <w:spacing w:before="240" w:line="240" w:lineRule="auto"/>
              <w:ind w:firstLine="540"/>
              <w:rPr>
                <w:snapToGrid w:val="0"/>
                <w:color w:val="000000" w:themeColor="text1"/>
                <w:lang w:eastAsia="en-US"/>
              </w:rPr>
            </w:pPr>
          </w:p>
        </w:tc>
      </w:tr>
    </w:tbl>
    <w:p w14:paraId="4DFAF57D" w14:textId="77777777" w:rsidR="001F6005" w:rsidRPr="008A43FF" w:rsidRDefault="001F6005" w:rsidP="00256F13">
      <w:pPr>
        <w:spacing w:before="0" w:line="240" w:lineRule="auto"/>
      </w:pPr>
    </w:p>
    <w:p w14:paraId="2FA89859" w14:textId="77777777" w:rsidR="006440A1" w:rsidRDefault="0036488F" w:rsidP="006440A1">
      <w:pPr>
        <w:pStyle w:val="aa"/>
        <w:numPr>
          <w:ilvl w:val="0"/>
          <w:numId w:val="121"/>
        </w:numPr>
        <w:shd w:val="clear" w:color="auto" w:fill="FFFFFF"/>
        <w:tabs>
          <w:tab w:val="left" w:pos="1418"/>
        </w:tabs>
        <w:ind w:left="0" w:firstLine="709"/>
        <w:jc w:val="both"/>
        <w:outlineLvl w:val="1"/>
        <w:rPr>
          <w:b w:val="0"/>
        </w:rPr>
      </w:pPr>
      <w:bookmarkStart w:id="123" w:name="_Ref530157047"/>
      <w:bookmarkStart w:id="124" w:name="_Ref529469091"/>
      <w:bookmarkStart w:id="125" w:name="_Ref405822941"/>
      <w:bookmarkStart w:id="126" w:name="_Ref438489409"/>
      <w:r w:rsidRPr="008A43FF">
        <w:rPr>
          <w:b w:val="0"/>
        </w:rPr>
        <w:t xml:space="preserve">Особенности установления требований для закупок </w:t>
      </w:r>
      <w:r w:rsidR="00231EF4">
        <w:rPr>
          <w:b w:val="0"/>
        </w:rPr>
        <w:t>ИКиП</w:t>
      </w:r>
      <w:r w:rsidR="00256F13">
        <w:rPr>
          <w:b w:val="0"/>
        </w:rPr>
        <w:t xml:space="preserve"> (</w:t>
      </w:r>
      <w:r w:rsidRPr="00204FBB">
        <w:rPr>
          <w:b w:val="0"/>
        </w:rPr>
        <w:t>издели</w:t>
      </w:r>
      <w:r>
        <w:rPr>
          <w:b w:val="0"/>
        </w:rPr>
        <w:t>й</w:t>
      </w:r>
      <w:r w:rsidRPr="00204FBB">
        <w:rPr>
          <w:b w:val="0"/>
        </w:rPr>
        <w:t>, комплектующих и полуфабрикатов</w:t>
      </w:r>
      <w:r w:rsidR="0052327D">
        <w:rPr>
          <w:b w:val="0"/>
        </w:rPr>
        <w:t>)</w:t>
      </w:r>
      <w:r>
        <w:rPr>
          <w:b w:val="0"/>
        </w:rPr>
        <w:t>,</w:t>
      </w:r>
      <w:r w:rsidRPr="008A43FF">
        <w:rPr>
          <w:b w:val="0"/>
        </w:rPr>
        <w:t xml:space="preserve"> относящ</w:t>
      </w:r>
      <w:r>
        <w:rPr>
          <w:b w:val="0"/>
        </w:rPr>
        <w:t>их</w:t>
      </w:r>
      <w:r w:rsidRPr="008A43FF">
        <w:rPr>
          <w:b w:val="0"/>
        </w:rPr>
        <w:t>ся к важным для безопасности элементам ОИАЭ 1, 2, 3 классов безопасности в соответствии с федеральными нормами и правилами в области использования атомной энергии</w:t>
      </w:r>
      <w:r w:rsidR="009E0DEE">
        <w:rPr>
          <w:b w:val="0"/>
        </w:rPr>
        <w:t>,</w:t>
      </w:r>
      <w:bookmarkEnd w:id="123"/>
      <w:r>
        <w:rPr>
          <w:b w:val="0"/>
        </w:rPr>
        <w:t xml:space="preserve"> </w:t>
      </w:r>
      <w:r w:rsidR="006440A1">
        <w:rPr>
          <w:b w:val="0"/>
        </w:rPr>
        <w:t>и</w:t>
      </w:r>
      <w:r w:rsidR="006440A1" w:rsidRPr="00FD1B41">
        <w:rPr>
          <w:b w:val="0"/>
        </w:rPr>
        <w:t xml:space="preserve"> </w:t>
      </w:r>
      <w:r w:rsidR="006440A1">
        <w:rPr>
          <w:b w:val="0"/>
        </w:rPr>
        <w:t>ИК</w:t>
      </w:r>
      <w:r w:rsidR="00FC39C7">
        <w:rPr>
          <w:b w:val="0"/>
        </w:rPr>
        <w:t>и</w:t>
      </w:r>
      <w:r w:rsidR="006440A1">
        <w:rPr>
          <w:b w:val="0"/>
        </w:rPr>
        <w:t xml:space="preserve">П, входящих в состав </w:t>
      </w:r>
      <w:r w:rsidR="00836381">
        <w:rPr>
          <w:b w:val="0"/>
        </w:rPr>
        <w:t>оборудования</w:t>
      </w:r>
      <w:r w:rsidR="006440A1">
        <w:rPr>
          <w:b w:val="0"/>
        </w:rPr>
        <w:t xml:space="preserve"> </w:t>
      </w:r>
      <w:r w:rsidR="006440A1" w:rsidRPr="008A43FF">
        <w:rPr>
          <w:b w:val="0"/>
        </w:rPr>
        <w:t xml:space="preserve">1, 2, 3 классов безопасности </w:t>
      </w:r>
      <w:r w:rsidR="00B31B9D">
        <w:rPr>
          <w:b w:val="0"/>
        </w:rPr>
        <w:t>по НП-001</w:t>
      </w:r>
      <w:r w:rsidR="000D5AE5" w:rsidRPr="008E2B2B">
        <w:rPr>
          <w:b w:val="0"/>
        </w:rPr>
        <w:t>,</w:t>
      </w:r>
      <w:r w:rsidR="000D5AE5" w:rsidRPr="00A856B7">
        <w:rPr>
          <w:b w:val="0"/>
        </w:rPr>
        <w:t xml:space="preserve"> имеющих оценку соответствия в форме приемки в соответствии с НП-071</w:t>
      </w:r>
    </w:p>
    <w:bookmarkEnd w:id="124"/>
    <w:p w14:paraId="71E9634C" w14:textId="77777777" w:rsidR="0036488F" w:rsidRDefault="0036488F" w:rsidP="00A856B7">
      <w:pPr>
        <w:pStyle w:val="aa"/>
        <w:shd w:val="clear" w:color="auto" w:fill="FFFFFF"/>
        <w:tabs>
          <w:tab w:val="left" w:pos="1418"/>
        </w:tabs>
        <w:ind w:left="709"/>
        <w:jc w:val="both"/>
        <w:rPr>
          <w:b w:val="0"/>
        </w:rPr>
      </w:pPr>
    </w:p>
    <w:tbl>
      <w:tblPr>
        <w:tblW w:w="1545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710"/>
        <w:gridCol w:w="6522"/>
        <w:gridCol w:w="8"/>
        <w:gridCol w:w="8212"/>
      </w:tblGrid>
      <w:tr w:rsidR="0036488F" w:rsidRPr="008A43FF" w14:paraId="03BBC988" w14:textId="77777777" w:rsidTr="000E07EE">
        <w:trPr>
          <w:trHeight w:val="440"/>
          <w:tblHeader/>
        </w:trPr>
        <w:tc>
          <w:tcPr>
            <w:tcW w:w="710" w:type="dxa"/>
            <w:vAlign w:val="center"/>
          </w:tcPr>
          <w:p w14:paraId="21935A11" w14:textId="77777777" w:rsidR="0036488F" w:rsidRPr="008A43FF" w:rsidRDefault="0036488F" w:rsidP="000E07EE">
            <w:pPr>
              <w:spacing w:before="0" w:line="240" w:lineRule="auto"/>
              <w:jc w:val="center"/>
            </w:pPr>
            <w:r w:rsidRPr="008A43FF">
              <w:t>№ п/п</w:t>
            </w:r>
          </w:p>
        </w:tc>
        <w:tc>
          <w:tcPr>
            <w:tcW w:w="6522" w:type="dxa"/>
            <w:vAlign w:val="center"/>
          </w:tcPr>
          <w:p w14:paraId="2CF2F09B" w14:textId="77777777" w:rsidR="0036488F" w:rsidRPr="008A43FF" w:rsidRDefault="0036488F" w:rsidP="000E07EE">
            <w:pPr>
              <w:spacing w:before="0" w:line="240" w:lineRule="auto"/>
              <w:ind w:right="153"/>
              <w:jc w:val="center"/>
              <w:rPr>
                <w:bCs/>
              </w:rPr>
            </w:pPr>
            <w:r w:rsidRPr="008A43FF">
              <w:t>Требования</w:t>
            </w:r>
          </w:p>
        </w:tc>
        <w:tc>
          <w:tcPr>
            <w:tcW w:w="8220" w:type="dxa"/>
            <w:gridSpan w:val="2"/>
            <w:vAlign w:val="center"/>
          </w:tcPr>
          <w:p w14:paraId="7F052726" w14:textId="77777777" w:rsidR="0036488F" w:rsidRPr="008A43FF" w:rsidRDefault="0036488F" w:rsidP="000E07EE">
            <w:pPr>
              <w:spacing w:before="0" w:line="240" w:lineRule="auto"/>
              <w:ind w:right="153"/>
              <w:jc w:val="center"/>
              <w:rPr>
                <w:bCs/>
              </w:rPr>
            </w:pPr>
            <w:r w:rsidRPr="008A43FF">
              <w:t>Документы, подтверждающие соответствие установленным требованиям</w:t>
            </w:r>
          </w:p>
        </w:tc>
      </w:tr>
      <w:tr w:rsidR="0036488F" w:rsidRPr="008A43FF" w14:paraId="02ED11D1" w14:textId="77777777" w:rsidTr="000E07EE">
        <w:trPr>
          <w:trHeight w:val="70"/>
        </w:trPr>
        <w:tc>
          <w:tcPr>
            <w:tcW w:w="710" w:type="dxa"/>
            <w:vAlign w:val="center"/>
          </w:tcPr>
          <w:p w14:paraId="562F0919" w14:textId="77777777" w:rsidR="0036488F" w:rsidRPr="008A43FF" w:rsidRDefault="0036488F" w:rsidP="00410FB8">
            <w:pPr>
              <w:numPr>
                <w:ilvl w:val="0"/>
                <w:numId w:val="118"/>
              </w:numPr>
              <w:tabs>
                <w:tab w:val="left" w:pos="353"/>
              </w:tabs>
              <w:spacing w:before="0" w:line="240" w:lineRule="auto"/>
              <w:ind w:left="0" w:firstLine="0"/>
              <w:jc w:val="left"/>
            </w:pPr>
          </w:p>
        </w:tc>
        <w:tc>
          <w:tcPr>
            <w:tcW w:w="14742" w:type="dxa"/>
            <w:gridSpan w:val="3"/>
            <w:vAlign w:val="center"/>
          </w:tcPr>
          <w:p w14:paraId="657CE1BE" w14:textId="77777777" w:rsidR="0036488F" w:rsidRPr="008A43FF" w:rsidRDefault="0036488F" w:rsidP="000E07EE">
            <w:pPr>
              <w:widowControl w:val="0"/>
              <w:adjustRightInd w:val="0"/>
              <w:spacing w:before="0" w:line="240" w:lineRule="auto"/>
              <w:ind w:right="153" w:firstLine="660"/>
              <w:textAlignment w:val="baseline"/>
            </w:pPr>
            <w:r w:rsidRPr="008A43FF">
              <w:rPr>
                <w:b/>
              </w:rPr>
              <w:t>Требования к участникам закупки</w:t>
            </w:r>
            <w:r w:rsidRPr="008A43FF">
              <w:t>:</w:t>
            </w:r>
          </w:p>
        </w:tc>
      </w:tr>
      <w:tr w:rsidR="00BF410C" w:rsidRPr="008A43FF" w14:paraId="37288504" w14:textId="77777777" w:rsidTr="00BF410C">
        <w:trPr>
          <w:trHeight w:val="240"/>
        </w:trPr>
        <w:tc>
          <w:tcPr>
            <w:tcW w:w="710" w:type="dxa"/>
          </w:tcPr>
          <w:p w14:paraId="5BD11F98" w14:textId="77777777" w:rsidR="00BF410C" w:rsidRPr="008A43FF" w:rsidRDefault="00BF410C" w:rsidP="00410FB8">
            <w:pPr>
              <w:pStyle w:val="afff9"/>
              <w:numPr>
                <w:ilvl w:val="0"/>
                <w:numId w:val="119"/>
              </w:numPr>
              <w:tabs>
                <w:tab w:val="left" w:pos="495"/>
              </w:tabs>
              <w:spacing w:line="240" w:lineRule="auto"/>
              <w:ind w:left="0" w:firstLine="0"/>
              <w:jc w:val="left"/>
            </w:pPr>
          </w:p>
        </w:tc>
        <w:tc>
          <w:tcPr>
            <w:tcW w:w="14742" w:type="dxa"/>
            <w:gridSpan w:val="3"/>
          </w:tcPr>
          <w:p w14:paraId="00B5EB8F" w14:textId="77777777" w:rsidR="002655DD" w:rsidRPr="00284CCD" w:rsidRDefault="002655DD" w:rsidP="00284CCD">
            <w:pPr>
              <w:tabs>
                <w:tab w:val="left" w:pos="778"/>
              </w:tabs>
              <w:spacing w:before="0" w:line="240" w:lineRule="auto"/>
              <w:ind w:right="153"/>
              <w:rPr>
                <w:b/>
              </w:rPr>
            </w:pPr>
            <w:r w:rsidRPr="00284CCD">
              <w:rPr>
                <w:b/>
              </w:rPr>
              <w:t>наличие права распоряжения предлагаемой продукцией</w:t>
            </w:r>
          </w:p>
          <w:p w14:paraId="5E1A6F31" w14:textId="77777777" w:rsidR="00BF410C" w:rsidRPr="00B61A8F" w:rsidRDefault="00BF410C" w:rsidP="00DF43D0">
            <w:pPr>
              <w:widowControl w:val="0"/>
              <w:tabs>
                <w:tab w:val="left" w:pos="778"/>
              </w:tabs>
              <w:spacing w:before="0" w:after="120" w:line="240" w:lineRule="auto"/>
              <w:ind w:right="153"/>
              <w:rPr>
                <w:rFonts w:eastAsia="Arial Unicode MS"/>
                <w:b/>
                <w:caps/>
              </w:rPr>
            </w:pPr>
            <w:r>
              <w:rPr>
                <w:b/>
                <w:i/>
              </w:rPr>
              <w:t xml:space="preserve">Устанавливается требование согласно п.п.2.1) подраздела 1.3, при этом слово «оборудование» в соответствующем падеже заменяется на </w:t>
            </w:r>
            <w:r w:rsidR="00487B5B">
              <w:rPr>
                <w:b/>
                <w:i/>
              </w:rPr>
              <w:t>«</w:t>
            </w:r>
            <w:r w:rsidRPr="00284CCD">
              <w:rPr>
                <w:b/>
                <w:bCs/>
                <w:i/>
              </w:rPr>
              <w:t xml:space="preserve">изделия», «комплектующие», «полуфабрикаты» </w:t>
            </w:r>
            <w:r>
              <w:rPr>
                <w:b/>
                <w:bCs/>
                <w:i/>
              </w:rPr>
              <w:t xml:space="preserve">в соответствующем падеже, </w:t>
            </w:r>
            <w:r w:rsidRPr="00284CCD">
              <w:rPr>
                <w:b/>
                <w:bCs/>
                <w:i/>
              </w:rPr>
              <w:t>в зависимости от предмета закупки</w:t>
            </w:r>
          </w:p>
        </w:tc>
      </w:tr>
      <w:tr w:rsidR="008C2919" w:rsidRPr="008A43FF" w14:paraId="21EA2FBE" w14:textId="77777777" w:rsidTr="008C2919">
        <w:trPr>
          <w:trHeight w:val="280"/>
        </w:trPr>
        <w:tc>
          <w:tcPr>
            <w:tcW w:w="710" w:type="dxa"/>
          </w:tcPr>
          <w:p w14:paraId="2883C412" w14:textId="77777777" w:rsidR="008C2919" w:rsidRPr="008A43FF" w:rsidRDefault="008C2919" w:rsidP="00410FB8">
            <w:pPr>
              <w:pStyle w:val="afff9"/>
              <w:numPr>
                <w:ilvl w:val="0"/>
                <w:numId w:val="119"/>
              </w:numPr>
              <w:tabs>
                <w:tab w:val="left" w:pos="495"/>
              </w:tabs>
              <w:spacing w:line="240" w:lineRule="auto"/>
              <w:ind w:left="0" w:firstLine="0"/>
              <w:jc w:val="left"/>
            </w:pPr>
          </w:p>
        </w:tc>
        <w:tc>
          <w:tcPr>
            <w:tcW w:w="6530" w:type="dxa"/>
            <w:gridSpan w:val="2"/>
          </w:tcPr>
          <w:p w14:paraId="6205A34E" w14:textId="77777777" w:rsidR="008C2919" w:rsidRPr="009148A8" w:rsidRDefault="008C2919" w:rsidP="008C2919">
            <w:pPr>
              <w:tabs>
                <w:tab w:val="left" w:pos="0"/>
                <w:tab w:val="left" w:pos="212"/>
                <w:tab w:val="left" w:pos="1140"/>
              </w:tabs>
              <w:spacing w:before="0" w:line="240" w:lineRule="auto"/>
              <w:ind w:right="153"/>
              <w:rPr>
                <w:b/>
                <w:caps/>
              </w:rPr>
            </w:pPr>
            <w:r w:rsidRPr="009148A8">
              <w:rPr>
                <w:b/>
              </w:rPr>
              <w:t xml:space="preserve">наличие опыта поставок: </w:t>
            </w:r>
          </w:p>
          <w:p w14:paraId="0D56CD18" w14:textId="77777777" w:rsidR="008C2919" w:rsidRPr="009148A8" w:rsidRDefault="008C2919" w:rsidP="000003CC">
            <w:pPr>
              <w:tabs>
                <w:tab w:val="left" w:pos="0"/>
                <w:tab w:val="left" w:pos="212"/>
                <w:tab w:val="left" w:pos="1140"/>
              </w:tabs>
              <w:spacing w:before="0" w:line="240" w:lineRule="auto"/>
              <w:ind w:right="153"/>
              <w:rPr>
                <w:i/>
              </w:rPr>
            </w:pPr>
            <w:r w:rsidRPr="009148A8">
              <w:rPr>
                <w:u w:val="single"/>
              </w:rPr>
              <w:t>(учитывается только опыт участника; опыт иных лиц, привлекаемых участником для исполнения договора, не учитывается)</w:t>
            </w:r>
            <w:r w:rsidRPr="009148A8">
              <w:rPr>
                <w:b/>
              </w:rPr>
              <w:t>:</w:t>
            </w:r>
            <w:r w:rsidRPr="009148A8">
              <w:t xml:space="preserve"> участник должен иметь в рамках заключенных договоров завершенные в 20__</w:t>
            </w:r>
            <w:r>
              <w:t xml:space="preserve"> </w:t>
            </w:r>
            <w:r w:rsidRPr="009148A8">
              <w:t>-</w:t>
            </w:r>
            <w:r>
              <w:t xml:space="preserve"> </w:t>
            </w:r>
            <w:r w:rsidRPr="009148A8">
              <w:t xml:space="preserve">20__ гг. </w:t>
            </w:r>
            <w:r w:rsidRPr="009148A8">
              <w:rPr>
                <w:i/>
              </w:rPr>
              <w:t>(</w:t>
            </w:r>
            <w:r w:rsidR="000003CC" w:rsidRPr="000003CC">
              <w:rPr>
                <w:i/>
                <w:iCs/>
              </w:rPr>
              <w:t>период включает три последних календарных года и истекший пери</w:t>
            </w:r>
            <w:r w:rsidR="00B95BF8">
              <w:rPr>
                <w:i/>
                <w:iCs/>
              </w:rPr>
              <w:t xml:space="preserve">од текущего календарного года </w:t>
            </w:r>
            <w:r w:rsidR="00B95BF8" w:rsidRPr="00B95BF8">
              <w:rPr>
                <w:i/>
                <w:iCs/>
              </w:rPr>
              <w:t xml:space="preserve">до </w:t>
            </w:r>
            <w:r w:rsidR="008E0EAB" w:rsidRPr="008E0EAB">
              <w:rPr>
                <w:i/>
                <w:iCs/>
              </w:rPr>
              <w:t xml:space="preserve">первоначально установленного срока </w:t>
            </w:r>
            <w:r w:rsidR="00B95BF8" w:rsidRPr="00B95BF8">
              <w:rPr>
                <w:i/>
                <w:iCs/>
              </w:rPr>
              <w:t>открытия доступа к заявкам</w:t>
            </w:r>
            <w:r w:rsidRPr="009148A8">
              <w:rPr>
                <w:i/>
              </w:rPr>
              <w:t>)</w:t>
            </w:r>
            <w:r w:rsidRPr="009148A8">
              <w:t xml:space="preserve"> поставки оборудования</w:t>
            </w:r>
            <w:r>
              <w:t xml:space="preserve"> и/или изделий и/или комплектующих и/или полуфабрикатов</w:t>
            </w:r>
            <w:r w:rsidRPr="009148A8">
              <w:t xml:space="preserve"> 1 и/или 2 и/или 3 классов безопасности</w:t>
            </w:r>
            <w:r>
              <w:t xml:space="preserve"> </w:t>
            </w:r>
            <w:r w:rsidRPr="009148A8">
              <w:t xml:space="preserve">по _____ </w:t>
            </w:r>
            <w:r w:rsidRPr="009148A8">
              <w:rPr>
                <w:bCs/>
                <w:i/>
              </w:rPr>
              <w:t xml:space="preserve">(указываются </w:t>
            </w:r>
            <w:r w:rsidR="00486A5D">
              <w:rPr>
                <w:bCs/>
                <w:i/>
              </w:rPr>
              <w:t>ФНП</w:t>
            </w:r>
            <w:r w:rsidRPr="009148A8">
              <w:rPr>
                <w:bCs/>
                <w:i/>
              </w:rPr>
              <w:t xml:space="preserve"> в зависимости от ОИАЭ, на безопасность которого влияет предлагаем</w:t>
            </w:r>
            <w:r>
              <w:rPr>
                <w:bCs/>
                <w:i/>
              </w:rPr>
              <w:t>ы</w:t>
            </w:r>
            <w:r w:rsidRPr="009148A8">
              <w:rPr>
                <w:bCs/>
                <w:i/>
              </w:rPr>
              <w:t xml:space="preserve">е </w:t>
            </w:r>
            <w:r>
              <w:rPr>
                <w:bCs/>
                <w:i/>
              </w:rPr>
              <w:t>ИКиП</w:t>
            </w:r>
            <w:r w:rsidRPr="009148A8">
              <w:rPr>
                <w:bCs/>
                <w:i/>
              </w:rPr>
              <w:t>)</w:t>
            </w:r>
            <w:r w:rsidRPr="009148A8">
              <w:rPr>
                <w:i/>
              </w:rPr>
              <w:t xml:space="preserve"> </w:t>
            </w:r>
            <w:r w:rsidR="00EF5C9C">
              <w:rPr>
                <w:i/>
              </w:rPr>
              <w:t>на общую сумму</w:t>
            </w:r>
            <w:r w:rsidR="00EF5C9C">
              <w:t xml:space="preserve"> не менее </w:t>
            </w:r>
            <w:r w:rsidRPr="009148A8">
              <w:rPr>
                <w:i/>
              </w:rPr>
              <w:t>________</w:t>
            </w:r>
            <w:r w:rsidRPr="009148A8">
              <w:rPr>
                <w:i/>
                <w:iCs/>
              </w:rPr>
              <w:t xml:space="preserve"> (указывается</w:t>
            </w:r>
            <w:r w:rsidRPr="009148A8">
              <w:rPr>
                <w:i/>
              </w:rPr>
              <w:t xml:space="preserve"> требуемая сумма завершенных поставок оборудования</w:t>
            </w:r>
            <w:r>
              <w:rPr>
                <w:i/>
              </w:rPr>
              <w:t>, ИКиП</w:t>
            </w:r>
            <w:r w:rsidRPr="009148A8">
              <w:rPr>
                <w:i/>
              </w:rPr>
              <w:t xml:space="preserve"> в размере 40 % от </w:t>
            </w:r>
            <w:r w:rsidRPr="009148A8">
              <w:rPr>
                <w:bCs/>
                <w:i/>
                <w:iCs/>
              </w:rPr>
              <w:t xml:space="preserve">стоимости </w:t>
            </w:r>
            <w:r>
              <w:rPr>
                <w:bCs/>
                <w:i/>
                <w:iCs/>
              </w:rPr>
              <w:t>ИКиП</w:t>
            </w:r>
            <w:r w:rsidRPr="009148A8">
              <w:rPr>
                <w:bCs/>
                <w:i/>
                <w:iCs/>
              </w:rPr>
              <w:t xml:space="preserve"> согласно расчету </w:t>
            </w:r>
            <w:r w:rsidRPr="009148A8">
              <w:rPr>
                <w:i/>
              </w:rPr>
              <w:t>НМЦ в денежном выражении с округлением в соответствии с общими правилами округления до тысяч.)</w:t>
            </w:r>
          </w:p>
          <w:p w14:paraId="5606B875" w14:textId="77777777" w:rsidR="008C2919" w:rsidRPr="009148A8" w:rsidRDefault="008C2919" w:rsidP="00487B5B">
            <w:pPr>
              <w:tabs>
                <w:tab w:val="left" w:pos="0"/>
                <w:tab w:val="left" w:pos="212"/>
                <w:tab w:val="left" w:pos="1140"/>
              </w:tabs>
              <w:spacing w:before="0" w:line="240" w:lineRule="auto"/>
              <w:ind w:right="153"/>
              <w:rPr>
                <w:i/>
              </w:rPr>
            </w:pPr>
          </w:p>
          <w:p w14:paraId="5ADF36D2" w14:textId="77777777" w:rsidR="008C2919" w:rsidRPr="00B61A8F" w:rsidRDefault="008C2919" w:rsidP="00487B5B">
            <w:pPr>
              <w:widowControl w:val="0"/>
              <w:tabs>
                <w:tab w:val="left" w:pos="0"/>
                <w:tab w:val="left" w:pos="212"/>
                <w:tab w:val="left" w:pos="1140"/>
              </w:tabs>
              <w:spacing w:before="0" w:line="240" w:lineRule="auto"/>
              <w:ind w:right="153"/>
              <w:rPr>
                <w:b/>
                <w:bCs/>
                <w:i/>
                <w:caps/>
                <w:snapToGrid w:val="0"/>
              </w:rPr>
            </w:pPr>
            <w:r w:rsidRPr="009148A8">
              <w:rPr>
                <w:bCs/>
                <w:i/>
                <w:snapToGrid w:val="0"/>
              </w:rPr>
              <w:t xml:space="preserve">[Требование о наличии опыта обязательно устанавливается при закупках </w:t>
            </w:r>
            <w:r w:rsidR="00E04A92">
              <w:rPr>
                <w:bCs/>
                <w:i/>
                <w:snapToGrid w:val="0"/>
              </w:rPr>
              <w:t xml:space="preserve">ИКиП </w:t>
            </w:r>
            <w:r w:rsidRPr="009148A8">
              <w:rPr>
                <w:bCs/>
                <w:i/>
                <w:snapToGrid w:val="0"/>
              </w:rPr>
              <w:t xml:space="preserve">с НМЦ 10 млн. руб. с НДС и более; </w:t>
            </w:r>
          </w:p>
          <w:p w14:paraId="4046F9B8" w14:textId="77777777" w:rsidR="00EF5C9C" w:rsidRDefault="008C2919" w:rsidP="00461277">
            <w:pPr>
              <w:widowControl w:val="0"/>
              <w:tabs>
                <w:tab w:val="left" w:pos="0"/>
                <w:tab w:val="left" w:pos="212"/>
                <w:tab w:val="left" w:pos="1140"/>
              </w:tabs>
              <w:spacing w:before="0" w:line="240" w:lineRule="auto"/>
              <w:ind w:right="153"/>
              <w:rPr>
                <w:bCs/>
                <w:i/>
                <w:snapToGrid w:val="0"/>
              </w:rPr>
            </w:pPr>
            <w:r w:rsidRPr="009148A8">
              <w:rPr>
                <w:bCs/>
                <w:i/>
                <w:snapToGrid w:val="0"/>
              </w:rPr>
              <w:t xml:space="preserve">при закупках </w:t>
            </w:r>
            <w:r w:rsidR="00E04A92">
              <w:rPr>
                <w:bCs/>
                <w:i/>
                <w:snapToGrid w:val="0"/>
              </w:rPr>
              <w:t>И</w:t>
            </w:r>
            <w:r w:rsidR="00733E78">
              <w:rPr>
                <w:bCs/>
                <w:i/>
                <w:snapToGrid w:val="0"/>
              </w:rPr>
              <w:t>К</w:t>
            </w:r>
            <w:r w:rsidR="00E04A92">
              <w:rPr>
                <w:bCs/>
                <w:i/>
                <w:snapToGrid w:val="0"/>
              </w:rPr>
              <w:t xml:space="preserve">иП </w:t>
            </w:r>
            <w:r w:rsidRPr="009148A8">
              <w:rPr>
                <w:bCs/>
                <w:i/>
                <w:snapToGrid w:val="0"/>
              </w:rPr>
              <w:t>с НМЦ до 10 млн. руб. с НДС</w:t>
            </w:r>
            <w:r>
              <w:rPr>
                <w:bCs/>
                <w:i/>
                <w:snapToGrid w:val="0"/>
              </w:rPr>
              <w:t xml:space="preserve"> </w:t>
            </w:r>
            <w:r w:rsidRPr="009148A8">
              <w:rPr>
                <w:bCs/>
                <w:i/>
                <w:snapToGrid w:val="0"/>
              </w:rPr>
              <w:t>– требование не устанавливается и пункт удаляется</w:t>
            </w:r>
            <w:r w:rsidR="00EF5C9C">
              <w:rPr>
                <w:bCs/>
                <w:i/>
                <w:snapToGrid w:val="0"/>
              </w:rPr>
              <w:t>.</w:t>
            </w:r>
          </w:p>
          <w:p w14:paraId="7DE6E31A" w14:textId="77777777" w:rsidR="008C2919" w:rsidRPr="00B61A8F" w:rsidRDefault="00EF5C9C" w:rsidP="005A70E2">
            <w:pPr>
              <w:widowControl w:val="0"/>
              <w:tabs>
                <w:tab w:val="left" w:pos="0"/>
                <w:tab w:val="left" w:pos="212"/>
                <w:tab w:val="left" w:pos="1140"/>
              </w:tabs>
              <w:spacing w:before="0" w:line="240" w:lineRule="auto"/>
              <w:ind w:right="153"/>
              <w:rPr>
                <w:b/>
                <w:i/>
                <w:caps/>
              </w:rPr>
            </w:pPr>
            <w:r w:rsidRPr="008A43FF">
              <w:rPr>
                <w:bCs/>
                <w:i/>
              </w:rPr>
              <w:t>В случае закупки</w:t>
            </w:r>
            <w:r>
              <w:t xml:space="preserve"> </w:t>
            </w:r>
            <w:r w:rsidRPr="00EF5C9C">
              <w:rPr>
                <w:bCs/>
                <w:i/>
              </w:rPr>
              <w:t>ИК</w:t>
            </w:r>
            <w:r w:rsidR="00940C7B">
              <w:rPr>
                <w:bCs/>
                <w:i/>
              </w:rPr>
              <w:t>и</w:t>
            </w:r>
            <w:r w:rsidRPr="00EF5C9C">
              <w:rPr>
                <w:bCs/>
                <w:i/>
              </w:rPr>
              <w:t xml:space="preserve">П, входящих в состав оборудования 1, 2, 3 классов безопасности атомной станции в соответствии с </w:t>
            </w:r>
            <w:r>
              <w:rPr>
                <w:bCs/>
                <w:i/>
              </w:rPr>
              <w:t>НП</w:t>
            </w:r>
            <w:r w:rsidR="00B31B9D">
              <w:rPr>
                <w:bCs/>
                <w:i/>
              </w:rPr>
              <w:t>-001</w:t>
            </w:r>
            <w:r w:rsidR="008A0889">
              <w:rPr>
                <w:bCs/>
                <w:i/>
              </w:rPr>
              <w:t>,</w:t>
            </w:r>
            <w:r>
              <w:rPr>
                <w:bCs/>
                <w:i/>
              </w:rPr>
              <w:t xml:space="preserve"> </w:t>
            </w:r>
            <w:r w:rsidRPr="008A43FF">
              <w:rPr>
                <w:bCs/>
                <w:i/>
              </w:rPr>
              <w:t>дополнительно</w:t>
            </w:r>
            <w:r w:rsidR="00845C72">
              <w:rPr>
                <w:bCs/>
                <w:i/>
              </w:rPr>
              <w:t>,</w:t>
            </w:r>
            <w:r w:rsidRPr="008A43FF">
              <w:rPr>
                <w:bCs/>
                <w:i/>
              </w:rPr>
              <w:t xml:space="preserve"> наравне с </w:t>
            </w:r>
            <w:r w:rsidRPr="00EF5C9C">
              <w:rPr>
                <w:bCs/>
                <w:i/>
              </w:rPr>
              <w:t>оборудовани</w:t>
            </w:r>
            <w:r>
              <w:rPr>
                <w:bCs/>
                <w:i/>
              </w:rPr>
              <w:t>ем, ИКиП</w:t>
            </w:r>
            <w:r w:rsidRPr="00EF5C9C">
              <w:rPr>
                <w:bCs/>
                <w:i/>
              </w:rPr>
              <w:t xml:space="preserve"> 1</w:t>
            </w:r>
            <w:r w:rsidR="002B44E1">
              <w:rPr>
                <w:bCs/>
                <w:i/>
              </w:rPr>
              <w:t xml:space="preserve">, </w:t>
            </w:r>
            <w:r w:rsidRPr="00EF5C9C">
              <w:rPr>
                <w:bCs/>
                <w:i/>
              </w:rPr>
              <w:t>2</w:t>
            </w:r>
            <w:r w:rsidR="002B44E1">
              <w:rPr>
                <w:bCs/>
                <w:i/>
              </w:rPr>
              <w:t>,</w:t>
            </w:r>
            <w:r w:rsidRPr="00EF5C9C">
              <w:rPr>
                <w:bCs/>
                <w:i/>
              </w:rPr>
              <w:t xml:space="preserve"> 3 классов </w:t>
            </w:r>
            <w:r>
              <w:rPr>
                <w:bCs/>
                <w:i/>
              </w:rPr>
              <w:t>согласно ФНП</w:t>
            </w:r>
            <w:r w:rsidR="00845C72">
              <w:rPr>
                <w:bCs/>
                <w:i/>
              </w:rPr>
              <w:t>,</w:t>
            </w:r>
            <w:r w:rsidRPr="008A43FF">
              <w:rPr>
                <w:bCs/>
                <w:i/>
              </w:rPr>
              <w:t xml:space="preserve"> должно быть установлено, что также учитыва</w:t>
            </w:r>
            <w:r>
              <w:rPr>
                <w:bCs/>
                <w:i/>
              </w:rPr>
              <w:t>ю</w:t>
            </w:r>
            <w:r w:rsidRPr="008A43FF">
              <w:rPr>
                <w:bCs/>
                <w:i/>
              </w:rPr>
              <w:t xml:space="preserve">тся </w:t>
            </w:r>
            <w:r>
              <w:rPr>
                <w:bCs/>
                <w:i/>
              </w:rPr>
              <w:t>ИКиП</w:t>
            </w:r>
            <w:r w:rsidRPr="00EF5C9C">
              <w:rPr>
                <w:bCs/>
                <w:i/>
              </w:rPr>
              <w:t>, входящи</w:t>
            </w:r>
            <w:r>
              <w:rPr>
                <w:bCs/>
                <w:i/>
              </w:rPr>
              <w:t>е</w:t>
            </w:r>
            <w:r w:rsidRPr="00EF5C9C">
              <w:rPr>
                <w:bCs/>
                <w:i/>
              </w:rPr>
              <w:t xml:space="preserve"> в состав оборудования 1</w:t>
            </w:r>
            <w:r w:rsidR="002B44E1">
              <w:rPr>
                <w:bCs/>
                <w:i/>
              </w:rPr>
              <w:t>,</w:t>
            </w:r>
            <w:r w:rsidRPr="00EF5C9C">
              <w:rPr>
                <w:bCs/>
                <w:i/>
              </w:rPr>
              <w:t xml:space="preserve"> 2</w:t>
            </w:r>
            <w:r w:rsidR="002B44E1">
              <w:rPr>
                <w:bCs/>
                <w:i/>
              </w:rPr>
              <w:t>,</w:t>
            </w:r>
            <w:r w:rsidRPr="00EF5C9C">
              <w:rPr>
                <w:bCs/>
                <w:i/>
              </w:rPr>
              <w:t xml:space="preserve"> 3 классов безопасности атомной станции </w:t>
            </w:r>
            <w:r w:rsidRPr="008A43FF">
              <w:rPr>
                <w:bCs/>
                <w:i/>
              </w:rPr>
              <w:t xml:space="preserve">согласно </w:t>
            </w:r>
            <w:r>
              <w:rPr>
                <w:bCs/>
                <w:i/>
              </w:rPr>
              <w:t>ФНП</w:t>
            </w:r>
            <w:r w:rsidR="000D5AE5">
              <w:rPr>
                <w:bCs/>
                <w:i/>
              </w:rPr>
              <w:t>,</w:t>
            </w:r>
            <w:r w:rsidR="000D5AE5" w:rsidRPr="00655190">
              <w:rPr>
                <w:b/>
                <w:i/>
              </w:rPr>
              <w:t xml:space="preserve"> </w:t>
            </w:r>
            <w:r w:rsidR="000D5AE5" w:rsidRPr="00A856B7">
              <w:rPr>
                <w:i/>
              </w:rPr>
              <w:t xml:space="preserve">имеющих оценку соответствия в </w:t>
            </w:r>
            <w:r w:rsidR="000D5AE5" w:rsidRPr="00A856B7">
              <w:rPr>
                <w:bCs/>
                <w:i/>
              </w:rPr>
              <w:t>форме приемки в соответствии с НП-071</w:t>
            </w:r>
            <w:r w:rsidR="00CD4150" w:rsidRPr="00A856B7">
              <w:rPr>
                <w:bCs/>
                <w:i/>
              </w:rPr>
              <w:t>.</w:t>
            </w:r>
            <w:r w:rsidR="008C2919" w:rsidRPr="00A856B7">
              <w:rPr>
                <w:bCs/>
                <w:i/>
                <w:snapToGrid w:val="0"/>
              </w:rPr>
              <w:t>]</w:t>
            </w:r>
          </w:p>
        </w:tc>
        <w:tc>
          <w:tcPr>
            <w:tcW w:w="8212" w:type="dxa"/>
          </w:tcPr>
          <w:p w14:paraId="1DA365CB" w14:textId="77777777" w:rsidR="008C2919" w:rsidRDefault="008C2919" w:rsidP="00AD47B2">
            <w:pPr>
              <w:widowControl w:val="0"/>
              <w:tabs>
                <w:tab w:val="left" w:pos="635"/>
              </w:tabs>
              <w:suppressAutoHyphens/>
              <w:spacing w:before="0" w:after="120" w:line="240" w:lineRule="auto"/>
              <w:ind w:right="70"/>
              <w:contextualSpacing/>
              <w:rPr>
                <w:b/>
                <w:bCs/>
                <w:i/>
              </w:rPr>
            </w:pPr>
            <w:r>
              <w:rPr>
                <w:b/>
                <w:i/>
              </w:rPr>
              <w:t xml:space="preserve">Устанавливается перечень подтверждающих документов согласно п.п.2.2) подраздела 1.3, при этом слово «оборудование» в соответствующем падеже заменяется на «оборудование, </w:t>
            </w:r>
            <w:r w:rsidRPr="008E21D8">
              <w:rPr>
                <w:b/>
                <w:bCs/>
                <w:i/>
              </w:rPr>
              <w:t xml:space="preserve">изделия, комплектующие, полуфабрикаты» </w:t>
            </w:r>
            <w:r>
              <w:rPr>
                <w:b/>
                <w:bCs/>
                <w:i/>
              </w:rPr>
              <w:t>в соответствующем падеже</w:t>
            </w:r>
            <w:r w:rsidR="001808C1">
              <w:rPr>
                <w:b/>
                <w:bCs/>
                <w:i/>
              </w:rPr>
              <w:t>.</w:t>
            </w:r>
          </w:p>
          <w:p w14:paraId="2084CE47" w14:textId="77777777" w:rsidR="008C2919" w:rsidRPr="009148A8" w:rsidRDefault="008C2919" w:rsidP="00AD47B2">
            <w:pPr>
              <w:widowControl w:val="0"/>
              <w:tabs>
                <w:tab w:val="left" w:pos="635"/>
              </w:tabs>
              <w:suppressAutoHyphens/>
              <w:spacing w:before="0" w:after="120" w:line="240" w:lineRule="auto"/>
              <w:ind w:right="70"/>
              <w:contextualSpacing/>
              <w:rPr>
                <w:i/>
              </w:rPr>
            </w:pPr>
            <w:r>
              <w:rPr>
                <w:b/>
                <w:bCs/>
                <w:i/>
                <w:snapToGrid w:val="0"/>
              </w:rPr>
              <w:t xml:space="preserve">Также из перечня документов </w:t>
            </w:r>
            <w:r w:rsidRPr="00BF410C">
              <w:rPr>
                <w:b/>
                <w:bCs/>
                <w:i/>
                <w:snapToGrid w:val="0"/>
              </w:rPr>
              <w:t>исключается «</w:t>
            </w:r>
            <w:r w:rsidRPr="00886DAD">
              <w:rPr>
                <w:b/>
                <w:bCs/>
                <w:i/>
                <w:snapToGrid w:val="0"/>
              </w:rPr>
              <w:t>документ, подтверждающий участие в данной поставке участника закупки, а именно: план качества, разработанный согласно федеральным нормам и правилам в области использования атомной энергии, подписанный представителем заказчика по договору</w:t>
            </w:r>
            <w:r>
              <w:rPr>
                <w:b/>
                <w:bCs/>
                <w:i/>
                <w:snapToGrid w:val="0"/>
              </w:rPr>
              <w:t>»</w:t>
            </w:r>
            <w:r w:rsidR="001808C1">
              <w:rPr>
                <w:b/>
                <w:bCs/>
                <w:i/>
                <w:snapToGrid w:val="0"/>
              </w:rPr>
              <w:t>.</w:t>
            </w:r>
          </w:p>
        </w:tc>
      </w:tr>
      <w:tr w:rsidR="0036488F" w:rsidRPr="008A43FF" w14:paraId="2695CA35" w14:textId="77777777" w:rsidTr="00B61A8F">
        <w:trPr>
          <w:trHeight w:val="422"/>
        </w:trPr>
        <w:tc>
          <w:tcPr>
            <w:tcW w:w="710" w:type="dxa"/>
          </w:tcPr>
          <w:p w14:paraId="30365D79" w14:textId="77777777" w:rsidR="0036488F" w:rsidRPr="008A43FF" w:rsidRDefault="0036488F" w:rsidP="00410FB8">
            <w:pPr>
              <w:numPr>
                <w:ilvl w:val="0"/>
                <w:numId w:val="118"/>
              </w:numPr>
              <w:tabs>
                <w:tab w:val="left" w:pos="353"/>
              </w:tabs>
              <w:spacing w:before="0" w:line="240" w:lineRule="auto"/>
              <w:ind w:left="0" w:firstLine="0"/>
              <w:jc w:val="left"/>
            </w:pPr>
          </w:p>
        </w:tc>
        <w:tc>
          <w:tcPr>
            <w:tcW w:w="14742" w:type="dxa"/>
            <w:gridSpan w:val="3"/>
          </w:tcPr>
          <w:p w14:paraId="30ACAF71" w14:textId="77777777" w:rsidR="0036488F" w:rsidRDefault="0036488F" w:rsidP="00B31B9D">
            <w:pPr>
              <w:tabs>
                <w:tab w:val="left" w:pos="1418"/>
              </w:tabs>
              <w:spacing w:before="0" w:line="240" w:lineRule="auto"/>
              <w:outlineLvl w:val="1"/>
              <w:rPr>
                <w:b/>
              </w:rPr>
            </w:pPr>
            <w:r w:rsidRPr="008A43FF">
              <w:rPr>
                <w:b/>
              </w:rPr>
              <w:t>Требования</w:t>
            </w:r>
            <w:r w:rsidRPr="008A43FF">
              <w:rPr>
                <w:b/>
                <w:i/>
              </w:rPr>
              <w:t xml:space="preserve"> </w:t>
            </w:r>
            <w:r w:rsidRPr="008A43FF">
              <w:rPr>
                <w:b/>
              </w:rPr>
              <w:t xml:space="preserve">к изготовителям </w:t>
            </w:r>
            <w:r w:rsidRPr="008A43FF">
              <w:t>(____</w:t>
            </w:r>
            <w:r w:rsidRPr="008A43FF">
              <w:rPr>
                <w:b/>
                <w:i/>
              </w:rPr>
              <w:t xml:space="preserve">[устанавливается термин изготовителя, к которому предъявляются соответствующие требования: «юридическому лицу, осуществляющему выпуск </w:t>
            </w:r>
            <w:r>
              <w:rPr>
                <w:b/>
                <w:i/>
              </w:rPr>
              <w:t>ИКиП</w:t>
            </w:r>
            <w:r w:rsidRPr="008A43FF">
              <w:rPr>
                <w:b/>
                <w:i/>
              </w:rPr>
              <w:t xml:space="preserve">», либо «юридическому лицу, координирующему деятельность изготовителей составных частей </w:t>
            </w:r>
            <w:r w:rsidRPr="00284CCD">
              <w:rPr>
                <w:b/>
                <w:bCs/>
                <w:i/>
              </w:rPr>
              <w:t>изделий, комплектующих</w:t>
            </w:r>
            <w:r w:rsidRPr="008A43FF">
              <w:rPr>
                <w:b/>
                <w:i/>
              </w:rPr>
              <w:t xml:space="preserve"> и отвечающему за изготовление данн</w:t>
            </w:r>
            <w:r w:rsidR="00BF410C">
              <w:rPr>
                <w:b/>
                <w:i/>
              </w:rPr>
              <w:t>ых</w:t>
            </w:r>
            <w:r w:rsidRPr="008A43FF">
              <w:rPr>
                <w:b/>
                <w:i/>
              </w:rPr>
              <w:t xml:space="preserve"> </w:t>
            </w:r>
            <w:r w:rsidRPr="00284CCD">
              <w:rPr>
                <w:b/>
                <w:bCs/>
                <w:i/>
              </w:rPr>
              <w:t>изделий, комплектующих</w:t>
            </w:r>
            <w:r w:rsidRPr="008A43FF">
              <w:rPr>
                <w:b/>
                <w:i/>
              </w:rPr>
              <w:t xml:space="preserve"> в целом»]</w:t>
            </w:r>
            <w:r w:rsidRPr="008A43FF">
              <w:rPr>
                <w:b/>
              </w:rPr>
              <w:t xml:space="preserve"> (далее – изготовитель)) </w:t>
            </w:r>
            <w:r w:rsidR="00486A5D" w:rsidRPr="00284CCD">
              <w:rPr>
                <w:b/>
                <w:i/>
              </w:rPr>
              <w:t>изделий/комплектующих/полуфабрикатов</w:t>
            </w:r>
            <w:r>
              <w:rPr>
                <w:b/>
              </w:rPr>
              <w:t xml:space="preserve"> </w:t>
            </w:r>
            <w:r w:rsidR="006E1FBF" w:rsidRPr="00B95BF8">
              <w:rPr>
                <w:b/>
                <w:i/>
              </w:rPr>
              <w:t>не ниже 3 класса безопасности</w:t>
            </w:r>
            <w:r w:rsidR="006E1FBF" w:rsidRPr="006E1FBF">
              <w:rPr>
                <w:b/>
              </w:rPr>
              <w:t xml:space="preserve"> по _____ </w:t>
            </w:r>
            <w:r w:rsidR="006E1FBF" w:rsidRPr="006E1FBF">
              <w:rPr>
                <w:b/>
                <w:bCs/>
                <w:i/>
              </w:rPr>
              <w:t xml:space="preserve">[указываются соответствующие предмету закупки реквизиты </w:t>
            </w:r>
            <w:r w:rsidR="006E1FBF">
              <w:rPr>
                <w:b/>
                <w:bCs/>
                <w:i/>
              </w:rPr>
              <w:t>ФНП</w:t>
            </w:r>
            <w:r w:rsidR="006E1FBF" w:rsidRPr="006E1FBF">
              <w:rPr>
                <w:b/>
                <w:bCs/>
                <w:i/>
              </w:rPr>
              <w:t>]</w:t>
            </w:r>
            <w:r w:rsidR="00B93AB5">
              <w:rPr>
                <w:b/>
                <w:bCs/>
                <w:i/>
              </w:rPr>
              <w:t xml:space="preserve"> /</w:t>
            </w:r>
            <w:r w:rsidR="006E1FBF" w:rsidRPr="006E1FBF">
              <w:rPr>
                <w:b/>
              </w:rPr>
              <w:t xml:space="preserve"> </w:t>
            </w:r>
            <w:r w:rsidR="00394D96" w:rsidRPr="00394D96">
              <w:rPr>
                <w:b/>
                <w:i/>
              </w:rPr>
              <w:t>изделий/</w:t>
            </w:r>
            <w:r w:rsidR="00840C52" w:rsidRPr="00394D96" w:rsidDel="00840C52">
              <w:rPr>
                <w:b/>
                <w:i/>
              </w:rPr>
              <w:t xml:space="preserve"> </w:t>
            </w:r>
            <w:r w:rsidR="00394D96" w:rsidRPr="00394D96">
              <w:rPr>
                <w:b/>
                <w:i/>
              </w:rPr>
              <w:t>комплектующих/полуфабрикатов</w:t>
            </w:r>
            <w:r w:rsidR="00655190">
              <w:rPr>
                <w:b/>
                <w:i/>
              </w:rPr>
              <w:t>,</w:t>
            </w:r>
            <w:r w:rsidR="00655190" w:rsidRPr="00655190">
              <w:rPr>
                <w:b/>
              </w:rPr>
              <w:t xml:space="preserve"> </w:t>
            </w:r>
            <w:r w:rsidR="00B7074E">
              <w:rPr>
                <w:b/>
                <w:i/>
              </w:rPr>
              <w:t>входящих в состав</w:t>
            </w:r>
            <w:r w:rsidR="00B7074E" w:rsidRPr="00655190">
              <w:t xml:space="preserve"> </w:t>
            </w:r>
            <w:r w:rsidR="00B7074E" w:rsidRPr="0052327D">
              <w:rPr>
                <w:b/>
                <w:i/>
              </w:rPr>
              <w:t>оборудования</w:t>
            </w:r>
            <w:r w:rsidR="00B7074E">
              <w:rPr>
                <w:b/>
                <w:i/>
              </w:rPr>
              <w:t xml:space="preserve"> </w:t>
            </w:r>
            <w:r w:rsidR="00B7074E" w:rsidRPr="00A856B7">
              <w:rPr>
                <w:b/>
                <w:i/>
              </w:rPr>
              <w:t>не</w:t>
            </w:r>
            <w:r w:rsidR="00B7074E">
              <w:rPr>
                <w:b/>
              </w:rPr>
              <w:t xml:space="preserve"> </w:t>
            </w:r>
            <w:r w:rsidR="00B7074E" w:rsidRPr="00A856B7">
              <w:rPr>
                <w:b/>
                <w:i/>
              </w:rPr>
              <w:t>ниже 3 класса безопасности</w:t>
            </w:r>
            <w:r w:rsidR="00B7074E">
              <w:rPr>
                <w:b/>
              </w:rPr>
              <w:t xml:space="preserve"> </w:t>
            </w:r>
            <w:r w:rsidR="00B7074E" w:rsidRPr="00B95BF8">
              <w:rPr>
                <w:b/>
                <w:i/>
              </w:rPr>
              <w:t>по НП-001,</w:t>
            </w:r>
            <w:r w:rsidR="00B7074E">
              <w:rPr>
                <w:b/>
              </w:rPr>
              <w:t xml:space="preserve"> </w:t>
            </w:r>
            <w:r w:rsidR="00655190" w:rsidRPr="00655190">
              <w:rPr>
                <w:b/>
                <w:i/>
              </w:rPr>
              <w:t>имеющ</w:t>
            </w:r>
            <w:r w:rsidR="00655190">
              <w:rPr>
                <w:b/>
                <w:i/>
              </w:rPr>
              <w:t>их</w:t>
            </w:r>
            <w:r w:rsidR="00655190" w:rsidRPr="00655190">
              <w:rPr>
                <w:b/>
                <w:i/>
              </w:rPr>
              <w:t xml:space="preserve"> оценку соответствия в </w:t>
            </w:r>
            <w:r w:rsidR="00655190" w:rsidRPr="00655190">
              <w:rPr>
                <w:b/>
                <w:bCs/>
                <w:i/>
              </w:rPr>
              <w:t>форме приемки в соответствии с НП-071</w:t>
            </w:r>
            <w:r w:rsidR="00394D96">
              <w:rPr>
                <w:b/>
                <w:i/>
              </w:rPr>
              <w:t xml:space="preserve"> </w:t>
            </w:r>
            <w:r w:rsidR="00B7074E" w:rsidRPr="00B7074E">
              <w:rPr>
                <w:b/>
                <w:bCs/>
                <w:i/>
              </w:rPr>
              <w:t xml:space="preserve">[указываются </w:t>
            </w:r>
            <w:r w:rsidR="00FC39C7">
              <w:rPr>
                <w:b/>
                <w:bCs/>
                <w:i/>
              </w:rPr>
              <w:t xml:space="preserve">ИКиП </w:t>
            </w:r>
            <w:r w:rsidR="00B7074E">
              <w:rPr>
                <w:b/>
                <w:bCs/>
                <w:i/>
              </w:rPr>
              <w:t>согласно предмету закупки</w:t>
            </w:r>
            <w:r w:rsidR="00B7074E" w:rsidRPr="00B7074E">
              <w:rPr>
                <w:b/>
                <w:bCs/>
                <w:i/>
              </w:rPr>
              <w:t>]</w:t>
            </w:r>
            <w:r w:rsidR="00B93AB5">
              <w:rPr>
                <w:b/>
                <w:bCs/>
                <w:i/>
              </w:rPr>
              <w:t>,</w:t>
            </w:r>
            <w:r w:rsidR="00FC39C7">
              <w:rPr>
                <w:b/>
                <w:bCs/>
                <w:i/>
              </w:rPr>
              <w:t xml:space="preserve"> </w:t>
            </w:r>
            <w:r w:rsidRPr="008A43FF">
              <w:rPr>
                <w:b/>
              </w:rPr>
              <w:t>в объеме выполняемых работ:</w:t>
            </w:r>
          </w:p>
          <w:p w14:paraId="6BD35CA3" w14:textId="77777777" w:rsidR="00AA3D0A" w:rsidRPr="008A43FF" w:rsidRDefault="00AA3D0A" w:rsidP="00BD38ED">
            <w:pPr>
              <w:tabs>
                <w:tab w:val="left" w:pos="1418"/>
              </w:tabs>
              <w:spacing w:before="0" w:line="240" w:lineRule="auto"/>
              <w:outlineLvl w:val="1"/>
              <w:rPr>
                <w:b/>
                <w:i/>
              </w:rPr>
            </w:pPr>
            <w:r w:rsidRPr="00B95BF8">
              <w:rPr>
                <w:i/>
                <w:iCs/>
                <w:snapToGrid w:val="0"/>
                <w:color w:val="000000" w:themeColor="text1"/>
                <w:lang w:eastAsia="en-US"/>
              </w:rPr>
              <w:t>[Данные требования к изготовителям устанавливаются в случае, если изготовители не определены закупочной документацией. В иных случаях – требования удаляются]</w:t>
            </w:r>
          </w:p>
        </w:tc>
      </w:tr>
      <w:tr w:rsidR="007506AB" w:rsidRPr="008A43FF" w14:paraId="147A1426" w14:textId="77777777" w:rsidTr="008C2919">
        <w:trPr>
          <w:trHeight w:val="70"/>
        </w:trPr>
        <w:tc>
          <w:tcPr>
            <w:tcW w:w="710" w:type="dxa"/>
          </w:tcPr>
          <w:p w14:paraId="5B7B29CB" w14:textId="77777777" w:rsidR="007506AB" w:rsidRPr="008A43FF" w:rsidRDefault="007506AB" w:rsidP="00410FB8">
            <w:pPr>
              <w:pStyle w:val="afff9"/>
              <w:numPr>
                <w:ilvl w:val="0"/>
                <w:numId w:val="120"/>
              </w:numPr>
              <w:tabs>
                <w:tab w:val="left" w:pos="426"/>
              </w:tabs>
              <w:spacing w:line="240" w:lineRule="auto"/>
              <w:ind w:left="0" w:firstLine="0"/>
              <w:jc w:val="left"/>
            </w:pPr>
          </w:p>
        </w:tc>
        <w:tc>
          <w:tcPr>
            <w:tcW w:w="14742" w:type="dxa"/>
            <w:gridSpan w:val="3"/>
          </w:tcPr>
          <w:p w14:paraId="1EFF4915" w14:textId="77777777" w:rsidR="00486A5D" w:rsidRPr="00284CCD" w:rsidRDefault="00486A5D" w:rsidP="00284CCD">
            <w:pPr>
              <w:widowControl w:val="0"/>
              <w:tabs>
                <w:tab w:val="left" w:pos="635"/>
              </w:tabs>
              <w:suppressAutoHyphens/>
              <w:spacing w:before="0" w:after="120" w:line="240" w:lineRule="auto"/>
              <w:contextualSpacing/>
              <w:rPr>
                <w:b/>
                <w:bCs/>
                <w:snapToGrid w:val="0"/>
              </w:rPr>
            </w:pPr>
            <w:r w:rsidRPr="00284CCD">
              <w:rPr>
                <w:b/>
                <w:bCs/>
                <w:snapToGrid w:val="0"/>
              </w:rPr>
              <w:t xml:space="preserve">Наличие лицензий, </w:t>
            </w:r>
            <w:r w:rsidRPr="00284CCD">
              <w:rPr>
                <w:b/>
              </w:rPr>
              <w:t>дающих право на изготовление</w:t>
            </w:r>
          </w:p>
          <w:p w14:paraId="42A37987" w14:textId="77777777" w:rsidR="007506AB" w:rsidRPr="008A43FF" w:rsidRDefault="007506AB" w:rsidP="00840C52">
            <w:pPr>
              <w:widowControl w:val="0"/>
              <w:tabs>
                <w:tab w:val="left" w:pos="635"/>
              </w:tabs>
              <w:suppressAutoHyphens/>
              <w:spacing w:before="0" w:after="120" w:line="240" w:lineRule="auto"/>
              <w:contextualSpacing/>
            </w:pPr>
            <w:r>
              <w:rPr>
                <w:b/>
                <w:i/>
              </w:rPr>
              <w:t xml:space="preserve">Требование устанавливается согласно п.п.3.1) подраздела 1.3, </w:t>
            </w:r>
            <w:r w:rsidR="00D1658D">
              <w:rPr>
                <w:b/>
                <w:bCs/>
                <w:i/>
                <w:snapToGrid w:val="0"/>
              </w:rPr>
              <w:t>если предусмотрено законодательством;</w:t>
            </w:r>
            <w:r w:rsidR="00D1658D">
              <w:rPr>
                <w:b/>
                <w:i/>
              </w:rPr>
              <w:t xml:space="preserve"> </w:t>
            </w:r>
            <w:r>
              <w:rPr>
                <w:b/>
                <w:i/>
              </w:rPr>
              <w:t xml:space="preserve">при этом слово «оборудование» в соответствующем падеже заменяется на </w:t>
            </w:r>
            <w:r w:rsidRPr="008E21D8">
              <w:rPr>
                <w:b/>
                <w:bCs/>
                <w:i/>
              </w:rPr>
              <w:t xml:space="preserve">изделия», «комплектующие», «полуфабрикаты» </w:t>
            </w:r>
            <w:r>
              <w:rPr>
                <w:b/>
                <w:bCs/>
                <w:i/>
              </w:rPr>
              <w:t xml:space="preserve">в соответствующем падеже, </w:t>
            </w:r>
            <w:r w:rsidRPr="008E21D8">
              <w:rPr>
                <w:b/>
                <w:bCs/>
                <w:i/>
              </w:rPr>
              <w:t>в зависимости от предмета закупки</w:t>
            </w:r>
          </w:p>
        </w:tc>
      </w:tr>
      <w:tr w:rsidR="007506AB" w:rsidRPr="008A43FF" w14:paraId="5B438FC2" w14:textId="77777777" w:rsidTr="00B61A8F">
        <w:trPr>
          <w:trHeight w:val="20"/>
        </w:trPr>
        <w:tc>
          <w:tcPr>
            <w:tcW w:w="710" w:type="dxa"/>
          </w:tcPr>
          <w:p w14:paraId="2A63C30F" w14:textId="77777777" w:rsidR="007506AB" w:rsidRPr="008A43FF" w:rsidRDefault="007506AB" w:rsidP="00410FB8">
            <w:pPr>
              <w:pStyle w:val="afff9"/>
              <w:numPr>
                <w:ilvl w:val="0"/>
                <w:numId w:val="120"/>
              </w:numPr>
              <w:tabs>
                <w:tab w:val="left" w:pos="426"/>
              </w:tabs>
              <w:spacing w:line="240" w:lineRule="auto"/>
              <w:ind w:left="0" w:firstLine="0"/>
              <w:jc w:val="left"/>
            </w:pPr>
          </w:p>
        </w:tc>
        <w:tc>
          <w:tcPr>
            <w:tcW w:w="14742" w:type="dxa"/>
            <w:gridSpan w:val="3"/>
          </w:tcPr>
          <w:p w14:paraId="503ED457" w14:textId="77777777" w:rsidR="00486A5D" w:rsidRPr="00B55E76" w:rsidRDefault="00486A5D" w:rsidP="00B55E76">
            <w:pPr>
              <w:tabs>
                <w:tab w:val="left" w:pos="0"/>
                <w:tab w:val="left" w:pos="1140"/>
              </w:tabs>
              <w:spacing w:before="0" w:line="240" w:lineRule="auto"/>
              <w:ind w:right="153"/>
              <w:rPr>
                <w:b/>
                <w:bCs/>
                <w:snapToGrid w:val="0"/>
              </w:rPr>
            </w:pPr>
            <w:r w:rsidRPr="00B55E76">
              <w:rPr>
                <w:b/>
                <w:bCs/>
                <w:snapToGrid w:val="0"/>
              </w:rPr>
              <w:t>наличие действующей СМК</w:t>
            </w:r>
          </w:p>
          <w:p w14:paraId="1564E8CC" w14:textId="77777777" w:rsidR="00987B90" w:rsidRPr="008A43FF" w:rsidRDefault="007506AB" w:rsidP="00987B90">
            <w:pPr>
              <w:tabs>
                <w:tab w:val="left" w:pos="0"/>
                <w:tab w:val="left" w:pos="1140"/>
              </w:tabs>
              <w:spacing w:before="0" w:line="240" w:lineRule="auto"/>
              <w:ind w:right="153"/>
              <w:rPr>
                <w:b/>
                <w:bCs/>
                <w:i/>
                <w:snapToGrid w:val="0"/>
              </w:rPr>
            </w:pPr>
            <w:r>
              <w:rPr>
                <w:b/>
                <w:i/>
              </w:rPr>
              <w:t>Устанавливается требование согласно п.п.3.2) подраздела 1.3</w:t>
            </w:r>
          </w:p>
        </w:tc>
      </w:tr>
      <w:tr w:rsidR="000D2671" w:rsidRPr="008A43FF" w14:paraId="02968F8C" w14:textId="77777777" w:rsidTr="008C2919">
        <w:trPr>
          <w:trHeight w:val="394"/>
        </w:trPr>
        <w:tc>
          <w:tcPr>
            <w:tcW w:w="710" w:type="dxa"/>
          </w:tcPr>
          <w:p w14:paraId="49EEE16A" w14:textId="77777777" w:rsidR="000D2671" w:rsidRPr="008A43FF" w:rsidRDefault="000D2671" w:rsidP="00410FB8">
            <w:pPr>
              <w:pStyle w:val="afff9"/>
              <w:numPr>
                <w:ilvl w:val="0"/>
                <w:numId w:val="120"/>
              </w:numPr>
              <w:tabs>
                <w:tab w:val="left" w:pos="426"/>
              </w:tabs>
              <w:spacing w:line="240" w:lineRule="auto"/>
              <w:ind w:left="0" w:firstLine="0"/>
              <w:jc w:val="left"/>
            </w:pPr>
          </w:p>
        </w:tc>
        <w:tc>
          <w:tcPr>
            <w:tcW w:w="14742" w:type="dxa"/>
            <w:gridSpan w:val="3"/>
          </w:tcPr>
          <w:p w14:paraId="6C4A7479" w14:textId="77777777" w:rsidR="00B6172E" w:rsidRDefault="00B6172E" w:rsidP="000D2671">
            <w:pPr>
              <w:widowControl w:val="0"/>
              <w:tabs>
                <w:tab w:val="left" w:pos="635"/>
              </w:tabs>
              <w:suppressAutoHyphens/>
              <w:spacing w:before="0" w:after="120" w:line="240" w:lineRule="auto"/>
              <w:contextualSpacing/>
              <w:rPr>
                <w:b/>
                <w:i/>
              </w:rPr>
            </w:pPr>
            <w:r w:rsidRPr="008A43FF">
              <w:rPr>
                <w:b/>
              </w:rPr>
              <w:t>наличие опыта изготовления:</w:t>
            </w:r>
          </w:p>
          <w:p w14:paraId="7F634568" w14:textId="70AA750D" w:rsidR="00746529" w:rsidRDefault="000D2671" w:rsidP="000B2101">
            <w:pPr>
              <w:widowControl w:val="0"/>
              <w:tabs>
                <w:tab w:val="left" w:pos="635"/>
              </w:tabs>
              <w:suppressAutoHyphens/>
              <w:spacing w:before="0" w:after="120" w:line="240" w:lineRule="auto"/>
              <w:contextualSpacing/>
              <w:rPr>
                <w:b/>
                <w:bCs/>
                <w:i/>
                <w:snapToGrid w:val="0"/>
              </w:rPr>
            </w:pPr>
            <w:r>
              <w:rPr>
                <w:b/>
                <w:i/>
              </w:rPr>
              <w:t xml:space="preserve">Устанавливается требование </w:t>
            </w:r>
            <w:r w:rsidRPr="004203DF">
              <w:rPr>
                <w:b/>
                <w:i/>
              </w:rPr>
              <w:t>согласно п.п.</w:t>
            </w:r>
            <w:r w:rsidR="007978FE">
              <w:rPr>
                <w:b/>
                <w:i/>
              </w:rPr>
              <w:t xml:space="preserve"> </w:t>
            </w:r>
            <w:r w:rsidRPr="004203DF">
              <w:rPr>
                <w:b/>
                <w:i/>
              </w:rPr>
              <w:t>3.3) подраздела 1.3</w:t>
            </w:r>
            <w:r w:rsidR="004E32E9" w:rsidRPr="004203DF">
              <w:rPr>
                <w:b/>
                <w:i/>
              </w:rPr>
              <w:t xml:space="preserve"> только в части опыта изготовления 1 и/или 2 и/или 3 классов безопасности по ФНБ</w:t>
            </w:r>
            <w:r w:rsidRPr="004203DF">
              <w:rPr>
                <w:b/>
                <w:i/>
              </w:rPr>
              <w:t>, при этом слово</w:t>
            </w:r>
            <w:r>
              <w:rPr>
                <w:b/>
                <w:i/>
              </w:rPr>
              <w:t xml:space="preserve"> «оборудование» в соответствующем падеже заменяется на </w:t>
            </w:r>
            <w:r w:rsidR="00495FC6">
              <w:rPr>
                <w:b/>
                <w:i/>
              </w:rPr>
              <w:t>«</w:t>
            </w:r>
            <w:r w:rsidRPr="008E21D8">
              <w:rPr>
                <w:b/>
                <w:bCs/>
                <w:i/>
              </w:rPr>
              <w:t xml:space="preserve">изделия», «комплектующие», «полуфабрикаты» </w:t>
            </w:r>
            <w:r>
              <w:rPr>
                <w:b/>
                <w:bCs/>
                <w:i/>
              </w:rPr>
              <w:t xml:space="preserve">в соответствующем падеже, </w:t>
            </w:r>
            <w:r w:rsidRPr="008E21D8">
              <w:rPr>
                <w:b/>
                <w:bCs/>
                <w:i/>
              </w:rPr>
              <w:t>в зависимости от предмета закупки</w:t>
            </w:r>
            <w:r w:rsidR="00683DFF">
              <w:rPr>
                <w:b/>
                <w:bCs/>
                <w:i/>
              </w:rPr>
              <w:t xml:space="preserve">; при этом вид/тип ИКиП определяется </w:t>
            </w:r>
            <w:r w:rsidR="00E3019A">
              <w:rPr>
                <w:b/>
                <w:bCs/>
                <w:i/>
              </w:rPr>
              <w:t>по</w:t>
            </w:r>
            <w:r w:rsidR="00683DFF">
              <w:rPr>
                <w:b/>
                <w:bCs/>
                <w:i/>
              </w:rPr>
              <w:t xml:space="preserve"> вид</w:t>
            </w:r>
            <w:r w:rsidR="00E3019A">
              <w:rPr>
                <w:b/>
                <w:bCs/>
                <w:i/>
              </w:rPr>
              <w:t>у</w:t>
            </w:r>
            <w:r w:rsidR="00683DFF">
              <w:rPr>
                <w:b/>
                <w:bCs/>
                <w:i/>
              </w:rPr>
              <w:t>/тип</w:t>
            </w:r>
            <w:r w:rsidR="00E3019A">
              <w:rPr>
                <w:b/>
                <w:bCs/>
                <w:i/>
              </w:rPr>
              <w:t>у</w:t>
            </w:r>
            <w:r w:rsidR="00683DFF">
              <w:rPr>
                <w:b/>
                <w:bCs/>
                <w:i/>
              </w:rPr>
              <w:t xml:space="preserve"> оборудования, для которого изготавливается ИКиП согласно предмету закупки. </w:t>
            </w:r>
            <w:r w:rsidR="00683DFF" w:rsidRPr="00032952">
              <w:rPr>
                <w:b/>
                <w:bCs/>
                <w:i/>
              </w:rPr>
              <w:t>Т</w:t>
            </w:r>
            <w:r w:rsidR="00495FC6" w:rsidRPr="00032952">
              <w:rPr>
                <w:b/>
                <w:bCs/>
                <w:i/>
              </w:rPr>
              <w:t xml:space="preserve">акже </w:t>
            </w:r>
            <w:r w:rsidR="00495FC6" w:rsidRPr="00032952">
              <w:rPr>
                <w:b/>
                <w:bCs/>
                <w:i/>
                <w:snapToGrid w:val="0"/>
              </w:rPr>
              <w:t xml:space="preserve">дополнительно должно быть установлено, что </w:t>
            </w:r>
            <w:r w:rsidR="00231EF4" w:rsidRPr="00032952">
              <w:rPr>
                <w:b/>
                <w:bCs/>
                <w:i/>
                <w:snapToGrid w:val="0"/>
              </w:rPr>
              <w:t>в том числе</w:t>
            </w:r>
            <w:r w:rsidR="00495FC6" w:rsidRPr="00032952">
              <w:rPr>
                <w:b/>
                <w:bCs/>
                <w:i/>
                <w:snapToGrid w:val="0"/>
              </w:rPr>
              <w:t xml:space="preserve"> учитывается </w:t>
            </w:r>
            <w:r w:rsidR="00231EF4" w:rsidRPr="00032952">
              <w:rPr>
                <w:b/>
                <w:bCs/>
                <w:i/>
                <w:snapToGrid w:val="0"/>
              </w:rPr>
              <w:t>опыт изготовления</w:t>
            </w:r>
            <w:r w:rsidR="00746529">
              <w:rPr>
                <w:b/>
                <w:bCs/>
                <w:i/>
                <w:snapToGrid w:val="0"/>
              </w:rPr>
              <w:t>:</w:t>
            </w:r>
          </w:p>
          <w:p w14:paraId="1E6AA5F0" w14:textId="77777777" w:rsidR="00746529" w:rsidRDefault="00746529" w:rsidP="000B2101">
            <w:pPr>
              <w:widowControl w:val="0"/>
              <w:tabs>
                <w:tab w:val="left" w:pos="635"/>
              </w:tabs>
              <w:suppressAutoHyphens/>
              <w:spacing w:before="0" w:after="120" w:line="240" w:lineRule="auto"/>
              <w:contextualSpacing/>
              <w:rPr>
                <w:b/>
                <w:bCs/>
                <w:i/>
                <w:snapToGrid w:val="0"/>
              </w:rPr>
            </w:pPr>
            <w:r>
              <w:rPr>
                <w:b/>
                <w:bCs/>
                <w:i/>
                <w:snapToGrid w:val="0"/>
              </w:rPr>
              <w:t>-</w:t>
            </w:r>
            <w:r w:rsidR="00231EF4" w:rsidRPr="00032952">
              <w:rPr>
                <w:b/>
                <w:bCs/>
                <w:i/>
                <w:snapToGrid w:val="0"/>
              </w:rPr>
              <w:t xml:space="preserve"> </w:t>
            </w:r>
            <w:r w:rsidR="00495FC6" w:rsidRPr="00032952">
              <w:rPr>
                <w:b/>
                <w:bCs/>
                <w:i/>
                <w:snapToGrid w:val="0"/>
              </w:rPr>
              <w:t>оборудовани</w:t>
            </w:r>
            <w:r w:rsidR="00231EF4" w:rsidRPr="00032952">
              <w:rPr>
                <w:b/>
                <w:bCs/>
                <w:i/>
                <w:snapToGrid w:val="0"/>
              </w:rPr>
              <w:t>я</w:t>
            </w:r>
            <w:r w:rsidR="00495FC6" w:rsidRPr="00032952">
              <w:rPr>
                <w:b/>
                <w:bCs/>
                <w:i/>
                <w:snapToGrid w:val="0"/>
              </w:rPr>
              <w:t xml:space="preserve">, при изготовлении которых </w:t>
            </w:r>
            <w:r w:rsidR="00032952" w:rsidRPr="00032952">
              <w:rPr>
                <w:b/>
                <w:bCs/>
                <w:i/>
                <w:snapToGrid w:val="0"/>
              </w:rPr>
              <w:t>использовались</w:t>
            </w:r>
            <w:r w:rsidR="00495FC6" w:rsidRPr="00032952">
              <w:rPr>
                <w:b/>
                <w:bCs/>
                <w:i/>
                <w:snapToGrid w:val="0"/>
              </w:rPr>
              <w:t xml:space="preserve"> закупаемые ИКиП</w:t>
            </w:r>
            <w:r w:rsidR="00E608F3">
              <w:rPr>
                <w:b/>
                <w:bCs/>
                <w:i/>
                <w:snapToGrid w:val="0"/>
              </w:rPr>
              <w:t xml:space="preserve">, </w:t>
            </w:r>
          </w:p>
          <w:p w14:paraId="7C6CA51A" w14:textId="77777777" w:rsidR="007D0A3E" w:rsidRDefault="007D0A3E" w:rsidP="000B2101">
            <w:pPr>
              <w:widowControl w:val="0"/>
              <w:tabs>
                <w:tab w:val="left" w:pos="635"/>
              </w:tabs>
              <w:suppressAutoHyphens/>
              <w:spacing w:before="0" w:after="120" w:line="240" w:lineRule="auto"/>
              <w:contextualSpacing/>
              <w:rPr>
                <w:b/>
                <w:bCs/>
                <w:i/>
                <w:snapToGrid w:val="0"/>
              </w:rPr>
            </w:pPr>
            <w:r>
              <w:rPr>
                <w:b/>
                <w:bCs/>
                <w:i/>
                <w:snapToGrid w:val="0"/>
              </w:rPr>
              <w:t>-</w:t>
            </w:r>
            <w:r w:rsidRPr="00032952">
              <w:rPr>
                <w:b/>
                <w:bCs/>
                <w:i/>
                <w:snapToGrid w:val="0"/>
              </w:rPr>
              <w:t xml:space="preserve"> </w:t>
            </w:r>
            <w:r w:rsidR="00770EE2">
              <w:rPr>
                <w:b/>
                <w:bCs/>
                <w:i/>
                <w:snapToGrid w:val="0"/>
              </w:rPr>
              <w:t xml:space="preserve">ИКиП, </w:t>
            </w:r>
            <w:r w:rsidR="00770EE2" w:rsidRPr="00770EE2">
              <w:rPr>
                <w:b/>
                <w:bCs/>
                <w:i/>
                <w:snapToGrid w:val="0"/>
              </w:rPr>
              <w:t>входящи</w:t>
            </w:r>
            <w:r w:rsidR="00770EE2">
              <w:rPr>
                <w:b/>
                <w:bCs/>
                <w:i/>
                <w:snapToGrid w:val="0"/>
              </w:rPr>
              <w:t>е</w:t>
            </w:r>
            <w:r w:rsidR="00770EE2" w:rsidRPr="00770EE2">
              <w:rPr>
                <w:b/>
                <w:bCs/>
                <w:i/>
                <w:snapToGrid w:val="0"/>
              </w:rPr>
              <w:t xml:space="preserve"> в состав оборудования не ниже 3 класса безопасности по НП-001, имеющих оценку соответствия в форме приемки </w:t>
            </w:r>
            <w:r w:rsidR="00770EE2" w:rsidRPr="00655190">
              <w:rPr>
                <w:b/>
                <w:bCs/>
                <w:i/>
              </w:rPr>
              <w:t>в соответствии с НП-071</w:t>
            </w:r>
            <w:r w:rsidR="004D2424">
              <w:rPr>
                <w:b/>
                <w:bCs/>
                <w:i/>
              </w:rPr>
              <w:t>,</w:t>
            </w:r>
          </w:p>
          <w:p w14:paraId="6F06CA22" w14:textId="77777777" w:rsidR="00B31B9D" w:rsidRDefault="00746529" w:rsidP="00520446">
            <w:pPr>
              <w:widowControl w:val="0"/>
              <w:tabs>
                <w:tab w:val="left" w:pos="635"/>
              </w:tabs>
              <w:suppressAutoHyphens/>
              <w:spacing w:before="0" w:after="120" w:line="240" w:lineRule="auto"/>
              <w:contextualSpacing/>
              <w:rPr>
                <w:b/>
                <w:bCs/>
                <w:i/>
                <w:snapToGrid w:val="0"/>
                <w:color w:val="000000" w:themeColor="text1"/>
              </w:rPr>
            </w:pPr>
            <w:r>
              <w:rPr>
                <w:b/>
                <w:bCs/>
                <w:i/>
                <w:snapToGrid w:val="0"/>
              </w:rPr>
              <w:t xml:space="preserve">- </w:t>
            </w:r>
            <w:r w:rsidR="000B2101" w:rsidRPr="000B2101">
              <w:rPr>
                <w:b/>
                <w:bCs/>
                <w:i/>
                <w:snapToGrid w:val="0"/>
              </w:rPr>
              <w:t xml:space="preserve">ИКиП </w:t>
            </w:r>
            <w:r w:rsidR="006F79E3">
              <w:rPr>
                <w:b/>
                <w:bCs/>
                <w:i/>
                <w:snapToGrid w:val="0"/>
              </w:rPr>
              <w:t xml:space="preserve">(по типу </w:t>
            </w:r>
            <w:r w:rsidR="000B2101" w:rsidRPr="000B2101">
              <w:rPr>
                <w:b/>
                <w:bCs/>
                <w:i/>
                <w:snapToGrid w:val="0"/>
              </w:rPr>
              <w:t>согласно предмету закупки</w:t>
            </w:r>
            <w:r w:rsidR="006F79E3">
              <w:rPr>
                <w:b/>
                <w:bCs/>
                <w:i/>
                <w:snapToGrid w:val="0"/>
              </w:rPr>
              <w:t>),</w:t>
            </w:r>
            <w:r w:rsidR="00E608F3">
              <w:rPr>
                <w:b/>
                <w:bCs/>
                <w:i/>
                <w:snapToGrid w:val="0"/>
              </w:rPr>
              <w:t xml:space="preserve"> </w:t>
            </w:r>
            <w:r w:rsidR="006F79E3" w:rsidRPr="006F79E3">
              <w:rPr>
                <w:b/>
                <w:bCs/>
                <w:i/>
                <w:snapToGrid w:val="0"/>
              </w:rPr>
              <w:t>имеющ</w:t>
            </w:r>
            <w:r w:rsidR="006F79E3">
              <w:rPr>
                <w:b/>
                <w:bCs/>
                <w:i/>
                <w:snapToGrid w:val="0"/>
              </w:rPr>
              <w:t>ие</w:t>
            </w:r>
            <w:r w:rsidR="006F79E3" w:rsidRPr="006F79E3">
              <w:rPr>
                <w:b/>
                <w:bCs/>
                <w:i/>
                <w:snapToGrid w:val="0"/>
              </w:rPr>
              <w:t xml:space="preserve"> </w:t>
            </w:r>
            <w:r w:rsidR="00B12E8F">
              <w:rPr>
                <w:b/>
                <w:bCs/>
                <w:i/>
                <w:snapToGrid w:val="0"/>
              </w:rPr>
              <w:t>положительные результаты оценки</w:t>
            </w:r>
            <w:r w:rsidR="006F79E3" w:rsidRPr="006F79E3">
              <w:rPr>
                <w:b/>
                <w:bCs/>
                <w:i/>
                <w:snapToGrid w:val="0"/>
              </w:rPr>
              <w:t xml:space="preserve"> соответствия </w:t>
            </w:r>
            <w:r w:rsidR="006F79E3">
              <w:rPr>
                <w:b/>
                <w:bCs/>
                <w:i/>
                <w:snapToGrid w:val="0"/>
              </w:rPr>
              <w:t>согласно</w:t>
            </w:r>
            <w:r w:rsidR="006F79E3" w:rsidRPr="006F79E3">
              <w:rPr>
                <w:b/>
                <w:bCs/>
                <w:i/>
                <w:snapToGrid w:val="0"/>
              </w:rPr>
              <w:t xml:space="preserve"> НП-071</w:t>
            </w:r>
            <w:r w:rsidR="00872C4A">
              <w:rPr>
                <w:b/>
                <w:bCs/>
                <w:i/>
                <w:snapToGrid w:val="0"/>
              </w:rPr>
              <w:t xml:space="preserve"> (</w:t>
            </w:r>
            <w:r w:rsidR="00B12E8F" w:rsidRPr="00B12E8F">
              <w:rPr>
                <w:b/>
                <w:bCs/>
                <w:i/>
                <w:iCs/>
                <w:snapToGrid w:val="0"/>
                <w:color w:val="000000" w:themeColor="text1"/>
              </w:rPr>
              <w:t xml:space="preserve">1, 2, 3, а также </w:t>
            </w:r>
            <w:r w:rsidR="00872C4A" w:rsidRPr="00B12E8F">
              <w:rPr>
                <w:b/>
                <w:bCs/>
                <w:i/>
                <w:snapToGrid w:val="0"/>
                <w:color w:val="000000" w:themeColor="text1"/>
              </w:rPr>
              <w:t>4 класс безопасности согласно ФНП</w:t>
            </w:r>
            <w:r w:rsidR="0014052A" w:rsidRPr="00B12E8F">
              <w:rPr>
                <w:b/>
                <w:i/>
                <w:color w:val="000000" w:themeColor="text1"/>
              </w:rPr>
              <w:t xml:space="preserve"> </w:t>
            </w:r>
            <w:r w:rsidR="0014052A" w:rsidRPr="00B12E8F">
              <w:rPr>
                <w:b/>
                <w:bCs/>
                <w:i/>
                <w:snapToGrid w:val="0"/>
                <w:color w:val="000000" w:themeColor="text1"/>
              </w:rPr>
              <w:t>в</w:t>
            </w:r>
            <w:r w:rsidR="008F19D8" w:rsidRPr="00B12E8F">
              <w:rPr>
                <w:b/>
                <w:bCs/>
                <w:i/>
                <w:snapToGrid w:val="0"/>
                <w:color w:val="000000" w:themeColor="text1"/>
              </w:rPr>
              <w:t> </w:t>
            </w:r>
            <w:r w:rsidR="0014052A" w:rsidRPr="00B12E8F">
              <w:rPr>
                <w:b/>
                <w:bCs/>
                <w:i/>
                <w:snapToGrid w:val="0"/>
                <w:color w:val="000000" w:themeColor="text1"/>
              </w:rPr>
              <w:t xml:space="preserve">зависимости от ОИАЭ, на безопасность которого влияет </w:t>
            </w:r>
            <w:r w:rsidR="008F19D8" w:rsidRPr="00B12E8F">
              <w:rPr>
                <w:b/>
                <w:bCs/>
                <w:i/>
                <w:snapToGrid w:val="0"/>
                <w:color w:val="000000" w:themeColor="text1"/>
              </w:rPr>
              <w:t xml:space="preserve">закупаемый </w:t>
            </w:r>
            <w:r w:rsidR="0014052A" w:rsidRPr="00B12E8F">
              <w:rPr>
                <w:b/>
                <w:bCs/>
                <w:i/>
                <w:snapToGrid w:val="0"/>
                <w:color w:val="000000" w:themeColor="text1"/>
              </w:rPr>
              <w:t>ИКиП</w:t>
            </w:r>
            <w:r w:rsidR="00872C4A" w:rsidRPr="00B12E8F">
              <w:rPr>
                <w:b/>
                <w:bCs/>
                <w:i/>
                <w:snapToGrid w:val="0"/>
                <w:color w:val="000000" w:themeColor="text1"/>
              </w:rPr>
              <w:t>)</w:t>
            </w:r>
            <w:r w:rsidRPr="00B12E8F">
              <w:rPr>
                <w:b/>
                <w:bCs/>
                <w:i/>
                <w:snapToGrid w:val="0"/>
                <w:color w:val="000000" w:themeColor="text1"/>
              </w:rPr>
              <w:t xml:space="preserve">. </w:t>
            </w:r>
          </w:p>
          <w:p w14:paraId="72856592" w14:textId="77777777" w:rsidR="000D2671" w:rsidRPr="009F5C64" w:rsidRDefault="008C73F6" w:rsidP="00520446">
            <w:pPr>
              <w:widowControl w:val="0"/>
              <w:tabs>
                <w:tab w:val="left" w:pos="635"/>
              </w:tabs>
              <w:suppressAutoHyphens/>
              <w:spacing w:before="0" w:after="120" w:line="240" w:lineRule="auto"/>
              <w:contextualSpacing/>
              <w:rPr>
                <w:b/>
                <w:bCs/>
                <w:i/>
              </w:rPr>
            </w:pPr>
            <w:r>
              <w:rPr>
                <w:b/>
                <w:bCs/>
                <w:i/>
                <w:snapToGrid w:val="0"/>
              </w:rPr>
              <w:t>Д</w:t>
            </w:r>
            <w:r w:rsidR="000B2101" w:rsidRPr="000B2101">
              <w:rPr>
                <w:b/>
                <w:bCs/>
                <w:i/>
                <w:snapToGrid w:val="0"/>
              </w:rPr>
              <w:t>окумент</w:t>
            </w:r>
            <w:r w:rsidR="006F79E3">
              <w:rPr>
                <w:b/>
                <w:bCs/>
                <w:i/>
                <w:snapToGrid w:val="0"/>
              </w:rPr>
              <w:t>ами</w:t>
            </w:r>
            <w:r w:rsidR="000B2101" w:rsidRPr="000B2101">
              <w:rPr>
                <w:b/>
                <w:bCs/>
                <w:i/>
                <w:snapToGrid w:val="0"/>
              </w:rPr>
              <w:t>, указывающи</w:t>
            </w:r>
            <w:r w:rsidR="006F79E3">
              <w:rPr>
                <w:b/>
                <w:bCs/>
                <w:i/>
                <w:snapToGrid w:val="0"/>
              </w:rPr>
              <w:t>ми</w:t>
            </w:r>
            <w:r w:rsidR="000B2101" w:rsidRPr="000B2101">
              <w:rPr>
                <w:b/>
                <w:bCs/>
                <w:i/>
                <w:snapToGrid w:val="0"/>
              </w:rPr>
              <w:t xml:space="preserve"> на изготовителя и подтверждающи</w:t>
            </w:r>
            <w:r w:rsidR="006F79E3">
              <w:rPr>
                <w:b/>
                <w:bCs/>
                <w:i/>
                <w:snapToGrid w:val="0"/>
              </w:rPr>
              <w:t>ми</w:t>
            </w:r>
            <w:r w:rsidR="000B2101" w:rsidRPr="000B2101">
              <w:rPr>
                <w:b/>
                <w:bCs/>
                <w:i/>
                <w:snapToGrid w:val="0"/>
              </w:rPr>
              <w:t xml:space="preserve"> изготовление </w:t>
            </w:r>
            <w:r w:rsidR="000B2101">
              <w:rPr>
                <w:b/>
                <w:bCs/>
                <w:i/>
                <w:snapToGrid w:val="0"/>
              </w:rPr>
              <w:t>данного ИКиП</w:t>
            </w:r>
            <w:r w:rsidR="000B2101" w:rsidRPr="000B2101">
              <w:rPr>
                <w:b/>
                <w:bCs/>
                <w:i/>
                <w:snapToGrid w:val="0"/>
              </w:rPr>
              <w:t xml:space="preserve"> данным изготовителем </w:t>
            </w:r>
            <w:r w:rsidR="006F79E3">
              <w:rPr>
                <w:b/>
                <w:bCs/>
                <w:i/>
                <w:snapToGrid w:val="0"/>
              </w:rPr>
              <w:t xml:space="preserve">являются: план качества или </w:t>
            </w:r>
            <w:r w:rsidR="00F252B1" w:rsidRPr="00F252B1">
              <w:rPr>
                <w:b/>
                <w:bCs/>
                <w:i/>
                <w:snapToGrid w:val="0"/>
              </w:rPr>
              <w:t xml:space="preserve">действующий </w:t>
            </w:r>
            <w:r w:rsidR="00872C4A">
              <w:rPr>
                <w:b/>
                <w:bCs/>
                <w:i/>
                <w:snapToGrid w:val="0"/>
              </w:rPr>
              <w:t xml:space="preserve">на момент передачи ИКиП заказчику </w:t>
            </w:r>
            <w:r w:rsidR="00F252B1" w:rsidRPr="00F252B1">
              <w:rPr>
                <w:b/>
                <w:bCs/>
                <w:i/>
                <w:snapToGrid w:val="0"/>
              </w:rPr>
              <w:t>сертификат соответствия в области использования атомной энергии</w:t>
            </w:r>
            <w:r w:rsidR="00F252B1">
              <w:rPr>
                <w:b/>
                <w:bCs/>
                <w:i/>
                <w:snapToGrid w:val="0"/>
              </w:rPr>
              <w:t>.</w:t>
            </w:r>
          </w:p>
        </w:tc>
      </w:tr>
      <w:tr w:rsidR="006E0DB6" w:rsidRPr="008A43FF" w14:paraId="20F92488" w14:textId="77777777" w:rsidTr="008C2919">
        <w:trPr>
          <w:trHeight w:val="394"/>
        </w:trPr>
        <w:tc>
          <w:tcPr>
            <w:tcW w:w="710" w:type="dxa"/>
          </w:tcPr>
          <w:p w14:paraId="650DAAED" w14:textId="77777777" w:rsidR="006E0DB6" w:rsidRPr="008A43FF" w:rsidRDefault="006E0DB6" w:rsidP="005E0917">
            <w:pPr>
              <w:tabs>
                <w:tab w:val="left" w:pos="353"/>
              </w:tabs>
              <w:spacing w:before="0" w:line="240" w:lineRule="auto"/>
              <w:jc w:val="left"/>
            </w:pPr>
            <w:r>
              <w:t>3.4)</w:t>
            </w:r>
          </w:p>
        </w:tc>
        <w:tc>
          <w:tcPr>
            <w:tcW w:w="14742" w:type="dxa"/>
            <w:gridSpan w:val="3"/>
          </w:tcPr>
          <w:p w14:paraId="5863215D" w14:textId="77777777" w:rsidR="006E0DB6" w:rsidRDefault="006E0DB6" w:rsidP="005E0917">
            <w:pPr>
              <w:widowControl w:val="0"/>
              <w:adjustRightInd w:val="0"/>
              <w:spacing w:before="0" w:line="240" w:lineRule="auto"/>
              <w:ind w:right="153"/>
              <w:textAlignment w:val="baseline"/>
              <w:rPr>
                <w:b/>
              </w:rPr>
            </w:pPr>
            <w:r w:rsidRPr="005E0917">
              <w:rPr>
                <w:b/>
              </w:rPr>
              <w:t xml:space="preserve">наличие </w:t>
            </w:r>
            <w:r w:rsidR="002950B2" w:rsidRPr="00DD4810">
              <w:rPr>
                <w:b/>
              </w:rPr>
              <w:t>машин и механизмов, специальных приспособлений и инструментов</w:t>
            </w:r>
          </w:p>
          <w:p w14:paraId="6E03C067" w14:textId="77777777" w:rsidR="006E0DB6" w:rsidRPr="005E0917" w:rsidRDefault="006E0DB6" w:rsidP="005E0917">
            <w:pPr>
              <w:widowControl w:val="0"/>
              <w:adjustRightInd w:val="0"/>
              <w:spacing w:before="0" w:line="240" w:lineRule="auto"/>
              <w:ind w:right="153"/>
              <w:textAlignment w:val="baseline"/>
              <w:rPr>
                <w:b/>
              </w:rPr>
            </w:pPr>
            <w:r>
              <w:rPr>
                <w:b/>
                <w:i/>
              </w:rPr>
              <w:t>Устанавливается требование согласно п.п.3.6) подраздела 1.3</w:t>
            </w:r>
          </w:p>
        </w:tc>
      </w:tr>
      <w:tr w:rsidR="006E0DB6" w:rsidRPr="008A43FF" w14:paraId="279CF61A" w14:textId="77777777" w:rsidTr="008C2919">
        <w:trPr>
          <w:trHeight w:val="394"/>
        </w:trPr>
        <w:tc>
          <w:tcPr>
            <w:tcW w:w="710" w:type="dxa"/>
          </w:tcPr>
          <w:p w14:paraId="10FB4BA7" w14:textId="77777777" w:rsidR="006E0DB6" w:rsidRPr="008A43FF" w:rsidRDefault="006E0DB6" w:rsidP="005E0917">
            <w:pPr>
              <w:tabs>
                <w:tab w:val="left" w:pos="353"/>
              </w:tabs>
              <w:spacing w:before="0" w:line="240" w:lineRule="auto"/>
              <w:jc w:val="left"/>
            </w:pPr>
            <w:r>
              <w:t>3.5)</w:t>
            </w:r>
          </w:p>
        </w:tc>
        <w:tc>
          <w:tcPr>
            <w:tcW w:w="14742" w:type="dxa"/>
            <w:gridSpan w:val="3"/>
          </w:tcPr>
          <w:p w14:paraId="1391FBC5" w14:textId="77777777" w:rsidR="006E0DB6" w:rsidRDefault="006E0DB6" w:rsidP="005E0917">
            <w:pPr>
              <w:widowControl w:val="0"/>
              <w:adjustRightInd w:val="0"/>
              <w:spacing w:before="0" w:line="240" w:lineRule="auto"/>
              <w:ind w:right="153"/>
              <w:textAlignment w:val="baseline"/>
              <w:rPr>
                <w:b/>
              </w:rPr>
            </w:pPr>
            <w:r w:rsidRPr="008A43FF">
              <w:rPr>
                <w:b/>
              </w:rPr>
              <w:t>наличие кадровых ресурсов</w:t>
            </w:r>
          </w:p>
          <w:p w14:paraId="62746D96" w14:textId="77777777" w:rsidR="006E0DB6" w:rsidRPr="006A4EEC" w:rsidRDefault="006E0DB6" w:rsidP="005E0917">
            <w:pPr>
              <w:widowControl w:val="0"/>
              <w:adjustRightInd w:val="0"/>
              <w:spacing w:before="0" w:line="240" w:lineRule="auto"/>
              <w:ind w:right="153"/>
              <w:textAlignment w:val="baseline"/>
              <w:rPr>
                <w:b/>
                <w:i/>
              </w:rPr>
            </w:pPr>
            <w:r>
              <w:rPr>
                <w:b/>
                <w:i/>
              </w:rPr>
              <w:t>Устанавливается требование согласно п.п. 3.7) подраздела 1.3</w:t>
            </w:r>
          </w:p>
        </w:tc>
      </w:tr>
      <w:tr w:rsidR="006E0DB6" w:rsidRPr="008A43FF" w14:paraId="6F91B256" w14:textId="77777777" w:rsidTr="008C2919">
        <w:trPr>
          <w:trHeight w:val="394"/>
        </w:trPr>
        <w:tc>
          <w:tcPr>
            <w:tcW w:w="710" w:type="dxa"/>
          </w:tcPr>
          <w:p w14:paraId="4B99F86B" w14:textId="77777777" w:rsidR="006E0DB6" w:rsidRPr="008A43FF" w:rsidRDefault="006E0DB6" w:rsidP="005E0917">
            <w:pPr>
              <w:tabs>
                <w:tab w:val="left" w:pos="353"/>
              </w:tabs>
              <w:spacing w:before="0" w:line="240" w:lineRule="auto"/>
              <w:jc w:val="left"/>
            </w:pPr>
            <w:r>
              <w:t>3.6)</w:t>
            </w:r>
          </w:p>
        </w:tc>
        <w:tc>
          <w:tcPr>
            <w:tcW w:w="14742" w:type="dxa"/>
            <w:gridSpan w:val="3"/>
          </w:tcPr>
          <w:p w14:paraId="6CDC0AD1" w14:textId="77777777" w:rsidR="006E0DB6" w:rsidRPr="006E0DB6" w:rsidRDefault="006E0DB6" w:rsidP="005E0917">
            <w:pPr>
              <w:widowControl w:val="0"/>
              <w:adjustRightInd w:val="0"/>
              <w:spacing w:before="0" w:line="240" w:lineRule="auto"/>
              <w:ind w:right="153"/>
              <w:textAlignment w:val="baseline"/>
              <w:rPr>
                <w:b/>
                <w:bCs/>
                <w:i/>
              </w:rPr>
            </w:pPr>
            <w:r w:rsidRPr="006E0DB6">
              <w:rPr>
                <w:b/>
                <w:bCs/>
                <w:i/>
              </w:rPr>
              <w:t>[Иные требования, которые вытекают из выявленного несоответствия]</w:t>
            </w:r>
          </w:p>
          <w:p w14:paraId="5097EDFC" w14:textId="77777777" w:rsidR="006E0DB6" w:rsidRPr="006A4EEC" w:rsidRDefault="006E0DB6" w:rsidP="00F23FD2">
            <w:pPr>
              <w:widowControl w:val="0"/>
              <w:adjustRightInd w:val="0"/>
              <w:spacing w:before="0" w:after="120" w:line="240" w:lineRule="auto"/>
              <w:ind w:right="153"/>
              <w:textAlignment w:val="baseline"/>
              <w:rPr>
                <w:b/>
                <w:i/>
              </w:rPr>
            </w:pPr>
            <w:r>
              <w:rPr>
                <w:b/>
                <w:i/>
              </w:rPr>
              <w:t>Устанавливается требование согласно п.п. 3.8) подраздела 1.3</w:t>
            </w:r>
          </w:p>
        </w:tc>
      </w:tr>
      <w:tr w:rsidR="00F23FD2" w:rsidRPr="008A43FF" w14:paraId="4C676779" w14:textId="77777777" w:rsidTr="008C2919">
        <w:trPr>
          <w:trHeight w:val="394"/>
        </w:trPr>
        <w:tc>
          <w:tcPr>
            <w:tcW w:w="710" w:type="dxa"/>
          </w:tcPr>
          <w:p w14:paraId="43738C9F" w14:textId="77777777" w:rsidR="00F23FD2" w:rsidRPr="008A43FF" w:rsidRDefault="00F23FD2" w:rsidP="00F23FD2">
            <w:pPr>
              <w:numPr>
                <w:ilvl w:val="0"/>
                <w:numId w:val="118"/>
              </w:numPr>
              <w:tabs>
                <w:tab w:val="left" w:pos="353"/>
              </w:tabs>
              <w:spacing w:before="0" w:line="240" w:lineRule="auto"/>
              <w:ind w:left="0" w:firstLine="0"/>
              <w:jc w:val="left"/>
            </w:pPr>
          </w:p>
        </w:tc>
        <w:tc>
          <w:tcPr>
            <w:tcW w:w="14742" w:type="dxa"/>
            <w:gridSpan w:val="3"/>
          </w:tcPr>
          <w:p w14:paraId="42E68182" w14:textId="77777777" w:rsidR="00CE0BA3" w:rsidRPr="006A4EEC" w:rsidRDefault="00CE0BA3" w:rsidP="00F23FD2">
            <w:pPr>
              <w:widowControl w:val="0"/>
              <w:adjustRightInd w:val="0"/>
              <w:spacing w:before="0" w:after="120" w:line="240" w:lineRule="auto"/>
              <w:ind w:right="153"/>
              <w:textAlignment w:val="baseline"/>
              <w:rPr>
                <w:b/>
                <w:i/>
              </w:rPr>
            </w:pPr>
            <w:r w:rsidRPr="006A4EEC">
              <w:rPr>
                <w:b/>
                <w:i/>
              </w:rPr>
              <w:t xml:space="preserve">Требования к изготовителям (производителям по номенклатуре Спецификации согласно ______ </w:t>
            </w:r>
            <w:r w:rsidRPr="00F23FD2">
              <w:rPr>
                <w:b/>
                <w:i/>
              </w:rPr>
              <w:t>[указывается ссылка на место, где находятся спецификации, например, Приложению ____к проекту договора]</w:t>
            </w:r>
            <w:r w:rsidRPr="006A4EEC">
              <w:rPr>
                <w:b/>
                <w:i/>
              </w:rPr>
              <w:t xml:space="preserve">), </w:t>
            </w:r>
            <w:r w:rsidR="00872C4A">
              <w:rPr>
                <w:b/>
                <w:i/>
              </w:rPr>
              <w:t>обладающим</w:t>
            </w:r>
            <w:r w:rsidRPr="006A4EEC">
              <w:rPr>
                <w:b/>
                <w:i/>
              </w:rPr>
              <w:t xml:space="preserve"> только опыт</w:t>
            </w:r>
            <w:r w:rsidR="00872C4A">
              <w:rPr>
                <w:b/>
                <w:i/>
              </w:rPr>
              <w:t>ом</w:t>
            </w:r>
            <w:r w:rsidRPr="006A4EEC">
              <w:rPr>
                <w:b/>
                <w:i/>
              </w:rPr>
              <w:t xml:space="preserve"> изготовления ИКиП</w:t>
            </w:r>
            <w:r w:rsidR="00872C4A">
              <w:rPr>
                <w:b/>
                <w:i/>
              </w:rPr>
              <w:t>,</w:t>
            </w:r>
            <w:r w:rsidRPr="006A4EEC">
              <w:rPr>
                <w:b/>
                <w:i/>
              </w:rPr>
              <w:t xml:space="preserve"> </w:t>
            </w:r>
            <w:r w:rsidR="00872C4A" w:rsidRPr="00872C4A">
              <w:rPr>
                <w:b/>
                <w:bCs/>
                <w:i/>
              </w:rPr>
              <w:t>имеющи</w:t>
            </w:r>
            <w:r w:rsidR="00872C4A">
              <w:rPr>
                <w:b/>
                <w:bCs/>
                <w:i/>
              </w:rPr>
              <w:t>х</w:t>
            </w:r>
            <w:r w:rsidR="00872C4A" w:rsidRPr="00872C4A">
              <w:rPr>
                <w:b/>
                <w:bCs/>
                <w:i/>
              </w:rPr>
              <w:t xml:space="preserve"> </w:t>
            </w:r>
            <w:r w:rsidR="00B12E8F" w:rsidRPr="00B12E8F">
              <w:rPr>
                <w:b/>
                <w:bCs/>
                <w:i/>
              </w:rPr>
              <w:t>положительные результаты оценки</w:t>
            </w:r>
            <w:r w:rsidR="00872C4A" w:rsidRPr="00872C4A">
              <w:rPr>
                <w:b/>
                <w:bCs/>
                <w:i/>
              </w:rPr>
              <w:t xml:space="preserve"> соответствия согласно НП-071 (4 класс безопасности </w:t>
            </w:r>
            <w:r w:rsidRPr="006A4EEC">
              <w:rPr>
                <w:b/>
                <w:i/>
              </w:rPr>
              <w:t>по _____ (указываютс</w:t>
            </w:r>
            <w:r w:rsidR="0014052A">
              <w:rPr>
                <w:b/>
                <w:i/>
              </w:rPr>
              <w:t>я ФНП в зависимости от ОИАЭ, на </w:t>
            </w:r>
            <w:r w:rsidRPr="006A4EEC">
              <w:rPr>
                <w:b/>
                <w:i/>
              </w:rPr>
              <w:t xml:space="preserve">безопасность которого влияет </w:t>
            </w:r>
            <w:r w:rsidR="008F19D8">
              <w:rPr>
                <w:b/>
                <w:i/>
              </w:rPr>
              <w:t>закупаемый</w:t>
            </w:r>
            <w:r w:rsidRPr="006A4EEC">
              <w:rPr>
                <w:b/>
                <w:i/>
              </w:rPr>
              <w:t xml:space="preserve"> ИКиП)</w:t>
            </w:r>
            <w:r w:rsidR="00872C4A">
              <w:rPr>
                <w:b/>
                <w:i/>
              </w:rPr>
              <w:t>)</w:t>
            </w:r>
            <w:r w:rsidRPr="006A4EEC">
              <w:rPr>
                <w:b/>
                <w:i/>
              </w:rPr>
              <w:t>:</w:t>
            </w:r>
          </w:p>
          <w:p w14:paraId="20033896" w14:textId="77777777" w:rsidR="00CE0BA3" w:rsidRDefault="00CE0BA3" w:rsidP="00F23FD2">
            <w:pPr>
              <w:widowControl w:val="0"/>
              <w:adjustRightInd w:val="0"/>
              <w:spacing w:before="0" w:line="240" w:lineRule="auto"/>
              <w:ind w:right="153"/>
              <w:textAlignment w:val="baseline"/>
              <w:rPr>
                <w:b/>
                <w:i/>
              </w:rPr>
            </w:pPr>
            <w:r>
              <w:rPr>
                <w:b/>
                <w:i/>
              </w:rPr>
              <w:t>или</w:t>
            </w:r>
          </w:p>
          <w:p w14:paraId="369E9C99" w14:textId="77777777" w:rsidR="00F23FD2" w:rsidRPr="006A4EEC" w:rsidRDefault="00F23FD2" w:rsidP="006A4EEC">
            <w:pPr>
              <w:widowControl w:val="0"/>
              <w:adjustRightInd w:val="0"/>
              <w:spacing w:before="0" w:line="240" w:lineRule="auto"/>
              <w:ind w:right="153"/>
              <w:textAlignment w:val="baseline"/>
              <w:rPr>
                <w:b/>
                <w:i/>
              </w:rPr>
            </w:pPr>
            <w:r w:rsidRPr="00F23FD2">
              <w:rPr>
                <w:b/>
                <w:i/>
              </w:rPr>
              <w:t>[в случаях, предусмотренных распорядительными документами Корпорации</w:t>
            </w:r>
            <w:r w:rsidRPr="00CE0BA3">
              <w:rPr>
                <w:b/>
                <w:i/>
              </w:rPr>
              <w:t>]</w:t>
            </w:r>
            <w:r w:rsidRPr="00F23FD2">
              <w:rPr>
                <w:b/>
                <w:i/>
              </w:rPr>
              <w:t xml:space="preserve"> </w:t>
            </w:r>
            <w:r w:rsidRPr="006A4EEC">
              <w:rPr>
                <w:b/>
                <w:i/>
              </w:rPr>
              <w:t xml:space="preserve">Требования к изготовителям (производителям по номенклатуре Спецификации согласно ______ </w:t>
            </w:r>
            <w:r w:rsidRPr="00F23FD2">
              <w:rPr>
                <w:b/>
                <w:i/>
              </w:rPr>
              <w:t>[указывается ссылка на место, где находятся спецификации, например, Приложению ____к проекту договора]</w:t>
            </w:r>
            <w:r w:rsidRPr="006A4EEC">
              <w:rPr>
                <w:b/>
                <w:i/>
              </w:rPr>
              <w:t>):</w:t>
            </w:r>
          </w:p>
          <w:p w14:paraId="7DEA65B5" w14:textId="77777777" w:rsidR="00F23FD2" w:rsidRDefault="00F23FD2" w:rsidP="00F23FD2">
            <w:pPr>
              <w:widowControl w:val="0"/>
              <w:adjustRightInd w:val="0"/>
              <w:spacing w:before="0" w:line="240" w:lineRule="auto"/>
              <w:ind w:right="153"/>
              <w:textAlignment w:val="baseline"/>
              <w:rPr>
                <w:b/>
              </w:rPr>
            </w:pPr>
          </w:p>
          <w:p w14:paraId="244CBF93" w14:textId="77777777" w:rsidR="00F23FD2" w:rsidRPr="00F23FD2" w:rsidRDefault="00F23FD2" w:rsidP="00F23FD2">
            <w:pPr>
              <w:widowControl w:val="0"/>
              <w:adjustRightInd w:val="0"/>
              <w:spacing w:before="0" w:line="240" w:lineRule="auto"/>
              <w:ind w:right="153"/>
              <w:textAlignment w:val="baseline"/>
              <w:rPr>
                <w:i/>
              </w:rPr>
            </w:pPr>
            <w:r w:rsidRPr="00F23FD2">
              <w:rPr>
                <w:b/>
              </w:rPr>
              <w:t>Прохождение аудита достоверности данных</w:t>
            </w:r>
            <w:r w:rsidRPr="00F23FD2">
              <w:rPr>
                <w:i/>
              </w:rPr>
              <w:t xml:space="preserve"> </w:t>
            </w:r>
          </w:p>
          <w:p w14:paraId="2F5E36C1" w14:textId="77777777" w:rsidR="00F23FD2" w:rsidRPr="008A43FF" w:rsidRDefault="00F23FD2" w:rsidP="00F23FD2">
            <w:pPr>
              <w:widowControl w:val="0"/>
              <w:tabs>
                <w:tab w:val="left" w:pos="635"/>
              </w:tabs>
              <w:suppressAutoHyphens/>
              <w:spacing w:before="0" w:line="240" w:lineRule="auto"/>
              <w:contextualSpacing/>
              <w:rPr>
                <w:b/>
              </w:rPr>
            </w:pPr>
            <w:r w:rsidRPr="00F23FD2">
              <w:rPr>
                <w:i/>
              </w:rPr>
              <w:t xml:space="preserve">[устанавливается требование и подтверждающие соответствие данному требованию документы </w:t>
            </w:r>
            <w:r w:rsidRPr="00F23FD2">
              <w:rPr>
                <w:bCs/>
                <w:i/>
              </w:rPr>
              <w:t>в соответствии с п.п  4) подраздела </w:t>
            </w:r>
            <w:r w:rsidRPr="00F23FD2">
              <w:rPr>
                <w:i/>
              </w:rPr>
              <w:t>1.3</w:t>
            </w:r>
            <w:r w:rsidRPr="00F23FD2">
              <w:rPr>
                <w:bCs/>
                <w:i/>
              </w:rPr>
              <w:t xml:space="preserve"> Главы 1]</w:t>
            </w:r>
          </w:p>
        </w:tc>
      </w:tr>
    </w:tbl>
    <w:p w14:paraId="35F9733C" w14:textId="77777777" w:rsidR="0036488F" w:rsidRPr="008A43FF" w:rsidRDefault="0036488F" w:rsidP="0036488F">
      <w:pPr>
        <w:spacing w:before="0" w:line="240" w:lineRule="auto"/>
      </w:pPr>
    </w:p>
    <w:p w14:paraId="3DC69C50" w14:textId="77777777" w:rsidR="00A859E6" w:rsidRPr="008A43FF" w:rsidRDefault="00A859E6" w:rsidP="00410FB8">
      <w:pPr>
        <w:pStyle w:val="aa"/>
        <w:numPr>
          <w:ilvl w:val="1"/>
          <w:numId w:val="75"/>
        </w:numPr>
        <w:shd w:val="clear" w:color="auto" w:fill="FFFFFF"/>
        <w:tabs>
          <w:tab w:val="left" w:pos="567"/>
        </w:tabs>
        <w:spacing w:before="120" w:after="120"/>
        <w:ind w:left="-142" w:firstLine="851"/>
        <w:jc w:val="both"/>
        <w:outlineLvl w:val="1"/>
        <w:rPr>
          <w:b w:val="0"/>
        </w:rPr>
      </w:pPr>
      <w:bookmarkStart w:id="127" w:name="_Ref530154756"/>
      <w:r w:rsidRPr="008A43FF">
        <w:rPr>
          <w:b w:val="0"/>
        </w:rPr>
        <w:t xml:space="preserve">Особенности установления требований </w:t>
      </w:r>
      <w:bookmarkEnd w:id="125"/>
      <w:r w:rsidR="001C33A7" w:rsidRPr="008A43FF">
        <w:rPr>
          <w:b w:val="0"/>
        </w:rPr>
        <w:t>при закупках товаров</w:t>
      </w:r>
      <w:r w:rsidR="001A6E54">
        <w:rPr>
          <w:b w:val="0"/>
        </w:rPr>
        <w:t>,</w:t>
      </w:r>
      <w:r w:rsidR="008C03AB">
        <w:rPr>
          <w:b w:val="0"/>
        </w:rPr>
        <w:t xml:space="preserve"> за исключением указанных</w:t>
      </w:r>
      <w:r w:rsidR="001C33A7" w:rsidRPr="008A43FF">
        <w:rPr>
          <w:b w:val="0"/>
        </w:rPr>
        <w:t xml:space="preserve"> </w:t>
      </w:r>
      <w:r w:rsidR="008C03AB">
        <w:rPr>
          <w:b w:val="0"/>
        </w:rPr>
        <w:t>в</w:t>
      </w:r>
      <w:r w:rsidR="008C03AB" w:rsidRPr="008A43FF">
        <w:rPr>
          <w:b w:val="0"/>
        </w:rPr>
        <w:t xml:space="preserve"> </w:t>
      </w:r>
      <w:r w:rsidR="001C33A7" w:rsidRPr="008A43FF">
        <w:rPr>
          <w:b w:val="0"/>
        </w:rPr>
        <w:t>подраздел</w:t>
      </w:r>
      <w:r w:rsidR="008C2919">
        <w:rPr>
          <w:b w:val="0"/>
        </w:rPr>
        <w:t>ах</w:t>
      </w:r>
      <w:r w:rsidR="001C33A7" w:rsidRPr="008A43FF">
        <w:rPr>
          <w:b w:val="0"/>
        </w:rPr>
        <w:t> </w:t>
      </w:r>
      <w:r w:rsidR="00F73766" w:rsidRPr="004A0FFF">
        <w:rPr>
          <w:b w:val="0"/>
        </w:rPr>
        <w:fldChar w:fldCharType="begin"/>
      </w:r>
      <w:r w:rsidR="00F73766" w:rsidRPr="004A0FFF">
        <w:rPr>
          <w:b w:val="0"/>
        </w:rPr>
        <w:instrText xml:space="preserve"> REF _Ref405814560 \r \h  \* MERGEFORMAT </w:instrText>
      </w:r>
      <w:r w:rsidR="00F73766" w:rsidRPr="004A0FFF">
        <w:rPr>
          <w:b w:val="0"/>
        </w:rPr>
      </w:r>
      <w:r w:rsidR="00F73766" w:rsidRPr="004A0FFF">
        <w:rPr>
          <w:b w:val="0"/>
        </w:rPr>
        <w:fldChar w:fldCharType="separate"/>
      </w:r>
      <w:r w:rsidR="008D1323">
        <w:rPr>
          <w:b w:val="0"/>
        </w:rPr>
        <w:t>1.3</w:t>
      </w:r>
      <w:r w:rsidR="00F73766" w:rsidRPr="004A0FFF">
        <w:rPr>
          <w:b w:val="0"/>
        </w:rPr>
        <w:fldChar w:fldCharType="end"/>
      </w:r>
      <w:r w:rsidR="008C2919" w:rsidRPr="004A0FFF">
        <w:rPr>
          <w:b w:val="0"/>
        </w:rPr>
        <w:t xml:space="preserve">, </w:t>
      </w:r>
      <w:r w:rsidR="00E975D1">
        <w:rPr>
          <w:b w:val="0"/>
        </w:rPr>
        <w:fldChar w:fldCharType="begin"/>
      </w:r>
      <w:r w:rsidR="00E975D1" w:rsidRPr="004A0FFF">
        <w:rPr>
          <w:b w:val="0"/>
        </w:rPr>
        <w:instrText xml:space="preserve"> REF _Ref529469091 \r \h </w:instrText>
      </w:r>
      <w:r w:rsidR="00E975D1">
        <w:rPr>
          <w:b w:val="0"/>
        </w:rPr>
        <w:instrText xml:space="preserve"> \* MERGEFORMAT </w:instrText>
      </w:r>
      <w:r w:rsidR="00E975D1">
        <w:rPr>
          <w:b w:val="0"/>
        </w:rPr>
      </w:r>
      <w:r w:rsidR="00E975D1">
        <w:rPr>
          <w:b w:val="0"/>
        </w:rPr>
        <w:fldChar w:fldCharType="separate"/>
      </w:r>
      <w:r w:rsidR="008D1323">
        <w:rPr>
          <w:b w:val="0"/>
        </w:rPr>
        <w:t>1.3а</w:t>
      </w:r>
      <w:r w:rsidR="00E975D1">
        <w:rPr>
          <w:b w:val="0"/>
        </w:rPr>
        <w:fldChar w:fldCharType="end"/>
      </w:r>
      <w:r w:rsidR="001C33A7" w:rsidRPr="008A43FF">
        <w:rPr>
          <w:b w:val="0"/>
        </w:rPr>
        <w:t xml:space="preserve"> настоящей главы</w:t>
      </w:r>
      <w:bookmarkEnd w:id="126"/>
      <w:bookmarkEnd w:id="127"/>
    </w:p>
    <w:tbl>
      <w:tblPr>
        <w:tblW w:w="1545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6805"/>
        <w:gridCol w:w="8080"/>
      </w:tblGrid>
      <w:tr w:rsidR="00B05FAB" w:rsidRPr="008A43FF" w14:paraId="19B55256" w14:textId="77777777" w:rsidTr="00101003">
        <w:trPr>
          <w:trHeight w:val="440"/>
          <w:tblHeader/>
        </w:trPr>
        <w:tc>
          <w:tcPr>
            <w:tcW w:w="567" w:type="dxa"/>
            <w:vAlign w:val="center"/>
          </w:tcPr>
          <w:p w14:paraId="076788E6" w14:textId="77777777" w:rsidR="00B05FAB" w:rsidRPr="008A43FF" w:rsidRDefault="00B05FAB" w:rsidP="00B05FAB">
            <w:pPr>
              <w:spacing w:before="0" w:line="240" w:lineRule="auto"/>
              <w:jc w:val="center"/>
            </w:pPr>
            <w:r w:rsidRPr="008A43FF">
              <w:t>№ п/п</w:t>
            </w:r>
          </w:p>
        </w:tc>
        <w:tc>
          <w:tcPr>
            <w:tcW w:w="6805" w:type="dxa"/>
            <w:vAlign w:val="center"/>
          </w:tcPr>
          <w:p w14:paraId="29FB9F3F" w14:textId="77777777" w:rsidR="00B05FAB" w:rsidRPr="008A43FF" w:rsidRDefault="00B05FAB" w:rsidP="00B05FAB">
            <w:pPr>
              <w:spacing w:before="0" w:line="240" w:lineRule="auto"/>
              <w:ind w:right="153"/>
              <w:jc w:val="center"/>
              <w:rPr>
                <w:bCs/>
              </w:rPr>
            </w:pPr>
            <w:r w:rsidRPr="008A43FF">
              <w:t>Требования</w:t>
            </w:r>
          </w:p>
        </w:tc>
        <w:tc>
          <w:tcPr>
            <w:tcW w:w="8080" w:type="dxa"/>
            <w:vAlign w:val="center"/>
          </w:tcPr>
          <w:p w14:paraId="3518F680" w14:textId="77777777" w:rsidR="00B05FAB" w:rsidRPr="008A43FF" w:rsidRDefault="00B05FAB" w:rsidP="00B05FAB">
            <w:pPr>
              <w:spacing w:before="0" w:line="240" w:lineRule="auto"/>
              <w:ind w:right="153"/>
              <w:jc w:val="center"/>
              <w:rPr>
                <w:bCs/>
              </w:rPr>
            </w:pPr>
            <w:r w:rsidRPr="008A43FF">
              <w:t>Документы, подтверждающие соответствие установленным требованиям</w:t>
            </w:r>
          </w:p>
        </w:tc>
      </w:tr>
      <w:tr w:rsidR="00B05FAB" w:rsidRPr="008A43FF" w14:paraId="0BC98D2A" w14:textId="77777777" w:rsidTr="00D468B8">
        <w:trPr>
          <w:trHeight w:val="70"/>
        </w:trPr>
        <w:tc>
          <w:tcPr>
            <w:tcW w:w="567" w:type="dxa"/>
            <w:vAlign w:val="center"/>
          </w:tcPr>
          <w:p w14:paraId="5C246BCE" w14:textId="77777777" w:rsidR="00B05FAB" w:rsidRPr="008A43FF" w:rsidRDefault="00B05FAB" w:rsidP="00410FB8">
            <w:pPr>
              <w:numPr>
                <w:ilvl w:val="0"/>
                <w:numId w:val="55"/>
              </w:numPr>
              <w:tabs>
                <w:tab w:val="clear" w:pos="720"/>
                <w:tab w:val="num" w:pos="353"/>
              </w:tabs>
              <w:spacing w:before="0" w:line="240" w:lineRule="auto"/>
              <w:ind w:left="0" w:firstLine="0"/>
              <w:jc w:val="left"/>
            </w:pPr>
          </w:p>
        </w:tc>
        <w:tc>
          <w:tcPr>
            <w:tcW w:w="14885" w:type="dxa"/>
            <w:gridSpan w:val="2"/>
            <w:vAlign w:val="center"/>
          </w:tcPr>
          <w:p w14:paraId="7C48B15F" w14:textId="77777777" w:rsidR="00B05FAB" w:rsidRPr="008A43FF" w:rsidRDefault="00B05FAB" w:rsidP="00B05FAB">
            <w:pPr>
              <w:widowControl w:val="0"/>
              <w:adjustRightInd w:val="0"/>
              <w:spacing w:before="0" w:line="240" w:lineRule="auto"/>
              <w:ind w:right="153" w:firstLine="660"/>
              <w:textAlignment w:val="baseline"/>
            </w:pPr>
            <w:r w:rsidRPr="008A43FF">
              <w:rPr>
                <w:b/>
              </w:rPr>
              <w:t xml:space="preserve">Требования к участникам </w:t>
            </w:r>
            <w:r w:rsidR="00670795" w:rsidRPr="008A43FF">
              <w:rPr>
                <w:b/>
              </w:rPr>
              <w:t>закупки</w:t>
            </w:r>
            <w:r w:rsidRPr="008A43FF">
              <w:t>:</w:t>
            </w:r>
          </w:p>
        </w:tc>
      </w:tr>
      <w:tr w:rsidR="00C71EDE" w:rsidRPr="008A43FF" w14:paraId="44D96147" w14:textId="77777777" w:rsidTr="00D468B8">
        <w:trPr>
          <w:trHeight w:val="240"/>
        </w:trPr>
        <w:tc>
          <w:tcPr>
            <w:tcW w:w="567" w:type="dxa"/>
          </w:tcPr>
          <w:p w14:paraId="4E393D47" w14:textId="77777777" w:rsidR="00C71EDE" w:rsidRPr="008A43FF" w:rsidRDefault="00C71EDE" w:rsidP="00410FB8">
            <w:pPr>
              <w:numPr>
                <w:ilvl w:val="1"/>
                <w:numId w:val="63"/>
              </w:numPr>
              <w:tabs>
                <w:tab w:val="left" w:pos="426"/>
              </w:tabs>
              <w:spacing w:before="0" w:line="240" w:lineRule="auto"/>
              <w:ind w:left="0" w:firstLine="0"/>
              <w:jc w:val="left"/>
            </w:pPr>
          </w:p>
        </w:tc>
        <w:tc>
          <w:tcPr>
            <w:tcW w:w="14885" w:type="dxa"/>
            <w:gridSpan w:val="2"/>
          </w:tcPr>
          <w:p w14:paraId="04F0AF67" w14:textId="77777777" w:rsidR="00D55411" w:rsidRPr="008A43FF" w:rsidRDefault="00D55411" w:rsidP="00904F92">
            <w:pPr>
              <w:tabs>
                <w:tab w:val="left" w:pos="778"/>
              </w:tabs>
              <w:spacing w:before="0" w:line="240" w:lineRule="auto"/>
              <w:ind w:right="153"/>
              <w:rPr>
                <w:b/>
              </w:rPr>
            </w:pPr>
            <w:r w:rsidRPr="008A43FF">
              <w:rPr>
                <w:b/>
              </w:rPr>
              <w:t>Право предложения товара (согласие изготовителя)</w:t>
            </w:r>
          </w:p>
          <w:p w14:paraId="2085B765" w14:textId="77777777" w:rsidR="00C71EDE" w:rsidRPr="008A43FF" w:rsidRDefault="00D55411" w:rsidP="00644AFB">
            <w:pPr>
              <w:tabs>
                <w:tab w:val="left" w:pos="778"/>
              </w:tabs>
              <w:spacing w:before="0" w:line="240" w:lineRule="auto"/>
              <w:ind w:right="153"/>
              <w:rPr>
                <w:rFonts w:eastAsia="Arial Unicode MS"/>
              </w:rPr>
            </w:pPr>
            <w:r w:rsidRPr="008A43FF">
              <w:rPr>
                <w:i/>
              </w:rPr>
              <w:t>[</w:t>
            </w:r>
            <w:r w:rsidR="00E35536" w:rsidRPr="00E97793">
              <w:rPr>
                <w:i/>
              </w:rPr>
              <w:t xml:space="preserve">при закупке товара, влияющего на безопасность объектов использования атомной энергии, стоимостью 500 тысяч рублей с НДС и более устанавливается требование и подтверждающие соответствие данному требованию документы </w:t>
            </w:r>
            <w:r w:rsidR="00E35536" w:rsidRPr="00E97793">
              <w:rPr>
                <w:bCs/>
                <w:i/>
              </w:rPr>
              <w:t>в соответствии</w:t>
            </w:r>
            <w:r w:rsidR="00E35536" w:rsidRPr="008A43FF">
              <w:rPr>
                <w:bCs/>
                <w:i/>
              </w:rPr>
              <w:t xml:space="preserve"> с подпунктом </w:t>
            </w:r>
            <w:r w:rsidR="00E35536">
              <w:fldChar w:fldCharType="begin"/>
            </w:r>
            <w:r w:rsidR="00E35536">
              <w:instrText xml:space="preserve"> REF _Ref405814738 \r \h  \* MERGEFORMAT </w:instrText>
            </w:r>
            <w:r w:rsidR="00E35536">
              <w:fldChar w:fldCharType="separate"/>
            </w:r>
            <w:r w:rsidR="00B35E55" w:rsidRPr="00603EAB">
              <w:rPr>
                <w:bCs/>
                <w:i/>
              </w:rPr>
              <w:t>2.1)</w:t>
            </w:r>
            <w:r w:rsidR="00E35536">
              <w:fldChar w:fldCharType="end"/>
            </w:r>
            <w:r w:rsidR="00E35536" w:rsidRPr="008A43FF">
              <w:rPr>
                <w:bCs/>
                <w:i/>
              </w:rPr>
              <w:t xml:space="preserve"> подраздела </w:t>
            </w:r>
            <w:r w:rsidR="00E35536">
              <w:fldChar w:fldCharType="begin"/>
            </w:r>
            <w:r w:rsidR="00E35536">
              <w:instrText xml:space="preserve"> REF _Ref405814560 \r \h  \* MERGEFORMAT </w:instrText>
            </w:r>
            <w:r w:rsidR="00E35536">
              <w:fldChar w:fldCharType="separate"/>
            </w:r>
            <w:r w:rsidR="00B35E55" w:rsidRPr="00603EAB">
              <w:rPr>
                <w:bCs/>
                <w:i/>
              </w:rPr>
              <w:t>1.3</w:t>
            </w:r>
            <w:r w:rsidR="00E35536">
              <w:fldChar w:fldCharType="end"/>
            </w:r>
            <w:r w:rsidR="00E35536" w:rsidRPr="008A43FF">
              <w:rPr>
                <w:bCs/>
                <w:i/>
              </w:rPr>
              <w:t xml:space="preserve"> Главы 1</w:t>
            </w:r>
            <w:r w:rsidRPr="008A43FF">
              <w:rPr>
                <w:bCs/>
                <w:i/>
              </w:rPr>
              <w:t>]</w:t>
            </w:r>
          </w:p>
        </w:tc>
      </w:tr>
      <w:tr w:rsidR="001554EA" w:rsidRPr="008A43FF" w14:paraId="77C12153" w14:textId="77777777" w:rsidTr="00101003">
        <w:trPr>
          <w:trHeight w:val="709"/>
        </w:trPr>
        <w:tc>
          <w:tcPr>
            <w:tcW w:w="567" w:type="dxa"/>
          </w:tcPr>
          <w:p w14:paraId="6275B47C" w14:textId="77777777" w:rsidR="001554EA" w:rsidRPr="008A43FF" w:rsidRDefault="001554EA" w:rsidP="00410FB8">
            <w:pPr>
              <w:numPr>
                <w:ilvl w:val="1"/>
                <w:numId w:val="63"/>
              </w:numPr>
              <w:tabs>
                <w:tab w:val="left" w:pos="426"/>
              </w:tabs>
              <w:spacing w:before="0" w:line="240" w:lineRule="auto"/>
              <w:ind w:left="0" w:firstLine="0"/>
              <w:jc w:val="left"/>
            </w:pPr>
            <w:bookmarkStart w:id="128" w:name="_Ref438489408"/>
          </w:p>
        </w:tc>
        <w:bookmarkEnd w:id="128"/>
        <w:tc>
          <w:tcPr>
            <w:tcW w:w="6805" w:type="dxa"/>
          </w:tcPr>
          <w:p w14:paraId="5899F520" w14:textId="77777777" w:rsidR="009966C3" w:rsidRPr="008A43FF" w:rsidRDefault="001554EA" w:rsidP="00F9561C">
            <w:pPr>
              <w:tabs>
                <w:tab w:val="left" w:pos="0"/>
                <w:tab w:val="left" w:pos="1140"/>
              </w:tabs>
              <w:spacing w:before="0" w:line="240" w:lineRule="auto"/>
              <w:ind w:right="153"/>
              <w:rPr>
                <w:b/>
                <w:bCs/>
                <w:snapToGrid w:val="0"/>
              </w:rPr>
            </w:pPr>
            <w:r w:rsidRPr="008A43FF">
              <w:rPr>
                <w:b/>
                <w:bCs/>
                <w:snapToGrid w:val="0"/>
              </w:rPr>
              <w:t>наличие опыта поставок</w:t>
            </w:r>
            <w:r w:rsidR="009966C3" w:rsidRPr="008A43FF">
              <w:rPr>
                <w:b/>
                <w:bCs/>
                <w:snapToGrid w:val="0"/>
              </w:rPr>
              <w:t>:</w:t>
            </w:r>
          </w:p>
          <w:p w14:paraId="255DC509" w14:textId="77777777" w:rsidR="001554EA" w:rsidRPr="008A43FF" w:rsidRDefault="009A054E" w:rsidP="00F9561C">
            <w:pPr>
              <w:tabs>
                <w:tab w:val="left" w:pos="0"/>
                <w:tab w:val="left" w:pos="1140"/>
              </w:tabs>
              <w:spacing w:before="0" w:line="240" w:lineRule="auto"/>
              <w:ind w:right="153"/>
              <w:rPr>
                <w:bCs/>
                <w:snapToGrid w:val="0"/>
              </w:rPr>
            </w:pPr>
            <w:r w:rsidRPr="008A43FF">
              <w:rPr>
                <w:u w:val="single"/>
              </w:rPr>
              <w:t>(учитывается только опыт участника; опыт иных лиц, привлекаемых участником для исполнения договора, не учитывается)</w:t>
            </w:r>
            <w:r w:rsidR="001554EA" w:rsidRPr="008A43FF">
              <w:rPr>
                <w:bCs/>
                <w:snapToGrid w:val="0"/>
              </w:rPr>
              <w:t>: участник должен иметь в рамках заключенных договоров завершенные в 20__</w:t>
            </w:r>
            <w:r w:rsidR="00644AFB">
              <w:rPr>
                <w:bCs/>
                <w:snapToGrid w:val="0"/>
              </w:rPr>
              <w:t xml:space="preserve"> </w:t>
            </w:r>
            <w:r w:rsidR="001554EA" w:rsidRPr="008A43FF">
              <w:rPr>
                <w:bCs/>
                <w:snapToGrid w:val="0"/>
              </w:rPr>
              <w:t>-</w:t>
            </w:r>
            <w:r w:rsidR="00644AFB">
              <w:rPr>
                <w:bCs/>
                <w:snapToGrid w:val="0"/>
              </w:rPr>
              <w:t xml:space="preserve"> </w:t>
            </w:r>
            <w:r w:rsidR="001554EA" w:rsidRPr="008A43FF">
              <w:rPr>
                <w:bCs/>
                <w:snapToGrid w:val="0"/>
              </w:rPr>
              <w:t xml:space="preserve">20__ гг. </w:t>
            </w:r>
            <w:r w:rsidR="001554EA" w:rsidRPr="008A43FF">
              <w:rPr>
                <w:bCs/>
                <w:i/>
                <w:iCs/>
                <w:snapToGrid w:val="0"/>
              </w:rPr>
              <w:t>(</w:t>
            </w:r>
            <w:r w:rsidR="000003CC" w:rsidRPr="000003CC">
              <w:rPr>
                <w:bCs/>
                <w:i/>
                <w:iCs/>
                <w:snapToGrid w:val="0"/>
              </w:rPr>
              <w:t xml:space="preserve">период включает три последних календарных года и истекший период текущего календарного года </w:t>
            </w:r>
            <w:r w:rsidR="00B95BF8" w:rsidRPr="00B95BF8">
              <w:rPr>
                <w:bCs/>
                <w:i/>
                <w:iCs/>
                <w:snapToGrid w:val="0"/>
              </w:rPr>
              <w:t>до</w:t>
            </w:r>
            <w:r w:rsidR="008E0EAB" w:rsidRPr="008E0EAB">
              <w:rPr>
                <w:i/>
                <w:iCs/>
              </w:rPr>
              <w:t xml:space="preserve"> первоначально установленного срока</w:t>
            </w:r>
            <w:r w:rsidR="00B95BF8" w:rsidRPr="00B95BF8">
              <w:rPr>
                <w:bCs/>
                <w:i/>
                <w:iCs/>
                <w:snapToGrid w:val="0"/>
              </w:rPr>
              <w:t xml:space="preserve"> открытия доступа к заявкам</w:t>
            </w:r>
            <w:r w:rsidR="001554EA" w:rsidRPr="008A43FF">
              <w:rPr>
                <w:bCs/>
                <w:i/>
                <w:iCs/>
                <w:snapToGrid w:val="0"/>
              </w:rPr>
              <w:t>)</w:t>
            </w:r>
            <w:r w:rsidR="001554EA" w:rsidRPr="008A43FF">
              <w:rPr>
                <w:bCs/>
                <w:snapToGrid w:val="0"/>
              </w:rPr>
              <w:t xml:space="preserve"> поставки товаров</w:t>
            </w:r>
            <w:r w:rsidR="008A5A42" w:rsidRPr="008A43FF">
              <w:rPr>
                <w:bCs/>
                <w:snapToGrid w:val="0"/>
              </w:rPr>
              <w:t xml:space="preserve"> в соответствии с к</w:t>
            </w:r>
            <w:r w:rsidR="008A5A42" w:rsidRPr="008A43FF">
              <w:rPr>
                <w:i/>
                <w:snapToGrid w:val="0"/>
                <w:sz w:val="22"/>
                <w:szCs w:val="22"/>
              </w:rPr>
              <w:t xml:space="preserve">лассом </w:t>
            </w:r>
            <w:r w:rsidR="008A5A42" w:rsidRPr="008A43FF">
              <w:rPr>
                <w:b/>
                <w:bCs/>
                <w:i/>
                <w:snapToGrid w:val="0"/>
                <w:sz w:val="22"/>
                <w:szCs w:val="22"/>
              </w:rPr>
              <w:t xml:space="preserve">ХХ / </w:t>
            </w:r>
            <w:r w:rsidR="008A5A42" w:rsidRPr="008A43FF">
              <w:rPr>
                <w:i/>
                <w:snapToGrid w:val="0"/>
                <w:sz w:val="22"/>
                <w:szCs w:val="22"/>
              </w:rPr>
              <w:t>подклассом</w:t>
            </w:r>
            <w:r w:rsidR="008A5A42" w:rsidRPr="008A43FF">
              <w:rPr>
                <w:b/>
                <w:bCs/>
                <w:i/>
                <w:snapToGrid w:val="0"/>
                <w:sz w:val="22"/>
                <w:szCs w:val="22"/>
              </w:rPr>
              <w:t xml:space="preserve"> ХХ.Х</w:t>
            </w:r>
            <w:r w:rsidR="008A5A42" w:rsidRPr="008A43FF">
              <w:rPr>
                <w:bCs/>
                <w:snapToGrid w:val="0"/>
                <w:sz w:val="22"/>
                <w:szCs w:val="22"/>
              </w:rPr>
              <w:t xml:space="preserve"> </w:t>
            </w:r>
            <w:r w:rsidR="008A5A42" w:rsidRPr="008A43FF">
              <w:rPr>
                <w:i/>
                <w:snapToGrid w:val="0"/>
                <w:sz w:val="22"/>
                <w:szCs w:val="22"/>
              </w:rPr>
              <w:t>«Общероссийским классификатором продукции по видам экономической деятельности (ОКПД 2) ОК 034-2014 «КПЕС 2008»</w:t>
            </w:r>
            <w:r w:rsidR="008A5A42" w:rsidRPr="008A43FF">
              <w:rPr>
                <w:i/>
                <w:snapToGrid w:val="0"/>
              </w:rPr>
              <w:t xml:space="preserve"> </w:t>
            </w:r>
            <w:r w:rsidR="001554EA" w:rsidRPr="008A43FF">
              <w:rPr>
                <w:bCs/>
                <w:snapToGrid w:val="0"/>
              </w:rPr>
              <w:t>на общую сумму не менее</w:t>
            </w:r>
            <w:r w:rsidR="001554EA" w:rsidRPr="008A43FF">
              <w:rPr>
                <w:bCs/>
                <w:i/>
                <w:iCs/>
                <w:snapToGrid w:val="0"/>
              </w:rPr>
              <w:t xml:space="preserve"> __________ </w:t>
            </w:r>
            <w:r w:rsidR="00623939" w:rsidRPr="008A43FF">
              <w:rPr>
                <w:bCs/>
                <w:i/>
                <w:iCs/>
                <w:snapToGrid w:val="0"/>
              </w:rPr>
              <w:t>[</w:t>
            </w:r>
            <w:r w:rsidR="001554EA" w:rsidRPr="008A43FF">
              <w:rPr>
                <w:bCs/>
                <w:i/>
                <w:iCs/>
                <w:snapToGrid w:val="0"/>
              </w:rPr>
              <w:t xml:space="preserve">указывается требуемая сумма завершенных поставок товаров в размере 40% от </w:t>
            </w:r>
            <w:r w:rsidR="009B5595" w:rsidRPr="008A43FF">
              <w:rPr>
                <w:bCs/>
                <w:i/>
                <w:iCs/>
                <w:snapToGrid w:val="0"/>
              </w:rPr>
              <w:t>стоимости поставок товаров</w:t>
            </w:r>
            <w:r w:rsidR="00A94C76">
              <w:rPr>
                <w:bCs/>
                <w:i/>
                <w:iCs/>
                <w:snapToGrid w:val="0"/>
              </w:rPr>
              <w:t>,</w:t>
            </w:r>
            <w:r w:rsidR="009B5595" w:rsidRPr="008A43FF">
              <w:rPr>
                <w:bCs/>
                <w:i/>
                <w:iCs/>
                <w:snapToGrid w:val="0"/>
              </w:rPr>
              <w:t xml:space="preserve"> </w:t>
            </w:r>
            <w:r w:rsidR="00E04A92" w:rsidRPr="00E04A92">
              <w:rPr>
                <w:bCs/>
                <w:i/>
                <w:iCs/>
                <w:snapToGrid w:val="0"/>
              </w:rPr>
              <w:t>требования к котор</w:t>
            </w:r>
            <w:r w:rsidR="00E04A92">
              <w:rPr>
                <w:bCs/>
                <w:i/>
                <w:iCs/>
                <w:snapToGrid w:val="0"/>
              </w:rPr>
              <w:t>ым</w:t>
            </w:r>
            <w:r w:rsidR="00E04A92" w:rsidRPr="00E04A92">
              <w:rPr>
                <w:bCs/>
                <w:i/>
                <w:iCs/>
                <w:snapToGrid w:val="0"/>
              </w:rPr>
              <w:t xml:space="preserve"> устанавливаются настоящим подразделом </w:t>
            </w:r>
            <w:r w:rsidR="009B5595" w:rsidRPr="008A43FF">
              <w:rPr>
                <w:bCs/>
                <w:i/>
                <w:iCs/>
                <w:snapToGrid w:val="0"/>
              </w:rPr>
              <w:t xml:space="preserve">согласно расчету </w:t>
            </w:r>
            <w:r w:rsidR="001554EA" w:rsidRPr="008A43FF">
              <w:rPr>
                <w:bCs/>
                <w:i/>
                <w:iCs/>
                <w:snapToGrid w:val="0"/>
              </w:rPr>
              <w:t>НМЦ</w:t>
            </w:r>
            <w:r w:rsidR="001554EA" w:rsidRPr="008A43FF">
              <w:rPr>
                <w:i/>
              </w:rPr>
              <w:t xml:space="preserve"> </w:t>
            </w:r>
            <w:r w:rsidR="001554EA" w:rsidRPr="008A43FF">
              <w:rPr>
                <w:bCs/>
                <w:i/>
                <w:iCs/>
                <w:snapToGrid w:val="0"/>
              </w:rPr>
              <w:t>в денежном выражении с округлением в соответствии с общими правилами округления до тысяч.</w:t>
            </w:r>
            <w:r w:rsidR="00623939" w:rsidRPr="008A43FF">
              <w:rPr>
                <w:bCs/>
                <w:i/>
                <w:iCs/>
                <w:snapToGrid w:val="0"/>
              </w:rPr>
              <w:t>]</w:t>
            </w:r>
          </w:p>
          <w:p w14:paraId="195CC024" w14:textId="77777777" w:rsidR="003C4D1D" w:rsidRPr="008A43FF" w:rsidRDefault="003C4D1D" w:rsidP="003F5C20">
            <w:pPr>
              <w:tabs>
                <w:tab w:val="left" w:pos="0"/>
                <w:tab w:val="left" w:pos="1140"/>
              </w:tabs>
              <w:spacing w:before="0" w:line="240" w:lineRule="auto"/>
              <w:ind w:right="153" w:firstLine="567"/>
              <w:rPr>
                <w:i/>
              </w:rPr>
            </w:pPr>
          </w:p>
          <w:p w14:paraId="1643DEB3" w14:textId="1A8A8851" w:rsidR="009966C3" w:rsidRPr="008A43FF" w:rsidRDefault="009966C3" w:rsidP="00346606">
            <w:pPr>
              <w:tabs>
                <w:tab w:val="left" w:pos="0"/>
                <w:tab w:val="left" w:pos="1140"/>
              </w:tabs>
              <w:spacing w:before="0" w:line="240" w:lineRule="auto"/>
              <w:ind w:right="153" w:firstLine="567"/>
              <w:rPr>
                <w:i/>
              </w:rPr>
            </w:pPr>
            <w:r w:rsidRPr="008A43FF">
              <w:rPr>
                <w:i/>
              </w:rPr>
              <w:t xml:space="preserve">[Требование обязательно устанавливается при закупках </w:t>
            </w:r>
            <w:r w:rsidR="00E04A92" w:rsidRPr="008A43FF">
              <w:rPr>
                <w:bCs/>
                <w:i/>
                <w:iCs/>
                <w:snapToGrid w:val="0"/>
              </w:rPr>
              <w:t>товаров</w:t>
            </w:r>
            <w:r w:rsidR="00A94C76">
              <w:rPr>
                <w:bCs/>
                <w:i/>
                <w:iCs/>
                <w:snapToGrid w:val="0"/>
              </w:rPr>
              <w:t>,</w:t>
            </w:r>
            <w:r w:rsidR="00E04A92" w:rsidRPr="008A43FF">
              <w:rPr>
                <w:bCs/>
                <w:i/>
                <w:iCs/>
                <w:snapToGrid w:val="0"/>
              </w:rPr>
              <w:t xml:space="preserve"> </w:t>
            </w:r>
            <w:r w:rsidR="00E04A92" w:rsidRPr="00E04A92">
              <w:rPr>
                <w:bCs/>
                <w:i/>
                <w:iCs/>
                <w:snapToGrid w:val="0"/>
              </w:rPr>
              <w:t>требования к котор</w:t>
            </w:r>
            <w:r w:rsidR="00E04A92">
              <w:rPr>
                <w:bCs/>
                <w:i/>
                <w:iCs/>
                <w:snapToGrid w:val="0"/>
              </w:rPr>
              <w:t>ым</w:t>
            </w:r>
            <w:r w:rsidR="00E04A92" w:rsidRPr="00E04A92">
              <w:rPr>
                <w:bCs/>
                <w:i/>
                <w:iCs/>
                <w:snapToGrid w:val="0"/>
              </w:rPr>
              <w:t xml:space="preserve"> устанавливаются настоящим подразделом </w:t>
            </w:r>
            <w:r w:rsidRPr="008A43FF">
              <w:rPr>
                <w:i/>
              </w:rPr>
              <w:t>с НМЦ 10 млн. руб. с НДС и более;</w:t>
            </w:r>
            <w:r w:rsidRPr="008A43FF">
              <w:rPr>
                <w:bCs/>
                <w:i/>
              </w:rPr>
              <w:t xml:space="preserve"> при закупках </w:t>
            </w:r>
            <w:r w:rsidR="00A94C76" w:rsidRPr="008A43FF">
              <w:rPr>
                <w:bCs/>
                <w:i/>
              </w:rPr>
              <w:t xml:space="preserve">с </w:t>
            </w:r>
            <w:r w:rsidRPr="008A43FF">
              <w:rPr>
                <w:bCs/>
                <w:i/>
              </w:rPr>
              <w:t>НМЦ до 10 млн. руб. с НДС – требование не устанавливается и пункт удаляется</w:t>
            </w:r>
            <w:r w:rsidRPr="008A43FF">
              <w:rPr>
                <w:i/>
              </w:rPr>
              <w:t>.</w:t>
            </w:r>
          </w:p>
          <w:p w14:paraId="44C346A7" w14:textId="77777777" w:rsidR="00827967" w:rsidRPr="008A43FF" w:rsidRDefault="009966C3" w:rsidP="009966C3">
            <w:pPr>
              <w:tabs>
                <w:tab w:val="left" w:pos="0"/>
                <w:tab w:val="left" w:pos="1140"/>
              </w:tabs>
              <w:spacing w:before="0" w:line="240" w:lineRule="auto"/>
              <w:ind w:right="153" w:firstLine="567"/>
              <w:rPr>
                <w:bCs/>
                <w:i/>
              </w:rPr>
            </w:pPr>
            <w:r w:rsidRPr="008A43FF">
              <w:rPr>
                <w:bCs/>
                <w:i/>
              </w:rPr>
              <w:t>При установлении требования у</w:t>
            </w:r>
            <w:r w:rsidR="00827967" w:rsidRPr="008A43FF">
              <w:rPr>
                <w:bCs/>
                <w:i/>
              </w:rPr>
              <w:t>казывается один или несколько классов/подклассов товара в соответствии с классификатором ОК 034-2014.</w:t>
            </w:r>
          </w:p>
          <w:p w14:paraId="127A5567" w14:textId="77777777" w:rsidR="00EB6CDE" w:rsidRPr="008A43FF" w:rsidRDefault="00827967" w:rsidP="003F5C20">
            <w:pPr>
              <w:tabs>
                <w:tab w:val="left" w:pos="0"/>
                <w:tab w:val="left" w:pos="1140"/>
              </w:tabs>
              <w:spacing w:before="0" w:line="240" w:lineRule="auto"/>
              <w:ind w:right="153" w:firstLine="567"/>
              <w:rPr>
                <w:bCs/>
                <w:i/>
              </w:rPr>
            </w:pPr>
            <w:r w:rsidRPr="008A43FF">
              <w:rPr>
                <w:bCs/>
                <w:i/>
              </w:rPr>
              <w:t xml:space="preserve">В случае отсутствия в данном классификаторе требуемого товара, и невозможности отнесения к какому-либо классу/подклассу, допускается применение иного аналогичного классификатора. </w:t>
            </w:r>
            <w:r w:rsidR="00EB6CDE" w:rsidRPr="008A43FF">
              <w:rPr>
                <w:bCs/>
                <w:i/>
              </w:rPr>
              <w:t xml:space="preserve">При этом устанавливается </w:t>
            </w:r>
            <w:r w:rsidRPr="008A43FF">
              <w:rPr>
                <w:bCs/>
                <w:i/>
              </w:rPr>
              <w:t>групп</w:t>
            </w:r>
            <w:r w:rsidR="00EB6CDE" w:rsidRPr="008A43FF">
              <w:rPr>
                <w:bCs/>
                <w:i/>
              </w:rPr>
              <w:t>а</w:t>
            </w:r>
            <w:r w:rsidRPr="008A43FF">
              <w:rPr>
                <w:bCs/>
                <w:i/>
              </w:rPr>
              <w:t>/подгрупп</w:t>
            </w:r>
            <w:r w:rsidR="00EB6CDE" w:rsidRPr="008A43FF">
              <w:rPr>
                <w:bCs/>
                <w:i/>
              </w:rPr>
              <w:t>а выбранного классификатора уровнем не ниже подкласса согласно классификатору ОК 034-2014.</w:t>
            </w:r>
          </w:p>
          <w:p w14:paraId="7A2B16FF" w14:textId="77777777" w:rsidR="00EB6CDE" w:rsidRPr="008A43FF" w:rsidRDefault="00EB6CDE" w:rsidP="003F5C20">
            <w:pPr>
              <w:tabs>
                <w:tab w:val="left" w:pos="0"/>
                <w:tab w:val="left" w:pos="1140"/>
              </w:tabs>
              <w:spacing w:before="0" w:line="240" w:lineRule="auto"/>
              <w:ind w:right="153" w:firstLine="567"/>
              <w:rPr>
                <w:bCs/>
                <w:i/>
              </w:rPr>
            </w:pPr>
            <w:r w:rsidRPr="008A43FF">
              <w:rPr>
                <w:bCs/>
                <w:i/>
              </w:rPr>
              <w:t>Н</w:t>
            </w:r>
            <w:r w:rsidR="00827967" w:rsidRPr="008A43FF">
              <w:rPr>
                <w:bCs/>
                <w:i/>
              </w:rPr>
              <w:t>е допускается сужение данного требования до</w:t>
            </w:r>
            <w:r w:rsidRPr="008A43FF">
              <w:rPr>
                <w:bCs/>
                <w:i/>
              </w:rPr>
              <w:t> </w:t>
            </w:r>
            <w:r w:rsidR="00827967" w:rsidRPr="008A43FF">
              <w:rPr>
                <w:bCs/>
                <w:i/>
              </w:rPr>
              <w:t>наименования (предмета) закупки</w:t>
            </w:r>
            <w:r w:rsidRPr="008A43FF">
              <w:rPr>
                <w:bCs/>
                <w:i/>
              </w:rPr>
              <w:t>.</w:t>
            </w:r>
          </w:p>
          <w:p w14:paraId="621E38E2" w14:textId="77777777" w:rsidR="005F66F1" w:rsidRPr="008A43FF" w:rsidRDefault="00EB6CDE" w:rsidP="00B61A8F">
            <w:pPr>
              <w:tabs>
                <w:tab w:val="left" w:pos="0"/>
                <w:tab w:val="left" w:pos="1140"/>
              </w:tabs>
              <w:spacing w:before="0" w:line="240" w:lineRule="auto"/>
              <w:ind w:right="153" w:firstLine="567"/>
              <w:rPr>
                <w:b/>
                <w:bCs/>
                <w:i/>
              </w:rPr>
            </w:pPr>
            <w:r w:rsidRPr="008A43FF">
              <w:rPr>
                <w:bCs/>
                <w:i/>
              </w:rPr>
              <w:t>В случае закупки товаров 4 класса безопасности</w:t>
            </w:r>
            <w:r w:rsidR="00B61A8F">
              <w:rPr>
                <w:bCs/>
                <w:i/>
              </w:rPr>
              <w:t xml:space="preserve"> согласно ФНП</w:t>
            </w:r>
            <w:r w:rsidRPr="008A43FF">
              <w:rPr>
                <w:bCs/>
                <w:i/>
              </w:rPr>
              <w:t xml:space="preserve"> дополнительно наравне с классификатором должно быть установлено, что также учитывается оборудование 1 и/или 2 и/или 3 классов безопасности согласно </w:t>
            </w:r>
            <w:r w:rsidR="00B1325B">
              <w:rPr>
                <w:bCs/>
                <w:i/>
              </w:rPr>
              <w:t>ФНП</w:t>
            </w:r>
            <w:r w:rsidR="00827967" w:rsidRPr="008A43FF">
              <w:rPr>
                <w:bCs/>
                <w:i/>
              </w:rPr>
              <w:t>]</w:t>
            </w:r>
          </w:p>
        </w:tc>
        <w:tc>
          <w:tcPr>
            <w:tcW w:w="8080" w:type="dxa"/>
          </w:tcPr>
          <w:p w14:paraId="3C7926DF" w14:textId="77777777" w:rsidR="001554EA" w:rsidRPr="008A43FF" w:rsidRDefault="001554EA" w:rsidP="00AD47B2">
            <w:pPr>
              <w:widowControl w:val="0"/>
              <w:adjustRightInd w:val="0"/>
              <w:spacing w:before="0" w:line="240" w:lineRule="auto"/>
              <w:ind w:right="153" w:firstLine="660"/>
              <w:textAlignment w:val="baseline"/>
            </w:pPr>
            <w:r w:rsidRPr="008A43FF">
              <w:t>справка об опыте выполнения договоров с обязательным приложением копий следующих документов, оформленных в соответствии с правилами бухгалтерского учета:</w:t>
            </w:r>
          </w:p>
          <w:p w14:paraId="0ED4FAA7" w14:textId="77777777" w:rsidR="001554EA" w:rsidRPr="00410FB8" w:rsidRDefault="001554EA" w:rsidP="00AD47B2">
            <w:pPr>
              <w:numPr>
                <w:ilvl w:val="0"/>
                <w:numId w:val="40"/>
              </w:numPr>
              <w:tabs>
                <w:tab w:val="left" w:pos="339"/>
                <w:tab w:val="left" w:pos="1062"/>
              </w:tabs>
              <w:suppressAutoHyphens/>
              <w:spacing w:before="0" w:line="240" w:lineRule="auto"/>
              <w:ind w:left="0" w:right="153" w:firstLine="637"/>
              <w:rPr>
                <w:b/>
                <w:caps/>
              </w:rPr>
            </w:pPr>
            <w:r w:rsidRPr="008A43FF">
              <w:t>документов, подтверждающих состав поставок, составленных в рамках договора, подписанных сторонами договора, содержащих следующие сведения:</w:t>
            </w:r>
          </w:p>
          <w:p w14:paraId="1BA090A4" w14:textId="77777777" w:rsidR="001554EA" w:rsidRPr="00410FB8" w:rsidRDefault="001554EA" w:rsidP="00AD47B2">
            <w:pPr>
              <w:numPr>
                <w:ilvl w:val="0"/>
                <w:numId w:val="41"/>
              </w:numPr>
              <w:tabs>
                <w:tab w:val="left" w:pos="635"/>
              </w:tabs>
              <w:suppressAutoHyphens/>
              <w:spacing w:before="0" w:line="240" w:lineRule="auto"/>
              <w:ind w:left="352" w:right="153" w:firstLine="0"/>
              <w:contextualSpacing/>
              <w:rPr>
                <w:b/>
                <w:caps/>
              </w:rPr>
            </w:pPr>
            <w:r w:rsidRPr="008A43FF">
              <w:t>реквизиты договора (номер и дата);</w:t>
            </w:r>
          </w:p>
          <w:p w14:paraId="79D9B15A" w14:textId="77777777" w:rsidR="001554EA" w:rsidRPr="008A43FF" w:rsidRDefault="001554EA" w:rsidP="00AD47B2">
            <w:pPr>
              <w:numPr>
                <w:ilvl w:val="0"/>
                <w:numId w:val="41"/>
              </w:numPr>
              <w:tabs>
                <w:tab w:val="left" w:pos="635"/>
              </w:tabs>
              <w:suppressAutoHyphens/>
              <w:spacing w:before="0" w:line="240" w:lineRule="auto"/>
              <w:ind w:left="352" w:right="153" w:firstLine="0"/>
              <w:contextualSpacing/>
              <w:rPr>
                <w:b/>
                <w:caps/>
                <w:lang w:val="en-GB"/>
              </w:rPr>
            </w:pPr>
            <w:r w:rsidRPr="008A43FF">
              <w:t>перечень поставленного товара;</w:t>
            </w:r>
          </w:p>
          <w:p w14:paraId="2F75B85E" w14:textId="77777777" w:rsidR="001554EA" w:rsidRPr="00410FB8" w:rsidRDefault="001554EA" w:rsidP="00AD47B2">
            <w:pPr>
              <w:numPr>
                <w:ilvl w:val="0"/>
                <w:numId w:val="40"/>
              </w:numPr>
              <w:tabs>
                <w:tab w:val="left" w:pos="339"/>
                <w:tab w:val="left" w:pos="1062"/>
              </w:tabs>
              <w:suppressAutoHyphens/>
              <w:spacing w:before="0" w:line="240" w:lineRule="auto"/>
              <w:ind w:left="0" w:right="153" w:firstLine="637"/>
              <w:rPr>
                <w:b/>
                <w:caps/>
              </w:rPr>
            </w:pPr>
            <w:r w:rsidRPr="008A43FF">
              <w:t>документов, подтверждающих исполнение поставок, составленных в рамках договора для финансовой отчетности, подписанных сторонами договора, содержащих следующие сведения:</w:t>
            </w:r>
          </w:p>
          <w:p w14:paraId="522EAC90" w14:textId="77777777" w:rsidR="001554EA" w:rsidRPr="00410FB8" w:rsidRDefault="001554EA" w:rsidP="00AD47B2">
            <w:pPr>
              <w:numPr>
                <w:ilvl w:val="0"/>
                <w:numId w:val="41"/>
              </w:numPr>
              <w:tabs>
                <w:tab w:val="left" w:pos="635"/>
              </w:tabs>
              <w:suppressAutoHyphens/>
              <w:spacing w:before="0" w:line="240" w:lineRule="auto"/>
              <w:ind w:left="352" w:right="153" w:firstLine="0"/>
              <w:contextualSpacing/>
              <w:rPr>
                <w:b/>
                <w:caps/>
              </w:rPr>
            </w:pPr>
            <w:r w:rsidRPr="008A43FF">
              <w:t>реквизиты договора (номер и дата);</w:t>
            </w:r>
          </w:p>
          <w:p w14:paraId="639EF5EA" w14:textId="77777777" w:rsidR="001554EA" w:rsidRPr="00410FB8" w:rsidRDefault="001554EA" w:rsidP="00AD47B2">
            <w:pPr>
              <w:numPr>
                <w:ilvl w:val="0"/>
                <w:numId w:val="41"/>
              </w:numPr>
              <w:tabs>
                <w:tab w:val="left" w:pos="635"/>
              </w:tabs>
              <w:suppressAutoHyphens/>
              <w:spacing w:before="0" w:line="240" w:lineRule="auto"/>
              <w:ind w:left="352" w:right="153" w:firstLine="0"/>
              <w:contextualSpacing/>
              <w:rPr>
                <w:b/>
                <w:caps/>
              </w:rPr>
            </w:pPr>
            <w:r w:rsidRPr="008A43FF">
              <w:t>перечень переданного и принятого заказчиком по договору товара;</w:t>
            </w:r>
          </w:p>
          <w:p w14:paraId="644CF789" w14:textId="77777777" w:rsidR="005F66F1" w:rsidRPr="00410FB8" w:rsidRDefault="001554EA" w:rsidP="00AD47B2">
            <w:pPr>
              <w:numPr>
                <w:ilvl w:val="0"/>
                <w:numId w:val="41"/>
              </w:numPr>
              <w:tabs>
                <w:tab w:val="left" w:pos="635"/>
              </w:tabs>
              <w:suppressAutoHyphens/>
              <w:spacing w:before="0" w:line="240" w:lineRule="auto"/>
              <w:ind w:left="352" w:right="153" w:firstLine="0"/>
              <w:contextualSpacing/>
              <w:rPr>
                <w:b/>
                <w:bCs/>
                <w:caps/>
              </w:rPr>
            </w:pPr>
            <w:r w:rsidRPr="008A43FF">
              <w:t>стоимость переданного и принятого заказчиком по договору товара.</w:t>
            </w:r>
          </w:p>
        </w:tc>
      </w:tr>
      <w:tr w:rsidR="00101003" w:rsidRPr="008A43FF" w14:paraId="42B5B494" w14:textId="77777777" w:rsidTr="004A0FFF">
        <w:trPr>
          <w:trHeight w:val="1951"/>
        </w:trPr>
        <w:tc>
          <w:tcPr>
            <w:tcW w:w="567" w:type="dxa"/>
          </w:tcPr>
          <w:p w14:paraId="47287632" w14:textId="77777777" w:rsidR="00101003" w:rsidRPr="008A43FF" w:rsidRDefault="00101003" w:rsidP="00101003">
            <w:pPr>
              <w:tabs>
                <w:tab w:val="left" w:pos="426"/>
              </w:tabs>
              <w:spacing w:before="0" w:line="240" w:lineRule="auto"/>
              <w:jc w:val="left"/>
            </w:pPr>
            <w:r>
              <w:t>3</w:t>
            </w:r>
          </w:p>
        </w:tc>
        <w:tc>
          <w:tcPr>
            <w:tcW w:w="14885" w:type="dxa"/>
            <w:gridSpan w:val="2"/>
          </w:tcPr>
          <w:p w14:paraId="764B3E8B" w14:textId="77777777" w:rsidR="00101003" w:rsidRDefault="00101003" w:rsidP="00101003">
            <w:pPr>
              <w:widowControl w:val="0"/>
              <w:adjustRightInd w:val="0"/>
              <w:spacing w:before="0" w:line="240" w:lineRule="auto"/>
              <w:ind w:right="153"/>
              <w:textAlignment w:val="baseline"/>
              <w:rPr>
                <w:i/>
              </w:rPr>
            </w:pPr>
            <w:r w:rsidRPr="00101003">
              <w:rPr>
                <w:b/>
                <w:i/>
              </w:rPr>
              <w:t xml:space="preserve">[устанавливается в случаях, предусмотренных распорядительными документами </w:t>
            </w:r>
            <w:r w:rsidR="00866BEF">
              <w:rPr>
                <w:b/>
                <w:i/>
              </w:rPr>
              <w:t>Корпорации</w:t>
            </w:r>
            <w:r w:rsidRPr="00101003">
              <w:rPr>
                <w:b/>
                <w:bCs/>
                <w:i/>
              </w:rPr>
              <w:t>]</w:t>
            </w:r>
            <w:r w:rsidRPr="00101003">
              <w:rPr>
                <w:b/>
                <w:i/>
              </w:rPr>
              <w:t xml:space="preserve"> </w:t>
            </w:r>
          </w:p>
          <w:p w14:paraId="3FAB474B" w14:textId="77777777" w:rsidR="00101003" w:rsidRPr="00101003" w:rsidRDefault="00101003" w:rsidP="00101003">
            <w:pPr>
              <w:tabs>
                <w:tab w:val="left" w:pos="0"/>
                <w:tab w:val="left" w:pos="1140"/>
              </w:tabs>
              <w:spacing w:before="0" w:line="240" w:lineRule="auto"/>
              <w:ind w:right="153"/>
              <w:rPr>
                <w:b/>
              </w:rPr>
            </w:pPr>
            <w:r w:rsidRPr="00101003">
              <w:rPr>
                <w:b/>
              </w:rPr>
              <w:t>Требования к изготовителям (производителям по </w:t>
            </w:r>
            <w:r w:rsidRPr="00101003">
              <w:rPr>
                <w:b/>
                <w:bCs/>
              </w:rPr>
              <w:t xml:space="preserve">номенклатуре </w:t>
            </w:r>
            <w:r w:rsidRPr="00101003">
              <w:rPr>
                <w:b/>
              </w:rPr>
              <w:t xml:space="preserve">Спецификации согласно ______ </w:t>
            </w:r>
            <w:r w:rsidRPr="00101003">
              <w:rPr>
                <w:b/>
                <w:i/>
              </w:rPr>
              <w:t>[указывается ссылка на место, где находятся спецификации, например, Приложени</w:t>
            </w:r>
            <w:r>
              <w:rPr>
                <w:b/>
                <w:i/>
              </w:rPr>
              <w:t>ю</w:t>
            </w:r>
            <w:r w:rsidRPr="00101003">
              <w:rPr>
                <w:b/>
                <w:i/>
              </w:rPr>
              <w:t xml:space="preserve"> </w:t>
            </w:r>
            <w:r>
              <w:rPr>
                <w:b/>
                <w:i/>
              </w:rPr>
              <w:t>____</w:t>
            </w:r>
            <w:r w:rsidRPr="00101003">
              <w:rPr>
                <w:b/>
                <w:i/>
              </w:rPr>
              <w:t>к проекту договора]</w:t>
            </w:r>
            <w:r w:rsidRPr="00101003">
              <w:rPr>
                <w:b/>
              </w:rPr>
              <w:t>):</w:t>
            </w:r>
          </w:p>
          <w:p w14:paraId="28DAD832" w14:textId="77777777" w:rsidR="00101003" w:rsidRDefault="00101003" w:rsidP="00101003">
            <w:pPr>
              <w:widowControl w:val="0"/>
              <w:adjustRightInd w:val="0"/>
              <w:spacing w:line="240" w:lineRule="auto"/>
              <w:ind w:right="153"/>
              <w:textAlignment w:val="baseline"/>
              <w:rPr>
                <w:i/>
              </w:rPr>
            </w:pPr>
            <w:r w:rsidRPr="00101003">
              <w:rPr>
                <w:b/>
              </w:rPr>
              <w:t>Прохождение аудита достоверности данных</w:t>
            </w:r>
            <w:r w:rsidRPr="008A43FF">
              <w:rPr>
                <w:i/>
              </w:rPr>
              <w:t xml:space="preserve"> </w:t>
            </w:r>
          </w:p>
          <w:p w14:paraId="6EA4C8BC" w14:textId="77777777" w:rsidR="00101003" w:rsidRPr="00101003" w:rsidRDefault="00101003" w:rsidP="004A0FFF">
            <w:pPr>
              <w:widowControl w:val="0"/>
              <w:adjustRightInd w:val="0"/>
              <w:spacing w:line="240" w:lineRule="auto"/>
              <w:ind w:right="153"/>
              <w:textAlignment w:val="baseline"/>
              <w:rPr>
                <w:b/>
              </w:rPr>
            </w:pPr>
            <w:r w:rsidRPr="008A43FF">
              <w:rPr>
                <w:i/>
              </w:rPr>
              <w:t>[</w:t>
            </w:r>
            <w:r w:rsidRPr="00E97793">
              <w:rPr>
                <w:i/>
              </w:rPr>
              <w:t xml:space="preserve">устанавливается требование и подтверждающие соответствие данному требованию документы </w:t>
            </w:r>
            <w:r w:rsidRPr="00E97793">
              <w:rPr>
                <w:bCs/>
                <w:i/>
              </w:rPr>
              <w:t>в соответствии</w:t>
            </w:r>
            <w:r w:rsidRPr="008A43FF">
              <w:rPr>
                <w:bCs/>
                <w:i/>
              </w:rPr>
              <w:t xml:space="preserve"> с </w:t>
            </w:r>
            <w:r w:rsidR="004A0FFF">
              <w:rPr>
                <w:bCs/>
                <w:i/>
              </w:rPr>
              <w:t>п.п</w:t>
            </w:r>
            <w:r w:rsidRPr="008A43FF">
              <w:rPr>
                <w:bCs/>
                <w:i/>
              </w:rPr>
              <w:t> </w:t>
            </w:r>
            <w:r>
              <w:rPr>
                <w:bCs/>
                <w:i/>
              </w:rPr>
              <w:t xml:space="preserve"> </w:t>
            </w:r>
            <w:r w:rsidR="00974F88">
              <w:rPr>
                <w:bCs/>
                <w:i/>
              </w:rPr>
              <w:fldChar w:fldCharType="begin"/>
            </w:r>
            <w:r w:rsidR="00974F88">
              <w:rPr>
                <w:bCs/>
                <w:i/>
              </w:rPr>
              <w:instrText xml:space="preserve"> REF _Ref524435711 \r \h </w:instrText>
            </w:r>
            <w:r w:rsidR="00974F88">
              <w:rPr>
                <w:bCs/>
                <w:i/>
              </w:rPr>
            </w:r>
            <w:r w:rsidR="00974F88">
              <w:rPr>
                <w:bCs/>
                <w:i/>
              </w:rPr>
              <w:fldChar w:fldCharType="separate"/>
            </w:r>
            <w:r w:rsidR="008D1323">
              <w:rPr>
                <w:bCs/>
                <w:i/>
              </w:rPr>
              <w:t>4)</w:t>
            </w:r>
            <w:r w:rsidR="00974F88">
              <w:rPr>
                <w:bCs/>
                <w:i/>
              </w:rPr>
              <w:fldChar w:fldCharType="end"/>
            </w:r>
            <w:r>
              <w:rPr>
                <w:bCs/>
                <w:i/>
              </w:rPr>
              <w:t xml:space="preserve"> </w:t>
            </w:r>
            <w:r w:rsidRPr="008A43FF">
              <w:rPr>
                <w:bCs/>
                <w:i/>
              </w:rPr>
              <w:t>подраздела </w:t>
            </w:r>
            <w:r>
              <w:fldChar w:fldCharType="begin"/>
            </w:r>
            <w:r>
              <w:instrText xml:space="preserve"> REF _Ref405814560 \r \h  \* MERGEFORMAT </w:instrText>
            </w:r>
            <w:r>
              <w:fldChar w:fldCharType="separate"/>
            </w:r>
            <w:r w:rsidR="00B35E55" w:rsidRPr="00603EAB">
              <w:rPr>
                <w:bCs/>
                <w:i/>
              </w:rPr>
              <w:t>1.3</w:t>
            </w:r>
            <w:r>
              <w:fldChar w:fldCharType="end"/>
            </w:r>
            <w:r w:rsidRPr="008A43FF">
              <w:rPr>
                <w:bCs/>
                <w:i/>
              </w:rPr>
              <w:t xml:space="preserve"> Главы 1]</w:t>
            </w:r>
          </w:p>
        </w:tc>
      </w:tr>
    </w:tbl>
    <w:p w14:paraId="4FDD7B57" w14:textId="77777777" w:rsidR="00F9615F" w:rsidRPr="008A43FF" w:rsidRDefault="00F9615F" w:rsidP="0040436D">
      <w:pPr>
        <w:spacing w:before="0" w:line="240" w:lineRule="auto"/>
      </w:pPr>
    </w:p>
    <w:p w14:paraId="7ED18FD2" w14:textId="77777777" w:rsidR="004E5604" w:rsidRPr="008A43FF" w:rsidRDefault="004E5604" w:rsidP="00410FB8">
      <w:pPr>
        <w:pStyle w:val="aa"/>
        <w:numPr>
          <w:ilvl w:val="1"/>
          <w:numId w:val="75"/>
        </w:numPr>
        <w:shd w:val="clear" w:color="auto" w:fill="FFFFFF"/>
        <w:tabs>
          <w:tab w:val="left" w:pos="567"/>
        </w:tabs>
        <w:spacing w:before="120" w:after="120"/>
        <w:ind w:left="-142" w:firstLine="851"/>
        <w:jc w:val="both"/>
        <w:outlineLvl w:val="1"/>
        <w:rPr>
          <w:b w:val="0"/>
        </w:rPr>
      </w:pPr>
      <w:bookmarkStart w:id="129" w:name="_Ref407347254"/>
      <w:bookmarkStart w:id="130" w:name="_Ref410136561"/>
      <w:r w:rsidRPr="008A43FF">
        <w:rPr>
          <w:b w:val="0"/>
        </w:rPr>
        <w:t xml:space="preserve">Особенности установления требований при закупках услуг, </w:t>
      </w:r>
      <w:r w:rsidR="004F6160" w:rsidRPr="008A43FF">
        <w:rPr>
          <w:b w:val="0"/>
        </w:rPr>
        <w:t>проектных и изыскательских работ (</w:t>
      </w:r>
      <w:r w:rsidRPr="008A43FF">
        <w:rPr>
          <w:b w:val="0"/>
        </w:rPr>
        <w:t>ПИР</w:t>
      </w:r>
      <w:r w:rsidR="004F6160" w:rsidRPr="008A43FF">
        <w:rPr>
          <w:b w:val="0"/>
        </w:rPr>
        <w:t>)</w:t>
      </w:r>
      <w:bookmarkEnd w:id="129"/>
      <w:r w:rsidR="00C52B55" w:rsidRPr="008A43FF">
        <w:rPr>
          <w:b w:val="0"/>
        </w:rPr>
        <w:t>, научно-исследовательских и опытно-конструкторских работ (НИОКР)</w:t>
      </w:r>
      <w:bookmarkEnd w:id="130"/>
    </w:p>
    <w:p w14:paraId="4887559D" w14:textId="77777777" w:rsidR="002B7B16" w:rsidRPr="008A43FF" w:rsidRDefault="00F02800">
      <w:pPr>
        <w:pStyle w:val="aa"/>
        <w:shd w:val="clear" w:color="auto" w:fill="FFFFFF"/>
        <w:tabs>
          <w:tab w:val="left" w:pos="567"/>
        </w:tabs>
        <w:spacing w:before="120"/>
        <w:ind w:left="-142" w:firstLine="709"/>
        <w:jc w:val="both"/>
        <w:rPr>
          <w:b w:val="0"/>
        </w:rPr>
      </w:pPr>
      <w:r w:rsidRPr="008A43FF">
        <w:rPr>
          <w:b w:val="0"/>
        </w:rPr>
        <w:t>Для целей применения настоящей Методики настоящий подраздел и подраздел </w:t>
      </w:r>
      <w:r w:rsidR="00F73766">
        <w:fldChar w:fldCharType="begin"/>
      </w:r>
      <w:r w:rsidR="00F73766">
        <w:instrText xml:space="preserve"> REF _Ref423418833 \r \h  \* MERGEFORMAT </w:instrText>
      </w:r>
      <w:r w:rsidR="00F73766">
        <w:fldChar w:fldCharType="separate"/>
      </w:r>
      <w:r w:rsidR="00B35E55" w:rsidRPr="00603EAB">
        <w:rPr>
          <w:b w:val="0"/>
        </w:rPr>
        <w:t>2.6</w:t>
      </w:r>
      <w:r w:rsidR="00F73766">
        <w:fldChar w:fldCharType="end"/>
      </w:r>
      <w:r w:rsidR="008F6D53" w:rsidRPr="008A43FF">
        <w:rPr>
          <w:b w:val="0"/>
        </w:rPr>
        <w:t xml:space="preserve"> также распространяются</w:t>
      </w:r>
      <w:r w:rsidRPr="008A43FF">
        <w:rPr>
          <w:b w:val="0"/>
        </w:rPr>
        <w:t xml:space="preserve"> </w:t>
      </w:r>
      <w:r w:rsidR="008F6D53" w:rsidRPr="008A43FF">
        <w:rPr>
          <w:b w:val="0"/>
        </w:rPr>
        <w:t>на </w:t>
      </w:r>
      <w:r w:rsidRPr="008A43FF">
        <w:rPr>
          <w:b w:val="0"/>
        </w:rPr>
        <w:t xml:space="preserve">следующие </w:t>
      </w:r>
      <w:r w:rsidR="008F6D53" w:rsidRPr="008A43FF">
        <w:rPr>
          <w:b w:val="0"/>
        </w:rPr>
        <w:t>предметы закупок, связанные</w:t>
      </w:r>
      <w:r w:rsidRPr="008A43FF">
        <w:rPr>
          <w:b w:val="0"/>
        </w:rPr>
        <w:t>:</w:t>
      </w:r>
    </w:p>
    <w:p w14:paraId="0AEC3849" w14:textId="77777777" w:rsidR="002B7B16" w:rsidRPr="008A43FF" w:rsidRDefault="008F6D53" w:rsidP="00E55730">
      <w:pPr>
        <w:pStyle w:val="aa"/>
        <w:numPr>
          <w:ilvl w:val="0"/>
          <w:numId w:val="95"/>
        </w:numPr>
        <w:shd w:val="clear" w:color="auto" w:fill="FFFFFF"/>
        <w:tabs>
          <w:tab w:val="left" w:pos="567"/>
          <w:tab w:val="left" w:pos="1134"/>
        </w:tabs>
        <w:ind w:left="0" w:firstLine="567"/>
        <w:jc w:val="both"/>
      </w:pPr>
      <w:r w:rsidRPr="008A43FF">
        <w:rPr>
          <w:b w:val="0"/>
        </w:rPr>
        <w:t>с</w:t>
      </w:r>
      <w:r w:rsidRPr="008A43FF">
        <w:rPr>
          <w:b w:val="0"/>
          <w:lang w:val="en-US"/>
        </w:rPr>
        <w:t> </w:t>
      </w:r>
      <w:r w:rsidRPr="008A43FF">
        <w:rPr>
          <w:b w:val="0"/>
        </w:rPr>
        <w:t>разработкой,</w:t>
      </w:r>
      <w:r w:rsidR="00FF4FFC" w:rsidRPr="008A43FF">
        <w:rPr>
          <w:b w:val="0"/>
        </w:rPr>
        <w:t xml:space="preserve"> внедрени</w:t>
      </w:r>
      <w:r w:rsidRPr="008A43FF">
        <w:rPr>
          <w:b w:val="0"/>
        </w:rPr>
        <w:t>ем</w:t>
      </w:r>
      <w:r w:rsidR="00F02800" w:rsidRPr="008A43FF">
        <w:rPr>
          <w:b w:val="0"/>
        </w:rPr>
        <w:t>, тиражирование</w:t>
      </w:r>
      <w:r w:rsidRPr="008A43FF">
        <w:rPr>
          <w:b w:val="0"/>
        </w:rPr>
        <w:t>м</w:t>
      </w:r>
      <w:r w:rsidR="00FF4FFC" w:rsidRPr="008A43FF">
        <w:rPr>
          <w:b w:val="0"/>
        </w:rPr>
        <w:t xml:space="preserve"> информационных систем,</w:t>
      </w:r>
    </w:p>
    <w:p w14:paraId="2338109A" w14:textId="77777777" w:rsidR="002B7B16" w:rsidRPr="008A43FF" w:rsidRDefault="008F6D53" w:rsidP="00E55730">
      <w:pPr>
        <w:pStyle w:val="aa"/>
        <w:numPr>
          <w:ilvl w:val="0"/>
          <w:numId w:val="95"/>
        </w:numPr>
        <w:shd w:val="clear" w:color="auto" w:fill="FFFFFF"/>
        <w:tabs>
          <w:tab w:val="left" w:pos="567"/>
          <w:tab w:val="left" w:pos="1134"/>
        </w:tabs>
        <w:ind w:left="0" w:firstLine="567"/>
        <w:jc w:val="both"/>
        <w:rPr>
          <w:b w:val="0"/>
        </w:rPr>
      </w:pPr>
      <w:r w:rsidRPr="008A43FF">
        <w:rPr>
          <w:b w:val="0"/>
        </w:rPr>
        <w:t>разработкой документов,</w:t>
      </w:r>
    </w:p>
    <w:p w14:paraId="38E1B3BF" w14:textId="77777777" w:rsidR="002B7B16" w:rsidRPr="008A43FF" w:rsidRDefault="00FF4FFC" w:rsidP="00E55730">
      <w:pPr>
        <w:pStyle w:val="aa"/>
        <w:numPr>
          <w:ilvl w:val="0"/>
          <w:numId w:val="95"/>
        </w:numPr>
        <w:shd w:val="clear" w:color="auto" w:fill="FFFFFF"/>
        <w:tabs>
          <w:tab w:val="left" w:pos="567"/>
          <w:tab w:val="left" w:pos="1134"/>
        </w:tabs>
        <w:ind w:left="0" w:firstLine="567"/>
        <w:jc w:val="both"/>
      </w:pPr>
      <w:r w:rsidRPr="008A43FF">
        <w:rPr>
          <w:b w:val="0"/>
        </w:rPr>
        <w:t>разработк</w:t>
      </w:r>
      <w:r w:rsidR="008F6D53" w:rsidRPr="008A43FF">
        <w:rPr>
          <w:b w:val="0"/>
        </w:rPr>
        <w:t>ой</w:t>
      </w:r>
      <w:r w:rsidRPr="008A43FF">
        <w:rPr>
          <w:b w:val="0"/>
        </w:rPr>
        <w:t xml:space="preserve"> дизайна продукции,</w:t>
      </w:r>
    </w:p>
    <w:p w14:paraId="45B96B05" w14:textId="77777777" w:rsidR="002B7B16" w:rsidRPr="008A43FF" w:rsidRDefault="00FF4FFC" w:rsidP="00E55730">
      <w:pPr>
        <w:pStyle w:val="aa"/>
        <w:numPr>
          <w:ilvl w:val="0"/>
          <w:numId w:val="95"/>
        </w:numPr>
        <w:shd w:val="clear" w:color="auto" w:fill="FFFFFF"/>
        <w:tabs>
          <w:tab w:val="left" w:pos="567"/>
          <w:tab w:val="left" w:pos="1134"/>
        </w:tabs>
        <w:ind w:left="0" w:firstLine="567"/>
        <w:jc w:val="both"/>
      </w:pPr>
      <w:r w:rsidRPr="008A43FF">
        <w:rPr>
          <w:b w:val="0"/>
        </w:rPr>
        <w:t>аренд</w:t>
      </w:r>
      <w:r w:rsidR="008F6D53" w:rsidRPr="008A43FF">
        <w:rPr>
          <w:b w:val="0"/>
        </w:rPr>
        <w:t>ой</w:t>
      </w:r>
      <w:r w:rsidRPr="008A43FF">
        <w:rPr>
          <w:b w:val="0"/>
        </w:rPr>
        <w:t xml:space="preserve"> недвижимого имущества</w:t>
      </w:r>
      <w:r w:rsidR="008F6D53" w:rsidRPr="008A43FF">
        <w:rPr>
          <w:b w:val="0"/>
        </w:rPr>
        <w:t>.</w:t>
      </w:r>
    </w:p>
    <w:p w14:paraId="754B8757" w14:textId="77777777" w:rsidR="0036591E" w:rsidRPr="008A43FF" w:rsidRDefault="0036591E" w:rsidP="0036591E">
      <w:pPr>
        <w:pStyle w:val="aa"/>
        <w:shd w:val="clear" w:color="auto" w:fill="FFFFFF"/>
        <w:tabs>
          <w:tab w:val="left" w:pos="567"/>
        </w:tabs>
        <w:spacing w:before="120" w:after="120"/>
        <w:ind w:left="-142" w:firstLine="709"/>
        <w:jc w:val="both"/>
        <w:rPr>
          <w:b w:val="0"/>
        </w:rPr>
      </w:pPr>
      <w:r w:rsidRPr="008A43FF">
        <w:rPr>
          <w:b w:val="0"/>
        </w:rPr>
        <w:t>При установлении допустимых требований в соответствии с настоящим подразделом к участникам закупки, такие требования распространяются также на привлекаемых соисполнителей в объеме оказываемых услуг, выполняемых работ.</w:t>
      </w:r>
    </w:p>
    <w:tbl>
      <w:tblPr>
        <w:tblW w:w="1545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6728"/>
        <w:gridCol w:w="76"/>
        <w:gridCol w:w="8081"/>
      </w:tblGrid>
      <w:tr w:rsidR="004E5604" w:rsidRPr="008A43FF" w14:paraId="5931FFD4" w14:textId="77777777" w:rsidTr="00D468B8">
        <w:trPr>
          <w:trHeight w:val="440"/>
          <w:tblHeader/>
        </w:trPr>
        <w:tc>
          <w:tcPr>
            <w:tcW w:w="567" w:type="dxa"/>
            <w:vAlign w:val="center"/>
          </w:tcPr>
          <w:p w14:paraId="6D93FD5A" w14:textId="77777777" w:rsidR="004E5604" w:rsidRPr="008A43FF" w:rsidRDefault="004E5604" w:rsidP="004E5604">
            <w:pPr>
              <w:spacing w:before="0" w:line="240" w:lineRule="auto"/>
              <w:jc w:val="center"/>
            </w:pPr>
            <w:r w:rsidRPr="008A43FF">
              <w:t>№ п/п</w:t>
            </w:r>
          </w:p>
        </w:tc>
        <w:tc>
          <w:tcPr>
            <w:tcW w:w="6804" w:type="dxa"/>
            <w:gridSpan w:val="2"/>
            <w:vAlign w:val="center"/>
          </w:tcPr>
          <w:p w14:paraId="616B6380" w14:textId="77777777" w:rsidR="004E5604" w:rsidRPr="008A43FF" w:rsidRDefault="004E5604" w:rsidP="004E5604">
            <w:pPr>
              <w:spacing w:before="0" w:line="240" w:lineRule="auto"/>
              <w:ind w:right="153"/>
              <w:jc w:val="center"/>
              <w:rPr>
                <w:bCs/>
              </w:rPr>
            </w:pPr>
            <w:r w:rsidRPr="008A43FF">
              <w:t>Требования</w:t>
            </w:r>
          </w:p>
        </w:tc>
        <w:tc>
          <w:tcPr>
            <w:tcW w:w="8081" w:type="dxa"/>
            <w:vAlign w:val="center"/>
          </w:tcPr>
          <w:p w14:paraId="6FD4FE70" w14:textId="77777777" w:rsidR="004E5604" w:rsidRPr="008A43FF" w:rsidRDefault="004E5604" w:rsidP="004E5604">
            <w:pPr>
              <w:spacing w:before="0" w:line="240" w:lineRule="auto"/>
              <w:ind w:right="153"/>
              <w:jc w:val="center"/>
              <w:rPr>
                <w:bCs/>
              </w:rPr>
            </w:pPr>
            <w:r w:rsidRPr="008A43FF">
              <w:t>Документы, подтверждающие соответствие установленным требованиям</w:t>
            </w:r>
          </w:p>
        </w:tc>
      </w:tr>
      <w:tr w:rsidR="00C961D5" w:rsidRPr="008A43FF" w14:paraId="6B57813A" w14:textId="77777777" w:rsidTr="00D468B8">
        <w:trPr>
          <w:trHeight w:val="428"/>
        </w:trPr>
        <w:tc>
          <w:tcPr>
            <w:tcW w:w="567" w:type="dxa"/>
          </w:tcPr>
          <w:p w14:paraId="6E304CA4" w14:textId="77777777" w:rsidR="00C961D5" w:rsidRPr="008A43FF" w:rsidRDefault="00C961D5" w:rsidP="00E55730">
            <w:pPr>
              <w:numPr>
                <w:ilvl w:val="0"/>
                <w:numId w:val="57"/>
              </w:numPr>
              <w:tabs>
                <w:tab w:val="clear" w:pos="720"/>
                <w:tab w:val="num" w:pos="0"/>
                <w:tab w:val="left" w:pos="353"/>
                <w:tab w:val="num" w:pos="921"/>
              </w:tabs>
              <w:spacing w:before="0" w:line="240" w:lineRule="auto"/>
              <w:ind w:left="0" w:firstLine="0"/>
              <w:jc w:val="left"/>
            </w:pPr>
          </w:p>
        </w:tc>
        <w:tc>
          <w:tcPr>
            <w:tcW w:w="14885" w:type="dxa"/>
            <w:gridSpan w:val="3"/>
            <w:vAlign w:val="center"/>
          </w:tcPr>
          <w:p w14:paraId="4DF92D9B" w14:textId="77777777" w:rsidR="00C961D5" w:rsidRPr="008A43FF" w:rsidRDefault="00C961D5" w:rsidP="00C961D5">
            <w:pPr>
              <w:spacing w:before="0" w:line="240" w:lineRule="auto"/>
              <w:ind w:right="153"/>
              <w:rPr>
                <w:b/>
                <w:bCs/>
              </w:rPr>
            </w:pPr>
            <w:r w:rsidRPr="008A43FF">
              <w:rPr>
                <w:b/>
              </w:rPr>
              <w:t xml:space="preserve">Требования к участникам </w:t>
            </w:r>
            <w:r w:rsidR="00670795" w:rsidRPr="008A43FF">
              <w:rPr>
                <w:b/>
              </w:rPr>
              <w:t>закупки</w:t>
            </w:r>
            <w:r w:rsidRPr="008A43FF">
              <w:rPr>
                <w:b/>
              </w:rPr>
              <w:t>:</w:t>
            </w:r>
          </w:p>
        </w:tc>
      </w:tr>
      <w:tr w:rsidR="00C961D5" w:rsidRPr="008A43FF" w14:paraId="044CFF66" w14:textId="77777777" w:rsidTr="00D468B8">
        <w:trPr>
          <w:trHeight w:val="428"/>
        </w:trPr>
        <w:tc>
          <w:tcPr>
            <w:tcW w:w="567" w:type="dxa"/>
          </w:tcPr>
          <w:p w14:paraId="170579D2" w14:textId="77777777" w:rsidR="00C961D5" w:rsidRPr="008A43FF" w:rsidRDefault="00C961D5" w:rsidP="00E55730">
            <w:pPr>
              <w:pStyle w:val="afff9"/>
              <w:numPr>
                <w:ilvl w:val="0"/>
                <w:numId w:val="67"/>
              </w:numPr>
              <w:tabs>
                <w:tab w:val="left" w:pos="495"/>
                <w:tab w:val="num" w:pos="921"/>
              </w:tabs>
              <w:spacing w:line="240" w:lineRule="auto"/>
              <w:ind w:left="0" w:firstLine="0"/>
              <w:jc w:val="left"/>
            </w:pPr>
            <w:bookmarkStart w:id="131" w:name="_Ref442789337"/>
          </w:p>
        </w:tc>
        <w:bookmarkEnd w:id="131"/>
        <w:tc>
          <w:tcPr>
            <w:tcW w:w="14885" w:type="dxa"/>
            <w:gridSpan w:val="3"/>
            <w:vAlign w:val="center"/>
          </w:tcPr>
          <w:p w14:paraId="481F288F" w14:textId="77777777" w:rsidR="00D55411" w:rsidRPr="008A43FF" w:rsidRDefault="00D55411" w:rsidP="00D55411">
            <w:pPr>
              <w:widowControl w:val="0"/>
              <w:adjustRightInd w:val="0"/>
              <w:spacing w:before="0" w:line="240" w:lineRule="auto"/>
              <w:ind w:right="153"/>
              <w:textAlignment w:val="baseline"/>
              <w:rPr>
                <w:b/>
                <w:bCs/>
              </w:rPr>
            </w:pPr>
            <w:r w:rsidRPr="008A43FF">
              <w:rPr>
                <w:b/>
                <w:bCs/>
              </w:rPr>
              <w:t>наличие СУОТ</w:t>
            </w:r>
          </w:p>
          <w:p w14:paraId="6E63C36C" w14:textId="77777777" w:rsidR="00C961D5" w:rsidRPr="008A43FF" w:rsidRDefault="00D55411" w:rsidP="00D55411">
            <w:pPr>
              <w:widowControl w:val="0"/>
              <w:adjustRightInd w:val="0"/>
              <w:spacing w:before="0" w:line="240" w:lineRule="auto"/>
              <w:ind w:right="153"/>
              <w:textAlignment w:val="baseline"/>
            </w:pPr>
            <w:r w:rsidRPr="008A43FF">
              <w:rPr>
                <w:i/>
              </w:rPr>
              <w:t>[</w:t>
            </w:r>
            <w:r w:rsidR="00027CBD" w:rsidRPr="008A43FF">
              <w:rPr>
                <w:i/>
              </w:rPr>
              <w:t>по решению заказчика</w:t>
            </w:r>
            <w:r w:rsidR="00C961D5" w:rsidRPr="008A43FF">
              <w:rPr>
                <w:i/>
              </w:rPr>
              <w:t xml:space="preserve"> у</w:t>
            </w:r>
            <w:r w:rsidR="00C961D5" w:rsidRPr="008A43FF">
              <w:rPr>
                <w:bCs/>
                <w:i/>
              </w:rPr>
              <w:t>стан</w:t>
            </w:r>
            <w:r w:rsidR="00027CBD" w:rsidRPr="008A43FF">
              <w:rPr>
                <w:bCs/>
                <w:i/>
              </w:rPr>
              <w:t>авливается</w:t>
            </w:r>
            <w:r w:rsidR="00C961D5" w:rsidRPr="008A43FF">
              <w:rPr>
                <w:bCs/>
                <w:i/>
              </w:rPr>
              <w:t xml:space="preserve"> требовани</w:t>
            </w:r>
            <w:r w:rsidR="00027CBD" w:rsidRPr="008A43FF">
              <w:rPr>
                <w:bCs/>
                <w:i/>
              </w:rPr>
              <w:t>е</w:t>
            </w:r>
            <w:r w:rsidR="00C961D5" w:rsidRPr="008A43FF">
              <w:rPr>
                <w:bCs/>
                <w:i/>
              </w:rPr>
              <w:t xml:space="preserve"> </w:t>
            </w:r>
            <w:r w:rsidR="00027CBD" w:rsidRPr="008A43FF">
              <w:rPr>
                <w:bCs/>
                <w:i/>
              </w:rPr>
              <w:t xml:space="preserve">подтверждение соответствия данному требованию </w:t>
            </w:r>
            <w:r w:rsidR="00C961D5" w:rsidRPr="008A43FF">
              <w:rPr>
                <w:bCs/>
                <w:i/>
              </w:rPr>
              <w:t>в соответствии с подпунктом </w:t>
            </w:r>
            <w:r w:rsidR="00F73766">
              <w:fldChar w:fldCharType="begin"/>
            </w:r>
            <w:r w:rsidR="00F73766">
              <w:instrText xml:space="preserve"> REF _Ref405792136 \r \h  \* MERGEFORMAT </w:instrText>
            </w:r>
            <w:r w:rsidR="00F73766">
              <w:fldChar w:fldCharType="separate"/>
            </w:r>
            <w:r w:rsidR="00B35E55" w:rsidRPr="00603EAB">
              <w:rPr>
                <w:bCs/>
                <w:i/>
              </w:rPr>
              <w:t>2.2)</w:t>
            </w:r>
            <w:r w:rsidR="00F73766">
              <w:fldChar w:fldCharType="end"/>
            </w:r>
            <w:r w:rsidR="00C961D5" w:rsidRPr="008A43FF">
              <w:rPr>
                <w:bCs/>
                <w:i/>
              </w:rPr>
              <w:t xml:space="preserve"> </w:t>
            </w:r>
            <w:r w:rsidR="00904F92" w:rsidRPr="008A43FF">
              <w:rPr>
                <w:bCs/>
                <w:i/>
              </w:rPr>
              <w:t>подраздела </w:t>
            </w:r>
            <w:r w:rsidR="00F73766">
              <w:fldChar w:fldCharType="begin"/>
            </w:r>
            <w:r w:rsidR="00F73766">
              <w:instrText xml:space="preserve"> REF _Ref405792145 \r \h  \* MERGEFORMAT </w:instrText>
            </w:r>
            <w:r w:rsidR="00F73766">
              <w:fldChar w:fldCharType="separate"/>
            </w:r>
            <w:r w:rsidR="00B35E55" w:rsidRPr="00603EAB">
              <w:rPr>
                <w:bCs/>
                <w:i/>
              </w:rPr>
              <w:t>1.2</w:t>
            </w:r>
            <w:r w:rsidR="00F73766">
              <w:fldChar w:fldCharType="end"/>
            </w:r>
            <w:r w:rsidR="00C961D5" w:rsidRPr="008A43FF">
              <w:rPr>
                <w:bCs/>
                <w:i/>
              </w:rPr>
              <w:t xml:space="preserve"> </w:t>
            </w:r>
            <w:r w:rsidR="006E1C95" w:rsidRPr="008A43FF">
              <w:rPr>
                <w:bCs/>
                <w:i/>
              </w:rPr>
              <w:t>Главы 1</w:t>
            </w:r>
            <w:r w:rsidRPr="008A43FF">
              <w:rPr>
                <w:bCs/>
                <w:i/>
              </w:rPr>
              <w:t>]</w:t>
            </w:r>
          </w:p>
        </w:tc>
      </w:tr>
      <w:tr w:rsidR="00C961D5" w:rsidRPr="008A43FF" w14:paraId="3B0ADBA7" w14:textId="77777777" w:rsidTr="00D468B8">
        <w:trPr>
          <w:trHeight w:val="428"/>
        </w:trPr>
        <w:tc>
          <w:tcPr>
            <w:tcW w:w="567" w:type="dxa"/>
          </w:tcPr>
          <w:p w14:paraId="18EE9498" w14:textId="77777777" w:rsidR="00C961D5" w:rsidRPr="008A43FF" w:rsidRDefault="00C961D5" w:rsidP="00E55730">
            <w:pPr>
              <w:numPr>
                <w:ilvl w:val="0"/>
                <w:numId w:val="57"/>
              </w:numPr>
              <w:tabs>
                <w:tab w:val="clear" w:pos="720"/>
                <w:tab w:val="num" w:pos="0"/>
                <w:tab w:val="left" w:pos="353"/>
                <w:tab w:val="num" w:pos="921"/>
              </w:tabs>
              <w:spacing w:before="0" w:line="240" w:lineRule="auto"/>
              <w:ind w:left="0" w:firstLine="0"/>
              <w:jc w:val="left"/>
            </w:pPr>
          </w:p>
        </w:tc>
        <w:tc>
          <w:tcPr>
            <w:tcW w:w="14885" w:type="dxa"/>
            <w:gridSpan w:val="3"/>
          </w:tcPr>
          <w:p w14:paraId="13C748F6" w14:textId="77777777" w:rsidR="00C961D5" w:rsidRPr="008A43FF" w:rsidRDefault="00C961D5" w:rsidP="00753C51">
            <w:pPr>
              <w:tabs>
                <w:tab w:val="left" w:pos="778"/>
              </w:tabs>
              <w:spacing w:before="0" w:line="240" w:lineRule="auto"/>
              <w:ind w:right="153"/>
              <w:rPr>
                <w:b/>
              </w:rPr>
            </w:pPr>
            <w:r w:rsidRPr="008A43FF">
              <w:rPr>
                <w:b/>
              </w:rPr>
              <w:t>Требования к соисполнителям, оказывающим услуги</w:t>
            </w:r>
            <w:r w:rsidR="00FA18BE" w:rsidRPr="008A43FF">
              <w:rPr>
                <w:b/>
              </w:rPr>
              <w:t>/выполняющим работы</w:t>
            </w:r>
            <w:r w:rsidRPr="008A43FF">
              <w:rPr>
                <w:b/>
              </w:rPr>
              <w:t xml:space="preserve"> на сумму более 5% от общей цены заявки участника </w:t>
            </w:r>
            <w:r w:rsidR="00670795" w:rsidRPr="008A43FF">
              <w:rPr>
                <w:b/>
              </w:rPr>
              <w:t xml:space="preserve">закупки </w:t>
            </w:r>
            <w:r w:rsidRPr="008A43FF">
              <w:rPr>
                <w:u w:val="single"/>
              </w:rPr>
              <w:t>(за исключением требований в отношении разрешительных документов, которые установлены независимо от оказываемого таким соисполнителем объема услуг</w:t>
            </w:r>
            <w:r w:rsidR="00FA18BE" w:rsidRPr="008A43FF">
              <w:rPr>
                <w:u w:val="single"/>
              </w:rPr>
              <w:t>/работ</w:t>
            </w:r>
            <w:r w:rsidRPr="008A43FF">
              <w:rPr>
                <w:u w:val="single"/>
              </w:rPr>
              <w:t xml:space="preserve"> по отношению к общей цене заявки участника </w:t>
            </w:r>
            <w:r w:rsidR="00670795" w:rsidRPr="008A43FF">
              <w:rPr>
                <w:u w:val="single"/>
              </w:rPr>
              <w:t>закупки</w:t>
            </w:r>
            <w:r w:rsidRPr="008A43FF">
              <w:t>) в объеме оказываемых услуг</w:t>
            </w:r>
            <w:r w:rsidR="00FA18BE" w:rsidRPr="008A43FF">
              <w:t>/выполняемых работ</w:t>
            </w:r>
            <w:r w:rsidRPr="008A43FF">
              <w:rPr>
                <w:b/>
              </w:rPr>
              <w:t>:</w:t>
            </w:r>
          </w:p>
          <w:p w14:paraId="5F46D29E" w14:textId="77777777" w:rsidR="003C6856" w:rsidRPr="008A43FF" w:rsidRDefault="003C6856" w:rsidP="00D468B8">
            <w:pPr>
              <w:tabs>
                <w:tab w:val="left" w:pos="778"/>
              </w:tabs>
              <w:spacing w:before="0" w:line="240" w:lineRule="auto"/>
              <w:ind w:right="153"/>
              <w:rPr>
                <w:b/>
                <w:i/>
              </w:rPr>
            </w:pPr>
            <w:r w:rsidRPr="008A43FF">
              <w:rPr>
                <w:i/>
              </w:rPr>
              <w:t xml:space="preserve">[требования данного пункта устанавливаются, если допускается привлечение соисполнителей, иначе – </w:t>
            </w:r>
            <w:r w:rsidR="00644AFB" w:rsidRPr="008A43FF">
              <w:rPr>
                <w:i/>
              </w:rPr>
              <w:t>данный пункт</w:t>
            </w:r>
            <w:r w:rsidRPr="008A43FF">
              <w:rPr>
                <w:i/>
              </w:rPr>
              <w:t xml:space="preserve"> </w:t>
            </w:r>
            <w:r w:rsidR="00644AFB" w:rsidRPr="008A43FF">
              <w:rPr>
                <w:i/>
              </w:rPr>
              <w:t>удаляется полностью,</w:t>
            </w:r>
            <w:r w:rsidRPr="008A43FF">
              <w:rPr>
                <w:i/>
              </w:rPr>
              <w:t xml:space="preserve"> и нумерация изменяется на последовательную]</w:t>
            </w:r>
          </w:p>
        </w:tc>
      </w:tr>
      <w:tr w:rsidR="00C961D5" w:rsidRPr="008A43FF" w14:paraId="5ED85CAC" w14:textId="77777777" w:rsidTr="00D468B8">
        <w:trPr>
          <w:trHeight w:val="274"/>
        </w:trPr>
        <w:tc>
          <w:tcPr>
            <w:tcW w:w="567" w:type="dxa"/>
          </w:tcPr>
          <w:p w14:paraId="2A9970DB" w14:textId="77777777" w:rsidR="00C961D5" w:rsidRPr="008A43FF" w:rsidRDefault="00C961D5" w:rsidP="00E55730">
            <w:pPr>
              <w:pStyle w:val="afff9"/>
              <w:numPr>
                <w:ilvl w:val="0"/>
                <w:numId w:val="66"/>
              </w:numPr>
              <w:tabs>
                <w:tab w:val="left" w:pos="495"/>
              </w:tabs>
              <w:spacing w:line="240" w:lineRule="auto"/>
              <w:ind w:left="0" w:firstLine="0"/>
              <w:jc w:val="left"/>
            </w:pPr>
          </w:p>
        </w:tc>
        <w:tc>
          <w:tcPr>
            <w:tcW w:w="14885" w:type="dxa"/>
            <w:gridSpan w:val="3"/>
          </w:tcPr>
          <w:p w14:paraId="5B8B5D92" w14:textId="77777777" w:rsidR="004B0A61" w:rsidRPr="008A43FF" w:rsidRDefault="004B0A61" w:rsidP="004B0A61">
            <w:pPr>
              <w:tabs>
                <w:tab w:val="left" w:pos="300"/>
                <w:tab w:val="left" w:pos="920"/>
              </w:tabs>
              <w:spacing w:before="0" w:line="240" w:lineRule="auto"/>
              <w:ind w:right="153"/>
              <w:rPr>
                <w:b/>
                <w:bCs/>
                <w:i/>
              </w:rPr>
            </w:pPr>
            <w:r w:rsidRPr="008A43FF">
              <w:rPr>
                <w:b/>
                <w:bCs/>
                <w:i/>
              </w:rPr>
              <w:t>У</w:t>
            </w:r>
            <w:r w:rsidR="00C961D5" w:rsidRPr="008A43FF">
              <w:rPr>
                <w:b/>
                <w:bCs/>
                <w:i/>
              </w:rPr>
              <w:t>станавливаются требования и подтверждающие документы</w:t>
            </w:r>
            <w:r w:rsidRPr="008A43FF">
              <w:rPr>
                <w:b/>
                <w:bCs/>
                <w:i/>
              </w:rPr>
              <w:t>:</w:t>
            </w:r>
          </w:p>
          <w:p w14:paraId="0C9185FB" w14:textId="77777777" w:rsidR="00C961D5" w:rsidRPr="00E55730" w:rsidRDefault="002B0919" w:rsidP="00E55730">
            <w:pPr>
              <w:pStyle w:val="afff9"/>
              <w:numPr>
                <w:ilvl w:val="0"/>
                <w:numId w:val="73"/>
              </w:numPr>
              <w:tabs>
                <w:tab w:val="left" w:pos="300"/>
                <w:tab w:val="left" w:pos="920"/>
              </w:tabs>
              <w:spacing w:line="240" w:lineRule="auto"/>
              <w:ind w:right="153"/>
              <w:rPr>
                <w:b/>
                <w:i/>
                <w:caps/>
                <w:sz w:val="24"/>
                <w:szCs w:val="24"/>
              </w:rPr>
            </w:pPr>
            <w:r w:rsidRPr="008A43FF">
              <w:rPr>
                <w:b/>
                <w:i/>
                <w:sz w:val="24"/>
                <w:szCs w:val="24"/>
              </w:rPr>
              <w:t>о</w:t>
            </w:r>
            <w:r w:rsidR="004B0A61" w:rsidRPr="008A43FF">
              <w:rPr>
                <w:b/>
                <w:i/>
                <w:sz w:val="24"/>
                <w:szCs w:val="24"/>
              </w:rPr>
              <w:t>бязательно устанавливаются требования</w:t>
            </w:r>
            <w:r w:rsidR="00C961D5" w:rsidRPr="008A43FF">
              <w:rPr>
                <w:b/>
                <w:i/>
                <w:sz w:val="24"/>
                <w:szCs w:val="24"/>
              </w:rPr>
              <w:t xml:space="preserve"> в соответствии с подпункт</w:t>
            </w:r>
            <w:r w:rsidR="004B0A61" w:rsidRPr="008A43FF">
              <w:rPr>
                <w:b/>
                <w:i/>
                <w:sz w:val="24"/>
                <w:szCs w:val="24"/>
              </w:rPr>
              <w:t>ами</w:t>
            </w:r>
            <w:r w:rsidR="00C961D5" w:rsidRPr="008A43FF">
              <w:rPr>
                <w:b/>
                <w:i/>
                <w:sz w:val="24"/>
                <w:szCs w:val="24"/>
              </w:rPr>
              <w:t> </w:t>
            </w:r>
            <w:r w:rsidR="00F73766">
              <w:fldChar w:fldCharType="begin"/>
            </w:r>
            <w:r w:rsidR="00F73766">
              <w:instrText xml:space="preserve"> REF _Ref407306048 \r \h  \* MERGEFORMAT </w:instrText>
            </w:r>
            <w:r w:rsidR="00F73766">
              <w:fldChar w:fldCharType="separate"/>
            </w:r>
            <w:r w:rsidR="00B35E55" w:rsidRPr="00603EAB">
              <w:rPr>
                <w:b/>
                <w:i/>
                <w:sz w:val="24"/>
                <w:szCs w:val="24"/>
              </w:rPr>
              <w:t>3.1)</w:t>
            </w:r>
            <w:r w:rsidR="00F73766">
              <w:fldChar w:fldCharType="end"/>
            </w:r>
            <w:r w:rsidR="004B0A61" w:rsidRPr="008A43FF">
              <w:rPr>
                <w:b/>
                <w:i/>
                <w:sz w:val="24"/>
                <w:szCs w:val="24"/>
              </w:rPr>
              <w:t xml:space="preserve">, </w:t>
            </w:r>
            <w:r w:rsidR="00F73766">
              <w:fldChar w:fldCharType="begin"/>
            </w:r>
            <w:r w:rsidR="00F73766">
              <w:instrText xml:space="preserve"> REF _Ref407306050 \r \h  \* MERGEFORMAT </w:instrText>
            </w:r>
            <w:r w:rsidR="00F73766">
              <w:fldChar w:fldCharType="separate"/>
            </w:r>
            <w:r w:rsidR="00B35E55" w:rsidRPr="00603EAB">
              <w:rPr>
                <w:b/>
                <w:i/>
                <w:sz w:val="24"/>
                <w:szCs w:val="24"/>
              </w:rPr>
              <w:t>3.2)</w:t>
            </w:r>
            <w:r w:rsidR="00F73766">
              <w:fldChar w:fldCharType="end"/>
            </w:r>
            <w:r w:rsidR="00FF7DA8" w:rsidRPr="008A43FF">
              <w:t xml:space="preserve">, </w:t>
            </w:r>
            <w:r w:rsidR="00F73766">
              <w:fldChar w:fldCharType="begin"/>
            </w:r>
            <w:r w:rsidR="00F73766">
              <w:instrText xml:space="preserve"> REF _Ref407306053 \r \h  \* MERGEFORMAT </w:instrText>
            </w:r>
            <w:r w:rsidR="00F73766">
              <w:fldChar w:fldCharType="separate"/>
            </w:r>
            <w:r w:rsidR="00B35E55" w:rsidRPr="00603EAB">
              <w:rPr>
                <w:b/>
                <w:i/>
                <w:sz w:val="24"/>
                <w:szCs w:val="24"/>
              </w:rPr>
              <w:t>3.3)</w:t>
            </w:r>
            <w:r w:rsidR="00F73766">
              <w:fldChar w:fldCharType="end"/>
            </w:r>
            <w:r w:rsidR="004B0A61" w:rsidRPr="008A43FF">
              <w:rPr>
                <w:b/>
                <w:i/>
                <w:sz w:val="24"/>
                <w:szCs w:val="24"/>
              </w:rPr>
              <w:t xml:space="preserve">, </w:t>
            </w:r>
            <w:r w:rsidR="00F73766">
              <w:fldChar w:fldCharType="begin"/>
            </w:r>
            <w:r w:rsidR="00F73766">
              <w:instrText xml:space="preserve"> REF _Ref407306064 \r \h  \* MERGEFORMAT </w:instrText>
            </w:r>
            <w:r w:rsidR="00F73766">
              <w:fldChar w:fldCharType="separate"/>
            </w:r>
            <w:r w:rsidR="00B35E55" w:rsidRPr="00603EAB">
              <w:rPr>
                <w:b/>
                <w:i/>
                <w:sz w:val="24"/>
                <w:szCs w:val="24"/>
              </w:rPr>
              <w:t>3.7)</w:t>
            </w:r>
            <w:r w:rsidR="00F73766">
              <w:fldChar w:fldCharType="end"/>
            </w:r>
            <w:r w:rsidR="00C961D5" w:rsidRPr="008A43FF">
              <w:rPr>
                <w:b/>
                <w:i/>
                <w:sz w:val="24"/>
                <w:szCs w:val="24"/>
              </w:rPr>
              <w:t xml:space="preserve"> </w:t>
            </w:r>
            <w:r w:rsidR="00904F92" w:rsidRPr="008A43FF">
              <w:rPr>
                <w:b/>
                <w:i/>
                <w:sz w:val="24"/>
                <w:szCs w:val="24"/>
              </w:rPr>
              <w:t>подраздела </w:t>
            </w:r>
            <w:r w:rsidR="00F73766">
              <w:fldChar w:fldCharType="begin"/>
            </w:r>
            <w:r w:rsidR="00F73766">
              <w:instrText xml:space="preserve"> REF _Ref405792145 \r \h  \* MERGEFORMAT </w:instrText>
            </w:r>
            <w:r w:rsidR="00F73766">
              <w:fldChar w:fldCharType="separate"/>
            </w:r>
            <w:r w:rsidR="00B35E55" w:rsidRPr="00603EAB">
              <w:rPr>
                <w:b/>
                <w:i/>
                <w:sz w:val="24"/>
                <w:szCs w:val="24"/>
              </w:rPr>
              <w:t>1.2</w:t>
            </w:r>
            <w:r w:rsidR="00F73766">
              <w:fldChar w:fldCharType="end"/>
            </w:r>
            <w:r w:rsidR="00C961D5" w:rsidRPr="008A43FF">
              <w:rPr>
                <w:b/>
                <w:i/>
                <w:sz w:val="24"/>
                <w:szCs w:val="24"/>
              </w:rPr>
              <w:t xml:space="preserve"> </w:t>
            </w:r>
            <w:r w:rsidR="006E1C95" w:rsidRPr="008A43FF">
              <w:rPr>
                <w:b/>
                <w:i/>
                <w:sz w:val="24"/>
                <w:szCs w:val="24"/>
              </w:rPr>
              <w:t>Главы 1</w:t>
            </w:r>
          </w:p>
          <w:p w14:paraId="45CD9CCA" w14:textId="77777777" w:rsidR="004B0A61" w:rsidRPr="008A43FF" w:rsidRDefault="002B0919" w:rsidP="002B1C67">
            <w:pPr>
              <w:pStyle w:val="afff9"/>
              <w:numPr>
                <w:ilvl w:val="0"/>
                <w:numId w:val="73"/>
              </w:numPr>
              <w:tabs>
                <w:tab w:val="left" w:pos="300"/>
                <w:tab w:val="left" w:pos="920"/>
              </w:tabs>
              <w:spacing w:line="240" w:lineRule="auto"/>
              <w:ind w:right="153"/>
              <w:rPr>
                <w:b/>
                <w:bCs w:val="0"/>
                <w:i/>
                <w:sz w:val="24"/>
                <w:szCs w:val="24"/>
              </w:rPr>
            </w:pPr>
            <w:r w:rsidRPr="008A43FF">
              <w:rPr>
                <w:b/>
                <w:i/>
                <w:sz w:val="24"/>
                <w:szCs w:val="24"/>
              </w:rPr>
              <w:t>е</w:t>
            </w:r>
            <w:r w:rsidR="004B0A61" w:rsidRPr="008A43FF">
              <w:rPr>
                <w:b/>
                <w:i/>
                <w:sz w:val="24"/>
                <w:szCs w:val="24"/>
              </w:rPr>
              <w:t xml:space="preserve">сли </w:t>
            </w:r>
            <w:r w:rsidR="00C602D2" w:rsidRPr="00C602D2">
              <w:rPr>
                <w:b/>
                <w:i/>
                <w:sz w:val="24"/>
                <w:szCs w:val="24"/>
              </w:rPr>
              <w:t xml:space="preserve">требование о наличии СУОТ </w:t>
            </w:r>
            <w:r w:rsidR="004B0A61" w:rsidRPr="008A43FF">
              <w:rPr>
                <w:b/>
                <w:i/>
                <w:sz w:val="24"/>
                <w:szCs w:val="24"/>
              </w:rPr>
              <w:t>установлено к уч</w:t>
            </w:r>
            <w:r w:rsidRPr="008A43FF">
              <w:rPr>
                <w:b/>
                <w:bCs w:val="0"/>
                <w:i/>
                <w:sz w:val="24"/>
                <w:szCs w:val="24"/>
              </w:rPr>
              <w:t>астнику закупки согласно решению</w:t>
            </w:r>
            <w:r w:rsidR="004B0A61" w:rsidRPr="008A43FF">
              <w:rPr>
                <w:b/>
                <w:i/>
                <w:sz w:val="24"/>
                <w:szCs w:val="24"/>
              </w:rPr>
              <w:t xml:space="preserve"> заказчика </w:t>
            </w:r>
            <w:r w:rsidR="00C602D2">
              <w:rPr>
                <w:b/>
                <w:i/>
                <w:sz w:val="24"/>
                <w:szCs w:val="24"/>
              </w:rPr>
              <w:t>(п.</w:t>
            </w:r>
            <w:r w:rsidR="00054C31">
              <w:rPr>
                <w:b/>
                <w:i/>
                <w:sz w:val="24"/>
                <w:szCs w:val="24"/>
              </w:rPr>
              <w:fldChar w:fldCharType="begin"/>
            </w:r>
            <w:r w:rsidR="00C602D2">
              <w:rPr>
                <w:b/>
                <w:i/>
                <w:sz w:val="24"/>
                <w:szCs w:val="24"/>
              </w:rPr>
              <w:instrText xml:space="preserve"> REF _Ref442789337 \r \h </w:instrText>
            </w:r>
            <w:r w:rsidR="00054C31">
              <w:rPr>
                <w:b/>
                <w:i/>
                <w:sz w:val="24"/>
                <w:szCs w:val="24"/>
              </w:rPr>
            </w:r>
            <w:r w:rsidR="00054C31">
              <w:rPr>
                <w:b/>
                <w:i/>
                <w:sz w:val="24"/>
                <w:szCs w:val="24"/>
              </w:rPr>
              <w:fldChar w:fldCharType="separate"/>
            </w:r>
            <w:r w:rsidR="008D1323">
              <w:rPr>
                <w:b/>
                <w:i/>
                <w:sz w:val="24"/>
                <w:szCs w:val="24"/>
              </w:rPr>
              <w:t>2.1)</w:t>
            </w:r>
            <w:r w:rsidR="00054C31">
              <w:rPr>
                <w:b/>
                <w:i/>
                <w:sz w:val="24"/>
                <w:szCs w:val="24"/>
              </w:rPr>
              <w:fldChar w:fldCharType="end"/>
            </w:r>
            <w:r w:rsidR="00C602D2">
              <w:rPr>
                <w:b/>
                <w:i/>
                <w:sz w:val="24"/>
                <w:szCs w:val="24"/>
              </w:rPr>
              <w:t xml:space="preserve"> подраздела </w:t>
            </w:r>
            <w:r w:rsidR="00054C31">
              <w:rPr>
                <w:b/>
                <w:i/>
                <w:sz w:val="24"/>
                <w:szCs w:val="24"/>
              </w:rPr>
              <w:fldChar w:fldCharType="begin"/>
            </w:r>
            <w:r w:rsidR="00C602D2">
              <w:rPr>
                <w:b/>
                <w:i/>
                <w:sz w:val="24"/>
                <w:szCs w:val="24"/>
              </w:rPr>
              <w:instrText xml:space="preserve"> REF _Ref410136561 \r \h </w:instrText>
            </w:r>
            <w:r w:rsidR="00054C31">
              <w:rPr>
                <w:b/>
                <w:i/>
                <w:sz w:val="24"/>
                <w:szCs w:val="24"/>
              </w:rPr>
            </w:r>
            <w:r w:rsidR="00054C31">
              <w:rPr>
                <w:b/>
                <w:i/>
                <w:sz w:val="24"/>
                <w:szCs w:val="24"/>
              </w:rPr>
              <w:fldChar w:fldCharType="separate"/>
            </w:r>
            <w:r w:rsidR="008D1323">
              <w:rPr>
                <w:b/>
                <w:i/>
                <w:sz w:val="24"/>
                <w:szCs w:val="24"/>
              </w:rPr>
              <w:t>1.5</w:t>
            </w:r>
            <w:r w:rsidR="00054C31">
              <w:rPr>
                <w:b/>
                <w:i/>
                <w:sz w:val="24"/>
                <w:szCs w:val="24"/>
              </w:rPr>
              <w:fldChar w:fldCharType="end"/>
            </w:r>
            <w:r w:rsidR="00C602D2">
              <w:rPr>
                <w:b/>
                <w:i/>
                <w:sz w:val="24"/>
                <w:szCs w:val="24"/>
              </w:rPr>
              <w:t xml:space="preserve"> Главы 1) – </w:t>
            </w:r>
            <w:r w:rsidR="004B0A61" w:rsidRPr="008A43FF">
              <w:rPr>
                <w:b/>
                <w:i/>
                <w:sz w:val="24"/>
                <w:szCs w:val="24"/>
              </w:rPr>
              <w:t>обязательно устанавливаются требования в соответствии с подпункт</w:t>
            </w:r>
            <w:r w:rsidR="00FF7DA8" w:rsidRPr="008A43FF">
              <w:rPr>
                <w:b/>
                <w:i/>
                <w:sz w:val="24"/>
                <w:szCs w:val="24"/>
              </w:rPr>
              <w:t>ом </w:t>
            </w:r>
            <w:r w:rsidR="00F73766">
              <w:fldChar w:fldCharType="begin"/>
            </w:r>
            <w:r w:rsidR="00F73766">
              <w:instrText xml:space="preserve"> REF _Ref407306062 \r \h  \* MERGEFORMAT </w:instrText>
            </w:r>
            <w:r w:rsidR="00F73766">
              <w:fldChar w:fldCharType="separate"/>
            </w:r>
            <w:r w:rsidR="00B35E55" w:rsidRPr="00603EAB">
              <w:rPr>
                <w:b/>
                <w:i/>
                <w:sz w:val="24"/>
                <w:szCs w:val="24"/>
              </w:rPr>
              <w:t>3.6)</w:t>
            </w:r>
            <w:r w:rsidR="00F73766">
              <w:fldChar w:fldCharType="end"/>
            </w:r>
            <w:r w:rsidR="004B0A61" w:rsidRPr="008A43FF">
              <w:rPr>
                <w:b/>
                <w:i/>
                <w:sz w:val="24"/>
                <w:szCs w:val="24"/>
              </w:rPr>
              <w:t xml:space="preserve"> подраздела </w:t>
            </w:r>
            <w:r w:rsidR="00F73766">
              <w:fldChar w:fldCharType="begin"/>
            </w:r>
            <w:r w:rsidR="00F73766">
              <w:instrText xml:space="preserve"> REF _Ref405792145 \r \h  \* MERGEFORMAT </w:instrText>
            </w:r>
            <w:r w:rsidR="00F73766">
              <w:fldChar w:fldCharType="separate"/>
            </w:r>
            <w:r w:rsidR="00B35E55" w:rsidRPr="00603EAB">
              <w:rPr>
                <w:b/>
                <w:i/>
                <w:sz w:val="24"/>
                <w:szCs w:val="24"/>
              </w:rPr>
              <w:t>1.2</w:t>
            </w:r>
            <w:r w:rsidR="00F73766">
              <w:fldChar w:fldCharType="end"/>
            </w:r>
            <w:r w:rsidR="004B0A61" w:rsidRPr="008A43FF">
              <w:rPr>
                <w:b/>
                <w:i/>
                <w:sz w:val="24"/>
                <w:szCs w:val="24"/>
              </w:rPr>
              <w:t xml:space="preserve"> Главы 1</w:t>
            </w:r>
          </w:p>
          <w:p w14:paraId="7C04CA78" w14:textId="77777777" w:rsidR="003C6856" w:rsidRPr="008A43FF" w:rsidRDefault="002B0919" w:rsidP="00E55730">
            <w:pPr>
              <w:pStyle w:val="afff9"/>
              <w:numPr>
                <w:ilvl w:val="0"/>
                <w:numId w:val="73"/>
              </w:numPr>
              <w:tabs>
                <w:tab w:val="left" w:pos="300"/>
                <w:tab w:val="left" w:pos="920"/>
              </w:tabs>
              <w:spacing w:line="240" w:lineRule="auto"/>
              <w:ind w:right="153"/>
              <w:rPr>
                <w:b/>
                <w:bCs w:val="0"/>
                <w:i/>
                <w:sz w:val="24"/>
                <w:szCs w:val="24"/>
              </w:rPr>
            </w:pPr>
            <w:r w:rsidRPr="008A43FF">
              <w:rPr>
                <w:b/>
                <w:i/>
                <w:sz w:val="24"/>
                <w:szCs w:val="24"/>
              </w:rPr>
              <w:t>т</w:t>
            </w:r>
            <w:r w:rsidR="00B93587" w:rsidRPr="008A43FF">
              <w:rPr>
                <w:b/>
                <w:i/>
                <w:sz w:val="24"/>
                <w:szCs w:val="24"/>
              </w:rPr>
              <w:t>ребовани</w:t>
            </w:r>
            <w:r w:rsidR="00B3090B" w:rsidRPr="008A43FF">
              <w:rPr>
                <w:b/>
                <w:i/>
                <w:sz w:val="24"/>
                <w:szCs w:val="24"/>
              </w:rPr>
              <w:t>я</w:t>
            </w:r>
            <w:r w:rsidR="00B93587" w:rsidRPr="008A43FF">
              <w:rPr>
                <w:b/>
                <w:i/>
                <w:sz w:val="24"/>
                <w:szCs w:val="24"/>
              </w:rPr>
              <w:t xml:space="preserve"> в соответствии с подпункт</w:t>
            </w:r>
            <w:r w:rsidR="00B3090B" w:rsidRPr="008A43FF">
              <w:rPr>
                <w:b/>
                <w:i/>
                <w:sz w:val="24"/>
                <w:szCs w:val="24"/>
              </w:rPr>
              <w:t>ами</w:t>
            </w:r>
            <w:r w:rsidR="00B93587" w:rsidRPr="008A43FF">
              <w:rPr>
                <w:b/>
                <w:i/>
                <w:sz w:val="24"/>
                <w:szCs w:val="24"/>
              </w:rPr>
              <w:t> </w:t>
            </w:r>
            <w:r w:rsidR="00F73766">
              <w:fldChar w:fldCharType="begin"/>
            </w:r>
            <w:r w:rsidR="00F73766">
              <w:instrText xml:space="preserve"> REF _Ref407306056 \r \h  \* MERGEFORMAT </w:instrText>
            </w:r>
            <w:r w:rsidR="00F73766">
              <w:fldChar w:fldCharType="separate"/>
            </w:r>
            <w:r w:rsidR="00B35E55" w:rsidRPr="00603EAB">
              <w:rPr>
                <w:b/>
                <w:i/>
                <w:sz w:val="24"/>
                <w:szCs w:val="24"/>
              </w:rPr>
              <w:t>3.4)</w:t>
            </w:r>
            <w:r w:rsidR="00F73766">
              <w:fldChar w:fldCharType="end"/>
            </w:r>
            <w:r w:rsidR="00754E3A" w:rsidRPr="008A43FF">
              <w:rPr>
                <w:b/>
                <w:i/>
                <w:sz w:val="24"/>
                <w:szCs w:val="24"/>
              </w:rPr>
              <w:t xml:space="preserve">, </w:t>
            </w:r>
            <w:r w:rsidR="00F73766">
              <w:fldChar w:fldCharType="begin"/>
            </w:r>
            <w:r w:rsidR="00F73766">
              <w:instrText xml:space="preserve"> REF _Ref438582310 \r \h  \* MERGEFORMAT </w:instrText>
            </w:r>
            <w:r w:rsidR="00F73766">
              <w:fldChar w:fldCharType="separate"/>
            </w:r>
            <w:r w:rsidR="00B35E55" w:rsidRPr="00603EAB">
              <w:rPr>
                <w:b/>
                <w:i/>
                <w:sz w:val="24"/>
                <w:szCs w:val="24"/>
              </w:rPr>
              <w:t>3.5)</w:t>
            </w:r>
            <w:r w:rsidR="00F73766">
              <w:fldChar w:fldCharType="end"/>
            </w:r>
            <w:r w:rsidR="00B93587" w:rsidRPr="008A43FF">
              <w:rPr>
                <w:b/>
                <w:i/>
                <w:sz w:val="24"/>
                <w:szCs w:val="24"/>
              </w:rPr>
              <w:t xml:space="preserve"> подраздела </w:t>
            </w:r>
            <w:r w:rsidR="00F73766">
              <w:fldChar w:fldCharType="begin"/>
            </w:r>
            <w:r w:rsidR="00F73766">
              <w:instrText xml:space="preserve"> REF _Ref405792145 \r \h  \* MERGEFORMAT </w:instrText>
            </w:r>
            <w:r w:rsidR="00F73766">
              <w:fldChar w:fldCharType="separate"/>
            </w:r>
            <w:r w:rsidR="00B35E55" w:rsidRPr="00603EAB">
              <w:rPr>
                <w:b/>
                <w:i/>
                <w:sz w:val="24"/>
                <w:szCs w:val="24"/>
              </w:rPr>
              <w:t>1.2</w:t>
            </w:r>
            <w:r w:rsidR="00F73766">
              <w:fldChar w:fldCharType="end"/>
            </w:r>
            <w:r w:rsidR="00B93587" w:rsidRPr="008A43FF">
              <w:rPr>
                <w:b/>
                <w:i/>
                <w:sz w:val="24"/>
                <w:szCs w:val="24"/>
              </w:rPr>
              <w:t xml:space="preserve"> Главы 1 устанавливается по решению заказчика</w:t>
            </w:r>
            <w:r w:rsidR="00B3090B" w:rsidRPr="008A43FF">
              <w:rPr>
                <w:b/>
                <w:i/>
                <w:sz w:val="24"/>
                <w:szCs w:val="24"/>
              </w:rPr>
              <w:t xml:space="preserve"> (при этом по пункту </w:t>
            </w:r>
            <w:r w:rsidR="00F73766">
              <w:fldChar w:fldCharType="begin"/>
            </w:r>
            <w:r w:rsidR="00F73766">
              <w:instrText xml:space="preserve"> REF _Ref438582310 \r \h  \* MERGEFORMAT </w:instrText>
            </w:r>
            <w:r w:rsidR="00F73766">
              <w:fldChar w:fldCharType="separate"/>
            </w:r>
            <w:r w:rsidR="00B35E55" w:rsidRPr="00603EAB">
              <w:rPr>
                <w:b/>
                <w:i/>
                <w:sz w:val="24"/>
                <w:szCs w:val="24"/>
              </w:rPr>
              <w:t>3.5)</w:t>
            </w:r>
            <w:r w:rsidR="00F73766">
              <w:fldChar w:fldCharType="end"/>
            </w:r>
            <w:r w:rsidR="00B3090B" w:rsidRPr="008A43FF">
              <w:rPr>
                <w:b/>
                <w:i/>
                <w:sz w:val="24"/>
                <w:szCs w:val="24"/>
              </w:rPr>
              <w:t xml:space="preserve"> только для заказчиков первой группы)</w:t>
            </w:r>
            <w:r w:rsidR="00B93587" w:rsidRPr="008A43FF">
              <w:rPr>
                <w:b/>
                <w:i/>
                <w:sz w:val="24"/>
                <w:szCs w:val="24"/>
              </w:rPr>
              <w:t>.</w:t>
            </w:r>
          </w:p>
        </w:tc>
      </w:tr>
      <w:tr w:rsidR="006440A1" w:rsidRPr="008A43FF" w14:paraId="151C84FC" w14:textId="2D08477B" w:rsidTr="006440A1">
        <w:trPr>
          <w:trHeight w:val="274"/>
        </w:trPr>
        <w:tc>
          <w:tcPr>
            <w:tcW w:w="567" w:type="dxa"/>
          </w:tcPr>
          <w:p w14:paraId="2D680EB9" w14:textId="7B32840A" w:rsidR="006440A1" w:rsidRPr="008A43FF" w:rsidRDefault="006440A1" w:rsidP="006440A1">
            <w:pPr>
              <w:pStyle w:val="afff9"/>
              <w:numPr>
                <w:ilvl w:val="0"/>
                <w:numId w:val="66"/>
              </w:numPr>
              <w:tabs>
                <w:tab w:val="left" w:pos="495"/>
              </w:tabs>
              <w:spacing w:line="240" w:lineRule="auto"/>
              <w:ind w:left="0" w:firstLine="0"/>
              <w:jc w:val="left"/>
            </w:pPr>
          </w:p>
        </w:tc>
        <w:tc>
          <w:tcPr>
            <w:tcW w:w="6728" w:type="dxa"/>
          </w:tcPr>
          <w:p w14:paraId="0C0999B0" w14:textId="2AC2BC5B" w:rsidR="006440A1" w:rsidRPr="008A43FF" w:rsidRDefault="006440A1" w:rsidP="006440A1">
            <w:pPr>
              <w:tabs>
                <w:tab w:val="left" w:pos="0"/>
                <w:tab w:val="left" w:pos="1140"/>
              </w:tabs>
              <w:spacing w:before="0" w:line="240" w:lineRule="auto"/>
              <w:ind w:right="153" w:firstLine="567"/>
              <w:rPr>
                <w:b/>
              </w:rPr>
            </w:pPr>
            <w:r w:rsidRPr="00127235">
              <w:rPr>
                <w:b/>
              </w:rPr>
              <w:t>наличие сертификации системы менеджмента</w:t>
            </w:r>
            <w:r w:rsidRPr="00127235">
              <w:rPr>
                <w:b/>
                <w:bCs/>
              </w:rPr>
              <w:t xml:space="preserve"> </w:t>
            </w:r>
            <w:r w:rsidRPr="00127235">
              <w:rPr>
                <w:b/>
              </w:rPr>
              <w:t>качества в Системе сертификации РОСАТОМРЕГИСТР</w:t>
            </w:r>
            <w:r w:rsidRPr="008A43FF">
              <w:rPr>
                <w:b/>
              </w:rPr>
              <w:t>:</w:t>
            </w:r>
          </w:p>
          <w:p w14:paraId="6759BD8A" w14:textId="6F406D2C" w:rsidR="006440A1" w:rsidRDefault="006440A1" w:rsidP="006440A1">
            <w:pPr>
              <w:tabs>
                <w:tab w:val="left" w:pos="0"/>
                <w:tab w:val="left" w:pos="1140"/>
              </w:tabs>
              <w:spacing w:before="0" w:line="240" w:lineRule="auto"/>
              <w:ind w:right="153" w:firstLine="567"/>
              <w:rPr>
                <w:bCs/>
                <w:snapToGrid w:val="0"/>
              </w:rPr>
            </w:pPr>
            <w:r w:rsidRPr="008A43FF">
              <w:rPr>
                <w:bCs/>
                <w:snapToGrid w:val="0"/>
              </w:rPr>
              <w:t xml:space="preserve">должен иметь </w:t>
            </w:r>
            <w:r>
              <w:rPr>
                <w:bCs/>
                <w:snapToGrid w:val="0"/>
              </w:rPr>
              <w:t xml:space="preserve">действующую систему менеджмента качества </w:t>
            </w:r>
            <w:r w:rsidRPr="00547DA4">
              <w:rPr>
                <w:bCs/>
                <w:snapToGrid w:val="0"/>
              </w:rPr>
              <w:t>по видам деятельности в области использования атомной энергии (областям сертификации)</w:t>
            </w:r>
            <w:r>
              <w:rPr>
                <w:bCs/>
                <w:snapToGrid w:val="0"/>
              </w:rPr>
              <w:t xml:space="preserve"> </w:t>
            </w:r>
            <w:r w:rsidRPr="005130E3">
              <w:rPr>
                <w:bCs/>
                <w:snapToGrid w:val="0"/>
              </w:rPr>
              <w:t>в соответствии с областями сертификации систем менеджмента в Перечне областей сертификации систем менеджмента/ интегрированных систем менеджмента, в Системе сертификации РОСАТОМРЕГИСТР (</w:t>
            </w:r>
            <w:hyperlink r:id="rId11" w:history="1">
              <w:r w:rsidR="002866E1" w:rsidRPr="0009472B">
                <w:rPr>
                  <w:rStyle w:val="af"/>
                  <w:bCs/>
                  <w:snapToGrid w:val="0"/>
                </w:rPr>
                <w:t>https://www.rosatom.ru/about/tekhnicheskoe-regulirovanie/sistema-sertifikatsii-rosatomregistr/</w:t>
              </w:r>
            </w:hyperlink>
            <w:r w:rsidR="002866E1">
              <w:rPr>
                <w:bCs/>
                <w:snapToGrid w:val="0"/>
              </w:rPr>
              <w:t xml:space="preserve"> </w:t>
            </w:r>
            <w:r w:rsidRPr="005130E3">
              <w:rPr>
                <w:bCs/>
                <w:snapToGrid w:val="0"/>
              </w:rPr>
              <w:t>) по стандарту, определяющему требования к системе менеджмента качества ГОСТ Р ИСО 19443-2020 (</w:t>
            </w:r>
            <w:r w:rsidRPr="005130E3">
              <w:rPr>
                <w:bCs/>
                <w:snapToGrid w:val="0"/>
                <w:lang w:val="en-US"/>
              </w:rPr>
              <w:t>ISO</w:t>
            </w:r>
            <w:r w:rsidRPr="005130E3">
              <w:rPr>
                <w:bCs/>
                <w:snapToGrid w:val="0"/>
              </w:rPr>
              <w:t xml:space="preserve"> 19443:2018) или ГОСТ Р ИСО 9001-2015 (</w:t>
            </w:r>
            <w:r w:rsidRPr="005130E3">
              <w:rPr>
                <w:bCs/>
                <w:snapToGrid w:val="0"/>
                <w:lang w:val="en-US"/>
              </w:rPr>
              <w:t>ISO</w:t>
            </w:r>
            <w:r>
              <w:rPr>
                <w:bCs/>
                <w:snapToGrid w:val="0"/>
              </w:rPr>
              <w:t xml:space="preserve"> 9001:2015), а именно:</w:t>
            </w:r>
          </w:p>
          <w:p w14:paraId="78C957B5" w14:textId="1560E0BE" w:rsidR="006440A1" w:rsidRDefault="006440A1" w:rsidP="006440A1">
            <w:pPr>
              <w:tabs>
                <w:tab w:val="left" w:pos="0"/>
                <w:tab w:val="left" w:pos="1140"/>
              </w:tabs>
              <w:spacing w:before="0" w:line="240" w:lineRule="auto"/>
              <w:ind w:right="153" w:firstLine="567"/>
              <w:rPr>
                <w:bCs/>
                <w:snapToGrid w:val="0"/>
              </w:rPr>
            </w:pPr>
            <w:r>
              <w:rPr>
                <w:bCs/>
                <w:snapToGrid w:val="0"/>
              </w:rPr>
              <w:t>- _______;</w:t>
            </w:r>
          </w:p>
          <w:p w14:paraId="5F36AF44" w14:textId="123D5058" w:rsidR="006440A1" w:rsidRPr="006B3E99" w:rsidRDefault="006440A1" w:rsidP="006440A1">
            <w:pPr>
              <w:tabs>
                <w:tab w:val="left" w:pos="0"/>
                <w:tab w:val="left" w:pos="1140"/>
              </w:tabs>
              <w:spacing w:before="0" w:line="240" w:lineRule="auto"/>
              <w:ind w:right="153" w:firstLine="567"/>
              <w:rPr>
                <w:bCs/>
                <w:snapToGrid w:val="0"/>
              </w:rPr>
            </w:pPr>
            <w:r w:rsidRPr="006B3E99">
              <w:rPr>
                <w:bCs/>
                <w:snapToGrid w:val="0"/>
              </w:rPr>
              <w:t xml:space="preserve">-_______ </w:t>
            </w:r>
            <w:r w:rsidRPr="006B3E99">
              <w:rPr>
                <w:bCs/>
                <w:i/>
                <w:snapToGrid w:val="0"/>
              </w:rPr>
              <w:t>[</w:t>
            </w:r>
            <w:r w:rsidRPr="004B3A57">
              <w:rPr>
                <w:bCs/>
                <w:i/>
                <w:snapToGrid w:val="0"/>
              </w:rPr>
              <w:t>указываются виды деятельности и коды классификаторов согласно предмету закупки и Перечню областей сертификации</w:t>
            </w:r>
            <w:r w:rsidRPr="006B3E99">
              <w:rPr>
                <w:bCs/>
                <w:i/>
                <w:snapToGrid w:val="0"/>
              </w:rPr>
              <w:t>]</w:t>
            </w:r>
            <w:r w:rsidRPr="006B3E99">
              <w:rPr>
                <w:bCs/>
                <w:snapToGrid w:val="0"/>
              </w:rPr>
              <w:t>.</w:t>
            </w:r>
          </w:p>
          <w:p w14:paraId="4FEEAEED" w14:textId="17A6B65E" w:rsidR="006440A1" w:rsidRDefault="006440A1" w:rsidP="006440A1">
            <w:pPr>
              <w:tabs>
                <w:tab w:val="left" w:pos="0"/>
                <w:tab w:val="left" w:pos="1140"/>
              </w:tabs>
              <w:spacing w:before="0" w:line="240" w:lineRule="auto"/>
              <w:ind w:right="153" w:firstLine="567"/>
              <w:rPr>
                <w:i/>
              </w:rPr>
            </w:pPr>
            <w:r w:rsidRPr="008A43FF">
              <w:rPr>
                <w:bCs/>
                <w:i/>
                <w:snapToGrid w:val="0"/>
              </w:rPr>
              <w:t xml:space="preserve">[Требование о наличии </w:t>
            </w:r>
            <w:r>
              <w:rPr>
                <w:bCs/>
                <w:i/>
                <w:snapToGrid w:val="0"/>
              </w:rPr>
              <w:t xml:space="preserve">действующей системы менеджмента качества </w:t>
            </w:r>
            <w:r w:rsidRPr="008A43FF">
              <w:rPr>
                <w:bCs/>
                <w:i/>
                <w:snapToGrid w:val="0"/>
              </w:rPr>
              <w:t xml:space="preserve">устанавливается </w:t>
            </w:r>
            <w:r>
              <w:rPr>
                <w:bCs/>
                <w:i/>
                <w:snapToGrid w:val="0"/>
              </w:rPr>
              <w:t>по решению Заказчика при наличии у двух и более потенциальных участников закупки необходимых</w:t>
            </w:r>
            <w:r w:rsidRPr="00C571AC">
              <w:rPr>
                <w:bCs/>
                <w:snapToGrid w:val="0"/>
              </w:rPr>
              <w:t xml:space="preserve"> </w:t>
            </w:r>
            <w:r w:rsidRPr="00C571AC">
              <w:rPr>
                <w:bCs/>
                <w:i/>
                <w:snapToGrid w:val="0"/>
              </w:rPr>
              <w:t>Сертификат</w:t>
            </w:r>
            <w:r>
              <w:rPr>
                <w:bCs/>
                <w:i/>
                <w:snapToGrid w:val="0"/>
              </w:rPr>
              <w:t>ов</w:t>
            </w:r>
            <w:r w:rsidRPr="00C571AC">
              <w:rPr>
                <w:bCs/>
                <w:i/>
                <w:snapToGrid w:val="0"/>
              </w:rPr>
              <w:t xml:space="preserve"> соответствия Системы сертификации РОСАТОМРЕГИСТР</w:t>
            </w:r>
            <w:r>
              <w:rPr>
                <w:bCs/>
                <w:i/>
                <w:snapToGrid w:val="0"/>
              </w:rPr>
              <w:t xml:space="preserve"> </w:t>
            </w:r>
            <w:r w:rsidRPr="008A43FF">
              <w:rPr>
                <w:i/>
              </w:rPr>
              <w:t>при закупк</w:t>
            </w:r>
            <w:r>
              <w:rPr>
                <w:i/>
              </w:rPr>
              <w:t>е:</w:t>
            </w:r>
          </w:p>
          <w:p w14:paraId="12B9912B" w14:textId="0699DFFF" w:rsidR="006440A1" w:rsidRDefault="006440A1" w:rsidP="006440A1">
            <w:pPr>
              <w:tabs>
                <w:tab w:val="left" w:pos="300"/>
                <w:tab w:val="left" w:pos="920"/>
              </w:tabs>
              <w:spacing w:before="0" w:line="240" w:lineRule="auto"/>
              <w:ind w:right="153" w:firstLine="567"/>
              <w:rPr>
                <w:i/>
              </w:rPr>
            </w:pPr>
            <w:r w:rsidRPr="00B35FAB">
              <w:rPr>
                <w:i/>
              </w:rPr>
              <w:t>работ и/или услуг по проектированию и/или изысканиям, размещению ОИАЭ</w:t>
            </w:r>
            <w:r>
              <w:rPr>
                <w:i/>
              </w:rPr>
              <w:t>.</w:t>
            </w:r>
          </w:p>
          <w:p w14:paraId="7402D4A4" w14:textId="619BC934" w:rsidR="006440A1" w:rsidRPr="008A43FF" w:rsidRDefault="006440A1" w:rsidP="006440A1">
            <w:pPr>
              <w:tabs>
                <w:tab w:val="left" w:pos="300"/>
                <w:tab w:val="left" w:pos="920"/>
              </w:tabs>
              <w:spacing w:before="0" w:line="240" w:lineRule="auto"/>
              <w:ind w:right="153"/>
              <w:rPr>
                <w:b/>
                <w:bCs/>
                <w:i/>
              </w:rPr>
            </w:pPr>
            <w:r>
              <w:rPr>
                <w:i/>
              </w:rPr>
              <w:t>В иных случаях требование исключается</w:t>
            </w:r>
            <w:r w:rsidRPr="00410FB8">
              <w:rPr>
                <w:bCs/>
                <w:i/>
                <w:snapToGrid w:val="0"/>
              </w:rPr>
              <w:t>]</w:t>
            </w:r>
          </w:p>
        </w:tc>
        <w:tc>
          <w:tcPr>
            <w:tcW w:w="8157" w:type="dxa"/>
            <w:gridSpan w:val="2"/>
          </w:tcPr>
          <w:p w14:paraId="2BA4965C" w14:textId="12F1D07B" w:rsidR="006440A1" w:rsidRPr="008A43FF" w:rsidRDefault="006440A1" w:rsidP="006440A1">
            <w:pPr>
              <w:tabs>
                <w:tab w:val="left" w:pos="0"/>
                <w:tab w:val="left" w:pos="1140"/>
              </w:tabs>
              <w:spacing w:before="0" w:line="240" w:lineRule="auto"/>
              <w:ind w:right="153" w:firstLine="567"/>
              <w:rPr>
                <w:bCs/>
                <w:snapToGrid w:val="0"/>
              </w:rPr>
            </w:pPr>
            <w:r>
              <w:rPr>
                <w:bCs/>
                <w:snapToGrid w:val="0"/>
              </w:rPr>
              <w:t>Сертификат</w:t>
            </w:r>
            <w:r w:rsidRPr="00547DA4">
              <w:rPr>
                <w:bCs/>
                <w:snapToGrid w:val="0"/>
              </w:rPr>
              <w:t xml:space="preserve"> соответствия Системы сертификации РОСАТОМРЕГИСТР </w:t>
            </w:r>
          </w:p>
          <w:p w14:paraId="642907C9" w14:textId="61D7C0B2" w:rsidR="006440A1" w:rsidRPr="008A43FF" w:rsidRDefault="006440A1" w:rsidP="006440A1">
            <w:pPr>
              <w:tabs>
                <w:tab w:val="left" w:pos="300"/>
                <w:tab w:val="left" w:pos="920"/>
              </w:tabs>
              <w:spacing w:before="0" w:line="240" w:lineRule="auto"/>
              <w:ind w:right="153"/>
              <w:rPr>
                <w:b/>
                <w:bCs/>
                <w:i/>
              </w:rPr>
            </w:pPr>
          </w:p>
        </w:tc>
      </w:tr>
      <w:tr w:rsidR="004E5604" w:rsidRPr="008A43FF" w14:paraId="168FFB93" w14:textId="77777777" w:rsidTr="00D468B8">
        <w:trPr>
          <w:trHeight w:val="319"/>
        </w:trPr>
        <w:tc>
          <w:tcPr>
            <w:tcW w:w="567" w:type="dxa"/>
          </w:tcPr>
          <w:p w14:paraId="02267EA8" w14:textId="77777777" w:rsidR="004E5604" w:rsidRPr="008A43FF" w:rsidRDefault="004E5604" w:rsidP="00E55730">
            <w:pPr>
              <w:numPr>
                <w:ilvl w:val="0"/>
                <w:numId w:val="57"/>
              </w:numPr>
              <w:tabs>
                <w:tab w:val="num" w:pos="426"/>
                <w:tab w:val="num" w:pos="851"/>
              </w:tabs>
              <w:spacing w:before="0" w:line="240" w:lineRule="auto"/>
              <w:ind w:left="0" w:firstLine="0"/>
              <w:jc w:val="left"/>
            </w:pPr>
          </w:p>
        </w:tc>
        <w:tc>
          <w:tcPr>
            <w:tcW w:w="14885" w:type="dxa"/>
            <w:gridSpan w:val="3"/>
          </w:tcPr>
          <w:p w14:paraId="19D5B4F9" w14:textId="77777777" w:rsidR="004E5604" w:rsidRPr="008A43FF" w:rsidRDefault="004E5604" w:rsidP="004E5604">
            <w:pPr>
              <w:widowControl w:val="0"/>
              <w:adjustRightInd w:val="0"/>
              <w:spacing w:before="0" w:line="240" w:lineRule="auto"/>
              <w:ind w:right="153" w:firstLine="660"/>
              <w:textAlignment w:val="baseline"/>
            </w:pPr>
            <w:r w:rsidRPr="008A43FF">
              <w:rPr>
                <w:b/>
              </w:rPr>
              <w:t xml:space="preserve">Требования к участникам </w:t>
            </w:r>
            <w:r w:rsidR="00670795" w:rsidRPr="008A43FF">
              <w:rPr>
                <w:b/>
              </w:rPr>
              <w:t>закупки</w:t>
            </w:r>
            <w:r w:rsidRPr="008A43FF">
              <w:rPr>
                <w:b/>
              </w:rPr>
              <w:t>, а также соисполнителям, оказывающим услуги</w:t>
            </w:r>
            <w:r w:rsidR="00FA18BE" w:rsidRPr="008A43FF">
              <w:rPr>
                <w:b/>
              </w:rPr>
              <w:t>/выполняющим работы</w:t>
            </w:r>
            <w:r w:rsidRPr="008A43FF">
              <w:rPr>
                <w:b/>
              </w:rPr>
              <w:t xml:space="preserve"> на сумму более 5% от общей цены заявки участника </w:t>
            </w:r>
            <w:r w:rsidR="00670795" w:rsidRPr="008A43FF">
              <w:rPr>
                <w:b/>
              </w:rPr>
              <w:t>закупки</w:t>
            </w:r>
            <w:r w:rsidRPr="008A43FF">
              <w:rPr>
                <w:b/>
              </w:rPr>
              <w:t>, в объеме оказываемых услуг</w:t>
            </w:r>
            <w:r w:rsidR="00FA18BE" w:rsidRPr="008A43FF">
              <w:rPr>
                <w:b/>
              </w:rPr>
              <w:t>/выполняемых работ</w:t>
            </w:r>
            <w:r w:rsidRPr="008A43FF">
              <w:t>:</w:t>
            </w:r>
          </w:p>
          <w:p w14:paraId="368C61F1" w14:textId="77777777" w:rsidR="003C6856" w:rsidRPr="008A43FF" w:rsidRDefault="003C6856" w:rsidP="004E5604">
            <w:pPr>
              <w:widowControl w:val="0"/>
              <w:adjustRightInd w:val="0"/>
              <w:spacing w:before="0" w:line="240" w:lineRule="auto"/>
              <w:ind w:right="153" w:firstLine="660"/>
              <w:textAlignment w:val="baseline"/>
              <w:rPr>
                <w:b/>
                <w:i/>
              </w:rPr>
            </w:pPr>
          </w:p>
          <w:p w14:paraId="42962ED8" w14:textId="77777777" w:rsidR="003C6856" w:rsidRPr="008A43FF" w:rsidRDefault="003C6856" w:rsidP="00D468B8">
            <w:pPr>
              <w:widowControl w:val="0"/>
              <w:adjustRightInd w:val="0"/>
              <w:spacing w:before="0" w:line="240" w:lineRule="auto"/>
              <w:ind w:right="153" w:firstLine="660"/>
              <w:textAlignment w:val="baseline"/>
            </w:pPr>
            <w:r w:rsidRPr="008A43FF">
              <w:rPr>
                <w:i/>
              </w:rPr>
              <w:t>[требования подпунктов 4.1) – 4.3) устанавливаются по решению заказчика; при этом, если допускается привлечение соисполнителей, то данные требования также должны распространяться на привлекаемых соисполнителей в объеме оказываемых услуг, выполняемых работ; при отсутствии необходимости установления какого-либо требования – такой подпункт исключается и изменяется последующая нумерация на последовательную]</w:t>
            </w:r>
          </w:p>
        </w:tc>
      </w:tr>
      <w:tr w:rsidR="004E5604" w:rsidRPr="008A43FF" w14:paraId="6A55496E" w14:textId="77777777" w:rsidTr="00D468B8">
        <w:trPr>
          <w:trHeight w:val="77"/>
        </w:trPr>
        <w:tc>
          <w:tcPr>
            <w:tcW w:w="567" w:type="dxa"/>
          </w:tcPr>
          <w:p w14:paraId="2CB2E77B" w14:textId="77777777" w:rsidR="004E5604" w:rsidRPr="008A43FF" w:rsidRDefault="004E5604" w:rsidP="00E55730">
            <w:pPr>
              <w:numPr>
                <w:ilvl w:val="1"/>
                <w:numId w:val="70"/>
              </w:numPr>
              <w:tabs>
                <w:tab w:val="left" w:pos="426"/>
              </w:tabs>
              <w:spacing w:before="0" w:line="240" w:lineRule="auto"/>
              <w:ind w:left="0" w:firstLine="0"/>
              <w:jc w:val="left"/>
            </w:pPr>
            <w:bookmarkStart w:id="132" w:name="_Ref438489485"/>
          </w:p>
        </w:tc>
        <w:bookmarkEnd w:id="132"/>
        <w:tc>
          <w:tcPr>
            <w:tcW w:w="6804" w:type="dxa"/>
            <w:gridSpan w:val="2"/>
          </w:tcPr>
          <w:p w14:paraId="6667328C" w14:textId="77777777" w:rsidR="00D55411" w:rsidRPr="008A43FF" w:rsidRDefault="004E5604" w:rsidP="00576AA6">
            <w:pPr>
              <w:tabs>
                <w:tab w:val="left" w:pos="0"/>
                <w:tab w:val="left" w:pos="1140"/>
              </w:tabs>
              <w:spacing w:before="0" w:line="240" w:lineRule="auto"/>
              <w:ind w:right="153" w:firstLine="567"/>
              <w:rPr>
                <w:bCs/>
                <w:snapToGrid w:val="0"/>
              </w:rPr>
            </w:pPr>
            <w:r w:rsidRPr="008A43FF">
              <w:rPr>
                <w:b/>
                <w:bCs/>
                <w:snapToGrid w:val="0"/>
              </w:rPr>
              <w:t>наличие опыта:</w:t>
            </w:r>
            <w:r w:rsidRPr="008A43FF">
              <w:rPr>
                <w:bCs/>
                <w:snapToGrid w:val="0"/>
              </w:rPr>
              <w:t xml:space="preserve"> </w:t>
            </w:r>
          </w:p>
          <w:p w14:paraId="200B0F09" w14:textId="77777777" w:rsidR="00E368BC" w:rsidRPr="008A43FF" w:rsidRDefault="004E5604" w:rsidP="00576AA6">
            <w:pPr>
              <w:tabs>
                <w:tab w:val="left" w:pos="0"/>
                <w:tab w:val="left" w:pos="1140"/>
              </w:tabs>
              <w:spacing w:before="0" w:line="240" w:lineRule="auto"/>
              <w:ind w:right="153" w:firstLine="567"/>
              <w:rPr>
                <w:bCs/>
                <w:i/>
                <w:iCs/>
                <w:snapToGrid w:val="0"/>
              </w:rPr>
            </w:pPr>
            <w:r w:rsidRPr="008A43FF">
              <w:rPr>
                <w:bCs/>
                <w:snapToGrid w:val="0"/>
              </w:rPr>
              <w:t xml:space="preserve">должен иметь в рамках заключенных договоров на ______________ </w:t>
            </w:r>
            <w:r w:rsidR="00E368BC" w:rsidRPr="008A43FF">
              <w:rPr>
                <w:bCs/>
                <w:i/>
                <w:snapToGrid w:val="0"/>
              </w:rPr>
              <w:t>завершенные/ оказанные</w:t>
            </w:r>
            <w:r w:rsidR="00E368BC" w:rsidRPr="008A43FF">
              <w:rPr>
                <w:bCs/>
                <w:snapToGrid w:val="0"/>
              </w:rPr>
              <w:t xml:space="preserve"> в 20__-20__ гг. </w:t>
            </w:r>
            <w:r w:rsidR="00E368BC" w:rsidRPr="008A43FF">
              <w:rPr>
                <w:bCs/>
                <w:i/>
                <w:snapToGrid w:val="0"/>
              </w:rPr>
              <w:t>(</w:t>
            </w:r>
            <w:r w:rsidR="000003CC" w:rsidRPr="000003CC">
              <w:rPr>
                <w:bCs/>
                <w:i/>
                <w:iCs/>
                <w:snapToGrid w:val="0"/>
              </w:rPr>
              <w:t xml:space="preserve">период включает три последних календарных года и истекший период текущего календарного года </w:t>
            </w:r>
            <w:r w:rsidR="00B95BF8" w:rsidRPr="00B95BF8">
              <w:rPr>
                <w:bCs/>
                <w:i/>
                <w:iCs/>
                <w:snapToGrid w:val="0"/>
              </w:rPr>
              <w:t xml:space="preserve">до </w:t>
            </w:r>
            <w:r w:rsidR="008E0EAB" w:rsidRPr="008E0EAB">
              <w:rPr>
                <w:i/>
                <w:iCs/>
              </w:rPr>
              <w:t xml:space="preserve">первоначально установленного срока </w:t>
            </w:r>
            <w:r w:rsidR="00B95BF8" w:rsidRPr="00B95BF8">
              <w:rPr>
                <w:bCs/>
                <w:i/>
                <w:iCs/>
                <w:snapToGrid w:val="0"/>
              </w:rPr>
              <w:t>открытия доступа к заявкам</w:t>
            </w:r>
            <w:r w:rsidR="00E368BC" w:rsidRPr="008A43FF">
              <w:rPr>
                <w:bCs/>
                <w:i/>
                <w:snapToGrid w:val="0"/>
              </w:rPr>
              <w:t>)</w:t>
            </w:r>
            <w:r w:rsidR="00E368BC" w:rsidRPr="008A43FF">
              <w:rPr>
                <w:bCs/>
                <w:snapToGrid w:val="0"/>
              </w:rPr>
              <w:t xml:space="preserve"> </w:t>
            </w:r>
            <w:r w:rsidR="00E368BC" w:rsidRPr="008A43FF">
              <w:rPr>
                <w:bCs/>
                <w:i/>
                <w:snapToGrid w:val="0"/>
              </w:rPr>
              <w:t>работы/ услуги</w:t>
            </w:r>
            <w:r w:rsidR="00E368BC" w:rsidRPr="008A43FF">
              <w:rPr>
                <w:bCs/>
                <w:snapToGrid w:val="0"/>
              </w:rPr>
              <w:t xml:space="preserve"> </w:t>
            </w:r>
            <w:r w:rsidR="001F5BF4" w:rsidRPr="001F5BF4">
              <w:rPr>
                <w:bCs/>
                <w:i/>
                <w:snapToGrid w:val="0"/>
              </w:rPr>
              <w:t>на общую сумму не менее</w:t>
            </w:r>
            <w:r w:rsidR="001F5BF4" w:rsidRPr="008A43FF">
              <w:rPr>
                <w:bCs/>
                <w:snapToGrid w:val="0"/>
              </w:rPr>
              <w:t xml:space="preserve"> </w:t>
            </w:r>
            <w:r w:rsidR="00E368BC" w:rsidRPr="008A43FF">
              <w:rPr>
                <w:bCs/>
                <w:snapToGrid w:val="0"/>
              </w:rPr>
              <w:t xml:space="preserve">___ </w:t>
            </w:r>
            <w:r w:rsidR="002B0919" w:rsidRPr="008A43FF">
              <w:rPr>
                <w:bCs/>
                <w:i/>
                <w:iCs/>
                <w:snapToGrid w:val="0"/>
              </w:rPr>
              <w:t>[</w:t>
            </w:r>
            <w:r w:rsidR="00FD119C" w:rsidRPr="008A43FF">
              <w:rPr>
                <w:bCs/>
                <w:i/>
                <w:iCs/>
                <w:snapToGrid w:val="0"/>
              </w:rPr>
              <w:t xml:space="preserve">указывается в размере не более 40% от </w:t>
            </w:r>
            <w:r w:rsidR="009B5595" w:rsidRPr="008A43FF">
              <w:rPr>
                <w:bCs/>
                <w:i/>
                <w:iCs/>
                <w:snapToGrid w:val="0"/>
              </w:rPr>
              <w:t>стоимости данных работ/услуг</w:t>
            </w:r>
            <w:r w:rsidR="00F7668C">
              <w:rPr>
                <w:bCs/>
                <w:i/>
                <w:iCs/>
                <w:snapToGrid w:val="0"/>
              </w:rPr>
              <w:t>,</w:t>
            </w:r>
            <w:r w:rsidR="009B5595" w:rsidRPr="008A43FF">
              <w:rPr>
                <w:bCs/>
                <w:i/>
                <w:iCs/>
                <w:snapToGrid w:val="0"/>
              </w:rPr>
              <w:t xml:space="preserve"> </w:t>
            </w:r>
            <w:r w:rsidR="00E04A92" w:rsidRPr="00E04A92">
              <w:rPr>
                <w:bCs/>
                <w:i/>
                <w:iCs/>
                <w:snapToGrid w:val="0"/>
              </w:rPr>
              <w:t xml:space="preserve">требования к которым устанавливаются настоящим подразделом </w:t>
            </w:r>
            <w:r w:rsidR="009B5595" w:rsidRPr="008A43FF">
              <w:rPr>
                <w:bCs/>
                <w:i/>
                <w:iCs/>
                <w:snapToGrid w:val="0"/>
              </w:rPr>
              <w:t xml:space="preserve">согласно расчету </w:t>
            </w:r>
            <w:r w:rsidR="00FD119C" w:rsidRPr="008A43FF">
              <w:rPr>
                <w:bCs/>
                <w:i/>
                <w:iCs/>
                <w:snapToGrid w:val="0"/>
              </w:rPr>
              <w:t>НМЦ</w:t>
            </w:r>
            <w:r w:rsidR="00576AA6" w:rsidRPr="008A43FF">
              <w:rPr>
                <w:bCs/>
                <w:i/>
                <w:iCs/>
                <w:snapToGrid w:val="0"/>
              </w:rPr>
              <w:t xml:space="preserve"> </w:t>
            </w:r>
            <w:r w:rsidR="00FD119C" w:rsidRPr="008A43FF">
              <w:rPr>
                <w:bCs/>
                <w:i/>
                <w:iCs/>
                <w:snapToGrid w:val="0"/>
              </w:rPr>
              <w:t>с округлением в соответствии с общими правилами округления до тысяч</w:t>
            </w:r>
            <w:r w:rsidR="00576AA6" w:rsidRPr="008A43FF">
              <w:rPr>
                <w:bCs/>
                <w:i/>
                <w:iCs/>
                <w:snapToGrid w:val="0"/>
              </w:rPr>
              <w:t xml:space="preserve">, либо не более одного </w:t>
            </w:r>
            <w:r w:rsidR="00536195" w:rsidRPr="008A43FF">
              <w:rPr>
                <w:bCs/>
                <w:i/>
                <w:iCs/>
                <w:snapToGrid w:val="0"/>
              </w:rPr>
              <w:t xml:space="preserve">завершенного </w:t>
            </w:r>
            <w:r w:rsidR="00576AA6" w:rsidRPr="008A43FF">
              <w:rPr>
                <w:bCs/>
                <w:i/>
                <w:iCs/>
                <w:snapToGrid w:val="0"/>
              </w:rPr>
              <w:t>проекта по оказанию сопоставимых предмету договора услуг</w:t>
            </w:r>
            <w:r w:rsidR="002B0919" w:rsidRPr="008A43FF">
              <w:rPr>
                <w:bCs/>
                <w:i/>
                <w:iCs/>
                <w:snapToGrid w:val="0"/>
              </w:rPr>
              <w:t>]</w:t>
            </w:r>
          </w:p>
          <w:p w14:paraId="634C8E81" w14:textId="77777777" w:rsidR="00D55411" w:rsidRPr="008A43FF" w:rsidRDefault="00D55411" w:rsidP="004E5604">
            <w:pPr>
              <w:tabs>
                <w:tab w:val="left" w:pos="0"/>
                <w:tab w:val="left" w:pos="1140"/>
              </w:tabs>
              <w:spacing w:before="0" w:line="240" w:lineRule="auto"/>
              <w:ind w:right="153" w:firstLine="567"/>
              <w:rPr>
                <w:bCs/>
                <w:i/>
              </w:rPr>
            </w:pPr>
          </w:p>
          <w:p w14:paraId="0B03DA96" w14:textId="77777777" w:rsidR="004E5604" w:rsidRPr="008A43FF" w:rsidRDefault="004E5604" w:rsidP="004E5604">
            <w:pPr>
              <w:tabs>
                <w:tab w:val="left" w:pos="0"/>
                <w:tab w:val="left" w:pos="1140"/>
              </w:tabs>
              <w:spacing w:before="0" w:line="240" w:lineRule="auto"/>
              <w:ind w:right="153" w:firstLine="567"/>
              <w:rPr>
                <w:bCs/>
                <w:i/>
              </w:rPr>
            </w:pPr>
            <w:r w:rsidRPr="008A43FF">
              <w:rPr>
                <w:bCs/>
                <w:i/>
              </w:rPr>
              <w:t>[Не допускается установление данного требования в формулировках, не позволяющих однозначно определить соответствие либо несоответствие участника закупки установленным требованиям без установления четких параметров требуемых договоров. При этом необходимо устанавливать требования достаточные для исполнения договора, не сужающие исключительно до наименования (предмета) закупки.</w:t>
            </w:r>
          </w:p>
          <w:p w14:paraId="2DE5594D" w14:textId="77777777" w:rsidR="00FD119C" w:rsidRPr="008A43FF" w:rsidRDefault="00FD119C" w:rsidP="00FD119C">
            <w:pPr>
              <w:tabs>
                <w:tab w:val="left" w:pos="0"/>
                <w:tab w:val="left" w:pos="1140"/>
              </w:tabs>
              <w:spacing w:before="0" w:line="240" w:lineRule="auto"/>
              <w:ind w:right="153" w:firstLine="567"/>
              <w:rPr>
                <w:bCs/>
                <w:i/>
                <w:iCs/>
              </w:rPr>
            </w:pPr>
            <w:r w:rsidRPr="008A43FF">
              <w:rPr>
                <w:bCs/>
                <w:i/>
              </w:rPr>
              <w:t>Если допускается привлечение соисполнителей</w:t>
            </w:r>
            <w:r w:rsidR="002B0919" w:rsidRPr="008A43FF">
              <w:rPr>
                <w:bCs/>
                <w:i/>
              </w:rPr>
              <w:t xml:space="preserve"> и требуемый размер завершенных работ/услуг установлен в денежном выражении - </w:t>
            </w:r>
            <w:r w:rsidRPr="008A43FF">
              <w:rPr>
                <w:bCs/>
                <w:i/>
              </w:rPr>
              <w:t xml:space="preserve">устанавливается следующий порядок </w:t>
            </w:r>
            <w:r w:rsidRPr="008A43FF">
              <w:rPr>
                <w:bCs/>
                <w:i/>
                <w:iCs/>
              </w:rPr>
              <w:t>проверки на соответствие данному требованию:</w:t>
            </w:r>
          </w:p>
          <w:p w14:paraId="529FAA46" w14:textId="77777777" w:rsidR="009676F2" w:rsidRPr="008A43FF" w:rsidRDefault="008D356E" w:rsidP="009676F2">
            <w:pPr>
              <w:spacing w:before="0" w:line="240" w:lineRule="auto"/>
              <w:ind w:firstLine="635"/>
              <w:rPr>
                <w:i/>
                <w:iCs/>
                <w:color w:val="000000"/>
              </w:rPr>
            </w:pPr>
            <w:r w:rsidRPr="008A43FF">
              <w:rPr>
                <w:i/>
                <w:iCs/>
                <w:color w:val="000000"/>
              </w:rPr>
              <w:t>«</w:t>
            </w:r>
            <w:r w:rsidR="009676F2" w:rsidRPr="008A43FF">
              <w:rPr>
                <w:i/>
                <w:iCs/>
                <w:color w:val="000000"/>
              </w:rPr>
              <w:t>При проверке на соответствие данному требованию применяется следующий порядок:</w:t>
            </w:r>
          </w:p>
          <w:p w14:paraId="52542E53" w14:textId="77777777" w:rsidR="0015525D" w:rsidRPr="008A43FF" w:rsidRDefault="0015525D" w:rsidP="0015525D">
            <w:pPr>
              <w:spacing w:before="0" w:line="240" w:lineRule="auto"/>
              <w:ind w:firstLine="635"/>
              <w:rPr>
                <w:i/>
                <w:iCs/>
                <w:color w:val="000000"/>
              </w:rPr>
            </w:pPr>
            <w:r w:rsidRPr="008A43FF">
              <w:rPr>
                <w:i/>
                <w:iCs/>
                <w:color w:val="000000"/>
              </w:rPr>
              <w:t>Участник закупки должен иметь опыт выполнения данного вида работ</w:t>
            </w:r>
            <w:r w:rsidR="00F7120B" w:rsidRPr="008A43FF">
              <w:rPr>
                <w:i/>
                <w:iCs/>
                <w:color w:val="000000"/>
              </w:rPr>
              <w:t>/услуг</w:t>
            </w:r>
            <w:r w:rsidRPr="008A43FF">
              <w:rPr>
                <w:i/>
                <w:iCs/>
                <w:color w:val="000000"/>
              </w:rPr>
              <w:t xml:space="preserve"> не менее объема, рассчитанного по следующей формуле: опыт участника = (сумма данного требования, руб.) х ((стоимость вида работ</w:t>
            </w:r>
            <w:r w:rsidR="00F7120B" w:rsidRPr="008A43FF">
              <w:rPr>
                <w:i/>
                <w:iCs/>
                <w:color w:val="000000"/>
              </w:rPr>
              <w:t>/услуг</w:t>
            </w:r>
            <w:r w:rsidRPr="008A43FF">
              <w:rPr>
                <w:i/>
                <w:iCs/>
                <w:color w:val="000000"/>
              </w:rPr>
              <w:t>, выполняемых</w:t>
            </w:r>
            <w:r w:rsidR="00F7120B" w:rsidRPr="008A43FF">
              <w:rPr>
                <w:i/>
                <w:iCs/>
                <w:color w:val="000000"/>
              </w:rPr>
              <w:t>/оказываемых</w:t>
            </w:r>
            <w:r w:rsidRPr="008A43FF">
              <w:rPr>
                <w:i/>
                <w:iCs/>
                <w:color w:val="000000"/>
              </w:rPr>
              <w:t xml:space="preserve"> участником, в руб. + стоимость вида работ</w:t>
            </w:r>
            <w:r w:rsidR="00F7120B" w:rsidRPr="008A43FF">
              <w:rPr>
                <w:i/>
                <w:iCs/>
                <w:color w:val="000000"/>
              </w:rPr>
              <w:t>/услуг</w:t>
            </w:r>
            <w:r w:rsidRPr="008A43FF">
              <w:rPr>
                <w:i/>
                <w:iCs/>
                <w:color w:val="000000"/>
              </w:rPr>
              <w:t>, выполняемого</w:t>
            </w:r>
            <w:r w:rsidR="00F7120B" w:rsidRPr="008A43FF">
              <w:rPr>
                <w:i/>
                <w:iCs/>
                <w:color w:val="000000"/>
              </w:rPr>
              <w:t>/оказываемого</w:t>
            </w:r>
            <w:r w:rsidRPr="008A43FF">
              <w:rPr>
                <w:i/>
                <w:iCs/>
                <w:color w:val="000000"/>
              </w:rPr>
              <w:t xml:space="preserve"> </w:t>
            </w:r>
            <w:r w:rsidR="00F7120B" w:rsidRPr="008A43FF">
              <w:rPr>
                <w:i/>
                <w:iCs/>
                <w:color w:val="000000"/>
              </w:rPr>
              <w:t>соисполнителями</w:t>
            </w:r>
            <w:r w:rsidRPr="008A43FF">
              <w:rPr>
                <w:i/>
                <w:iCs/>
                <w:color w:val="000000"/>
              </w:rPr>
              <w:t>, выполняющими</w:t>
            </w:r>
            <w:r w:rsidR="00F7120B" w:rsidRPr="008A43FF">
              <w:rPr>
                <w:i/>
                <w:iCs/>
                <w:color w:val="000000"/>
              </w:rPr>
              <w:t>/оказывающими</w:t>
            </w:r>
            <w:r w:rsidRPr="008A43FF">
              <w:rPr>
                <w:i/>
                <w:iCs/>
                <w:color w:val="000000"/>
              </w:rPr>
              <w:t xml:space="preserve"> 5% и менее работ</w:t>
            </w:r>
            <w:r w:rsidR="00F7120B" w:rsidRPr="008A43FF">
              <w:rPr>
                <w:i/>
                <w:iCs/>
                <w:color w:val="000000"/>
              </w:rPr>
              <w:t>/услуг</w:t>
            </w:r>
            <w:r w:rsidRPr="008A43FF">
              <w:rPr>
                <w:i/>
                <w:iCs/>
                <w:color w:val="000000"/>
              </w:rPr>
              <w:t xml:space="preserve"> от общей стоимости данных работ</w:t>
            </w:r>
            <w:r w:rsidR="00F7120B" w:rsidRPr="008A43FF">
              <w:rPr>
                <w:i/>
                <w:iCs/>
                <w:color w:val="000000"/>
              </w:rPr>
              <w:t>/услуг</w:t>
            </w:r>
            <w:r w:rsidRPr="008A43FF">
              <w:rPr>
                <w:i/>
                <w:iCs/>
                <w:color w:val="000000"/>
              </w:rPr>
              <w:t xml:space="preserve"> согласно заявке участника, в руб.) / общую стоимость данного вида работ</w:t>
            </w:r>
            <w:r w:rsidR="00F7120B" w:rsidRPr="008A43FF">
              <w:rPr>
                <w:i/>
                <w:iCs/>
                <w:color w:val="000000"/>
              </w:rPr>
              <w:t>/услуг</w:t>
            </w:r>
            <w:r w:rsidRPr="008A43FF">
              <w:rPr>
                <w:i/>
                <w:iCs/>
                <w:color w:val="000000"/>
              </w:rPr>
              <w:t>, указан</w:t>
            </w:r>
            <w:r w:rsidR="007D2B4B" w:rsidRPr="008A43FF">
              <w:rPr>
                <w:i/>
                <w:iCs/>
                <w:color w:val="000000"/>
              </w:rPr>
              <w:t>ную в заявке участника в руб.))</w:t>
            </w:r>
            <w:r w:rsidRPr="008A43FF">
              <w:rPr>
                <w:i/>
                <w:iCs/>
                <w:color w:val="000000"/>
              </w:rPr>
              <w:t>.</w:t>
            </w:r>
          </w:p>
          <w:p w14:paraId="0281F967" w14:textId="77777777" w:rsidR="00580EF8" w:rsidRPr="008A43FF" w:rsidRDefault="0015525D" w:rsidP="00285FAA">
            <w:pPr>
              <w:tabs>
                <w:tab w:val="left" w:pos="0"/>
                <w:tab w:val="left" w:pos="1140"/>
                <w:tab w:val="left" w:pos="6660"/>
              </w:tabs>
              <w:spacing w:before="0" w:line="240" w:lineRule="auto"/>
              <w:ind w:firstLine="567"/>
              <w:rPr>
                <w:b/>
                <w:i/>
              </w:rPr>
            </w:pPr>
            <w:r w:rsidRPr="008A43FF">
              <w:rPr>
                <w:i/>
                <w:iCs/>
                <w:color w:val="000000"/>
              </w:rPr>
              <w:t xml:space="preserve">Привлекаемые </w:t>
            </w:r>
            <w:r w:rsidR="00F7120B" w:rsidRPr="008A43FF">
              <w:rPr>
                <w:i/>
                <w:iCs/>
                <w:color w:val="000000"/>
              </w:rPr>
              <w:t>соисполнители</w:t>
            </w:r>
            <w:r w:rsidRPr="008A43FF">
              <w:rPr>
                <w:i/>
                <w:iCs/>
                <w:color w:val="000000"/>
              </w:rPr>
              <w:t>, выполняющие работы</w:t>
            </w:r>
            <w:r w:rsidR="00F7120B" w:rsidRPr="008A43FF">
              <w:rPr>
                <w:i/>
                <w:iCs/>
                <w:color w:val="000000"/>
              </w:rPr>
              <w:t>/ оказывающие услуги</w:t>
            </w:r>
            <w:r w:rsidRPr="008A43FF">
              <w:rPr>
                <w:i/>
                <w:iCs/>
                <w:color w:val="000000"/>
              </w:rPr>
              <w:t xml:space="preserve"> свыше 5% от общей стоимости работ</w:t>
            </w:r>
            <w:r w:rsidR="00F7120B" w:rsidRPr="008A43FF">
              <w:rPr>
                <w:i/>
                <w:iCs/>
                <w:color w:val="000000"/>
              </w:rPr>
              <w:t>/услуг</w:t>
            </w:r>
            <w:r w:rsidRPr="008A43FF">
              <w:rPr>
                <w:i/>
                <w:iCs/>
                <w:color w:val="000000"/>
              </w:rPr>
              <w:t xml:space="preserve"> согласно заявке участника, должны иметь опыт выполнения</w:t>
            </w:r>
            <w:r w:rsidR="00F7120B" w:rsidRPr="008A43FF">
              <w:rPr>
                <w:i/>
                <w:iCs/>
                <w:color w:val="000000"/>
              </w:rPr>
              <w:t>/оказания</w:t>
            </w:r>
            <w:r w:rsidRPr="008A43FF">
              <w:rPr>
                <w:i/>
                <w:iCs/>
                <w:color w:val="000000"/>
              </w:rPr>
              <w:t xml:space="preserve"> данного вида работ</w:t>
            </w:r>
            <w:r w:rsidR="00F7120B" w:rsidRPr="008A43FF">
              <w:rPr>
                <w:i/>
                <w:iCs/>
                <w:color w:val="000000"/>
              </w:rPr>
              <w:t>/услуг</w:t>
            </w:r>
            <w:r w:rsidRPr="008A43FF">
              <w:rPr>
                <w:i/>
                <w:iCs/>
                <w:color w:val="000000"/>
              </w:rPr>
              <w:t xml:space="preserve"> не менее объема, рассчитанного по следующей формуле: опыт </w:t>
            </w:r>
            <w:r w:rsidR="00F7120B" w:rsidRPr="008A43FF">
              <w:rPr>
                <w:i/>
                <w:iCs/>
                <w:color w:val="000000"/>
              </w:rPr>
              <w:t>соисполнителя</w:t>
            </w:r>
            <w:r w:rsidRPr="008A43FF">
              <w:rPr>
                <w:i/>
                <w:iCs/>
                <w:color w:val="000000"/>
              </w:rPr>
              <w:t xml:space="preserve"> = (сумма данного требования, руб.) х ((стоимость вида работ</w:t>
            </w:r>
            <w:r w:rsidR="00F7120B" w:rsidRPr="008A43FF">
              <w:rPr>
                <w:i/>
                <w:iCs/>
                <w:color w:val="000000"/>
              </w:rPr>
              <w:t>/услуг</w:t>
            </w:r>
            <w:r w:rsidRPr="008A43FF">
              <w:rPr>
                <w:i/>
                <w:iCs/>
                <w:color w:val="000000"/>
              </w:rPr>
              <w:t>, выполняемого</w:t>
            </w:r>
            <w:r w:rsidR="00F7120B" w:rsidRPr="008A43FF">
              <w:rPr>
                <w:i/>
                <w:iCs/>
                <w:color w:val="000000"/>
              </w:rPr>
              <w:t>/ оказываемого</w:t>
            </w:r>
            <w:r w:rsidRPr="008A43FF">
              <w:rPr>
                <w:i/>
                <w:iCs/>
                <w:color w:val="000000"/>
              </w:rPr>
              <w:t xml:space="preserve"> </w:t>
            </w:r>
            <w:r w:rsidR="00F7120B" w:rsidRPr="008A43FF">
              <w:rPr>
                <w:i/>
                <w:iCs/>
                <w:color w:val="000000"/>
              </w:rPr>
              <w:t>соисполнителем</w:t>
            </w:r>
            <w:r w:rsidRPr="008A43FF">
              <w:rPr>
                <w:i/>
                <w:iCs/>
                <w:color w:val="000000"/>
              </w:rPr>
              <w:t>, в руб.) / общую стоимость вида работ</w:t>
            </w:r>
            <w:r w:rsidR="00F7120B" w:rsidRPr="008A43FF">
              <w:rPr>
                <w:i/>
                <w:iCs/>
                <w:color w:val="000000"/>
              </w:rPr>
              <w:t>/услуг</w:t>
            </w:r>
            <w:r w:rsidRPr="008A43FF">
              <w:rPr>
                <w:i/>
                <w:iCs/>
                <w:color w:val="000000"/>
              </w:rPr>
              <w:t>, указанную в заявке участника</w:t>
            </w:r>
            <w:r w:rsidR="00F7120B" w:rsidRPr="008A43FF">
              <w:rPr>
                <w:i/>
                <w:iCs/>
                <w:color w:val="000000"/>
              </w:rPr>
              <w:t>,</w:t>
            </w:r>
            <w:r w:rsidR="007D2B4B" w:rsidRPr="008A43FF">
              <w:rPr>
                <w:i/>
                <w:iCs/>
                <w:color w:val="000000"/>
              </w:rPr>
              <w:t xml:space="preserve"> в руб.))</w:t>
            </w:r>
            <w:r w:rsidRPr="008A43FF">
              <w:rPr>
                <w:i/>
                <w:iCs/>
                <w:color w:val="000000"/>
              </w:rPr>
              <w:t>.</w:t>
            </w:r>
            <w:r w:rsidR="008D356E" w:rsidRPr="008A43FF">
              <w:rPr>
                <w:i/>
                <w:iCs/>
                <w:color w:val="000000"/>
              </w:rPr>
              <w:t>»</w:t>
            </w:r>
            <w:r w:rsidR="00E32124" w:rsidRPr="008A43FF">
              <w:rPr>
                <w:i/>
                <w:iCs/>
                <w:color w:val="000000"/>
              </w:rPr>
              <w:t>]</w:t>
            </w:r>
          </w:p>
        </w:tc>
        <w:tc>
          <w:tcPr>
            <w:tcW w:w="8081" w:type="dxa"/>
          </w:tcPr>
          <w:p w14:paraId="4F499053" w14:textId="77777777" w:rsidR="004E5604" w:rsidRPr="008A43FF" w:rsidRDefault="004E5604" w:rsidP="004E5604">
            <w:pPr>
              <w:widowControl w:val="0"/>
              <w:adjustRightInd w:val="0"/>
              <w:spacing w:before="0" w:line="240" w:lineRule="auto"/>
              <w:ind w:right="153" w:firstLine="660"/>
              <w:textAlignment w:val="baseline"/>
            </w:pPr>
            <w:r w:rsidRPr="008A43FF">
              <w:t>справка об опыте выполнения договоров с обязательным приложением копий следующих документов, оформленных в соответствии с правилами бухгалтерского учета:</w:t>
            </w:r>
          </w:p>
          <w:p w14:paraId="5432AAED" w14:textId="77777777" w:rsidR="004E5604" w:rsidRPr="00E55730" w:rsidRDefault="004E5604" w:rsidP="00E55730">
            <w:pPr>
              <w:numPr>
                <w:ilvl w:val="0"/>
                <w:numId w:val="40"/>
              </w:numPr>
              <w:tabs>
                <w:tab w:val="left" w:pos="339"/>
              </w:tabs>
              <w:suppressAutoHyphens/>
              <w:spacing w:before="0" w:line="240" w:lineRule="auto"/>
              <w:ind w:left="0" w:firstLine="0"/>
              <w:rPr>
                <w:b/>
                <w:caps/>
              </w:rPr>
            </w:pPr>
            <w:r w:rsidRPr="008A43FF">
              <w:t>документов, подтверждающих состав услуг, составленных в рамках договора, подписанных сторонами договора, содержащих следующие сведения:</w:t>
            </w:r>
          </w:p>
          <w:p w14:paraId="36D430B9" w14:textId="77777777" w:rsidR="004E5604" w:rsidRPr="00E55730" w:rsidRDefault="004E5604" w:rsidP="00E55730">
            <w:pPr>
              <w:numPr>
                <w:ilvl w:val="0"/>
                <w:numId w:val="41"/>
              </w:numPr>
              <w:tabs>
                <w:tab w:val="left" w:pos="635"/>
              </w:tabs>
              <w:suppressAutoHyphens/>
              <w:spacing w:before="0" w:line="240" w:lineRule="auto"/>
              <w:ind w:left="352" w:firstLine="0"/>
              <w:contextualSpacing/>
              <w:rPr>
                <w:b/>
                <w:caps/>
              </w:rPr>
            </w:pPr>
            <w:r w:rsidRPr="008A43FF">
              <w:t>реквизиты договора (номер и дата);</w:t>
            </w:r>
          </w:p>
          <w:p w14:paraId="055DEEE5" w14:textId="77777777" w:rsidR="004E5604" w:rsidRPr="008A43FF" w:rsidRDefault="004E5604" w:rsidP="00E55730">
            <w:pPr>
              <w:numPr>
                <w:ilvl w:val="0"/>
                <w:numId w:val="41"/>
              </w:numPr>
              <w:tabs>
                <w:tab w:val="left" w:pos="635"/>
              </w:tabs>
              <w:suppressAutoHyphens/>
              <w:spacing w:before="0" w:line="240" w:lineRule="auto"/>
              <w:ind w:left="352" w:firstLine="0"/>
              <w:contextualSpacing/>
              <w:rPr>
                <w:b/>
                <w:caps/>
                <w:lang w:val="en-GB"/>
              </w:rPr>
            </w:pPr>
            <w:r w:rsidRPr="008A43FF">
              <w:t>перечень оказанных услуг;</w:t>
            </w:r>
          </w:p>
          <w:p w14:paraId="7FA277D1" w14:textId="77777777" w:rsidR="004E5604" w:rsidRPr="00E55730" w:rsidRDefault="004E5604" w:rsidP="00E55730">
            <w:pPr>
              <w:numPr>
                <w:ilvl w:val="0"/>
                <w:numId w:val="40"/>
              </w:numPr>
              <w:tabs>
                <w:tab w:val="left" w:pos="339"/>
              </w:tabs>
              <w:suppressAutoHyphens/>
              <w:spacing w:before="0" w:line="240" w:lineRule="auto"/>
              <w:ind w:left="0" w:firstLine="0"/>
              <w:rPr>
                <w:b/>
                <w:caps/>
              </w:rPr>
            </w:pPr>
            <w:r w:rsidRPr="008A43FF">
              <w:t>документов, подтверждающих исполнение услуг, составленных в рамках договора для финансовой отчетности, подписанных сторонами договора, содержащих следующие сведения:</w:t>
            </w:r>
          </w:p>
          <w:p w14:paraId="16DB88B6" w14:textId="77777777" w:rsidR="004E5604" w:rsidRPr="00E55730" w:rsidRDefault="004E5604" w:rsidP="00E55730">
            <w:pPr>
              <w:numPr>
                <w:ilvl w:val="0"/>
                <w:numId w:val="41"/>
              </w:numPr>
              <w:tabs>
                <w:tab w:val="left" w:pos="635"/>
              </w:tabs>
              <w:suppressAutoHyphens/>
              <w:spacing w:before="0" w:line="240" w:lineRule="auto"/>
              <w:ind w:left="352" w:firstLine="0"/>
              <w:contextualSpacing/>
              <w:rPr>
                <w:b/>
                <w:caps/>
              </w:rPr>
            </w:pPr>
            <w:r w:rsidRPr="008A43FF">
              <w:t>реквизиты договора (номер и дата);</w:t>
            </w:r>
          </w:p>
          <w:p w14:paraId="7F186449" w14:textId="77777777" w:rsidR="004E5604" w:rsidRPr="00E55730" w:rsidRDefault="004E5604" w:rsidP="00E55730">
            <w:pPr>
              <w:numPr>
                <w:ilvl w:val="0"/>
                <w:numId w:val="41"/>
              </w:numPr>
              <w:tabs>
                <w:tab w:val="left" w:pos="635"/>
              </w:tabs>
              <w:suppressAutoHyphens/>
              <w:spacing w:before="0" w:line="240" w:lineRule="auto"/>
              <w:ind w:left="352" w:firstLine="0"/>
              <w:contextualSpacing/>
              <w:rPr>
                <w:b/>
                <w:caps/>
              </w:rPr>
            </w:pPr>
            <w:r w:rsidRPr="008A43FF">
              <w:t>перечень переданных и принятых заказчиком по договору услуг;</w:t>
            </w:r>
          </w:p>
          <w:p w14:paraId="65CC513C" w14:textId="77777777" w:rsidR="004E5604" w:rsidRPr="00E55730" w:rsidRDefault="004E5604" w:rsidP="00E55730">
            <w:pPr>
              <w:numPr>
                <w:ilvl w:val="0"/>
                <w:numId w:val="41"/>
              </w:numPr>
              <w:tabs>
                <w:tab w:val="left" w:pos="635"/>
              </w:tabs>
              <w:suppressAutoHyphens/>
              <w:spacing w:before="0" w:line="240" w:lineRule="auto"/>
              <w:ind w:left="352" w:firstLine="0"/>
              <w:contextualSpacing/>
              <w:rPr>
                <w:b/>
                <w:bCs/>
                <w:caps/>
              </w:rPr>
            </w:pPr>
            <w:r w:rsidRPr="008A43FF">
              <w:rPr>
                <w:i/>
              </w:rPr>
              <w:t>стоимость</w:t>
            </w:r>
            <w:r w:rsidRPr="008A43FF">
              <w:t xml:space="preserve"> </w:t>
            </w:r>
            <w:r w:rsidRPr="008A43FF">
              <w:rPr>
                <w:i/>
              </w:rPr>
              <w:t>переданных и принятых заказчиком по договору услуг</w:t>
            </w:r>
            <w:r w:rsidRPr="008A43FF">
              <w:t>.</w:t>
            </w:r>
          </w:p>
        </w:tc>
      </w:tr>
      <w:tr w:rsidR="004E5604" w:rsidRPr="008A43FF" w14:paraId="623A3F60" w14:textId="77777777" w:rsidTr="00D468B8">
        <w:trPr>
          <w:trHeight w:val="709"/>
        </w:trPr>
        <w:tc>
          <w:tcPr>
            <w:tcW w:w="567" w:type="dxa"/>
          </w:tcPr>
          <w:p w14:paraId="64EEEA9C" w14:textId="77777777" w:rsidR="004E5604" w:rsidRPr="008A43FF" w:rsidRDefault="004E5604" w:rsidP="00E55730">
            <w:pPr>
              <w:numPr>
                <w:ilvl w:val="1"/>
                <w:numId w:val="70"/>
              </w:numPr>
              <w:tabs>
                <w:tab w:val="left" w:pos="426"/>
              </w:tabs>
              <w:spacing w:before="0" w:line="240" w:lineRule="auto"/>
              <w:ind w:left="0" w:firstLine="0"/>
              <w:jc w:val="left"/>
            </w:pPr>
          </w:p>
        </w:tc>
        <w:tc>
          <w:tcPr>
            <w:tcW w:w="6804" w:type="dxa"/>
            <w:gridSpan w:val="2"/>
          </w:tcPr>
          <w:p w14:paraId="3CAB40DB" w14:textId="77777777" w:rsidR="00D55411" w:rsidRPr="008A43FF" w:rsidRDefault="00D55411" w:rsidP="00753C51">
            <w:pPr>
              <w:tabs>
                <w:tab w:val="left" w:pos="0"/>
                <w:tab w:val="left" w:pos="1140"/>
              </w:tabs>
              <w:spacing w:before="0" w:line="240" w:lineRule="auto"/>
              <w:ind w:right="153" w:firstLine="567"/>
              <w:rPr>
                <w:b/>
                <w:bCs/>
                <w:snapToGrid w:val="0"/>
              </w:rPr>
            </w:pPr>
            <w:r w:rsidRPr="008A43FF">
              <w:rPr>
                <w:b/>
                <w:bCs/>
                <w:snapToGrid w:val="0"/>
              </w:rPr>
              <w:t xml:space="preserve">наличие </w:t>
            </w:r>
            <w:r w:rsidR="002335D7" w:rsidRPr="002335D7">
              <w:rPr>
                <w:b/>
                <w:bCs/>
                <w:snapToGrid w:val="0"/>
              </w:rPr>
              <w:t>материально-технических ресурсов</w:t>
            </w:r>
            <w:r w:rsidR="00C526A5" w:rsidRPr="008A43FF">
              <w:rPr>
                <w:b/>
                <w:bCs/>
                <w:snapToGrid w:val="0"/>
              </w:rPr>
              <w:t xml:space="preserve"> </w:t>
            </w:r>
            <w:r w:rsidR="00C526A5">
              <w:rPr>
                <w:b/>
                <w:bCs/>
                <w:snapToGrid w:val="0"/>
              </w:rPr>
              <w:t>(</w:t>
            </w:r>
            <w:r w:rsidRPr="008A43FF">
              <w:rPr>
                <w:b/>
                <w:bCs/>
                <w:snapToGrid w:val="0"/>
              </w:rPr>
              <w:t>МТР</w:t>
            </w:r>
            <w:r w:rsidR="00C526A5">
              <w:rPr>
                <w:b/>
                <w:bCs/>
                <w:snapToGrid w:val="0"/>
              </w:rPr>
              <w:t>)</w:t>
            </w:r>
            <w:r w:rsidRPr="008A43FF">
              <w:rPr>
                <w:b/>
                <w:bCs/>
                <w:snapToGrid w:val="0"/>
              </w:rPr>
              <w:t>:</w:t>
            </w:r>
          </w:p>
          <w:p w14:paraId="10E3F7C4" w14:textId="77777777" w:rsidR="004E5604" w:rsidRPr="008A43FF" w:rsidRDefault="004E5604" w:rsidP="00753C51">
            <w:pPr>
              <w:tabs>
                <w:tab w:val="left" w:pos="0"/>
                <w:tab w:val="left" w:pos="1140"/>
              </w:tabs>
              <w:spacing w:before="0" w:line="240" w:lineRule="auto"/>
              <w:ind w:right="153" w:firstLine="567"/>
              <w:rPr>
                <w:bCs/>
                <w:snapToGrid w:val="0"/>
              </w:rPr>
            </w:pPr>
            <w:r w:rsidRPr="008A43FF">
              <w:rPr>
                <w:bCs/>
                <w:snapToGrid w:val="0"/>
              </w:rPr>
              <w:t xml:space="preserve">должен иметь достаточное для исполнения договора количество </w:t>
            </w:r>
            <w:r w:rsidR="00D55411" w:rsidRPr="008A43FF">
              <w:rPr>
                <w:bCs/>
                <w:snapToGrid w:val="0"/>
              </w:rPr>
              <w:t>МТР</w:t>
            </w:r>
            <w:r w:rsidRPr="008A43FF">
              <w:rPr>
                <w:bCs/>
                <w:snapToGrid w:val="0"/>
              </w:rPr>
              <w:t xml:space="preserve"> (машин и механизмов, специальных приспособлений и инструментов) для выполнения работ, в том числе:</w:t>
            </w:r>
          </w:p>
          <w:p w14:paraId="14A4C464" w14:textId="77777777" w:rsidR="00753C51" w:rsidRPr="008A43FF" w:rsidRDefault="004E5604" w:rsidP="00E55730">
            <w:pPr>
              <w:numPr>
                <w:ilvl w:val="0"/>
                <w:numId w:val="49"/>
              </w:numPr>
              <w:tabs>
                <w:tab w:val="left" w:pos="779"/>
                <w:tab w:val="left" w:pos="5740"/>
              </w:tabs>
              <w:spacing w:before="0" w:line="240" w:lineRule="auto"/>
              <w:ind w:left="779" w:right="153"/>
              <w:rPr>
                <w:rFonts w:eastAsia="Arial Unicode MS"/>
                <w:b/>
                <w:bCs/>
                <w:i/>
                <w:caps/>
                <w:snapToGrid w:val="0"/>
                <w:lang w:val="en-GB"/>
              </w:rPr>
            </w:pPr>
            <w:r w:rsidRPr="008A43FF">
              <w:rPr>
                <w:rFonts w:eastAsia="Arial Unicode MS"/>
                <w:bCs/>
                <w:snapToGrid w:val="0"/>
              </w:rPr>
              <w:t>не менее __</w:t>
            </w:r>
            <w:r w:rsidR="00753C51" w:rsidRPr="008A43FF">
              <w:rPr>
                <w:rFonts w:eastAsia="Arial Unicode MS"/>
                <w:bCs/>
                <w:snapToGrid w:val="0"/>
              </w:rPr>
              <w:t>;</w:t>
            </w:r>
          </w:p>
          <w:p w14:paraId="100EEDEC" w14:textId="77777777" w:rsidR="004E5604" w:rsidRPr="008A43FF" w:rsidRDefault="004E5604" w:rsidP="00E55730">
            <w:pPr>
              <w:numPr>
                <w:ilvl w:val="0"/>
                <w:numId w:val="49"/>
              </w:numPr>
              <w:tabs>
                <w:tab w:val="left" w:pos="779"/>
                <w:tab w:val="left" w:pos="5740"/>
              </w:tabs>
              <w:spacing w:before="0" w:line="240" w:lineRule="auto"/>
              <w:ind w:left="779" w:right="153"/>
              <w:rPr>
                <w:rFonts w:eastAsia="Arial Unicode MS"/>
                <w:b/>
                <w:bCs/>
                <w:caps/>
                <w:snapToGrid w:val="0"/>
                <w:lang w:val="en-GB"/>
              </w:rPr>
            </w:pPr>
            <w:r w:rsidRPr="008A43FF">
              <w:rPr>
                <w:rFonts w:eastAsia="Arial Unicode MS"/>
                <w:bCs/>
                <w:snapToGrid w:val="0"/>
              </w:rPr>
              <w:t>не менее __;</w:t>
            </w:r>
          </w:p>
          <w:p w14:paraId="27CA360D" w14:textId="77777777" w:rsidR="004E5604" w:rsidRPr="008A43FF" w:rsidRDefault="00753C51" w:rsidP="00E55730">
            <w:pPr>
              <w:numPr>
                <w:ilvl w:val="0"/>
                <w:numId w:val="49"/>
              </w:numPr>
              <w:tabs>
                <w:tab w:val="left" w:pos="779"/>
                <w:tab w:val="left" w:pos="5740"/>
              </w:tabs>
              <w:spacing w:before="0" w:line="240" w:lineRule="auto"/>
              <w:ind w:left="779" w:right="153"/>
              <w:rPr>
                <w:b/>
                <w:bCs/>
                <w:i/>
                <w:caps/>
                <w:snapToGrid w:val="0"/>
                <w:lang w:val="en-GB"/>
              </w:rPr>
            </w:pPr>
            <w:r w:rsidRPr="008A43FF">
              <w:rPr>
                <w:rFonts w:eastAsia="Arial Unicode MS"/>
                <w:bCs/>
                <w:snapToGrid w:val="0"/>
              </w:rPr>
              <w:t>…</w:t>
            </w:r>
          </w:p>
          <w:p w14:paraId="138856DC" w14:textId="77777777" w:rsidR="00753C51" w:rsidRPr="008A43FF" w:rsidRDefault="00753C51" w:rsidP="00753C51">
            <w:pPr>
              <w:tabs>
                <w:tab w:val="left" w:pos="779"/>
                <w:tab w:val="left" w:pos="5740"/>
              </w:tabs>
              <w:spacing w:before="0" w:line="240" w:lineRule="auto"/>
              <w:ind w:right="153"/>
              <w:rPr>
                <w:b/>
                <w:bCs/>
                <w:i/>
              </w:rPr>
            </w:pPr>
          </w:p>
          <w:p w14:paraId="7078E9FF" w14:textId="77777777" w:rsidR="00753C51" w:rsidRPr="008A43FF" w:rsidRDefault="00753C51" w:rsidP="00753C51">
            <w:pPr>
              <w:tabs>
                <w:tab w:val="left" w:pos="779"/>
                <w:tab w:val="left" w:pos="5740"/>
              </w:tabs>
              <w:spacing w:before="0" w:line="240" w:lineRule="auto"/>
              <w:ind w:right="153"/>
              <w:rPr>
                <w:b/>
                <w:bCs/>
                <w:i/>
              </w:rPr>
            </w:pPr>
            <w:r w:rsidRPr="008A43FF">
              <w:rPr>
                <w:b/>
                <w:bCs/>
                <w:i/>
              </w:rPr>
              <w:t>[</w:t>
            </w:r>
            <w:proofErr w:type="gramStart"/>
            <w:r w:rsidRPr="008A43FF">
              <w:rPr>
                <w:b/>
                <w:bCs/>
                <w:i/>
              </w:rPr>
              <w:t>В</w:t>
            </w:r>
            <w:proofErr w:type="gramEnd"/>
            <w:r w:rsidRPr="008A43FF">
              <w:rPr>
                <w:b/>
                <w:bCs/>
                <w:i/>
              </w:rPr>
              <w:t xml:space="preserve"> документации о закупке указываются конкретные виды МТР (кран, погрузчик, дозиметр…), основные характеристики (грузоподъемность, высота, назначение…), количество МТР.</w:t>
            </w:r>
          </w:p>
          <w:p w14:paraId="69B5BEB1" w14:textId="77777777" w:rsidR="00753C51" w:rsidRPr="008A43FF" w:rsidRDefault="00753C51" w:rsidP="00163C34">
            <w:pPr>
              <w:tabs>
                <w:tab w:val="left" w:pos="779"/>
                <w:tab w:val="left" w:pos="5740"/>
              </w:tabs>
              <w:spacing w:before="0" w:line="240" w:lineRule="auto"/>
              <w:ind w:right="153"/>
              <w:rPr>
                <w:b/>
                <w:bCs/>
                <w:i/>
                <w:snapToGrid w:val="0"/>
              </w:rPr>
            </w:pPr>
            <w:r w:rsidRPr="008A43FF">
              <w:rPr>
                <w:b/>
                <w:bCs/>
                <w:i/>
              </w:rPr>
              <w:t xml:space="preserve">Данное требование устанавливается на основании документов, представленных заказчиком организатору закупки, </w:t>
            </w:r>
            <w:r w:rsidR="00163C34" w:rsidRPr="008A43FF">
              <w:rPr>
                <w:b/>
                <w:bCs/>
                <w:i/>
              </w:rPr>
              <w:t xml:space="preserve">объективно </w:t>
            </w:r>
            <w:r w:rsidRPr="008A43FF">
              <w:rPr>
                <w:b/>
                <w:bCs/>
                <w:i/>
              </w:rPr>
              <w:t>обосновывающих требования к МТР</w:t>
            </w:r>
            <w:r w:rsidR="00163C34" w:rsidRPr="008A43FF">
              <w:rPr>
                <w:b/>
                <w:bCs/>
                <w:i/>
              </w:rPr>
              <w:t>, необходимых для исполнения договора, основанных в том числе на практике ранее выполненных аналогичных работ/услуг</w:t>
            </w:r>
            <w:r w:rsidRPr="008A43FF">
              <w:rPr>
                <w:b/>
                <w:bCs/>
                <w:i/>
              </w:rPr>
              <w:t>]</w:t>
            </w:r>
          </w:p>
        </w:tc>
        <w:tc>
          <w:tcPr>
            <w:tcW w:w="8081" w:type="dxa"/>
          </w:tcPr>
          <w:p w14:paraId="7C616B3B" w14:textId="77777777" w:rsidR="00F30FFC" w:rsidRPr="008A43FF" w:rsidRDefault="004E5604" w:rsidP="00C961D5">
            <w:pPr>
              <w:tabs>
                <w:tab w:val="left" w:pos="0"/>
                <w:tab w:val="left" w:pos="1140"/>
              </w:tabs>
              <w:spacing w:before="0" w:line="240" w:lineRule="auto"/>
              <w:ind w:right="153" w:firstLine="567"/>
              <w:rPr>
                <w:bCs/>
                <w:snapToGrid w:val="0"/>
              </w:rPr>
            </w:pPr>
            <w:r w:rsidRPr="008A43FF">
              <w:rPr>
                <w:bCs/>
                <w:snapToGrid w:val="0"/>
              </w:rPr>
              <w:t xml:space="preserve">справка, подтверждающая наличие у участника </w:t>
            </w:r>
            <w:r w:rsidR="00670795" w:rsidRPr="008A43FF">
              <w:rPr>
                <w:bCs/>
                <w:snapToGrid w:val="0"/>
              </w:rPr>
              <w:t>закупки</w:t>
            </w:r>
            <w:r w:rsidRPr="008A43FF">
              <w:rPr>
                <w:bCs/>
                <w:snapToGrid w:val="0"/>
              </w:rPr>
              <w:t xml:space="preserve">, </w:t>
            </w:r>
            <w:proofErr w:type="gramStart"/>
            <w:r w:rsidR="002335D7" w:rsidRPr="002335D7">
              <w:rPr>
                <w:bCs/>
                <w:i/>
                <w:snapToGrid w:val="0"/>
              </w:rPr>
              <w:t>привлекаемых соисполнителей</w:t>
            </w:r>
            <w:proofErr w:type="gramEnd"/>
            <w:r w:rsidRPr="008A43FF">
              <w:rPr>
                <w:b/>
                <w:bCs/>
                <w:i/>
                <w:snapToGrid w:val="0"/>
              </w:rPr>
              <w:t xml:space="preserve"> </w:t>
            </w:r>
            <w:r w:rsidRPr="008A43FF">
              <w:rPr>
                <w:bCs/>
                <w:snapToGrid w:val="0"/>
              </w:rPr>
              <w:t xml:space="preserve">соответствующих </w:t>
            </w:r>
            <w:r w:rsidR="00F30FFC" w:rsidRPr="008A43FF">
              <w:rPr>
                <w:bCs/>
                <w:snapToGrid w:val="0"/>
              </w:rPr>
              <w:t>МТР</w:t>
            </w:r>
            <w:r w:rsidRPr="008A43FF">
              <w:rPr>
                <w:bCs/>
                <w:snapToGrid w:val="0"/>
              </w:rPr>
              <w:t>, необходимых для полного и своевременного выполнения договора с обязательным приложением</w:t>
            </w:r>
            <w:r w:rsidR="00F30FFC" w:rsidRPr="008A43FF">
              <w:rPr>
                <w:bCs/>
                <w:snapToGrid w:val="0"/>
              </w:rPr>
              <w:t>:</w:t>
            </w:r>
          </w:p>
          <w:p w14:paraId="405BBBF5" w14:textId="77777777" w:rsidR="00E6227D" w:rsidRPr="00E55730" w:rsidRDefault="00F30FFC" w:rsidP="00E55730">
            <w:pPr>
              <w:numPr>
                <w:ilvl w:val="0"/>
                <w:numId w:val="40"/>
              </w:numPr>
              <w:tabs>
                <w:tab w:val="left" w:pos="0"/>
                <w:tab w:val="left" w:pos="353"/>
              </w:tabs>
              <w:spacing w:before="0" w:line="240" w:lineRule="auto"/>
              <w:ind w:left="0" w:right="153" w:firstLine="495"/>
              <w:rPr>
                <w:b/>
                <w:bCs/>
                <w:caps/>
                <w:snapToGrid w:val="0"/>
              </w:rPr>
            </w:pPr>
            <w:r w:rsidRPr="008A43FF">
              <w:t xml:space="preserve">для </w:t>
            </w:r>
            <w:r w:rsidRPr="0041768E">
              <w:rPr>
                <w:bCs/>
                <w:snapToGrid w:val="0"/>
              </w:rPr>
              <w:t>транспортных средств - копий свидетельств о регистрации транспортного средства;</w:t>
            </w:r>
          </w:p>
          <w:p w14:paraId="1A4673DB" w14:textId="77777777" w:rsidR="00E6227D" w:rsidRPr="00E55730" w:rsidRDefault="00F30FFC" w:rsidP="00E55730">
            <w:pPr>
              <w:numPr>
                <w:ilvl w:val="0"/>
                <w:numId w:val="40"/>
              </w:numPr>
              <w:tabs>
                <w:tab w:val="left" w:pos="0"/>
                <w:tab w:val="left" w:pos="353"/>
              </w:tabs>
              <w:spacing w:before="0" w:line="240" w:lineRule="auto"/>
              <w:ind w:left="0" w:right="153" w:firstLine="495"/>
              <w:rPr>
                <w:b/>
                <w:bCs/>
                <w:caps/>
                <w:snapToGrid w:val="0"/>
              </w:rPr>
            </w:pPr>
            <w:r w:rsidRPr="0041768E">
              <w:rPr>
                <w:bCs/>
                <w:snapToGrid w:val="0"/>
              </w:rPr>
              <w:t xml:space="preserve">для остальных МТР - </w:t>
            </w:r>
            <w:r w:rsidR="004E5604" w:rsidRPr="008A43FF">
              <w:rPr>
                <w:bCs/>
                <w:snapToGrid w:val="0"/>
              </w:rPr>
              <w:t xml:space="preserve">копий документов, подтверждающих </w:t>
            </w:r>
            <w:r w:rsidR="009D1400">
              <w:rPr>
                <w:bCs/>
                <w:snapToGrid w:val="0"/>
              </w:rPr>
              <w:t>наличие</w:t>
            </w:r>
            <w:r w:rsidR="009D1400" w:rsidRPr="008A43FF">
              <w:rPr>
                <w:bCs/>
                <w:snapToGrid w:val="0"/>
              </w:rPr>
              <w:t xml:space="preserve"> </w:t>
            </w:r>
            <w:r w:rsidR="004E5604" w:rsidRPr="008A43FF">
              <w:rPr>
                <w:bCs/>
                <w:snapToGrid w:val="0"/>
              </w:rPr>
              <w:t>на учет</w:t>
            </w:r>
            <w:r w:rsidR="009D1400">
              <w:rPr>
                <w:bCs/>
                <w:snapToGrid w:val="0"/>
              </w:rPr>
              <w:t>е</w:t>
            </w:r>
            <w:r w:rsidR="004E5604" w:rsidRPr="008A43FF">
              <w:rPr>
                <w:bCs/>
                <w:snapToGrid w:val="0"/>
              </w:rPr>
              <w:t xml:space="preserve"> </w:t>
            </w:r>
            <w:r w:rsidR="004E5604" w:rsidRPr="0041768E">
              <w:rPr>
                <w:bCs/>
                <w:snapToGrid w:val="0"/>
              </w:rPr>
              <w:t>объектов</w:t>
            </w:r>
            <w:r w:rsidR="004E5604" w:rsidRPr="008A43FF">
              <w:rPr>
                <w:bCs/>
                <w:snapToGrid w:val="0"/>
              </w:rPr>
              <w:t xml:space="preserve"> основных средств в бухгалтерском учете (актов о приемке-передаче объекта основных средств по форме № ОС-1 </w:t>
            </w:r>
            <w:r w:rsidRPr="008A43FF">
              <w:t xml:space="preserve">и/или инвентарные карточки учета объектов основных средств по форме №ОС-6, утвержденные </w:t>
            </w:r>
            <w:r w:rsidR="004E5604" w:rsidRPr="008A43FF">
              <w:rPr>
                <w:bCs/>
                <w:snapToGrid w:val="0"/>
              </w:rPr>
              <w:t xml:space="preserve">Постановлением Госкомстата России от 21.01.2003 № 7), </w:t>
            </w:r>
          </w:p>
          <w:p w14:paraId="1BD767D6" w14:textId="77777777" w:rsidR="00E6227D" w:rsidRPr="00C26986" w:rsidRDefault="00F30FFC" w:rsidP="00E55730">
            <w:pPr>
              <w:widowControl w:val="0"/>
              <w:numPr>
                <w:ilvl w:val="0"/>
                <w:numId w:val="40"/>
              </w:numPr>
              <w:tabs>
                <w:tab w:val="left" w:pos="0"/>
                <w:tab w:val="left" w:pos="353"/>
              </w:tabs>
              <w:spacing w:before="0" w:after="120" w:line="240" w:lineRule="auto"/>
              <w:ind w:left="0" w:right="153" w:firstLine="495"/>
              <w:rPr>
                <w:b/>
                <w:bCs/>
                <w:i/>
                <w:caps/>
                <w:snapToGrid w:val="0"/>
              </w:rPr>
            </w:pPr>
            <w:r w:rsidRPr="008A43FF">
              <w:rPr>
                <w:bCs/>
                <w:snapToGrid w:val="0"/>
              </w:rPr>
              <w:t>в</w:t>
            </w:r>
            <w:r w:rsidR="004E5604" w:rsidRPr="008A43FF">
              <w:rPr>
                <w:bCs/>
                <w:snapToGrid w:val="0"/>
              </w:rPr>
              <w:t xml:space="preserve"> случае использования арендованных </w:t>
            </w:r>
            <w:r w:rsidR="00C526A5">
              <w:rPr>
                <w:bCs/>
                <w:snapToGrid w:val="0"/>
              </w:rPr>
              <w:t>МТР</w:t>
            </w:r>
            <w:r w:rsidR="009D1400" w:rsidRPr="009D1400">
              <w:rPr>
                <w:bCs/>
                <w:snapToGrid w:val="0"/>
              </w:rPr>
              <w:t xml:space="preserve"> </w:t>
            </w:r>
            <w:r w:rsidR="00EA6D08">
              <w:rPr>
                <w:bCs/>
                <w:snapToGrid w:val="0"/>
              </w:rPr>
              <w:t>также</w:t>
            </w:r>
            <w:r w:rsidR="009D1400" w:rsidRPr="009D1400">
              <w:rPr>
                <w:bCs/>
                <w:snapToGrid w:val="0"/>
              </w:rPr>
              <w:t xml:space="preserve"> предоставляются</w:t>
            </w:r>
            <w:r w:rsidR="00C526A5">
              <w:rPr>
                <w:bCs/>
                <w:snapToGrid w:val="0"/>
              </w:rPr>
              <w:t xml:space="preserve"> – копи</w:t>
            </w:r>
            <w:r w:rsidR="009D1400">
              <w:rPr>
                <w:bCs/>
                <w:snapToGrid w:val="0"/>
              </w:rPr>
              <w:t>и</w:t>
            </w:r>
            <w:r w:rsidR="004E5604" w:rsidRPr="008A43FF">
              <w:rPr>
                <w:bCs/>
                <w:snapToGrid w:val="0"/>
              </w:rPr>
              <w:t xml:space="preserve"> подписанных с двух сторон договоров аренды между участником </w:t>
            </w:r>
            <w:r w:rsidR="00670795" w:rsidRPr="008A43FF">
              <w:rPr>
                <w:bCs/>
                <w:snapToGrid w:val="0"/>
              </w:rPr>
              <w:t>закупки</w:t>
            </w:r>
            <w:r w:rsidR="004E5604" w:rsidRPr="008A43FF">
              <w:rPr>
                <w:bCs/>
                <w:snapToGrid w:val="0"/>
              </w:rPr>
              <w:t xml:space="preserve"> </w:t>
            </w:r>
            <w:r w:rsidR="002335D7" w:rsidRPr="002335D7">
              <w:rPr>
                <w:bCs/>
                <w:i/>
                <w:snapToGrid w:val="0"/>
              </w:rPr>
              <w:t xml:space="preserve">(соисполнителем) </w:t>
            </w:r>
            <w:r w:rsidR="004E5604" w:rsidRPr="008A43FF">
              <w:rPr>
                <w:bCs/>
                <w:snapToGrid w:val="0"/>
              </w:rPr>
              <w:t>и каждым арендодателем, с указанием наименований, количества, сроков аренды арендуемых материально-технических ресурсов</w:t>
            </w:r>
            <w:r w:rsidRPr="008A43FF">
              <w:rPr>
                <w:bCs/>
                <w:snapToGrid w:val="0"/>
              </w:rPr>
              <w:t>.</w:t>
            </w:r>
          </w:p>
          <w:p w14:paraId="31B736F6" w14:textId="77777777" w:rsidR="00C526A5" w:rsidRPr="00E55730" w:rsidRDefault="00C526A5" w:rsidP="00E55730">
            <w:pPr>
              <w:numPr>
                <w:ilvl w:val="0"/>
                <w:numId w:val="40"/>
              </w:numPr>
              <w:tabs>
                <w:tab w:val="left" w:pos="0"/>
                <w:tab w:val="left" w:pos="353"/>
              </w:tabs>
              <w:spacing w:before="0" w:line="240" w:lineRule="auto"/>
              <w:ind w:left="0" w:right="153" w:firstLine="495"/>
              <w:rPr>
                <w:b/>
                <w:bCs/>
                <w:caps/>
                <w:snapToGrid w:val="0"/>
              </w:rPr>
            </w:pPr>
            <w:r w:rsidRPr="001322B4">
              <w:rPr>
                <w:bCs/>
                <w:snapToGrid w:val="0"/>
              </w:rPr>
              <w:t>если на этапе закупки только намерение заключить договор купли-продажи и/или аренды МТР между участником закупки (</w:t>
            </w:r>
            <w:r>
              <w:rPr>
                <w:bCs/>
                <w:snapToGrid w:val="0"/>
              </w:rPr>
              <w:t>соисполнителем</w:t>
            </w:r>
            <w:r w:rsidRPr="001322B4">
              <w:rPr>
                <w:bCs/>
                <w:snapToGrid w:val="0"/>
              </w:rPr>
              <w:t>) и каждым продавцом или арендодателем</w:t>
            </w:r>
            <w:r w:rsidR="009D1400" w:rsidRPr="009D1400">
              <w:rPr>
                <w:bCs/>
                <w:snapToGrid w:val="0"/>
              </w:rPr>
              <w:t xml:space="preserve"> </w:t>
            </w:r>
            <w:r w:rsidR="00EA6D08">
              <w:rPr>
                <w:bCs/>
                <w:snapToGrid w:val="0"/>
              </w:rPr>
              <w:t xml:space="preserve">также </w:t>
            </w:r>
            <w:r w:rsidR="009D1400" w:rsidRPr="009D1400">
              <w:rPr>
                <w:bCs/>
                <w:snapToGrid w:val="0"/>
              </w:rPr>
              <w:t>предоставляются</w:t>
            </w:r>
            <w:r w:rsidRPr="001322B4">
              <w:rPr>
                <w:bCs/>
                <w:snapToGrid w:val="0"/>
              </w:rPr>
              <w:t>:</w:t>
            </w:r>
          </w:p>
          <w:p w14:paraId="5CC45A60" w14:textId="77777777" w:rsidR="004C7F79" w:rsidRPr="004C7F79" w:rsidRDefault="00C526A5" w:rsidP="004C7F79">
            <w:pPr>
              <w:numPr>
                <w:ilvl w:val="0"/>
                <w:numId w:val="41"/>
              </w:numPr>
              <w:tabs>
                <w:tab w:val="left" w:pos="353"/>
              </w:tabs>
              <w:suppressAutoHyphens/>
              <w:spacing w:before="0" w:line="240" w:lineRule="auto"/>
              <w:ind w:left="0" w:firstLine="495"/>
              <w:contextualSpacing/>
              <w:rPr>
                <w:b/>
              </w:rPr>
            </w:pPr>
            <w:r w:rsidRPr="001322B4">
              <w:t>копи</w:t>
            </w:r>
            <w:r>
              <w:t>и</w:t>
            </w:r>
            <w:r w:rsidRPr="001322B4">
              <w:t xml:space="preserve"> предварительного договора купли-продажи и/или аренды </w:t>
            </w:r>
            <w:r w:rsidRPr="00C526A5">
              <w:t xml:space="preserve">МТР (соглашения о намерениях), </w:t>
            </w:r>
            <w:r w:rsidRPr="001322B4">
              <w:t>создающего для сторон однозначные обязательства заключения основного договора в случае признания участника закупки победителем или принятия решения о заключении договора с таким учас</w:t>
            </w:r>
            <w:r>
              <w:t xml:space="preserve">тником по результатам закупки, </w:t>
            </w:r>
            <w:r w:rsidRPr="001322B4">
              <w:t>с указанием наименований</w:t>
            </w:r>
            <w:r w:rsidR="0058586F">
              <w:t>,</w:t>
            </w:r>
            <w:r w:rsidRPr="001322B4">
              <w:t xml:space="preserve"> количества </w:t>
            </w:r>
            <w:r w:rsidRPr="00A856B7">
              <w:t>МТР</w:t>
            </w:r>
            <w:r w:rsidR="004C7F79" w:rsidRPr="00A856B7">
              <w:rPr>
                <w:rFonts w:asciiTheme="minorHAnsi" w:eastAsiaTheme="minorHAnsi" w:hAnsiTheme="minorHAnsi" w:cstheme="minorBidi"/>
                <w:sz w:val="22"/>
                <w:szCs w:val="22"/>
                <w:lang w:eastAsia="en-US"/>
              </w:rPr>
              <w:t xml:space="preserve"> </w:t>
            </w:r>
            <w:r w:rsidR="004C7F79" w:rsidRPr="00A856B7">
              <w:t>и</w:t>
            </w:r>
            <w:r w:rsidR="004C7F79" w:rsidRPr="004C7F79">
              <w:t xml:space="preserve"> срока перехода права собственности на МТР и/или права пользования МТР, который должен наступать не позднее планируемой даты начала выполнения работ (оказания услуг) по договору, который будет заключен по результатам закупки,</w:t>
            </w:r>
          </w:p>
          <w:p w14:paraId="73CBFB00" w14:textId="77777777" w:rsidR="004C7F79" w:rsidRPr="004C7F79" w:rsidRDefault="004C7F79" w:rsidP="004C7F79">
            <w:pPr>
              <w:numPr>
                <w:ilvl w:val="0"/>
                <w:numId w:val="41"/>
              </w:numPr>
              <w:tabs>
                <w:tab w:val="left" w:pos="353"/>
              </w:tabs>
              <w:suppressAutoHyphens/>
              <w:spacing w:before="0" w:line="240" w:lineRule="auto"/>
              <w:ind w:left="0" w:firstLine="495"/>
              <w:contextualSpacing/>
              <w:rPr>
                <w:b/>
              </w:rPr>
            </w:pPr>
            <w:r w:rsidRPr="004C7F79">
              <w:rPr>
                <w:bCs/>
              </w:rPr>
              <w:t xml:space="preserve">копии документов, подтверждающих исправное состояние МТР (сведения из журнала учета технического обслуживания и ремонта, составленного по форме _______ </w:t>
            </w:r>
            <w:r w:rsidRPr="004C7F79">
              <w:rPr>
                <w:bCs/>
                <w:i/>
              </w:rPr>
              <w:t>[Указывается конкретный документ (ГОСТ или иные документы, утвержденные соответствующими государственными органами), на основании которого установлена форма</w:t>
            </w:r>
            <w:r w:rsidRPr="004C7F79">
              <w:rPr>
                <w:bCs/>
              </w:rPr>
              <w:t xml:space="preserve"> </w:t>
            </w:r>
            <w:r w:rsidRPr="004C7F79">
              <w:rPr>
                <w:bCs/>
                <w:i/>
              </w:rPr>
              <w:t>журнала учета технического обслуживания и ремонта]</w:t>
            </w:r>
            <w:r w:rsidRPr="004C7F79">
              <w:rPr>
                <w:bCs/>
              </w:rPr>
              <w:t>,</w:t>
            </w:r>
          </w:p>
          <w:p w14:paraId="73691EF1" w14:textId="77777777" w:rsidR="00C526A5" w:rsidRPr="00E55730" w:rsidRDefault="00C526A5" w:rsidP="00E55730">
            <w:pPr>
              <w:numPr>
                <w:ilvl w:val="0"/>
                <w:numId w:val="41"/>
              </w:numPr>
              <w:tabs>
                <w:tab w:val="left" w:pos="353"/>
              </w:tabs>
              <w:suppressAutoHyphens/>
              <w:spacing w:before="0" w:line="240" w:lineRule="auto"/>
              <w:ind w:left="0" w:firstLine="495"/>
              <w:contextualSpacing/>
              <w:rPr>
                <w:b/>
                <w:caps/>
              </w:rPr>
            </w:pPr>
          </w:p>
          <w:p w14:paraId="22D4EBC7" w14:textId="77777777" w:rsidR="00C526A5" w:rsidRPr="001322B4" w:rsidRDefault="00C526A5" w:rsidP="00C526A5">
            <w:pPr>
              <w:tabs>
                <w:tab w:val="left" w:pos="353"/>
              </w:tabs>
              <w:suppressAutoHyphens/>
              <w:spacing w:before="0" w:line="240" w:lineRule="auto"/>
              <w:ind w:left="495"/>
              <w:contextualSpacing/>
            </w:pPr>
            <w:r w:rsidRPr="001322B4">
              <w:t>или</w:t>
            </w:r>
          </w:p>
          <w:p w14:paraId="5D65FE3E" w14:textId="77777777" w:rsidR="004C7F79" w:rsidRPr="00A856B7" w:rsidRDefault="00C526A5" w:rsidP="004C7F79">
            <w:pPr>
              <w:numPr>
                <w:ilvl w:val="0"/>
                <w:numId w:val="41"/>
              </w:numPr>
              <w:tabs>
                <w:tab w:val="left" w:pos="353"/>
              </w:tabs>
              <w:suppressAutoHyphens/>
              <w:spacing w:before="0" w:line="240" w:lineRule="auto"/>
              <w:ind w:left="0" w:firstLine="495"/>
              <w:contextualSpacing/>
              <w:rPr>
                <w:b/>
                <w:caps/>
              </w:rPr>
            </w:pPr>
            <w:r w:rsidRPr="00C526A5">
              <w:t>копи</w:t>
            </w:r>
            <w:r>
              <w:t>и</w:t>
            </w:r>
            <w:r w:rsidRPr="001322B4">
              <w:t xml:space="preserve"> договора купли-продажи и/или аренды МТР с отлагательным условием, создающего для сторон однозначные обязательства вступления такого договора в силу в случае признания участника закупки победителем или принятия решения о заключении договора с таким учас</w:t>
            </w:r>
            <w:r w:rsidRPr="00C526A5">
              <w:t xml:space="preserve">тником по результатам закупки, </w:t>
            </w:r>
            <w:r w:rsidRPr="001322B4">
              <w:t>с указанием наименований</w:t>
            </w:r>
            <w:r w:rsidR="0058586F">
              <w:t>,</w:t>
            </w:r>
            <w:r w:rsidRPr="001322B4">
              <w:t xml:space="preserve"> количества МТР</w:t>
            </w:r>
            <w:r w:rsidR="004C7F79" w:rsidRPr="00A856B7">
              <w:t xml:space="preserve"> и срока перехода права собственности на МТР и/или права пользования МТР, который должен наступать не позднее планируемой даты начала выполнения работ (оказания услуг) по договору, который будет заключен по результатам закупки,</w:t>
            </w:r>
          </w:p>
          <w:p w14:paraId="2CD77F45" w14:textId="77777777" w:rsidR="00E6227D" w:rsidRPr="00E55730" w:rsidRDefault="004C7F79" w:rsidP="004C7F79">
            <w:pPr>
              <w:numPr>
                <w:ilvl w:val="0"/>
                <w:numId w:val="41"/>
              </w:numPr>
              <w:tabs>
                <w:tab w:val="left" w:pos="353"/>
              </w:tabs>
              <w:suppressAutoHyphens/>
              <w:spacing w:before="0" w:line="240" w:lineRule="auto"/>
              <w:ind w:left="0" w:firstLine="495"/>
              <w:contextualSpacing/>
              <w:rPr>
                <w:b/>
                <w:i/>
                <w:caps/>
              </w:rPr>
            </w:pPr>
            <w:r w:rsidRPr="00A856B7">
              <w:rPr>
                <w:bCs/>
                <w:snapToGrid w:val="0"/>
              </w:rPr>
              <w:t xml:space="preserve">копии документов, подтверждающих исправное состояние МТР (сведения из журнала учета технического обслуживания и ремонта, составленного по форме _______ </w:t>
            </w:r>
            <w:r w:rsidRPr="00A856B7">
              <w:rPr>
                <w:bCs/>
                <w:i/>
                <w:snapToGrid w:val="0"/>
              </w:rPr>
              <w:t>[Указывается конкретный документ (ГОСТ или иные документы, утвержденные соответствующими государственными органами), на основании которого установлена форма</w:t>
            </w:r>
            <w:r w:rsidRPr="00A856B7">
              <w:rPr>
                <w:bCs/>
                <w:snapToGrid w:val="0"/>
              </w:rPr>
              <w:t xml:space="preserve"> </w:t>
            </w:r>
            <w:r w:rsidRPr="00A856B7">
              <w:rPr>
                <w:bCs/>
                <w:i/>
                <w:snapToGrid w:val="0"/>
              </w:rPr>
              <w:t>журнала учета технического обслуживания и ремонта]</w:t>
            </w:r>
            <w:r w:rsidRPr="00A856B7">
              <w:rPr>
                <w:bCs/>
                <w:snapToGrid w:val="0"/>
              </w:rPr>
              <w:t>,</w:t>
            </w:r>
            <w:r w:rsidR="00C526A5" w:rsidRPr="004C7F79">
              <w:t>.</w:t>
            </w:r>
          </w:p>
        </w:tc>
      </w:tr>
      <w:tr w:rsidR="004E5604" w:rsidRPr="008A43FF" w14:paraId="5A987621" w14:textId="77777777" w:rsidTr="00D468B8">
        <w:trPr>
          <w:trHeight w:val="280"/>
        </w:trPr>
        <w:tc>
          <w:tcPr>
            <w:tcW w:w="567" w:type="dxa"/>
          </w:tcPr>
          <w:p w14:paraId="6F9E2063" w14:textId="77777777" w:rsidR="004E5604" w:rsidRPr="008A43FF" w:rsidRDefault="004E5604" w:rsidP="00E55730">
            <w:pPr>
              <w:numPr>
                <w:ilvl w:val="1"/>
                <w:numId w:val="70"/>
              </w:numPr>
              <w:tabs>
                <w:tab w:val="left" w:pos="426"/>
              </w:tabs>
              <w:spacing w:before="0" w:line="240" w:lineRule="auto"/>
              <w:ind w:left="0" w:firstLine="0"/>
              <w:jc w:val="left"/>
            </w:pPr>
          </w:p>
        </w:tc>
        <w:tc>
          <w:tcPr>
            <w:tcW w:w="6804" w:type="dxa"/>
            <w:gridSpan w:val="2"/>
          </w:tcPr>
          <w:p w14:paraId="204D5FFE" w14:textId="77777777" w:rsidR="00D55411" w:rsidRPr="008A43FF" w:rsidRDefault="00D55411" w:rsidP="00C03025">
            <w:pPr>
              <w:tabs>
                <w:tab w:val="left" w:pos="0"/>
                <w:tab w:val="left" w:pos="1140"/>
              </w:tabs>
              <w:spacing w:before="0" w:line="240" w:lineRule="auto"/>
              <w:ind w:right="153" w:firstLine="567"/>
              <w:rPr>
                <w:b/>
                <w:bCs/>
                <w:snapToGrid w:val="0"/>
              </w:rPr>
            </w:pPr>
            <w:r w:rsidRPr="008A43FF">
              <w:rPr>
                <w:b/>
                <w:bCs/>
                <w:snapToGrid w:val="0"/>
              </w:rPr>
              <w:t>наличие кадровых ресурсов:</w:t>
            </w:r>
          </w:p>
          <w:p w14:paraId="536847A6" w14:textId="77777777" w:rsidR="004E5604" w:rsidRPr="008A43FF" w:rsidRDefault="004E5604" w:rsidP="00C03025">
            <w:pPr>
              <w:tabs>
                <w:tab w:val="left" w:pos="0"/>
                <w:tab w:val="left" w:pos="1140"/>
              </w:tabs>
              <w:spacing w:before="0" w:line="240" w:lineRule="auto"/>
              <w:ind w:right="153" w:firstLine="567"/>
              <w:rPr>
                <w:bCs/>
                <w:snapToGrid w:val="0"/>
              </w:rPr>
            </w:pPr>
            <w:r w:rsidRPr="008A43FF">
              <w:rPr>
                <w:bCs/>
                <w:snapToGrid w:val="0"/>
              </w:rPr>
              <w:t>должен иметь достаточное для исполнения договора количество кадровых ресурсов соответствующей квалификации, в том числе:</w:t>
            </w:r>
          </w:p>
          <w:p w14:paraId="629183DE" w14:textId="77777777" w:rsidR="004E5604" w:rsidRPr="008A43FF" w:rsidRDefault="004E5604" w:rsidP="00E55730">
            <w:pPr>
              <w:numPr>
                <w:ilvl w:val="0"/>
                <w:numId w:val="49"/>
              </w:numPr>
              <w:tabs>
                <w:tab w:val="left" w:pos="779"/>
                <w:tab w:val="left" w:pos="5740"/>
              </w:tabs>
              <w:spacing w:before="0" w:line="240" w:lineRule="auto"/>
              <w:ind w:left="779" w:right="153"/>
              <w:rPr>
                <w:b/>
                <w:bCs/>
                <w:caps/>
                <w:snapToGrid w:val="0"/>
                <w:lang w:val="en-GB"/>
              </w:rPr>
            </w:pPr>
            <w:r w:rsidRPr="008A43FF">
              <w:rPr>
                <w:rFonts w:eastAsia="Arial Unicode MS"/>
                <w:bCs/>
                <w:snapToGrid w:val="0"/>
              </w:rPr>
              <w:t>не менее __</w:t>
            </w:r>
          </w:p>
          <w:p w14:paraId="037CD051" w14:textId="77777777" w:rsidR="004E5604" w:rsidRPr="008A43FF" w:rsidRDefault="004E5604" w:rsidP="00E55730">
            <w:pPr>
              <w:numPr>
                <w:ilvl w:val="0"/>
                <w:numId w:val="49"/>
              </w:numPr>
              <w:tabs>
                <w:tab w:val="left" w:pos="779"/>
                <w:tab w:val="left" w:pos="5740"/>
              </w:tabs>
              <w:spacing w:before="0" w:line="240" w:lineRule="auto"/>
              <w:ind w:left="779" w:right="153"/>
              <w:rPr>
                <w:rFonts w:eastAsia="Arial Unicode MS"/>
                <w:b/>
                <w:bCs/>
                <w:caps/>
                <w:snapToGrid w:val="0"/>
                <w:lang w:val="en-GB"/>
              </w:rPr>
            </w:pPr>
            <w:r w:rsidRPr="008A43FF">
              <w:rPr>
                <w:rFonts w:eastAsia="Arial Unicode MS"/>
                <w:bCs/>
                <w:snapToGrid w:val="0"/>
              </w:rPr>
              <w:t>не менее __;</w:t>
            </w:r>
          </w:p>
          <w:p w14:paraId="66505FC8" w14:textId="77777777" w:rsidR="004E5604" w:rsidRPr="008A43FF" w:rsidRDefault="004E5604" w:rsidP="00E55730">
            <w:pPr>
              <w:numPr>
                <w:ilvl w:val="0"/>
                <w:numId w:val="49"/>
              </w:numPr>
              <w:tabs>
                <w:tab w:val="left" w:pos="779"/>
                <w:tab w:val="left" w:pos="5740"/>
              </w:tabs>
              <w:spacing w:before="0" w:line="240" w:lineRule="auto"/>
              <w:ind w:left="779" w:right="153"/>
              <w:rPr>
                <w:b/>
                <w:bCs/>
                <w:i/>
                <w:caps/>
                <w:lang w:val="en-GB"/>
              </w:rPr>
            </w:pPr>
            <w:r w:rsidRPr="008A43FF">
              <w:rPr>
                <w:rFonts w:eastAsia="Arial Unicode MS"/>
                <w:bCs/>
                <w:snapToGrid w:val="0"/>
              </w:rPr>
              <w:t>…</w:t>
            </w:r>
          </w:p>
          <w:p w14:paraId="347769E0" w14:textId="77777777" w:rsidR="004E5604" w:rsidRPr="008A43FF" w:rsidRDefault="004E5604" w:rsidP="00C03025">
            <w:pPr>
              <w:tabs>
                <w:tab w:val="left" w:pos="779"/>
                <w:tab w:val="left" w:pos="5740"/>
              </w:tabs>
              <w:spacing w:before="0" w:line="240" w:lineRule="auto"/>
              <w:ind w:right="153"/>
              <w:rPr>
                <w:b/>
                <w:bCs/>
                <w:i/>
              </w:rPr>
            </w:pPr>
          </w:p>
          <w:p w14:paraId="642597A1" w14:textId="77777777" w:rsidR="004E5604" w:rsidRPr="008A43FF" w:rsidRDefault="004E5604" w:rsidP="00C03025">
            <w:pPr>
              <w:tabs>
                <w:tab w:val="left" w:pos="779"/>
                <w:tab w:val="left" w:pos="5740"/>
              </w:tabs>
              <w:spacing w:before="0" w:line="240" w:lineRule="auto"/>
              <w:ind w:right="153"/>
              <w:rPr>
                <w:b/>
                <w:bCs/>
                <w:i/>
              </w:rPr>
            </w:pPr>
            <w:r w:rsidRPr="008A43FF">
              <w:rPr>
                <w:b/>
                <w:bCs/>
                <w:i/>
              </w:rPr>
              <w:t>[</w:t>
            </w:r>
            <w:proofErr w:type="gramStart"/>
            <w:r w:rsidRPr="008A43FF">
              <w:rPr>
                <w:b/>
                <w:bCs/>
                <w:i/>
              </w:rPr>
              <w:t>В</w:t>
            </w:r>
            <w:proofErr w:type="gramEnd"/>
            <w:r w:rsidRPr="008A43FF">
              <w:rPr>
                <w:b/>
                <w:bCs/>
                <w:i/>
              </w:rPr>
              <w:t xml:space="preserve"> документации о закупке указываются количество и наименования конкретных специальностей, необходимых для исполнения обязательств по договору. Данное требование устанавливается на основании документов, представленных заказчиком организатору закупки, </w:t>
            </w:r>
            <w:r w:rsidR="00163C34" w:rsidRPr="008A43FF">
              <w:rPr>
                <w:b/>
                <w:bCs/>
                <w:i/>
              </w:rPr>
              <w:t xml:space="preserve">объективно </w:t>
            </w:r>
            <w:r w:rsidRPr="008A43FF">
              <w:rPr>
                <w:b/>
                <w:bCs/>
                <w:i/>
              </w:rPr>
              <w:t>обосновывающих требования к кадровым ресурсам</w:t>
            </w:r>
            <w:r w:rsidR="00163C34" w:rsidRPr="008A43FF">
              <w:rPr>
                <w:b/>
                <w:bCs/>
                <w:i/>
              </w:rPr>
              <w:t>, необходимых для исполнения договора, основанных</w:t>
            </w:r>
            <w:r w:rsidR="00C602D2">
              <w:rPr>
                <w:b/>
                <w:bCs/>
                <w:i/>
              </w:rPr>
              <w:t>,</w:t>
            </w:r>
            <w:r w:rsidR="00163C34" w:rsidRPr="008A43FF">
              <w:rPr>
                <w:b/>
                <w:bCs/>
                <w:i/>
              </w:rPr>
              <w:t xml:space="preserve"> в том числе</w:t>
            </w:r>
            <w:r w:rsidR="00C602D2">
              <w:rPr>
                <w:b/>
                <w:bCs/>
                <w:i/>
              </w:rPr>
              <w:t>,</w:t>
            </w:r>
            <w:r w:rsidR="00163C34" w:rsidRPr="008A43FF">
              <w:rPr>
                <w:b/>
                <w:bCs/>
                <w:i/>
              </w:rPr>
              <w:t xml:space="preserve"> на практике ранее выполненных аналогичных работ/услуг</w:t>
            </w:r>
            <w:r w:rsidRPr="008A43FF">
              <w:rPr>
                <w:b/>
                <w:bCs/>
                <w:i/>
              </w:rPr>
              <w:t>]</w:t>
            </w:r>
          </w:p>
        </w:tc>
        <w:tc>
          <w:tcPr>
            <w:tcW w:w="8081" w:type="dxa"/>
          </w:tcPr>
          <w:p w14:paraId="1136F2DA" w14:textId="77777777" w:rsidR="004E5604" w:rsidRPr="008A43FF" w:rsidRDefault="004E5604" w:rsidP="00C03025">
            <w:pPr>
              <w:tabs>
                <w:tab w:val="left" w:pos="0"/>
                <w:tab w:val="left" w:pos="1140"/>
              </w:tabs>
              <w:spacing w:before="0" w:line="240" w:lineRule="auto"/>
              <w:ind w:right="153" w:firstLine="567"/>
              <w:rPr>
                <w:snapToGrid w:val="0"/>
              </w:rPr>
            </w:pPr>
            <w:r w:rsidRPr="008A43FF">
              <w:rPr>
                <w:bCs/>
                <w:snapToGrid w:val="0"/>
              </w:rPr>
              <w:t xml:space="preserve">справка, подтверждающая наличие у участника </w:t>
            </w:r>
            <w:r w:rsidR="00670795" w:rsidRPr="008A43FF">
              <w:rPr>
                <w:bCs/>
                <w:snapToGrid w:val="0"/>
              </w:rPr>
              <w:t>закупки</w:t>
            </w:r>
            <w:r w:rsidRPr="008A43FF">
              <w:rPr>
                <w:bCs/>
                <w:snapToGrid w:val="0"/>
              </w:rPr>
              <w:t>, привлекаемых соисполнителей,</w:t>
            </w:r>
            <w:r w:rsidRPr="008A43FF">
              <w:rPr>
                <w:b/>
                <w:bCs/>
                <w:i/>
                <w:snapToGrid w:val="0"/>
              </w:rPr>
              <w:t xml:space="preserve"> </w:t>
            </w:r>
            <w:r w:rsidRPr="008A43FF">
              <w:rPr>
                <w:bCs/>
                <w:snapToGrid w:val="0"/>
              </w:rPr>
              <w:t>соответствующих кадровых ресурсов, необходимых для полного и своевременного выполнения договора с обязательным предоставлением:</w:t>
            </w:r>
          </w:p>
          <w:p w14:paraId="040F563D" w14:textId="77777777" w:rsidR="004E5604" w:rsidRPr="00E55730" w:rsidRDefault="004E5604" w:rsidP="00E55730">
            <w:pPr>
              <w:numPr>
                <w:ilvl w:val="0"/>
                <w:numId w:val="56"/>
              </w:numPr>
              <w:tabs>
                <w:tab w:val="left" w:pos="0"/>
              </w:tabs>
              <w:spacing w:before="0" w:line="240" w:lineRule="auto"/>
              <w:ind w:left="0" w:right="153" w:firstLine="669"/>
              <w:rPr>
                <w:b/>
                <w:bCs/>
                <w:caps/>
              </w:rPr>
            </w:pPr>
            <w:r w:rsidRPr="008A43FF">
              <w:rPr>
                <w:b/>
                <w:i/>
              </w:rPr>
              <w:t xml:space="preserve">[при установлении требований к квалификации кадровых ресурсов] </w:t>
            </w:r>
            <w:r w:rsidRPr="008A43FF">
              <w:t xml:space="preserve">документов по специалистам, подтверждающих их квалификацию, а </w:t>
            </w:r>
            <w:proofErr w:type="gramStart"/>
            <w:r w:rsidRPr="008A43FF">
              <w:t>именно:_</w:t>
            </w:r>
            <w:proofErr w:type="gramEnd"/>
            <w:r w:rsidRPr="008A43FF">
              <w:t xml:space="preserve">__________ </w:t>
            </w:r>
          </w:p>
          <w:p w14:paraId="5B6C08BF" w14:textId="77777777" w:rsidR="004E5604" w:rsidRPr="00E55730" w:rsidRDefault="004E5604" w:rsidP="000238F5">
            <w:pPr>
              <w:numPr>
                <w:ilvl w:val="0"/>
                <w:numId w:val="56"/>
              </w:numPr>
              <w:tabs>
                <w:tab w:val="left" w:pos="0"/>
              </w:tabs>
              <w:spacing w:before="0" w:line="240" w:lineRule="auto"/>
              <w:ind w:left="0" w:right="153" w:firstLine="669"/>
              <w:rPr>
                <w:b/>
                <w:i/>
                <w:caps/>
              </w:rPr>
            </w:pPr>
            <w:r w:rsidRPr="008A43FF">
              <w:t xml:space="preserve">в случае если привлекаемые кадровые ресурсы не состоят в штате участника </w:t>
            </w:r>
            <w:r w:rsidR="00670795" w:rsidRPr="008A43FF">
              <w:t xml:space="preserve">закупки </w:t>
            </w:r>
            <w:r w:rsidRPr="008A43FF">
              <w:t>в составе заявки должно быть представлено их письменное согласие на привлечение к оказываемым услугам по договору, являющихся предметом настояще</w:t>
            </w:r>
            <w:r w:rsidR="00CD6567" w:rsidRPr="008A43FF">
              <w:t>й закупки</w:t>
            </w:r>
            <w:r w:rsidRPr="008A43FF">
              <w:t>.</w:t>
            </w:r>
          </w:p>
        </w:tc>
      </w:tr>
      <w:tr w:rsidR="00D209D0" w:rsidRPr="008A43FF" w14:paraId="038682B7" w14:textId="77777777" w:rsidTr="00D209D0">
        <w:trPr>
          <w:trHeight w:val="280"/>
        </w:trPr>
        <w:tc>
          <w:tcPr>
            <w:tcW w:w="567" w:type="dxa"/>
          </w:tcPr>
          <w:p w14:paraId="25F8BBAA" w14:textId="77777777" w:rsidR="00D209D0" w:rsidRPr="008A43FF" w:rsidRDefault="00D209D0" w:rsidP="004E4574">
            <w:pPr>
              <w:tabs>
                <w:tab w:val="left" w:pos="426"/>
              </w:tabs>
              <w:spacing w:before="0" w:line="240" w:lineRule="auto"/>
              <w:jc w:val="left"/>
              <w:rPr>
                <w:b/>
                <w:caps/>
                <w:lang w:val="en-GB"/>
              </w:rPr>
            </w:pPr>
            <w:r>
              <w:t>5</w:t>
            </w:r>
          </w:p>
        </w:tc>
        <w:tc>
          <w:tcPr>
            <w:tcW w:w="14885" w:type="dxa"/>
            <w:gridSpan w:val="3"/>
          </w:tcPr>
          <w:p w14:paraId="52441CE8" w14:textId="77777777" w:rsidR="00D209D0" w:rsidRDefault="00D209D0" w:rsidP="00D209D0">
            <w:pPr>
              <w:widowControl w:val="0"/>
              <w:adjustRightInd w:val="0"/>
              <w:spacing w:before="0" w:line="240" w:lineRule="auto"/>
              <w:ind w:right="153"/>
              <w:textAlignment w:val="baseline"/>
              <w:rPr>
                <w:i/>
              </w:rPr>
            </w:pPr>
            <w:r w:rsidRPr="00101003">
              <w:rPr>
                <w:b/>
                <w:i/>
              </w:rPr>
              <w:t xml:space="preserve">[устанавливается в случаях, предусмотренных распорядительными документами </w:t>
            </w:r>
            <w:r w:rsidR="00866BEF">
              <w:rPr>
                <w:b/>
                <w:i/>
              </w:rPr>
              <w:t>Корпорации</w:t>
            </w:r>
            <w:r w:rsidRPr="00101003">
              <w:rPr>
                <w:b/>
                <w:bCs/>
                <w:i/>
              </w:rPr>
              <w:t>]</w:t>
            </w:r>
            <w:r w:rsidRPr="00101003">
              <w:rPr>
                <w:b/>
                <w:i/>
              </w:rPr>
              <w:t xml:space="preserve"> </w:t>
            </w:r>
          </w:p>
          <w:p w14:paraId="1A15DA4F" w14:textId="77777777" w:rsidR="00147FC6" w:rsidRDefault="004E4574" w:rsidP="00D209D0">
            <w:pPr>
              <w:tabs>
                <w:tab w:val="left" w:pos="0"/>
                <w:tab w:val="left" w:pos="1140"/>
              </w:tabs>
              <w:spacing w:before="0" w:line="240" w:lineRule="auto"/>
              <w:ind w:right="153"/>
              <w:rPr>
                <w:b/>
                <w:bCs/>
                <w:i/>
                <w:snapToGrid w:val="0"/>
              </w:rPr>
            </w:pPr>
            <w:r w:rsidRPr="009F430C">
              <w:rPr>
                <w:b/>
                <w:bCs/>
                <w:snapToGrid w:val="0"/>
              </w:rPr>
              <w:t xml:space="preserve">Требования к </w:t>
            </w:r>
            <w:r w:rsidRPr="004E4574">
              <w:rPr>
                <w:b/>
                <w:bCs/>
                <w:i/>
                <w:snapToGrid w:val="0"/>
              </w:rPr>
              <w:t>предприятиям-подрядчикам/сервисным предприятиям</w:t>
            </w:r>
            <w:r w:rsidR="00147FC6">
              <w:rPr>
                <w:b/>
                <w:bCs/>
                <w:i/>
                <w:snapToGrid w:val="0"/>
              </w:rPr>
              <w:t>:</w:t>
            </w:r>
          </w:p>
          <w:p w14:paraId="5364BD00" w14:textId="77777777" w:rsidR="00147FC6" w:rsidRDefault="00147FC6" w:rsidP="00D209D0">
            <w:pPr>
              <w:tabs>
                <w:tab w:val="left" w:pos="0"/>
                <w:tab w:val="left" w:pos="1140"/>
              </w:tabs>
              <w:spacing w:before="0" w:line="240" w:lineRule="auto"/>
              <w:ind w:right="153"/>
              <w:rPr>
                <w:b/>
                <w:bCs/>
                <w:snapToGrid w:val="0"/>
              </w:rPr>
            </w:pPr>
            <w:r>
              <w:rPr>
                <w:b/>
                <w:bCs/>
                <w:snapToGrid w:val="0"/>
              </w:rPr>
              <w:t xml:space="preserve">- </w:t>
            </w:r>
            <w:r w:rsidR="004E4574" w:rsidRPr="008C5D74">
              <w:rPr>
                <w:b/>
                <w:bCs/>
                <w:snapToGrid w:val="0"/>
              </w:rPr>
              <w:t xml:space="preserve">только </w:t>
            </w:r>
            <w:r w:rsidR="004E4574">
              <w:rPr>
                <w:b/>
                <w:bCs/>
                <w:snapToGrid w:val="0"/>
              </w:rPr>
              <w:t xml:space="preserve">к </w:t>
            </w:r>
            <w:r w:rsidR="004E4574" w:rsidRPr="008C5D74">
              <w:rPr>
                <w:b/>
                <w:bCs/>
                <w:snapToGrid w:val="0"/>
              </w:rPr>
              <w:t>участник</w:t>
            </w:r>
            <w:r w:rsidR="004E4574">
              <w:rPr>
                <w:b/>
                <w:bCs/>
                <w:snapToGrid w:val="0"/>
              </w:rPr>
              <w:t>у</w:t>
            </w:r>
            <w:r w:rsidR="004E4574" w:rsidRPr="008C5D74">
              <w:rPr>
                <w:b/>
                <w:bCs/>
                <w:snapToGrid w:val="0"/>
              </w:rPr>
              <w:t xml:space="preserve"> </w:t>
            </w:r>
            <w:r w:rsidR="004E4574">
              <w:rPr>
                <w:b/>
                <w:bCs/>
                <w:snapToGrid w:val="0"/>
              </w:rPr>
              <w:t>закупки,</w:t>
            </w:r>
            <w:r w:rsidR="004E4574" w:rsidRPr="008C5D74">
              <w:rPr>
                <w:b/>
                <w:bCs/>
                <w:snapToGrid w:val="0"/>
              </w:rPr>
              <w:t xml:space="preserve"> если участник </w:t>
            </w:r>
            <w:r w:rsidR="004E4574">
              <w:rPr>
                <w:b/>
                <w:bCs/>
                <w:snapToGrid w:val="0"/>
              </w:rPr>
              <w:t>закупки</w:t>
            </w:r>
            <w:r w:rsidR="004E4574" w:rsidRPr="008C5D74">
              <w:rPr>
                <w:b/>
                <w:bCs/>
                <w:snapToGrid w:val="0"/>
              </w:rPr>
              <w:t xml:space="preserve"> </w:t>
            </w:r>
            <w:r w:rsidR="004E4574" w:rsidRPr="004E4574">
              <w:rPr>
                <w:b/>
                <w:bCs/>
                <w:i/>
                <w:snapToGrid w:val="0"/>
              </w:rPr>
              <w:t>выполняет /оказывает</w:t>
            </w:r>
            <w:r w:rsidR="004E4574" w:rsidRPr="008C5D74">
              <w:rPr>
                <w:b/>
                <w:bCs/>
                <w:snapToGrid w:val="0"/>
              </w:rPr>
              <w:t xml:space="preserve"> ≥</w:t>
            </w:r>
            <w:r w:rsidR="004E4574">
              <w:rPr>
                <w:b/>
                <w:bCs/>
                <w:snapToGrid w:val="0"/>
              </w:rPr>
              <w:t xml:space="preserve"> </w:t>
            </w:r>
            <w:r w:rsidR="004E4574" w:rsidRPr="008C5D74">
              <w:rPr>
                <w:b/>
                <w:bCs/>
                <w:snapToGrid w:val="0"/>
              </w:rPr>
              <w:t xml:space="preserve">60% </w:t>
            </w:r>
            <w:r w:rsidR="004E4574" w:rsidRPr="004E4574">
              <w:rPr>
                <w:b/>
                <w:bCs/>
                <w:i/>
                <w:snapToGrid w:val="0"/>
              </w:rPr>
              <w:t>работ/услуг</w:t>
            </w:r>
            <w:r w:rsidR="004E4574" w:rsidRPr="008C5D74">
              <w:rPr>
                <w:b/>
                <w:bCs/>
                <w:snapToGrid w:val="0"/>
              </w:rPr>
              <w:t xml:space="preserve"> от общей цены </w:t>
            </w:r>
            <w:r w:rsidR="00B3296E">
              <w:rPr>
                <w:b/>
                <w:bCs/>
                <w:snapToGrid w:val="0"/>
              </w:rPr>
              <w:t xml:space="preserve">работ, указанных в </w:t>
            </w:r>
            <w:r w:rsidR="004E4574" w:rsidRPr="008C5D74">
              <w:rPr>
                <w:b/>
                <w:bCs/>
                <w:snapToGrid w:val="0"/>
              </w:rPr>
              <w:t>заявк</w:t>
            </w:r>
            <w:r w:rsidR="00B3296E">
              <w:rPr>
                <w:b/>
                <w:bCs/>
                <w:snapToGrid w:val="0"/>
              </w:rPr>
              <w:t>е</w:t>
            </w:r>
            <w:r w:rsidR="004E4574" w:rsidRPr="008C5D74">
              <w:rPr>
                <w:b/>
                <w:bCs/>
                <w:snapToGrid w:val="0"/>
              </w:rPr>
              <w:t xml:space="preserve"> на участие в </w:t>
            </w:r>
            <w:r w:rsidR="004E4574">
              <w:rPr>
                <w:b/>
                <w:bCs/>
                <w:snapToGrid w:val="0"/>
              </w:rPr>
              <w:t xml:space="preserve">закупке; </w:t>
            </w:r>
          </w:p>
          <w:p w14:paraId="5AB37A98" w14:textId="77777777" w:rsidR="00D209D0" w:rsidRDefault="00147FC6" w:rsidP="00D209D0">
            <w:pPr>
              <w:tabs>
                <w:tab w:val="left" w:pos="0"/>
                <w:tab w:val="left" w:pos="1140"/>
              </w:tabs>
              <w:spacing w:before="0" w:line="240" w:lineRule="auto"/>
              <w:ind w:right="153"/>
              <w:rPr>
                <w:b/>
              </w:rPr>
            </w:pPr>
            <w:r>
              <w:rPr>
                <w:b/>
                <w:bCs/>
                <w:snapToGrid w:val="0"/>
              </w:rPr>
              <w:t xml:space="preserve">- </w:t>
            </w:r>
            <w:r w:rsidR="004E4574" w:rsidRPr="008C5D74">
              <w:rPr>
                <w:b/>
                <w:bCs/>
                <w:snapToGrid w:val="0"/>
              </w:rPr>
              <w:t>участник</w:t>
            </w:r>
            <w:r w:rsidR="004E4574">
              <w:rPr>
                <w:b/>
                <w:bCs/>
                <w:snapToGrid w:val="0"/>
              </w:rPr>
              <w:t>у</w:t>
            </w:r>
            <w:r w:rsidR="004E4574" w:rsidRPr="008C5D74">
              <w:rPr>
                <w:b/>
                <w:bCs/>
                <w:snapToGrid w:val="0"/>
              </w:rPr>
              <w:t xml:space="preserve"> </w:t>
            </w:r>
            <w:r w:rsidR="004E4574">
              <w:rPr>
                <w:b/>
                <w:bCs/>
                <w:snapToGrid w:val="0"/>
              </w:rPr>
              <w:t>закупки</w:t>
            </w:r>
            <w:r w:rsidR="004E4574" w:rsidRPr="008C5D74">
              <w:rPr>
                <w:b/>
                <w:bCs/>
                <w:snapToGrid w:val="0"/>
              </w:rPr>
              <w:t xml:space="preserve">, а также его </w:t>
            </w:r>
            <w:r w:rsidR="004E4574" w:rsidRPr="004E4574">
              <w:rPr>
                <w:b/>
                <w:bCs/>
                <w:i/>
                <w:snapToGrid w:val="0"/>
              </w:rPr>
              <w:t>субподрядчикам/соисполнителям, выполняющих/оказывающих</w:t>
            </w:r>
            <w:r w:rsidR="004E4574" w:rsidRPr="008C5D74">
              <w:rPr>
                <w:b/>
                <w:bCs/>
                <w:snapToGrid w:val="0"/>
              </w:rPr>
              <w:t xml:space="preserve"> максимальный объем (%) </w:t>
            </w:r>
            <w:r w:rsidR="004E4574" w:rsidRPr="004E4574">
              <w:rPr>
                <w:b/>
                <w:bCs/>
                <w:i/>
                <w:snapToGrid w:val="0"/>
              </w:rPr>
              <w:t>работ/услуг</w:t>
            </w:r>
            <w:r w:rsidR="004E4574" w:rsidRPr="008C5D74">
              <w:rPr>
                <w:b/>
                <w:bCs/>
                <w:snapToGrid w:val="0"/>
              </w:rPr>
              <w:t xml:space="preserve"> от общей цены </w:t>
            </w:r>
            <w:r w:rsidR="00B3296E">
              <w:rPr>
                <w:b/>
                <w:bCs/>
                <w:snapToGrid w:val="0"/>
              </w:rPr>
              <w:t>работ, указанных в</w:t>
            </w:r>
            <w:r w:rsidR="0055683E">
              <w:rPr>
                <w:b/>
                <w:bCs/>
                <w:snapToGrid w:val="0"/>
              </w:rPr>
              <w:t xml:space="preserve"> </w:t>
            </w:r>
            <w:r w:rsidR="004E4574" w:rsidRPr="008C5D74">
              <w:rPr>
                <w:b/>
                <w:bCs/>
                <w:snapToGrid w:val="0"/>
              </w:rPr>
              <w:t>заявк</w:t>
            </w:r>
            <w:r w:rsidR="00B3296E">
              <w:rPr>
                <w:b/>
                <w:bCs/>
                <w:snapToGrid w:val="0"/>
              </w:rPr>
              <w:t>е</w:t>
            </w:r>
            <w:r w:rsidR="004E4574" w:rsidRPr="008C5D74">
              <w:rPr>
                <w:b/>
                <w:bCs/>
                <w:snapToGrid w:val="0"/>
              </w:rPr>
              <w:t xml:space="preserve"> на участие в </w:t>
            </w:r>
            <w:r w:rsidR="004E4574">
              <w:rPr>
                <w:b/>
                <w:bCs/>
                <w:snapToGrid w:val="0"/>
              </w:rPr>
              <w:t>закупке</w:t>
            </w:r>
            <w:r w:rsidR="004E4574" w:rsidRPr="008C5D74">
              <w:rPr>
                <w:b/>
                <w:bCs/>
                <w:snapToGrid w:val="0"/>
              </w:rPr>
              <w:t xml:space="preserve"> ср</w:t>
            </w:r>
            <w:r w:rsidR="004E4574">
              <w:rPr>
                <w:b/>
                <w:bCs/>
                <w:snapToGrid w:val="0"/>
              </w:rPr>
              <w:t xml:space="preserve">еди привлекаемых </w:t>
            </w:r>
            <w:r w:rsidR="004E4574" w:rsidRPr="00E55730">
              <w:rPr>
                <w:b/>
                <w:bCs/>
                <w:i/>
                <w:snapToGrid w:val="0"/>
              </w:rPr>
              <w:t>субподрядчиков/соисполнителей</w:t>
            </w:r>
            <w:r w:rsidR="004E4574" w:rsidRPr="00065736">
              <w:rPr>
                <w:b/>
                <w:bCs/>
                <w:snapToGrid w:val="0"/>
              </w:rPr>
              <w:t xml:space="preserve"> </w:t>
            </w:r>
            <w:r w:rsidR="004E4574" w:rsidRPr="00E55730">
              <w:rPr>
                <w:b/>
                <w:bCs/>
              </w:rPr>
              <w:t xml:space="preserve">(всех </w:t>
            </w:r>
            <w:r w:rsidR="004E4574" w:rsidRPr="00E55730">
              <w:rPr>
                <w:b/>
                <w:bCs/>
                <w:i/>
              </w:rPr>
              <w:t>субподрядчиков/соисполнителей</w:t>
            </w:r>
            <w:r w:rsidR="004E4574" w:rsidRPr="00E55730">
              <w:rPr>
                <w:b/>
                <w:bCs/>
              </w:rPr>
              <w:t xml:space="preserve"> при одинаковом </w:t>
            </w:r>
            <w:r w:rsidR="004E4574" w:rsidRPr="00E55730">
              <w:rPr>
                <w:b/>
                <w:bCs/>
                <w:i/>
              </w:rPr>
              <w:t>выполняемом объеме работ/оказываемом объеме услуг</w:t>
            </w:r>
            <w:r w:rsidR="004E4574" w:rsidRPr="00E55730">
              <w:rPr>
                <w:b/>
                <w:bCs/>
              </w:rPr>
              <w:t>)</w:t>
            </w:r>
            <w:r w:rsidR="004E4574" w:rsidRPr="00065736">
              <w:rPr>
                <w:b/>
                <w:bCs/>
                <w:snapToGrid w:val="0"/>
              </w:rPr>
              <w:t>, если участник зак</w:t>
            </w:r>
            <w:r w:rsidR="004E4574">
              <w:rPr>
                <w:b/>
                <w:bCs/>
                <w:snapToGrid w:val="0"/>
              </w:rPr>
              <w:t>упки</w:t>
            </w:r>
            <w:r w:rsidR="004E4574" w:rsidRPr="008C5D74">
              <w:rPr>
                <w:b/>
                <w:bCs/>
                <w:snapToGrid w:val="0"/>
              </w:rPr>
              <w:t xml:space="preserve"> выполняет ˂ 60% от общей цены </w:t>
            </w:r>
            <w:r w:rsidR="00B3296E" w:rsidRPr="00E55730">
              <w:rPr>
                <w:b/>
                <w:bCs/>
                <w:i/>
                <w:snapToGrid w:val="0"/>
              </w:rPr>
              <w:t>работ</w:t>
            </w:r>
            <w:r w:rsidRPr="00E55730">
              <w:rPr>
                <w:b/>
                <w:bCs/>
                <w:i/>
                <w:snapToGrid w:val="0"/>
              </w:rPr>
              <w:t>/услуг</w:t>
            </w:r>
            <w:r w:rsidR="00B3296E">
              <w:rPr>
                <w:b/>
                <w:bCs/>
                <w:snapToGrid w:val="0"/>
              </w:rPr>
              <w:t xml:space="preserve">, указанных в </w:t>
            </w:r>
            <w:r w:rsidR="004E4574" w:rsidRPr="008C5D74">
              <w:rPr>
                <w:b/>
                <w:bCs/>
                <w:snapToGrid w:val="0"/>
              </w:rPr>
              <w:t>заявк</w:t>
            </w:r>
            <w:r w:rsidR="00B3296E">
              <w:rPr>
                <w:b/>
                <w:bCs/>
                <w:snapToGrid w:val="0"/>
              </w:rPr>
              <w:t>е</w:t>
            </w:r>
            <w:r w:rsidR="004E4574" w:rsidRPr="008C5D74">
              <w:rPr>
                <w:b/>
                <w:bCs/>
                <w:snapToGrid w:val="0"/>
              </w:rPr>
              <w:t xml:space="preserve"> на участие в </w:t>
            </w:r>
            <w:r w:rsidR="004E4574">
              <w:rPr>
                <w:b/>
                <w:bCs/>
                <w:snapToGrid w:val="0"/>
              </w:rPr>
              <w:t>закупке</w:t>
            </w:r>
            <w:r w:rsidR="004E4574" w:rsidRPr="008C5D74">
              <w:rPr>
                <w:b/>
                <w:bCs/>
                <w:snapToGrid w:val="0"/>
              </w:rPr>
              <w:t xml:space="preserve">. </w:t>
            </w:r>
            <w:r>
              <w:rPr>
                <w:b/>
                <w:bCs/>
                <w:snapToGrid w:val="0"/>
              </w:rPr>
              <w:t xml:space="preserve">Аудит </w:t>
            </w:r>
            <w:r w:rsidRPr="008C5D74">
              <w:rPr>
                <w:b/>
                <w:bCs/>
                <w:snapToGrid w:val="0"/>
              </w:rPr>
              <w:t xml:space="preserve">достоверности данных проводится в отношении </w:t>
            </w:r>
            <w:r>
              <w:rPr>
                <w:b/>
                <w:bCs/>
                <w:snapToGrid w:val="0"/>
              </w:rPr>
              <w:t>у</w:t>
            </w:r>
            <w:r w:rsidR="004E4574" w:rsidRPr="008C5D74">
              <w:rPr>
                <w:b/>
                <w:bCs/>
                <w:snapToGrid w:val="0"/>
              </w:rPr>
              <w:t>частник</w:t>
            </w:r>
            <w:r w:rsidR="00FA6D86">
              <w:rPr>
                <w:b/>
                <w:bCs/>
                <w:snapToGrid w:val="0"/>
              </w:rPr>
              <w:t>а</w:t>
            </w:r>
            <w:r w:rsidR="004E4574" w:rsidRPr="008C5D74">
              <w:rPr>
                <w:b/>
                <w:bCs/>
                <w:snapToGrid w:val="0"/>
              </w:rPr>
              <w:t xml:space="preserve"> и привлекаемы</w:t>
            </w:r>
            <w:r>
              <w:rPr>
                <w:b/>
                <w:bCs/>
                <w:snapToGrid w:val="0"/>
              </w:rPr>
              <w:t>х</w:t>
            </w:r>
            <w:r w:rsidR="004E4574" w:rsidRPr="008C5D74">
              <w:rPr>
                <w:b/>
                <w:bCs/>
                <w:snapToGrid w:val="0"/>
              </w:rPr>
              <w:t xml:space="preserve"> </w:t>
            </w:r>
            <w:r w:rsidR="004E4574" w:rsidRPr="0055683E">
              <w:rPr>
                <w:b/>
                <w:bCs/>
                <w:i/>
                <w:snapToGrid w:val="0"/>
              </w:rPr>
              <w:t>субподрядчик</w:t>
            </w:r>
            <w:r>
              <w:rPr>
                <w:b/>
                <w:bCs/>
                <w:i/>
                <w:snapToGrid w:val="0"/>
              </w:rPr>
              <w:t>ов</w:t>
            </w:r>
            <w:r w:rsidR="004E4574" w:rsidRPr="0055683E">
              <w:rPr>
                <w:b/>
                <w:bCs/>
                <w:i/>
                <w:snapToGrid w:val="0"/>
              </w:rPr>
              <w:t>/соисполнител</w:t>
            </w:r>
            <w:r>
              <w:rPr>
                <w:b/>
                <w:bCs/>
                <w:i/>
                <w:snapToGrid w:val="0"/>
              </w:rPr>
              <w:t>ей</w:t>
            </w:r>
            <w:r w:rsidR="004E4574" w:rsidRPr="008C5D74">
              <w:rPr>
                <w:b/>
                <w:bCs/>
                <w:snapToGrid w:val="0"/>
              </w:rPr>
              <w:t xml:space="preserve">, </w:t>
            </w:r>
            <w:r w:rsidR="00065736" w:rsidRPr="00E55730">
              <w:rPr>
                <w:b/>
                <w:bCs/>
                <w:i/>
                <w:snapToGrid w:val="0"/>
              </w:rPr>
              <w:t>выполняющих</w:t>
            </w:r>
            <w:r>
              <w:rPr>
                <w:b/>
                <w:bCs/>
                <w:i/>
                <w:snapToGrid w:val="0"/>
              </w:rPr>
              <w:t>/оказывающих</w:t>
            </w:r>
            <w:r w:rsidR="00065736">
              <w:rPr>
                <w:b/>
                <w:bCs/>
                <w:snapToGrid w:val="0"/>
              </w:rPr>
              <w:t xml:space="preserve"> согласно плану распределения видов и объемов </w:t>
            </w:r>
            <w:r w:rsidR="00065736" w:rsidRPr="00E55730">
              <w:rPr>
                <w:b/>
                <w:bCs/>
                <w:i/>
                <w:snapToGrid w:val="0"/>
              </w:rPr>
              <w:t>работ</w:t>
            </w:r>
            <w:r w:rsidRPr="00E55730">
              <w:rPr>
                <w:b/>
                <w:bCs/>
                <w:i/>
                <w:snapToGrid w:val="0"/>
              </w:rPr>
              <w:t>/услуг</w:t>
            </w:r>
            <w:r w:rsidR="00065736">
              <w:rPr>
                <w:b/>
                <w:bCs/>
                <w:snapToGrid w:val="0"/>
              </w:rPr>
              <w:t xml:space="preserve"> в сумме</w:t>
            </w:r>
            <w:r w:rsidR="00065736" w:rsidRPr="008C5D74">
              <w:rPr>
                <w:b/>
                <w:bCs/>
                <w:snapToGrid w:val="0"/>
              </w:rPr>
              <w:t xml:space="preserve"> ≥</w:t>
            </w:r>
            <w:r w:rsidR="00065736">
              <w:rPr>
                <w:b/>
                <w:bCs/>
                <w:snapToGrid w:val="0"/>
              </w:rPr>
              <w:t xml:space="preserve"> </w:t>
            </w:r>
            <w:r w:rsidR="00065736" w:rsidRPr="008C5D74">
              <w:rPr>
                <w:b/>
                <w:bCs/>
                <w:snapToGrid w:val="0"/>
              </w:rPr>
              <w:t xml:space="preserve">60% от общей цены </w:t>
            </w:r>
            <w:r w:rsidR="00065736" w:rsidRPr="00E55730">
              <w:rPr>
                <w:b/>
                <w:bCs/>
                <w:i/>
                <w:snapToGrid w:val="0"/>
              </w:rPr>
              <w:t>работ</w:t>
            </w:r>
            <w:r w:rsidRPr="00E55730">
              <w:rPr>
                <w:b/>
                <w:bCs/>
                <w:i/>
                <w:snapToGrid w:val="0"/>
              </w:rPr>
              <w:t>/услуг</w:t>
            </w:r>
            <w:r w:rsidR="00065736">
              <w:rPr>
                <w:b/>
                <w:bCs/>
                <w:snapToGrid w:val="0"/>
              </w:rPr>
              <w:t xml:space="preserve">, указанных в </w:t>
            </w:r>
            <w:r w:rsidR="00065736" w:rsidRPr="008C5D74">
              <w:rPr>
                <w:b/>
                <w:bCs/>
                <w:snapToGrid w:val="0"/>
              </w:rPr>
              <w:t>заявк</w:t>
            </w:r>
            <w:r w:rsidR="00065736">
              <w:rPr>
                <w:b/>
                <w:bCs/>
                <w:snapToGrid w:val="0"/>
              </w:rPr>
              <w:t>е</w:t>
            </w:r>
            <w:r w:rsidR="00065736" w:rsidRPr="008C5D74">
              <w:rPr>
                <w:b/>
                <w:bCs/>
                <w:snapToGrid w:val="0"/>
              </w:rPr>
              <w:t xml:space="preserve"> на участие в </w:t>
            </w:r>
            <w:r w:rsidR="00065736">
              <w:rPr>
                <w:b/>
                <w:bCs/>
                <w:snapToGrid w:val="0"/>
              </w:rPr>
              <w:t>закупке</w:t>
            </w:r>
            <w:r>
              <w:rPr>
                <w:b/>
                <w:bCs/>
                <w:snapToGrid w:val="0"/>
              </w:rPr>
              <w:t>.</w:t>
            </w:r>
          </w:p>
          <w:p w14:paraId="32731201" w14:textId="77777777" w:rsidR="00147FC6" w:rsidRPr="008A43FF" w:rsidRDefault="00762A71" w:rsidP="00147FC6">
            <w:pPr>
              <w:tabs>
                <w:tab w:val="left" w:pos="0"/>
                <w:tab w:val="left" w:pos="1140"/>
              </w:tabs>
              <w:spacing w:before="0" w:line="240" w:lineRule="auto"/>
              <w:ind w:right="153" w:firstLine="567"/>
              <w:rPr>
                <w:bCs/>
                <w:snapToGrid w:val="0"/>
              </w:rPr>
            </w:pPr>
            <w:r w:rsidRPr="00762A71">
              <w:rPr>
                <w:i/>
              </w:rPr>
              <w:t>[</w:t>
            </w:r>
            <w:r w:rsidR="004E4574" w:rsidRPr="00E97793">
              <w:rPr>
                <w:i/>
              </w:rPr>
              <w:t xml:space="preserve">устанавливается требование и подтверждающие соответствие данному требованию документы </w:t>
            </w:r>
            <w:r w:rsidR="004E4574" w:rsidRPr="00E97793">
              <w:rPr>
                <w:bCs/>
                <w:i/>
              </w:rPr>
              <w:t>в соответствии</w:t>
            </w:r>
            <w:r w:rsidR="004E4574" w:rsidRPr="008A43FF">
              <w:rPr>
                <w:bCs/>
                <w:i/>
              </w:rPr>
              <w:t xml:space="preserve"> с </w:t>
            </w:r>
            <w:r w:rsidR="004A0FFF">
              <w:rPr>
                <w:bCs/>
                <w:i/>
              </w:rPr>
              <w:t>п.п.</w:t>
            </w:r>
            <w:r w:rsidR="004E4574" w:rsidRPr="008A43FF">
              <w:rPr>
                <w:bCs/>
                <w:i/>
              </w:rPr>
              <w:t> </w:t>
            </w:r>
            <w:r w:rsidR="004E4574">
              <w:rPr>
                <w:bCs/>
                <w:i/>
              </w:rPr>
              <w:fldChar w:fldCharType="begin"/>
            </w:r>
            <w:r w:rsidR="004E4574">
              <w:rPr>
                <w:bCs/>
                <w:i/>
              </w:rPr>
              <w:instrText xml:space="preserve"> REF _Ref524702849 \r \h </w:instrText>
            </w:r>
            <w:r w:rsidR="004E4574">
              <w:rPr>
                <w:bCs/>
                <w:i/>
              </w:rPr>
            </w:r>
            <w:r w:rsidR="004E4574">
              <w:rPr>
                <w:bCs/>
                <w:i/>
              </w:rPr>
              <w:fldChar w:fldCharType="separate"/>
            </w:r>
            <w:r w:rsidR="008D1323">
              <w:rPr>
                <w:bCs/>
                <w:i/>
              </w:rPr>
              <w:t>5)</w:t>
            </w:r>
            <w:r w:rsidR="004E4574">
              <w:rPr>
                <w:bCs/>
                <w:i/>
              </w:rPr>
              <w:fldChar w:fldCharType="end"/>
            </w:r>
            <w:r w:rsidR="004E4574">
              <w:rPr>
                <w:bCs/>
                <w:i/>
              </w:rPr>
              <w:t xml:space="preserve"> </w:t>
            </w:r>
            <w:r w:rsidR="004E4574" w:rsidRPr="008A43FF">
              <w:rPr>
                <w:bCs/>
                <w:i/>
              </w:rPr>
              <w:t>подраздела </w:t>
            </w:r>
            <w:r w:rsidR="004E4574">
              <w:rPr>
                <w:bCs/>
                <w:i/>
              </w:rPr>
              <w:fldChar w:fldCharType="begin"/>
            </w:r>
            <w:r w:rsidR="004E4574">
              <w:rPr>
                <w:bCs/>
                <w:i/>
              </w:rPr>
              <w:instrText xml:space="preserve"> REF _Ref406692914 \r \h </w:instrText>
            </w:r>
            <w:r w:rsidR="004E4574">
              <w:rPr>
                <w:bCs/>
                <w:i/>
              </w:rPr>
            </w:r>
            <w:r w:rsidR="004E4574">
              <w:rPr>
                <w:bCs/>
                <w:i/>
              </w:rPr>
              <w:fldChar w:fldCharType="separate"/>
            </w:r>
            <w:r w:rsidR="008D1323">
              <w:rPr>
                <w:bCs/>
                <w:i/>
              </w:rPr>
              <w:t>1.2</w:t>
            </w:r>
            <w:r w:rsidR="004E4574">
              <w:rPr>
                <w:bCs/>
                <w:i/>
              </w:rPr>
              <w:fldChar w:fldCharType="end"/>
            </w:r>
            <w:r w:rsidR="004E4574" w:rsidRPr="008A43FF">
              <w:rPr>
                <w:bCs/>
                <w:i/>
              </w:rPr>
              <w:t xml:space="preserve"> Главы 1</w:t>
            </w:r>
            <w:r w:rsidR="004E4574">
              <w:rPr>
                <w:bCs/>
                <w:i/>
              </w:rPr>
              <w:t xml:space="preserve">. При необходимости термины «предприятие-подрядчик», «субподрядчики» заменяются на «сервисное предприятие», «соисполнители» соответственно, «выполнение работ» </w:t>
            </w:r>
            <w:r w:rsidR="004E4574">
              <w:rPr>
                <w:bCs/>
                <w:i/>
              </w:rPr>
              <w:sym w:font="Symbol" w:char="F02D"/>
            </w:r>
            <w:r w:rsidR="004E4574">
              <w:rPr>
                <w:bCs/>
                <w:i/>
              </w:rPr>
              <w:t xml:space="preserve"> на «оказание услуг» в соответствующих формах глагола, времени и падеже</w:t>
            </w:r>
            <w:r w:rsidR="004E4574" w:rsidRPr="008A43FF">
              <w:rPr>
                <w:bCs/>
                <w:i/>
              </w:rPr>
              <w:t>]</w:t>
            </w:r>
          </w:p>
        </w:tc>
      </w:tr>
    </w:tbl>
    <w:p w14:paraId="5A514B7E" w14:textId="77777777" w:rsidR="00A272B6" w:rsidRPr="008A43FF" w:rsidRDefault="00A272B6" w:rsidP="0040436D">
      <w:pPr>
        <w:spacing w:before="0" w:line="240" w:lineRule="auto"/>
      </w:pPr>
    </w:p>
    <w:p w14:paraId="7BCA16A2" w14:textId="77777777" w:rsidR="000009B6" w:rsidRPr="008A43FF" w:rsidRDefault="00C42A27" w:rsidP="00E55730">
      <w:pPr>
        <w:pStyle w:val="aa"/>
        <w:numPr>
          <w:ilvl w:val="1"/>
          <w:numId w:val="75"/>
        </w:numPr>
        <w:shd w:val="clear" w:color="auto" w:fill="FFFFFF"/>
        <w:tabs>
          <w:tab w:val="left" w:pos="567"/>
        </w:tabs>
        <w:spacing w:before="120" w:after="120"/>
        <w:ind w:left="-142" w:firstLine="851"/>
        <w:jc w:val="both"/>
        <w:outlineLvl w:val="1"/>
        <w:rPr>
          <w:b w:val="0"/>
        </w:rPr>
      </w:pPr>
      <w:bookmarkStart w:id="133" w:name="_Ref410136947"/>
      <w:r w:rsidRPr="008A43FF">
        <w:rPr>
          <w:b w:val="0"/>
        </w:rPr>
        <w:t>Требования</w:t>
      </w:r>
      <w:r w:rsidR="000009B6" w:rsidRPr="008A43FF">
        <w:rPr>
          <w:b w:val="0"/>
        </w:rPr>
        <w:t xml:space="preserve">, устанавливаемые в документации, </w:t>
      </w:r>
      <w:r w:rsidR="008A4049" w:rsidRPr="008A43FF">
        <w:rPr>
          <w:b w:val="0"/>
        </w:rPr>
        <w:t>при проведении закупок, участниками которых могут быть только субъекты МСП</w:t>
      </w:r>
      <w:r w:rsidR="00EE05DB">
        <w:rPr>
          <w:b w:val="0"/>
        </w:rPr>
        <w:t xml:space="preserve"> (спецторги)</w:t>
      </w:r>
      <w:r w:rsidR="000009B6" w:rsidRPr="008A43FF">
        <w:rPr>
          <w:b w:val="0"/>
        </w:rPr>
        <w:t>:</w:t>
      </w:r>
      <w:bookmarkEnd w:id="133"/>
    </w:p>
    <w:tbl>
      <w:tblPr>
        <w:tblW w:w="1545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6521"/>
        <w:gridCol w:w="8363"/>
      </w:tblGrid>
      <w:tr w:rsidR="000009B6" w:rsidRPr="008A43FF" w14:paraId="7D29B7E0" w14:textId="77777777" w:rsidTr="00D468B8">
        <w:trPr>
          <w:trHeight w:val="440"/>
          <w:tblHeader/>
        </w:trPr>
        <w:tc>
          <w:tcPr>
            <w:tcW w:w="567" w:type="dxa"/>
            <w:tcBorders>
              <w:left w:val="single" w:sz="4" w:space="0" w:color="808080" w:themeColor="background1" w:themeShade="80"/>
            </w:tcBorders>
            <w:vAlign w:val="center"/>
          </w:tcPr>
          <w:p w14:paraId="12D33A58" w14:textId="77777777" w:rsidR="000009B6" w:rsidRPr="008A43FF" w:rsidRDefault="000009B6" w:rsidP="000009B6">
            <w:pPr>
              <w:spacing w:before="0" w:line="240" w:lineRule="auto"/>
              <w:jc w:val="center"/>
            </w:pPr>
            <w:r w:rsidRPr="008A43FF">
              <w:t>№ п/п</w:t>
            </w:r>
          </w:p>
        </w:tc>
        <w:tc>
          <w:tcPr>
            <w:tcW w:w="6521" w:type="dxa"/>
            <w:tcBorders>
              <w:right w:val="single" w:sz="4" w:space="0" w:color="808080" w:themeColor="background1" w:themeShade="80"/>
            </w:tcBorders>
            <w:vAlign w:val="center"/>
          </w:tcPr>
          <w:p w14:paraId="4C71EE40" w14:textId="77777777" w:rsidR="000009B6" w:rsidRPr="008A43FF" w:rsidRDefault="000009B6" w:rsidP="000009B6">
            <w:pPr>
              <w:spacing w:before="0" w:line="240" w:lineRule="auto"/>
              <w:ind w:right="153"/>
              <w:jc w:val="center"/>
              <w:rPr>
                <w:bCs/>
              </w:rPr>
            </w:pPr>
            <w:r w:rsidRPr="008A43FF">
              <w:t>Требования</w:t>
            </w:r>
          </w:p>
        </w:tc>
        <w:tc>
          <w:tcPr>
            <w:tcW w:w="8363" w:type="dxa"/>
            <w:tcBorders>
              <w:left w:val="single" w:sz="4" w:space="0" w:color="808080" w:themeColor="background1" w:themeShade="80"/>
            </w:tcBorders>
            <w:vAlign w:val="center"/>
          </w:tcPr>
          <w:p w14:paraId="49CDF480" w14:textId="77777777" w:rsidR="000009B6" w:rsidRPr="008A43FF" w:rsidRDefault="000009B6" w:rsidP="000009B6">
            <w:pPr>
              <w:spacing w:before="0" w:line="240" w:lineRule="auto"/>
              <w:ind w:right="153"/>
              <w:jc w:val="center"/>
              <w:rPr>
                <w:bCs/>
              </w:rPr>
            </w:pPr>
            <w:r w:rsidRPr="008A43FF">
              <w:t>Документы, подтверждающие соответствие установленным требованиям</w:t>
            </w:r>
          </w:p>
        </w:tc>
      </w:tr>
      <w:tr w:rsidR="000009B6" w:rsidRPr="008A43FF" w14:paraId="723ED086" w14:textId="77777777" w:rsidTr="00D468B8">
        <w:trPr>
          <w:trHeight w:val="367"/>
        </w:trPr>
        <w:tc>
          <w:tcPr>
            <w:tcW w:w="567" w:type="dxa"/>
            <w:tcBorders>
              <w:top w:val="single" w:sz="4" w:space="0" w:color="808080" w:themeColor="background1" w:themeShade="80"/>
              <w:bottom w:val="single" w:sz="4" w:space="0" w:color="808080" w:themeColor="background1" w:themeShade="80"/>
            </w:tcBorders>
            <w:vAlign w:val="center"/>
          </w:tcPr>
          <w:p w14:paraId="4480035C" w14:textId="77777777" w:rsidR="00580EF8" w:rsidRPr="008A43FF" w:rsidRDefault="00580EF8" w:rsidP="00E55730">
            <w:pPr>
              <w:numPr>
                <w:ilvl w:val="0"/>
                <w:numId w:val="77"/>
              </w:numPr>
              <w:tabs>
                <w:tab w:val="clear" w:pos="720"/>
                <w:tab w:val="left" w:pos="240"/>
                <w:tab w:val="num" w:pos="851"/>
              </w:tabs>
              <w:spacing w:before="0" w:line="240" w:lineRule="auto"/>
              <w:ind w:left="0" w:firstLine="0"/>
              <w:jc w:val="left"/>
            </w:pPr>
          </w:p>
        </w:tc>
        <w:tc>
          <w:tcPr>
            <w:tcW w:w="14884" w:type="dxa"/>
            <w:gridSpan w:val="2"/>
            <w:tcBorders>
              <w:top w:val="single" w:sz="4" w:space="0" w:color="808080" w:themeColor="background1" w:themeShade="80"/>
            </w:tcBorders>
            <w:vAlign w:val="center"/>
          </w:tcPr>
          <w:p w14:paraId="7E0DCB57" w14:textId="77777777" w:rsidR="000009B6" w:rsidRPr="008A43FF" w:rsidRDefault="000009B6" w:rsidP="000009B6">
            <w:pPr>
              <w:spacing w:before="0" w:line="240" w:lineRule="auto"/>
              <w:ind w:right="153"/>
              <w:rPr>
                <w:bCs/>
              </w:rPr>
            </w:pPr>
            <w:r w:rsidRPr="008A43FF">
              <w:t>Участник закупки должен обладать гражданской правоспособностью в полном объеме для заключения и исполнения договора по результатам закупки, в том числе:</w:t>
            </w:r>
          </w:p>
        </w:tc>
      </w:tr>
      <w:tr w:rsidR="000009B6" w:rsidRPr="008A43FF" w14:paraId="315A19DE" w14:textId="77777777" w:rsidTr="00D468B8">
        <w:trPr>
          <w:trHeight w:val="649"/>
        </w:trPr>
        <w:tc>
          <w:tcPr>
            <w:tcW w:w="56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6ED291B3" w14:textId="77777777" w:rsidR="00580EF8" w:rsidRPr="008A43FF" w:rsidRDefault="00580EF8" w:rsidP="00E55730">
            <w:pPr>
              <w:pStyle w:val="afff9"/>
              <w:numPr>
                <w:ilvl w:val="0"/>
                <w:numId w:val="78"/>
              </w:numPr>
              <w:tabs>
                <w:tab w:val="left" w:pos="495"/>
              </w:tabs>
              <w:spacing w:line="240" w:lineRule="auto"/>
              <w:ind w:left="0" w:firstLine="0"/>
              <w:jc w:val="left"/>
              <w:rPr>
                <w:sz w:val="24"/>
                <w:szCs w:val="24"/>
              </w:rPr>
            </w:pPr>
            <w:bookmarkStart w:id="134" w:name="_Ref410145081"/>
          </w:p>
        </w:tc>
        <w:bookmarkEnd w:id="134"/>
        <w:tc>
          <w:tcPr>
            <w:tcW w:w="6521" w:type="dxa"/>
            <w:vMerge w:val="restart"/>
            <w:tcBorders>
              <w:left w:val="single" w:sz="4" w:space="0" w:color="808080" w:themeColor="background1" w:themeShade="80"/>
              <w:right w:val="single" w:sz="4" w:space="0" w:color="808080" w:themeColor="background1" w:themeShade="80"/>
            </w:tcBorders>
          </w:tcPr>
          <w:p w14:paraId="1F2C64F5" w14:textId="77777777" w:rsidR="000009B6" w:rsidRPr="008A43FF" w:rsidRDefault="000009B6" w:rsidP="008A4049">
            <w:pPr>
              <w:spacing w:before="0" w:line="240" w:lineRule="auto"/>
              <w:ind w:right="153" w:firstLine="495"/>
            </w:pPr>
            <w:r w:rsidRPr="008A43FF">
              <w:t xml:space="preserve">быть зарегистрированным в качестве юридического лица или индивидуального предпринимателя в установленном в </w:t>
            </w:r>
            <w:r w:rsidR="004710B1" w:rsidRPr="004710B1">
              <w:t>РФ</w:t>
            </w:r>
            <w:r w:rsidRPr="008A43FF">
              <w:t xml:space="preserve"> порядке (для российских участников);</w:t>
            </w:r>
          </w:p>
        </w:tc>
        <w:tc>
          <w:tcPr>
            <w:tcW w:w="8363" w:type="dxa"/>
            <w:tcBorders>
              <w:left w:val="single" w:sz="4" w:space="0" w:color="808080" w:themeColor="background1" w:themeShade="80"/>
              <w:bottom w:val="single" w:sz="4" w:space="0" w:color="808080" w:themeColor="background1" w:themeShade="80"/>
            </w:tcBorders>
          </w:tcPr>
          <w:p w14:paraId="0529D842" w14:textId="77777777" w:rsidR="00580EF8" w:rsidRPr="008A43FF" w:rsidRDefault="008A4049" w:rsidP="00462E6F">
            <w:pPr>
              <w:tabs>
                <w:tab w:val="left" w:pos="300"/>
              </w:tabs>
              <w:spacing w:before="0" w:line="240" w:lineRule="auto"/>
              <w:ind w:right="153"/>
              <w:rPr>
                <w:bCs/>
              </w:rPr>
            </w:pPr>
            <w:r w:rsidRPr="008A43FF">
              <w:t xml:space="preserve">Получение сведений о государственной регистрации юридических лиц, индивидуальных предпринимателей осуществляется организатором закупки (заказчиком) самостоятельно с помощью сайта </w:t>
            </w:r>
            <w:r w:rsidR="00462E6F" w:rsidRPr="009F5C64">
              <w:rPr>
                <w:rStyle w:val="af"/>
                <w:lang w:val="en-US"/>
              </w:rPr>
              <w:t>http</w:t>
            </w:r>
            <w:r w:rsidR="00462E6F" w:rsidRPr="009F5C64">
              <w:rPr>
                <w:rStyle w:val="af"/>
                <w:bCs/>
              </w:rPr>
              <w:t>://</w:t>
            </w:r>
            <w:r w:rsidR="00462E6F" w:rsidRPr="009F5C64">
              <w:rPr>
                <w:rStyle w:val="af"/>
                <w:lang w:val="en-US"/>
              </w:rPr>
              <w:t>egrul</w:t>
            </w:r>
            <w:r w:rsidR="00462E6F" w:rsidRPr="009F5C64">
              <w:rPr>
                <w:rStyle w:val="af"/>
                <w:bCs/>
              </w:rPr>
              <w:t>.</w:t>
            </w:r>
            <w:r w:rsidR="00462E6F" w:rsidRPr="009F5C64">
              <w:rPr>
                <w:rStyle w:val="af"/>
                <w:lang w:val="en-US"/>
              </w:rPr>
              <w:t>nalog</w:t>
            </w:r>
            <w:r w:rsidR="00462E6F" w:rsidRPr="009F5C64">
              <w:rPr>
                <w:rStyle w:val="af"/>
                <w:bCs/>
              </w:rPr>
              <w:t>.</w:t>
            </w:r>
            <w:r w:rsidR="00462E6F" w:rsidRPr="009F5C64">
              <w:rPr>
                <w:rStyle w:val="af"/>
                <w:lang w:val="en-US"/>
              </w:rPr>
              <w:t>ru</w:t>
            </w:r>
            <w:r w:rsidR="00462E6F" w:rsidRPr="009F5C64">
              <w:rPr>
                <w:rStyle w:val="af"/>
                <w:bCs/>
              </w:rPr>
              <w:t>/</w:t>
            </w:r>
          </w:p>
        </w:tc>
      </w:tr>
      <w:tr w:rsidR="000009B6" w:rsidRPr="008A43FF" w14:paraId="75B5200A" w14:textId="77777777" w:rsidTr="00D468B8">
        <w:trPr>
          <w:trHeight w:val="240"/>
        </w:trPr>
        <w:tc>
          <w:tcPr>
            <w:tcW w:w="567" w:type="dxa"/>
            <w:vMerge/>
            <w:tcBorders>
              <w:left w:val="single" w:sz="4" w:space="0" w:color="808080" w:themeColor="background1" w:themeShade="80"/>
              <w:right w:val="single" w:sz="4" w:space="0" w:color="808080" w:themeColor="background1" w:themeShade="80"/>
            </w:tcBorders>
            <w:vAlign w:val="center"/>
          </w:tcPr>
          <w:p w14:paraId="689F34D6" w14:textId="77777777" w:rsidR="00580EF8" w:rsidRPr="008A43FF" w:rsidRDefault="00580EF8" w:rsidP="00C26986">
            <w:pPr>
              <w:numPr>
                <w:ilvl w:val="2"/>
                <w:numId w:val="77"/>
              </w:numPr>
              <w:tabs>
                <w:tab w:val="left" w:pos="426"/>
              </w:tabs>
              <w:spacing w:before="0" w:line="240" w:lineRule="auto"/>
              <w:ind w:left="0" w:firstLine="0"/>
              <w:jc w:val="left"/>
            </w:pPr>
          </w:p>
        </w:tc>
        <w:tc>
          <w:tcPr>
            <w:tcW w:w="6521" w:type="dxa"/>
            <w:vMerge/>
            <w:tcBorders>
              <w:left w:val="single" w:sz="4" w:space="0" w:color="808080" w:themeColor="background1" w:themeShade="80"/>
              <w:right w:val="single" w:sz="4" w:space="0" w:color="808080" w:themeColor="background1" w:themeShade="80"/>
            </w:tcBorders>
            <w:vAlign w:val="center"/>
          </w:tcPr>
          <w:p w14:paraId="3EBAD1C1" w14:textId="77777777" w:rsidR="000009B6" w:rsidRPr="008A43FF" w:rsidRDefault="000009B6" w:rsidP="000009B6">
            <w:pPr>
              <w:spacing w:before="0" w:line="240" w:lineRule="auto"/>
              <w:ind w:right="153"/>
            </w:pPr>
          </w:p>
        </w:tc>
        <w:tc>
          <w:tcPr>
            <w:tcW w:w="8363" w:type="dxa"/>
            <w:tcBorders>
              <w:top w:val="single" w:sz="4" w:space="0" w:color="808080" w:themeColor="background1" w:themeShade="80"/>
              <w:left w:val="single" w:sz="4" w:space="0" w:color="808080" w:themeColor="background1" w:themeShade="80"/>
            </w:tcBorders>
            <w:vAlign w:val="center"/>
          </w:tcPr>
          <w:p w14:paraId="200DB50D" w14:textId="77777777" w:rsidR="00CD4DEE" w:rsidRPr="00CD4DEE" w:rsidRDefault="00CD4DEE" w:rsidP="00CD4DEE">
            <w:pPr>
              <w:numPr>
                <w:ilvl w:val="0"/>
                <w:numId w:val="92"/>
              </w:numPr>
              <w:tabs>
                <w:tab w:val="left" w:pos="0"/>
              </w:tabs>
              <w:spacing w:before="0" w:line="240" w:lineRule="auto"/>
              <w:ind w:left="0" w:right="153" w:firstLine="353"/>
            </w:pPr>
            <w:r>
              <w:t xml:space="preserve"> </w:t>
            </w:r>
            <w:r w:rsidR="006E507A">
              <w:t>к</w:t>
            </w:r>
            <w:r>
              <w:t xml:space="preserve">опия </w:t>
            </w:r>
            <w:r w:rsidRPr="00CD4DEE">
              <w:t>документа, подтверждающего полномочия лица действовать от имени участника закупки, за исключением случаев подписания заявки:</w:t>
            </w:r>
          </w:p>
          <w:p w14:paraId="48E788B1" w14:textId="77777777" w:rsidR="00CD4DEE" w:rsidRPr="00CD4DEE" w:rsidRDefault="00CD4DEE" w:rsidP="006E507A">
            <w:pPr>
              <w:tabs>
                <w:tab w:val="left" w:pos="0"/>
              </w:tabs>
              <w:spacing w:before="0" w:line="240" w:lineRule="auto"/>
              <w:ind w:right="153"/>
            </w:pPr>
            <w:r>
              <w:t xml:space="preserve">- </w:t>
            </w:r>
            <w:r w:rsidRPr="00CD4DEE">
              <w:t>индивидуальным предпринимателем, если участником такой закупки является индивидуальный предприниматель;</w:t>
            </w:r>
          </w:p>
          <w:p w14:paraId="7573C763" w14:textId="77777777" w:rsidR="00580EF8" w:rsidRPr="008A43FF" w:rsidRDefault="00CD4DEE" w:rsidP="00D65B24">
            <w:pPr>
              <w:tabs>
                <w:tab w:val="left" w:pos="0"/>
              </w:tabs>
              <w:spacing w:before="0" w:line="240" w:lineRule="auto"/>
              <w:ind w:right="153"/>
              <w:rPr>
                <w:b/>
                <w:caps/>
              </w:rPr>
            </w:pPr>
            <w:r>
              <w:t xml:space="preserve">- </w:t>
            </w:r>
            <w:r w:rsidRPr="00CD4DEE">
              <w:t xml:space="preserve">лицом, указанным в </w:t>
            </w:r>
            <w:r>
              <w:t>ЕГРЮЛ</w:t>
            </w:r>
            <w:r w:rsidRPr="00CD4DEE">
              <w:t xml:space="preserve"> в качестве лица, имеющего право без доверенности действовать от и</w:t>
            </w:r>
            <w:r>
              <w:t>мени юридического лица</w:t>
            </w:r>
            <w:r w:rsidRPr="00CD4DEE">
              <w:t>, если участником такой закупки является юридическое лицо;</w:t>
            </w:r>
          </w:p>
        </w:tc>
      </w:tr>
      <w:tr w:rsidR="000009B6" w:rsidRPr="008A43FF" w14:paraId="15EFA26C" w14:textId="77777777" w:rsidTr="00D468B8">
        <w:trPr>
          <w:trHeight w:val="300"/>
        </w:trPr>
        <w:tc>
          <w:tcPr>
            <w:tcW w:w="567" w:type="dxa"/>
            <w:vMerge/>
            <w:tcBorders>
              <w:left w:val="single" w:sz="4" w:space="0" w:color="808080" w:themeColor="background1" w:themeShade="80"/>
              <w:bottom w:val="nil"/>
              <w:right w:val="single" w:sz="4" w:space="0" w:color="808080" w:themeColor="background1" w:themeShade="80"/>
            </w:tcBorders>
            <w:vAlign w:val="center"/>
          </w:tcPr>
          <w:p w14:paraId="409B223C" w14:textId="77777777" w:rsidR="00580EF8" w:rsidRPr="008A43FF" w:rsidRDefault="00580EF8" w:rsidP="00C26986">
            <w:pPr>
              <w:numPr>
                <w:ilvl w:val="2"/>
                <w:numId w:val="77"/>
              </w:numPr>
              <w:tabs>
                <w:tab w:val="left" w:pos="426"/>
              </w:tabs>
              <w:spacing w:before="0" w:line="240" w:lineRule="auto"/>
              <w:ind w:left="0" w:firstLine="0"/>
              <w:jc w:val="left"/>
            </w:pPr>
          </w:p>
        </w:tc>
        <w:tc>
          <w:tcPr>
            <w:tcW w:w="6521" w:type="dxa"/>
            <w:vMerge/>
            <w:tcBorders>
              <w:left w:val="single" w:sz="4" w:space="0" w:color="808080" w:themeColor="background1" w:themeShade="80"/>
              <w:bottom w:val="nil"/>
              <w:right w:val="single" w:sz="4" w:space="0" w:color="808080" w:themeColor="background1" w:themeShade="80"/>
            </w:tcBorders>
            <w:vAlign w:val="center"/>
          </w:tcPr>
          <w:p w14:paraId="1A7D225A" w14:textId="77777777" w:rsidR="000009B6" w:rsidRPr="008A43FF" w:rsidRDefault="000009B6" w:rsidP="000009B6">
            <w:pPr>
              <w:spacing w:before="0" w:line="240" w:lineRule="auto"/>
              <w:ind w:right="153"/>
            </w:pPr>
          </w:p>
        </w:tc>
        <w:tc>
          <w:tcPr>
            <w:tcW w:w="8363" w:type="dxa"/>
            <w:tcBorders>
              <w:top w:val="dotted" w:sz="4" w:space="0" w:color="auto"/>
              <w:left w:val="single" w:sz="4" w:space="0" w:color="808080" w:themeColor="background1" w:themeShade="80"/>
              <w:bottom w:val="single" w:sz="4" w:space="0" w:color="auto"/>
            </w:tcBorders>
            <w:vAlign w:val="center"/>
          </w:tcPr>
          <w:p w14:paraId="4D9BA645" w14:textId="77777777" w:rsidR="00580EF8" w:rsidRPr="00E55730" w:rsidRDefault="0003367D" w:rsidP="00E55730">
            <w:pPr>
              <w:numPr>
                <w:ilvl w:val="0"/>
                <w:numId w:val="92"/>
              </w:numPr>
              <w:tabs>
                <w:tab w:val="left" w:pos="0"/>
              </w:tabs>
              <w:spacing w:before="0" w:line="240" w:lineRule="auto"/>
              <w:ind w:left="0" w:right="153" w:firstLine="353"/>
              <w:rPr>
                <w:b/>
                <w:caps/>
              </w:rPr>
            </w:pPr>
            <w:r>
              <w:t xml:space="preserve">обязательство </w:t>
            </w:r>
            <w:r w:rsidR="000009B6" w:rsidRPr="008A43FF">
              <w:t>участник</w:t>
            </w:r>
            <w:r>
              <w:t>а</w:t>
            </w:r>
            <w:r w:rsidR="000009B6" w:rsidRPr="008A43FF">
              <w:t xml:space="preserve"> закупки</w:t>
            </w:r>
            <w:r>
              <w:t xml:space="preserve">, содержащееся в </w:t>
            </w:r>
            <w:r w:rsidR="000009B6" w:rsidRPr="008A43FF">
              <w:t>форме 1 «Заявка на участие в закупке»</w:t>
            </w:r>
            <w:r>
              <w:t>,</w:t>
            </w:r>
            <w:r w:rsidR="000009B6" w:rsidRPr="008A43FF">
              <w:t xml:space="preserve"> в случае заключения с ним договора представить до момента заключения договора:</w:t>
            </w:r>
          </w:p>
          <w:p w14:paraId="67467B28" w14:textId="77777777" w:rsidR="000009B6" w:rsidRPr="008A43FF" w:rsidRDefault="0003367D" w:rsidP="00D65B24">
            <w:pPr>
              <w:numPr>
                <w:ilvl w:val="0"/>
                <w:numId w:val="45"/>
              </w:numPr>
              <w:tabs>
                <w:tab w:val="left" w:pos="353"/>
              </w:tabs>
              <w:spacing w:before="0" w:line="240" w:lineRule="auto"/>
              <w:ind w:left="353" w:right="153" w:hanging="353"/>
              <w:rPr>
                <w:bCs/>
              </w:rPr>
            </w:pPr>
            <w:r>
              <w:t xml:space="preserve">копию </w:t>
            </w:r>
            <w:r w:rsidR="000009B6" w:rsidRPr="008A43FF">
              <w:t>решени</w:t>
            </w:r>
            <w:r>
              <w:t>я</w:t>
            </w:r>
            <w:r w:rsidR="000009B6" w:rsidRPr="008A43FF">
              <w:t xml:space="preserve">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w:t>
            </w:r>
            <w:r w:rsidR="004710B1" w:rsidRPr="004710B1">
              <w:t>РФ</w:t>
            </w:r>
            <w:r w:rsidR="000009B6" w:rsidRPr="008A43FF">
              <w:t>, учредительными документами юридического лица и если для участника закупки заключение договора или предоставление обеспечения заявки на участие в закупке, обеспечения договора являются крупной сделкой;</w:t>
            </w:r>
          </w:p>
        </w:tc>
      </w:tr>
      <w:tr w:rsidR="008E61F4" w:rsidRPr="008A43FF" w14:paraId="3FEE1C30" w14:textId="77777777" w:rsidTr="008E61F4">
        <w:trPr>
          <w:trHeight w:val="699"/>
        </w:trPr>
        <w:tc>
          <w:tcPr>
            <w:tcW w:w="567" w:type="dxa"/>
            <w:tcBorders>
              <w:top w:val="single" w:sz="4" w:space="0" w:color="auto"/>
            </w:tcBorders>
          </w:tcPr>
          <w:p w14:paraId="2536CA80" w14:textId="77777777" w:rsidR="008E61F4" w:rsidRPr="008A43FF" w:rsidRDefault="008E61F4" w:rsidP="008E61F4">
            <w:pPr>
              <w:pStyle w:val="afff9"/>
              <w:numPr>
                <w:ilvl w:val="0"/>
                <w:numId w:val="78"/>
              </w:numPr>
              <w:tabs>
                <w:tab w:val="left" w:pos="426"/>
              </w:tabs>
              <w:spacing w:line="240" w:lineRule="auto"/>
              <w:ind w:left="0" w:firstLine="0"/>
              <w:jc w:val="left"/>
              <w:rPr>
                <w:sz w:val="24"/>
                <w:szCs w:val="24"/>
              </w:rPr>
            </w:pPr>
          </w:p>
        </w:tc>
        <w:tc>
          <w:tcPr>
            <w:tcW w:w="6521" w:type="dxa"/>
            <w:tcBorders>
              <w:top w:val="single" w:sz="4" w:space="0" w:color="auto"/>
            </w:tcBorders>
            <w:vAlign w:val="center"/>
          </w:tcPr>
          <w:p w14:paraId="42034BFE" w14:textId="77777777" w:rsidR="008E61F4" w:rsidRPr="008A43FF" w:rsidRDefault="008E61F4" w:rsidP="008E61F4">
            <w:pPr>
              <w:spacing w:before="0" w:line="240" w:lineRule="auto"/>
              <w:ind w:right="153"/>
              <w:rPr>
                <w:i/>
              </w:rPr>
            </w:pPr>
            <w:r w:rsidRPr="008A43FF">
              <w:t>не находиться в процессе ликвидации (для юридического лица), не быть признанным по решению арбитражного суда несостоятельным (банкротом);</w:t>
            </w:r>
          </w:p>
          <w:p w14:paraId="138731A8" w14:textId="77777777" w:rsidR="008E61F4" w:rsidRPr="008A43FF" w:rsidRDefault="008E61F4" w:rsidP="008E61F4">
            <w:pPr>
              <w:spacing w:before="0" w:line="240" w:lineRule="auto"/>
              <w:ind w:right="153"/>
              <w:rPr>
                <w:i/>
              </w:rPr>
            </w:pPr>
          </w:p>
        </w:tc>
        <w:tc>
          <w:tcPr>
            <w:tcW w:w="8363" w:type="dxa"/>
            <w:vMerge w:val="restart"/>
            <w:tcBorders>
              <w:top w:val="single" w:sz="4" w:space="0" w:color="auto"/>
            </w:tcBorders>
          </w:tcPr>
          <w:p w14:paraId="4488C077" w14:textId="77777777" w:rsidR="008E61F4" w:rsidRPr="00E55730" w:rsidRDefault="008E61F4" w:rsidP="00D65B24">
            <w:pPr>
              <w:tabs>
                <w:tab w:val="left" w:pos="0"/>
              </w:tabs>
              <w:spacing w:before="0" w:line="240" w:lineRule="auto"/>
              <w:ind w:right="153"/>
              <w:rPr>
                <w:b/>
                <w:caps/>
              </w:rPr>
            </w:pPr>
            <w:r w:rsidRPr="008A43FF">
              <w:t>заполненное участником закупки по форме 1 «Заявка на участие в закупке» подтверждение:</w:t>
            </w:r>
          </w:p>
          <w:p w14:paraId="4D4C652E" w14:textId="77777777" w:rsidR="008E61F4" w:rsidRPr="00E55730" w:rsidRDefault="008E61F4" w:rsidP="008E61F4">
            <w:pPr>
              <w:numPr>
                <w:ilvl w:val="0"/>
                <w:numId w:val="45"/>
              </w:numPr>
              <w:tabs>
                <w:tab w:val="left" w:pos="353"/>
              </w:tabs>
              <w:spacing w:before="0" w:line="240" w:lineRule="auto"/>
              <w:ind w:left="353" w:right="153" w:hanging="353"/>
              <w:rPr>
                <w:b/>
                <w:bCs/>
                <w:caps/>
              </w:rPr>
            </w:pPr>
            <w:r w:rsidRPr="008A43FF">
              <w:t>о ненахождении участника закупки в процессе ликвидации (для юридического лица);</w:t>
            </w:r>
          </w:p>
          <w:p w14:paraId="06D26849" w14:textId="77777777" w:rsidR="008E61F4" w:rsidRPr="00E55730" w:rsidRDefault="008E61F4" w:rsidP="008E61F4">
            <w:pPr>
              <w:numPr>
                <w:ilvl w:val="0"/>
                <w:numId w:val="45"/>
              </w:numPr>
              <w:tabs>
                <w:tab w:val="left" w:pos="353"/>
              </w:tabs>
              <w:spacing w:before="0" w:line="240" w:lineRule="auto"/>
              <w:ind w:left="353" w:right="153" w:hanging="353"/>
              <w:rPr>
                <w:b/>
                <w:bCs/>
                <w:caps/>
              </w:rPr>
            </w:pPr>
            <w:r w:rsidRPr="008A43FF">
              <w:t>об отсутствии в отношении участника закупки решения арбитражного суда о признании его несостоятельным (банкротом);</w:t>
            </w:r>
          </w:p>
          <w:p w14:paraId="50F77270" w14:textId="77777777" w:rsidR="008E61F4" w:rsidRPr="00E55730" w:rsidRDefault="008E61F4" w:rsidP="008E61F4">
            <w:pPr>
              <w:numPr>
                <w:ilvl w:val="0"/>
                <w:numId w:val="45"/>
              </w:numPr>
              <w:tabs>
                <w:tab w:val="left" w:pos="353"/>
              </w:tabs>
              <w:spacing w:before="0" w:line="240" w:lineRule="auto"/>
              <w:ind w:left="353" w:right="153" w:hanging="353"/>
              <w:rPr>
                <w:b/>
                <w:bCs/>
                <w:caps/>
              </w:rPr>
            </w:pPr>
            <w:r w:rsidRPr="008A43FF">
              <w:t>о неприостановлении деятельности участника закупки.</w:t>
            </w:r>
          </w:p>
        </w:tc>
      </w:tr>
      <w:tr w:rsidR="008E61F4" w:rsidRPr="008A43FF" w14:paraId="7E66AE07" w14:textId="77777777" w:rsidTr="00D468B8">
        <w:trPr>
          <w:trHeight w:val="440"/>
        </w:trPr>
        <w:tc>
          <w:tcPr>
            <w:tcW w:w="567" w:type="dxa"/>
          </w:tcPr>
          <w:p w14:paraId="2CBC2DB0" w14:textId="77777777" w:rsidR="008E61F4" w:rsidRPr="008A43FF" w:rsidRDefault="008E61F4" w:rsidP="008E61F4">
            <w:pPr>
              <w:pStyle w:val="afff9"/>
              <w:numPr>
                <w:ilvl w:val="0"/>
                <w:numId w:val="78"/>
              </w:numPr>
              <w:tabs>
                <w:tab w:val="left" w:pos="426"/>
              </w:tabs>
              <w:spacing w:line="240" w:lineRule="auto"/>
              <w:ind w:left="0" w:firstLine="0"/>
              <w:jc w:val="left"/>
              <w:rPr>
                <w:sz w:val="24"/>
                <w:szCs w:val="24"/>
              </w:rPr>
            </w:pPr>
          </w:p>
        </w:tc>
        <w:tc>
          <w:tcPr>
            <w:tcW w:w="6521" w:type="dxa"/>
          </w:tcPr>
          <w:p w14:paraId="4A318105" w14:textId="77777777" w:rsidR="008E61F4" w:rsidRPr="008A43FF" w:rsidRDefault="008E61F4" w:rsidP="008E61F4">
            <w:pPr>
              <w:spacing w:before="0" w:line="240" w:lineRule="auto"/>
              <w:ind w:right="153"/>
            </w:pPr>
            <w:r w:rsidRPr="008A43FF">
              <w:t>не являться организацией, деятельность которой приостановлена;</w:t>
            </w:r>
          </w:p>
        </w:tc>
        <w:tc>
          <w:tcPr>
            <w:tcW w:w="8363" w:type="dxa"/>
            <w:vMerge/>
          </w:tcPr>
          <w:p w14:paraId="682F6C9D" w14:textId="77777777" w:rsidR="008E61F4" w:rsidRPr="008A43FF" w:rsidRDefault="008E61F4" w:rsidP="008E61F4">
            <w:pPr>
              <w:pStyle w:val="afff9"/>
              <w:tabs>
                <w:tab w:val="left" w:pos="300"/>
              </w:tabs>
              <w:spacing w:line="240" w:lineRule="auto"/>
              <w:ind w:left="0" w:right="153"/>
            </w:pPr>
          </w:p>
        </w:tc>
      </w:tr>
      <w:tr w:rsidR="008E61F4" w:rsidRPr="008A43FF" w14:paraId="0495DA29" w14:textId="77777777" w:rsidTr="00D468B8">
        <w:trPr>
          <w:trHeight w:val="440"/>
        </w:trPr>
        <w:tc>
          <w:tcPr>
            <w:tcW w:w="567" w:type="dxa"/>
          </w:tcPr>
          <w:p w14:paraId="442F516E" w14:textId="77777777" w:rsidR="008E61F4" w:rsidRPr="008A43FF" w:rsidRDefault="008E61F4" w:rsidP="008E61F4">
            <w:pPr>
              <w:pStyle w:val="afff9"/>
              <w:numPr>
                <w:ilvl w:val="0"/>
                <w:numId w:val="78"/>
              </w:numPr>
              <w:tabs>
                <w:tab w:val="left" w:pos="426"/>
              </w:tabs>
              <w:spacing w:line="240" w:lineRule="auto"/>
              <w:ind w:left="0" w:firstLine="0"/>
              <w:jc w:val="left"/>
              <w:rPr>
                <w:sz w:val="24"/>
                <w:szCs w:val="24"/>
              </w:rPr>
            </w:pPr>
          </w:p>
        </w:tc>
        <w:tc>
          <w:tcPr>
            <w:tcW w:w="6521" w:type="dxa"/>
          </w:tcPr>
          <w:p w14:paraId="6653D1C9" w14:textId="77777777" w:rsidR="008E61F4" w:rsidRDefault="008E61F4" w:rsidP="008E61F4">
            <w:pPr>
              <w:spacing w:before="0" w:line="240" w:lineRule="auto"/>
              <w:ind w:right="153"/>
              <w:rPr>
                <w:b/>
              </w:rPr>
            </w:pPr>
            <w:r w:rsidRPr="00BE5D34">
              <w:rPr>
                <w:b/>
              </w:rPr>
              <w:t>отсутствие недоимки</w:t>
            </w:r>
            <w:r w:rsidRPr="00BE5D34">
              <w:t xml:space="preserve"> </w:t>
            </w:r>
            <w:r w:rsidRPr="00BE5D34">
              <w:rPr>
                <w:b/>
              </w:rPr>
              <w:t>по налогам, сборам задолженности по иным обязательным платежам в бюджеты бюджетной системы РФ:</w:t>
            </w:r>
          </w:p>
          <w:p w14:paraId="38A3EA48" w14:textId="77777777" w:rsidR="008E61F4" w:rsidRPr="008A43FF" w:rsidRDefault="008E61F4" w:rsidP="008E61F4">
            <w:pPr>
              <w:spacing w:before="0" w:line="240" w:lineRule="auto"/>
              <w:ind w:right="153"/>
            </w:pPr>
            <w:r w:rsidRPr="008A43FF">
              <w:rPr>
                <w:bCs/>
                <w:i/>
              </w:rPr>
              <w:t>[требование устанавливается в соответствии с подпунктом </w:t>
            </w:r>
            <w:r>
              <w:fldChar w:fldCharType="begin"/>
            </w:r>
            <w:r>
              <w:rPr>
                <w:bCs/>
                <w:i/>
              </w:rPr>
              <w:instrText xml:space="preserve"> REF _Ref528344860 \r \h </w:instrText>
            </w:r>
            <w:r>
              <w:fldChar w:fldCharType="separate"/>
            </w:r>
            <w:r w:rsidR="008D1323">
              <w:rPr>
                <w:bCs/>
                <w:i/>
              </w:rPr>
              <w:t>1.5)</w:t>
            </w:r>
            <w:r>
              <w:fldChar w:fldCharType="end"/>
            </w:r>
            <w:r w:rsidRPr="008A43FF">
              <w:rPr>
                <w:bCs/>
                <w:i/>
              </w:rPr>
              <w:t xml:space="preserve"> подраздела </w:t>
            </w:r>
            <w:r>
              <w:fldChar w:fldCharType="begin"/>
            </w:r>
            <w:r>
              <w:instrText xml:space="preserve"> REF _Ref405791278 \r \h  \* MERGEFORMAT </w:instrText>
            </w:r>
            <w:r>
              <w:fldChar w:fldCharType="separate"/>
            </w:r>
            <w:r w:rsidRPr="00603EAB">
              <w:rPr>
                <w:bCs/>
                <w:i/>
              </w:rPr>
              <w:t>1.1</w:t>
            </w:r>
            <w:r>
              <w:fldChar w:fldCharType="end"/>
            </w:r>
            <w:r w:rsidRPr="008A43FF">
              <w:rPr>
                <w:bCs/>
                <w:i/>
              </w:rPr>
              <w:t xml:space="preserve"> Главы 1]</w:t>
            </w:r>
          </w:p>
        </w:tc>
        <w:tc>
          <w:tcPr>
            <w:tcW w:w="8363" w:type="dxa"/>
          </w:tcPr>
          <w:p w14:paraId="035F92F8" w14:textId="77777777" w:rsidR="008E61F4" w:rsidRPr="003A686E" w:rsidRDefault="008E61F4" w:rsidP="008E61F4">
            <w:pPr>
              <w:pStyle w:val="afff9"/>
              <w:widowControl w:val="0"/>
              <w:tabs>
                <w:tab w:val="left" w:pos="300"/>
                <w:tab w:val="left" w:pos="360"/>
                <w:tab w:val="num" w:pos="1152"/>
              </w:tabs>
              <w:suppressAutoHyphens/>
              <w:spacing w:after="120" w:line="240" w:lineRule="auto"/>
              <w:ind w:left="0" w:right="153"/>
              <w:textAlignment w:val="baseline"/>
              <w:outlineLvl w:val="5"/>
              <w:rPr>
                <w:sz w:val="24"/>
                <w:szCs w:val="24"/>
              </w:rPr>
            </w:pPr>
            <w:r w:rsidRPr="00E55730">
              <w:rPr>
                <w:b/>
                <w:i/>
                <w:sz w:val="24"/>
                <w:szCs w:val="24"/>
              </w:rPr>
              <w:t>устанавливаются копи</w:t>
            </w:r>
            <w:r w:rsidRPr="00BE5D34">
              <w:rPr>
                <w:b/>
                <w:i/>
                <w:sz w:val="24"/>
                <w:szCs w:val="24"/>
              </w:rPr>
              <w:t>и документов согласно подпункту</w:t>
            </w:r>
            <w:r>
              <w:rPr>
                <w:b/>
                <w:i/>
                <w:sz w:val="24"/>
                <w:szCs w:val="24"/>
              </w:rPr>
              <w:t> </w:t>
            </w:r>
            <w:r w:rsidRPr="00E55730">
              <w:rPr>
                <w:b/>
                <w:i/>
                <w:sz w:val="24"/>
                <w:szCs w:val="24"/>
              </w:rPr>
              <w:fldChar w:fldCharType="begin"/>
            </w:r>
            <w:r w:rsidRPr="00E55730">
              <w:rPr>
                <w:b/>
                <w:i/>
                <w:sz w:val="24"/>
                <w:szCs w:val="24"/>
              </w:rPr>
              <w:instrText xml:space="preserve"> REF _Ref528344860 \r \h </w:instrText>
            </w:r>
            <w:r>
              <w:rPr>
                <w:b/>
                <w:i/>
                <w:sz w:val="24"/>
                <w:szCs w:val="24"/>
              </w:rPr>
              <w:instrText xml:space="preserve"> \* MERGEFORMAT </w:instrText>
            </w:r>
            <w:r w:rsidRPr="00E55730">
              <w:rPr>
                <w:b/>
                <w:i/>
                <w:sz w:val="24"/>
                <w:szCs w:val="24"/>
              </w:rPr>
            </w:r>
            <w:r w:rsidRPr="00E55730">
              <w:rPr>
                <w:b/>
                <w:i/>
                <w:sz w:val="24"/>
                <w:szCs w:val="24"/>
              </w:rPr>
              <w:fldChar w:fldCharType="separate"/>
            </w:r>
            <w:r w:rsidR="008D1323">
              <w:rPr>
                <w:b/>
                <w:i/>
                <w:sz w:val="24"/>
                <w:szCs w:val="24"/>
              </w:rPr>
              <w:t>1.5)</w:t>
            </w:r>
            <w:r w:rsidRPr="00E55730">
              <w:rPr>
                <w:b/>
                <w:i/>
                <w:sz w:val="24"/>
                <w:szCs w:val="24"/>
              </w:rPr>
              <w:fldChar w:fldCharType="end"/>
            </w:r>
            <w:r w:rsidRPr="00BE5D34">
              <w:rPr>
                <w:b/>
                <w:i/>
                <w:sz w:val="24"/>
                <w:szCs w:val="24"/>
              </w:rPr>
              <w:t xml:space="preserve"> </w:t>
            </w:r>
            <w:r w:rsidRPr="00E55730">
              <w:rPr>
                <w:b/>
                <w:i/>
                <w:sz w:val="24"/>
                <w:szCs w:val="24"/>
              </w:rPr>
              <w:t xml:space="preserve">подраздела  </w:t>
            </w:r>
            <w:r w:rsidRPr="00E55730">
              <w:rPr>
                <w:b/>
                <w:i/>
                <w:sz w:val="24"/>
                <w:szCs w:val="24"/>
              </w:rPr>
              <w:fldChar w:fldCharType="begin"/>
            </w:r>
            <w:r w:rsidRPr="00E55730">
              <w:rPr>
                <w:b/>
                <w:i/>
                <w:sz w:val="24"/>
                <w:szCs w:val="24"/>
              </w:rPr>
              <w:instrText xml:space="preserve"> REF _Ref405791278 \r \h  \* MERGEFORMAT </w:instrText>
            </w:r>
            <w:r w:rsidRPr="00E55730">
              <w:rPr>
                <w:b/>
                <w:i/>
                <w:sz w:val="24"/>
                <w:szCs w:val="24"/>
              </w:rPr>
            </w:r>
            <w:r w:rsidRPr="00E55730">
              <w:rPr>
                <w:b/>
                <w:i/>
                <w:sz w:val="24"/>
                <w:szCs w:val="24"/>
              </w:rPr>
              <w:fldChar w:fldCharType="separate"/>
            </w:r>
            <w:r w:rsidR="008D1323">
              <w:rPr>
                <w:b/>
                <w:i/>
                <w:sz w:val="24"/>
                <w:szCs w:val="24"/>
              </w:rPr>
              <w:t>1.1</w:t>
            </w:r>
            <w:r w:rsidRPr="00E55730">
              <w:rPr>
                <w:b/>
                <w:i/>
                <w:sz w:val="24"/>
                <w:szCs w:val="24"/>
              </w:rPr>
              <w:fldChar w:fldCharType="end"/>
            </w:r>
            <w:r w:rsidRPr="00E55730">
              <w:rPr>
                <w:b/>
                <w:i/>
                <w:sz w:val="24"/>
                <w:szCs w:val="24"/>
              </w:rPr>
              <w:t xml:space="preserve"> Главы 1</w:t>
            </w:r>
          </w:p>
        </w:tc>
      </w:tr>
      <w:tr w:rsidR="00D65B24" w:rsidRPr="008A43FF" w14:paraId="70FEBD27" w14:textId="77777777" w:rsidTr="00792771">
        <w:trPr>
          <w:trHeight w:val="440"/>
        </w:trPr>
        <w:tc>
          <w:tcPr>
            <w:tcW w:w="567" w:type="dxa"/>
          </w:tcPr>
          <w:p w14:paraId="03DF14DD" w14:textId="77777777" w:rsidR="00D65B24" w:rsidRPr="008A43FF" w:rsidRDefault="00D65B24" w:rsidP="008E61F4">
            <w:pPr>
              <w:pStyle w:val="afff9"/>
              <w:numPr>
                <w:ilvl w:val="0"/>
                <w:numId w:val="78"/>
              </w:numPr>
              <w:tabs>
                <w:tab w:val="left" w:pos="426"/>
              </w:tabs>
              <w:spacing w:line="240" w:lineRule="auto"/>
              <w:ind w:left="0" w:firstLine="0"/>
              <w:jc w:val="left"/>
              <w:rPr>
                <w:sz w:val="24"/>
                <w:szCs w:val="24"/>
              </w:rPr>
            </w:pPr>
          </w:p>
        </w:tc>
        <w:tc>
          <w:tcPr>
            <w:tcW w:w="14884" w:type="dxa"/>
            <w:gridSpan w:val="2"/>
          </w:tcPr>
          <w:p w14:paraId="20301E15" w14:textId="77777777" w:rsidR="00D65B24" w:rsidRPr="00777A42" w:rsidRDefault="00D65B24" w:rsidP="00CD5B6F">
            <w:pPr>
              <w:widowControl w:val="0"/>
              <w:tabs>
                <w:tab w:val="left" w:pos="0"/>
              </w:tabs>
              <w:spacing w:before="0" w:after="120" w:line="240" w:lineRule="auto"/>
              <w:ind w:left="420" w:right="153"/>
              <w:rPr>
                <w:b/>
                <w:caps/>
              </w:rPr>
            </w:pPr>
            <w:r w:rsidRPr="006344B6">
              <w:rPr>
                <w:bCs/>
              </w:rPr>
              <w:t xml:space="preserve">Исключен решением Наблюдательного совета (протокол от </w:t>
            </w:r>
            <w:r w:rsidRPr="00D65B24">
              <w:rPr>
                <w:bCs/>
              </w:rPr>
              <w:t>16</w:t>
            </w:r>
            <w:r>
              <w:rPr>
                <w:bCs/>
              </w:rPr>
              <w:t xml:space="preserve">.06.2021 </w:t>
            </w:r>
            <w:r w:rsidRPr="006344B6">
              <w:rPr>
                <w:bCs/>
              </w:rPr>
              <w:t xml:space="preserve">№ </w:t>
            </w:r>
            <w:r>
              <w:rPr>
                <w:bCs/>
              </w:rPr>
              <w:t>145</w:t>
            </w:r>
            <w:r w:rsidRPr="006344B6">
              <w:rPr>
                <w:bCs/>
              </w:rPr>
              <w:t>)</w:t>
            </w:r>
            <w:r>
              <w:rPr>
                <w:bCs/>
              </w:rPr>
              <w:t>.</w:t>
            </w:r>
          </w:p>
        </w:tc>
      </w:tr>
      <w:tr w:rsidR="00D65B24" w:rsidRPr="008A43FF" w14:paraId="01F4E9EF" w14:textId="77777777" w:rsidTr="00792771">
        <w:trPr>
          <w:trHeight w:val="77"/>
        </w:trPr>
        <w:tc>
          <w:tcPr>
            <w:tcW w:w="567" w:type="dxa"/>
          </w:tcPr>
          <w:p w14:paraId="77AB83D7" w14:textId="77777777" w:rsidR="00D65B24" w:rsidRPr="008A43FF" w:rsidRDefault="00D65B24" w:rsidP="008E61F4">
            <w:pPr>
              <w:pStyle w:val="afff9"/>
              <w:numPr>
                <w:ilvl w:val="0"/>
                <w:numId w:val="78"/>
              </w:numPr>
              <w:tabs>
                <w:tab w:val="left" w:pos="426"/>
              </w:tabs>
              <w:spacing w:line="240" w:lineRule="auto"/>
              <w:ind w:left="0" w:firstLine="0"/>
              <w:jc w:val="left"/>
              <w:rPr>
                <w:sz w:val="24"/>
                <w:szCs w:val="24"/>
              </w:rPr>
            </w:pPr>
          </w:p>
        </w:tc>
        <w:tc>
          <w:tcPr>
            <w:tcW w:w="14884" w:type="dxa"/>
            <w:gridSpan w:val="2"/>
          </w:tcPr>
          <w:p w14:paraId="09EDC6EB" w14:textId="77777777" w:rsidR="00D65B24" w:rsidRPr="0066216F" w:rsidRDefault="00D65B24" w:rsidP="00CD5B6F">
            <w:pPr>
              <w:tabs>
                <w:tab w:val="left" w:pos="0"/>
              </w:tabs>
              <w:spacing w:before="0" w:line="240" w:lineRule="auto"/>
              <w:ind w:left="353" w:right="153"/>
              <w:rPr>
                <w:b/>
                <w:caps/>
              </w:rPr>
            </w:pPr>
            <w:r w:rsidRPr="006344B6">
              <w:t xml:space="preserve">Исключен решением Наблюдательного совета (протокол от </w:t>
            </w:r>
            <w:r w:rsidRPr="00D65B24">
              <w:rPr>
                <w:bCs/>
              </w:rPr>
              <w:t>16</w:t>
            </w:r>
            <w:r>
              <w:rPr>
                <w:bCs/>
              </w:rPr>
              <w:t xml:space="preserve">.06.2021 </w:t>
            </w:r>
            <w:r w:rsidRPr="006344B6">
              <w:rPr>
                <w:bCs/>
              </w:rPr>
              <w:t xml:space="preserve">№ </w:t>
            </w:r>
            <w:r>
              <w:rPr>
                <w:bCs/>
              </w:rPr>
              <w:t>145</w:t>
            </w:r>
            <w:r w:rsidRPr="006344B6">
              <w:t>)</w:t>
            </w:r>
            <w:r>
              <w:t>.</w:t>
            </w:r>
          </w:p>
        </w:tc>
      </w:tr>
      <w:tr w:rsidR="008E61F4" w:rsidRPr="008A43FF" w14:paraId="5302B38A" w14:textId="77777777" w:rsidTr="001C4181">
        <w:trPr>
          <w:trHeight w:val="440"/>
        </w:trPr>
        <w:tc>
          <w:tcPr>
            <w:tcW w:w="567" w:type="dxa"/>
          </w:tcPr>
          <w:p w14:paraId="2BBF3105" w14:textId="77777777" w:rsidR="008E61F4" w:rsidRPr="008A43FF" w:rsidRDefault="008E61F4" w:rsidP="008E61F4">
            <w:pPr>
              <w:pStyle w:val="afff9"/>
              <w:numPr>
                <w:ilvl w:val="0"/>
                <w:numId w:val="78"/>
              </w:numPr>
              <w:tabs>
                <w:tab w:val="left" w:pos="426"/>
              </w:tabs>
              <w:spacing w:line="240" w:lineRule="auto"/>
              <w:ind w:left="0" w:firstLine="0"/>
              <w:jc w:val="left"/>
              <w:rPr>
                <w:sz w:val="24"/>
                <w:szCs w:val="24"/>
              </w:rPr>
            </w:pPr>
            <w:bookmarkStart w:id="135" w:name="_Ref410138387"/>
          </w:p>
        </w:tc>
        <w:bookmarkEnd w:id="135"/>
        <w:tc>
          <w:tcPr>
            <w:tcW w:w="6521" w:type="dxa"/>
          </w:tcPr>
          <w:p w14:paraId="60C85353" w14:textId="77777777" w:rsidR="008E61F4" w:rsidRPr="00AC2E5D" w:rsidRDefault="008E61F4" w:rsidP="008E61F4">
            <w:pPr>
              <w:spacing w:before="0" w:line="240" w:lineRule="auto"/>
              <w:ind w:firstLine="638"/>
              <w:rPr>
                <w:b/>
                <w:caps/>
              </w:rPr>
            </w:pPr>
            <w:r w:rsidRPr="00873750">
              <w:rPr>
                <w:b/>
              </w:rPr>
              <w:t>обладать специальной правоспособностью</w:t>
            </w:r>
            <w:r w:rsidRPr="00873750">
              <w:t xml:space="preserve"> в соответствии с действующим законодательством РФ, </w:t>
            </w:r>
            <w:r w:rsidRPr="00AC2E5D">
              <w:t xml:space="preserve">связанной с осуществлением видов деятельности, предусмотренных договором, в том числе </w:t>
            </w:r>
            <w:proofErr w:type="gramStart"/>
            <w:r w:rsidRPr="00AC2E5D">
              <w:t xml:space="preserve">необходимыми  </w:t>
            </w:r>
            <w:r w:rsidRPr="00873750">
              <w:t>лицензиями</w:t>
            </w:r>
            <w:proofErr w:type="gramEnd"/>
            <w:r w:rsidRPr="00873750">
              <w:t xml:space="preserve"> на выполнение работ или оказание услуг,</w:t>
            </w:r>
            <w:r w:rsidR="0066216F" w:rsidRPr="00873750">
              <w:t xml:space="preserve"> действующими на момент</w:t>
            </w:r>
            <w:r w:rsidR="00B93550" w:rsidRPr="00873750">
              <w:t xml:space="preserve"> </w:t>
            </w:r>
            <w:r w:rsidR="00EC5B11">
              <w:t>подачи заявки</w:t>
            </w:r>
            <w:r w:rsidR="00B93550" w:rsidRPr="00AC2E5D">
              <w:t>,</w:t>
            </w:r>
            <w:r w:rsidR="0066216F" w:rsidRPr="00AC2E5D">
              <w:t xml:space="preserve"> </w:t>
            </w:r>
            <w:r w:rsidRPr="00AC2E5D">
              <w:t xml:space="preserve"> а именно:</w:t>
            </w:r>
          </w:p>
          <w:p w14:paraId="00318514" w14:textId="77777777" w:rsidR="008E61F4" w:rsidRPr="00873750" w:rsidRDefault="00DC7697" w:rsidP="00CD5B6F">
            <w:pPr>
              <w:pStyle w:val="afff9"/>
              <w:tabs>
                <w:tab w:val="left" w:pos="300"/>
              </w:tabs>
              <w:spacing w:line="240" w:lineRule="auto"/>
              <w:ind w:left="-16" w:right="153" w:firstLine="425"/>
              <w:rPr>
                <w:b/>
                <w:caps/>
              </w:rPr>
            </w:pPr>
            <w:r>
              <w:rPr>
                <w:sz w:val="24"/>
                <w:szCs w:val="24"/>
              </w:rPr>
              <w:t xml:space="preserve">а) </w:t>
            </w:r>
            <w:r w:rsidR="008E61F4" w:rsidRPr="00873750">
              <w:rPr>
                <w:sz w:val="24"/>
                <w:szCs w:val="24"/>
              </w:rPr>
              <w:t>должен иметь соответствующие разрешающие документы на осуществление видов деятельности, видов работ, требуемые для выполнения договора, право на заключение которого является предметом настоящей закупки:</w:t>
            </w:r>
          </w:p>
          <w:p w14:paraId="06CAEF4A" w14:textId="77777777" w:rsidR="008E61F4" w:rsidRPr="00873750" w:rsidRDefault="008E61F4" w:rsidP="008E61F4">
            <w:pPr>
              <w:numPr>
                <w:ilvl w:val="4"/>
                <w:numId w:val="4"/>
              </w:numPr>
              <w:tabs>
                <w:tab w:val="left" w:pos="0"/>
                <w:tab w:val="num" w:pos="637"/>
                <w:tab w:val="left" w:pos="1140"/>
                <w:tab w:val="num" w:pos="1211"/>
              </w:tabs>
              <w:spacing w:before="0" w:line="240" w:lineRule="auto"/>
              <w:ind w:left="0" w:right="153" w:firstLine="660"/>
              <w:rPr>
                <w:rFonts w:eastAsia="Arial Unicode MS"/>
                <w:bCs/>
                <w:snapToGrid w:val="0"/>
              </w:rPr>
            </w:pPr>
            <w:r w:rsidRPr="00873750">
              <w:rPr>
                <w:bCs/>
                <w:snapToGrid w:val="0"/>
              </w:rPr>
              <w:t>лицензию на __________________________;</w:t>
            </w:r>
          </w:p>
          <w:p w14:paraId="324AA501" w14:textId="77777777" w:rsidR="008E61F4" w:rsidRPr="00873750" w:rsidRDefault="008E61F4" w:rsidP="008E61F4">
            <w:pPr>
              <w:numPr>
                <w:ilvl w:val="4"/>
                <w:numId w:val="4"/>
              </w:numPr>
              <w:tabs>
                <w:tab w:val="left" w:pos="0"/>
                <w:tab w:val="num" w:pos="637"/>
                <w:tab w:val="left" w:pos="1140"/>
                <w:tab w:val="num" w:pos="1211"/>
              </w:tabs>
              <w:spacing w:before="0" w:line="240" w:lineRule="auto"/>
              <w:ind w:left="0" w:right="153" w:firstLine="660"/>
              <w:rPr>
                <w:rFonts w:eastAsia="Arial Unicode MS"/>
                <w:bCs/>
                <w:snapToGrid w:val="0"/>
              </w:rPr>
            </w:pPr>
            <w:r w:rsidRPr="00873750">
              <w:rPr>
                <w:bCs/>
                <w:snapToGrid w:val="0"/>
              </w:rPr>
              <w:t>лицензию на __________________________;</w:t>
            </w:r>
          </w:p>
          <w:p w14:paraId="74A8E547" w14:textId="77777777" w:rsidR="008E61F4" w:rsidRPr="00873750" w:rsidRDefault="008E61F4" w:rsidP="008E61F4">
            <w:pPr>
              <w:widowControl w:val="0"/>
              <w:tabs>
                <w:tab w:val="num" w:pos="0"/>
              </w:tabs>
              <w:spacing w:before="0" w:line="240" w:lineRule="auto"/>
              <w:ind w:firstLine="567"/>
              <w:rPr>
                <w:rFonts w:eastAsia="Calibri"/>
                <w:bCs/>
                <w:lang w:eastAsia="en-US"/>
              </w:rPr>
            </w:pPr>
            <w:r w:rsidRPr="00873750">
              <w:rPr>
                <w:bCs/>
                <w:i/>
              </w:rPr>
              <w:t xml:space="preserve">[указывается в случае проведения конкурентной закупки] </w:t>
            </w:r>
            <w:r w:rsidRPr="00873750">
              <w:rPr>
                <w:bCs/>
              </w:rPr>
              <w:t>членство в саморегулируемой организации (СРО), требуемое в соответствии с Градостроительным Кодексом РФ (ГрК РФ), дающее право на ______</w:t>
            </w:r>
            <w:r w:rsidRPr="00873750">
              <w:rPr>
                <w:sz w:val="22"/>
                <w:szCs w:val="20"/>
              </w:rPr>
              <w:t xml:space="preserve"> </w:t>
            </w:r>
            <w:r w:rsidRPr="00873750">
              <w:rPr>
                <w:bCs/>
                <w:i/>
              </w:rPr>
              <w:t>[указывается в зависимости от предмета договора: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w:t>
            </w:r>
            <w:r w:rsidRPr="00873750">
              <w:rPr>
                <w:b/>
                <w:bCs/>
                <w:i/>
              </w:rPr>
              <w:t xml:space="preserve"> </w:t>
            </w:r>
            <w:r w:rsidRPr="00873750">
              <w:rPr>
                <w:bCs/>
              </w:rPr>
              <w:t>по договору, заключаемому с использованием конкурентных способов заключения договоров, в отношении_</w:t>
            </w:r>
            <w:r w:rsidRPr="00873750">
              <w:rPr>
                <w:bCs/>
                <w:i/>
              </w:rPr>
              <w:t>___</w:t>
            </w:r>
            <w:r w:rsidRPr="00873750">
              <w:rPr>
                <w:b/>
                <w:bCs/>
                <w:i/>
              </w:rPr>
              <w:t xml:space="preserve"> </w:t>
            </w:r>
            <w:r w:rsidRPr="00873750">
              <w:rPr>
                <w:bCs/>
                <w:i/>
              </w:rPr>
              <w:t>[указывается в зависимости от объекта, на котором выполняются работы согласно предмету договора: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особо опасных, технически сложных и уникальных объектов капитального строительства (кроме объектов использования атомной энергии)/ объектов использования атомной энергии]</w:t>
            </w:r>
            <w:r w:rsidRPr="00873750">
              <w:rPr>
                <w:rFonts w:eastAsia="Calibri"/>
                <w:bCs/>
                <w:lang w:eastAsia="en-US"/>
              </w:rPr>
              <w:t>.</w:t>
            </w:r>
          </w:p>
          <w:p w14:paraId="0E70C227" w14:textId="77777777" w:rsidR="008E61F4" w:rsidRPr="00873750" w:rsidRDefault="008E61F4" w:rsidP="008E61F4">
            <w:pPr>
              <w:widowControl w:val="0"/>
              <w:tabs>
                <w:tab w:val="num" w:pos="0"/>
              </w:tabs>
              <w:spacing w:before="0" w:line="240" w:lineRule="auto"/>
              <w:ind w:firstLine="567"/>
              <w:rPr>
                <w:bCs/>
                <w:i/>
              </w:rPr>
            </w:pPr>
            <w:r w:rsidRPr="00873750">
              <w:rPr>
                <w:bCs/>
                <w:i/>
              </w:rPr>
              <w:t>[указывается в случае проведения неконкурентной закупки</w:t>
            </w:r>
            <w:r w:rsidRPr="00AC2E5D">
              <w:rPr>
                <w:bCs/>
                <w:i/>
              </w:rPr>
              <w:t xml:space="preserve">] </w:t>
            </w:r>
            <w:r w:rsidRPr="00AC2E5D">
              <w:rPr>
                <w:bCs/>
              </w:rPr>
              <w:t>членство в саморегулируемой организации (СРО), требуемое в соответствии с ГрК РФ в</w:t>
            </w:r>
            <w:r w:rsidRPr="00873750">
              <w:rPr>
                <w:bCs/>
                <w:i/>
              </w:rPr>
              <w:t xml:space="preserve"> </w:t>
            </w:r>
            <w:r w:rsidRPr="00873750">
              <w:rPr>
                <w:bCs/>
              </w:rPr>
              <w:t xml:space="preserve">__________ </w:t>
            </w:r>
            <w:r w:rsidRPr="00873750">
              <w:rPr>
                <w:bCs/>
                <w:i/>
              </w:rPr>
              <w:t>[указывается в зависимости от предмета договора: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r w:rsidRPr="00873750">
              <w:rPr>
                <w:bCs/>
              </w:rPr>
              <w:t>.</w:t>
            </w:r>
          </w:p>
          <w:p w14:paraId="16D51CE0" w14:textId="77777777" w:rsidR="008E61F4" w:rsidRPr="00873750" w:rsidRDefault="008E61F4" w:rsidP="008E61F4">
            <w:pPr>
              <w:widowControl w:val="0"/>
              <w:tabs>
                <w:tab w:val="num" w:pos="0"/>
              </w:tabs>
              <w:spacing w:before="0" w:line="240" w:lineRule="auto"/>
              <w:ind w:left="-6" w:right="153" w:firstLine="567"/>
              <w:rPr>
                <w:b/>
                <w:bCs/>
                <w:caps/>
              </w:rPr>
            </w:pPr>
            <w:r w:rsidRPr="00873750">
              <w:rPr>
                <w:bCs/>
              </w:rPr>
              <w:t>Член СРО, основанной на членстве лиц, осуществляющих строительство, должен быть зарегистрирован в том же субъекте РФ, в котором зарегистрирована такая СРО, за исключением случаев, указанных в ч.3 ст. 55.6 ГрК РФ;</w:t>
            </w:r>
          </w:p>
          <w:p w14:paraId="08C17487" w14:textId="77777777" w:rsidR="008E61F4" w:rsidRPr="00873750" w:rsidRDefault="00DC7697" w:rsidP="00CD5B6F">
            <w:pPr>
              <w:pStyle w:val="afff9"/>
              <w:tabs>
                <w:tab w:val="left" w:pos="300"/>
                <w:tab w:val="left" w:pos="551"/>
              </w:tabs>
              <w:spacing w:line="240" w:lineRule="auto"/>
              <w:ind w:left="0" w:right="153" w:firstLine="409"/>
              <w:rPr>
                <w:b/>
                <w:caps/>
              </w:rPr>
            </w:pPr>
            <w:r>
              <w:rPr>
                <w:sz w:val="24"/>
                <w:szCs w:val="24"/>
              </w:rPr>
              <w:t xml:space="preserve">б) </w:t>
            </w:r>
            <w:r w:rsidR="008E61F4" w:rsidRPr="00873750">
              <w:rPr>
                <w:sz w:val="24"/>
                <w:szCs w:val="24"/>
              </w:rPr>
              <w:t>подтвердить право некоммерческой организации на статус СРО, если участник является членом такой СРО;</w:t>
            </w:r>
            <w:r w:rsidR="008E61F4" w:rsidRPr="00873750" w:rsidDel="002016E0">
              <w:rPr>
                <w:sz w:val="24"/>
                <w:szCs w:val="24"/>
              </w:rPr>
              <w:t xml:space="preserve"> </w:t>
            </w:r>
          </w:p>
          <w:p w14:paraId="00A00689" w14:textId="77777777" w:rsidR="008E61F4" w:rsidRPr="00873750" w:rsidRDefault="00DC7697" w:rsidP="00CD5B6F">
            <w:pPr>
              <w:tabs>
                <w:tab w:val="left" w:pos="693"/>
              </w:tabs>
              <w:spacing w:line="240" w:lineRule="auto"/>
              <w:ind w:right="153" w:firstLine="551"/>
            </w:pPr>
            <w:r>
              <w:t xml:space="preserve">в) </w:t>
            </w:r>
            <w:r w:rsidR="008E61F4" w:rsidRPr="00DC7697">
              <w:t>на момент заключения договора размер взносов участника в компенсационный фонд обеспечения договорных обязательств (уровень ответственности) и в компенсационный фонд возмещения вреда (уровень ответственности) СРО должен соответствовать требованиям ГрК РФ.</w:t>
            </w:r>
          </w:p>
          <w:p w14:paraId="16275EAF" w14:textId="77777777" w:rsidR="008E61F4" w:rsidRPr="00873750" w:rsidRDefault="008E61F4" w:rsidP="008E61F4">
            <w:pPr>
              <w:spacing w:before="0" w:line="240" w:lineRule="auto"/>
              <w:ind w:firstLine="720"/>
            </w:pPr>
          </w:p>
          <w:p w14:paraId="7F6819CB" w14:textId="77777777" w:rsidR="008E61F4" w:rsidRPr="00873750" w:rsidRDefault="008E61F4" w:rsidP="008E61F4">
            <w:pPr>
              <w:spacing w:before="0" w:line="240" w:lineRule="auto"/>
              <w:ind w:firstLine="637"/>
              <w:rPr>
                <w:i/>
              </w:rPr>
            </w:pPr>
            <w:r w:rsidRPr="00873750">
              <w:rPr>
                <w:i/>
              </w:rPr>
              <w:t>[Данное требование устанавливается, если для выполнения договора необходимы разрешающие документы, указываются все требуемые разрешающие документы; при этом, определяется для выполнения каких работ в соответствии с техническим заданием, какие требуются разрешающие документы.</w:t>
            </w:r>
          </w:p>
          <w:p w14:paraId="57B26B41" w14:textId="77777777" w:rsidR="008E61F4" w:rsidRPr="00873750" w:rsidRDefault="008E61F4" w:rsidP="008E61F4">
            <w:pPr>
              <w:spacing w:before="0" w:line="240" w:lineRule="auto"/>
              <w:ind w:firstLine="637"/>
              <w:rPr>
                <w:i/>
              </w:rPr>
            </w:pPr>
            <w:r w:rsidRPr="00AC2E5D">
              <w:rPr>
                <w:i/>
              </w:rPr>
              <w:t xml:space="preserve">При требовании лицензий в области использования атомной энергии, выдаваемых Федеральной службой по экологическому, технологическому и атомному надзору, </w:t>
            </w:r>
            <w:r w:rsidRPr="00873750">
              <w:rPr>
                <w:i/>
                <w:iCs/>
              </w:rPr>
              <w:t xml:space="preserve">указываются предусмотренные предметом закупки лицензируемые виды деятельности </w:t>
            </w:r>
            <w:r w:rsidRPr="00873750">
              <w:rPr>
                <w:i/>
              </w:rPr>
              <w:t>в области использования атомной энергии, которые изложены в статье 26 Федерального закона от 21 ноября 1995 г. № 170-ФЗ «Об использовании атомной энергии».</w:t>
            </w:r>
          </w:p>
          <w:p w14:paraId="72C9916C" w14:textId="77777777" w:rsidR="008E61F4" w:rsidRPr="00873750" w:rsidRDefault="008E61F4" w:rsidP="008E61F4">
            <w:pPr>
              <w:spacing w:before="0" w:line="240" w:lineRule="auto"/>
              <w:ind w:firstLine="637"/>
              <w:rPr>
                <w:i/>
              </w:rPr>
            </w:pPr>
            <w:r w:rsidRPr="00873750">
              <w:rPr>
                <w:i/>
              </w:rPr>
              <w:t xml:space="preserve">Требования о членстве в саморегулируемой организации, </w:t>
            </w:r>
            <w:r w:rsidRPr="00873750">
              <w:rPr>
                <w:i/>
                <w:iCs/>
              </w:rPr>
              <w:t xml:space="preserve">указываются в соответствии с требованиями Градостроительного кодекса РФ. </w:t>
            </w:r>
            <w:r w:rsidRPr="00873750">
              <w:rPr>
                <w:i/>
              </w:rPr>
              <w:t>Членство в саморегулируемых организациях не требуется участникам закупки, если по результатам закупки заключается договор с лицом, не являющимся застройщиком, техническим заказчиком, лицом, получившим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лицом, ответственным за эксплуатацию здания, сооружения, региональным оператором, субподрядчикам (соисполнителям), а также в следующих случаях:</w:t>
            </w:r>
          </w:p>
          <w:p w14:paraId="39DCE342" w14:textId="77777777" w:rsidR="008E61F4" w:rsidRPr="00873750" w:rsidRDefault="008E61F4" w:rsidP="008E61F4">
            <w:pPr>
              <w:numPr>
                <w:ilvl w:val="4"/>
                <w:numId w:val="4"/>
              </w:numPr>
              <w:tabs>
                <w:tab w:val="clear" w:pos="1494"/>
                <w:tab w:val="num" w:pos="1205"/>
              </w:tabs>
              <w:spacing w:before="0" w:line="240" w:lineRule="auto"/>
              <w:ind w:left="0" w:firstLine="638"/>
              <w:rPr>
                <w:i/>
              </w:rPr>
            </w:pPr>
            <w:r w:rsidRPr="00873750">
              <w:rPr>
                <w:i/>
              </w:rPr>
              <w:t>в области инженерных изысканий в соответствии с п. 2.1 ч. 2 ст. 47 ГрК РФ;</w:t>
            </w:r>
          </w:p>
          <w:p w14:paraId="6A071ABD" w14:textId="77777777" w:rsidR="008E61F4" w:rsidRPr="00873750" w:rsidRDefault="008E61F4" w:rsidP="008E61F4">
            <w:pPr>
              <w:numPr>
                <w:ilvl w:val="4"/>
                <w:numId w:val="4"/>
              </w:numPr>
              <w:tabs>
                <w:tab w:val="clear" w:pos="1494"/>
                <w:tab w:val="num" w:pos="1205"/>
              </w:tabs>
              <w:spacing w:before="0" w:line="240" w:lineRule="auto"/>
              <w:ind w:left="0" w:firstLine="638"/>
              <w:rPr>
                <w:i/>
              </w:rPr>
            </w:pPr>
            <w:r w:rsidRPr="00873750">
              <w:rPr>
                <w:i/>
              </w:rPr>
              <w:t>в области архитектурно-строительного проектирования в соответствии с п. 4.1 ч. 4 ст. 48 ГрК РФ;</w:t>
            </w:r>
          </w:p>
          <w:p w14:paraId="2D99B49B" w14:textId="77777777" w:rsidR="008E61F4" w:rsidRPr="00AC2E5D" w:rsidRDefault="008E61F4" w:rsidP="008E61F4">
            <w:pPr>
              <w:spacing w:before="0" w:line="240" w:lineRule="auto"/>
            </w:pPr>
            <w:r w:rsidRPr="00873750">
              <w:rPr>
                <w:i/>
              </w:rPr>
              <w:t>в области строительства, реконструкции, капитального ремонта объектов капитального строительства в соответствии с п.п. 2.1, 2.2 ч. 2 ст. 52 ГрК РФ].</w:t>
            </w:r>
          </w:p>
        </w:tc>
        <w:tc>
          <w:tcPr>
            <w:tcW w:w="8363" w:type="dxa"/>
            <w:tcBorders>
              <w:top w:val="single" w:sz="4" w:space="0" w:color="auto"/>
              <w:bottom w:val="single" w:sz="4" w:space="0" w:color="auto"/>
            </w:tcBorders>
            <w:vAlign w:val="center"/>
          </w:tcPr>
          <w:p w14:paraId="7CB26004" w14:textId="77777777" w:rsidR="00366ED7" w:rsidRPr="00873750" w:rsidRDefault="00366ED7" w:rsidP="00366ED7">
            <w:pPr>
              <w:tabs>
                <w:tab w:val="left" w:pos="0"/>
                <w:tab w:val="num" w:pos="1211"/>
                <w:tab w:val="num" w:pos="1494"/>
              </w:tabs>
              <w:spacing w:before="0" w:line="240" w:lineRule="auto"/>
              <w:ind w:right="153" w:firstLine="637"/>
              <w:rPr>
                <w:bCs/>
                <w:snapToGrid w:val="0"/>
              </w:rPr>
            </w:pPr>
            <w:bookmarkStart w:id="136" w:name="_Ref410138500"/>
            <w:r w:rsidRPr="00873750">
              <w:rPr>
                <w:bCs/>
                <w:i/>
              </w:rPr>
              <w:t>[указывается, если в столбце «Требования» данного пункта установлено требование о наличии соответствующих разрешающих документов на осуществление видов деятельности, видов работ, требуемых для выполнения договора, право на заключение которого является предметом настоящей закупки]</w:t>
            </w:r>
            <w:r w:rsidRPr="00873750">
              <w:rPr>
                <w:bCs/>
                <w:snapToGrid w:val="0"/>
              </w:rPr>
              <w:t>:</w:t>
            </w:r>
          </w:p>
          <w:p w14:paraId="621A851E" w14:textId="77777777" w:rsidR="008E61F4" w:rsidRPr="00873750" w:rsidRDefault="00366ED7" w:rsidP="008E61F4">
            <w:pPr>
              <w:pStyle w:val="afff9"/>
              <w:tabs>
                <w:tab w:val="left" w:pos="300"/>
              </w:tabs>
              <w:spacing w:line="240" w:lineRule="auto"/>
              <w:ind w:left="0" w:right="153" w:firstLine="0"/>
              <w:rPr>
                <w:sz w:val="24"/>
                <w:szCs w:val="24"/>
              </w:rPr>
            </w:pPr>
            <w:r w:rsidRPr="00873750">
              <w:rPr>
                <w:sz w:val="24"/>
                <w:szCs w:val="24"/>
              </w:rPr>
              <w:t>- в</w:t>
            </w:r>
            <w:r w:rsidR="008E61F4" w:rsidRPr="00873750">
              <w:rPr>
                <w:sz w:val="24"/>
                <w:szCs w:val="24"/>
              </w:rPr>
              <w:t xml:space="preserve"> случае наличия </w:t>
            </w:r>
            <w:r w:rsidR="00873750">
              <w:rPr>
                <w:sz w:val="24"/>
                <w:szCs w:val="24"/>
              </w:rPr>
              <w:t xml:space="preserve">информации в </w:t>
            </w:r>
            <w:r w:rsidR="008E61F4" w:rsidRPr="00873750">
              <w:rPr>
                <w:sz w:val="24"/>
                <w:szCs w:val="24"/>
              </w:rPr>
              <w:t>соответствующе</w:t>
            </w:r>
            <w:r w:rsidR="00873750">
              <w:rPr>
                <w:sz w:val="24"/>
                <w:szCs w:val="24"/>
              </w:rPr>
              <w:t>м открытом и общедоступном</w:t>
            </w:r>
            <w:r w:rsidR="008E61F4" w:rsidRPr="00873750">
              <w:rPr>
                <w:sz w:val="24"/>
                <w:szCs w:val="24"/>
              </w:rPr>
              <w:t xml:space="preserve"> государственно</w:t>
            </w:r>
            <w:r w:rsidR="00873750">
              <w:rPr>
                <w:sz w:val="24"/>
                <w:szCs w:val="24"/>
              </w:rPr>
              <w:t>м</w:t>
            </w:r>
            <w:r w:rsidR="008E61F4" w:rsidRPr="00873750">
              <w:rPr>
                <w:sz w:val="24"/>
                <w:szCs w:val="24"/>
              </w:rPr>
              <w:t xml:space="preserve"> реестр</w:t>
            </w:r>
            <w:r w:rsidR="00873750">
              <w:rPr>
                <w:sz w:val="24"/>
                <w:szCs w:val="24"/>
              </w:rPr>
              <w:t>е</w:t>
            </w:r>
            <w:r w:rsidR="008E61F4" w:rsidRPr="00873750">
              <w:rPr>
                <w:sz w:val="24"/>
                <w:szCs w:val="24"/>
              </w:rPr>
              <w:t xml:space="preserve">, то </w:t>
            </w:r>
            <w:r w:rsidRPr="00873750">
              <w:rPr>
                <w:sz w:val="24"/>
                <w:szCs w:val="24"/>
              </w:rPr>
              <w:t>указание адреса сайта или страницы сайта в информационно-телекоммуникационной сети «Интернет», на которых размещены такие информация и документы</w:t>
            </w:r>
            <w:r w:rsidR="00873750">
              <w:rPr>
                <w:sz w:val="24"/>
                <w:szCs w:val="24"/>
              </w:rPr>
              <w:t xml:space="preserve"> в отношении участника закупки</w:t>
            </w:r>
            <w:r w:rsidR="008E61F4" w:rsidRPr="00873750">
              <w:rPr>
                <w:sz w:val="24"/>
                <w:szCs w:val="24"/>
              </w:rPr>
              <w:t>.</w:t>
            </w:r>
          </w:p>
          <w:p w14:paraId="2E71BFEB" w14:textId="77777777" w:rsidR="008E61F4" w:rsidRPr="00873750" w:rsidRDefault="00366ED7" w:rsidP="008E61F4">
            <w:pPr>
              <w:pStyle w:val="afff9"/>
              <w:tabs>
                <w:tab w:val="left" w:pos="300"/>
              </w:tabs>
              <w:spacing w:line="240" w:lineRule="auto"/>
              <w:ind w:left="0" w:right="153" w:firstLine="0"/>
              <w:rPr>
                <w:b/>
                <w:caps/>
                <w:sz w:val="24"/>
                <w:szCs w:val="24"/>
              </w:rPr>
            </w:pPr>
            <w:r w:rsidRPr="00873750">
              <w:rPr>
                <w:sz w:val="24"/>
                <w:szCs w:val="24"/>
              </w:rPr>
              <w:t>- в</w:t>
            </w:r>
            <w:r w:rsidR="008E61F4" w:rsidRPr="00873750">
              <w:rPr>
                <w:sz w:val="24"/>
                <w:szCs w:val="24"/>
              </w:rPr>
              <w:t xml:space="preserve"> случае отсутствия </w:t>
            </w:r>
            <w:r w:rsidR="00873750">
              <w:rPr>
                <w:sz w:val="24"/>
                <w:szCs w:val="24"/>
              </w:rPr>
              <w:t>информации в открытых и общедоступных</w:t>
            </w:r>
            <w:r w:rsidR="008E61F4" w:rsidRPr="00873750">
              <w:rPr>
                <w:sz w:val="24"/>
                <w:szCs w:val="24"/>
              </w:rPr>
              <w:t xml:space="preserve"> государственных </w:t>
            </w:r>
            <w:proofErr w:type="gramStart"/>
            <w:r w:rsidR="008E61F4" w:rsidRPr="00873750">
              <w:rPr>
                <w:sz w:val="24"/>
                <w:szCs w:val="24"/>
              </w:rPr>
              <w:t>реестр</w:t>
            </w:r>
            <w:r w:rsidR="00873750">
              <w:rPr>
                <w:sz w:val="24"/>
                <w:szCs w:val="24"/>
              </w:rPr>
              <w:t>ах</w:t>
            </w:r>
            <w:r w:rsidR="008E61F4" w:rsidRPr="00873750">
              <w:rPr>
                <w:sz w:val="24"/>
                <w:szCs w:val="24"/>
              </w:rPr>
              <w:t>,  предоставляются</w:t>
            </w:r>
            <w:proofErr w:type="gramEnd"/>
            <w:r w:rsidR="008E61F4" w:rsidRPr="00873750">
              <w:rPr>
                <w:sz w:val="24"/>
                <w:szCs w:val="24"/>
              </w:rPr>
              <w:t xml:space="preserve"> копии разрешающих документов на осуществление видов деятельности, видов работ, требуемые для выполнения договора, а именно:</w:t>
            </w:r>
          </w:p>
          <w:p w14:paraId="5CDC630D" w14:textId="77777777" w:rsidR="008E61F4" w:rsidRPr="00AC2E5D" w:rsidRDefault="008E61F4" w:rsidP="008E61F4">
            <w:pPr>
              <w:numPr>
                <w:ilvl w:val="4"/>
                <w:numId w:val="4"/>
              </w:numPr>
              <w:tabs>
                <w:tab w:val="left" w:pos="0"/>
                <w:tab w:val="num" w:pos="637"/>
                <w:tab w:val="left" w:pos="1140"/>
                <w:tab w:val="num" w:pos="1211"/>
              </w:tabs>
              <w:spacing w:before="0" w:line="240" w:lineRule="auto"/>
              <w:ind w:left="0" w:right="153" w:hanging="12"/>
              <w:rPr>
                <w:bCs/>
                <w:snapToGrid w:val="0"/>
              </w:rPr>
            </w:pPr>
            <w:r w:rsidRPr="00873750">
              <w:rPr>
                <w:bCs/>
                <w:snapToGrid w:val="0"/>
              </w:rPr>
              <w:t>копии документов, указанные в столбце «Требования» данного пункта вместе с приложениями, описывающими конкретные виды деятельности и/или работ.</w:t>
            </w:r>
          </w:p>
          <w:p w14:paraId="0DD0CAE8" w14:textId="77777777" w:rsidR="00873750" w:rsidRPr="00873750" w:rsidRDefault="00873750" w:rsidP="008E61F4">
            <w:pPr>
              <w:tabs>
                <w:tab w:val="left" w:pos="0"/>
                <w:tab w:val="num" w:pos="1211"/>
                <w:tab w:val="num" w:pos="1494"/>
              </w:tabs>
              <w:spacing w:before="0" w:line="240" w:lineRule="auto"/>
              <w:ind w:right="153" w:firstLine="637"/>
              <w:rPr>
                <w:bCs/>
                <w:i/>
              </w:rPr>
            </w:pPr>
          </w:p>
          <w:p w14:paraId="1E04F050" w14:textId="77777777" w:rsidR="008E61F4" w:rsidRPr="00873750" w:rsidRDefault="008E61F4" w:rsidP="008E61F4">
            <w:pPr>
              <w:tabs>
                <w:tab w:val="left" w:pos="0"/>
                <w:tab w:val="num" w:pos="1211"/>
                <w:tab w:val="num" w:pos="1494"/>
              </w:tabs>
              <w:spacing w:before="0" w:line="240" w:lineRule="auto"/>
              <w:ind w:right="153" w:firstLine="637"/>
              <w:rPr>
                <w:bCs/>
                <w:snapToGrid w:val="0"/>
              </w:rPr>
            </w:pPr>
            <w:r w:rsidRPr="00873750">
              <w:rPr>
                <w:bCs/>
                <w:i/>
              </w:rPr>
              <w:t>[далее указывается, если в столбце «Требования» данного пункта установлено требование о членстве в СРО]</w:t>
            </w:r>
            <w:r w:rsidRPr="00873750">
              <w:rPr>
                <w:bCs/>
                <w:snapToGrid w:val="0"/>
              </w:rPr>
              <w:t>:</w:t>
            </w:r>
          </w:p>
          <w:p w14:paraId="3E83F239" w14:textId="77777777" w:rsidR="00366ED7" w:rsidRPr="00873750" w:rsidRDefault="00366ED7" w:rsidP="008E61F4">
            <w:pPr>
              <w:tabs>
                <w:tab w:val="left" w:pos="0"/>
                <w:tab w:val="num" w:pos="1211"/>
                <w:tab w:val="num" w:pos="1494"/>
              </w:tabs>
              <w:spacing w:before="0" w:line="240" w:lineRule="auto"/>
              <w:ind w:right="153" w:firstLine="637"/>
              <w:rPr>
                <w:b/>
                <w:bCs/>
                <w:caps/>
                <w:snapToGrid w:val="0"/>
              </w:rPr>
            </w:pPr>
          </w:p>
          <w:p w14:paraId="66F04148" w14:textId="77777777" w:rsidR="008E61F4" w:rsidRPr="00873750" w:rsidRDefault="008E61F4" w:rsidP="008E61F4">
            <w:pPr>
              <w:widowControl w:val="0"/>
              <w:numPr>
                <w:ilvl w:val="4"/>
                <w:numId w:val="4"/>
              </w:numPr>
              <w:tabs>
                <w:tab w:val="clear" w:pos="1494"/>
                <w:tab w:val="num" w:pos="0"/>
              </w:tabs>
              <w:autoSpaceDE w:val="0"/>
              <w:autoSpaceDN w:val="0"/>
              <w:spacing w:before="0" w:line="240" w:lineRule="auto"/>
              <w:ind w:left="-7" w:firstLine="7"/>
              <w:rPr>
                <w:rFonts w:eastAsiaTheme="minorHAnsi"/>
                <w:bCs/>
                <w:lang w:eastAsia="en-US"/>
              </w:rPr>
            </w:pPr>
            <w:r w:rsidRPr="00873750">
              <w:rPr>
                <w:rFonts w:eastAsiaTheme="minorHAnsi"/>
                <w:bCs/>
                <w:lang w:eastAsia="en-US"/>
              </w:rPr>
              <w:t>если в соответствии с Градостроительным Кодексом РФ для участника закупки требуется членство в СРО:</w:t>
            </w:r>
          </w:p>
          <w:p w14:paraId="2A05596C" w14:textId="33B0393C" w:rsidR="008E61F4" w:rsidRPr="00873750" w:rsidRDefault="008E61F4" w:rsidP="008E61F4">
            <w:pPr>
              <w:pStyle w:val="afff9"/>
              <w:widowControl w:val="0"/>
              <w:numPr>
                <w:ilvl w:val="0"/>
                <w:numId w:val="113"/>
              </w:numPr>
              <w:autoSpaceDE w:val="0"/>
              <w:autoSpaceDN w:val="0"/>
              <w:spacing w:line="240" w:lineRule="auto"/>
              <w:rPr>
                <w:rFonts w:eastAsiaTheme="minorHAnsi"/>
                <w:b/>
                <w:caps/>
                <w:sz w:val="24"/>
                <w:szCs w:val="24"/>
                <w:lang w:eastAsia="en-US"/>
              </w:rPr>
            </w:pPr>
            <w:r w:rsidRPr="00873750">
              <w:rPr>
                <w:rFonts w:eastAsiaTheme="minorHAnsi"/>
                <w:sz w:val="24"/>
                <w:szCs w:val="24"/>
                <w:lang w:eastAsia="en-US"/>
              </w:rPr>
              <w:t xml:space="preserve">выписка из реестра членов СРО, членом которой является участник закупки, </w:t>
            </w:r>
            <w:r w:rsidR="00E04A92" w:rsidRPr="00E04A92">
              <w:rPr>
                <w:rFonts w:eastAsiaTheme="minorHAnsi"/>
                <w:sz w:val="24"/>
                <w:szCs w:val="24"/>
                <w:lang w:eastAsia="en-US"/>
              </w:rPr>
              <w:t>не предоставляется. Проверка на соответствие данному требованию осуществляется организатором закупки (заказчиком) самостоятельно на основании сведений из единого реестра сведений о членах саморегулируемых организаций, в том числе проверяется, что</w:t>
            </w:r>
            <w:r w:rsidR="00E04A92">
              <w:rPr>
                <w:rFonts w:eastAsiaTheme="minorHAnsi"/>
                <w:sz w:val="24"/>
                <w:szCs w:val="24"/>
                <w:lang w:eastAsia="en-US"/>
              </w:rPr>
              <w:t xml:space="preserve"> </w:t>
            </w:r>
            <w:r w:rsidR="00E04A92" w:rsidRPr="00873750">
              <w:rPr>
                <w:snapToGrid w:val="0"/>
                <w:sz w:val="24"/>
                <w:szCs w:val="24"/>
              </w:rPr>
              <w:t>уч</w:t>
            </w:r>
            <w:r w:rsidR="00E04A92">
              <w:rPr>
                <w:snapToGrid w:val="0"/>
                <w:sz w:val="24"/>
                <w:szCs w:val="24"/>
              </w:rPr>
              <w:t>астник закупки, зарегистрирован</w:t>
            </w:r>
            <w:r w:rsidR="00E04A92" w:rsidRPr="00873750">
              <w:rPr>
                <w:snapToGrid w:val="0"/>
                <w:sz w:val="24"/>
                <w:szCs w:val="24"/>
              </w:rPr>
              <w:t xml:space="preserve"> в том же субъекте РФ, в котором зарегистрирована такая СРО, при наличии в данном субъекте РФ СРО</w:t>
            </w:r>
            <w:r w:rsidR="00E04A92" w:rsidRPr="00873750" w:rsidDel="00E04A92">
              <w:rPr>
                <w:rFonts w:eastAsiaTheme="minorHAnsi"/>
                <w:sz w:val="24"/>
                <w:szCs w:val="24"/>
                <w:lang w:eastAsia="en-US"/>
              </w:rPr>
              <w:t xml:space="preserve"> </w:t>
            </w:r>
            <w:r w:rsidR="00E04A92">
              <w:rPr>
                <w:rFonts w:eastAsiaTheme="minorHAnsi"/>
                <w:sz w:val="24"/>
                <w:szCs w:val="24"/>
                <w:lang w:eastAsia="en-US"/>
              </w:rPr>
              <w:t xml:space="preserve">/ </w:t>
            </w:r>
            <w:r w:rsidR="00E04A92" w:rsidRPr="00E04A92">
              <w:rPr>
                <w:rFonts w:eastAsiaTheme="minorHAnsi"/>
                <w:sz w:val="24"/>
                <w:szCs w:val="24"/>
                <w:lang w:eastAsia="en-US"/>
              </w:rPr>
              <w:t>на территории любого из субъектов РФ, имеющих общую границу с субъектом РФ, в котором зарегистрирован участник закупки, если на территории субъекта РФ, в котором зарегистрирован участник закупки, отсутствует зарегистрированная СРО</w:t>
            </w:r>
            <w:r w:rsidR="00E04A92">
              <w:rPr>
                <w:rFonts w:eastAsiaTheme="minorHAnsi"/>
                <w:sz w:val="24"/>
                <w:szCs w:val="24"/>
                <w:lang w:eastAsia="en-US"/>
              </w:rPr>
              <w:t>.</w:t>
            </w:r>
          </w:p>
          <w:p w14:paraId="7C69DAAE" w14:textId="03DA0F83" w:rsidR="008E61F4" w:rsidRPr="00AC2E5D" w:rsidRDefault="008E61F4" w:rsidP="008E61F4">
            <w:pPr>
              <w:pStyle w:val="afff9"/>
              <w:numPr>
                <w:ilvl w:val="0"/>
                <w:numId w:val="113"/>
              </w:numPr>
              <w:tabs>
                <w:tab w:val="left" w:pos="0"/>
              </w:tabs>
              <w:spacing w:line="240" w:lineRule="auto"/>
              <w:ind w:right="153"/>
              <w:rPr>
                <w:b/>
                <w:bCs w:val="0"/>
                <w:caps/>
                <w:snapToGrid w:val="0"/>
                <w:sz w:val="24"/>
                <w:szCs w:val="24"/>
              </w:rPr>
            </w:pPr>
            <w:r w:rsidRPr="00AC2E5D">
              <w:rPr>
                <w:snapToGrid w:val="0"/>
                <w:sz w:val="24"/>
                <w:szCs w:val="24"/>
              </w:rPr>
              <w:t>документ органа надзора за СРО, подтверждающий право некоммерческой организации на статус СРО</w:t>
            </w:r>
            <w:r w:rsidR="003A2A25">
              <w:rPr>
                <w:snapToGrid w:val="0"/>
                <w:sz w:val="24"/>
                <w:szCs w:val="24"/>
              </w:rPr>
              <w:t>,</w:t>
            </w:r>
            <w:r w:rsidR="00D0559E">
              <w:rPr>
                <w:snapToGrid w:val="0"/>
                <w:sz w:val="24"/>
                <w:szCs w:val="24"/>
              </w:rPr>
              <w:t xml:space="preserve"> </w:t>
            </w:r>
            <w:r w:rsidR="00D0559E" w:rsidRPr="00D0559E">
              <w:rPr>
                <w:snapToGrid w:val="0"/>
                <w:sz w:val="24"/>
                <w:szCs w:val="24"/>
              </w:rPr>
              <w:t>не предоставляется. Проверка на соответствие данному требованию осуществляется организатором закупки (заказчиком) самостоятельно на основании сведений из государственного реестра саморегулируемых организаций Федеральной службы по экологическому, технологическому и атомному надзору</w:t>
            </w:r>
            <w:r w:rsidR="00D0559E">
              <w:rPr>
                <w:snapToGrid w:val="0"/>
                <w:sz w:val="24"/>
                <w:szCs w:val="24"/>
              </w:rPr>
              <w:t>.</w:t>
            </w:r>
          </w:p>
          <w:p w14:paraId="2753C281" w14:textId="1A8A2160" w:rsidR="00DB3614" w:rsidRPr="00DB3614" w:rsidRDefault="00D0559E" w:rsidP="008E61F4">
            <w:pPr>
              <w:pStyle w:val="afff9"/>
              <w:numPr>
                <w:ilvl w:val="0"/>
                <w:numId w:val="113"/>
              </w:numPr>
              <w:tabs>
                <w:tab w:val="left" w:pos="0"/>
              </w:tabs>
              <w:spacing w:line="240" w:lineRule="auto"/>
              <w:rPr>
                <w:sz w:val="24"/>
                <w:rPrChange w:id="137" w:author="Шевченко Дарина Александровна" w:date="2025-01-09T12:18:00Z">
                  <w:rPr>
                    <w:b/>
                    <w:caps/>
                    <w:sz w:val="24"/>
                  </w:rPr>
                </w:rPrChange>
              </w:rPr>
            </w:pPr>
            <w:r w:rsidRPr="00873750" w:rsidDel="00D0559E">
              <w:t xml:space="preserve"> </w:t>
            </w:r>
            <w:r w:rsidR="008E61F4" w:rsidRPr="00873750">
              <w:rPr>
                <w:i/>
                <w:sz w:val="24"/>
                <w:szCs w:val="24"/>
              </w:rPr>
              <w:t xml:space="preserve">[указывается в случае проведения конкурентной закупки] </w:t>
            </w:r>
            <w:r w:rsidR="008E61F4" w:rsidRPr="00873750">
              <w:rPr>
                <w:sz w:val="24"/>
                <w:szCs w:val="24"/>
              </w:rPr>
              <w:t>сведения о праве выполнения работ по договору, заключаемому с использованием конкурентных способов заключения договоров, с указанием видов работ и объектов, в отношении которых дано право выполнения данных работ</w:t>
            </w:r>
            <w:r w:rsidR="003A2A25">
              <w:rPr>
                <w:sz w:val="24"/>
                <w:szCs w:val="24"/>
              </w:rPr>
              <w:t>,</w:t>
            </w:r>
            <w:r w:rsidR="00C92391">
              <w:rPr>
                <w:sz w:val="24"/>
                <w:szCs w:val="24"/>
              </w:rPr>
              <w:t xml:space="preserve"> </w:t>
            </w:r>
            <w:r w:rsidR="00C92391" w:rsidRPr="00420CCC">
              <w:rPr>
                <w:sz w:val="24"/>
                <w:szCs w:val="24"/>
              </w:rPr>
              <w:t>проверя</w:t>
            </w:r>
            <w:r w:rsidR="003A2A25">
              <w:rPr>
                <w:sz w:val="24"/>
                <w:szCs w:val="24"/>
              </w:rPr>
              <w:t>ю</w:t>
            </w:r>
            <w:r w:rsidR="00C92391" w:rsidRPr="00420CCC">
              <w:rPr>
                <w:sz w:val="24"/>
                <w:szCs w:val="24"/>
              </w:rPr>
              <w:t>тся организатором закупки (заказчиком) самостоятельно на основании сведений из единого реестра сведений о членах саморегулируемых организаций</w:t>
            </w:r>
            <w:r w:rsidR="00927F08">
              <w:rPr>
                <w:sz w:val="24"/>
                <w:szCs w:val="24"/>
              </w:rPr>
              <w:t>.</w:t>
            </w:r>
          </w:p>
          <w:bookmarkEnd w:id="136"/>
          <w:p w14:paraId="4D6FBF17" w14:textId="77777777" w:rsidR="008E61F4" w:rsidRPr="00873750" w:rsidRDefault="008E61F4" w:rsidP="00927F08">
            <w:pPr>
              <w:tabs>
                <w:tab w:val="left" w:pos="2054"/>
              </w:tabs>
              <w:spacing w:before="0" w:line="240" w:lineRule="auto"/>
            </w:pPr>
          </w:p>
        </w:tc>
      </w:tr>
      <w:tr w:rsidR="008E61F4" w:rsidRPr="008A43FF" w14:paraId="351C4D16" w14:textId="77777777" w:rsidTr="00D468B8">
        <w:trPr>
          <w:trHeight w:val="70"/>
        </w:trPr>
        <w:tc>
          <w:tcPr>
            <w:tcW w:w="567" w:type="dxa"/>
          </w:tcPr>
          <w:p w14:paraId="29AE9B56" w14:textId="77777777" w:rsidR="008E61F4" w:rsidRPr="008A43FF" w:rsidRDefault="008E61F4" w:rsidP="008E61F4">
            <w:pPr>
              <w:pStyle w:val="afff9"/>
              <w:numPr>
                <w:ilvl w:val="0"/>
                <w:numId w:val="78"/>
              </w:numPr>
              <w:tabs>
                <w:tab w:val="left" w:pos="426"/>
              </w:tabs>
              <w:spacing w:line="240" w:lineRule="auto"/>
              <w:ind w:left="0" w:firstLine="0"/>
              <w:jc w:val="left"/>
              <w:rPr>
                <w:sz w:val="24"/>
                <w:szCs w:val="24"/>
              </w:rPr>
            </w:pPr>
          </w:p>
        </w:tc>
        <w:tc>
          <w:tcPr>
            <w:tcW w:w="6521" w:type="dxa"/>
          </w:tcPr>
          <w:p w14:paraId="2A8A02CB" w14:textId="77777777" w:rsidR="008E61F4" w:rsidRPr="008A43FF" w:rsidRDefault="008E61F4" w:rsidP="008E61F4">
            <w:pPr>
              <w:tabs>
                <w:tab w:val="left" w:pos="778"/>
              </w:tabs>
              <w:spacing w:before="0" w:line="240" w:lineRule="auto"/>
              <w:ind w:right="153"/>
              <w:rPr>
                <w:b/>
              </w:rPr>
            </w:pPr>
            <w:r w:rsidRPr="008A43FF">
              <w:rPr>
                <w:b/>
              </w:rPr>
              <w:t>отсутствие сведений об участнике закупки в следующих реестрах недобросовестных поставщиков:</w:t>
            </w:r>
          </w:p>
          <w:p w14:paraId="0B99E357" w14:textId="77777777" w:rsidR="008E61F4" w:rsidRPr="006850E3" w:rsidRDefault="008E61F4" w:rsidP="008E61F4">
            <w:pPr>
              <w:widowControl w:val="0"/>
              <w:numPr>
                <w:ilvl w:val="0"/>
                <w:numId w:val="52"/>
              </w:numPr>
              <w:tabs>
                <w:tab w:val="left" w:pos="1094"/>
              </w:tabs>
              <w:spacing w:before="0" w:after="120" w:line="240" w:lineRule="auto"/>
              <w:ind w:left="0" w:right="153" w:firstLine="638"/>
              <w:rPr>
                <w:b/>
                <w:caps/>
              </w:rPr>
            </w:pPr>
            <w:r w:rsidRPr="008A43FF">
              <w:t>в реестре, ведущемся в соответствии с положениями Федерального закона от 18 июля 2011 года № 223-ФЗ «О закупках товаров, работ, услуг отдельными видами юридических лиц»;</w:t>
            </w:r>
          </w:p>
          <w:p w14:paraId="29B33FEC" w14:textId="77777777" w:rsidR="008E61F4" w:rsidRPr="006850E3" w:rsidRDefault="008E61F4" w:rsidP="008E61F4">
            <w:pPr>
              <w:widowControl w:val="0"/>
              <w:numPr>
                <w:ilvl w:val="0"/>
                <w:numId w:val="52"/>
              </w:numPr>
              <w:tabs>
                <w:tab w:val="left" w:pos="1094"/>
              </w:tabs>
              <w:spacing w:before="0" w:after="120" w:line="240" w:lineRule="auto"/>
              <w:ind w:left="0" w:right="153" w:firstLine="638"/>
              <w:rPr>
                <w:b/>
                <w:caps/>
              </w:rPr>
            </w:pPr>
            <w:r w:rsidRPr="008A43FF">
              <w:t xml:space="preserve">в реестре, ведущемся в соответствии с положениями законодательства </w:t>
            </w:r>
            <w:r w:rsidRPr="004710B1">
              <w:t>РФ</w:t>
            </w:r>
            <w:r w:rsidRPr="008A43FF">
              <w:t xml:space="preserve"> о размещении государственных и муниципальных заказов.</w:t>
            </w:r>
          </w:p>
        </w:tc>
        <w:tc>
          <w:tcPr>
            <w:tcW w:w="8363" w:type="dxa"/>
            <w:tcBorders>
              <w:top w:val="single" w:sz="4" w:space="0" w:color="auto"/>
              <w:bottom w:val="single" w:sz="4" w:space="0" w:color="auto"/>
            </w:tcBorders>
          </w:tcPr>
          <w:p w14:paraId="5CA806DE" w14:textId="77777777" w:rsidR="008E61F4" w:rsidRPr="008A43FF" w:rsidRDefault="008E61F4" w:rsidP="008E61F4">
            <w:pPr>
              <w:spacing w:before="0" w:line="240" w:lineRule="auto"/>
            </w:pPr>
            <w:r w:rsidRPr="008A43FF">
              <w:t>документы не предоставляются. Проверка на соответствие данному требованию осуществляется по данным реестрам организатором закупки (заказчиком) самостоятельно.</w:t>
            </w:r>
          </w:p>
        </w:tc>
      </w:tr>
      <w:tr w:rsidR="008E61F4" w:rsidRPr="008A43FF" w14:paraId="1A5BC6B4" w14:textId="77777777" w:rsidTr="00D468B8">
        <w:trPr>
          <w:trHeight w:val="70"/>
        </w:trPr>
        <w:tc>
          <w:tcPr>
            <w:tcW w:w="567" w:type="dxa"/>
          </w:tcPr>
          <w:p w14:paraId="19C6280D" w14:textId="77777777" w:rsidR="008E61F4" w:rsidRPr="008A43FF" w:rsidRDefault="008E61F4" w:rsidP="008E61F4">
            <w:pPr>
              <w:pStyle w:val="afff9"/>
              <w:numPr>
                <w:ilvl w:val="0"/>
                <w:numId w:val="78"/>
              </w:numPr>
              <w:tabs>
                <w:tab w:val="left" w:pos="426"/>
              </w:tabs>
              <w:spacing w:line="240" w:lineRule="auto"/>
              <w:ind w:left="0" w:firstLine="0"/>
              <w:jc w:val="left"/>
              <w:rPr>
                <w:sz w:val="24"/>
                <w:szCs w:val="24"/>
              </w:rPr>
            </w:pPr>
          </w:p>
        </w:tc>
        <w:tc>
          <w:tcPr>
            <w:tcW w:w="6521" w:type="dxa"/>
          </w:tcPr>
          <w:p w14:paraId="61FB3324" w14:textId="77777777" w:rsidR="008E61F4" w:rsidRPr="008A43FF" w:rsidRDefault="008E61F4" w:rsidP="008E61F4">
            <w:pPr>
              <w:tabs>
                <w:tab w:val="left" w:pos="778"/>
              </w:tabs>
              <w:spacing w:before="0" w:line="240" w:lineRule="auto"/>
              <w:ind w:right="153"/>
              <w:rPr>
                <w:i/>
              </w:rPr>
            </w:pPr>
            <w:r w:rsidRPr="008A43FF">
              <w:rPr>
                <w:bCs/>
                <w:i/>
              </w:rPr>
              <w:t>требование устанавливается в соответствии с подпунктом </w:t>
            </w:r>
            <w:r>
              <w:fldChar w:fldCharType="begin"/>
            </w:r>
            <w:r>
              <w:instrText xml:space="preserve"> REF _Ref438197153 \r \h  \* MERGEFORMAT </w:instrText>
            </w:r>
            <w:r>
              <w:fldChar w:fldCharType="separate"/>
            </w:r>
            <w:r w:rsidRPr="00603EAB">
              <w:rPr>
                <w:bCs/>
                <w:i/>
              </w:rPr>
              <w:t>1.10)</w:t>
            </w:r>
            <w:r>
              <w:fldChar w:fldCharType="end"/>
            </w:r>
            <w:r w:rsidRPr="008A43FF">
              <w:rPr>
                <w:bCs/>
                <w:i/>
              </w:rPr>
              <w:t xml:space="preserve"> подраздела </w:t>
            </w:r>
            <w:r>
              <w:fldChar w:fldCharType="begin"/>
            </w:r>
            <w:r>
              <w:instrText xml:space="preserve"> REF _Ref405791278 \r \h  \* MERGEFORMAT </w:instrText>
            </w:r>
            <w:r>
              <w:fldChar w:fldCharType="separate"/>
            </w:r>
            <w:r w:rsidRPr="00603EAB">
              <w:rPr>
                <w:bCs/>
                <w:i/>
              </w:rPr>
              <w:t>1.1</w:t>
            </w:r>
            <w:r>
              <w:fldChar w:fldCharType="end"/>
            </w:r>
            <w:r w:rsidRPr="008A43FF">
              <w:rPr>
                <w:bCs/>
                <w:i/>
              </w:rPr>
              <w:t xml:space="preserve"> Главы 1</w:t>
            </w:r>
          </w:p>
        </w:tc>
        <w:tc>
          <w:tcPr>
            <w:tcW w:w="8363" w:type="dxa"/>
            <w:tcBorders>
              <w:top w:val="single" w:sz="4" w:space="0" w:color="auto"/>
              <w:bottom w:val="single" w:sz="4" w:space="0" w:color="auto"/>
            </w:tcBorders>
          </w:tcPr>
          <w:p w14:paraId="7CE5E3A9" w14:textId="77777777" w:rsidR="008E61F4" w:rsidRPr="008A43FF" w:rsidRDefault="008E61F4" w:rsidP="008E61F4">
            <w:pPr>
              <w:spacing w:before="0" w:line="240" w:lineRule="auto"/>
            </w:pPr>
            <w:r w:rsidRPr="008A43FF">
              <w:t xml:space="preserve">Проверка на соответствие данному требованию осуществляется организатором закупки (заказчиком) самостоятельно по наименованию и ИНН участника закупки (сайт </w:t>
            </w:r>
            <w:r w:rsidRPr="00D13CE6">
              <w:rPr>
                <w:u w:val="single"/>
              </w:rPr>
              <w:t>http://zakupki.rosatom.ru/</w:t>
            </w:r>
            <w:r w:rsidRPr="008A43FF">
              <w:t>)</w:t>
            </w:r>
          </w:p>
        </w:tc>
      </w:tr>
      <w:tr w:rsidR="00D65B24" w:rsidRPr="008A43FF" w14:paraId="7B20D7EF" w14:textId="77777777" w:rsidTr="00792771">
        <w:trPr>
          <w:trHeight w:val="70"/>
        </w:trPr>
        <w:tc>
          <w:tcPr>
            <w:tcW w:w="567" w:type="dxa"/>
          </w:tcPr>
          <w:p w14:paraId="4DE2A80E" w14:textId="77777777" w:rsidR="00D65B24" w:rsidRPr="008A43FF" w:rsidRDefault="00D65B24" w:rsidP="008E61F4">
            <w:pPr>
              <w:pStyle w:val="afff9"/>
              <w:numPr>
                <w:ilvl w:val="0"/>
                <w:numId w:val="78"/>
              </w:numPr>
              <w:tabs>
                <w:tab w:val="left" w:pos="426"/>
              </w:tabs>
              <w:spacing w:line="240" w:lineRule="auto"/>
              <w:ind w:left="0" w:firstLine="0"/>
              <w:jc w:val="left"/>
              <w:rPr>
                <w:sz w:val="24"/>
                <w:szCs w:val="24"/>
              </w:rPr>
            </w:pPr>
          </w:p>
        </w:tc>
        <w:tc>
          <w:tcPr>
            <w:tcW w:w="14884" w:type="dxa"/>
            <w:gridSpan w:val="2"/>
          </w:tcPr>
          <w:p w14:paraId="0B55F190" w14:textId="77777777" w:rsidR="00D65B24" w:rsidRPr="008A43FF" w:rsidRDefault="00D65B24" w:rsidP="00D65B24">
            <w:pPr>
              <w:spacing w:before="0" w:line="240" w:lineRule="auto"/>
              <w:ind w:right="153"/>
            </w:pPr>
            <w:r w:rsidRPr="006344B6">
              <w:t xml:space="preserve">Исключен решением Наблюдательного совета (протокол от </w:t>
            </w:r>
            <w:r w:rsidRPr="00D65B24">
              <w:rPr>
                <w:bCs/>
              </w:rPr>
              <w:t>16</w:t>
            </w:r>
            <w:r>
              <w:rPr>
                <w:bCs/>
              </w:rPr>
              <w:t xml:space="preserve">.06.2021 </w:t>
            </w:r>
            <w:r w:rsidRPr="006344B6">
              <w:rPr>
                <w:bCs/>
              </w:rPr>
              <w:t xml:space="preserve">№ </w:t>
            </w:r>
            <w:r>
              <w:rPr>
                <w:bCs/>
              </w:rPr>
              <w:t>145</w:t>
            </w:r>
            <w:r w:rsidRPr="006344B6">
              <w:t>)</w:t>
            </w:r>
            <w:r>
              <w:t>.</w:t>
            </w:r>
          </w:p>
        </w:tc>
      </w:tr>
      <w:tr w:rsidR="008E61F4" w:rsidRPr="008A43FF" w14:paraId="49125C10" w14:textId="77777777" w:rsidTr="00D468B8">
        <w:trPr>
          <w:trHeight w:val="428"/>
        </w:trPr>
        <w:tc>
          <w:tcPr>
            <w:tcW w:w="567" w:type="dxa"/>
          </w:tcPr>
          <w:p w14:paraId="3608D5A0" w14:textId="77777777" w:rsidR="008E61F4" w:rsidRPr="008A43FF" w:rsidRDefault="008E61F4" w:rsidP="008E61F4">
            <w:pPr>
              <w:numPr>
                <w:ilvl w:val="0"/>
                <w:numId w:val="77"/>
              </w:numPr>
              <w:tabs>
                <w:tab w:val="clear" w:pos="720"/>
                <w:tab w:val="left" w:pos="240"/>
                <w:tab w:val="num" w:pos="851"/>
              </w:tabs>
              <w:spacing w:before="0" w:line="240" w:lineRule="auto"/>
              <w:ind w:left="0" w:firstLine="0"/>
              <w:jc w:val="left"/>
            </w:pPr>
          </w:p>
        </w:tc>
        <w:tc>
          <w:tcPr>
            <w:tcW w:w="14884" w:type="dxa"/>
            <w:gridSpan w:val="2"/>
          </w:tcPr>
          <w:p w14:paraId="0BF820E3" w14:textId="77777777" w:rsidR="008E61F4" w:rsidRPr="008A43FF" w:rsidRDefault="00CD5B6F" w:rsidP="00D65B24">
            <w:pPr>
              <w:spacing w:before="0" w:line="240" w:lineRule="auto"/>
              <w:ind w:right="153"/>
              <w:rPr>
                <w:rFonts w:eastAsia="Arial Unicode MS"/>
                <w:b/>
              </w:rPr>
            </w:pPr>
            <w:r w:rsidRPr="006344B6">
              <w:t xml:space="preserve">Исключен решением Наблюдательного совета (протокол от </w:t>
            </w:r>
            <w:r w:rsidR="00D65B24" w:rsidRPr="00D65B24">
              <w:rPr>
                <w:bCs/>
              </w:rPr>
              <w:t>16</w:t>
            </w:r>
            <w:r w:rsidR="00D65B24">
              <w:rPr>
                <w:bCs/>
              </w:rPr>
              <w:t xml:space="preserve">.06.2021 </w:t>
            </w:r>
            <w:r w:rsidR="00D65B24" w:rsidRPr="006344B6">
              <w:rPr>
                <w:bCs/>
              </w:rPr>
              <w:t xml:space="preserve">№ </w:t>
            </w:r>
            <w:r w:rsidR="00D65B24">
              <w:rPr>
                <w:bCs/>
              </w:rPr>
              <w:t>145</w:t>
            </w:r>
            <w:r w:rsidRPr="006344B6">
              <w:t>)</w:t>
            </w:r>
            <w:r>
              <w:t>.</w:t>
            </w:r>
          </w:p>
        </w:tc>
      </w:tr>
      <w:tr w:rsidR="008E61F4" w:rsidRPr="008A43FF" w14:paraId="15457676" w14:textId="77777777" w:rsidTr="00D12DBE">
        <w:trPr>
          <w:trHeight w:val="240"/>
        </w:trPr>
        <w:tc>
          <w:tcPr>
            <w:tcW w:w="567" w:type="dxa"/>
          </w:tcPr>
          <w:p w14:paraId="6062A31C" w14:textId="77777777" w:rsidR="008E61F4" w:rsidRPr="008A43FF" w:rsidRDefault="008E61F4" w:rsidP="00BB5771">
            <w:pPr>
              <w:numPr>
                <w:ilvl w:val="0"/>
                <w:numId w:val="77"/>
              </w:numPr>
              <w:tabs>
                <w:tab w:val="clear" w:pos="720"/>
                <w:tab w:val="left" w:pos="240"/>
                <w:tab w:val="num" w:pos="851"/>
              </w:tabs>
              <w:spacing w:before="0" w:line="240" w:lineRule="auto"/>
              <w:ind w:left="0" w:firstLine="0"/>
              <w:jc w:val="left"/>
            </w:pPr>
          </w:p>
        </w:tc>
        <w:tc>
          <w:tcPr>
            <w:tcW w:w="14884" w:type="dxa"/>
            <w:gridSpan w:val="2"/>
          </w:tcPr>
          <w:p w14:paraId="43184615" w14:textId="77777777" w:rsidR="008E61F4" w:rsidRPr="008A43FF" w:rsidRDefault="000D77D2" w:rsidP="00D65B24">
            <w:pPr>
              <w:spacing w:before="0" w:line="240" w:lineRule="auto"/>
              <w:ind w:right="153"/>
              <w:rPr>
                <w:bCs/>
                <w:i/>
              </w:rPr>
            </w:pPr>
            <w:r w:rsidRPr="006344B6">
              <w:t xml:space="preserve">Исключен решением Наблюдательного совета (протокол от </w:t>
            </w:r>
            <w:r w:rsidR="00D65B24" w:rsidRPr="00D65B24">
              <w:rPr>
                <w:bCs/>
              </w:rPr>
              <w:t>16.06.2021 № 145</w:t>
            </w:r>
            <w:r w:rsidRPr="006344B6">
              <w:t>)</w:t>
            </w:r>
            <w:r>
              <w:t>.</w:t>
            </w:r>
          </w:p>
        </w:tc>
      </w:tr>
    </w:tbl>
    <w:p w14:paraId="24DE56C0" w14:textId="77777777" w:rsidR="00F52081" w:rsidRPr="000A09DF" w:rsidRDefault="00F52081" w:rsidP="0040436D">
      <w:pPr>
        <w:spacing w:before="0" w:line="240" w:lineRule="auto"/>
      </w:pPr>
    </w:p>
    <w:p w14:paraId="00B2BAFA" w14:textId="77777777" w:rsidR="001F3EF5" w:rsidRPr="008A43FF" w:rsidRDefault="001F3EF5" w:rsidP="006850E3">
      <w:pPr>
        <w:pStyle w:val="aa"/>
        <w:numPr>
          <w:ilvl w:val="1"/>
          <w:numId w:val="75"/>
        </w:numPr>
        <w:shd w:val="clear" w:color="auto" w:fill="FFFFFF"/>
        <w:tabs>
          <w:tab w:val="left" w:pos="567"/>
        </w:tabs>
        <w:spacing w:before="120" w:after="120"/>
        <w:ind w:left="-142" w:firstLine="851"/>
        <w:jc w:val="both"/>
        <w:outlineLvl w:val="1"/>
        <w:rPr>
          <w:b w:val="0"/>
        </w:rPr>
      </w:pPr>
      <w:r w:rsidRPr="008A43FF">
        <w:rPr>
          <w:b w:val="0"/>
        </w:rPr>
        <w:t>Требования</w:t>
      </w:r>
      <w:r w:rsidRPr="008A43FF">
        <w:rPr>
          <w:b w:val="0"/>
          <w:bCs w:val="0"/>
        </w:rPr>
        <w:t xml:space="preserve"> </w:t>
      </w:r>
      <w:r w:rsidRPr="008A43FF">
        <w:rPr>
          <w:b w:val="0"/>
        </w:rPr>
        <w:t>к продукции:</w:t>
      </w:r>
    </w:p>
    <w:tbl>
      <w:tblPr>
        <w:tblW w:w="1545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6521"/>
        <w:gridCol w:w="8363"/>
      </w:tblGrid>
      <w:tr w:rsidR="001F3EF5" w:rsidRPr="008A43FF" w14:paraId="5B5617B6" w14:textId="77777777" w:rsidTr="00D468B8">
        <w:trPr>
          <w:trHeight w:val="440"/>
          <w:tblHeader/>
        </w:trPr>
        <w:tc>
          <w:tcPr>
            <w:tcW w:w="567" w:type="dxa"/>
            <w:vAlign w:val="center"/>
          </w:tcPr>
          <w:p w14:paraId="63BBB746" w14:textId="77777777" w:rsidR="001F3EF5" w:rsidRPr="008A43FF" w:rsidRDefault="001F3EF5" w:rsidP="003E2220">
            <w:pPr>
              <w:spacing w:before="0" w:line="240" w:lineRule="auto"/>
              <w:jc w:val="center"/>
            </w:pPr>
            <w:r w:rsidRPr="008A43FF">
              <w:t>№ п/п</w:t>
            </w:r>
          </w:p>
        </w:tc>
        <w:tc>
          <w:tcPr>
            <w:tcW w:w="6521" w:type="dxa"/>
            <w:vAlign w:val="center"/>
          </w:tcPr>
          <w:p w14:paraId="3372E9F3" w14:textId="77777777" w:rsidR="001F3EF5" w:rsidRPr="008A43FF" w:rsidRDefault="001F3EF5" w:rsidP="003E2220">
            <w:pPr>
              <w:spacing w:before="0" w:line="240" w:lineRule="auto"/>
              <w:ind w:right="153"/>
              <w:jc w:val="center"/>
              <w:rPr>
                <w:bCs/>
              </w:rPr>
            </w:pPr>
            <w:r w:rsidRPr="008A43FF">
              <w:t>Требования</w:t>
            </w:r>
          </w:p>
        </w:tc>
        <w:tc>
          <w:tcPr>
            <w:tcW w:w="8363" w:type="dxa"/>
            <w:vAlign w:val="center"/>
          </w:tcPr>
          <w:p w14:paraId="5A85D556" w14:textId="77777777" w:rsidR="001F3EF5" w:rsidRPr="008A43FF" w:rsidRDefault="001F3EF5" w:rsidP="003E2220">
            <w:pPr>
              <w:spacing w:before="0" w:line="240" w:lineRule="auto"/>
              <w:ind w:right="153"/>
              <w:jc w:val="center"/>
              <w:rPr>
                <w:bCs/>
              </w:rPr>
            </w:pPr>
            <w:r w:rsidRPr="008A43FF">
              <w:t>Документы, подтверждающие соответствие установленным требованиям</w:t>
            </w:r>
          </w:p>
        </w:tc>
      </w:tr>
      <w:tr w:rsidR="001F3EF5" w:rsidRPr="008A43FF" w14:paraId="39271206" w14:textId="77777777" w:rsidTr="00D468B8">
        <w:trPr>
          <w:trHeight w:val="77"/>
        </w:trPr>
        <w:tc>
          <w:tcPr>
            <w:tcW w:w="567" w:type="dxa"/>
          </w:tcPr>
          <w:p w14:paraId="10D8884C" w14:textId="77777777" w:rsidR="001F3EF5" w:rsidRPr="008A43FF" w:rsidRDefault="001F3EF5" w:rsidP="006850E3">
            <w:pPr>
              <w:pStyle w:val="afff9"/>
              <w:numPr>
                <w:ilvl w:val="0"/>
                <w:numId w:val="99"/>
              </w:numPr>
              <w:tabs>
                <w:tab w:val="left" w:pos="353"/>
              </w:tabs>
              <w:spacing w:line="240" w:lineRule="auto"/>
              <w:ind w:left="0" w:firstLine="7"/>
              <w:jc w:val="left"/>
            </w:pPr>
          </w:p>
        </w:tc>
        <w:tc>
          <w:tcPr>
            <w:tcW w:w="6521" w:type="dxa"/>
          </w:tcPr>
          <w:p w14:paraId="5DF183A7" w14:textId="77777777" w:rsidR="001F3EF5" w:rsidRPr="008A43FF" w:rsidRDefault="001F3EF5" w:rsidP="003E2220">
            <w:pPr>
              <w:spacing w:before="0" w:line="240" w:lineRule="auto"/>
            </w:pPr>
            <w:r w:rsidRPr="008A43FF">
              <w:t>Продукция должна соответствовать требованиям, указанным в томе 2 «Техническая часть».</w:t>
            </w:r>
          </w:p>
          <w:p w14:paraId="155498C7" w14:textId="77777777" w:rsidR="00A609F1" w:rsidRPr="008A43FF" w:rsidRDefault="00A609F1" w:rsidP="003E2220">
            <w:pPr>
              <w:spacing w:before="0" w:line="240" w:lineRule="auto"/>
            </w:pPr>
          </w:p>
          <w:p w14:paraId="6975CE7A" w14:textId="77777777" w:rsidR="001F3EF5" w:rsidRPr="00F223F4" w:rsidRDefault="001F3EF5" w:rsidP="003E2220">
            <w:pPr>
              <w:spacing w:before="0" w:line="240" w:lineRule="auto"/>
            </w:pPr>
            <w:r w:rsidRPr="008A43FF">
              <w:rPr>
                <w:i/>
              </w:rPr>
              <w:t>Участник закупки должен принять во внимание, что ссылки в закупочной документации на товарные знаки, знаки обслуживания, фирменные наименования, патенты, полезные модели, промышленные образцы, или наименование изготовителя, носят лишь рекомендательный, а не обязательный характер. Участник закупки может представить в своей заявке на участие в закупке иные товарные знаки, знаки обслуживания, фирменные наименования, патенты, полезные модели, промышленные образцы, товар иных изготовителей, при условии, что произведенные замены совместимы между собой, по существу равноценны (эквиваленты) [или превосходят по качеству товар, указанный в технических условиях (аналоги)]</w:t>
            </w:r>
          </w:p>
          <w:p w14:paraId="677F0366" w14:textId="77777777" w:rsidR="001F3EF5" w:rsidRPr="008A43FF" w:rsidRDefault="001F3EF5" w:rsidP="003E2220">
            <w:pPr>
              <w:tabs>
                <w:tab w:val="left" w:pos="0"/>
                <w:tab w:val="left" w:pos="1140"/>
                <w:tab w:val="left" w:pos="6660"/>
              </w:tabs>
              <w:spacing w:before="0" w:line="240" w:lineRule="auto"/>
              <w:ind w:firstLine="567"/>
              <w:rPr>
                <w:b/>
                <w:i/>
              </w:rPr>
            </w:pPr>
          </w:p>
        </w:tc>
        <w:tc>
          <w:tcPr>
            <w:tcW w:w="8363" w:type="dxa"/>
          </w:tcPr>
          <w:p w14:paraId="0EB23B2C" w14:textId="77777777" w:rsidR="001F3EF5" w:rsidRPr="008A43FF" w:rsidRDefault="001F3EF5" w:rsidP="003E2220">
            <w:pPr>
              <w:spacing w:before="0" w:line="240" w:lineRule="auto"/>
              <w:rPr>
                <w:bCs/>
              </w:rPr>
            </w:pPr>
            <w:r w:rsidRPr="008A43FF">
              <w:t>Техническое предложение, подтверждающее выполнение каждого требования</w:t>
            </w:r>
            <w:r w:rsidR="00736928">
              <w:t xml:space="preserve">, </w:t>
            </w:r>
            <w:r w:rsidR="00736928" w:rsidRPr="00736928">
              <w:t>предусмотренного технической частью закупочной документации</w:t>
            </w:r>
            <w:r w:rsidRPr="008A43FF">
              <w:t xml:space="preserve"> (</w:t>
            </w:r>
            <w:r w:rsidRPr="008A43FF">
              <w:rPr>
                <w:b/>
                <w:bCs/>
                <w:i/>
              </w:rPr>
              <w:t>том 2</w:t>
            </w:r>
            <w:r w:rsidRPr="008A43FF">
              <w:t>)</w:t>
            </w:r>
            <w:r w:rsidR="00736928">
              <w:t>,</w:t>
            </w:r>
            <w:r w:rsidRPr="008A43FF">
              <w:t xml:space="preserve"> в соответствии с инструкциями, приведенными в закупочной документации (соответствующая Форма), в том числе </w:t>
            </w:r>
            <w:r w:rsidRPr="008A43FF">
              <w:rPr>
                <w:bCs/>
              </w:rPr>
              <w:t xml:space="preserve">содержащее </w:t>
            </w:r>
            <w:r w:rsidRPr="008A43FF">
              <w:rPr>
                <w:i/>
              </w:rPr>
              <w:t>[указывается в соответствии с предметом закупки и требованиями к описанию технического предложения]</w:t>
            </w:r>
            <w:r w:rsidRPr="008A43FF">
              <w:rPr>
                <w:bCs/>
              </w:rPr>
              <w:t xml:space="preserve">: </w:t>
            </w:r>
          </w:p>
          <w:p w14:paraId="6694B5AA" w14:textId="77777777" w:rsidR="001F3EF5" w:rsidRPr="006850E3" w:rsidRDefault="001F3EF5" w:rsidP="006850E3">
            <w:pPr>
              <w:numPr>
                <w:ilvl w:val="0"/>
                <w:numId w:val="98"/>
              </w:numPr>
              <w:spacing w:before="0" w:line="240" w:lineRule="auto"/>
              <w:rPr>
                <w:b/>
                <w:i/>
                <w:caps/>
              </w:rPr>
            </w:pPr>
            <w:r w:rsidRPr="008A43FF">
              <w:rPr>
                <w:i/>
              </w:rPr>
              <w:t>спецификации оборудования и материалов, предлагаемые технические решения, сметы, чертежи, схемы;</w:t>
            </w:r>
          </w:p>
          <w:p w14:paraId="720A1AD0" w14:textId="77777777" w:rsidR="00600716" w:rsidRPr="006850E3" w:rsidRDefault="00600716" w:rsidP="006850E3">
            <w:pPr>
              <w:numPr>
                <w:ilvl w:val="0"/>
                <w:numId w:val="98"/>
              </w:numPr>
              <w:spacing w:before="0" w:line="240" w:lineRule="auto"/>
              <w:rPr>
                <w:b/>
                <w:i/>
                <w:caps/>
              </w:rPr>
            </w:pPr>
            <w:r w:rsidRPr="00600716">
              <w:rPr>
                <w:i/>
              </w:rPr>
              <w:t xml:space="preserve">наименование изготовителя и страны происхождения </w:t>
            </w:r>
            <w:r>
              <w:rPr>
                <w:i/>
              </w:rPr>
              <w:t>товара;</w:t>
            </w:r>
          </w:p>
          <w:p w14:paraId="08B39886" w14:textId="77777777" w:rsidR="001F3EF5" w:rsidRPr="008A43FF" w:rsidRDefault="001F3EF5" w:rsidP="006850E3">
            <w:pPr>
              <w:numPr>
                <w:ilvl w:val="0"/>
                <w:numId w:val="98"/>
              </w:numPr>
              <w:spacing w:before="0" w:line="240" w:lineRule="auto"/>
              <w:rPr>
                <w:b/>
                <w:i/>
                <w:caps/>
                <w:lang w:val="en-GB"/>
              </w:rPr>
            </w:pPr>
            <w:r w:rsidRPr="008A43FF">
              <w:rPr>
                <w:i/>
              </w:rPr>
              <w:t>___.</w:t>
            </w:r>
          </w:p>
          <w:p w14:paraId="6CEF0300" w14:textId="77777777" w:rsidR="002335D7" w:rsidRPr="002335D7" w:rsidRDefault="002335D7" w:rsidP="002335D7">
            <w:pPr>
              <w:spacing w:before="0" w:line="240" w:lineRule="auto"/>
              <w:rPr>
                <w:bCs/>
              </w:rPr>
            </w:pPr>
            <w:r w:rsidRPr="002335D7">
              <w:rPr>
                <w:bCs/>
                <w:i/>
              </w:rPr>
              <w:t>[</w:t>
            </w:r>
            <w:r w:rsidR="00332CB3">
              <w:rPr>
                <w:bCs/>
                <w:i/>
              </w:rPr>
              <w:t>при необходимости, на основании пункта 1) Приложения 1 к настоящей Методике</w:t>
            </w:r>
            <w:r w:rsidRPr="002335D7">
              <w:rPr>
                <w:bCs/>
                <w:i/>
              </w:rPr>
              <w:t xml:space="preserve">] </w:t>
            </w:r>
            <w:r w:rsidRPr="002335D7">
              <w:rPr>
                <w:bCs/>
              </w:rPr>
              <w:t xml:space="preserve">Для подтверждения требований, указанных в </w:t>
            </w:r>
            <w:r w:rsidR="00332CB3" w:rsidRPr="00332CB3">
              <w:rPr>
                <w:bCs/>
                <w:i/>
              </w:rPr>
              <w:t>Исходных технических требованиях (ИТТ)</w:t>
            </w:r>
            <w:r w:rsidRPr="002335D7">
              <w:rPr>
                <w:bCs/>
              </w:rPr>
              <w:t xml:space="preserve"> Тома 2 «Техническая часть» закупочной документации предоставляется ТЗ (ТУ) или проект ТЗ (ТУ) на оборудование, соответствующее техническим характеристикам, установленным в </w:t>
            </w:r>
            <w:r w:rsidR="00332CB3" w:rsidRPr="00332CB3">
              <w:rPr>
                <w:bCs/>
                <w:i/>
              </w:rPr>
              <w:t>ИТТ</w:t>
            </w:r>
            <w:r w:rsidRPr="002335D7">
              <w:rPr>
                <w:bCs/>
              </w:rPr>
              <w:t>.</w:t>
            </w:r>
          </w:p>
          <w:p w14:paraId="28530B4A" w14:textId="77777777" w:rsidR="00A770A5" w:rsidRPr="001B292B" w:rsidRDefault="00A770A5" w:rsidP="00A770A5">
            <w:pPr>
              <w:pStyle w:val="afff9"/>
              <w:spacing w:before="60" w:line="240" w:lineRule="auto"/>
              <w:ind w:left="0" w:firstLine="0"/>
              <w:contextualSpacing w:val="0"/>
              <w:rPr>
                <w:bCs w:val="0"/>
                <w:sz w:val="24"/>
                <w:szCs w:val="24"/>
              </w:rPr>
            </w:pPr>
            <w:r w:rsidRPr="001B292B">
              <w:rPr>
                <w:sz w:val="24"/>
                <w:szCs w:val="24"/>
              </w:rPr>
              <w:t>В случае предоставления в составе заявки участника закупки проекта ТЗ</w:t>
            </w:r>
            <w:r w:rsidR="001630EE" w:rsidRPr="001630EE">
              <w:rPr>
                <w:rFonts w:ascii="Calibri" w:hAnsi="Calibri" w:cs="Calibri"/>
                <w:bCs w:val="0"/>
                <w:color w:val="000000"/>
                <w:sz w:val="24"/>
                <w:szCs w:val="24"/>
                <w:shd w:val="clear" w:color="auto" w:fill="FFFFFF"/>
              </w:rPr>
              <w:t xml:space="preserve"> </w:t>
            </w:r>
            <w:r w:rsidR="001630EE" w:rsidRPr="001630EE">
              <w:rPr>
                <w:sz w:val="24"/>
                <w:szCs w:val="24"/>
              </w:rPr>
              <w:t>на разработку новой (модернизированной, модифицированной) продукции, проект ТЗ должен формироваться на основе требований</w:t>
            </w:r>
            <w:r w:rsidR="001630EE">
              <w:rPr>
                <w:sz w:val="24"/>
                <w:szCs w:val="24"/>
              </w:rPr>
              <w:t xml:space="preserve"> </w:t>
            </w:r>
            <w:r w:rsidRPr="002D45D3">
              <w:rPr>
                <w:sz w:val="24"/>
                <w:szCs w:val="24"/>
              </w:rPr>
              <w:t>п</w:t>
            </w:r>
            <w:r>
              <w:rPr>
                <w:sz w:val="24"/>
                <w:szCs w:val="24"/>
              </w:rPr>
              <w:t>одразделов</w:t>
            </w:r>
            <w:r w:rsidRPr="002D45D3">
              <w:rPr>
                <w:sz w:val="24"/>
                <w:szCs w:val="24"/>
              </w:rPr>
              <w:t xml:space="preserve"> 6.1 и 6.2</w:t>
            </w:r>
            <w:r w:rsidRPr="001B292B">
              <w:rPr>
                <w:sz w:val="24"/>
                <w:szCs w:val="24"/>
              </w:rPr>
              <w:t xml:space="preserve"> </w:t>
            </w:r>
            <w:r w:rsidRPr="002D45D3">
              <w:rPr>
                <w:sz w:val="24"/>
                <w:szCs w:val="24"/>
              </w:rPr>
              <w:t>ГОСТ 15.016-2016</w:t>
            </w:r>
            <w:r w:rsidRPr="001B292B">
              <w:rPr>
                <w:sz w:val="24"/>
                <w:szCs w:val="24"/>
              </w:rPr>
              <w:t xml:space="preserve">; </w:t>
            </w:r>
          </w:p>
          <w:p w14:paraId="14E4EC21" w14:textId="77777777" w:rsidR="001B292B" w:rsidRPr="001B292B" w:rsidRDefault="00A770A5" w:rsidP="00A770A5">
            <w:pPr>
              <w:spacing w:before="0" w:line="240" w:lineRule="auto"/>
              <w:rPr>
                <w:bCs/>
              </w:rPr>
            </w:pPr>
            <w:r w:rsidRPr="001B292B">
              <w:rPr>
                <w:bCs/>
              </w:rPr>
              <w:t xml:space="preserve">В случае предоставления в составе заявки участника закупки проекта ТУ, </w:t>
            </w:r>
            <w:r>
              <w:rPr>
                <w:bCs/>
              </w:rPr>
              <w:t xml:space="preserve">структура </w:t>
            </w:r>
            <w:r w:rsidRPr="001B292B">
              <w:rPr>
                <w:bCs/>
              </w:rPr>
              <w:t>представленн</w:t>
            </w:r>
            <w:r>
              <w:rPr>
                <w:bCs/>
              </w:rPr>
              <w:t>ого</w:t>
            </w:r>
            <w:r w:rsidRPr="001B292B">
              <w:rPr>
                <w:bCs/>
              </w:rPr>
              <w:t xml:space="preserve"> проект</w:t>
            </w:r>
            <w:r>
              <w:rPr>
                <w:bCs/>
              </w:rPr>
              <w:t>а</w:t>
            </w:r>
            <w:r w:rsidRPr="001B292B">
              <w:rPr>
                <w:bCs/>
              </w:rPr>
              <w:t xml:space="preserve"> ТУ должн</w:t>
            </w:r>
            <w:r>
              <w:rPr>
                <w:bCs/>
              </w:rPr>
              <w:t>а</w:t>
            </w:r>
            <w:r w:rsidRPr="001B292B">
              <w:rPr>
                <w:bCs/>
              </w:rPr>
              <w:t xml:space="preserve"> </w:t>
            </w:r>
            <w:r>
              <w:rPr>
                <w:bCs/>
              </w:rPr>
              <w:t>соответствовать требованиям раздела 5</w:t>
            </w:r>
            <w:r w:rsidRPr="001B292B">
              <w:rPr>
                <w:bCs/>
              </w:rPr>
              <w:t xml:space="preserve"> ГОСТ 2.114-2016</w:t>
            </w:r>
            <w:r w:rsidR="00083DEF">
              <w:rPr>
                <w:bCs/>
              </w:rPr>
              <w:t xml:space="preserve"> </w:t>
            </w:r>
            <w:r w:rsidR="00083DEF" w:rsidRPr="00083DEF">
              <w:rPr>
                <w:bCs/>
              </w:rPr>
              <w:t>(на изделия машиностроения и приборостроения), разделов 4 и 5 ГОСТ Р 51740-2016 (на пищевую продукцию), раздела 4.2 ГОСТ Р 58093-2018 (на продукцию черной металлургии), на прочую продукцию – требованиям разделов 5 и 6 ГОСТ Р 1.3-2018</w:t>
            </w:r>
            <w:r w:rsidRPr="001B292B">
              <w:rPr>
                <w:bCs/>
              </w:rPr>
              <w:t>.</w:t>
            </w:r>
          </w:p>
          <w:p w14:paraId="2D436417" w14:textId="77777777" w:rsidR="00332CB3" w:rsidRPr="00332CB3" w:rsidRDefault="002335D7" w:rsidP="001B292B">
            <w:pPr>
              <w:spacing w:before="0" w:line="240" w:lineRule="auto"/>
              <w:rPr>
                <w:bCs/>
              </w:rPr>
            </w:pPr>
            <w:r w:rsidRPr="002335D7">
              <w:rPr>
                <w:bCs/>
              </w:rPr>
              <w:t xml:space="preserve">В случае представления в составе заявки участника закупки ТЗ (ТУ), не отвечающее в полном объеме требованиям </w:t>
            </w:r>
            <w:r w:rsidR="00332CB3" w:rsidRPr="00332CB3">
              <w:rPr>
                <w:bCs/>
                <w:i/>
              </w:rPr>
              <w:t>ИТТ</w:t>
            </w:r>
            <w:r w:rsidRPr="002335D7">
              <w:rPr>
                <w:bCs/>
              </w:rPr>
              <w:t xml:space="preserve">, в составе заявки должен быть приложен анализ представленного ТЗ (ТУ), содержащий подтверждение выполнения требований </w:t>
            </w:r>
            <w:r w:rsidR="00332CB3" w:rsidRPr="00332CB3">
              <w:rPr>
                <w:bCs/>
                <w:i/>
              </w:rPr>
              <w:t>ИТТ</w:t>
            </w:r>
            <w:r w:rsidRPr="002335D7">
              <w:rPr>
                <w:bCs/>
              </w:rPr>
              <w:t>.</w:t>
            </w:r>
          </w:p>
          <w:p w14:paraId="0D637F61" w14:textId="77777777" w:rsidR="003A29D2" w:rsidRPr="008A43FF" w:rsidRDefault="003A29D2" w:rsidP="00332CB3">
            <w:pPr>
              <w:spacing w:before="0" w:line="240" w:lineRule="auto"/>
              <w:rPr>
                <w:bCs/>
              </w:rPr>
            </w:pPr>
            <w:r w:rsidRPr="008A43FF">
              <w:rPr>
                <w:bCs/>
                <w:i/>
              </w:rPr>
              <w:t xml:space="preserve">[при проведении закупок любых товаров] </w:t>
            </w:r>
            <w:r w:rsidRPr="008A43FF">
              <w:rPr>
                <w:bCs/>
              </w:rPr>
              <w:t xml:space="preserve">Участник в техническом предложении, предоставляемом в составе заявки на участие в закупке, обязан указать наименование изготовителя </w:t>
            </w:r>
            <w:r w:rsidR="003443CE" w:rsidRPr="008A43FF">
              <w:rPr>
                <w:bCs/>
              </w:rPr>
              <w:t>каждого</w:t>
            </w:r>
            <w:r w:rsidRPr="008A43FF">
              <w:rPr>
                <w:bCs/>
              </w:rPr>
              <w:t xml:space="preserve"> предлагаемого товара</w:t>
            </w:r>
            <w:r w:rsidR="00736E1E">
              <w:rPr>
                <w:bCs/>
              </w:rPr>
              <w:t>,</w:t>
            </w:r>
            <w:r w:rsidR="00736E1E" w:rsidRPr="00736E1E">
              <w:rPr>
                <w:i/>
              </w:rPr>
              <w:t xml:space="preserve"> </w:t>
            </w:r>
            <w:r w:rsidR="00736E1E" w:rsidRPr="00736E1E">
              <w:rPr>
                <w:bCs/>
              </w:rPr>
              <w:t>конкретные технические решения, марки, модели и т.п. без</w:t>
            </w:r>
            <w:r w:rsidR="00736E1E" w:rsidRPr="00F223F4">
              <w:rPr>
                <w:bCs/>
              </w:rPr>
              <w:t xml:space="preserve"> указания слов «или аналог («или эквивалент»)</w:t>
            </w:r>
            <w:r w:rsidRPr="008A43FF">
              <w:rPr>
                <w:bCs/>
              </w:rPr>
              <w:t>.</w:t>
            </w:r>
          </w:p>
          <w:p w14:paraId="3D1A687B" w14:textId="2F1C311B" w:rsidR="001F3EF5" w:rsidRPr="008A43FF" w:rsidRDefault="00600716" w:rsidP="0049166D">
            <w:pPr>
              <w:tabs>
                <w:tab w:val="left" w:pos="635"/>
              </w:tabs>
              <w:suppressAutoHyphens/>
              <w:spacing w:before="0" w:line="240" w:lineRule="auto"/>
              <w:contextualSpacing/>
              <w:rPr>
                <w:bCs/>
              </w:rPr>
            </w:pPr>
            <w:r w:rsidRPr="00956F07">
              <w:rPr>
                <w:i/>
                <w:rPrChange w:id="138" w:author="Шевченко Дарина Александровна" w:date="2025-01-09T12:18:00Z">
                  <w:rPr>
                    <w:b/>
                    <w:i/>
                  </w:rPr>
                </w:rPrChange>
              </w:rPr>
              <w:t xml:space="preserve">[при проведении закупок </w:t>
            </w:r>
            <w:del w:id="139" w:author="Шевченко Дарина Александровна" w:date="2025-01-09T12:18:00Z">
              <w:r w:rsidRPr="00600716">
                <w:rPr>
                  <w:b/>
                  <w:bCs/>
                  <w:i/>
                </w:rPr>
                <w:delText>товаров</w:delText>
              </w:r>
              <w:r>
                <w:rPr>
                  <w:b/>
                  <w:bCs/>
                  <w:i/>
                </w:rPr>
                <w:delText>,</w:delText>
              </w:r>
              <w:r w:rsidRPr="00600716">
                <w:rPr>
                  <w:b/>
                  <w:i/>
                </w:rPr>
                <w:delText xml:space="preserve"> если на заказчика распространяется Постановление Правительства № 925</w:delText>
              </w:r>
            </w:del>
            <w:ins w:id="140" w:author="Шевченко Дарина Александровна" w:date="2025-01-09T12:18:00Z">
              <w:r w:rsidR="00B72C75" w:rsidRPr="00956F07">
                <w:rPr>
                  <w:bCs/>
                  <w:i/>
                </w:rPr>
                <w:t xml:space="preserve">с предоставлением </w:t>
              </w:r>
              <w:r w:rsidR="00A94B20" w:rsidRPr="00956F07">
                <w:rPr>
                  <w:bCs/>
                  <w:i/>
                </w:rPr>
                <w:t>преференций</w:t>
              </w:r>
            </w:ins>
            <w:r w:rsidRPr="00956F07">
              <w:rPr>
                <w:i/>
                <w:rPrChange w:id="141" w:author="Шевченко Дарина Александровна" w:date="2025-01-09T12:18:00Z">
                  <w:rPr>
                    <w:b/>
                    <w:i/>
                  </w:rPr>
                </w:rPrChange>
              </w:rPr>
              <w:t>]</w:t>
            </w:r>
            <w:r>
              <w:rPr>
                <w:b/>
                <w:i/>
              </w:rPr>
              <w:t xml:space="preserve"> </w:t>
            </w:r>
            <w:r w:rsidRPr="005F66F1">
              <w:rPr>
                <w:bCs/>
              </w:rPr>
              <w:t>В случае неуказания страны происхождения товара</w:t>
            </w:r>
            <w:del w:id="142" w:author="Шевченко Дарина Александровна" w:date="2025-01-09T12:18:00Z">
              <w:r w:rsidRPr="005F66F1">
                <w:rPr>
                  <w:bCs/>
                </w:rPr>
                <w:delText>,</w:delText>
              </w:r>
            </w:del>
            <w:r w:rsidRPr="005F66F1">
              <w:rPr>
                <w:bCs/>
              </w:rPr>
              <w:t xml:space="preserve"> при предоставлении </w:t>
            </w:r>
            <w:del w:id="143" w:author="Шевченко Дарина Александровна" w:date="2025-01-09T12:18:00Z">
              <w:r w:rsidRPr="005F66F1">
                <w:rPr>
                  <w:bCs/>
                </w:rPr>
                <w:delText>приоритета, согласно Постановлению Правительства Российской Федерации от 16.09.2016 № 925</w:delText>
              </w:r>
            </w:del>
            <w:ins w:id="144" w:author="Шевченко Дарина Александровна" w:date="2025-01-09T12:18:00Z">
              <w:r w:rsidR="00A94B20">
                <w:rPr>
                  <w:bCs/>
                </w:rPr>
                <w:t>преференций</w:t>
              </w:r>
            </w:ins>
            <w:r w:rsidR="001C19C7">
              <w:rPr>
                <w:bCs/>
              </w:rPr>
              <w:t xml:space="preserve">, </w:t>
            </w:r>
            <w:r w:rsidRPr="005F66F1">
              <w:rPr>
                <w:bCs/>
              </w:rPr>
              <w:t>заявка будет рассматриваться как содержащая предложение о поставке иностранного товара.</w:t>
            </w:r>
          </w:p>
        </w:tc>
      </w:tr>
      <w:tr w:rsidR="001F3EF5" w:rsidRPr="008A43FF" w14:paraId="2E7764DD" w14:textId="77777777" w:rsidTr="00D468B8">
        <w:trPr>
          <w:trHeight w:val="77"/>
        </w:trPr>
        <w:tc>
          <w:tcPr>
            <w:tcW w:w="567" w:type="dxa"/>
          </w:tcPr>
          <w:p w14:paraId="2AEB33C4" w14:textId="77777777" w:rsidR="001F3EF5" w:rsidRPr="008A43FF" w:rsidRDefault="001F3EF5" w:rsidP="006850E3">
            <w:pPr>
              <w:pStyle w:val="afff9"/>
              <w:numPr>
                <w:ilvl w:val="0"/>
                <w:numId w:val="99"/>
              </w:numPr>
              <w:tabs>
                <w:tab w:val="left" w:pos="353"/>
              </w:tabs>
              <w:spacing w:line="240" w:lineRule="auto"/>
              <w:ind w:left="0" w:firstLine="7"/>
              <w:jc w:val="left"/>
            </w:pPr>
          </w:p>
        </w:tc>
        <w:tc>
          <w:tcPr>
            <w:tcW w:w="6521" w:type="dxa"/>
          </w:tcPr>
          <w:p w14:paraId="1C2DB9E7" w14:textId="77777777" w:rsidR="003E2220" w:rsidRPr="008A43FF" w:rsidRDefault="003E2220" w:rsidP="00FD4D6E">
            <w:pPr>
              <w:spacing w:before="0" w:line="240" w:lineRule="auto"/>
            </w:pPr>
            <w:r w:rsidRPr="008A43FF">
              <w:t>Предлагаем</w:t>
            </w:r>
            <w:r w:rsidR="000027A8">
              <w:t>ы</w:t>
            </w:r>
            <w:r w:rsidRPr="008A43FF">
              <w:t xml:space="preserve">е к поставке </w:t>
            </w:r>
            <w:r w:rsidR="00B1325B" w:rsidRPr="009F5C64">
              <w:rPr>
                <w:i/>
              </w:rPr>
              <w:t>оборудование/ изделия/</w:t>
            </w:r>
            <w:r w:rsidR="008823BA" w:rsidRPr="009F5C64">
              <w:rPr>
                <w:i/>
              </w:rPr>
              <w:t xml:space="preserve"> </w:t>
            </w:r>
            <w:r w:rsidR="00B1325B" w:rsidRPr="009F5C64">
              <w:rPr>
                <w:i/>
              </w:rPr>
              <w:t>комплектующие</w:t>
            </w:r>
            <w:r w:rsidR="000027A8" w:rsidRPr="009F5C64">
              <w:rPr>
                <w:i/>
              </w:rPr>
              <w:t>/полуфабрикаты</w:t>
            </w:r>
            <w:r w:rsidR="00B1325B" w:rsidRPr="00304C0B">
              <w:rPr>
                <w:i/>
              </w:rPr>
              <w:t xml:space="preserve"> </w:t>
            </w:r>
            <w:r w:rsidRPr="008A43FF">
              <w:t>не ниже 3 класса безопасности по </w:t>
            </w:r>
            <w:r w:rsidRPr="008A43FF">
              <w:rPr>
                <w:i/>
              </w:rPr>
              <w:t xml:space="preserve">_____ </w:t>
            </w:r>
            <w:r w:rsidRPr="008A43FF">
              <w:rPr>
                <w:bCs/>
                <w:i/>
              </w:rPr>
              <w:t xml:space="preserve">[указываются соответствующие предмету закупки реквизиты </w:t>
            </w:r>
            <w:r w:rsidR="00B1325B">
              <w:rPr>
                <w:bCs/>
                <w:i/>
              </w:rPr>
              <w:t>ФНП</w:t>
            </w:r>
            <w:r w:rsidRPr="008A43FF">
              <w:rPr>
                <w:bCs/>
                <w:i/>
              </w:rPr>
              <w:t>]</w:t>
            </w:r>
            <w:r w:rsidRPr="008A43FF">
              <w:t xml:space="preserve"> должн</w:t>
            </w:r>
            <w:r w:rsidR="000027A8" w:rsidRPr="000027A8">
              <w:t>ы</w:t>
            </w:r>
            <w:r w:rsidRPr="008A43FF">
              <w:t xml:space="preserve"> быть сконструирован</w:t>
            </w:r>
            <w:r w:rsidR="000027A8">
              <w:t>ы</w:t>
            </w:r>
            <w:r w:rsidRPr="008A43FF">
              <w:t xml:space="preserve"> </w:t>
            </w:r>
            <w:r w:rsidR="00B13E46">
              <w:t>разработчиком</w:t>
            </w:r>
            <w:r w:rsidRPr="008A43FF">
              <w:t>, имеющ</w:t>
            </w:r>
            <w:r w:rsidR="00A43535">
              <w:t>и</w:t>
            </w:r>
            <w:r w:rsidRPr="008A43FF">
              <w:t>м лицензию,</w:t>
            </w:r>
            <w:r w:rsidR="00503CB0">
              <w:t xml:space="preserve"> действующую на момент открытия доступа к заявкам (если срок действия истек в связи с переносом срока окончания подачи заявок – действующ</w:t>
            </w:r>
            <w:r w:rsidR="00F23FD2">
              <w:t>ую</w:t>
            </w:r>
            <w:r w:rsidR="00503CB0">
              <w:t xml:space="preserve"> на момент изначально установленного в извещении о проведении закупки</w:t>
            </w:r>
            <w:r w:rsidR="00375669">
              <w:t xml:space="preserve"> и закупочной документации срока окончания подачи заявок)</w:t>
            </w:r>
            <w:r w:rsidR="00503CB0">
              <w:t>,</w:t>
            </w:r>
            <w:r w:rsidRPr="008A43FF">
              <w:t xml:space="preserve"> выданную Федеральной службой по экологическому, технологическому и атомному надзору, разработчику </w:t>
            </w:r>
            <w:r w:rsidRPr="009F5C64">
              <w:rPr>
                <w:i/>
              </w:rPr>
              <w:t>оборудования</w:t>
            </w:r>
            <w:r w:rsidR="00F23FD2" w:rsidRPr="009F5C64">
              <w:rPr>
                <w:i/>
              </w:rPr>
              <w:t>/ изделий/ комплектующих/ полуфабрикатов</w:t>
            </w:r>
            <w:r w:rsidRPr="008A43FF">
              <w:t xml:space="preserve"> (</w:t>
            </w:r>
            <w:r w:rsidRPr="008A43FF">
              <w:rPr>
                <w:i/>
              </w:rPr>
              <w:t xml:space="preserve">______[указывается термин разработчика: «юридическому лицу осуществляющему разработку </w:t>
            </w:r>
            <w:r w:rsidR="000027A8" w:rsidRPr="009F5C64">
              <w:rPr>
                <w:i/>
              </w:rPr>
              <w:t>оборудования/ изделий/ комплектующих</w:t>
            </w:r>
            <w:r w:rsidR="00E432A1" w:rsidRPr="009F5C64">
              <w:rPr>
                <w:i/>
              </w:rPr>
              <w:t>/</w:t>
            </w:r>
            <w:r w:rsidR="00E432A1">
              <w:rPr>
                <w:i/>
              </w:rPr>
              <w:t> </w:t>
            </w:r>
            <w:r w:rsidR="000027A8" w:rsidRPr="009F5C64">
              <w:rPr>
                <w:i/>
              </w:rPr>
              <w:t>полуфабрикатов</w:t>
            </w:r>
            <w:r w:rsidRPr="008A43FF">
              <w:rPr>
                <w:i/>
              </w:rPr>
              <w:t xml:space="preserve">», либо «юридическому лицу, координирующему работу исполнителей составных частей разработки и отвечающему за разработку </w:t>
            </w:r>
            <w:r w:rsidR="000027A8" w:rsidRPr="009F5C64">
              <w:rPr>
                <w:i/>
              </w:rPr>
              <w:t>оборудования/ изделий/ комплектующих/</w:t>
            </w:r>
            <w:r w:rsidR="00E432A1">
              <w:rPr>
                <w:i/>
              </w:rPr>
              <w:t xml:space="preserve"> </w:t>
            </w:r>
            <w:r w:rsidR="000027A8" w:rsidRPr="009F5C64">
              <w:rPr>
                <w:i/>
              </w:rPr>
              <w:t>полуфабрикатов</w:t>
            </w:r>
            <w:r w:rsidR="000027A8">
              <w:rPr>
                <w:i/>
              </w:rPr>
              <w:t xml:space="preserve"> </w:t>
            </w:r>
            <w:r w:rsidRPr="008A43FF">
              <w:rPr>
                <w:i/>
              </w:rPr>
              <w:t>в целом»]</w:t>
            </w:r>
            <w:r w:rsidRPr="008A43FF">
              <w:t xml:space="preserve">), дающие право на конструирование </w:t>
            </w:r>
            <w:r w:rsidR="000027A8" w:rsidRPr="009F5C64">
              <w:rPr>
                <w:i/>
              </w:rPr>
              <w:t>оборудования/ изделий/ комплектующих/</w:t>
            </w:r>
            <w:r w:rsidR="000027A8" w:rsidRPr="000E3277">
              <w:rPr>
                <w:b/>
                <w:i/>
              </w:rPr>
              <w:t> </w:t>
            </w:r>
            <w:r w:rsidR="000027A8" w:rsidRPr="009F5C64">
              <w:rPr>
                <w:i/>
              </w:rPr>
              <w:t>полуфабрикатов</w:t>
            </w:r>
            <w:r w:rsidR="000027A8">
              <w:rPr>
                <w:i/>
              </w:rPr>
              <w:t xml:space="preserve"> </w:t>
            </w:r>
            <w:r w:rsidR="008A30A5" w:rsidRPr="006B3E93">
              <w:t>(при выполнении работ российским разработчиком)</w:t>
            </w:r>
            <w:r w:rsidR="008A30A5">
              <w:t xml:space="preserve"> </w:t>
            </w:r>
            <w:r w:rsidRPr="008A43FF">
              <w:t>по предмету закупки в соответствии с Томом 2 «Техническая часть» закупочной документации.</w:t>
            </w:r>
          </w:p>
          <w:p w14:paraId="21418246" w14:textId="77777777" w:rsidR="00A609F1" w:rsidRPr="008A43FF" w:rsidRDefault="00A609F1" w:rsidP="00A609F1">
            <w:pPr>
              <w:spacing w:before="0" w:line="240" w:lineRule="auto"/>
              <w:rPr>
                <w:i/>
              </w:rPr>
            </w:pPr>
          </w:p>
          <w:p w14:paraId="692F8979" w14:textId="77777777" w:rsidR="00A609F1" w:rsidRPr="008A43FF" w:rsidRDefault="00A609F1" w:rsidP="0055683E">
            <w:pPr>
              <w:spacing w:before="0" w:line="240" w:lineRule="auto"/>
            </w:pPr>
            <w:r w:rsidRPr="008A43FF">
              <w:rPr>
                <w:i/>
              </w:rPr>
              <w:t xml:space="preserve">[требование устанавливается </w:t>
            </w:r>
            <w:r w:rsidRPr="008A43FF">
              <w:rPr>
                <w:bCs/>
                <w:i/>
              </w:rPr>
              <w:t xml:space="preserve">для закупок </w:t>
            </w:r>
            <w:r w:rsidR="000027A8">
              <w:rPr>
                <w:bCs/>
                <w:i/>
              </w:rPr>
              <w:t xml:space="preserve">оборудования, </w:t>
            </w:r>
            <w:r w:rsidR="00C87726">
              <w:rPr>
                <w:bCs/>
                <w:i/>
              </w:rPr>
              <w:t>ИКиП</w:t>
            </w:r>
            <w:r w:rsidRPr="008A43FF">
              <w:rPr>
                <w:bCs/>
                <w:i/>
              </w:rPr>
              <w:t xml:space="preserve">, </w:t>
            </w:r>
            <w:r w:rsidR="00C87726" w:rsidRPr="008A43FF">
              <w:rPr>
                <w:bCs/>
                <w:i/>
              </w:rPr>
              <w:t>относящ</w:t>
            </w:r>
            <w:r w:rsidR="00C87726">
              <w:rPr>
                <w:bCs/>
                <w:i/>
              </w:rPr>
              <w:t>их</w:t>
            </w:r>
            <w:r w:rsidR="00C87726" w:rsidRPr="008A43FF">
              <w:rPr>
                <w:bCs/>
                <w:i/>
              </w:rPr>
              <w:t xml:space="preserve">ся </w:t>
            </w:r>
            <w:r w:rsidRPr="008A43FF">
              <w:rPr>
                <w:bCs/>
                <w:i/>
              </w:rPr>
              <w:t xml:space="preserve">к важным для безопасности элементам ОИАЭ 1, 2, 3 классов безопасности в соответствии с </w:t>
            </w:r>
            <w:r w:rsidR="000027A8">
              <w:rPr>
                <w:bCs/>
                <w:i/>
              </w:rPr>
              <w:t>ФНП</w:t>
            </w:r>
            <w:r w:rsidRPr="008A43FF">
              <w:rPr>
                <w:i/>
              </w:rPr>
              <w:t>, если согласно</w:t>
            </w:r>
            <w:r w:rsidR="00644AFB">
              <w:rPr>
                <w:i/>
              </w:rPr>
              <w:t xml:space="preserve"> </w:t>
            </w:r>
            <w:r w:rsidRPr="008A43FF">
              <w:rPr>
                <w:i/>
              </w:rPr>
              <w:t xml:space="preserve">предмету </w:t>
            </w:r>
            <w:r w:rsidR="00644AFB">
              <w:rPr>
                <w:i/>
              </w:rPr>
              <w:t>з</w:t>
            </w:r>
            <w:r w:rsidRPr="008A43FF">
              <w:rPr>
                <w:i/>
              </w:rPr>
              <w:t xml:space="preserve">акупки </w:t>
            </w:r>
            <w:r w:rsidR="000027A8">
              <w:rPr>
                <w:i/>
              </w:rPr>
              <w:t>ФНП</w:t>
            </w:r>
            <w:r w:rsidR="00C87726">
              <w:rPr>
                <w:i/>
              </w:rPr>
              <w:t xml:space="preserve"> </w:t>
            </w:r>
            <w:r w:rsidRPr="008A43FF">
              <w:rPr>
                <w:i/>
              </w:rPr>
              <w:t>предусмотрен соответствующий лицензируемый вид деятельности, иначе - удаляется]</w:t>
            </w:r>
          </w:p>
        </w:tc>
        <w:tc>
          <w:tcPr>
            <w:tcW w:w="8363" w:type="dxa"/>
          </w:tcPr>
          <w:p w14:paraId="5FB9E330" w14:textId="77777777" w:rsidR="001F3EF5" w:rsidRDefault="003E2220" w:rsidP="003E2220">
            <w:pPr>
              <w:spacing w:before="0" w:line="240" w:lineRule="auto"/>
            </w:pPr>
            <w:r w:rsidRPr="008A43FF">
              <w:t xml:space="preserve">Копии лицензий, выданных разработчику </w:t>
            </w:r>
            <w:r w:rsidRPr="009F5C64">
              <w:rPr>
                <w:i/>
              </w:rPr>
              <w:t>оборудования</w:t>
            </w:r>
            <w:r w:rsidR="00F23FD2" w:rsidRPr="009F5C64">
              <w:rPr>
                <w:i/>
              </w:rPr>
              <w:t>/ изделий/ комплектующих/ полуфабрикатов</w:t>
            </w:r>
            <w:r w:rsidRPr="00CF0AC0">
              <w:t xml:space="preserve">, дающие право на </w:t>
            </w:r>
            <w:r w:rsidRPr="00CF0AC0">
              <w:rPr>
                <w:rFonts w:eastAsia="Arial Unicode MS"/>
              </w:rPr>
              <w:t xml:space="preserve">конструирование </w:t>
            </w:r>
            <w:r w:rsidRPr="009F5C64">
              <w:rPr>
                <w:i/>
              </w:rPr>
              <w:t>оборудования</w:t>
            </w:r>
            <w:r w:rsidR="00F23FD2" w:rsidRPr="009F5C64">
              <w:rPr>
                <w:i/>
              </w:rPr>
              <w:t>/ изделий/ комплектующих/ полуфабрикатов</w:t>
            </w:r>
            <w:r w:rsidRPr="008A43FF">
              <w:t xml:space="preserve"> в соответствии с технической частью документации</w:t>
            </w:r>
            <w:r w:rsidR="003610AE" w:rsidRPr="008A43FF">
              <w:t>,</w:t>
            </w:r>
            <w:r w:rsidR="003610AE" w:rsidRPr="008A43FF">
              <w:rPr>
                <w:bCs/>
                <w:snapToGrid w:val="0"/>
              </w:rPr>
              <w:t xml:space="preserve"> </w:t>
            </w:r>
            <w:r w:rsidR="003610AE" w:rsidRPr="008A43FF">
              <w:rPr>
                <w:bCs/>
              </w:rPr>
              <w:t>с приложением УДЛ</w:t>
            </w:r>
            <w:r w:rsidRPr="008A43FF">
              <w:t>.</w:t>
            </w:r>
          </w:p>
          <w:p w14:paraId="794D886B" w14:textId="77777777" w:rsidR="00F248D2" w:rsidRPr="008A43FF" w:rsidRDefault="00F248D2" w:rsidP="003E2220">
            <w:pPr>
              <w:spacing w:before="0" w:line="240" w:lineRule="auto"/>
            </w:pPr>
            <w:r w:rsidRPr="00AE53B0">
              <w:t>Если лицензия заканчивает свое действие в период с момента изначально установленного срока окончания подачи заявок до момента выбора победителя закупки, и новая лицензия не представлена, то в состав заявки на участие в закупке включаются: ранее действовавшая лицензия и документы, подтверждающие запрос новой лицензии с подтверждением о приеме такого запроса от Федеральной службы по экологическому, технологическому и атомному надзору.</w:t>
            </w:r>
          </w:p>
        </w:tc>
      </w:tr>
      <w:tr w:rsidR="001F3EF5" w:rsidRPr="008A43FF" w14:paraId="08059855" w14:textId="77777777" w:rsidTr="00D468B8">
        <w:trPr>
          <w:trHeight w:val="709"/>
        </w:trPr>
        <w:tc>
          <w:tcPr>
            <w:tcW w:w="567" w:type="dxa"/>
          </w:tcPr>
          <w:p w14:paraId="35652CA8" w14:textId="77777777" w:rsidR="001F3EF5" w:rsidRPr="008A43FF" w:rsidRDefault="001F3EF5" w:rsidP="006850E3">
            <w:pPr>
              <w:pStyle w:val="afff9"/>
              <w:numPr>
                <w:ilvl w:val="0"/>
                <w:numId w:val="99"/>
              </w:numPr>
              <w:tabs>
                <w:tab w:val="left" w:pos="353"/>
              </w:tabs>
              <w:spacing w:line="240" w:lineRule="auto"/>
              <w:ind w:left="0" w:firstLine="7"/>
              <w:jc w:val="left"/>
            </w:pPr>
          </w:p>
        </w:tc>
        <w:tc>
          <w:tcPr>
            <w:tcW w:w="6521" w:type="dxa"/>
          </w:tcPr>
          <w:p w14:paraId="056EEF9E" w14:textId="77777777" w:rsidR="001F3EF5" w:rsidRPr="008A43FF" w:rsidRDefault="001F3EF5" w:rsidP="003E2220">
            <w:pPr>
              <w:tabs>
                <w:tab w:val="left" w:pos="779"/>
                <w:tab w:val="left" w:pos="5740"/>
              </w:tabs>
              <w:spacing w:before="0" w:line="240" w:lineRule="auto"/>
              <w:ind w:right="153"/>
            </w:pPr>
            <w:r w:rsidRPr="008A43FF">
              <w:t xml:space="preserve">В случае поставки товаров импортного производства и/или применения импортного оборудования, </w:t>
            </w:r>
            <w:r w:rsidR="00CA50D6">
              <w:t xml:space="preserve">изделий, </w:t>
            </w:r>
            <w:r w:rsidRPr="008A43FF">
              <w:t>комплектующих</w:t>
            </w:r>
            <w:r w:rsidR="00E63FA4">
              <w:t>,</w:t>
            </w:r>
            <w:r w:rsidRPr="008A43FF">
              <w:t xml:space="preserve"> материалов и полуфабрикатов в составе поставляемого товара, должны быть выполнены требования НП-071.</w:t>
            </w:r>
          </w:p>
          <w:p w14:paraId="0BEB37EC" w14:textId="77777777" w:rsidR="00A609F1" w:rsidRPr="008A43FF" w:rsidRDefault="00A609F1" w:rsidP="003E2220">
            <w:pPr>
              <w:tabs>
                <w:tab w:val="left" w:pos="779"/>
                <w:tab w:val="left" w:pos="5740"/>
              </w:tabs>
              <w:spacing w:before="0" w:line="240" w:lineRule="auto"/>
              <w:ind w:right="153"/>
            </w:pPr>
          </w:p>
          <w:p w14:paraId="59CD2310" w14:textId="77777777" w:rsidR="00A609F1" w:rsidRPr="008A43FF" w:rsidRDefault="00A609F1" w:rsidP="00582D3D">
            <w:pPr>
              <w:spacing w:before="0" w:line="240" w:lineRule="auto"/>
              <w:rPr>
                <w:bCs/>
                <w:i/>
                <w:snapToGrid w:val="0"/>
              </w:rPr>
            </w:pPr>
            <w:r w:rsidRPr="008A43FF">
              <w:rPr>
                <w:bCs/>
                <w:i/>
              </w:rPr>
              <w:t>[требование устанавливается для закупок оборудования</w:t>
            </w:r>
            <w:r w:rsidR="00582D3D">
              <w:rPr>
                <w:bCs/>
                <w:i/>
              </w:rPr>
              <w:t>,</w:t>
            </w:r>
            <w:r w:rsidR="00B832D0">
              <w:rPr>
                <w:bCs/>
                <w:i/>
              </w:rPr>
              <w:t xml:space="preserve"> </w:t>
            </w:r>
            <w:r w:rsidR="00C87726">
              <w:rPr>
                <w:bCs/>
                <w:i/>
              </w:rPr>
              <w:t>ИКиП</w:t>
            </w:r>
            <w:r w:rsidRPr="008A43FF">
              <w:rPr>
                <w:bCs/>
                <w:i/>
              </w:rPr>
              <w:t>, относящ</w:t>
            </w:r>
            <w:r w:rsidR="00CA50D6">
              <w:rPr>
                <w:bCs/>
                <w:i/>
              </w:rPr>
              <w:t>их</w:t>
            </w:r>
            <w:r w:rsidRPr="008A43FF">
              <w:rPr>
                <w:bCs/>
                <w:i/>
              </w:rPr>
              <w:t xml:space="preserve">ся к важным для безопасности элементам ОИАЭ 1, 2, 3 классов безопасности в соответствии с </w:t>
            </w:r>
            <w:r w:rsidR="00412862">
              <w:rPr>
                <w:bCs/>
                <w:i/>
              </w:rPr>
              <w:t>ФНП</w:t>
            </w:r>
            <w:r w:rsidRPr="008A43FF">
              <w:rPr>
                <w:bCs/>
                <w:i/>
              </w:rPr>
              <w:t xml:space="preserve">, </w:t>
            </w:r>
            <w:r w:rsidR="00F00E06" w:rsidRPr="00A856B7">
              <w:rPr>
                <w:bCs/>
                <w:i/>
              </w:rPr>
              <w:t>при закупках ИКиП, входящих в состав оборудования 1, 2, 3 классов безопасности по НП-001,</w:t>
            </w:r>
            <w:r w:rsidR="00F00E06">
              <w:rPr>
                <w:bCs/>
                <w:i/>
              </w:rPr>
              <w:t xml:space="preserve"> </w:t>
            </w:r>
            <w:r w:rsidRPr="008A43FF">
              <w:rPr>
                <w:bCs/>
                <w:i/>
              </w:rPr>
              <w:t>иначе - удаляется]</w:t>
            </w:r>
            <w:r w:rsidRPr="008A43FF">
              <w:t xml:space="preserve"> </w:t>
            </w:r>
          </w:p>
        </w:tc>
        <w:tc>
          <w:tcPr>
            <w:tcW w:w="8363" w:type="dxa"/>
          </w:tcPr>
          <w:p w14:paraId="2DC6FDD9" w14:textId="77777777" w:rsidR="001F3EF5" w:rsidRPr="008A43FF" w:rsidRDefault="001F3EF5" w:rsidP="003E2220">
            <w:pPr>
              <w:spacing w:before="0" w:line="240" w:lineRule="auto"/>
              <w:rPr>
                <w:bCs/>
              </w:rPr>
            </w:pPr>
            <w:r w:rsidRPr="008A43FF">
              <w:rPr>
                <w:bCs/>
              </w:rPr>
              <w:t>заполненное участником закупки по форме 1 «Заявка на участие в закупке» подтверждение:</w:t>
            </w:r>
          </w:p>
          <w:p w14:paraId="460529ED" w14:textId="77777777" w:rsidR="001F3EF5" w:rsidRPr="006850E3" w:rsidRDefault="001F3EF5" w:rsidP="006850E3">
            <w:pPr>
              <w:numPr>
                <w:ilvl w:val="0"/>
                <w:numId w:val="93"/>
              </w:numPr>
              <w:spacing w:before="0" w:line="240" w:lineRule="auto"/>
              <w:ind w:left="353" w:hanging="353"/>
              <w:rPr>
                <w:b/>
                <w:bCs/>
                <w:caps/>
              </w:rPr>
            </w:pPr>
            <w:r w:rsidRPr="00D06412">
              <w:rPr>
                <w:bCs/>
              </w:rPr>
              <w:t xml:space="preserve">в случае поставки товаров импортного производства и/или применения импортного оборудования, </w:t>
            </w:r>
            <w:r w:rsidR="00CA50D6">
              <w:rPr>
                <w:bCs/>
              </w:rPr>
              <w:t xml:space="preserve">изделий, </w:t>
            </w:r>
            <w:r w:rsidRPr="00D06412">
              <w:rPr>
                <w:bCs/>
              </w:rPr>
              <w:t>комплектующих</w:t>
            </w:r>
            <w:r w:rsidR="00E63FA4" w:rsidRPr="00582D3D">
              <w:rPr>
                <w:bCs/>
              </w:rPr>
              <w:t>,</w:t>
            </w:r>
            <w:r w:rsidRPr="00D06412">
              <w:rPr>
                <w:bCs/>
              </w:rPr>
              <w:t xml:space="preserve"> материалов и полуфабрикатов в составе поставляемого товара – о выполнении требований НП-071</w:t>
            </w:r>
            <w:r w:rsidRPr="008A43FF">
              <w:rPr>
                <w:bCs/>
              </w:rPr>
              <w:t>.</w:t>
            </w:r>
          </w:p>
          <w:p w14:paraId="4F26367F" w14:textId="77777777" w:rsidR="001F3EF5" w:rsidRPr="006850E3" w:rsidRDefault="001F3EF5" w:rsidP="002950B2">
            <w:pPr>
              <w:numPr>
                <w:ilvl w:val="0"/>
                <w:numId w:val="93"/>
              </w:numPr>
              <w:spacing w:before="0" w:line="240" w:lineRule="auto"/>
              <w:ind w:left="353" w:hanging="353"/>
              <w:rPr>
                <w:b/>
                <w:bCs/>
                <w:i/>
                <w:caps/>
                <w:snapToGrid w:val="0"/>
              </w:rPr>
            </w:pPr>
            <w:r w:rsidRPr="008A43FF">
              <w:rPr>
                <w:bCs/>
              </w:rPr>
              <w:t xml:space="preserve">в случае отсутствия поставки товаров импортного производства и/или применения импортных оборудования, </w:t>
            </w:r>
            <w:r w:rsidR="00E63FA4">
              <w:rPr>
                <w:bCs/>
              </w:rPr>
              <w:t xml:space="preserve">изделий, </w:t>
            </w:r>
            <w:r w:rsidRPr="008A43FF">
              <w:rPr>
                <w:bCs/>
              </w:rPr>
              <w:t>комплектующих</w:t>
            </w:r>
            <w:r w:rsidR="00E63FA4" w:rsidRPr="00582D3D">
              <w:rPr>
                <w:bCs/>
              </w:rPr>
              <w:t>,</w:t>
            </w:r>
            <w:r w:rsidRPr="008A43FF">
              <w:rPr>
                <w:bCs/>
              </w:rPr>
              <w:t xml:space="preserve"> материалов и полуфабрикатов – об отсутствии оборудования, изделий, материалов и комплектующих импортного производства в составе поставляемой продукции.</w:t>
            </w:r>
          </w:p>
        </w:tc>
      </w:tr>
      <w:tr w:rsidR="006E6F45" w:rsidRPr="008A43FF" w14:paraId="629199DB" w14:textId="77777777" w:rsidTr="00D468B8">
        <w:trPr>
          <w:trHeight w:val="709"/>
        </w:trPr>
        <w:tc>
          <w:tcPr>
            <w:tcW w:w="567" w:type="dxa"/>
          </w:tcPr>
          <w:p w14:paraId="59B1A176" w14:textId="77777777" w:rsidR="006E6F45" w:rsidRPr="008A43FF" w:rsidRDefault="006E6F45" w:rsidP="006850E3">
            <w:pPr>
              <w:pStyle w:val="afff9"/>
              <w:numPr>
                <w:ilvl w:val="0"/>
                <w:numId w:val="99"/>
              </w:numPr>
              <w:tabs>
                <w:tab w:val="left" w:pos="353"/>
              </w:tabs>
              <w:spacing w:line="240" w:lineRule="auto"/>
              <w:ind w:left="0" w:firstLine="7"/>
              <w:jc w:val="left"/>
            </w:pPr>
          </w:p>
        </w:tc>
        <w:tc>
          <w:tcPr>
            <w:tcW w:w="6521" w:type="dxa"/>
          </w:tcPr>
          <w:p w14:paraId="0E8C08A2" w14:textId="77777777" w:rsidR="006E6F45" w:rsidRDefault="006E6F45" w:rsidP="003E2220">
            <w:pPr>
              <w:tabs>
                <w:tab w:val="left" w:pos="779"/>
                <w:tab w:val="left" w:pos="5740"/>
              </w:tabs>
              <w:spacing w:before="0" w:line="240" w:lineRule="auto"/>
              <w:ind w:right="153"/>
            </w:pPr>
            <w:r>
              <w:t>Не допускается предложение товаров, в отношении которых установлен запрет согласно постановлению Правительства Российской Федерации от 29.12.2018 № 1716-83 «О мерах по реализации Указа Президента Российской Федерации от 22 октября 2018 г. № 592», страной происхождения либо страной отправления которых является Украина или которые перемещаются через территорию Украины</w:t>
            </w:r>
          </w:p>
          <w:p w14:paraId="2D33DD62" w14:textId="77777777" w:rsidR="006E6F45" w:rsidRDefault="006E6F45" w:rsidP="003E2220">
            <w:pPr>
              <w:tabs>
                <w:tab w:val="left" w:pos="779"/>
                <w:tab w:val="left" w:pos="5740"/>
              </w:tabs>
              <w:spacing w:before="0" w:line="240" w:lineRule="auto"/>
              <w:ind w:right="153"/>
            </w:pPr>
          </w:p>
          <w:p w14:paraId="39C0CAB9" w14:textId="77777777" w:rsidR="006E6F45" w:rsidRPr="008A43FF" w:rsidRDefault="006E6F45" w:rsidP="006E6F45">
            <w:pPr>
              <w:tabs>
                <w:tab w:val="left" w:pos="779"/>
                <w:tab w:val="left" w:pos="5740"/>
              </w:tabs>
              <w:spacing w:before="0" w:line="240" w:lineRule="auto"/>
              <w:ind w:right="153"/>
            </w:pPr>
            <w:r w:rsidRPr="008A43FF">
              <w:rPr>
                <w:bCs/>
                <w:i/>
              </w:rPr>
              <w:t xml:space="preserve">[требование устанавливается </w:t>
            </w:r>
            <w:r>
              <w:rPr>
                <w:bCs/>
                <w:i/>
              </w:rPr>
              <w:t>п</w:t>
            </w:r>
            <w:r w:rsidRPr="006E6F45">
              <w:rPr>
                <w:bCs/>
                <w:i/>
              </w:rPr>
              <w:t>ри осуществлении закупок товаров, в отношении которых установлен запрет согласно постановлению Правительства Российской Федерации от 29.12.2018 № 1716-83 «О мерах по реализации Указа Президента Российской Федерации от 22 октября 2018 г. № 592»</w:t>
            </w:r>
            <w:r w:rsidRPr="00A856B7">
              <w:rPr>
                <w:bCs/>
                <w:i/>
              </w:rPr>
              <w:t>,</w:t>
            </w:r>
            <w:r>
              <w:rPr>
                <w:bCs/>
                <w:i/>
              </w:rPr>
              <w:t xml:space="preserve"> </w:t>
            </w:r>
            <w:r w:rsidRPr="008A43FF">
              <w:rPr>
                <w:bCs/>
                <w:i/>
              </w:rPr>
              <w:t>иначе - удаляется]</w:t>
            </w:r>
          </w:p>
        </w:tc>
        <w:tc>
          <w:tcPr>
            <w:tcW w:w="8363" w:type="dxa"/>
          </w:tcPr>
          <w:p w14:paraId="342DF80B" w14:textId="77777777" w:rsidR="006E6F45" w:rsidRPr="00C900AA" w:rsidRDefault="00F926F1" w:rsidP="00E51B87">
            <w:pPr>
              <w:spacing w:before="0" w:line="240" w:lineRule="auto"/>
            </w:pPr>
            <w:r w:rsidRPr="00F926F1">
              <w:t xml:space="preserve">заполненное участником закупки по форме 1 «Заявка на участие в закупке» подтверждение о </w:t>
            </w:r>
            <w:r w:rsidR="00D94927">
              <w:t xml:space="preserve">том, что </w:t>
            </w:r>
            <w:r>
              <w:t>не</w:t>
            </w:r>
            <w:r w:rsidR="00D94927">
              <w:t xml:space="preserve"> предлагаются товары</w:t>
            </w:r>
            <w:r>
              <w:t xml:space="preserve">, </w:t>
            </w:r>
            <w:r w:rsidRPr="00120EE5">
              <w:t xml:space="preserve">в </w:t>
            </w:r>
            <w:r>
              <w:t>отношении которых установлен запрет согласно</w:t>
            </w:r>
            <w:r w:rsidRPr="00120EE5">
              <w:t xml:space="preserve"> </w:t>
            </w:r>
            <w:r>
              <w:t>постановлению Правительства Российской Федерации от 29.12.2018 № 1716-83 «О мерах по реализации Указа Президента Российской Федерации от 22 октября 2018 г. № 592»</w:t>
            </w:r>
          </w:p>
        </w:tc>
      </w:tr>
    </w:tbl>
    <w:p w14:paraId="06C85AED" w14:textId="77777777" w:rsidR="001F3EF5" w:rsidRPr="008A43FF" w:rsidRDefault="001F3EF5" w:rsidP="0040436D">
      <w:pPr>
        <w:spacing w:before="0" w:line="240" w:lineRule="auto"/>
      </w:pPr>
    </w:p>
    <w:p w14:paraId="4F54ECF2" w14:textId="77777777" w:rsidR="00A272B6" w:rsidRPr="008A43FF" w:rsidRDefault="004630E0" w:rsidP="00AD1E3E">
      <w:pPr>
        <w:spacing w:before="0" w:line="240" w:lineRule="auto"/>
        <w:ind w:left="-567" w:firstLine="567"/>
      </w:pPr>
      <w:r w:rsidRPr="00F52081">
        <w:rPr>
          <w:sz w:val="28"/>
          <w:szCs w:val="28"/>
        </w:rPr>
        <w:t xml:space="preserve">Порядок формирования требований к продукции и технической части документации о закупке приведен в </w:t>
      </w:r>
      <w:r w:rsidR="00F73766">
        <w:fldChar w:fldCharType="begin"/>
      </w:r>
      <w:r w:rsidR="00F73766">
        <w:instrText xml:space="preserve"> REF _Ref441243594 \h  \* MERGEFORMAT </w:instrText>
      </w:r>
      <w:r w:rsidR="00F73766">
        <w:fldChar w:fldCharType="separate"/>
      </w:r>
      <w:r w:rsidR="00B35E55" w:rsidRPr="00603EAB">
        <w:rPr>
          <w:rStyle w:val="1a"/>
          <w:rFonts w:ascii="Times New Roman" w:eastAsia="Arial Unicode MS" w:hAnsi="Times New Roman"/>
          <w:b w:val="0"/>
          <w:sz w:val="28"/>
          <w:szCs w:val="28"/>
        </w:rPr>
        <w:t>Приложени</w:t>
      </w:r>
      <w:r w:rsidR="00603EAB">
        <w:rPr>
          <w:rStyle w:val="1a"/>
          <w:rFonts w:ascii="Times New Roman" w:eastAsia="Arial Unicode MS" w:hAnsi="Times New Roman"/>
          <w:b w:val="0"/>
          <w:sz w:val="28"/>
          <w:szCs w:val="28"/>
        </w:rPr>
        <w:t>и</w:t>
      </w:r>
      <w:r w:rsidR="00B35E55" w:rsidRPr="00603EAB">
        <w:rPr>
          <w:rStyle w:val="1a"/>
          <w:rFonts w:ascii="Times New Roman" w:eastAsia="Arial Unicode MS" w:hAnsi="Times New Roman"/>
          <w:b w:val="0"/>
          <w:sz w:val="28"/>
          <w:szCs w:val="28"/>
        </w:rPr>
        <w:t xml:space="preserve"> 1</w:t>
      </w:r>
      <w:r w:rsidR="00F73766">
        <w:fldChar w:fldCharType="end"/>
      </w:r>
      <w:r w:rsidRPr="00F52081">
        <w:rPr>
          <w:sz w:val="28"/>
          <w:szCs w:val="28"/>
        </w:rPr>
        <w:t xml:space="preserve"> настоящей Методики.</w:t>
      </w:r>
    </w:p>
    <w:p w14:paraId="0812D842" w14:textId="77777777" w:rsidR="004630E0" w:rsidRPr="008A43FF" w:rsidRDefault="004630E0" w:rsidP="0040436D">
      <w:pPr>
        <w:spacing w:before="0" w:line="240" w:lineRule="auto"/>
        <w:sectPr w:rsidR="004630E0" w:rsidRPr="008A43FF" w:rsidSect="00333559">
          <w:headerReference w:type="default" r:id="rId12"/>
          <w:footerReference w:type="default" r:id="rId13"/>
          <w:headerReference w:type="first" r:id="rId14"/>
          <w:footerReference w:type="first" r:id="rId15"/>
          <w:pgSz w:w="16838" w:h="11906" w:orient="landscape"/>
          <w:pgMar w:top="1134" w:right="567" w:bottom="567" w:left="1418" w:header="567" w:footer="567" w:gutter="0"/>
          <w:pgNumType w:start="253"/>
          <w:cols w:space="708"/>
          <w:docGrid w:linePitch="360"/>
        </w:sectPr>
      </w:pPr>
    </w:p>
    <w:p w14:paraId="55FF155F" w14:textId="77777777" w:rsidR="00A272B6" w:rsidRPr="008A43FF" w:rsidRDefault="00A272B6" w:rsidP="006850E3">
      <w:pPr>
        <w:pStyle w:val="11"/>
        <w:numPr>
          <w:ilvl w:val="0"/>
          <w:numId w:val="25"/>
        </w:numPr>
        <w:shd w:val="clear" w:color="auto" w:fill="FFFFFF"/>
        <w:ind w:left="0" w:firstLine="709"/>
        <w:jc w:val="both"/>
        <w:rPr>
          <w:rStyle w:val="1a"/>
          <w:rFonts w:ascii="Times New Roman" w:eastAsia="Arial Unicode MS" w:hAnsi="Times New Roman"/>
          <w:b/>
          <w:bCs w:val="0"/>
          <w:sz w:val="28"/>
          <w:szCs w:val="28"/>
        </w:rPr>
      </w:pPr>
      <w:bookmarkStart w:id="145" w:name="_Ref383776982"/>
      <w:bookmarkStart w:id="146" w:name="_Toc383792459"/>
      <w:bookmarkStart w:id="147" w:name="_Toc384030506"/>
      <w:bookmarkStart w:id="148" w:name="_Toc390100158"/>
      <w:r w:rsidRPr="008A43FF">
        <w:rPr>
          <w:rStyle w:val="1a"/>
          <w:rFonts w:ascii="Times New Roman" w:eastAsia="Arial Unicode MS" w:hAnsi="Times New Roman"/>
          <w:sz w:val="28"/>
          <w:szCs w:val="28"/>
        </w:rPr>
        <w:t xml:space="preserve">ПОРЯДОК УСТАНОВЛЕНИЯ </w:t>
      </w:r>
      <w:r w:rsidR="005058EA" w:rsidRPr="008A43FF">
        <w:rPr>
          <w:rStyle w:val="1a"/>
          <w:rFonts w:ascii="Times New Roman" w:eastAsia="Arial Unicode MS" w:hAnsi="Times New Roman"/>
          <w:sz w:val="28"/>
          <w:szCs w:val="28"/>
        </w:rPr>
        <w:t xml:space="preserve">КРИТЕРИЕВ И </w:t>
      </w:r>
      <w:r w:rsidRPr="008A43FF">
        <w:rPr>
          <w:rStyle w:val="1a"/>
          <w:rFonts w:ascii="Times New Roman" w:eastAsia="Arial Unicode MS" w:hAnsi="Times New Roman"/>
          <w:sz w:val="28"/>
          <w:szCs w:val="28"/>
        </w:rPr>
        <w:t>МЕТОДИКИ ОЦЕНКИ ЗАЯВОК</w:t>
      </w:r>
      <w:bookmarkEnd w:id="145"/>
      <w:bookmarkEnd w:id="146"/>
      <w:bookmarkEnd w:id="147"/>
      <w:bookmarkEnd w:id="148"/>
    </w:p>
    <w:p w14:paraId="35E3BC99" w14:textId="77777777" w:rsidR="00A272B6" w:rsidRPr="008A43FF" w:rsidRDefault="006500DB" w:rsidP="006850E3">
      <w:pPr>
        <w:pStyle w:val="21"/>
        <w:numPr>
          <w:ilvl w:val="0"/>
          <w:numId w:val="30"/>
        </w:numPr>
        <w:spacing w:before="120" w:after="120" w:line="240" w:lineRule="auto"/>
        <w:ind w:left="0" w:firstLine="709"/>
        <w:rPr>
          <w:rFonts w:ascii="Times New Roman" w:hAnsi="Times New Roman" w:cs="Times New Roman"/>
          <w:b w:val="0"/>
          <w:i w:val="0"/>
        </w:rPr>
      </w:pPr>
      <w:bookmarkStart w:id="149" w:name="_Toc383792460"/>
      <w:bookmarkStart w:id="150" w:name="_Toc384030507"/>
      <w:bookmarkStart w:id="151" w:name="_Toc390100159"/>
      <w:r w:rsidRPr="008A43FF">
        <w:rPr>
          <w:rFonts w:ascii="Times New Roman" w:hAnsi="Times New Roman" w:cs="Times New Roman"/>
          <w:b w:val="0"/>
          <w:i w:val="0"/>
        </w:rPr>
        <w:t>Общие положения</w:t>
      </w:r>
      <w:bookmarkEnd w:id="149"/>
      <w:bookmarkEnd w:id="150"/>
      <w:bookmarkEnd w:id="151"/>
    </w:p>
    <w:p w14:paraId="7CC70050" w14:textId="77777777" w:rsidR="00A272B6" w:rsidRPr="00062017" w:rsidRDefault="009776F9" w:rsidP="006850E3">
      <w:pPr>
        <w:pStyle w:val="afff9"/>
        <w:widowControl w:val="0"/>
        <w:numPr>
          <w:ilvl w:val="0"/>
          <w:numId w:val="112"/>
        </w:numPr>
        <w:shd w:val="clear" w:color="auto" w:fill="FFFFFF"/>
        <w:tabs>
          <w:tab w:val="left" w:pos="1418"/>
        </w:tabs>
        <w:spacing w:line="240" w:lineRule="auto"/>
        <w:ind w:left="0" w:firstLine="709"/>
        <w:rPr>
          <w:sz w:val="28"/>
          <w:szCs w:val="28"/>
        </w:rPr>
      </w:pPr>
      <w:r w:rsidRPr="00062017">
        <w:rPr>
          <w:sz w:val="28"/>
          <w:szCs w:val="28"/>
        </w:rPr>
        <w:t>К</w:t>
      </w:r>
      <w:r w:rsidR="00A272B6" w:rsidRPr="00062017">
        <w:rPr>
          <w:sz w:val="28"/>
          <w:szCs w:val="28"/>
        </w:rPr>
        <w:t xml:space="preserve">ритерии оценки, </w:t>
      </w:r>
      <w:r w:rsidR="006500DB" w:rsidRPr="00062017">
        <w:rPr>
          <w:sz w:val="28"/>
          <w:szCs w:val="28"/>
        </w:rPr>
        <w:t>весовая значимость таких критериев, а также методика оценки заявок по установленным в документации о закупке</w:t>
      </w:r>
      <w:r w:rsidR="00D10AAE" w:rsidRPr="00062017">
        <w:rPr>
          <w:sz w:val="28"/>
          <w:szCs w:val="28"/>
        </w:rPr>
        <w:t xml:space="preserve"> </w:t>
      </w:r>
      <w:r w:rsidR="006500DB" w:rsidRPr="00062017">
        <w:rPr>
          <w:sz w:val="28"/>
          <w:szCs w:val="28"/>
        </w:rPr>
        <w:t>критериям</w:t>
      </w:r>
      <w:r w:rsidR="00D10AAE" w:rsidRPr="00062017">
        <w:rPr>
          <w:sz w:val="28"/>
          <w:szCs w:val="28"/>
        </w:rPr>
        <w:t xml:space="preserve">, </w:t>
      </w:r>
      <w:r w:rsidRPr="00062017">
        <w:rPr>
          <w:sz w:val="28"/>
          <w:szCs w:val="28"/>
        </w:rPr>
        <w:t xml:space="preserve">устанавливаются </w:t>
      </w:r>
      <w:r w:rsidR="00D10AAE" w:rsidRPr="00062017">
        <w:rPr>
          <w:sz w:val="28"/>
          <w:szCs w:val="28"/>
        </w:rPr>
        <w:t>в зависимости от предмета закупки,</w:t>
      </w:r>
      <w:r w:rsidR="006500DB" w:rsidRPr="00062017">
        <w:rPr>
          <w:sz w:val="28"/>
          <w:szCs w:val="28"/>
        </w:rPr>
        <w:t xml:space="preserve"> в соответствии с положениями настоящего раздела</w:t>
      </w:r>
      <w:r w:rsidR="00A272B6" w:rsidRPr="00062017">
        <w:rPr>
          <w:sz w:val="28"/>
          <w:szCs w:val="28"/>
        </w:rPr>
        <w:t>.</w:t>
      </w:r>
    </w:p>
    <w:p w14:paraId="7963E8E2" w14:textId="77777777" w:rsidR="009776F9" w:rsidRPr="00062017" w:rsidRDefault="009776F9" w:rsidP="006850E3">
      <w:pPr>
        <w:pStyle w:val="afff9"/>
        <w:widowControl w:val="0"/>
        <w:numPr>
          <w:ilvl w:val="0"/>
          <w:numId w:val="112"/>
        </w:numPr>
        <w:shd w:val="clear" w:color="auto" w:fill="FFFFFF"/>
        <w:tabs>
          <w:tab w:val="left" w:pos="1418"/>
        </w:tabs>
        <w:spacing w:line="240" w:lineRule="auto"/>
        <w:ind w:left="0" w:firstLine="709"/>
        <w:rPr>
          <w:sz w:val="28"/>
          <w:szCs w:val="28"/>
        </w:rPr>
      </w:pPr>
      <w:r w:rsidRPr="00062017">
        <w:rPr>
          <w:sz w:val="28"/>
          <w:szCs w:val="28"/>
        </w:rPr>
        <w:t>При проведении конкурентной закупки используются следующие критерии оценки заявок с учетом требований Методики:</w:t>
      </w:r>
    </w:p>
    <w:p w14:paraId="08EA0EA1" w14:textId="77777777" w:rsidR="009776F9" w:rsidRPr="008A43FF" w:rsidRDefault="009776F9" w:rsidP="006850E3">
      <w:pPr>
        <w:pStyle w:val="afff9"/>
        <w:widowControl w:val="0"/>
        <w:numPr>
          <w:ilvl w:val="0"/>
          <w:numId w:val="96"/>
        </w:numPr>
        <w:shd w:val="clear" w:color="auto" w:fill="FFFFFF"/>
        <w:tabs>
          <w:tab w:val="left" w:pos="1418"/>
        </w:tabs>
        <w:spacing w:line="240" w:lineRule="auto"/>
        <w:ind w:left="0" w:firstLine="709"/>
        <w:rPr>
          <w:sz w:val="28"/>
          <w:szCs w:val="28"/>
        </w:rPr>
      </w:pPr>
      <w:r w:rsidRPr="008A43FF">
        <w:rPr>
          <w:sz w:val="28"/>
          <w:szCs w:val="28"/>
        </w:rPr>
        <w:t>стоимостные критерии оценки:</w:t>
      </w:r>
    </w:p>
    <w:p w14:paraId="163FF8F4" w14:textId="77777777" w:rsidR="009776F9" w:rsidRPr="008A43FF" w:rsidRDefault="009776F9" w:rsidP="009776F9">
      <w:pPr>
        <w:widowControl w:val="0"/>
        <w:shd w:val="clear" w:color="auto" w:fill="FFFFFF"/>
        <w:tabs>
          <w:tab w:val="left" w:pos="1418"/>
        </w:tabs>
        <w:spacing w:before="0" w:line="240" w:lineRule="auto"/>
        <w:ind w:firstLine="709"/>
        <w:rPr>
          <w:sz w:val="28"/>
          <w:szCs w:val="28"/>
        </w:rPr>
      </w:pPr>
      <w:r w:rsidRPr="008A43FF">
        <w:rPr>
          <w:sz w:val="28"/>
          <w:szCs w:val="28"/>
        </w:rPr>
        <w:t>а)</w:t>
      </w:r>
      <w:r w:rsidRPr="008A43FF">
        <w:rPr>
          <w:sz w:val="28"/>
          <w:szCs w:val="28"/>
        </w:rPr>
        <w:tab/>
        <w:t xml:space="preserve">цена договора, </w:t>
      </w:r>
      <w:r w:rsidR="002202BC" w:rsidRPr="008A43FF">
        <w:rPr>
          <w:sz w:val="28"/>
          <w:szCs w:val="28"/>
        </w:rPr>
        <w:t xml:space="preserve">цена </w:t>
      </w:r>
      <w:r w:rsidRPr="008A43FF">
        <w:rPr>
          <w:sz w:val="28"/>
          <w:szCs w:val="28"/>
        </w:rPr>
        <w:t>единицы продукции;</w:t>
      </w:r>
    </w:p>
    <w:p w14:paraId="2F3E608A" w14:textId="77777777" w:rsidR="009776F9" w:rsidRPr="008A43FF" w:rsidRDefault="009776F9" w:rsidP="009776F9">
      <w:pPr>
        <w:widowControl w:val="0"/>
        <w:shd w:val="clear" w:color="auto" w:fill="FFFFFF"/>
        <w:tabs>
          <w:tab w:val="left" w:pos="1418"/>
        </w:tabs>
        <w:spacing w:before="0" w:line="240" w:lineRule="auto"/>
        <w:ind w:firstLine="709"/>
        <w:rPr>
          <w:sz w:val="28"/>
          <w:szCs w:val="28"/>
        </w:rPr>
      </w:pPr>
      <w:r w:rsidRPr="008A43FF">
        <w:rPr>
          <w:sz w:val="28"/>
          <w:szCs w:val="28"/>
        </w:rPr>
        <w:t>б)</w:t>
      </w:r>
      <w:r w:rsidRPr="008A43FF">
        <w:rPr>
          <w:sz w:val="28"/>
          <w:szCs w:val="28"/>
        </w:rPr>
        <w:tab/>
      </w:r>
      <w:r w:rsidR="002202BC" w:rsidRPr="008A43FF">
        <w:rPr>
          <w:sz w:val="28"/>
          <w:szCs w:val="28"/>
        </w:rPr>
        <w:t>срок поставки товара, выполнения работ, оказания услуг</w:t>
      </w:r>
      <w:r w:rsidRPr="008A43FF">
        <w:rPr>
          <w:sz w:val="28"/>
          <w:szCs w:val="28"/>
        </w:rPr>
        <w:t>;</w:t>
      </w:r>
    </w:p>
    <w:p w14:paraId="070A54F2" w14:textId="77777777" w:rsidR="009776F9" w:rsidRPr="008A43FF" w:rsidRDefault="009776F9" w:rsidP="009776F9">
      <w:pPr>
        <w:widowControl w:val="0"/>
        <w:shd w:val="clear" w:color="auto" w:fill="FFFFFF"/>
        <w:tabs>
          <w:tab w:val="left" w:pos="1418"/>
        </w:tabs>
        <w:spacing w:before="0" w:line="240" w:lineRule="auto"/>
        <w:ind w:firstLine="709"/>
        <w:rPr>
          <w:sz w:val="28"/>
          <w:szCs w:val="28"/>
        </w:rPr>
      </w:pPr>
      <w:r w:rsidRPr="008A43FF">
        <w:rPr>
          <w:sz w:val="28"/>
          <w:szCs w:val="28"/>
        </w:rPr>
        <w:t>в)</w:t>
      </w:r>
      <w:r w:rsidRPr="008A43FF">
        <w:rPr>
          <w:sz w:val="28"/>
          <w:szCs w:val="28"/>
        </w:rPr>
        <w:tab/>
      </w:r>
      <w:r w:rsidR="002202BC" w:rsidRPr="008A43FF">
        <w:rPr>
          <w:sz w:val="28"/>
          <w:szCs w:val="28"/>
        </w:rPr>
        <w:t>условия оплаты товара, работ, услуг</w:t>
      </w:r>
      <w:r w:rsidRPr="008A43FF">
        <w:rPr>
          <w:sz w:val="28"/>
          <w:szCs w:val="28"/>
        </w:rPr>
        <w:t>;</w:t>
      </w:r>
    </w:p>
    <w:p w14:paraId="32696DFB" w14:textId="77777777" w:rsidR="009776F9" w:rsidRPr="008A43FF" w:rsidRDefault="009776F9" w:rsidP="006850E3">
      <w:pPr>
        <w:pStyle w:val="afff9"/>
        <w:widowControl w:val="0"/>
        <w:numPr>
          <w:ilvl w:val="0"/>
          <w:numId w:val="96"/>
        </w:numPr>
        <w:shd w:val="clear" w:color="auto" w:fill="FFFFFF"/>
        <w:tabs>
          <w:tab w:val="left" w:pos="1418"/>
        </w:tabs>
        <w:spacing w:line="240" w:lineRule="auto"/>
        <w:ind w:left="0" w:firstLine="709"/>
        <w:rPr>
          <w:sz w:val="28"/>
          <w:szCs w:val="28"/>
        </w:rPr>
      </w:pPr>
      <w:r w:rsidRPr="008A43FF">
        <w:rPr>
          <w:sz w:val="28"/>
          <w:szCs w:val="28"/>
        </w:rPr>
        <w:t>нестоимостные критерии оценки:</w:t>
      </w:r>
    </w:p>
    <w:p w14:paraId="11ACF427" w14:textId="77777777" w:rsidR="009D5753" w:rsidRPr="00297089" w:rsidRDefault="009D5753" w:rsidP="00297089">
      <w:pPr>
        <w:pStyle w:val="afff9"/>
        <w:widowControl w:val="0"/>
        <w:numPr>
          <w:ilvl w:val="0"/>
          <w:numId w:val="157"/>
        </w:numPr>
        <w:shd w:val="clear" w:color="auto" w:fill="FFFFFF"/>
        <w:spacing w:line="240" w:lineRule="auto"/>
        <w:ind w:left="0" w:firstLine="709"/>
        <w:rPr>
          <w:sz w:val="28"/>
          <w:szCs w:val="28"/>
        </w:rPr>
      </w:pPr>
      <w:r w:rsidRPr="009D5753">
        <w:rPr>
          <w:sz w:val="28"/>
          <w:szCs w:val="28"/>
        </w:rPr>
        <w:t>наличие действующей системы менеджмента</w:t>
      </w:r>
      <w:r w:rsidR="006A4020" w:rsidRPr="006A4020">
        <w:rPr>
          <w:snapToGrid w:val="0"/>
          <w:sz w:val="24"/>
          <w:szCs w:val="24"/>
        </w:rPr>
        <w:t xml:space="preserve"> </w:t>
      </w:r>
      <w:r w:rsidR="006A4020" w:rsidRPr="006A4020">
        <w:rPr>
          <w:sz w:val="28"/>
          <w:szCs w:val="28"/>
        </w:rPr>
        <w:t>качества</w:t>
      </w:r>
      <w:r w:rsidRPr="009D5753">
        <w:rPr>
          <w:sz w:val="28"/>
          <w:szCs w:val="28"/>
        </w:rPr>
        <w:t>, подтвержденной сертификатом соответствия Систе</w:t>
      </w:r>
      <w:r w:rsidR="00131FF7">
        <w:rPr>
          <w:sz w:val="28"/>
          <w:szCs w:val="28"/>
        </w:rPr>
        <w:t>мы сертификации РОСАТОМРЕГИСТР</w:t>
      </w:r>
      <w:r w:rsidR="00297089">
        <w:rPr>
          <w:sz w:val="28"/>
          <w:szCs w:val="28"/>
        </w:rPr>
        <w:t>;</w:t>
      </w:r>
    </w:p>
    <w:p w14:paraId="331F37F6" w14:textId="77777777" w:rsidR="009776F9" w:rsidRPr="00297089" w:rsidRDefault="009776F9" w:rsidP="00297089">
      <w:pPr>
        <w:pStyle w:val="afff9"/>
        <w:widowControl w:val="0"/>
        <w:numPr>
          <w:ilvl w:val="0"/>
          <w:numId w:val="157"/>
        </w:numPr>
        <w:shd w:val="clear" w:color="auto" w:fill="FFFFFF"/>
        <w:spacing w:line="240" w:lineRule="auto"/>
        <w:ind w:left="0" w:firstLine="709"/>
        <w:rPr>
          <w:sz w:val="28"/>
          <w:szCs w:val="28"/>
        </w:rPr>
      </w:pPr>
      <w:r w:rsidRPr="00297089">
        <w:rPr>
          <w:sz w:val="28"/>
          <w:szCs w:val="28"/>
        </w:rPr>
        <w:t>квалификация участника закупки</w:t>
      </w:r>
      <w:r w:rsidR="002202BC" w:rsidRPr="00297089">
        <w:rPr>
          <w:sz w:val="28"/>
          <w:szCs w:val="28"/>
        </w:rPr>
        <w:t>,</w:t>
      </w:r>
      <w:r w:rsidR="002202BC" w:rsidRPr="00297089">
        <w:rPr>
          <w:sz w:val="28"/>
        </w:rPr>
        <w:t xml:space="preserve"> </w:t>
      </w:r>
      <w:r w:rsidR="002202BC" w:rsidRPr="00297089">
        <w:rPr>
          <w:sz w:val="28"/>
          <w:szCs w:val="28"/>
        </w:rPr>
        <w:t>а также его субподрядчиков (сои</w:t>
      </w:r>
      <w:bookmarkStart w:id="152" w:name="_Hlt311056653"/>
      <w:bookmarkEnd w:id="152"/>
      <w:r w:rsidR="002202BC" w:rsidRPr="00297089">
        <w:rPr>
          <w:sz w:val="28"/>
          <w:szCs w:val="28"/>
        </w:rPr>
        <w:t>сполнителей) (если их привлечение предусмотрено),</w:t>
      </w:r>
      <w:r w:rsidRPr="00297089">
        <w:rPr>
          <w:sz w:val="28"/>
          <w:szCs w:val="28"/>
        </w:rPr>
        <w:t xml:space="preserve"> в том числе следующие подкритерии: опыт, обеспеченность материально-техническими ресурсами, обеспеченность кадровыми ресурсами, наличие, степень внедрения действующей системы менеджмента качества (управления, обеспечения и контроля), дополнительные подкритерии (при закупке на вы</w:t>
      </w:r>
      <w:r w:rsidR="002202BC" w:rsidRPr="00297089">
        <w:rPr>
          <w:sz w:val="28"/>
          <w:szCs w:val="28"/>
        </w:rPr>
        <w:t>полнение работ, оказание услуг способом запроса предложений)</w:t>
      </w:r>
      <w:r w:rsidRPr="00297089">
        <w:rPr>
          <w:sz w:val="28"/>
          <w:szCs w:val="28"/>
        </w:rPr>
        <w:t>;</w:t>
      </w:r>
    </w:p>
    <w:p w14:paraId="4FB2B042" w14:textId="77777777" w:rsidR="009776F9" w:rsidRPr="008A43FF" w:rsidRDefault="009776F9" w:rsidP="00297089">
      <w:pPr>
        <w:pStyle w:val="afff9"/>
        <w:widowControl w:val="0"/>
        <w:numPr>
          <w:ilvl w:val="0"/>
          <w:numId w:val="157"/>
        </w:numPr>
        <w:shd w:val="clear" w:color="auto" w:fill="FFFFFF"/>
        <w:spacing w:line="240" w:lineRule="auto"/>
        <w:ind w:left="0" w:firstLine="709"/>
        <w:rPr>
          <w:sz w:val="28"/>
          <w:szCs w:val="28"/>
        </w:rPr>
      </w:pPr>
      <w:r w:rsidRPr="008A43FF">
        <w:rPr>
          <w:sz w:val="28"/>
          <w:szCs w:val="28"/>
        </w:rPr>
        <w:t>опыт изготовителя оборудования</w:t>
      </w:r>
      <w:r w:rsidR="00284CCD">
        <w:rPr>
          <w:sz w:val="28"/>
          <w:szCs w:val="28"/>
        </w:rPr>
        <w:t xml:space="preserve">, </w:t>
      </w:r>
      <w:r w:rsidR="00E63FA4">
        <w:rPr>
          <w:sz w:val="28"/>
          <w:szCs w:val="28"/>
        </w:rPr>
        <w:t>ИКиП</w:t>
      </w:r>
      <w:r w:rsidRPr="008A43FF">
        <w:rPr>
          <w:sz w:val="28"/>
          <w:szCs w:val="28"/>
        </w:rPr>
        <w:t>;</w:t>
      </w:r>
    </w:p>
    <w:p w14:paraId="1520B04B" w14:textId="77777777" w:rsidR="009776F9" w:rsidRPr="003B7347" w:rsidRDefault="009776F9" w:rsidP="00297089">
      <w:pPr>
        <w:pStyle w:val="afff9"/>
        <w:widowControl w:val="0"/>
        <w:numPr>
          <w:ilvl w:val="0"/>
          <w:numId w:val="157"/>
        </w:numPr>
        <w:shd w:val="clear" w:color="auto" w:fill="FFFFFF"/>
        <w:spacing w:line="240" w:lineRule="auto"/>
        <w:ind w:left="0" w:firstLine="709"/>
        <w:rPr>
          <w:sz w:val="28"/>
          <w:szCs w:val="28"/>
        </w:rPr>
      </w:pPr>
      <w:r w:rsidRPr="003B7347">
        <w:rPr>
          <w:sz w:val="28"/>
          <w:szCs w:val="28"/>
        </w:rPr>
        <w:t xml:space="preserve">функциональные характеристики (потребительские свойства) или качественные характеристики </w:t>
      </w:r>
      <w:r w:rsidR="002202BC" w:rsidRPr="003B7347">
        <w:rPr>
          <w:sz w:val="28"/>
          <w:szCs w:val="28"/>
        </w:rPr>
        <w:t>товара</w:t>
      </w:r>
      <w:r w:rsidRPr="003B7347">
        <w:rPr>
          <w:sz w:val="28"/>
          <w:szCs w:val="28"/>
        </w:rPr>
        <w:t>;</w:t>
      </w:r>
    </w:p>
    <w:p w14:paraId="2217D855" w14:textId="77777777" w:rsidR="009776F9" w:rsidRPr="008A43FF" w:rsidRDefault="009776F9" w:rsidP="00297089">
      <w:pPr>
        <w:pStyle w:val="afff9"/>
        <w:widowControl w:val="0"/>
        <w:numPr>
          <w:ilvl w:val="0"/>
          <w:numId w:val="157"/>
        </w:numPr>
        <w:shd w:val="clear" w:color="auto" w:fill="FFFFFF"/>
        <w:spacing w:line="240" w:lineRule="auto"/>
        <w:ind w:left="0" w:firstLine="709"/>
        <w:rPr>
          <w:sz w:val="28"/>
          <w:szCs w:val="28"/>
        </w:rPr>
      </w:pPr>
      <w:r w:rsidRPr="008A43FF">
        <w:rPr>
          <w:sz w:val="28"/>
          <w:szCs w:val="28"/>
        </w:rPr>
        <w:t>качество технического предложения</w:t>
      </w:r>
      <w:r w:rsidR="002202BC" w:rsidRPr="009D5753">
        <w:rPr>
          <w:sz w:val="28"/>
          <w:szCs w:val="28"/>
        </w:rPr>
        <w:t xml:space="preserve"> </w:t>
      </w:r>
      <w:r w:rsidR="002202BC" w:rsidRPr="008A43FF">
        <w:rPr>
          <w:sz w:val="28"/>
          <w:szCs w:val="28"/>
        </w:rPr>
        <w:t>участника закупки при закупках работ, услуг;</w:t>
      </w:r>
    </w:p>
    <w:p w14:paraId="07D2F95E" w14:textId="77777777" w:rsidR="009776F9" w:rsidRPr="008A43FF" w:rsidRDefault="009776F9" w:rsidP="00297089">
      <w:pPr>
        <w:pStyle w:val="afff9"/>
        <w:widowControl w:val="0"/>
        <w:numPr>
          <w:ilvl w:val="0"/>
          <w:numId w:val="157"/>
        </w:numPr>
        <w:shd w:val="clear" w:color="auto" w:fill="FFFFFF"/>
        <w:spacing w:line="240" w:lineRule="auto"/>
        <w:ind w:left="0" w:firstLine="709"/>
        <w:rPr>
          <w:sz w:val="28"/>
          <w:szCs w:val="28"/>
        </w:rPr>
      </w:pPr>
      <w:r w:rsidRPr="008A43FF">
        <w:rPr>
          <w:sz w:val="28"/>
          <w:szCs w:val="28"/>
        </w:rPr>
        <w:t>иные критерии оценки, установленные распорядительными документами генерального директора Корпорации, опубликованными на официальном сайте по закупкам атомной отрасли.</w:t>
      </w:r>
    </w:p>
    <w:p w14:paraId="43B53F60" w14:textId="77777777" w:rsidR="00580EF8" w:rsidRPr="008A43FF" w:rsidRDefault="00E32124" w:rsidP="006850E3">
      <w:pPr>
        <w:pStyle w:val="afff9"/>
        <w:widowControl w:val="0"/>
        <w:numPr>
          <w:ilvl w:val="0"/>
          <w:numId w:val="112"/>
        </w:numPr>
        <w:shd w:val="clear" w:color="auto" w:fill="FFFFFF"/>
        <w:tabs>
          <w:tab w:val="left" w:pos="1418"/>
        </w:tabs>
        <w:spacing w:line="240" w:lineRule="auto"/>
        <w:ind w:left="0" w:firstLine="709"/>
        <w:rPr>
          <w:sz w:val="28"/>
          <w:szCs w:val="28"/>
        </w:rPr>
      </w:pPr>
      <w:r w:rsidRPr="008A43FF">
        <w:rPr>
          <w:sz w:val="28"/>
          <w:szCs w:val="28"/>
        </w:rPr>
        <w:t>Набор критериев (подкритериев) определяется для каждой конкретной закупки индивидуально.</w:t>
      </w:r>
      <w:r w:rsidR="00607C2B" w:rsidRPr="008A43FF">
        <w:rPr>
          <w:sz w:val="28"/>
          <w:szCs w:val="28"/>
        </w:rPr>
        <w:t xml:space="preserve"> Обязательным критерием во всех случаях является критерий «Цена договора, цена единицы продукции».</w:t>
      </w:r>
    </w:p>
    <w:p w14:paraId="1B4D1082" w14:textId="77777777" w:rsidR="009776F9" w:rsidRPr="008A43FF" w:rsidRDefault="009776F9" w:rsidP="009776F9">
      <w:pPr>
        <w:widowControl w:val="0"/>
        <w:shd w:val="clear" w:color="auto" w:fill="FFFFFF"/>
        <w:tabs>
          <w:tab w:val="left" w:pos="1418"/>
        </w:tabs>
        <w:spacing w:before="0" w:line="240" w:lineRule="auto"/>
        <w:ind w:firstLine="709"/>
        <w:rPr>
          <w:sz w:val="28"/>
          <w:szCs w:val="28"/>
        </w:rPr>
      </w:pPr>
      <w:r w:rsidRPr="008A43FF">
        <w:rPr>
          <w:sz w:val="28"/>
          <w:szCs w:val="28"/>
        </w:rPr>
        <w:t xml:space="preserve">При этом в документации о закупке должны быть установлены не менее двух критериев оценки. Исключением являются такие способы закупок как аукцион, редукцион, запрос </w:t>
      </w:r>
      <w:r w:rsidR="00852B5A">
        <w:rPr>
          <w:sz w:val="28"/>
          <w:szCs w:val="28"/>
        </w:rPr>
        <w:t>котировок</w:t>
      </w:r>
      <w:r w:rsidRPr="008A43FF">
        <w:rPr>
          <w:sz w:val="28"/>
          <w:szCs w:val="28"/>
        </w:rPr>
        <w:t>, для которых единственным критерием оценки со значимостью (весом) 100% является цена договора (цена единицы продукции).</w:t>
      </w:r>
    </w:p>
    <w:p w14:paraId="767EFB67" w14:textId="77777777" w:rsidR="00580EF8" w:rsidRPr="008A43FF" w:rsidRDefault="00E32124" w:rsidP="006850E3">
      <w:pPr>
        <w:pStyle w:val="afff9"/>
        <w:widowControl w:val="0"/>
        <w:numPr>
          <w:ilvl w:val="0"/>
          <w:numId w:val="112"/>
        </w:numPr>
        <w:shd w:val="clear" w:color="auto" w:fill="FFFFFF"/>
        <w:tabs>
          <w:tab w:val="left" w:pos="1418"/>
        </w:tabs>
        <w:spacing w:line="240" w:lineRule="auto"/>
        <w:ind w:left="0" w:firstLine="709"/>
        <w:rPr>
          <w:sz w:val="28"/>
          <w:szCs w:val="28"/>
        </w:rPr>
      </w:pPr>
      <w:r w:rsidRPr="008A43FF">
        <w:rPr>
          <w:sz w:val="28"/>
          <w:szCs w:val="28"/>
        </w:rPr>
        <w:t>Возможные критерии (подкритерии) оценки заявок участников закупки корректируются при проведении конкретных закупок. Каждый критерий (подкритерий) оценки заявок, установленный в документации о закупке, должен сопровождаться порядком (методикой) оценки по данному критерию (подкритерию).</w:t>
      </w:r>
    </w:p>
    <w:p w14:paraId="007F96C2" w14:textId="77777777" w:rsidR="004A0631" w:rsidRDefault="004A0631" w:rsidP="002B1C67">
      <w:pPr>
        <w:pStyle w:val="afff9"/>
        <w:widowControl w:val="0"/>
        <w:numPr>
          <w:ilvl w:val="0"/>
          <w:numId w:val="112"/>
        </w:numPr>
        <w:shd w:val="clear" w:color="auto" w:fill="FFFFFF"/>
        <w:tabs>
          <w:tab w:val="left" w:pos="1418"/>
        </w:tabs>
        <w:spacing w:line="240" w:lineRule="auto"/>
        <w:ind w:left="0" w:firstLine="709"/>
        <w:rPr>
          <w:sz w:val="28"/>
          <w:szCs w:val="28"/>
        </w:rPr>
      </w:pPr>
      <w:r w:rsidRPr="004D18C4">
        <w:rPr>
          <w:sz w:val="28"/>
          <w:szCs w:val="28"/>
        </w:rPr>
        <w:t>При проведении конкурсов и запросов предложений на основании сведений Рейтинга деловой репутации (</w:t>
      </w:r>
      <w:hyperlink r:id="rId16" w:history="1">
        <w:r w:rsidRPr="00E24927">
          <w:rPr>
            <w:sz w:val="28"/>
            <w:szCs w:val="28"/>
          </w:rPr>
          <w:t>http://rdr.rosatom.ru/</w:t>
        </w:r>
      </w:hyperlink>
      <w:r>
        <w:rPr>
          <w:sz w:val="28"/>
          <w:szCs w:val="28"/>
        </w:rPr>
        <w:t xml:space="preserve">) определяется </w:t>
      </w:r>
      <w:r w:rsidRPr="004D18C4">
        <w:rPr>
          <w:sz w:val="28"/>
          <w:szCs w:val="28"/>
        </w:rPr>
        <w:t>Итоговый рейтинг заявки в порядке</w:t>
      </w:r>
      <w:r>
        <w:rPr>
          <w:sz w:val="28"/>
          <w:szCs w:val="28"/>
        </w:rPr>
        <w:t xml:space="preserve">, предусмотренном </w:t>
      </w:r>
      <w:r w:rsidRPr="00784FA3">
        <w:rPr>
          <w:sz w:val="28"/>
          <w:szCs w:val="28"/>
        </w:rPr>
        <w:t>пунктом</w:t>
      </w:r>
      <w:r>
        <w:rPr>
          <w:sz w:val="28"/>
          <w:szCs w:val="28"/>
        </w:rPr>
        <w:t> </w:t>
      </w:r>
      <w:r w:rsidR="00A27A6F">
        <w:rPr>
          <w:sz w:val="28"/>
          <w:szCs w:val="28"/>
        </w:rPr>
        <w:fldChar w:fldCharType="begin"/>
      </w:r>
      <w:r w:rsidR="00A27A6F">
        <w:rPr>
          <w:sz w:val="28"/>
          <w:szCs w:val="28"/>
        </w:rPr>
        <w:instrText xml:space="preserve"> REF _Ref482968498 \r \h </w:instrText>
      </w:r>
      <w:r w:rsidR="00573ADF">
        <w:rPr>
          <w:sz w:val="28"/>
          <w:szCs w:val="28"/>
        </w:rPr>
        <w:instrText xml:space="preserve"> \* MERGEFORMAT </w:instrText>
      </w:r>
      <w:r w:rsidR="00A27A6F">
        <w:rPr>
          <w:sz w:val="28"/>
          <w:szCs w:val="28"/>
        </w:rPr>
      </w:r>
      <w:r w:rsidR="00A27A6F">
        <w:rPr>
          <w:sz w:val="28"/>
          <w:szCs w:val="28"/>
        </w:rPr>
        <w:fldChar w:fldCharType="separate"/>
      </w:r>
      <w:r w:rsidR="008D1323">
        <w:rPr>
          <w:sz w:val="28"/>
          <w:szCs w:val="28"/>
        </w:rPr>
        <w:t>2.3.3</w:t>
      </w:r>
      <w:r w:rsidR="00A27A6F">
        <w:rPr>
          <w:sz w:val="28"/>
          <w:szCs w:val="28"/>
        </w:rPr>
        <w:fldChar w:fldCharType="end"/>
      </w:r>
      <w:r w:rsidRPr="00E24927">
        <w:rPr>
          <w:sz w:val="28"/>
          <w:szCs w:val="28"/>
        </w:rPr>
        <w:t xml:space="preserve"> </w:t>
      </w:r>
      <w:r w:rsidRPr="00784FA3">
        <w:rPr>
          <w:sz w:val="28"/>
          <w:szCs w:val="28"/>
        </w:rPr>
        <w:t>подраздела </w:t>
      </w:r>
      <w:r w:rsidR="00A27A6F">
        <w:rPr>
          <w:sz w:val="28"/>
          <w:szCs w:val="28"/>
        </w:rPr>
        <w:fldChar w:fldCharType="begin"/>
      </w:r>
      <w:r w:rsidR="00A27A6F">
        <w:rPr>
          <w:sz w:val="28"/>
          <w:szCs w:val="28"/>
        </w:rPr>
        <w:instrText xml:space="preserve"> REF _Ref487620324 \r \h </w:instrText>
      </w:r>
      <w:r w:rsidR="00573ADF">
        <w:rPr>
          <w:sz w:val="28"/>
          <w:szCs w:val="28"/>
        </w:rPr>
        <w:instrText xml:space="preserve"> \* MERGEFORMAT </w:instrText>
      </w:r>
      <w:r w:rsidR="00A27A6F">
        <w:rPr>
          <w:sz w:val="28"/>
          <w:szCs w:val="28"/>
        </w:rPr>
      </w:r>
      <w:r w:rsidR="00A27A6F">
        <w:rPr>
          <w:sz w:val="28"/>
          <w:szCs w:val="28"/>
        </w:rPr>
        <w:fldChar w:fldCharType="separate"/>
      </w:r>
      <w:r w:rsidR="008D1323">
        <w:rPr>
          <w:sz w:val="28"/>
          <w:szCs w:val="28"/>
        </w:rPr>
        <w:t>2.3</w:t>
      </w:r>
      <w:r w:rsidR="00A27A6F">
        <w:rPr>
          <w:sz w:val="28"/>
          <w:szCs w:val="28"/>
        </w:rPr>
        <w:fldChar w:fldCharType="end"/>
      </w:r>
      <w:r w:rsidRPr="00784FA3">
        <w:rPr>
          <w:sz w:val="28"/>
          <w:szCs w:val="28"/>
        </w:rPr>
        <w:t xml:space="preserve"> настоящей Методики</w:t>
      </w:r>
      <w:r>
        <w:rPr>
          <w:sz w:val="28"/>
          <w:szCs w:val="28"/>
        </w:rPr>
        <w:t>, включаемым в документацию о закупке.</w:t>
      </w:r>
    </w:p>
    <w:p w14:paraId="39C7392A" w14:textId="77777777" w:rsidR="006344B6" w:rsidRPr="008A43FF" w:rsidRDefault="00E32124" w:rsidP="006344B6">
      <w:pPr>
        <w:pStyle w:val="afff9"/>
        <w:widowControl w:val="0"/>
        <w:numPr>
          <w:ilvl w:val="0"/>
          <w:numId w:val="112"/>
        </w:numPr>
        <w:shd w:val="clear" w:color="auto" w:fill="FFFFFF"/>
        <w:tabs>
          <w:tab w:val="left" w:pos="1418"/>
        </w:tabs>
        <w:spacing w:line="240" w:lineRule="auto"/>
        <w:ind w:left="0" w:firstLine="709"/>
        <w:rPr>
          <w:sz w:val="28"/>
          <w:szCs w:val="28"/>
        </w:rPr>
      </w:pPr>
      <w:r w:rsidRPr="008A43FF">
        <w:rPr>
          <w:sz w:val="28"/>
          <w:szCs w:val="28"/>
        </w:rPr>
        <w:t xml:space="preserve">При проведении </w:t>
      </w:r>
      <w:r w:rsidR="009C6E2C">
        <w:rPr>
          <w:sz w:val="28"/>
          <w:szCs w:val="28"/>
        </w:rPr>
        <w:t>спецторгов</w:t>
      </w:r>
      <w:r w:rsidR="00465317" w:rsidRPr="008A43FF">
        <w:rPr>
          <w:sz w:val="28"/>
          <w:szCs w:val="28"/>
        </w:rPr>
        <w:t xml:space="preserve"> применяются общие принципы установления критериев и методики оценки.</w:t>
      </w:r>
      <w:r w:rsidR="006344B6">
        <w:rPr>
          <w:sz w:val="28"/>
          <w:szCs w:val="28"/>
        </w:rPr>
        <w:t xml:space="preserve"> </w:t>
      </w:r>
      <w:r w:rsidR="00614D16" w:rsidRPr="00614D16">
        <w:rPr>
          <w:sz w:val="28"/>
          <w:szCs w:val="28"/>
        </w:rPr>
        <w:t xml:space="preserve">При определении Итогового рейтинга заявки также применяется оценка уровня обеспеченности </w:t>
      </w:r>
      <w:r w:rsidR="006344B6">
        <w:rPr>
          <w:sz w:val="28"/>
          <w:szCs w:val="28"/>
        </w:rPr>
        <w:t>финансовыми ресурсами в соответствии с Приложением 3 к настоящей Методике.</w:t>
      </w:r>
    </w:p>
    <w:p w14:paraId="2AE8CBF0" w14:textId="77777777" w:rsidR="00A272B6" w:rsidRPr="008A43FF" w:rsidRDefault="006500DB" w:rsidP="006850E3">
      <w:pPr>
        <w:pStyle w:val="21"/>
        <w:numPr>
          <w:ilvl w:val="0"/>
          <w:numId w:val="30"/>
        </w:numPr>
        <w:spacing w:before="120" w:after="120" w:line="240" w:lineRule="auto"/>
        <w:ind w:left="0" w:firstLine="709"/>
        <w:rPr>
          <w:rFonts w:ascii="Times New Roman" w:hAnsi="Times New Roman" w:cs="Times New Roman"/>
          <w:b w:val="0"/>
          <w:i w:val="0"/>
        </w:rPr>
      </w:pPr>
      <w:bookmarkStart w:id="153" w:name="_Toc383792461"/>
      <w:bookmarkStart w:id="154" w:name="_Toc384030508"/>
      <w:bookmarkStart w:id="155" w:name="_Toc390100160"/>
      <w:r w:rsidRPr="008A43FF">
        <w:rPr>
          <w:rFonts w:ascii="Times New Roman" w:hAnsi="Times New Roman" w:cs="Times New Roman"/>
          <w:b w:val="0"/>
          <w:i w:val="0"/>
        </w:rPr>
        <w:t>Термины и определения</w:t>
      </w:r>
      <w:bookmarkEnd w:id="153"/>
      <w:bookmarkEnd w:id="154"/>
      <w:bookmarkEnd w:id="155"/>
    </w:p>
    <w:tbl>
      <w:tblPr>
        <w:tblW w:w="1045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4"/>
        <w:gridCol w:w="6520"/>
      </w:tblGrid>
      <w:tr w:rsidR="00A272B6" w:rsidRPr="008A43FF" w14:paraId="7E761909" w14:textId="77777777" w:rsidTr="00D468B8">
        <w:tc>
          <w:tcPr>
            <w:tcW w:w="3934" w:type="dxa"/>
          </w:tcPr>
          <w:p w14:paraId="3FE486A9" w14:textId="77777777" w:rsidR="00A272B6" w:rsidRPr="008A43FF" w:rsidRDefault="00A272B6" w:rsidP="00A272B6">
            <w:pPr>
              <w:spacing w:before="100" w:beforeAutospacing="1" w:after="100" w:afterAutospacing="1" w:line="240" w:lineRule="auto"/>
              <w:textAlignment w:val="top"/>
              <w:rPr>
                <w:rFonts w:eastAsia="MS Mincho"/>
                <w:sz w:val="28"/>
              </w:rPr>
            </w:pPr>
            <w:r w:rsidRPr="008A43FF">
              <w:rPr>
                <w:rFonts w:eastAsia="MS Mincho"/>
                <w:sz w:val="28"/>
              </w:rPr>
              <w:t>Термин</w:t>
            </w:r>
          </w:p>
        </w:tc>
        <w:tc>
          <w:tcPr>
            <w:tcW w:w="6520" w:type="dxa"/>
          </w:tcPr>
          <w:p w14:paraId="3D0EDE62" w14:textId="77777777" w:rsidR="00A272B6" w:rsidRPr="008A43FF" w:rsidRDefault="00A272B6" w:rsidP="00A272B6">
            <w:pPr>
              <w:spacing w:before="100" w:beforeAutospacing="1" w:after="100" w:afterAutospacing="1" w:line="240" w:lineRule="auto"/>
              <w:textAlignment w:val="top"/>
              <w:rPr>
                <w:rFonts w:eastAsia="MS Mincho"/>
                <w:sz w:val="28"/>
              </w:rPr>
            </w:pPr>
            <w:r w:rsidRPr="008A43FF">
              <w:rPr>
                <w:rFonts w:eastAsia="MS Mincho"/>
                <w:sz w:val="28"/>
              </w:rPr>
              <w:t>Определение</w:t>
            </w:r>
          </w:p>
        </w:tc>
      </w:tr>
      <w:tr w:rsidR="00A272B6" w:rsidRPr="008A43FF" w14:paraId="2F90A40D" w14:textId="77777777" w:rsidTr="00D468B8">
        <w:tc>
          <w:tcPr>
            <w:tcW w:w="3934" w:type="dxa"/>
          </w:tcPr>
          <w:p w14:paraId="13AB5A65" w14:textId="77777777" w:rsidR="00A272B6" w:rsidRPr="008A43FF" w:rsidRDefault="00A272B6" w:rsidP="00A272B6">
            <w:pPr>
              <w:spacing w:before="100" w:beforeAutospacing="1" w:after="100" w:afterAutospacing="1" w:line="240" w:lineRule="auto"/>
              <w:jc w:val="left"/>
              <w:textAlignment w:val="top"/>
              <w:rPr>
                <w:rFonts w:eastAsia="MS Mincho"/>
                <w:sz w:val="28"/>
              </w:rPr>
            </w:pPr>
            <w:r w:rsidRPr="008A43FF">
              <w:rPr>
                <w:sz w:val="28"/>
              </w:rPr>
              <w:t>Оценочная стоимость предложения участника закупки</w:t>
            </w:r>
          </w:p>
        </w:tc>
        <w:tc>
          <w:tcPr>
            <w:tcW w:w="6520" w:type="dxa"/>
          </w:tcPr>
          <w:p w14:paraId="2FB78C5D" w14:textId="77777777" w:rsidR="00A272B6" w:rsidRPr="008A43FF" w:rsidRDefault="00A272B6" w:rsidP="00A272B6">
            <w:pPr>
              <w:spacing w:before="100" w:beforeAutospacing="1" w:after="100" w:afterAutospacing="1" w:line="240" w:lineRule="auto"/>
              <w:textAlignment w:val="top"/>
              <w:rPr>
                <w:rFonts w:eastAsia="MS Mincho"/>
                <w:sz w:val="28"/>
              </w:rPr>
            </w:pPr>
            <w:r w:rsidRPr="008A43FF">
              <w:rPr>
                <w:sz w:val="28"/>
              </w:rPr>
              <w:t>Сумма цены оцениваемой заявки и ценовых поправок к этой заявке, которые рассчитаны по стоимостным критериям. Суммирование цены заявки и ценовых поправок по стоимостным критериям производится до применения коэффициента значимости критерия. К оценочной стоимости предложения участника применяется коэффициент значимости критерия «Ц</w:t>
            </w:r>
            <w:r w:rsidRPr="008A43FF">
              <w:rPr>
                <w:bCs/>
                <w:sz w:val="28"/>
              </w:rPr>
              <w:t>ена договора, цена единицы продукции».</w:t>
            </w:r>
            <w:r w:rsidRPr="008A43FF">
              <w:rPr>
                <w:sz w:val="28"/>
              </w:rPr>
              <w:t xml:space="preserve"> Оценочная стоимость применяется только для</w:t>
            </w:r>
            <w:r w:rsidRPr="008A43FF">
              <w:rPr>
                <w:bCs/>
                <w:sz w:val="28"/>
              </w:rPr>
              <w:t xml:space="preserve"> </w:t>
            </w:r>
            <w:r w:rsidRPr="008A43FF">
              <w:rPr>
                <w:sz w:val="28"/>
              </w:rPr>
              <w:t>целей оценки заявок участников закупки и не оказывает влияния на цену заключаемого договора</w:t>
            </w:r>
          </w:p>
        </w:tc>
      </w:tr>
      <w:tr w:rsidR="00A272B6" w:rsidRPr="008A43FF" w14:paraId="0302E379" w14:textId="77777777" w:rsidTr="00D468B8">
        <w:tc>
          <w:tcPr>
            <w:tcW w:w="3934" w:type="dxa"/>
          </w:tcPr>
          <w:p w14:paraId="5AF25F83" w14:textId="77777777" w:rsidR="00A272B6" w:rsidRPr="008A43FF" w:rsidRDefault="00A272B6" w:rsidP="00A272B6">
            <w:pPr>
              <w:spacing w:before="100" w:beforeAutospacing="1" w:after="100" w:afterAutospacing="1" w:line="240" w:lineRule="auto"/>
              <w:jc w:val="left"/>
              <w:textAlignment w:val="top"/>
              <w:rPr>
                <w:sz w:val="28"/>
              </w:rPr>
            </w:pPr>
            <w:r w:rsidRPr="008A43FF">
              <w:rPr>
                <w:sz w:val="28"/>
              </w:rPr>
              <w:t>Стоимостной критерий оценки</w:t>
            </w:r>
          </w:p>
        </w:tc>
        <w:tc>
          <w:tcPr>
            <w:tcW w:w="6520" w:type="dxa"/>
          </w:tcPr>
          <w:p w14:paraId="1F4707CC" w14:textId="77777777" w:rsidR="00A272B6" w:rsidRPr="008A43FF" w:rsidRDefault="00A272B6" w:rsidP="00A272B6">
            <w:pPr>
              <w:spacing w:before="100" w:beforeAutospacing="1" w:after="100" w:afterAutospacing="1" w:line="240" w:lineRule="auto"/>
              <w:textAlignment w:val="top"/>
              <w:rPr>
                <w:sz w:val="28"/>
              </w:rPr>
            </w:pPr>
            <w:r w:rsidRPr="008A43FF">
              <w:rPr>
                <w:sz w:val="28"/>
              </w:rPr>
              <w:t>Критерий, оцениваемый вместе с ценой в денежном эквиваленте</w:t>
            </w:r>
          </w:p>
        </w:tc>
      </w:tr>
      <w:tr w:rsidR="00A272B6" w:rsidRPr="008A43FF" w14:paraId="4AF188A1" w14:textId="77777777" w:rsidTr="00D468B8">
        <w:tc>
          <w:tcPr>
            <w:tcW w:w="3934" w:type="dxa"/>
          </w:tcPr>
          <w:p w14:paraId="20DD3B93" w14:textId="77777777" w:rsidR="00A272B6" w:rsidRPr="008A43FF" w:rsidRDefault="00A272B6" w:rsidP="00A272B6">
            <w:pPr>
              <w:spacing w:before="100" w:beforeAutospacing="1" w:after="100" w:afterAutospacing="1" w:line="240" w:lineRule="auto"/>
              <w:jc w:val="left"/>
              <w:textAlignment w:val="top"/>
              <w:rPr>
                <w:sz w:val="28"/>
              </w:rPr>
            </w:pPr>
            <w:r w:rsidRPr="008A43FF">
              <w:rPr>
                <w:sz w:val="28"/>
              </w:rPr>
              <w:t>Балльный критерий оценки</w:t>
            </w:r>
          </w:p>
        </w:tc>
        <w:tc>
          <w:tcPr>
            <w:tcW w:w="6520" w:type="dxa"/>
          </w:tcPr>
          <w:p w14:paraId="62434D18" w14:textId="77777777" w:rsidR="00A272B6" w:rsidRPr="008A43FF" w:rsidRDefault="00A272B6" w:rsidP="00A272B6">
            <w:pPr>
              <w:spacing w:before="100" w:beforeAutospacing="1" w:after="100" w:afterAutospacing="1" w:line="240" w:lineRule="auto"/>
              <w:textAlignment w:val="top"/>
              <w:rPr>
                <w:sz w:val="28"/>
              </w:rPr>
            </w:pPr>
            <w:r w:rsidRPr="008A43FF">
              <w:rPr>
                <w:sz w:val="28"/>
              </w:rPr>
              <w:t>Критерий, результат оценки по которому выражен в баллах</w:t>
            </w:r>
          </w:p>
        </w:tc>
      </w:tr>
      <w:tr w:rsidR="00A272B6" w:rsidRPr="008A43FF" w14:paraId="43729C11" w14:textId="77777777" w:rsidTr="00D468B8">
        <w:tc>
          <w:tcPr>
            <w:tcW w:w="3934" w:type="dxa"/>
          </w:tcPr>
          <w:p w14:paraId="2F136C72" w14:textId="77777777" w:rsidR="00A272B6" w:rsidRPr="008A43FF" w:rsidRDefault="00A272B6" w:rsidP="00A272B6">
            <w:pPr>
              <w:spacing w:before="100" w:beforeAutospacing="1" w:after="100" w:afterAutospacing="1" w:line="240" w:lineRule="auto"/>
              <w:jc w:val="left"/>
              <w:textAlignment w:val="top"/>
              <w:rPr>
                <w:sz w:val="28"/>
              </w:rPr>
            </w:pPr>
            <w:r w:rsidRPr="008A43FF">
              <w:rPr>
                <w:sz w:val="28"/>
              </w:rPr>
              <w:t>Значимость критерия (подкритерия)</w:t>
            </w:r>
          </w:p>
        </w:tc>
        <w:tc>
          <w:tcPr>
            <w:tcW w:w="6520" w:type="dxa"/>
          </w:tcPr>
          <w:p w14:paraId="173410BB" w14:textId="77777777" w:rsidR="00A272B6" w:rsidRPr="008A43FF" w:rsidRDefault="00A272B6" w:rsidP="00A272B6">
            <w:pPr>
              <w:spacing w:before="100" w:beforeAutospacing="1" w:after="100" w:afterAutospacing="1" w:line="240" w:lineRule="auto"/>
              <w:textAlignment w:val="top"/>
              <w:rPr>
                <w:sz w:val="28"/>
              </w:rPr>
            </w:pPr>
            <w:r w:rsidRPr="008A43FF">
              <w:rPr>
                <w:bCs/>
                <w:sz w:val="28"/>
              </w:rPr>
              <w:t>Вес соответствующего критерия (подкрите</w:t>
            </w:r>
            <w:r w:rsidRPr="008A43FF">
              <w:rPr>
                <w:sz w:val="28"/>
              </w:rPr>
              <w:t>рия) в системе оценки и сопоставления заявок, выраженный в процентах</w:t>
            </w:r>
          </w:p>
        </w:tc>
      </w:tr>
      <w:tr w:rsidR="00A272B6" w:rsidRPr="008A43FF" w14:paraId="0588F525" w14:textId="77777777" w:rsidTr="00D468B8">
        <w:tc>
          <w:tcPr>
            <w:tcW w:w="3934" w:type="dxa"/>
          </w:tcPr>
          <w:p w14:paraId="1EDA129E" w14:textId="77777777" w:rsidR="00A272B6" w:rsidRPr="008A43FF" w:rsidRDefault="00A272B6" w:rsidP="00A272B6">
            <w:pPr>
              <w:spacing w:before="100" w:beforeAutospacing="1" w:after="100" w:afterAutospacing="1" w:line="240" w:lineRule="auto"/>
              <w:jc w:val="left"/>
              <w:textAlignment w:val="top"/>
              <w:rPr>
                <w:sz w:val="28"/>
              </w:rPr>
            </w:pPr>
            <w:r w:rsidRPr="008A43FF">
              <w:rPr>
                <w:sz w:val="28"/>
              </w:rPr>
              <w:t>Коэффициент значимости критерия (подкритерия)</w:t>
            </w:r>
          </w:p>
        </w:tc>
        <w:tc>
          <w:tcPr>
            <w:tcW w:w="6520" w:type="dxa"/>
          </w:tcPr>
          <w:p w14:paraId="2F08F417" w14:textId="77777777" w:rsidR="00A272B6" w:rsidRPr="008A43FF" w:rsidRDefault="00A272B6" w:rsidP="00A272B6">
            <w:pPr>
              <w:spacing w:before="100" w:beforeAutospacing="1" w:after="100" w:afterAutospacing="1" w:line="240" w:lineRule="auto"/>
              <w:textAlignment w:val="top"/>
              <w:rPr>
                <w:bCs/>
                <w:sz w:val="28"/>
              </w:rPr>
            </w:pPr>
            <w:r w:rsidRPr="008A43FF">
              <w:rPr>
                <w:sz w:val="28"/>
              </w:rPr>
              <w:t>Вес соответствующего критерия (подкритерия) в системе оценки и сопоставления заявок, выраженный в долях (значимость критерия/100)</w:t>
            </w:r>
          </w:p>
        </w:tc>
      </w:tr>
      <w:tr w:rsidR="00A272B6" w:rsidRPr="008A43FF" w14:paraId="1863AA09" w14:textId="77777777" w:rsidTr="00D468B8">
        <w:tc>
          <w:tcPr>
            <w:tcW w:w="3934" w:type="dxa"/>
          </w:tcPr>
          <w:p w14:paraId="7231374C" w14:textId="77777777" w:rsidR="00A272B6" w:rsidRPr="008A43FF" w:rsidRDefault="00A272B6" w:rsidP="00A272B6">
            <w:pPr>
              <w:spacing w:before="100" w:beforeAutospacing="1" w:after="100" w:afterAutospacing="1" w:line="240" w:lineRule="auto"/>
              <w:jc w:val="left"/>
              <w:textAlignment w:val="top"/>
              <w:rPr>
                <w:sz w:val="28"/>
              </w:rPr>
            </w:pPr>
            <w:r w:rsidRPr="008A43FF">
              <w:rPr>
                <w:sz w:val="28"/>
              </w:rPr>
              <w:t>Оценка</w:t>
            </w:r>
          </w:p>
        </w:tc>
        <w:tc>
          <w:tcPr>
            <w:tcW w:w="6520" w:type="dxa"/>
          </w:tcPr>
          <w:p w14:paraId="65235AEA" w14:textId="77777777" w:rsidR="00A272B6" w:rsidRPr="008A43FF" w:rsidRDefault="00A272B6" w:rsidP="00A272B6">
            <w:pPr>
              <w:spacing w:before="100" w:beforeAutospacing="1" w:after="100" w:afterAutospacing="1" w:line="240" w:lineRule="auto"/>
              <w:textAlignment w:val="top"/>
              <w:rPr>
                <w:sz w:val="28"/>
              </w:rPr>
            </w:pPr>
            <w:r w:rsidRPr="008A43FF">
              <w:rPr>
                <w:sz w:val="28"/>
              </w:rPr>
              <w:t>Процесс оценки и сопоставления заявок в соответствии с положениями настоящей методики</w:t>
            </w:r>
          </w:p>
        </w:tc>
      </w:tr>
      <w:tr w:rsidR="00A272B6" w:rsidRPr="008A43FF" w14:paraId="59FAF786" w14:textId="77777777" w:rsidTr="00D468B8">
        <w:tc>
          <w:tcPr>
            <w:tcW w:w="3934" w:type="dxa"/>
          </w:tcPr>
          <w:p w14:paraId="427EEBBE" w14:textId="77777777" w:rsidR="00A272B6" w:rsidRPr="008A43FF" w:rsidRDefault="00A272B6" w:rsidP="00A272B6">
            <w:pPr>
              <w:spacing w:before="100" w:beforeAutospacing="1" w:after="100" w:afterAutospacing="1" w:line="240" w:lineRule="auto"/>
              <w:jc w:val="left"/>
              <w:textAlignment w:val="top"/>
              <w:rPr>
                <w:sz w:val="28"/>
              </w:rPr>
            </w:pPr>
            <w:r w:rsidRPr="008A43FF">
              <w:rPr>
                <w:sz w:val="28"/>
              </w:rPr>
              <w:t>Балл</w:t>
            </w:r>
          </w:p>
        </w:tc>
        <w:tc>
          <w:tcPr>
            <w:tcW w:w="6520" w:type="dxa"/>
          </w:tcPr>
          <w:p w14:paraId="1A26B503" w14:textId="77777777" w:rsidR="00A272B6" w:rsidRPr="008A43FF" w:rsidRDefault="00A272B6" w:rsidP="00A272B6">
            <w:pPr>
              <w:spacing w:before="100" w:beforeAutospacing="1" w:after="100" w:afterAutospacing="1" w:line="240" w:lineRule="auto"/>
              <w:textAlignment w:val="top"/>
              <w:rPr>
                <w:sz w:val="28"/>
              </w:rPr>
            </w:pPr>
            <w:r w:rsidRPr="008A43FF">
              <w:rPr>
                <w:sz w:val="28"/>
              </w:rPr>
              <w:t>Числовое выражение рейтинга заявки, получаемое в результате оценки</w:t>
            </w:r>
          </w:p>
        </w:tc>
      </w:tr>
      <w:tr w:rsidR="00A272B6" w:rsidRPr="008A43FF" w14:paraId="03FEC4A0" w14:textId="77777777" w:rsidTr="00D468B8">
        <w:tc>
          <w:tcPr>
            <w:tcW w:w="3934" w:type="dxa"/>
          </w:tcPr>
          <w:p w14:paraId="0BF6BBCE" w14:textId="77777777" w:rsidR="00A272B6" w:rsidRPr="008A43FF" w:rsidRDefault="00A272B6" w:rsidP="004A0631">
            <w:pPr>
              <w:spacing w:before="100" w:beforeAutospacing="1" w:after="100" w:afterAutospacing="1" w:line="240" w:lineRule="auto"/>
              <w:jc w:val="left"/>
              <w:textAlignment w:val="top"/>
              <w:rPr>
                <w:sz w:val="28"/>
              </w:rPr>
            </w:pPr>
            <w:r w:rsidRPr="008A43FF">
              <w:rPr>
                <w:sz w:val="28"/>
              </w:rPr>
              <w:t>Рейтинг заявки</w:t>
            </w:r>
          </w:p>
        </w:tc>
        <w:tc>
          <w:tcPr>
            <w:tcW w:w="6520" w:type="dxa"/>
          </w:tcPr>
          <w:p w14:paraId="138F8570" w14:textId="77777777" w:rsidR="00A272B6" w:rsidRPr="0055112A" w:rsidRDefault="004A0631" w:rsidP="00A272B6">
            <w:pPr>
              <w:widowControl w:val="0"/>
              <w:spacing w:before="100" w:beforeAutospacing="1" w:after="100" w:afterAutospacing="1" w:line="240" w:lineRule="auto"/>
              <w:textAlignment w:val="top"/>
              <w:rPr>
                <w:sz w:val="28"/>
                <w:highlight w:val="yellow"/>
              </w:rPr>
            </w:pPr>
            <w:r w:rsidRPr="0055112A">
              <w:rPr>
                <w:sz w:val="28"/>
              </w:rPr>
              <w:t>Сумма баллов по каждому критерию (подкритерию) оценки заявки с учетом коэффициентов значимости</w:t>
            </w:r>
          </w:p>
        </w:tc>
      </w:tr>
      <w:tr w:rsidR="00A272B6" w:rsidRPr="008A43FF" w14:paraId="1412564F" w14:textId="77777777" w:rsidTr="00D468B8">
        <w:tc>
          <w:tcPr>
            <w:tcW w:w="3934" w:type="dxa"/>
          </w:tcPr>
          <w:p w14:paraId="5FC9E4AC" w14:textId="77777777" w:rsidR="00A272B6" w:rsidRPr="008A43FF" w:rsidRDefault="00A272B6" w:rsidP="00A272B6">
            <w:pPr>
              <w:spacing w:before="100" w:beforeAutospacing="1" w:after="100" w:afterAutospacing="1" w:line="240" w:lineRule="auto"/>
              <w:jc w:val="left"/>
              <w:textAlignment w:val="top"/>
              <w:rPr>
                <w:sz w:val="28"/>
              </w:rPr>
            </w:pPr>
            <w:r w:rsidRPr="008A43FF">
              <w:rPr>
                <w:sz w:val="28"/>
              </w:rPr>
              <w:t>Итоговый рейтинг заявки</w:t>
            </w:r>
          </w:p>
        </w:tc>
        <w:tc>
          <w:tcPr>
            <w:tcW w:w="6520" w:type="dxa"/>
          </w:tcPr>
          <w:p w14:paraId="5F567D50" w14:textId="77777777" w:rsidR="00A272B6" w:rsidRPr="0055112A" w:rsidRDefault="004A0631" w:rsidP="001E5F5E">
            <w:pPr>
              <w:widowControl w:val="0"/>
              <w:spacing w:before="100" w:beforeAutospacing="1" w:after="100" w:afterAutospacing="1" w:line="240" w:lineRule="auto"/>
              <w:textAlignment w:val="top"/>
              <w:rPr>
                <w:sz w:val="28"/>
                <w:highlight w:val="yellow"/>
              </w:rPr>
            </w:pPr>
            <w:r w:rsidRPr="0055112A">
              <w:rPr>
                <w:sz w:val="28"/>
              </w:rPr>
              <w:t xml:space="preserve">Рейтинг заявки, учитывающий Рейтинг деловой репутации участника закупки, по сведениям официального сайта Рейтинга деловой репутации </w:t>
            </w:r>
            <w:hyperlink r:id="rId17" w:history="1">
              <w:r w:rsidRPr="0055112A">
                <w:rPr>
                  <w:rStyle w:val="af"/>
                  <w:sz w:val="28"/>
                </w:rPr>
                <w:t>http://rdr.rosatom.ru/</w:t>
              </w:r>
            </w:hyperlink>
            <w:r w:rsidR="00D8795A" w:rsidRPr="00D8795A">
              <w:rPr>
                <w:rStyle w:val="af"/>
                <w:sz w:val="28"/>
              </w:rPr>
              <w:t xml:space="preserve">, а также для </w:t>
            </w:r>
            <w:r w:rsidR="00AC2E5D">
              <w:rPr>
                <w:rStyle w:val="af"/>
                <w:sz w:val="28"/>
              </w:rPr>
              <w:t>с</w:t>
            </w:r>
            <w:r w:rsidR="00D8795A" w:rsidRPr="00D8795A">
              <w:rPr>
                <w:rStyle w:val="af"/>
                <w:sz w:val="28"/>
              </w:rPr>
              <w:t>пецторгов учитывающий оценку уровня обеспеченности финансовыми ресурсами</w:t>
            </w:r>
          </w:p>
        </w:tc>
      </w:tr>
      <w:tr w:rsidR="00A272B6" w:rsidRPr="008A43FF" w14:paraId="55FB9FBD" w14:textId="77777777" w:rsidTr="00D468B8">
        <w:tc>
          <w:tcPr>
            <w:tcW w:w="3934" w:type="dxa"/>
          </w:tcPr>
          <w:p w14:paraId="1E85CBEC" w14:textId="77777777" w:rsidR="00A272B6" w:rsidRPr="008A43FF" w:rsidRDefault="00A272B6" w:rsidP="00A272B6">
            <w:pPr>
              <w:spacing w:before="100" w:beforeAutospacing="1" w:after="100" w:afterAutospacing="1" w:line="240" w:lineRule="auto"/>
              <w:jc w:val="left"/>
              <w:textAlignment w:val="top"/>
              <w:rPr>
                <w:sz w:val="28"/>
              </w:rPr>
            </w:pPr>
            <w:r w:rsidRPr="008A43FF">
              <w:rPr>
                <w:sz w:val="28"/>
              </w:rPr>
              <w:t>Участник закупки</w:t>
            </w:r>
          </w:p>
        </w:tc>
        <w:tc>
          <w:tcPr>
            <w:tcW w:w="6520" w:type="dxa"/>
          </w:tcPr>
          <w:p w14:paraId="0DECF18E" w14:textId="77777777" w:rsidR="00A272B6" w:rsidRPr="008A43FF" w:rsidRDefault="00A272B6" w:rsidP="003E2A99">
            <w:pPr>
              <w:spacing w:before="100" w:beforeAutospacing="1" w:after="100" w:afterAutospacing="1" w:line="240" w:lineRule="auto"/>
              <w:textAlignment w:val="top"/>
              <w:rPr>
                <w:sz w:val="28"/>
              </w:rPr>
            </w:pPr>
            <w:r w:rsidRPr="008A43FF">
              <w:rPr>
                <w:sz w:val="28"/>
              </w:rPr>
              <w:t>В целях порядка оценки понимается участник, в отношении которого закупочной комиссией принято решение о допуске к участию в </w:t>
            </w:r>
            <w:r w:rsidR="008A61EA" w:rsidRPr="008A43FF">
              <w:rPr>
                <w:sz w:val="28"/>
              </w:rPr>
              <w:t>закупке</w:t>
            </w:r>
          </w:p>
        </w:tc>
      </w:tr>
      <w:tr w:rsidR="009C727F" w:rsidRPr="008A43FF" w14:paraId="7DC663FC" w14:textId="77777777" w:rsidTr="00D468B8">
        <w:tc>
          <w:tcPr>
            <w:tcW w:w="3934" w:type="dxa"/>
          </w:tcPr>
          <w:p w14:paraId="312BF69E" w14:textId="77777777" w:rsidR="009C727F" w:rsidRPr="008A43FF" w:rsidRDefault="009C727F" w:rsidP="005251BF">
            <w:pPr>
              <w:spacing w:before="100" w:beforeAutospacing="1" w:after="100" w:afterAutospacing="1" w:line="240" w:lineRule="auto"/>
              <w:jc w:val="left"/>
              <w:textAlignment w:val="top"/>
              <w:rPr>
                <w:sz w:val="28"/>
              </w:rPr>
            </w:pPr>
            <w:r w:rsidRPr="008A43FF">
              <w:rPr>
                <w:sz w:val="28"/>
              </w:rPr>
              <w:t xml:space="preserve">Система сертификации </w:t>
            </w:r>
            <w:r w:rsidR="005251BF" w:rsidRPr="005251BF">
              <w:rPr>
                <w:sz w:val="28"/>
              </w:rPr>
              <w:t xml:space="preserve">РОСАТОМРЕГИСТР </w:t>
            </w:r>
            <w:r w:rsidR="00636750" w:rsidRPr="008A43FF">
              <w:rPr>
                <w:sz w:val="28"/>
              </w:rPr>
              <w:t>(</w:t>
            </w:r>
            <w:r w:rsidRPr="008A43FF">
              <w:rPr>
                <w:sz w:val="28"/>
              </w:rPr>
              <w:t>Система</w:t>
            </w:r>
            <w:r w:rsidR="00636750" w:rsidRPr="008A43FF">
              <w:rPr>
                <w:sz w:val="28"/>
              </w:rPr>
              <w:t>)</w:t>
            </w:r>
          </w:p>
        </w:tc>
        <w:tc>
          <w:tcPr>
            <w:tcW w:w="6520" w:type="dxa"/>
          </w:tcPr>
          <w:p w14:paraId="7EA0E6E2" w14:textId="77777777" w:rsidR="009C727F" w:rsidRPr="008A43FF" w:rsidRDefault="009C727F" w:rsidP="006A4020">
            <w:pPr>
              <w:spacing w:before="100" w:beforeAutospacing="1" w:after="100" w:afterAutospacing="1" w:line="240" w:lineRule="auto"/>
              <w:textAlignment w:val="top"/>
              <w:rPr>
                <w:sz w:val="28"/>
              </w:rPr>
            </w:pPr>
            <w:r w:rsidRPr="008A43FF">
              <w:rPr>
                <w:sz w:val="28"/>
              </w:rPr>
              <w:t>Система</w:t>
            </w:r>
            <w:r w:rsidR="00A21A76" w:rsidRPr="008A43FF">
              <w:rPr>
                <w:sz w:val="28"/>
              </w:rPr>
              <w:t xml:space="preserve"> добровольной сертификации </w:t>
            </w:r>
            <w:r w:rsidR="006A4020">
              <w:rPr>
                <w:sz w:val="28"/>
              </w:rPr>
              <w:t>РОСАТОМРЕГИСТР</w:t>
            </w:r>
            <w:r w:rsidR="00A21A76" w:rsidRPr="008A43FF">
              <w:rPr>
                <w:sz w:val="28"/>
              </w:rPr>
              <w:t xml:space="preserve"> </w:t>
            </w:r>
            <w:r w:rsidR="00E66035" w:rsidRPr="008A43FF">
              <w:rPr>
                <w:sz w:val="28"/>
              </w:rPr>
              <w:t>(зарегистрирована под №</w:t>
            </w:r>
            <w:r w:rsidR="006A4020">
              <w:rPr>
                <w:sz w:val="28"/>
              </w:rPr>
              <w:t> </w:t>
            </w:r>
            <w:r w:rsidR="00E66035" w:rsidRPr="008A43FF">
              <w:rPr>
                <w:sz w:val="28"/>
              </w:rPr>
              <w:t>РОСС RU.</w:t>
            </w:r>
            <w:r w:rsidR="00131FF7" w:rsidRPr="00131FF7">
              <w:rPr>
                <w:sz w:val="28"/>
              </w:rPr>
              <w:t>B1882.04PAP0</w:t>
            </w:r>
            <w:r w:rsidR="00E66035" w:rsidRPr="008A43FF">
              <w:rPr>
                <w:sz w:val="28"/>
              </w:rPr>
              <w:t xml:space="preserve"> в Едином реестре систем добровольной сертификации)</w:t>
            </w:r>
          </w:p>
        </w:tc>
      </w:tr>
    </w:tbl>
    <w:p w14:paraId="3EF6AC5D" w14:textId="77777777" w:rsidR="004E37FE" w:rsidRPr="008A43FF" w:rsidRDefault="00071407" w:rsidP="002B1C67">
      <w:pPr>
        <w:pStyle w:val="21"/>
        <w:numPr>
          <w:ilvl w:val="0"/>
          <w:numId w:val="30"/>
        </w:numPr>
        <w:spacing w:before="120" w:after="120" w:line="240" w:lineRule="auto"/>
        <w:ind w:left="0" w:firstLine="709"/>
        <w:rPr>
          <w:rFonts w:ascii="Times New Roman" w:hAnsi="Times New Roman" w:cs="Times New Roman"/>
          <w:b w:val="0"/>
          <w:i w:val="0"/>
        </w:rPr>
      </w:pPr>
      <w:bookmarkStart w:id="156" w:name="_Toc383792473"/>
      <w:bookmarkStart w:id="157" w:name="_Toc384030520"/>
      <w:bookmarkStart w:id="158" w:name="_Toc390100172"/>
      <w:bookmarkStart w:id="159" w:name="_Ref406572194"/>
      <w:bookmarkStart w:id="160" w:name="_Ref407360551"/>
      <w:bookmarkStart w:id="161" w:name="_Ref487620324"/>
      <w:r w:rsidRPr="008A43FF">
        <w:rPr>
          <w:rFonts w:ascii="Times New Roman" w:hAnsi="Times New Roman" w:cs="Times New Roman"/>
          <w:b w:val="0"/>
          <w:i w:val="0"/>
        </w:rPr>
        <w:t xml:space="preserve">Порядок установления </w:t>
      </w:r>
      <w:r w:rsidR="00D47AE7" w:rsidRPr="008A43FF">
        <w:rPr>
          <w:rFonts w:ascii="Times New Roman" w:hAnsi="Times New Roman" w:cs="Times New Roman"/>
          <w:b w:val="0"/>
          <w:i w:val="0"/>
        </w:rPr>
        <w:t xml:space="preserve">критериев, значимости критериев и методики оценки при </w:t>
      </w:r>
      <w:bookmarkEnd w:id="156"/>
      <w:bookmarkEnd w:id="157"/>
      <w:bookmarkEnd w:id="158"/>
      <w:bookmarkEnd w:id="159"/>
      <w:r w:rsidR="005F4245" w:rsidRPr="008A43FF">
        <w:rPr>
          <w:rFonts w:ascii="Times New Roman" w:hAnsi="Times New Roman" w:cs="Times New Roman"/>
          <w:b w:val="0"/>
          <w:i w:val="0"/>
        </w:rPr>
        <w:t xml:space="preserve">закупках работ, за исключением </w:t>
      </w:r>
      <w:r w:rsidR="008F6D53" w:rsidRPr="008A43FF">
        <w:rPr>
          <w:rFonts w:ascii="Times New Roman" w:hAnsi="Times New Roman" w:cs="Times New Roman"/>
          <w:b w:val="0"/>
          <w:i w:val="0"/>
        </w:rPr>
        <w:t>работ</w:t>
      </w:r>
      <w:r w:rsidR="005F4245" w:rsidRPr="008A43FF">
        <w:rPr>
          <w:rFonts w:ascii="Times New Roman" w:hAnsi="Times New Roman" w:cs="Times New Roman"/>
          <w:b w:val="0"/>
          <w:i w:val="0"/>
        </w:rPr>
        <w:t xml:space="preserve"> согласно подразделу </w:t>
      </w:r>
      <w:r w:rsidR="00F73766" w:rsidRPr="00E24927">
        <w:rPr>
          <w:rFonts w:ascii="Times New Roman" w:hAnsi="Times New Roman" w:cs="Times New Roman"/>
          <w:b w:val="0"/>
          <w:i w:val="0"/>
        </w:rPr>
        <w:fldChar w:fldCharType="begin"/>
      </w:r>
      <w:r w:rsidR="00F73766" w:rsidRPr="00E24927">
        <w:rPr>
          <w:rFonts w:ascii="Times New Roman" w:hAnsi="Times New Roman" w:cs="Times New Roman"/>
          <w:b w:val="0"/>
          <w:i w:val="0"/>
        </w:rPr>
        <w:instrText xml:space="preserve"> REF _Ref407347254 \r \h  \* MERGEFORMAT </w:instrText>
      </w:r>
      <w:r w:rsidR="00F73766" w:rsidRPr="00E24927">
        <w:rPr>
          <w:rFonts w:ascii="Times New Roman" w:hAnsi="Times New Roman" w:cs="Times New Roman"/>
          <w:b w:val="0"/>
          <w:i w:val="0"/>
        </w:rPr>
      </w:r>
      <w:r w:rsidR="00F73766" w:rsidRPr="00E24927">
        <w:rPr>
          <w:rFonts w:ascii="Times New Roman" w:hAnsi="Times New Roman" w:cs="Times New Roman"/>
          <w:b w:val="0"/>
          <w:i w:val="0"/>
        </w:rPr>
        <w:fldChar w:fldCharType="separate"/>
      </w:r>
      <w:r w:rsidR="008D1323">
        <w:rPr>
          <w:rFonts w:ascii="Times New Roman" w:hAnsi="Times New Roman" w:cs="Times New Roman"/>
          <w:b w:val="0"/>
          <w:i w:val="0"/>
        </w:rPr>
        <w:t>1.5</w:t>
      </w:r>
      <w:r w:rsidR="00F73766" w:rsidRPr="00E24927">
        <w:rPr>
          <w:rFonts w:ascii="Times New Roman" w:hAnsi="Times New Roman" w:cs="Times New Roman"/>
          <w:b w:val="0"/>
          <w:i w:val="0"/>
        </w:rPr>
        <w:fldChar w:fldCharType="end"/>
      </w:r>
      <w:bookmarkEnd w:id="160"/>
      <w:r w:rsidR="004A0631" w:rsidRPr="00032328">
        <w:rPr>
          <w:rFonts w:ascii="Times New Roman" w:hAnsi="Times New Roman" w:cs="Times New Roman"/>
          <w:b w:val="0"/>
          <w:i w:val="0"/>
        </w:rPr>
        <w:t>, а также</w:t>
      </w:r>
      <w:r w:rsidR="004A0631">
        <w:rPr>
          <w:rFonts w:ascii="Times New Roman" w:hAnsi="Times New Roman" w:cs="Times New Roman"/>
          <w:b w:val="0"/>
          <w:i w:val="0"/>
        </w:rPr>
        <w:t xml:space="preserve"> порядок</w:t>
      </w:r>
      <w:r w:rsidR="004A0631" w:rsidRPr="00032328">
        <w:rPr>
          <w:rFonts w:ascii="Times New Roman" w:hAnsi="Times New Roman" w:cs="Times New Roman"/>
          <w:b w:val="0"/>
          <w:i w:val="0"/>
        </w:rPr>
        <w:t xml:space="preserve"> </w:t>
      </w:r>
      <w:r w:rsidR="004A0631">
        <w:rPr>
          <w:rFonts w:ascii="Times New Roman" w:hAnsi="Times New Roman" w:cs="Times New Roman"/>
          <w:b w:val="0"/>
          <w:i w:val="0"/>
        </w:rPr>
        <w:t>определения</w:t>
      </w:r>
      <w:r w:rsidR="004A0631" w:rsidRPr="000276E0">
        <w:rPr>
          <w:rFonts w:ascii="Times New Roman" w:hAnsi="Times New Roman" w:cs="Times New Roman"/>
          <w:b w:val="0"/>
          <w:i w:val="0"/>
        </w:rPr>
        <w:t xml:space="preserve"> Итогов</w:t>
      </w:r>
      <w:r w:rsidR="004A0631">
        <w:rPr>
          <w:rFonts w:ascii="Times New Roman" w:hAnsi="Times New Roman" w:cs="Times New Roman"/>
          <w:b w:val="0"/>
          <w:i w:val="0"/>
        </w:rPr>
        <w:t>ого</w:t>
      </w:r>
      <w:r w:rsidR="004A0631" w:rsidRPr="000276E0">
        <w:rPr>
          <w:rFonts w:ascii="Times New Roman" w:hAnsi="Times New Roman" w:cs="Times New Roman"/>
          <w:b w:val="0"/>
          <w:i w:val="0"/>
        </w:rPr>
        <w:t xml:space="preserve"> рейтинг</w:t>
      </w:r>
      <w:r w:rsidR="004A0631">
        <w:rPr>
          <w:rFonts w:ascii="Times New Roman" w:hAnsi="Times New Roman" w:cs="Times New Roman"/>
          <w:b w:val="0"/>
          <w:i w:val="0"/>
        </w:rPr>
        <w:t>а</w:t>
      </w:r>
      <w:r w:rsidR="004A0631" w:rsidRPr="000276E0">
        <w:rPr>
          <w:rFonts w:ascii="Times New Roman" w:hAnsi="Times New Roman" w:cs="Times New Roman"/>
          <w:b w:val="0"/>
          <w:i w:val="0"/>
        </w:rPr>
        <w:t xml:space="preserve"> заявки</w:t>
      </w:r>
      <w:bookmarkEnd w:id="161"/>
    </w:p>
    <w:p w14:paraId="183F4255" w14:textId="77777777" w:rsidR="004E37FE" w:rsidRPr="008A43FF" w:rsidRDefault="00B74EAF" w:rsidP="006850E3">
      <w:pPr>
        <w:pStyle w:val="31"/>
        <w:numPr>
          <w:ilvl w:val="0"/>
          <w:numId w:val="32"/>
        </w:numPr>
        <w:tabs>
          <w:tab w:val="left" w:pos="1418"/>
        </w:tabs>
        <w:spacing w:before="120" w:after="120" w:line="240" w:lineRule="auto"/>
        <w:ind w:left="0" w:firstLine="709"/>
        <w:rPr>
          <w:rFonts w:ascii="Times New Roman" w:hAnsi="Times New Roman" w:cs="Times New Roman"/>
          <w:b w:val="0"/>
          <w:iCs/>
          <w:sz w:val="28"/>
          <w:szCs w:val="28"/>
        </w:rPr>
      </w:pPr>
      <w:r w:rsidRPr="008A43FF">
        <w:rPr>
          <w:rFonts w:ascii="Times New Roman" w:hAnsi="Times New Roman" w:cs="Times New Roman"/>
          <w:b w:val="0"/>
          <w:iCs/>
          <w:sz w:val="28"/>
          <w:szCs w:val="28"/>
        </w:rPr>
        <w:t>К</w:t>
      </w:r>
      <w:r w:rsidR="007B0F88" w:rsidRPr="008A43FF">
        <w:rPr>
          <w:rFonts w:ascii="Times New Roman" w:hAnsi="Times New Roman" w:cs="Times New Roman"/>
          <w:b w:val="0"/>
          <w:iCs/>
          <w:sz w:val="28"/>
          <w:szCs w:val="28"/>
        </w:rPr>
        <w:t>ритери</w:t>
      </w:r>
      <w:r w:rsidR="00071407" w:rsidRPr="008A43FF">
        <w:rPr>
          <w:rFonts w:ascii="Times New Roman" w:hAnsi="Times New Roman" w:cs="Times New Roman"/>
          <w:b w:val="0"/>
          <w:iCs/>
          <w:sz w:val="28"/>
          <w:szCs w:val="28"/>
        </w:rPr>
        <w:t>и</w:t>
      </w:r>
      <w:r w:rsidR="007B0F88" w:rsidRPr="008A43FF">
        <w:rPr>
          <w:rFonts w:ascii="Times New Roman" w:hAnsi="Times New Roman" w:cs="Times New Roman"/>
          <w:b w:val="0"/>
          <w:iCs/>
          <w:sz w:val="28"/>
          <w:szCs w:val="28"/>
        </w:rPr>
        <w:t xml:space="preserve"> оценки и</w:t>
      </w:r>
      <w:r w:rsidR="00B12480" w:rsidRPr="008A43FF">
        <w:rPr>
          <w:rFonts w:ascii="Times New Roman" w:hAnsi="Times New Roman" w:cs="Times New Roman"/>
          <w:b w:val="0"/>
          <w:iCs/>
          <w:sz w:val="28"/>
          <w:szCs w:val="28"/>
        </w:rPr>
        <w:t xml:space="preserve"> их значимость</w:t>
      </w:r>
    </w:p>
    <w:p w14:paraId="4DE0627D" w14:textId="77777777" w:rsidR="00755482" w:rsidRPr="008A43FF" w:rsidRDefault="00755482" w:rsidP="00755482">
      <w:pPr>
        <w:spacing w:before="0" w:line="240" w:lineRule="auto"/>
        <w:ind w:firstLine="708"/>
        <w:rPr>
          <w:rFonts w:eastAsia="Arial Unicode MS"/>
          <w:sz w:val="28"/>
        </w:rPr>
      </w:pPr>
      <w:r w:rsidRPr="008A43FF">
        <w:rPr>
          <w:rFonts w:eastAsia="Arial Unicode MS"/>
          <w:sz w:val="28"/>
        </w:rPr>
        <w:t xml:space="preserve">При закупках работ </w:t>
      </w:r>
      <w:r w:rsidR="000A5E9E" w:rsidRPr="008A43FF">
        <w:rPr>
          <w:rFonts w:eastAsia="Arial Unicode MS"/>
          <w:sz w:val="28"/>
        </w:rPr>
        <w:t>устанавливаются</w:t>
      </w:r>
      <w:r w:rsidRPr="008A43FF">
        <w:rPr>
          <w:rFonts w:eastAsia="Arial Unicode MS"/>
          <w:sz w:val="28"/>
        </w:rPr>
        <w:t xml:space="preserve"> только следующие критерии </w:t>
      </w:r>
      <w:r w:rsidR="00603B6F" w:rsidRPr="008A43FF">
        <w:rPr>
          <w:rFonts w:eastAsia="Arial Unicode MS"/>
          <w:sz w:val="28"/>
        </w:rPr>
        <w:t>(</w:t>
      </w:r>
      <w:r w:rsidRPr="008A43FF">
        <w:rPr>
          <w:rFonts w:eastAsia="Arial Unicode MS"/>
          <w:sz w:val="28"/>
        </w:rPr>
        <w:t>подкритерии</w:t>
      </w:r>
      <w:r w:rsidR="00603B6F" w:rsidRPr="008A43FF">
        <w:rPr>
          <w:rFonts w:eastAsia="Arial Unicode MS"/>
          <w:sz w:val="28"/>
        </w:rPr>
        <w:t>)</w:t>
      </w:r>
      <w:r w:rsidRPr="008A43FF">
        <w:rPr>
          <w:rFonts w:eastAsia="Arial Unicode MS"/>
          <w:sz w:val="28"/>
        </w:rPr>
        <w:t xml:space="preserve"> оценки</w:t>
      </w:r>
      <w:r w:rsidR="007B0F88" w:rsidRPr="008A43FF">
        <w:rPr>
          <w:rFonts w:eastAsia="Arial Unicode MS"/>
          <w:sz w:val="28"/>
        </w:rPr>
        <w:t xml:space="preserve"> с указанными весовыми значениями</w:t>
      </w:r>
      <w:r w:rsidRPr="008A43FF">
        <w:rPr>
          <w:rFonts w:eastAsia="Arial Unicode MS"/>
          <w:sz w:val="28"/>
        </w:rPr>
        <w:t>:</w:t>
      </w:r>
    </w:p>
    <w:p w14:paraId="342F2450" w14:textId="77777777" w:rsidR="00631320" w:rsidRPr="008A43FF" w:rsidRDefault="00635DD2" w:rsidP="00474425">
      <w:pPr>
        <w:pStyle w:val="afff9"/>
        <w:numPr>
          <w:ilvl w:val="0"/>
          <w:numId w:val="42"/>
        </w:numPr>
        <w:tabs>
          <w:tab w:val="left" w:pos="1276"/>
        </w:tabs>
        <w:spacing w:line="240" w:lineRule="auto"/>
        <w:ind w:left="0" w:right="68" w:firstLine="709"/>
        <w:rPr>
          <w:sz w:val="28"/>
          <w:szCs w:val="28"/>
        </w:rPr>
      </w:pPr>
      <w:r w:rsidRPr="008A43FF">
        <w:rPr>
          <w:sz w:val="28"/>
          <w:szCs w:val="28"/>
        </w:rPr>
        <w:t>цена договора</w:t>
      </w:r>
      <w:r w:rsidR="002335D7" w:rsidRPr="002335D7">
        <w:rPr>
          <w:b/>
          <w:bCs w:val="0"/>
          <w:i/>
          <w:sz w:val="24"/>
          <w:szCs w:val="24"/>
        </w:rPr>
        <w:t>, цена единицы продукции</w:t>
      </w:r>
      <w:r w:rsidRPr="008A43FF">
        <w:rPr>
          <w:sz w:val="28"/>
          <w:szCs w:val="28"/>
        </w:rPr>
        <w:t xml:space="preserve"> (значимость критерия Ц </w:t>
      </w:r>
      <w:r w:rsidRPr="008A43FF">
        <w:rPr>
          <w:sz w:val="28"/>
          <w:szCs w:val="28"/>
          <w:vertAlign w:val="subscript"/>
        </w:rPr>
        <w:t>i</w:t>
      </w:r>
      <w:r w:rsidRPr="008A43FF">
        <w:rPr>
          <w:sz w:val="28"/>
          <w:szCs w:val="28"/>
        </w:rPr>
        <w:t xml:space="preserve"> (ОЦ </w:t>
      </w:r>
      <w:r w:rsidRPr="008A43FF">
        <w:rPr>
          <w:sz w:val="28"/>
          <w:szCs w:val="28"/>
          <w:vertAlign w:val="subscript"/>
        </w:rPr>
        <w:t>i</w:t>
      </w:r>
      <w:r w:rsidRPr="008A43FF">
        <w:rPr>
          <w:sz w:val="28"/>
          <w:szCs w:val="28"/>
        </w:rPr>
        <w:t>) – 95%</w:t>
      </w:r>
      <w:r w:rsidR="00474425">
        <w:rPr>
          <w:sz w:val="28"/>
          <w:szCs w:val="28"/>
        </w:rPr>
        <w:t xml:space="preserve"> </w:t>
      </w:r>
      <w:r w:rsidR="00D102C1" w:rsidRPr="008A43FF">
        <w:rPr>
          <w:b/>
          <w:bCs w:val="0"/>
          <w:i/>
        </w:rPr>
        <w:t>(</w:t>
      </w:r>
      <w:r w:rsidR="00474425">
        <w:rPr>
          <w:b/>
          <w:bCs w:val="0"/>
          <w:i/>
        </w:rPr>
        <w:t>90</w:t>
      </w:r>
      <w:r w:rsidR="00D102C1" w:rsidRPr="008A43FF">
        <w:rPr>
          <w:b/>
          <w:bCs w:val="0"/>
          <w:i/>
        </w:rPr>
        <w:t xml:space="preserve">% - при </w:t>
      </w:r>
      <w:r w:rsidR="00474425">
        <w:rPr>
          <w:b/>
          <w:bCs w:val="0"/>
          <w:i/>
        </w:rPr>
        <w:t>установлении</w:t>
      </w:r>
      <w:r w:rsidR="00D102C1" w:rsidRPr="008A43FF">
        <w:rPr>
          <w:b/>
          <w:bCs w:val="0"/>
          <w:i/>
        </w:rPr>
        <w:t xml:space="preserve"> критерия «</w:t>
      </w:r>
      <w:r w:rsidR="00474425" w:rsidRPr="00474425">
        <w:rPr>
          <w:b/>
          <w:bCs w:val="0"/>
          <w:i/>
        </w:rPr>
        <w:t>наличие действующей системы менеджмента</w:t>
      </w:r>
      <w:r w:rsidR="006A4020" w:rsidRPr="006A4020">
        <w:rPr>
          <w:snapToGrid w:val="0"/>
          <w:sz w:val="24"/>
          <w:szCs w:val="24"/>
        </w:rPr>
        <w:t xml:space="preserve"> </w:t>
      </w:r>
      <w:r w:rsidR="006A4020" w:rsidRPr="006A4020">
        <w:rPr>
          <w:b/>
          <w:bCs w:val="0"/>
          <w:i/>
        </w:rPr>
        <w:t>качества</w:t>
      </w:r>
      <w:r w:rsidR="00474425" w:rsidRPr="00474425">
        <w:rPr>
          <w:b/>
          <w:bCs w:val="0"/>
          <w:i/>
        </w:rPr>
        <w:t>, подтвержденной сертификатом соответствия Системы сертификации РОСАТОМРЕГИСТР</w:t>
      </w:r>
      <w:r w:rsidR="00D102C1" w:rsidRPr="008A43FF">
        <w:rPr>
          <w:b/>
          <w:bCs w:val="0"/>
          <w:i/>
        </w:rPr>
        <w:t>»)</w:t>
      </w:r>
      <w:r w:rsidRPr="008A43FF">
        <w:rPr>
          <w:sz w:val="28"/>
          <w:szCs w:val="28"/>
        </w:rPr>
        <w:t>);</w:t>
      </w:r>
    </w:p>
    <w:p w14:paraId="0F90CECF" w14:textId="77777777" w:rsidR="00071407" w:rsidRPr="008A43FF" w:rsidRDefault="00071407" w:rsidP="006850E3">
      <w:pPr>
        <w:numPr>
          <w:ilvl w:val="0"/>
          <w:numId w:val="42"/>
        </w:numPr>
        <w:tabs>
          <w:tab w:val="left" w:pos="1134"/>
        </w:tabs>
        <w:spacing w:before="0" w:line="240" w:lineRule="auto"/>
        <w:ind w:right="68"/>
        <w:rPr>
          <w:sz w:val="28"/>
          <w:szCs w:val="28"/>
        </w:rPr>
      </w:pPr>
      <w:r w:rsidRPr="008A43FF">
        <w:rPr>
          <w:sz w:val="28"/>
          <w:szCs w:val="28"/>
        </w:rPr>
        <w:t>срок выполнения работ;</w:t>
      </w:r>
    </w:p>
    <w:p w14:paraId="415A8216" w14:textId="77777777" w:rsidR="00071407" w:rsidRPr="008A43FF" w:rsidRDefault="00071407" w:rsidP="00071407">
      <w:pPr>
        <w:tabs>
          <w:tab w:val="num" w:pos="0"/>
          <w:tab w:val="left" w:pos="1134"/>
        </w:tabs>
        <w:spacing w:before="0" w:line="240" w:lineRule="auto"/>
        <w:ind w:right="68" w:firstLine="709"/>
      </w:pPr>
      <w:r w:rsidRPr="008A43FF">
        <w:rPr>
          <w:b/>
          <w:i/>
        </w:rPr>
        <w:t xml:space="preserve">При использовании данного критерия к документам по закупке необходимо приложить письменное обоснование Заказчика о необходимости применения данного критерия оценки. </w:t>
      </w:r>
      <w:r w:rsidR="002E1A5D" w:rsidRPr="008A43FF">
        <w:rPr>
          <w:b/>
          <w:i/>
        </w:rPr>
        <w:t>Данный критерий</w:t>
      </w:r>
      <w:r w:rsidRPr="008A43FF">
        <w:rPr>
          <w:b/>
          <w:i/>
        </w:rPr>
        <w:t xml:space="preserve"> может быть только стоимостным</w:t>
      </w:r>
      <w:r w:rsidR="002E1A5D" w:rsidRPr="008A43FF">
        <w:rPr>
          <w:b/>
          <w:i/>
        </w:rPr>
        <w:t>, в</w:t>
      </w:r>
      <w:r w:rsidRPr="008A43FF">
        <w:rPr>
          <w:b/>
          <w:i/>
        </w:rPr>
        <w:t>есовое значение данного критерия не устанавливается.</w:t>
      </w:r>
    </w:p>
    <w:p w14:paraId="483D6A3F" w14:textId="77777777" w:rsidR="00071407" w:rsidRPr="008A43FF" w:rsidRDefault="00071407" w:rsidP="006850E3">
      <w:pPr>
        <w:numPr>
          <w:ilvl w:val="0"/>
          <w:numId w:val="42"/>
        </w:numPr>
        <w:tabs>
          <w:tab w:val="left" w:pos="1134"/>
        </w:tabs>
        <w:spacing w:before="0" w:line="240" w:lineRule="auto"/>
        <w:ind w:right="68"/>
        <w:rPr>
          <w:sz w:val="28"/>
          <w:szCs w:val="28"/>
        </w:rPr>
      </w:pPr>
      <w:r w:rsidRPr="008A43FF">
        <w:rPr>
          <w:sz w:val="28"/>
          <w:szCs w:val="28"/>
        </w:rPr>
        <w:t>условия оплаты работ;</w:t>
      </w:r>
    </w:p>
    <w:p w14:paraId="7721CE12" w14:textId="77777777" w:rsidR="00071407" w:rsidRPr="008A43FF" w:rsidRDefault="00071407" w:rsidP="00071407">
      <w:pPr>
        <w:tabs>
          <w:tab w:val="num" w:pos="0"/>
          <w:tab w:val="left" w:pos="1134"/>
        </w:tabs>
        <w:spacing w:before="0" w:line="240" w:lineRule="auto"/>
        <w:ind w:right="68" w:firstLine="709"/>
        <w:rPr>
          <w:b/>
          <w:i/>
        </w:rPr>
      </w:pPr>
      <w:r w:rsidRPr="008A43FF">
        <w:rPr>
          <w:b/>
          <w:i/>
        </w:rPr>
        <w:t xml:space="preserve">Используется в случаях, когда заказчик позволяет участникам закупки предложить в заявке размер авансового платежа. </w:t>
      </w:r>
      <w:r w:rsidR="002E1A5D" w:rsidRPr="008A43FF">
        <w:rPr>
          <w:b/>
          <w:i/>
        </w:rPr>
        <w:t xml:space="preserve">Данный критерий </w:t>
      </w:r>
      <w:r w:rsidRPr="008A43FF">
        <w:rPr>
          <w:b/>
          <w:i/>
        </w:rPr>
        <w:t>может быть только стоимостным</w:t>
      </w:r>
      <w:r w:rsidR="002E1A5D" w:rsidRPr="008A43FF">
        <w:rPr>
          <w:b/>
          <w:i/>
        </w:rPr>
        <w:t>, в</w:t>
      </w:r>
      <w:r w:rsidRPr="008A43FF">
        <w:rPr>
          <w:b/>
          <w:i/>
        </w:rPr>
        <w:t>есовое значение данного критерия не устанавливается.</w:t>
      </w:r>
    </w:p>
    <w:p w14:paraId="66EB8AEA" w14:textId="77777777" w:rsidR="00474425" w:rsidRDefault="00474425" w:rsidP="00474425">
      <w:pPr>
        <w:pStyle w:val="afff9"/>
        <w:numPr>
          <w:ilvl w:val="0"/>
          <w:numId w:val="42"/>
        </w:numPr>
        <w:tabs>
          <w:tab w:val="left" w:pos="1276"/>
        </w:tabs>
        <w:spacing w:line="240" w:lineRule="auto"/>
        <w:ind w:left="0" w:right="68" w:firstLine="709"/>
        <w:rPr>
          <w:rFonts w:eastAsia="Arial Unicode MS"/>
          <w:sz w:val="28"/>
        </w:rPr>
      </w:pPr>
      <w:r w:rsidRPr="00474425">
        <w:rPr>
          <w:rFonts w:eastAsia="Arial Unicode MS"/>
          <w:sz w:val="28"/>
        </w:rPr>
        <w:t>наличие действующей системы менеджмента</w:t>
      </w:r>
      <w:r w:rsidR="006A4020" w:rsidRPr="006A4020">
        <w:rPr>
          <w:b/>
          <w:bCs w:val="0"/>
          <w:i/>
          <w:sz w:val="24"/>
          <w:szCs w:val="24"/>
        </w:rPr>
        <w:t xml:space="preserve"> </w:t>
      </w:r>
      <w:r w:rsidR="006A4020" w:rsidRPr="006A4020">
        <w:rPr>
          <w:rFonts w:eastAsia="Arial Unicode MS"/>
          <w:sz w:val="28"/>
        </w:rPr>
        <w:t>качества</w:t>
      </w:r>
      <w:r w:rsidRPr="00474425">
        <w:rPr>
          <w:rFonts w:eastAsia="Arial Unicode MS"/>
          <w:sz w:val="28"/>
        </w:rPr>
        <w:t xml:space="preserve">, подтвержденной </w:t>
      </w:r>
      <w:r w:rsidRPr="00474425">
        <w:rPr>
          <w:sz w:val="28"/>
          <w:szCs w:val="28"/>
        </w:rPr>
        <w:t>сертификатом</w:t>
      </w:r>
      <w:r w:rsidRPr="00474425">
        <w:rPr>
          <w:rFonts w:eastAsia="Arial Unicode MS"/>
          <w:sz w:val="28"/>
        </w:rPr>
        <w:t xml:space="preserve"> соответствия Системы сертификации РОСАТОМРЕГИСТР</w:t>
      </w:r>
      <w:r>
        <w:rPr>
          <w:rFonts w:eastAsia="Arial Unicode MS"/>
          <w:sz w:val="28"/>
        </w:rPr>
        <w:t xml:space="preserve"> </w:t>
      </w:r>
      <w:r w:rsidR="007A794F">
        <w:rPr>
          <w:rFonts w:eastAsia="Arial Unicode MS"/>
          <w:sz w:val="28"/>
        </w:rPr>
        <w:t xml:space="preserve">(значимость </w:t>
      </w:r>
      <w:r w:rsidRPr="00474425">
        <w:rPr>
          <w:rFonts w:eastAsia="Arial Unicode MS"/>
          <w:sz w:val="28"/>
        </w:rPr>
        <w:t xml:space="preserve">критерия </w:t>
      </w:r>
      <w:r w:rsidR="00F23548">
        <w:rPr>
          <w:rFonts w:eastAsia="Arial Unicode MS"/>
          <w:sz w:val="28"/>
        </w:rPr>
        <w:t>РА</w:t>
      </w:r>
      <w:r>
        <w:rPr>
          <w:rFonts w:eastAsia="Arial Unicode MS"/>
          <w:sz w:val="28"/>
        </w:rPr>
        <w:t>Р</w:t>
      </w:r>
      <w:r w:rsidRPr="00474425">
        <w:rPr>
          <w:rFonts w:eastAsia="Arial Unicode MS"/>
          <w:sz w:val="28"/>
        </w:rPr>
        <w:t xml:space="preserve"> </w:t>
      </w:r>
      <w:r w:rsidRPr="00474425">
        <w:rPr>
          <w:rFonts w:eastAsia="Arial Unicode MS"/>
          <w:sz w:val="28"/>
          <w:vertAlign w:val="subscript"/>
          <w:lang w:val="en-US"/>
        </w:rPr>
        <w:t>i</w:t>
      </w:r>
      <w:r w:rsidRPr="00474425">
        <w:rPr>
          <w:rFonts w:eastAsia="Arial Unicode MS"/>
          <w:sz w:val="28"/>
        </w:rPr>
        <w:t xml:space="preserve"> – </w:t>
      </w:r>
      <w:r>
        <w:rPr>
          <w:rFonts w:eastAsia="Arial Unicode MS"/>
          <w:sz w:val="28"/>
        </w:rPr>
        <w:t>1</w:t>
      </w:r>
      <w:r w:rsidRPr="00474425">
        <w:rPr>
          <w:rFonts w:eastAsia="Arial Unicode MS"/>
          <w:sz w:val="28"/>
        </w:rPr>
        <w:t>0%)</w:t>
      </w:r>
      <w:r>
        <w:rPr>
          <w:rFonts w:eastAsia="Arial Unicode MS"/>
          <w:sz w:val="28"/>
        </w:rPr>
        <w:t>;</w:t>
      </w:r>
    </w:p>
    <w:p w14:paraId="753D0EF1" w14:textId="5B2B5DE1" w:rsidR="00211F3C" w:rsidRDefault="00297089" w:rsidP="0075457E">
      <w:pPr>
        <w:tabs>
          <w:tab w:val="num" w:pos="0"/>
          <w:tab w:val="left" w:pos="1134"/>
        </w:tabs>
        <w:spacing w:before="0" w:line="240" w:lineRule="auto"/>
        <w:ind w:right="68" w:firstLine="709"/>
        <w:rPr>
          <w:b/>
          <w:i/>
        </w:rPr>
      </w:pPr>
      <w:r>
        <w:rPr>
          <w:b/>
          <w:i/>
        </w:rPr>
        <w:t xml:space="preserve">Данный критерий устанавливается </w:t>
      </w:r>
      <w:r w:rsidR="006440A1">
        <w:rPr>
          <w:b/>
          <w:i/>
        </w:rPr>
        <w:t>при отсутствии</w:t>
      </w:r>
      <w:r w:rsidR="006440A1" w:rsidRPr="00F60C8B">
        <w:rPr>
          <w:b/>
          <w:i/>
        </w:rPr>
        <w:t xml:space="preserve"> отборочного требования </w:t>
      </w:r>
      <w:r w:rsidR="006440A1">
        <w:rPr>
          <w:b/>
          <w:i/>
        </w:rPr>
        <w:t xml:space="preserve">по </w:t>
      </w:r>
      <w:r w:rsidR="006440A1" w:rsidRPr="000E6950">
        <w:rPr>
          <w:b/>
          <w:i/>
        </w:rPr>
        <w:t>наличи</w:t>
      </w:r>
      <w:r w:rsidR="006440A1">
        <w:rPr>
          <w:b/>
          <w:i/>
        </w:rPr>
        <w:t>ю</w:t>
      </w:r>
      <w:r w:rsidR="006440A1" w:rsidRPr="000E6950">
        <w:rPr>
          <w:b/>
          <w:i/>
        </w:rPr>
        <w:t xml:space="preserve"> сертификации системы менеджмента</w:t>
      </w:r>
      <w:r w:rsidR="006440A1" w:rsidRPr="000E6950">
        <w:rPr>
          <w:b/>
          <w:bCs/>
          <w:i/>
        </w:rPr>
        <w:t xml:space="preserve"> </w:t>
      </w:r>
      <w:r w:rsidR="006440A1" w:rsidRPr="000E6950">
        <w:rPr>
          <w:b/>
          <w:i/>
        </w:rPr>
        <w:t xml:space="preserve">качества в Системе сертификации РОСАТОМРЕГИСТР </w:t>
      </w:r>
      <w:r>
        <w:rPr>
          <w:b/>
          <w:i/>
        </w:rPr>
        <w:t>при закупке</w:t>
      </w:r>
      <w:r w:rsidR="00211F3C">
        <w:rPr>
          <w:b/>
          <w:i/>
        </w:rPr>
        <w:t>:</w:t>
      </w:r>
    </w:p>
    <w:p w14:paraId="42732EE2" w14:textId="77777777" w:rsidR="00297089" w:rsidRDefault="00B40F18" w:rsidP="0075457E">
      <w:pPr>
        <w:tabs>
          <w:tab w:val="num" w:pos="0"/>
          <w:tab w:val="left" w:pos="1134"/>
        </w:tabs>
        <w:spacing w:before="0" w:line="240" w:lineRule="auto"/>
        <w:ind w:right="68" w:firstLine="709"/>
        <w:rPr>
          <w:b/>
          <w:i/>
        </w:rPr>
      </w:pPr>
      <w:r>
        <w:rPr>
          <w:b/>
          <w:i/>
        </w:rPr>
        <w:t xml:space="preserve">работ </w:t>
      </w:r>
      <w:r w:rsidR="00297089">
        <w:rPr>
          <w:b/>
          <w:i/>
        </w:rPr>
        <w:t>по </w:t>
      </w:r>
      <w:r w:rsidR="00297089" w:rsidRPr="0075457E">
        <w:rPr>
          <w:b/>
          <w:i/>
        </w:rPr>
        <w:t>строительству (сооружению) ядерных установок, радиационных источников, пунктов хранения ядерных материалов и радиоактивных веществ, хранилищ радиоактивных отходов</w:t>
      </w:r>
      <w:r w:rsidR="00211F3C">
        <w:rPr>
          <w:b/>
          <w:i/>
        </w:rPr>
        <w:t>;</w:t>
      </w:r>
    </w:p>
    <w:p w14:paraId="57DA6D57" w14:textId="77777777" w:rsidR="00211F3C" w:rsidRDefault="00211F3C" w:rsidP="0075457E">
      <w:pPr>
        <w:tabs>
          <w:tab w:val="num" w:pos="0"/>
          <w:tab w:val="left" w:pos="1134"/>
        </w:tabs>
        <w:spacing w:before="0" w:line="240" w:lineRule="auto"/>
        <w:ind w:right="68" w:firstLine="709"/>
        <w:rPr>
          <w:b/>
          <w:i/>
        </w:rPr>
      </w:pPr>
      <w:r w:rsidRPr="00211F3C">
        <w:rPr>
          <w:b/>
          <w:i/>
        </w:rPr>
        <w:t>работ и</w:t>
      </w:r>
      <w:r w:rsidR="00F23548">
        <w:rPr>
          <w:b/>
          <w:i/>
        </w:rPr>
        <w:t>/или</w:t>
      </w:r>
      <w:r w:rsidRPr="00211F3C">
        <w:rPr>
          <w:b/>
          <w:i/>
        </w:rPr>
        <w:t xml:space="preserve"> услуг по монтажу и</w:t>
      </w:r>
      <w:r w:rsidR="00F23548">
        <w:rPr>
          <w:b/>
          <w:i/>
        </w:rPr>
        <w:t>/или</w:t>
      </w:r>
      <w:r w:rsidRPr="00211F3C">
        <w:rPr>
          <w:b/>
          <w:i/>
        </w:rPr>
        <w:t xml:space="preserve"> наладке товаров</w:t>
      </w:r>
      <w:r w:rsidR="001F17A1">
        <w:rPr>
          <w:b/>
          <w:i/>
        </w:rPr>
        <w:t xml:space="preserve"> </w:t>
      </w:r>
      <w:r w:rsidR="001F17A1" w:rsidRPr="001F17A1">
        <w:rPr>
          <w:b/>
          <w:i/>
        </w:rPr>
        <w:t xml:space="preserve">1, 2, 3 класса безопасности и/или </w:t>
      </w:r>
      <w:r w:rsidR="001F17A1" w:rsidRPr="001327A9">
        <w:rPr>
          <w:b/>
          <w:i/>
        </w:rPr>
        <w:t>подлежащи</w:t>
      </w:r>
      <w:r w:rsidR="00002E27">
        <w:rPr>
          <w:b/>
          <w:i/>
        </w:rPr>
        <w:t>х</w:t>
      </w:r>
      <w:r w:rsidR="001F17A1" w:rsidRPr="001327A9">
        <w:rPr>
          <w:b/>
          <w:i/>
        </w:rPr>
        <w:t xml:space="preserve"> оценке соответствия в форме приемки </w:t>
      </w:r>
      <w:r w:rsidR="006E531E" w:rsidRPr="006E531E">
        <w:rPr>
          <w:b/>
          <w:i/>
        </w:rPr>
        <w:t>в соответствии с НП-07</w:t>
      </w:r>
      <w:r w:rsidR="008E2B2B">
        <w:rPr>
          <w:b/>
          <w:i/>
        </w:rPr>
        <w:t>1</w:t>
      </w:r>
      <w:r w:rsidR="00445D32" w:rsidRPr="001327A9">
        <w:rPr>
          <w:b/>
          <w:i/>
        </w:rPr>
        <w:t>товар</w:t>
      </w:r>
      <w:r w:rsidR="00002E27">
        <w:rPr>
          <w:b/>
          <w:i/>
        </w:rPr>
        <w:t>ов</w:t>
      </w:r>
      <w:r w:rsidR="00445D32" w:rsidRPr="001327A9">
        <w:rPr>
          <w:b/>
          <w:i/>
        </w:rPr>
        <w:t xml:space="preserve"> 4 класса безопасности</w:t>
      </w:r>
      <w:r w:rsidR="001F17A1" w:rsidRPr="001F17A1">
        <w:rPr>
          <w:b/>
          <w:i/>
        </w:rPr>
        <w:t xml:space="preserve"> для ядерных установок, радиационных источников, пунктов хранения ядерных материалов и радиоактивных веществ, хранилищ радиоактивных отходов</w:t>
      </w:r>
      <w:r>
        <w:rPr>
          <w:b/>
          <w:bCs/>
          <w:i/>
        </w:rPr>
        <w:t>.</w:t>
      </w:r>
    </w:p>
    <w:p w14:paraId="71A18941" w14:textId="77777777" w:rsidR="00F23548" w:rsidRDefault="00F23548" w:rsidP="0075457E">
      <w:pPr>
        <w:tabs>
          <w:tab w:val="num" w:pos="0"/>
          <w:tab w:val="left" w:pos="1134"/>
        </w:tabs>
        <w:spacing w:before="0" w:line="240" w:lineRule="auto"/>
        <w:ind w:right="68" w:firstLine="709"/>
        <w:rPr>
          <w:b/>
          <w:i/>
        </w:rPr>
      </w:pPr>
      <w:r w:rsidRPr="00F23548">
        <w:rPr>
          <w:b/>
          <w:i/>
        </w:rPr>
        <w:t>В иных случаях, данный критерий не устанавливается.</w:t>
      </w:r>
    </w:p>
    <w:p w14:paraId="5D1B7CF8" w14:textId="77777777" w:rsidR="00631320" w:rsidRPr="00513D6F" w:rsidRDefault="004E37FE" w:rsidP="006850E3">
      <w:pPr>
        <w:pStyle w:val="afff9"/>
        <w:numPr>
          <w:ilvl w:val="0"/>
          <w:numId w:val="42"/>
        </w:numPr>
        <w:tabs>
          <w:tab w:val="left" w:pos="1134"/>
        </w:tabs>
        <w:spacing w:line="240" w:lineRule="auto"/>
        <w:ind w:left="0" w:firstLine="709"/>
        <w:contextualSpacing w:val="0"/>
        <w:rPr>
          <w:sz w:val="28"/>
          <w:szCs w:val="28"/>
        </w:rPr>
      </w:pPr>
      <w:r w:rsidRPr="008A43FF">
        <w:rPr>
          <w:sz w:val="28"/>
          <w:szCs w:val="28"/>
        </w:rPr>
        <w:t xml:space="preserve">квалификация участника закупки (значимость критерия Кв </w:t>
      </w:r>
      <w:r w:rsidRPr="008A43FF">
        <w:rPr>
          <w:sz w:val="28"/>
          <w:szCs w:val="28"/>
          <w:vertAlign w:val="subscript"/>
          <w:lang w:val="en-US"/>
        </w:rPr>
        <w:t>i</w:t>
      </w:r>
      <w:r w:rsidRPr="008A43FF">
        <w:rPr>
          <w:sz w:val="28"/>
          <w:szCs w:val="28"/>
        </w:rPr>
        <w:t xml:space="preserve"> – </w:t>
      </w:r>
      <w:r w:rsidR="001E7E96" w:rsidRPr="008A43FF">
        <w:rPr>
          <w:sz w:val="28"/>
          <w:szCs w:val="28"/>
        </w:rPr>
        <w:t xml:space="preserve">5%) </w:t>
      </w:r>
      <w:r w:rsidRPr="008A43FF">
        <w:rPr>
          <w:b/>
          <w:i/>
        </w:rPr>
        <w:t xml:space="preserve">(если не </w:t>
      </w:r>
      <w:r w:rsidRPr="00513D6F">
        <w:rPr>
          <w:b/>
          <w:i/>
        </w:rPr>
        <w:t>оценивались</w:t>
      </w:r>
      <w:r w:rsidR="007F7A33" w:rsidRPr="00513D6F">
        <w:rPr>
          <w:b/>
          <w:i/>
        </w:rPr>
        <w:t xml:space="preserve"> </w:t>
      </w:r>
      <w:r w:rsidRPr="00513D6F">
        <w:rPr>
          <w:b/>
          <w:i/>
        </w:rPr>
        <w:t>на этапе</w:t>
      </w:r>
      <w:r w:rsidR="008E2F10" w:rsidRPr="00513D6F">
        <w:rPr>
          <w:b/>
          <w:i/>
        </w:rPr>
        <w:t xml:space="preserve"> предварительного</w:t>
      </w:r>
      <w:r w:rsidRPr="00513D6F">
        <w:rPr>
          <w:b/>
          <w:i/>
        </w:rPr>
        <w:t xml:space="preserve"> квалификационного отбора)</w:t>
      </w:r>
      <w:r w:rsidRPr="00513D6F">
        <w:rPr>
          <w:sz w:val="28"/>
          <w:szCs w:val="28"/>
        </w:rPr>
        <w:t>, в том числе:</w:t>
      </w:r>
    </w:p>
    <w:p w14:paraId="029627C4" w14:textId="77777777" w:rsidR="004E37FE" w:rsidRPr="00513D6F" w:rsidRDefault="004E37FE" w:rsidP="006850E3">
      <w:pPr>
        <w:numPr>
          <w:ilvl w:val="3"/>
          <w:numId w:val="19"/>
        </w:numPr>
        <w:tabs>
          <w:tab w:val="num" w:pos="1418"/>
        </w:tabs>
        <w:spacing w:before="0" w:line="240" w:lineRule="auto"/>
        <w:ind w:left="0" w:right="68" w:firstLine="1134"/>
        <w:rPr>
          <w:bCs/>
          <w:sz w:val="28"/>
          <w:szCs w:val="28"/>
        </w:rPr>
      </w:pPr>
      <w:r w:rsidRPr="00513D6F">
        <w:rPr>
          <w:sz w:val="28"/>
          <w:szCs w:val="28"/>
        </w:rPr>
        <w:t>опыт участника закупки (</w:t>
      </w:r>
      <w:r w:rsidRPr="00513D6F">
        <w:rPr>
          <w:bCs/>
          <w:sz w:val="28"/>
          <w:szCs w:val="28"/>
        </w:rPr>
        <w:t xml:space="preserve">значимость подкритерия </w:t>
      </w:r>
      <w:proofErr w:type="gramStart"/>
      <w:r w:rsidRPr="00513D6F">
        <w:rPr>
          <w:bCs/>
          <w:sz w:val="28"/>
          <w:szCs w:val="28"/>
        </w:rPr>
        <w:t>О</w:t>
      </w:r>
      <w:proofErr w:type="gramEnd"/>
      <w:r w:rsidRPr="00513D6F">
        <w:rPr>
          <w:bCs/>
          <w:sz w:val="28"/>
          <w:szCs w:val="28"/>
        </w:rPr>
        <w:t xml:space="preserve"> </w:t>
      </w:r>
      <w:r w:rsidRPr="00513D6F">
        <w:rPr>
          <w:bCs/>
          <w:sz w:val="28"/>
          <w:szCs w:val="28"/>
          <w:vertAlign w:val="subscript"/>
          <w:lang w:val="en-US"/>
        </w:rPr>
        <w:t>i</w:t>
      </w:r>
      <w:r w:rsidRPr="00513D6F">
        <w:rPr>
          <w:bCs/>
          <w:sz w:val="28"/>
          <w:szCs w:val="28"/>
        </w:rPr>
        <w:t xml:space="preserve"> – </w:t>
      </w:r>
      <w:r w:rsidR="001E7E96" w:rsidRPr="00513D6F">
        <w:rPr>
          <w:bCs/>
          <w:sz w:val="28"/>
          <w:szCs w:val="28"/>
        </w:rPr>
        <w:t xml:space="preserve">100%) </w:t>
      </w:r>
    </w:p>
    <w:p w14:paraId="55802C5F" w14:textId="77777777" w:rsidR="00603B6F" w:rsidRPr="0075457E" w:rsidRDefault="005251BF" w:rsidP="0075457E">
      <w:pPr>
        <w:tabs>
          <w:tab w:val="num" w:pos="0"/>
          <w:tab w:val="left" w:pos="1134"/>
        </w:tabs>
        <w:spacing w:before="0" w:line="240" w:lineRule="auto"/>
        <w:ind w:right="68" w:firstLine="709"/>
        <w:rPr>
          <w:b/>
          <w:i/>
        </w:rPr>
      </w:pPr>
      <w:r w:rsidRPr="0075457E">
        <w:rPr>
          <w:b/>
          <w:i/>
        </w:rPr>
        <w:t xml:space="preserve">При установлении критерия оценки о наличии </w:t>
      </w:r>
      <w:r w:rsidR="00211F3C" w:rsidRPr="00211F3C">
        <w:rPr>
          <w:b/>
          <w:i/>
        </w:rPr>
        <w:t>действующей системы менеджмента</w:t>
      </w:r>
      <w:r w:rsidR="006A4020" w:rsidRPr="006A4020">
        <w:rPr>
          <w:rFonts w:eastAsia="Arial Unicode MS"/>
          <w:sz w:val="28"/>
        </w:rPr>
        <w:t xml:space="preserve"> </w:t>
      </w:r>
      <w:r w:rsidR="006A4020" w:rsidRPr="006A4020">
        <w:rPr>
          <w:b/>
          <w:i/>
        </w:rPr>
        <w:t>качества</w:t>
      </w:r>
      <w:r w:rsidR="00211F3C" w:rsidRPr="00211F3C">
        <w:rPr>
          <w:b/>
          <w:i/>
        </w:rPr>
        <w:t>, подтвержденной сертификатом соответствия Системы сертификации РОСАТОМРЕГИСТР</w:t>
      </w:r>
      <w:r w:rsidR="00211F3C">
        <w:rPr>
          <w:b/>
          <w:i/>
        </w:rPr>
        <w:t>,</w:t>
      </w:r>
      <w:r w:rsidRPr="0075457E">
        <w:rPr>
          <w:b/>
          <w:i/>
        </w:rPr>
        <w:t xml:space="preserve"> критерий </w:t>
      </w:r>
      <w:r w:rsidR="00211F3C">
        <w:rPr>
          <w:b/>
          <w:i/>
        </w:rPr>
        <w:t>«К</w:t>
      </w:r>
      <w:r w:rsidRPr="0075457E">
        <w:rPr>
          <w:b/>
          <w:i/>
        </w:rPr>
        <w:t>валификация участника закупки</w:t>
      </w:r>
      <w:r w:rsidR="00211F3C">
        <w:rPr>
          <w:b/>
          <w:i/>
        </w:rPr>
        <w:t>»</w:t>
      </w:r>
      <w:r w:rsidRPr="0075457E">
        <w:rPr>
          <w:b/>
          <w:i/>
        </w:rPr>
        <w:t xml:space="preserve"> не </w:t>
      </w:r>
      <w:r w:rsidR="00211F3C">
        <w:rPr>
          <w:b/>
          <w:i/>
        </w:rPr>
        <w:t>устанавливается.</w:t>
      </w:r>
    </w:p>
    <w:p w14:paraId="31330BC3" w14:textId="77777777" w:rsidR="00D102C1" w:rsidRPr="008A43FF" w:rsidRDefault="00D102C1">
      <w:pPr>
        <w:tabs>
          <w:tab w:val="left" w:pos="1134"/>
          <w:tab w:val="num" w:pos="3589"/>
        </w:tabs>
        <w:spacing w:before="0" w:line="240" w:lineRule="auto"/>
        <w:ind w:left="709" w:right="68"/>
        <w:rPr>
          <w:rFonts w:eastAsia="Arial Unicode MS"/>
          <w:sz w:val="28"/>
        </w:rPr>
      </w:pPr>
    </w:p>
    <w:p w14:paraId="0E56FAC1" w14:textId="77777777" w:rsidR="00CE7745" w:rsidRPr="008A43FF" w:rsidRDefault="00603B6F" w:rsidP="00603B6F">
      <w:pPr>
        <w:tabs>
          <w:tab w:val="left" w:pos="1134"/>
          <w:tab w:val="num" w:pos="3589"/>
        </w:tabs>
        <w:spacing w:before="0" w:line="240" w:lineRule="auto"/>
        <w:ind w:right="68" w:firstLine="709"/>
        <w:rPr>
          <w:bCs/>
          <w:sz w:val="28"/>
          <w:szCs w:val="28"/>
        </w:rPr>
      </w:pPr>
      <w:r w:rsidRPr="008A43FF">
        <w:rPr>
          <w:rFonts w:eastAsia="Arial Unicode MS"/>
          <w:sz w:val="28"/>
        </w:rPr>
        <w:t xml:space="preserve">Установление иных критериев (подкритериев), </w:t>
      </w:r>
      <w:r w:rsidR="005A474E" w:rsidRPr="008A43FF">
        <w:rPr>
          <w:rFonts w:eastAsia="Arial Unicode MS"/>
          <w:sz w:val="28"/>
        </w:rPr>
        <w:t>иных</w:t>
      </w:r>
      <w:r w:rsidRPr="008A43FF">
        <w:rPr>
          <w:rFonts w:eastAsia="Arial Unicode MS"/>
          <w:sz w:val="28"/>
        </w:rPr>
        <w:t xml:space="preserve"> весовых значений не допускается.</w:t>
      </w:r>
    </w:p>
    <w:p w14:paraId="39DE7975" w14:textId="77777777" w:rsidR="004E37FE" w:rsidRPr="008A43FF" w:rsidRDefault="00071407" w:rsidP="006850E3">
      <w:pPr>
        <w:pStyle w:val="31"/>
        <w:numPr>
          <w:ilvl w:val="0"/>
          <w:numId w:val="32"/>
        </w:numPr>
        <w:tabs>
          <w:tab w:val="left" w:pos="1418"/>
        </w:tabs>
        <w:spacing w:before="120" w:after="120" w:line="240" w:lineRule="auto"/>
        <w:ind w:left="0" w:firstLine="709"/>
        <w:rPr>
          <w:rFonts w:ascii="Times New Roman" w:hAnsi="Times New Roman" w:cs="Times New Roman"/>
          <w:b w:val="0"/>
          <w:sz w:val="28"/>
          <w:szCs w:val="28"/>
        </w:rPr>
      </w:pPr>
      <w:bookmarkStart w:id="162" w:name="_Ref383787274"/>
      <w:bookmarkStart w:id="163" w:name="_Toc383792475"/>
      <w:bookmarkStart w:id="164" w:name="_Toc384030522"/>
      <w:bookmarkStart w:id="165" w:name="_Toc390100174"/>
      <w:r w:rsidRPr="008A43FF">
        <w:rPr>
          <w:rFonts w:ascii="Times New Roman" w:hAnsi="Times New Roman" w:cs="Times New Roman"/>
          <w:b w:val="0"/>
          <w:sz w:val="28"/>
          <w:szCs w:val="28"/>
        </w:rPr>
        <w:t>М</w:t>
      </w:r>
      <w:r w:rsidR="00D47AE7" w:rsidRPr="008A43FF">
        <w:rPr>
          <w:rFonts w:ascii="Times New Roman" w:hAnsi="Times New Roman" w:cs="Times New Roman"/>
          <w:b w:val="0"/>
          <w:sz w:val="28"/>
          <w:szCs w:val="28"/>
        </w:rPr>
        <w:t>етодик</w:t>
      </w:r>
      <w:r w:rsidRPr="008A43FF">
        <w:rPr>
          <w:rFonts w:ascii="Times New Roman" w:hAnsi="Times New Roman" w:cs="Times New Roman"/>
          <w:b w:val="0"/>
          <w:sz w:val="28"/>
          <w:szCs w:val="28"/>
        </w:rPr>
        <w:t>а</w:t>
      </w:r>
      <w:r w:rsidR="00D47AE7" w:rsidRPr="008A43FF">
        <w:rPr>
          <w:rFonts w:ascii="Times New Roman" w:hAnsi="Times New Roman" w:cs="Times New Roman"/>
          <w:b w:val="0"/>
          <w:sz w:val="28"/>
          <w:szCs w:val="28"/>
        </w:rPr>
        <w:t xml:space="preserve"> оценки</w:t>
      </w:r>
      <w:r w:rsidR="00F7120B" w:rsidRPr="008A43FF">
        <w:rPr>
          <w:rFonts w:ascii="Times New Roman" w:hAnsi="Times New Roman" w:cs="Times New Roman"/>
          <w:b w:val="0"/>
          <w:sz w:val="28"/>
          <w:szCs w:val="28"/>
        </w:rPr>
        <w:t xml:space="preserve"> заявок</w:t>
      </w:r>
      <w:bookmarkEnd w:id="162"/>
      <w:bookmarkEnd w:id="163"/>
      <w:bookmarkEnd w:id="164"/>
      <w:bookmarkEnd w:id="165"/>
    </w:p>
    <w:p w14:paraId="26E651F3" w14:textId="77777777" w:rsidR="00071407" w:rsidRPr="008A43FF" w:rsidRDefault="00071407" w:rsidP="00071407">
      <w:pPr>
        <w:widowControl w:val="0"/>
        <w:shd w:val="clear" w:color="auto" w:fill="FFFFFF"/>
        <w:tabs>
          <w:tab w:val="num" w:pos="0"/>
          <w:tab w:val="left" w:pos="1134"/>
          <w:tab w:val="left" w:pos="1418"/>
        </w:tabs>
        <w:spacing w:before="0" w:line="240" w:lineRule="auto"/>
        <w:ind w:firstLine="709"/>
        <w:rPr>
          <w:sz w:val="28"/>
          <w:szCs w:val="28"/>
        </w:rPr>
      </w:pPr>
      <w:r w:rsidRPr="008A43FF">
        <w:rPr>
          <w:sz w:val="28"/>
          <w:szCs w:val="28"/>
        </w:rPr>
        <w:t>Рейтинг заявки участника закупки представляет собой оценку в баллах, получаемую по результатам оценки по критериям (подкритериям) с учетом значимости (веса) данных критериев (подкритериев).</w:t>
      </w:r>
    </w:p>
    <w:p w14:paraId="6CE2A5F3" w14:textId="77777777" w:rsidR="00071407" w:rsidRPr="008A43FF" w:rsidRDefault="00071407" w:rsidP="00071407">
      <w:pPr>
        <w:spacing w:before="0" w:line="240" w:lineRule="auto"/>
        <w:ind w:right="153" w:firstLine="709"/>
        <w:rPr>
          <w:bCs/>
          <w:sz w:val="28"/>
          <w:szCs w:val="28"/>
        </w:rPr>
      </w:pPr>
      <w:r w:rsidRPr="008A43FF">
        <w:rPr>
          <w:sz w:val="28"/>
          <w:szCs w:val="28"/>
        </w:rPr>
        <w:t>Если какой-либо критерий имеет подкритерии, то выставляются оценки по каждому подкритерию, общая о</w:t>
      </w:r>
      <w:r w:rsidRPr="008A43FF">
        <w:rPr>
          <w:bCs/>
          <w:sz w:val="28"/>
          <w:szCs w:val="28"/>
        </w:rPr>
        <w:t>ценка по указанному критерию складывается из суммы оценок по подкритериям данного критерия с учетом значимости (веса) подкритериев.</w:t>
      </w:r>
    </w:p>
    <w:p w14:paraId="4E0550D7" w14:textId="77777777" w:rsidR="00071407" w:rsidRPr="008A43FF" w:rsidRDefault="00071407" w:rsidP="00071407">
      <w:pPr>
        <w:spacing w:before="0" w:line="240" w:lineRule="auto"/>
        <w:ind w:right="153" w:firstLine="709"/>
        <w:rPr>
          <w:sz w:val="28"/>
          <w:szCs w:val="28"/>
        </w:rPr>
      </w:pPr>
      <w:r w:rsidRPr="008A43FF">
        <w:rPr>
          <w:sz w:val="28"/>
          <w:szCs w:val="28"/>
        </w:rPr>
        <w:t xml:space="preserve">Рейтинг заявки </w:t>
      </w:r>
      <w:r w:rsidRPr="008A43FF">
        <w:rPr>
          <w:sz w:val="28"/>
          <w:szCs w:val="28"/>
          <w:lang w:val="en-US"/>
        </w:rPr>
        <w:t>i</w:t>
      </w:r>
      <w:r w:rsidRPr="008A43FF">
        <w:rPr>
          <w:sz w:val="28"/>
          <w:szCs w:val="28"/>
        </w:rPr>
        <w:t xml:space="preserve">-го участника закупки определяется по формуле </w:t>
      </w:r>
      <w:r w:rsidRPr="008A43FF">
        <w:rPr>
          <w:b/>
          <w:i/>
        </w:rPr>
        <w:t>[указываются все установленные в документации о закупке критерии]</w:t>
      </w:r>
      <w:r w:rsidRPr="008A43FF">
        <w:rPr>
          <w:sz w:val="28"/>
          <w:szCs w:val="28"/>
        </w:rPr>
        <w:t>:</w:t>
      </w:r>
    </w:p>
    <w:p w14:paraId="3CFB21CC" w14:textId="77777777" w:rsidR="00A12D13" w:rsidRPr="00D7090D" w:rsidRDefault="00A12D13" w:rsidP="00071407">
      <w:pPr>
        <w:spacing w:before="0" w:line="240" w:lineRule="auto"/>
        <w:ind w:right="153" w:firstLine="709"/>
        <w:rPr>
          <w:sz w:val="28"/>
          <w:szCs w:val="28"/>
        </w:rPr>
      </w:pPr>
    </w:p>
    <w:p w14:paraId="094C52D9" w14:textId="77777777" w:rsidR="00071407" w:rsidRPr="008A43FF" w:rsidRDefault="00071407" w:rsidP="00071407">
      <w:pPr>
        <w:spacing w:before="0" w:line="240" w:lineRule="auto"/>
        <w:ind w:right="153" w:firstLine="709"/>
        <w:rPr>
          <w:sz w:val="28"/>
          <w:szCs w:val="28"/>
          <w:lang w:val="en-US"/>
        </w:rPr>
      </w:pPr>
      <w:r w:rsidRPr="008A43FF">
        <w:rPr>
          <w:sz w:val="28"/>
          <w:szCs w:val="28"/>
          <w:lang w:val="en-US"/>
        </w:rPr>
        <w:t>R</w:t>
      </w:r>
      <w:r w:rsidRPr="008A43FF">
        <w:rPr>
          <w:bCs/>
          <w:sz w:val="28"/>
          <w:szCs w:val="28"/>
          <w:lang w:val="en-US"/>
        </w:rPr>
        <w:t xml:space="preserve"> </w:t>
      </w:r>
      <w:r w:rsidRPr="008A43FF">
        <w:rPr>
          <w:bCs/>
          <w:sz w:val="28"/>
          <w:szCs w:val="28"/>
          <w:vertAlign w:val="subscript"/>
          <w:lang w:val="en-US"/>
        </w:rPr>
        <w:t xml:space="preserve">i </w:t>
      </w:r>
      <w:r w:rsidRPr="008A43FF">
        <w:rPr>
          <w:bCs/>
          <w:sz w:val="28"/>
          <w:szCs w:val="28"/>
          <w:lang w:val="en-US"/>
        </w:rPr>
        <w:t xml:space="preserve">= </w:t>
      </w:r>
      <w:r w:rsidRPr="008A43FF">
        <w:rPr>
          <w:bCs/>
          <w:sz w:val="28"/>
          <w:szCs w:val="28"/>
        </w:rPr>
        <w:t>БЦ</w:t>
      </w:r>
      <w:r w:rsidRPr="008A43FF">
        <w:rPr>
          <w:bCs/>
          <w:sz w:val="28"/>
          <w:szCs w:val="28"/>
          <w:lang w:val="en-US"/>
        </w:rPr>
        <w:t xml:space="preserve"> </w:t>
      </w:r>
      <w:proofErr w:type="gramStart"/>
      <w:r w:rsidRPr="008A43FF">
        <w:rPr>
          <w:bCs/>
          <w:sz w:val="28"/>
          <w:szCs w:val="28"/>
          <w:vertAlign w:val="subscript"/>
          <w:lang w:val="en-US"/>
        </w:rPr>
        <w:t xml:space="preserve">i </w:t>
      </w:r>
      <w:r w:rsidRPr="008A43FF">
        <w:rPr>
          <w:bCs/>
          <w:sz w:val="28"/>
          <w:szCs w:val="28"/>
          <w:lang w:val="en-US"/>
        </w:rPr>
        <w:t xml:space="preserve"> </w:t>
      </w:r>
      <w:r w:rsidRPr="008A43FF">
        <w:rPr>
          <w:sz w:val="28"/>
          <w:szCs w:val="28"/>
          <w:lang w:val="en-US"/>
        </w:rPr>
        <w:t>*</w:t>
      </w:r>
      <w:proofErr w:type="gramEnd"/>
      <w:r w:rsidRPr="008A43FF">
        <w:rPr>
          <w:bCs/>
          <w:sz w:val="28"/>
          <w:szCs w:val="28"/>
          <w:lang w:val="en-US"/>
        </w:rPr>
        <w:t xml:space="preserve"> V</w:t>
      </w:r>
      <w:r w:rsidRPr="008A43FF">
        <w:rPr>
          <w:bCs/>
          <w:sz w:val="28"/>
          <w:szCs w:val="28"/>
          <w:vertAlign w:val="subscript"/>
        </w:rPr>
        <w:t>ц</w:t>
      </w:r>
      <w:r w:rsidRPr="008A43FF">
        <w:rPr>
          <w:bCs/>
          <w:sz w:val="28"/>
          <w:szCs w:val="28"/>
          <w:vertAlign w:val="subscript"/>
          <w:lang w:val="en-US"/>
        </w:rPr>
        <w:t xml:space="preserve"> </w:t>
      </w:r>
      <w:r w:rsidRPr="008A43FF">
        <w:rPr>
          <w:bCs/>
          <w:sz w:val="28"/>
          <w:szCs w:val="28"/>
          <w:lang w:val="en-US"/>
        </w:rPr>
        <w:t xml:space="preserve"> + </w:t>
      </w:r>
      <w:r w:rsidRPr="008A43FF">
        <w:rPr>
          <w:bCs/>
          <w:sz w:val="28"/>
          <w:szCs w:val="28"/>
        </w:rPr>
        <w:t>БКв</w:t>
      </w:r>
      <w:r w:rsidRPr="008A43FF">
        <w:rPr>
          <w:bCs/>
          <w:sz w:val="28"/>
          <w:szCs w:val="28"/>
          <w:lang w:val="en-US"/>
        </w:rPr>
        <w:t xml:space="preserve"> </w:t>
      </w:r>
      <w:r w:rsidRPr="008A43FF">
        <w:rPr>
          <w:bCs/>
          <w:sz w:val="28"/>
          <w:szCs w:val="28"/>
          <w:vertAlign w:val="subscript"/>
          <w:lang w:val="en-US"/>
        </w:rPr>
        <w:t xml:space="preserve">i </w:t>
      </w:r>
      <w:r w:rsidRPr="008A43FF">
        <w:rPr>
          <w:bCs/>
          <w:sz w:val="28"/>
          <w:szCs w:val="28"/>
          <w:lang w:val="en-US"/>
        </w:rPr>
        <w:t xml:space="preserve"> </w:t>
      </w:r>
      <w:r w:rsidRPr="008A43FF">
        <w:rPr>
          <w:sz w:val="28"/>
          <w:szCs w:val="28"/>
          <w:lang w:val="en-US"/>
        </w:rPr>
        <w:t>*</w:t>
      </w:r>
      <w:r w:rsidRPr="008A43FF">
        <w:rPr>
          <w:bCs/>
          <w:sz w:val="28"/>
          <w:szCs w:val="28"/>
          <w:lang w:val="en-US"/>
        </w:rPr>
        <w:t xml:space="preserve"> V</w:t>
      </w:r>
      <w:r w:rsidRPr="008A43FF">
        <w:rPr>
          <w:bCs/>
          <w:sz w:val="28"/>
          <w:szCs w:val="28"/>
          <w:vertAlign w:val="subscript"/>
        </w:rPr>
        <w:t>Кв</w:t>
      </w:r>
      <w:r w:rsidRPr="008A43FF">
        <w:rPr>
          <w:bCs/>
          <w:sz w:val="28"/>
          <w:szCs w:val="28"/>
          <w:lang w:val="en-US"/>
        </w:rPr>
        <w:t>;</w:t>
      </w:r>
    </w:p>
    <w:p w14:paraId="50130A1A" w14:textId="77777777" w:rsidR="00071407" w:rsidRDefault="00A12D13" w:rsidP="00071407">
      <w:pPr>
        <w:spacing w:before="0" w:line="240" w:lineRule="auto"/>
        <w:ind w:right="153" w:firstLine="709"/>
        <w:rPr>
          <w:b/>
          <w:i/>
        </w:rPr>
      </w:pPr>
      <w:r>
        <w:rPr>
          <w:b/>
          <w:i/>
        </w:rPr>
        <w:t>При установлении критерия «</w:t>
      </w:r>
      <w:r w:rsidRPr="00AA2E99">
        <w:rPr>
          <w:b/>
          <w:i/>
        </w:rPr>
        <w:t>наличие действующей системы менеджмента качества, подтвержденной сертификатом соответствия Системы сертификации РОСАТОМРЕГИСТР</w:t>
      </w:r>
      <w:r>
        <w:rPr>
          <w:b/>
          <w:i/>
        </w:rPr>
        <w:t>» значение «</w:t>
      </w:r>
      <w:r w:rsidRPr="00A12D13">
        <w:rPr>
          <w:b/>
          <w:i/>
        </w:rPr>
        <w:t xml:space="preserve">БКв </w:t>
      </w:r>
      <w:proofErr w:type="gramStart"/>
      <w:r w:rsidRPr="00A12D13">
        <w:rPr>
          <w:b/>
          <w:i/>
        </w:rPr>
        <w:t>i  *</w:t>
      </w:r>
      <w:proofErr w:type="gramEnd"/>
      <w:r w:rsidRPr="00A12D13">
        <w:rPr>
          <w:b/>
          <w:i/>
        </w:rPr>
        <w:t xml:space="preserve"> VКв</w:t>
      </w:r>
      <w:r>
        <w:rPr>
          <w:b/>
          <w:i/>
        </w:rPr>
        <w:t>» заменяется на «</w:t>
      </w:r>
      <w:r w:rsidRPr="00A12D13">
        <w:rPr>
          <w:b/>
          <w:bCs/>
          <w:i/>
        </w:rPr>
        <w:t>БРАР</w:t>
      </w:r>
      <w:r w:rsidRPr="00503CB2">
        <w:rPr>
          <w:b/>
          <w:bCs/>
          <w:i/>
        </w:rPr>
        <w:t xml:space="preserve"> </w:t>
      </w:r>
      <w:r w:rsidRPr="00A12D13">
        <w:rPr>
          <w:b/>
          <w:bCs/>
          <w:i/>
          <w:vertAlign w:val="subscript"/>
          <w:lang w:val="en-US"/>
        </w:rPr>
        <w:t>i</w:t>
      </w:r>
      <w:r w:rsidRPr="00503CB2">
        <w:rPr>
          <w:b/>
          <w:bCs/>
          <w:i/>
          <w:vertAlign w:val="subscript"/>
        </w:rPr>
        <w:t xml:space="preserve"> </w:t>
      </w:r>
      <w:r w:rsidRPr="00503CB2">
        <w:rPr>
          <w:b/>
          <w:bCs/>
          <w:i/>
        </w:rPr>
        <w:t xml:space="preserve"> </w:t>
      </w:r>
      <w:r w:rsidRPr="00503CB2">
        <w:rPr>
          <w:b/>
          <w:i/>
        </w:rPr>
        <w:t>*</w:t>
      </w:r>
      <w:r w:rsidRPr="00503CB2">
        <w:rPr>
          <w:b/>
          <w:bCs/>
          <w:i/>
        </w:rPr>
        <w:t xml:space="preserve"> </w:t>
      </w:r>
      <w:r w:rsidRPr="00A12D13">
        <w:rPr>
          <w:b/>
          <w:bCs/>
          <w:i/>
          <w:lang w:val="en-US"/>
        </w:rPr>
        <w:t>V</w:t>
      </w:r>
      <w:r w:rsidRPr="00A12D13">
        <w:rPr>
          <w:b/>
          <w:bCs/>
          <w:i/>
          <w:vertAlign w:val="subscript"/>
        </w:rPr>
        <w:t>РАР</w:t>
      </w:r>
      <w:r w:rsidRPr="00503CB2">
        <w:rPr>
          <w:b/>
          <w:bCs/>
          <w:i/>
        </w:rPr>
        <w:t>»</w:t>
      </w:r>
    </w:p>
    <w:p w14:paraId="057754ED" w14:textId="77777777" w:rsidR="00A12D13" w:rsidRPr="00503CB2" w:rsidRDefault="00A12D13" w:rsidP="00071407">
      <w:pPr>
        <w:spacing w:before="0" w:line="240" w:lineRule="auto"/>
        <w:ind w:right="153" w:firstLine="709"/>
        <w:rPr>
          <w:bCs/>
          <w:sz w:val="28"/>
          <w:szCs w:val="28"/>
        </w:rPr>
      </w:pPr>
    </w:p>
    <w:p w14:paraId="4E01B488" w14:textId="77777777" w:rsidR="00071407" w:rsidRPr="008A43FF" w:rsidRDefault="00071407" w:rsidP="00071407">
      <w:pPr>
        <w:spacing w:before="0" w:line="240" w:lineRule="auto"/>
        <w:ind w:right="153" w:firstLine="709"/>
        <w:rPr>
          <w:bCs/>
          <w:sz w:val="28"/>
          <w:szCs w:val="28"/>
        </w:rPr>
      </w:pPr>
      <w:r w:rsidRPr="008A43FF">
        <w:rPr>
          <w:bCs/>
          <w:sz w:val="28"/>
          <w:szCs w:val="28"/>
        </w:rPr>
        <w:t xml:space="preserve">где </w:t>
      </w:r>
      <w:r w:rsidRPr="008A43FF">
        <w:rPr>
          <w:bCs/>
          <w:sz w:val="28"/>
          <w:szCs w:val="28"/>
          <w:lang w:val="en-US"/>
        </w:rPr>
        <w:t>V</w:t>
      </w:r>
      <w:r w:rsidRPr="008A43FF">
        <w:rPr>
          <w:bCs/>
          <w:sz w:val="28"/>
          <w:szCs w:val="28"/>
        </w:rPr>
        <w:t xml:space="preserve"> – значимость (вес) соответствующего критерия,</w:t>
      </w:r>
    </w:p>
    <w:p w14:paraId="3277943B" w14:textId="77777777" w:rsidR="00071407" w:rsidRPr="008A43FF" w:rsidRDefault="00071407" w:rsidP="00071407">
      <w:pPr>
        <w:spacing w:before="0" w:line="240" w:lineRule="auto"/>
        <w:ind w:right="153" w:firstLine="709"/>
        <w:rPr>
          <w:sz w:val="28"/>
          <w:szCs w:val="28"/>
        </w:rPr>
      </w:pPr>
      <w:r w:rsidRPr="008A43FF">
        <w:rPr>
          <w:bCs/>
          <w:sz w:val="28"/>
          <w:szCs w:val="28"/>
        </w:rPr>
        <w:t>БЦ, БКв</w:t>
      </w:r>
      <w:r w:rsidR="00A12D13">
        <w:rPr>
          <w:bCs/>
          <w:sz w:val="28"/>
          <w:szCs w:val="28"/>
        </w:rPr>
        <w:t xml:space="preserve"> / БРАР</w:t>
      </w:r>
      <w:r w:rsidRPr="008A43FF">
        <w:rPr>
          <w:bCs/>
          <w:sz w:val="28"/>
          <w:szCs w:val="28"/>
        </w:rPr>
        <w:t xml:space="preserve"> – оценка (балл) соответствующего критерия.</w:t>
      </w:r>
    </w:p>
    <w:p w14:paraId="307E7892" w14:textId="77777777" w:rsidR="00071407" w:rsidRPr="008A43FF" w:rsidRDefault="00071407" w:rsidP="00071407">
      <w:pPr>
        <w:spacing w:before="0" w:line="240" w:lineRule="auto"/>
        <w:ind w:right="153" w:firstLine="709"/>
        <w:rPr>
          <w:b/>
          <w:i/>
        </w:rPr>
      </w:pPr>
      <w:r w:rsidRPr="008A43FF">
        <w:rPr>
          <w:sz w:val="28"/>
          <w:szCs w:val="28"/>
        </w:rPr>
        <w:t xml:space="preserve">Совокупная значимость всех установленных в документации о закупке критериев равна 100 процентам. Максимальная оценка в баллах по критерию </w:t>
      </w:r>
      <w:r w:rsidRPr="008A43FF">
        <w:rPr>
          <w:bCs/>
          <w:sz w:val="28"/>
          <w:szCs w:val="28"/>
        </w:rPr>
        <w:t>Ц</w:t>
      </w:r>
      <w:r w:rsidRPr="008A43FF">
        <w:rPr>
          <w:bCs/>
          <w:sz w:val="28"/>
          <w:szCs w:val="28"/>
          <w:vertAlign w:val="subscript"/>
        </w:rPr>
        <w:t xml:space="preserve"> </w:t>
      </w:r>
      <w:r w:rsidRPr="008A43FF">
        <w:rPr>
          <w:bCs/>
          <w:sz w:val="28"/>
          <w:szCs w:val="28"/>
          <w:vertAlign w:val="subscript"/>
          <w:lang w:val="en-US"/>
        </w:rPr>
        <w:t>i</w:t>
      </w:r>
      <w:r w:rsidR="00E32124" w:rsidRPr="008A43FF">
        <w:rPr>
          <w:bCs/>
          <w:sz w:val="28"/>
          <w:szCs w:val="28"/>
        </w:rPr>
        <w:t xml:space="preserve">, </w:t>
      </w:r>
      <w:r w:rsidRPr="008A43FF">
        <w:rPr>
          <w:bCs/>
          <w:sz w:val="28"/>
          <w:szCs w:val="28"/>
        </w:rPr>
        <w:t>Кв</w:t>
      </w:r>
      <w:r w:rsidR="00E32124" w:rsidRPr="008A43FF">
        <w:rPr>
          <w:bCs/>
          <w:sz w:val="28"/>
          <w:szCs w:val="28"/>
        </w:rPr>
        <w:t xml:space="preserve"> </w:t>
      </w:r>
      <w:r w:rsidRPr="008A43FF">
        <w:rPr>
          <w:bCs/>
          <w:sz w:val="28"/>
          <w:szCs w:val="28"/>
          <w:vertAlign w:val="subscript"/>
          <w:lang w:val="en-US"/>
        </w:rPr>
        <w:t>i</w:t>
      </w:r>
      <w:r w:rsidRPr="008A43FF">
        <w:rPr>
          <w:bCs/>
          <w:sz w:val="28"/>
          <w:szCs w:val="28"/>
          <w:vertAlign w:val="subscript"/>
        </w:rPr>
        <w:t xml:space="preserve"> </w:t>
      </w:r>
      <w:r w:rsidR="00A12D13">
        <w:rPr>
          <w:bCs/>
          <w:sz w:val="28"/>
          <w:szCs w:val="28"/>
        </w:rPr>
        <w:t>/ РАР</w:t>
      </w:r>
      <w:r w:rsidR="00A12D13" w:rsidRPr="00503CB2">
        <w:rPr>
          <w:bCs/>
          <w:sz w:val="28"/>
          <w:szCs w:val="28"/>
          <w:vertAlign w:val="subscript"/>
          <w:lang w:val="en-US"/>
        </w:rPr>
        <w:t>i</w:t>
      </w:r>
      <w:r w:rsidRPr="008A43FF">
        <w:rPr>
          <w:bCs/>
          <w:sz w:val="28"/>
          <w:szCs w:val="28"/>
        </w:rPr>
        <w:t xml:space="preserve"> – 100 баллов. </w:t>
      </w:r>
    </w:p>
    <w:p w14:paraId="7EE44A68" w14:textId="77777777" w:rsidR="00580EF8" w:rsidRPr="008A43FF" w:rsidRDefault="008A2315" w:rsidP="006850E3">
      <w:pPr>
        <w:pStyle w:val="31"/>
        <w:numPr>
          <w:ilvl w:val="0"/>
          <w:numId w:val="82"/>
        </w:numPr>
        <w:tabs>
          <w:tab w:val="left" w:pos="1701"/>
        </w:tabs>
        <w:spacing w:before="120" w:after="120" w:line="240" w:lineRule="auto"/>
        <w:ind w:left="0" w:firstLine="709"/>
        <w:rPr>
          <w:rFonts w:ascii="Times New Roman" w:hAnsi="Times New Roman" w:cs="Times New Roman"/>
          <w:b w:val="0"/>
          <w:sz w:val="28"/>
          <w:szCs w:val="28"/>
        </w:rPr>
      </w:pPr>
      <w:bookmarkStart w:id="166" w:name="_Ref410314757"/>
      <w:r w:rsidRPr="008A43FF">
        <w:rPr>
          <w:rFonts w:ascii="Times New Roman" w:hAnsi="Times New Roman" w:cs="Times New Roman"/>
          <w:b w:val="0"/>
          <w:sz w:val="28"/>
          <w:szCs w:val="28"/>
        </w:rPr>
        <w:t>Оценка по критерию «цена договора</w:t>
      </w:r>
      <w:r w:rsidR="002335D7" w:rsidRPr="002335D7">
        <w:rPr>
          <w:rFonts w:ascii="Times New Roman" w:hAnsi="Times New Roman" w:cs="Times New Roman"/>
          <w:bCs w:val="0"/>
          <w:i/>
          <w:sz w:val="24"/>
          <w:szCs w:val="24"/>
        </w:rPr>
        <w:t>, цена единицы продукции</w:t>
      </w:r>
      <w:r w:rsidRPr="008A43FF">
        <w:rPr>
          <w:rFonts w:ascii="Times New Roman" w:hAnsi="Times New Roman" w:cs="Times New Roman"/>
          <w:b w:val="0"/>
          <w:sz w:val="28"/>
          <w:szCs w:val="28"/>
        </w:rPr>
        <w:t>»</w:t>
      </w:r>
      <w:r w:rsidRPr="008A43FF">
        <w:rPr>
          <w:rFonts w:ascii="Times New Roman" w:hAnsi="Times New Roman" w:cs="Times New Roman"/>
          <w:b w:val="0"/>
          <w:bCs w:val="0"/>
          <w:sz w:val="28"/>
          <w:szCs w:val="28"/>
        </w:rPr>
        <w:t xml:space="preserve"> </w:t>
      </w:r>
      <w:r w:rsidRPr="008A43FF">
        <w:rPr>
          <w:rFonts w:ascii="Times New Roman" w:hAnsi="Times New Roman" w:cs="Times New Roman"/>
          <w:bCs w:val="0"/>
          <w:i/>
          <w:sz w:val="24"/>
          <w:szCs w:val="24"/>
        </w:rPr>
        <w:t>с учетом стоимостного/-ых критерия/-ев «срок поставки товара, выполнения работ, оказания услуг», «условия оплаты товара, работ, услуг»</w:t>
      </w:r>
      <w:bookmarkEnd w:id="166"/>
    </w:p>
    <w:p w14:paraId="17078207" w14:textId="01A99E1C" w:rsidR="00600716" w:rsidRPr="00EF65EC" w:rsidRDefault="00600716" w:rsidP="00285FAA">
      <w:pPr>
        <w:autoSpaceDE w:val="0"/>
        <w:autoSpaceDN w:val="0"/>
        <w:adjustRightInd w:val="0"/>
        <w:spacing w:before="0" w:line="240" w:lineRule="auto"/>
        <w:ind w:right="68" w:firstLine="709"/>
        <w:rPr>
          <w:bCs/>
          <w:sz w:val="28"/>
          <w:szCs w:val="28"/>
        </w:rPr>
      </w:pPr>
      <w:r w:rsidRPr="00600716">
        <w:rPr>
          <w:b/>
          <w:i/>
        </w:rPr>
        <w:t xml:space="preserve">[если </w:t>
      </w:r>
      <w:del w:id="167" w:author="Шевченко Дарина Александровна" w:date="2025-01-09T12:18:00Z">
        <w:r w:rsidRPr="00600716">
          <w:rPr>
            <w:b/>
            <w:i/>
          </w:rPr>
          <w:delText>на заказчика распространяется Постановление Правительства № 925</w:delText>
        </w:r>
      </w:del>
      <w:ins w:id="168" w:author="Шевченко Дарина Александровна" w:date="2025-01-09T12:18:00Z">
        <w:r w:rsidRPr="00600716">
          <w:rPr>
            <w:b/>
            <w:i/>
          </w:rPr>
          <w:t xml:space="preserve">заказчик </w:t>
        </w:r>
        <w:r w:rsidR="00510066">
          <w:rPr>
            <w:b/>
            <w:i/>
          </w:rPr>
          <w:t xml:space="preserve">применяет </w:t>
        </w:r>
        <w:r w:rsidR="00510066" w:rsidRPr="00510066">
          <w:rPr>
            <w:b/>
            <w:i/>
          </w:rPr>
          <w:t xml:space="preserve">меры по предоставлению </w:t>
        </w:r>
        <w:r w:rsidR="00A94B20">
          <w:rPr>
            <w:b/>
            <w:i/>
          </w:rPr>
          <w:t>преференци</w:t>
        </w:r>
        <w:r w:rsidR="0049166D">
          <w:rPr>
            <w:b/>
            <w:i/>
          </w:rPr>
          <w:t>й</w:t>
        </w:r>
      </w:ins>
      <w:r w:rsidRPr="00600716">
        <w:rPr>
          <w:b/>
          <w:i/>
        </w:rPr>
        <w:t>]</w:t>
      </w:r>
      <w:r>
        <w:rPr>
          <w:b/>
          <w:i/>
        </w:rPr>
        <w:t xml:space="preserve"> </w:t>
      </w:r>
      <w:r w:rsidRPr="00600716">
        <w:rPr>
          <w:bCs/>
          <w:sz w:val="28"/>
          <w:szCs w:val="28"/>
        </w:rPr>
        <w:t>В</w:t>
      </w:r>
      <w:r>
        <w:rPr>
          <w:bCs/>
          <w:sz w:val="28"/>
          <w:szCs w:val="28"/>
        </w:rPr>
        <w:t> </w:t>
      </w:r>
      <w:r w:rsidRPr="00600716">
        <w:rPr>
          <w:bCs/>
          <w:sz w:val="28"/>
          <w:szCs w:val="28"/>
        </w:rPr>
        <w:t xml:space="preserve">случае предоставления </w:t>
      </w:r>
      <w:del w:id="169" w:author="Шевченко Дарина Александровна" w:date="2025-01-09T12:18:00Z">
        <w:r w:rsidRPr="00600716">
          <w:rPr>
            <w:bCs/>
            <w:sz w:val="28"/>
            <w:szCs w:val="28"/>
          </w:rPr>
          <w:delText>приоритета согласно Постановлени</w:delText>
        </w:r>
        <w:r>
          <w:rPr>
            <w:bCs/>
            <w:sz w:val="28"/>
            <w:szCs w:val="28"/>
          </w:rPr>
          <w:delText>ю</w:delText>
        </w:r>
        <w:r w:rsidRPr="00600716">
          <w:rPr>
            <w:bCs/>
            <w:sz w:val="28"/>
            <w:szCs w:val="28"/>
          </w:rPr>
          <w:delText xml:space="preserve"> Правительства Российской Федерации от 16.09.2016 № 925,</w:delText>
        </w:r>
      </w:del>
      <w:ins w:id="170" w:author="Шевченко Дарина Александровна" w:date="2025-01-09T12:18:00Z">
        <w:r w:rsidR="00330EE5">
          <w:rPr>
            <w:bCs/>
            <w:sz w:val="28"/>
            <w:szCs w:val="28"/>
          </w:rPr>
          <w:t>преференций</w:t>
        </w:r>
      </w:ins>
      <w:r w:rsidRPr="00600716">
        <w:rPr>
          <w:bCs/>
          <w:sz w:val="28"/>
          <w:szCs w:val="28"/>
        </w:rPr>
        <w:t xml:space="preserve"> оценка и сопоставление заявок на участие в </w:t>
      </w:r>
      <w:r>
        <w:rPr>
          <w:bCs/>
          <w:sz w:val="28"/>
          <w:szCs w:val="28"/>
        </w:rPr>
        <w:t>закупке</w:t>
      </w:r>
      <w:r w:rsidRPr="00600716">
        <w:rPr>
          <w:bCs/>
          <w:sz w:val="28"/>
          <w:szCs w:val="28"/>
        </w:rPr>
        <w:t xml:space="preserve"> по критерию «цена договора</w:t>
      </w:r>
      <w:r w:rsidRPr="00EF65EC">
        <w:rPr>
          <w:b/>
          <w:bCs/>
          <w:i/>
        </w:rPr>
        <w:t>, цена единицы продукции</w:t>
      </w:r>
      <w:r w:rsidRPr="00600716">
        <w:rPr>
          <w:bCs/>
          <w:sz w:val="28"/>
          <w:szCs w:val="28"/>
        </w:rPr>
        <w:t xml:space="preserve">» проводится с учетом </w:t>
      </w:r>
      <w:del w:id="171" w:author="Шевченко Дарина Александровна" w:date="2025-01-09T12:18:00Z">
        <w:r w:rsidRPr="00600716">
          <w:rPr>
            <w:bCs/>
            <w:sz w:val="28"/>
            <w:szCs w:val="28"/>
          </w:rPr>
          <w:delText>пункта 2 данного Постановления</w:delText>
        </w:r>
      </w:del>
      <w:ins w:id="172" w:author="Шевченко Дарина Александровна" w:date="2025-01-09T12:18:00Z">
        <w:r w:rsidR="00B17A94">
          <w:rPr>
            <w:bCs/>
            <w:sz w:val="28"/>
            <w:szCs w:val="28"/>
          </w:rPr>
          <w:t xml:space="preserve">положений </w:t>
        </w:r>
        <w:r w:rsidR="00444529" w:rsidRPr="00444529">
          <w:rPr>
            <w:bCs/>
            <w:sz w:val="28"/>
            <w:szCs w:val="28"/>
          </w:rPr>
          <w:t>Законодательства о закупках</w:t>
        </w:r>
      </w:ins>
      <w:r w:rsidRPr="00600716">
        <w:rPr>
          <w:bCs/>
          <w:sz w:val="28"/>
          <w:szCs w:val="28"/>
        </w:rPr>
        <w:t>.</w:t>
      </w:r>
    </w:p>
    <w:p w14:paraId="1613FEF8" w14:textId="77777777" w:rsidR="00981BB6" w:rsidRDefault="00607C2B" w:rsidP="00285FAA">
      <w:pPr>
        <w:autoSpaceDE w:val="0"/>
        <w:autoSpaceDN w:val="0"/>
        <w:adjustRightInd w:val="0"/>
        <w:spacing w:before="0" w:line="240" w:lineRule="auto"/>
        <w:ind w:right="68" w:firstLine="709"/>
        <w:rPr>
          <w:b/>
          <w:i/>
        </w:rPr>
      </w:pPr>
      <w:r w:rsidRPr="008A43FF">
        <w:rPr>
          <w:b/>
          <w:i/>
        </w:rPr>
        <w:t>При подготовке документации о закупке заказчик проводит анализ назначения приобретаемых товаров (работ, услуг) для определения права заказчика произвести налоговый вычет НДС в соответствии с</w:t>
      </w:r>
      <w:r w:rsidR="00981BB6">
        <w:rPr>
          <w:b/>
          <w:i/>
        </w:rPr>
        <w:t xml:space="preserve"> законодательством </w:t>
      </w:r>
      <w:r w:rsidR="004710B1" w:rsidRPr="004710B1">
        <w:rPr>
          <w:b/>
          <w:i/>
        </w:rPr>
        <w:t>РФ</w:t>
      </w:r>
      <w:r w:rsidRPr="008A43FF">
        <w:rPr>
          <w:b/>
          <w:i/>
        </w:rPr>
        <w:t xml:space="preserve">. </w:t>
      </w:r>
    </w:p>
    <w:p w14:paraId="18291AF5" w14:textId="77777777" w:rsidR="00981BB6" w:rsidRPr="008A43FF" w:rsidRDefault="00981BB6" w:rsidP="00981BB6">
      <w:pPr>
        <w:autoSpaceDE w:val="0"/>
        <w:autoSpaceDN w:val="0"/>
        <w:adjustRightInd w:val="0"/>
        <w:spacing w:before="0" w:line="240" w:lineRule="auto"/>
        <w:ind w:right="68" w:firstLine="709"/>
        <w:rPr>
          <w:b/>
          <w:i/>
        </w:rPr>
      </w:pPr>
      <w:r>
        <w:rPr>
          <w:b/>
          <w:i/>
        </w:rPr>
        <w:t>Е</w:t>
      </w:r>
      <w:r w:rsidRPr="008A43FF">
        <w:rPr>
          <w:b/>
          <w:i/>
        </w:rPr>
        <w:t xml:space="preserve">сли заказчик </w:t>
      </w:r>
      <w:r w:rsidRPr="00981BB6">
        <w:rPr>
          <w:b/>
          <w:i/>
        </w:rPr>
        <w:t xml:space="preserve">является заказчиком первой группы или </w:t>
      </w:r>
      <w:r w:rsidR="000D2454">
        <w:rPr>
          <w:b/>
          <w:i/>
        </w:rPr>
        <w:t xml:space="preserve">заказчик любой группы </w:t>
      </w:r>
      <w:r w:rsidRPr="008A43FF">
        <w:rPr>
          <w:b/>
          <w:i/>
        </w:rPr>
        <w:t xml:space="preserve">не имеет права применить налоговый вычет НДС, то в качестве единого базиса сравнения ценовых предложений используются цены предложений участников с учетом всех налогов, сборов и прочих расходов в соответствии с законодательством </w:t>
      </w:r>
      <w:r w:rsidRPr="004710B1">
        <w:rPr>
          <w:b/>
          <w:i/>
        </w:rPr>
        <w:t>РФ</w:t>
      </w:r>
      <w:r w:rsidRPr="008A43FF">
        <w:rPr>
          <w:b/>
          <w:i/>
        </w:rPr>
        <w:t xml:space="preserve">. Указанный порядок подлежит применению также в случаях, когда результаты анализа целевого назначения не позволяют однозначно заключить о наличии права заказчика применить налоговый вычет НДС либо если налоговый вычет </w:t>
      </w:r>
      <w:proofErr w:type="gramStart"/>
      <w:r w:rsidRPr="008A43FF">
        <w:rPr>
          <w:b/>
          <w:i/>
        </w:rPr>
        <w:t>НДС</w:t>
      </w:r>
      <w:proofErr w:type="gramEnd"/>
      <w:r w:rsidRPr="008A43FF">
        <w:rPr>
          <w:b/>
          <w:i/>
        </w:rPr>
        <w:t xml:space="preserve"> применяется в отношении части приобретаемых товаров (работ, услуг).</w:t>
      </w:r>
    </w:p>
    <w:p w14:paraId="7BFBD894" w14:textId="77777777" w:rsidR="008534E3" w:rsidRPr="0034365A" w:rsidRDefault="008534E3" w:rsidP="004718A3">
      <w:pPr>
        <w:autoSpaceDE w:val="0"/>
        <w:autoSpaceDN w:val="0"/>
        <w:adjustRightInd w:val="0"/>
        <w:spacing w:before="0" w:line="240" w:lineRule="auto"/>
        <w:ind w:right="68" w:firstLine="709"/>
        <w:rPr>
          <w:b/>
          <w:i/>
        </w:rPr>
      </w:pPr>
      <w:r w:rsidRPr="0034365A">
        <w:rPr>
          <w:b/>
          <w:i/>
        </w:rPr>
        <w:t>В качестве единого базиса сравнения ценовых предложений используются цены предложений участников без учета НДС, если:</w:t>
      </w:r>
    </w:p>
    <w:p w14:paraId="07B0B316" w14:textId="77777777" w:rsidR="008534E3" w:rsidRPr="0034365A" w:rsidRDefault="008534E3" w:rsidP="008534E3">
      <w:pPr>
        <w:autoSpaceDE w:val="0"/>
        <w:autoSpaceDN w:val="0"/>
        <w:adjustRightInd w:val="0"/>
        <w:spacing w:before="0" w:line="240" w:lineRule="auto"/>
        <w:ind w:right="68" w:firstLine="709"/>
        <w:rPr>
          <w:b/>
          <w:bCs/>
          <w:i/>
        </w:rPr>
      </w:pPr>
      <w:r w:rsidRPr="0034365A">
        <w:rPr>
          <w:b/>
          <w:bCs/>
          <w:i/>
        </w:rPr>
        <w:t>заказчик второй группы применяет налоговый вычет в отношении всех поставок, работ, услуг,</w:t>
      </w:r>
    </w:p>
    <w:p w14:paraId="20D2F649" w14:textId="77777777" w:rsidR="008534E3" w:rsidRPr="0034365A" w:rsidRDefault="008534E3" w:rsidP="008534E3">
      <w:pPr>
        <w:autoSpaceDE w:val="0"/>
        <w:autoSpaceDN w:val="0"/>
        <w:adjustRightInd w:val="0"/>
        <w:spacing w:before="0" w:line="240" w:lineRule="auto"/>
        <w:ind w:right="68" w:firstLine="709"/>
        <w:rPr>
          <w:b/>
          <w:bCs/>
          <w:i/>
        </w:rPr>
      </w:pPr>
      <w:r w:rsidRPr="0034365A">
        <w:rPr>
          <w:b/>
          <w:bCs/>
          <w:i/>
        </w:rPr>
        <w:t>имеется решение заказчика любой группы о применении налогового вычета НДС в отношении приобретаемой продукции</w:t>
      </w:r>
    </w:p>
    <w:p w14:paraId="583F1733" w14:textId="77777777" w:rsidR="008534E3" w:rsidRDefault="008534E3" w:rsidP="008534E3">
      <w:pPr>
        <w:autoSpaceDE w:val="0"/>
        <w:autoSpaceDN w:val="0"/>
        <w:adjustRightInd w:val="0"/>
        <w:spacing w:before="0" w:line="240" w:lineRule="auto"/>
        <w:ind w:right="68" w:firstLine="709"/>
        <w:rPr>
          <w:b/>
          <w:bCs/>
          <w:i/>
        </w:rPr>
      </w:pPr>
      <w:r w:rsidRPr="0034365A">
        <w:rPr>
          <w:b/>
          <w:bCs/>
          <w:i/>
        </w:rPr>
        <w:t>(данный случай возможен только при условии возможности и экономической эффективности применения налогового вычета).</w:t>
      </w:r>
    </w:p>
    <w:p w14:paraId="0769E0B7" w14:textId="77777777" w:rsidR="00580EF8" w:rsidRPr="008A43FF" w:rsidRDefault="00981BB6" w:rsidP="0013447A">
      <w:pPr>
        <w:autoSpaceDE w:val="0"/>
        <w:autoSpaceDN w:val="0"/>
        <w:adjustRightInd w:val="0"/>
        <w:spacing w:before="0" w:line="240" w:lineRule="auto"/>
        <w:ind w:right="68" w:firstLine="709"/>
        <w:rPr>
          <w:b/>
          <w:i/>
        </w:rPr>
      </w:pPr>
      <w:r>
        <w:rPr>
          <w:b/>
          <w:bCs/>
          <w:i/>
        </w:rPr>
        <w:t>В</w:t>
      </w:r>
      <w:r w:rsidR="00AF7F04" w:rsidRPr="008A43FF">
        <w:rPr>
          <w:b/>
          <w:i/>
        </w:rPr>
        <w:t xml:space="preserve"> документации о закупке </w:t>
      </w:r>
      <w:r w:rsidR="004718A3">
        <w:rPr>
          <w:b/>
          <w:i/>
        </w:rPr>
        <w:t xml:space="preserve">при сравнении ценовых </w:t>
      </w:r>
      <w:proofErr w:type="gramStart"/>
      <w:r w:rsidR="004718A3">
        <w:rPr>
          <w:b/>
          <w:i/>
        </w:rPr>
        <w:t>предложений  участников</w:t>
      </w:r>
      <w:proofErr w:type="gramEnd"/>
      <w:r w:rsidR="004718A3">
        <w:rPr>
          <w:b/>
          <w:i/>
        </w:rPr>
        <w:t xml:space="preserve"> без учета НДС </w:t>
      </w:r>
      <w:r w:rsidR="00AF7F04" w:rsidRPr="008A43FF">
        <w:rPr>
          <w:b/>
          <w:i/>
        </w:rPr>
        <w:t>устанавливается:</w:t>
      </w:r>
    </w:p>
    <w:p w14:paraId="03DE7026" w14:textId="77777777" w:rsidR="00AF7F04" w:rsidRPr="008A43FF" w:rsidRDefault="00AF7F04" w:rsidP="00AF7F04">
      <w:pPr>
        <w:autoSpaceDE w:val="0"/>
        <w:autoSpaceDN w:val="0"/>
        <w:adjustRightInd w:val="0"/>
        <w:spacing w:before="0" w:line="240" w:lineRule="auto"/>
        <w:ind w:right="68" w:firstLine="709"/>
        <w:rPr>
          <w:bCs/>
          <w:sz w:val="28"/>
          <w:szCs w:val="28"/>
        </w:rPr>
      </w:pPr>
      <w:r w:rsidRPr="008A43FF">
        <w:rPr>
          <w:bCs/>
          <w:sz w:val="28"/>
          <w:szCs w:val="28"/>
        </w:rPr>
        <w:t>В связи с тем, что в соответствии с</w:t>
      </w:r>
      <w:r w:rsidR="00981BB6">
        <w:rPr>
          <w:bCs/>
          <w:sz w:val="28"/>
          <w:szCs w:val="28"/>
        </w:rPr>
        <w:t xml:space="preserve"> законодательством</w:t>
      </w:r>
      <w:r w:rsidRPr="008A43FF">
        <w:rPr>
          <w:bCs/>
          <w:sz w:val="28"/>
          <w:szCs w:val="28"/>
        </w:rPr>
        <w:t xml:space="preserve"> </w:t>
      </w:r>
      <w:r w:rsidR="004710B1">
        <w:rPr>
          <w:bCs/>
          <w:sz w:val="28"/>
          <w:szCs w:val="28"/>
        </w:rPr>
        <w:t>РФ</w:t>
      </w:r>
      <w:r w:rsidRPr="008A43FF">
        <w:rPr>
          <w:bCs/>
          <w:sz w:val="28"/>
          <w:szCs w:val="28"/>
        </w:rPr>
        <w:t xml:space="preserve"> заказчик имеет право применить налоговый вычет НДС в отношении приобретаемых </w:t>
      </w:r>
      <w:r w:rsidR="00E32124" w:rsidRPr="008A43FF">
        <w:rPr>
          <w:b/>
          <w:i/>
        </w:rPr>
        <w:t>товаров (работ, услуг)</w:t>
      </w:r>
      <w:r w:rsidRPr="008A43FF">
        <w:rPr>
          <w:bCs/>
          <w:sz w:val="28"/>
          <w:szCs w:val="28"/>
        </w:rPr>
        <w:t>, е</w:t>
      </w:r>
      <w:r w:rsidR="00E32124" w:rsidRPr="008A43FF">
        <w:rPr>
          <w:bCs/>
          <w:sz w:val="28"/>
          <w:szCs w:val="28"/>
        </w:rPr>
        <w:t xml:space="preserve">диный базис сравнения ценовых предложений: без учета НДС. </w:t>
      </w:r>
    </w:p>
    <w:p w14:paraId="078126F8" w14:textId="77777777" w:rsidR="00AF7F04" w:rsidRPr="008A43FF" w:rsidRDefault="00E32124" w:rsidP="00AF7F04">
      <w:pPr>
        <w:autoSpaceDE w:val="0"/>
        <w:autoSpaceDN w:val="0"/>
        <w:adjustRightInd w:val="0"/>
        <w:spacing w:before="0" w:line="240" w:lineRule="auto"/>
        <w:ind w:right="68" w:firstLine="709"/>
        <w:rPr>
          <w:bCs/>
          <w:sz w:val="28"/>
          <w:szCs w:val="28"/>
        </w:rPr>
      </w:pPr>
      <w:r w:rsidRPr="008A43FF">
        <w:rPr>
          <w:bCs/>
          <w:sz w:val="28"/>
          <w:szCs w:val="28"/>
        </w:rPr>
        <w:t xml:space="preserve">Приведение ценовых предложений участников </w:t>
      </w:r>
      <w:r w:rsidR="00AF7F04" w:rsidRPr="008A43FF">
        <w:rPr>
          <w:bCs/>
          <w:sz w:val="28"/>
          <w:szCs w:val="28"/>
        </w:rPr>
        <w:t>закупки</w:t>
      </w:r>
      <w:r w:rsidRPr="008A43FF">
        <w:rPr>
          <w:bCs/>
          <w:sz w:val="28"/>
          <w:szCs w:val="28"/>
        </w:rPr>
        <w:t xml:space="preserve"> к единому базису осуществляется путем вычета суммы НДС из цен, предлагаемых участниками </w:t>
      </w:r>
      <w:r w:rsidR="00AF7F04" w:rsidRPr="008A43FF">
        <w:rPr>
          <w:bCs/>
          <w:sz w:val="28"/>
          <w:szCs w:val="28"/>
        </w:rPr>
        <w:t>закупки</w:t>
      </w:r>
      <w:r w:rsidRPr="008A43FF">
        <w:rPr>
          <w:bCs/>
          <w:sz w:val="28"/>
          <w:szCs w:val="28"/>
        </w:rPr>
        <w:t>, являющимися плательщиками НДС.</w:t>
      </w:r>
    </w:p>
    <w:p w14:paraId="00C09E50" w14:textId="77777777" w:rsidR="00580EF8" w:rsidRDefault="00607C2B" w:rsidP="00285FAA">
      <w:pPr>
        <w:autoSpaceDE w:val="0"/>
        <w:autoSpaceDN w:val="0"/>
        <w:adjustRightInd w:val="0"/>
        <w:spacing w:before="0" w:line="240" w:lineRule="auto"/>
        <w:ind w:right="68" w:firstLine="709"/>
        <w:rPr>
          <w:b/>
          <w:i/>
        </w:rPr>
      </w:pPr>
      <w:r w:rsidRPr="008A43FF">
        <w:rPr>
          <w:b/>
          <w:i/>
        </w:rPr>
        <w:t xml:space="preserve">Порядок определения и основание выбора единого базиса сравнения ценовых предложений должны быть описаны в документации о закупке. В случае отсутствия в документации о закупке правил определения базиса сравнения ценовых предложений, сравнение производится по ценам предложений участников с учетом всех налогов, сборов и прочих расходов в соответствии с законодательством </w:t>
      </w:r>
      <w:r w:rsidR="004710B1" w:rsidRPr="004710B1">
        <w:rPr>
          <w:b/>
          <w:i/>
        </w:rPr>
        <w:t>РФ</w:t>
      </w:r>
      <w:r w:rsidRPr="008A43FF">
        <w:rPr>
          <w:b/>
          <w:i/>
        </w:rPr>
        <w:t>.</w:t>
      </w:r>
    </w:p>
    <w:p w14:paraId="78860899" w14:textId="77777777" w:rsidR="00732C02" w:rsidRPr="008A43FF" w:rsidRDefault="00732C02" w:rsidP="00285FAA">
      <w:pPr>
        <w:autoSpaceDE w:val="0"/>
        <w:autoSpaceDN w:val="0"/>
        <w:adjustRightInd w:val="0"/>
        <w:spacing w:before="0" w:line="240" w:lineRule="auto"/>
        <w:ind w:right="68" w:firstLine="709"/>
        <w:rPr>
          <w:b/>
          <w:i/>
        </w:rPr>
      </w:pPr>
      <w:r w:rsidRPr="00732C02">
        <w:rPr>
          <w:b/>
          <w:i/>
        </w:rPr>
        <w:t xml:space="preserve">Если договор, заключаемый по результатам </w:t>
      </w:r>
      <w:r>
        <w:rPr>
          <w:b/>
          <w:i/>
        </w:rPr>
        <w:t>закупки</w:t>
      </w:r>
      <w:r w:rsidRPr="00732C02">
        <w:rPr>
          <w:b/>
          <w:i/>
        </w:rPr>
        <w:t xml:space="preserve">, предусматривает </w:t>
      </w:r>
      <w:r>
        <w:rPr>
          <w:b/>
          <w:i/>
        </w:rPr>
        <w:t>несколько позиций продукции</w:t>
      </w:r>
      <w:r w:rsidR="00E359E5">
        <w:rPr>
          <w:b/>
          <w:i/>
        </w:rPr>
        <w:t xml:space="preserve"> и оценка проводится</w:t>
      </w:r>
      <w:r>
        <w:rPr>
          <w:b/>
          <w:i/>
        </w:rPr>
        <w:t xml:space="preserve"> по ценам единицы продукции</w:t>
      </w:r>
      <w:r w:rsidR="00E359E5">
        <w:rPr>
          <w:b/>
          <w:i/>
        </w:rPr>
        <w:t>, то</w:t>
      </w:r>
      <w:r>
        <w:rPr>
          <w:b/>
          <w:i/>
        </w:rPr>
        <w:t xml:space="preserve"> </w:t>
      </w:r>
      <w:r w:rsidR="001621DB">
        <w:rPr>
          <w:b/>
          <w:i/>
        </w:rPr>
        <w:t xml:space="preserve">при наличии </w:t>
      </w:r>
      <w:r w:rsidR="007F3825">
        <w:rPr>
          <w:b/>
          <w:i/>
        </w:rPr>
        <w:t xml:space="preserve">в документации о закупке </w:t>
      </w:r>
      <w:r w:rsidR="001621DB">
        <w:rPr>
          <w:b/>
          <w:i/>
        </w:rPr>
        <w:t xml:space="preserve">ориентировочного количества продукции </w:t>
      </w:r>
      <w:r>
        <w:rPr>
          <w:b/>
          <w:i/>
        </w:rPr>
        <w:t>применя</w:t>
      </w:r>
      <w:r w:rsidR="001621DB">
        <w:rPr>
          <w:b/>
          <w:i/>
        </w:rPr>
        <w:t>е</w:t>
      </w:r>
      <w:r>
        <w:rPr>
          <w:b/>
          <w:i/>
        </w:rPr>
        <w:t>т</w:t>
      </w:r>
      <w:r w:rsidR="001621DB">
        <w:rPr>
          <w:b/>
          <w:i/>
        </w:rPr>
        <w:t>ся</w:t>
      </w:r>
      <w:r>
        <w:rPr>
          <w:b/>
          <w:i/>
        </w:rPr>
        <w:t xml:space="preserve"> следующий </w:t>
      </w:r>
      <w:r w:rsidR="00E359E5">
        <w:rPr>
          <w:b/>
          <w:i/>
        </w:rPr>
        <w:t>порядок</w:t>
      </w:r>
      <w:r>
        <w:rPr>
          <w:b/>
          <w:i/>
        </w:rPr>
        <w:t xml:space="preserve">: по каждой позиции определяется итоговая стоимость путем произведения ориентировочного количества продукции на стоимость единицы продукции, далее итоговые стоимости позиций суммируются и сопоставление осуществляется по итоговому оценочному предложению, применяемому только для целей оценки. </w:t>
      </w:r>
      <w:r w:rsidR="00E359E5">
        <w:rPr>
          <w:b/>
          <w:i/>
        </w:rPr>
        <w:t>Порядок</w:t>
      </w:r>
      <w:r>
        <w:rPr>
          <w:b/>
          <w:i/>
        </w:rPr>
        <w:t xml:space="preserve"> оценки должен быть указан в документации о закупке. </w:t>
      </w:r>
    </w:p>
    <w:p w14:paraId="4904D5DC" w14:textId="77777777" w:rsidR="008A2315" w:rsidRPr="008A43FF" w:rsidRDefault="008A2315" w:rsidP="008A2315">
      <w:pPr>
        <w:autoSpaceDE w:val="0"/>
        <w:autoSpaceDN w:val="0"/>
        <w:adjustRightInd w:val="0"/>
        <w:spacing w:before="0" w:line="240" w:lineRule="auto"/>
        <w:ind w:right="68" w:firstLine="709"/>
        <w:rPr>
          <w:b/>
          <w:i/>
        </w:rPr>
      </w:pPr>
      <w:r w:rsidRPr="008A43FF">
        <w:rPr>
          <w:b/>
          <w:i/>
        </w:rPr>
        <w:t xml:space="preserve">Если оценка по критерию «цена договора» проводится без учета стоимостных критериев, используется следующая формула: </w:t>
      </w:r>
    </w:p>
    <w:p w14:paraId="598D3D1A" w14:textId="77777777" w:rsidR="008A2315" w:rsidRPr="0055112A" w:rsidRDefault="008A2315" w:rsidP="008A2315">
      <w:pPr>
        <w:autoSpaceDE w:val="0"/>
        <w:autoSpaceDN w:val="0"/>
        <w:adjustRightInd w:val="0"/>
        <w:spacing w:before="0" w:line="240" w:lineRule="auto"/>
        <w:ind w:right="68" w:firstLine="709"/>
        <w:rPr>
          <w:b/>
          <w:i/>
        </w:rPr>
      </w:pPr>
    </w:p>
    <w:p w14:paraId="1A6DE2AB" w14:textId="77777777" w:rsidR="001A7C45" w:rsidRPr="001A7C45" w:rsidRDefault="001A7C45" w:rsidP="008A2315">
      <w:pPr>
        <w:autoSpaceDE w:val="0"/>
        <w:autoSpaceDN w:val="0"/>
        <w:adjustRightInd w:val="0"/>
        <w:spacing w:before="0" w:line="240" w:lineRule="auto"/>
        <w:ind w:right="68" w:firstLine="709"/>
        <w:rPr>
          <w:b/>
          <w:i/>
        </w:rPr>
      </w:pPr>
    </w:p>
    <w:tbl>
      <w:tblPr>
        <w:tblW w:w="0" w:type="auto"/>
        <w:jc w:val="center"/>
        <w:tblLayout w:type="fixed"/>
        <w:tblLook w:val="0000" w:firstRow="0" w:lastRow="0" w:firstColumn="0" w:lastColumn="0" w:noHBand="0" w:noVBand="0"/>
      </w:tblPr>
      <w:tblGrid>
        <w:gridCol w:w="1312"/>
        <w:gridCol w:w="1079"/>
        <w:gridCol w:w="1044"/>
      </w:tblGrid>
      <w:tr w:rsidR="008A2315" w:rsidRPr="008A43FF" w14:paraId="010538A0" w14:textId="77777777" w:rsidTr="008A2315">
        <w:trPr>
          <w:cantSplit/>
          <w:trHeight w:val="272"/>
          <w:jc w:val="center"/>
        </w:trPr>
        <w:tc>
          <w:tcPr>
            <w:tcW w:w="1312" w:type="dxa"/>
            <w:vMerge w:val="restart"/>
            <w:vAlign w:val="center"/>
          </w:tcPr>
          <w:p w14:paraId="049D73E5" w14:textId="77777777" w:rsidR="008A2315" w:rsidRPr="008A43FF" w:rsidRDefault="008A2315" w:rsidP="008A2315">
            <w:pPr>
              <w:pStyle w:val="affa"/>
              <w:spacing w:before="0" w:beforeAutospacing="0" w:after="0" w:afterAutospacing="0"/>
              <w:jc w:val="right"/>
              <w:rPr>
                <w:sz w:val="28"/>
                <w:szCs w:val="28"/>
              </w:rPr>
            </w:pPr>
            <w:r w:rsidRPr="008A43FF">
              <w:rPr>
                <w:bCs/>
                <w:sz w:val="28"/>
                <w:szCs w:val="28"/>
              </w:rPr>
              <w:t xml:space="preserve">БЦ </w:t>
            </w:r>
            <w:r w:rsidRPr="008A43FF">
              <w:rPr>
                <w:bCs/>
                <w:sz w:val="28"/>
                <w:szCs w:val="28"/>
                <w:vertAlign w:val="subscript"/>
                <w:lang w:val="en-US"/>
              </w:rPr>
              <w:t>i</w:t>
            </w:r>
            <w:r w:rsidRPr="008A43FF">
              <w:rPr>
                <w:sz w:val="28"/>
                <w:szCs w:val="28"/>
              </w:rPr>
              <w:t xml:space="preserve"> =</w:t>
            </w:r>
          </w:p>
        </w:tc>
        <w:tc>
          <w:tcPr>
            <w:tcW w:w="1079" w:type="dxa"/>
            <w:tcBorders>
              <w:bottom w:val="single" w:sz="4" w:space="0" w:color="auto"/>
            </w:tcBorders>
          </w:tcPr>
          <w:p w14:paraId="2773CD64" w14:textId="77777777" w:rsidR="008A2315" w:rsidRPr="008A43FF" w:rsidRDefault="008A2315" w:rsidP="008A2315">
            <w:pPr>
              <w:pStyle w:val="affa"/>
              <w:spacing w:before="0" w:beforeAutospacing="0" w:after="0" w:afterAutospacing="0"/>
              <w:ind w:hanging="33"/>
              <w:jc w:val="center"/>
              <w:rPr>
                <w:sz w:val="28"/>
                <w:szCs w:val="28"/>
              </w:rPr>
            </w:pPr>
            <w:r w:rsidRPr="008A43FF">
              <w:rPr>
                <w:sz w:val="28"/>
                <w:szCs w:val="28"/>
              </w:rPr>
              <w:t>Ц</w:t>
            </w:r>
            <w:r w:rsidRPr="008A43FF">
              <w:rPr>
                <w:sz w:val="28"/>
                <w:szCs w:val="28"/>
                <w:vertAlign w:val="subscript"/>
              </w:rPr>
              <w:t xml:space="preserve"> </w:t>
            </w:r>
            <w:r w:rsidRPr="008A43FF">
              <w:rPr>
                <w:sz w:val="28"/>
                <w:szCs w:val="28"/>
                <w:vertAlign w:val="subscript"/>
                <w:lang w:val="en-US"/>
              </w:rPr>
              <w:t>min</w:t>
            </w:r>
            <w:r w:rsidRPr="008A43FF">
              <w:rPr>
                <w:sz w:val="28"/>
                <w:szCs w:val="28"/>
                <w:vertAlign w:val="subscript"/>
              </w:rPr>
              <w:t xml:space="preserve"> </w:t>
            </w:r>
            <w:r w:rsidRPr="008A43FF">
              <w:rPr>
                <w:sz w:val="28"/>
                <w:szCs w:val="28"/>
              </w:rPr>
              <w:t xml:space="preserve"> </w:t>
            </w:r>
          </w:p>
        </w:tc>
        <w:tc>
          <w:tcPr>
            <w:tcW w:w="1044" w:type="dxa"/>
            <w:vMerge w:val="restart"/>
            <w:vAlign w:val="center"/>
          </w:tcPr>
          <w:p w14:paraId="209B4DD2" w14:textId="77777777" w:rsidR="008A2315" w:rsidRPr="008A43FF" w:rsidRDefault="008A2315" w:rsidP="008A2315">
            <w:pPr>
              <w:pStyle w:val="affa"/>
              <w:spacing w:before="0" w:beforeAutospacing="0" w:after="0" w:afterAutospacing="0"/>
              <w:rPr>
                <w:sz w:val="28"/>
                <w:szCs w:val="28"/>
              </w:rPr>
            </w:pPr>
            <w:r w:rsidRPr="008A43FF">
              <w:rPr>
                <w:bCs/>
                <w:sz w:val="28"/>
                <w:szCs w:val="28"/>
              </w:rPr>
              <w:t>* 100</w:t>
            </w:r>
          </w:p>
        </w:tc>
      </w:tr>
      <w:tr w:rsidR="008A2315" w:rsidRPr="008A43FF" w14:paraId="4008EBB6" w14:textId="77777777" w:rsidTr="008A2315">
        <w:trPr>
          <w:cantSplit/>
          <w:trHeight w:val="161"/>
          <w:jc w:val="center"/>
        </w:trPr>
        <w:tc>
          <w:tcPr>
            <w:tcW w:w="1312" w:type="dxa"/>
            <w:vMerge/>
          </w:tcPr>
          <w:p w14:paraId="405A029B" w14:textId="77777777" w:rsidR="008A2315" w:rsidRPr="008A43FF" w:rsidRDefault="008A2315" w:rsidP="008A2315">
            <w:pPr>
              <w:pStyle w:val="affa"/>
              <w:spacing w:before="0" w:beforeAutospacing="0" w:after="0" w:afterAutospacing="0"/>
              <w:ind w:firstLine="709"/>
              <w:rPr>
                <w:sz w:val="28"/>
                <w:szCs w:val="28"/>
              </w:rPr>
            </w:pPr>
          </w:p>
        </w:tc>
        <w:tc>
          <w:tcPr>
            <w:tcW w:w="1079" w:type="dxa"/>
            <w:tcBorders>
              <w:top w:val="single" w:sz="4" w:space="0" w:color="auto"/>
            </w:tcBorders>
          </w:tcPr>
          <w:p w14:paraId="5822BBCA" w14:textId="77777777" w:rsidR="008A2315" w:rsidRPr="008A43FF" w:rsidRDefault="008A2315" w:rsidP="008A2315">
            <w:pPr>
              <w:pStyle w:val="affa"/>
              <w:spacing w:before="0" w:beforeAutospacing="0" w:after="0" w:afterAutospacing="0"/>
              <w:ind w:firstLine="108"/>
              <w:jc w:val="center"/>
              <w:rPr>
                <w:sz w:val="28"/>
                <w:szCs w:val="28"/>
              </w:rPr>
            </w:pPr>
            <w:r w:rsidRPr="008A43FF">
              <w:rPr>
                <w:sz w:val="28"/>
                <w:szCs w:val="28"/>
              </w:rPr>
              <w:t>Ц</w:t>
            </w:r>
            <w:r w:rsidRPr="008A43FF">
              <w:rPr>
                <w:sz w:val="28"/>
                <w:szCs w:val="28"/>
                <w:vertAlign w:val="subscript"/>
              </w:rPr>
              <w:t xml:space="preserve"> </w:t>
            </w:r>
            <w:r w:rsidRPr="008A43FF">
              <w:rPr>
                <w:sz w:val="28"/>
                <w:szCs w:val="28"/>
                <w:vertAlign w:val="subscript"/>
                <w:lang w:val="en-US"/>
              </w:rPr>
              <w:t>i</w:t>
            </w:r>
          </w:p>
        </w:tc>
        <w:tc>
          <w:tcPr>
            <w:tcW w:w="1044" w:type="dxa"/>
            <w:vMerge/>
          </w:tcPr>
          <w:p w14:paraId="478B24A0" w14:textId="77777777" w:rsidR="008A2315" w:rsidRPr="008A43FF" w:rsidRDefault="008A2315" w:rsidP="008A2315">
            <w:pPr>
              <w:pStyle w:val="affa"/>
              <w:spacing w:before="0" w:beforeAutospacing="0" w:after="0" w:afterAutospacing="0"/>
              <w:ind w:firstLine="709"/>
              <w:rPr>
                <w:sz w:val="28"/>
                <w:szCs w:val="28"/>
              </w:rPr>
            </w:pPr>
          </w:p>
        </w:tc>
      </w:tr>
    </w:tbl>
    <w:p w14:paraId="314779F0" w14:textId="77777777" w:rsidR="008A2315" w:rsidRPr="008A43FF" w:rsidRDefault="008A2315" w:rsidP="008A2315">
      <w:pPr>
        <w:pStyle w:val="affa"/>
        <w:tabs>
          <w:tab w:val="left" w:pos="0"/>
          <w:tab w:val="left" w:pos="1062"/>
          <w:tab w:val="left" w:pos="1985"/>
          <w:tab w:val="left" w:pos="2268"/>
        </w:tabs>
        <w:spacing w:before="0" w:beforeAutospacing="0" w:after="0" w:afterAutospacing="0"/>
        <w:ind w:firstLine="709"/>
        <w:jc w:val="both"/>
        <w:rPr>
          <w:sz w:val="28"/>
          <w:szCs w:val="28"/>
        </w:rPr>
      </w:pPr>
    </w:p>
    <w:p w14:paraId="1E1DB758" w14:textId="77777777" w:rsidR="008A2315" w:rsidRPr="008A43FF" w:rsidRDefault="008A2315" w:rsidP="008A2315">
      <w:pPr>
        <w:pStyle w:val="affa"/>
        <w:tabs>
          <w:tab w:val="left" w:pos="0"/>
          <w:tab w:val="left" w:pos="1062"/>
          <w:tab w:val="left" w:pos="1985"/>
          <w:tab w:val="left" w:pos="2268"/>
        </w:tabs>
        <w:spacing w:before="0" w:beforeAutospacing="0" w:after="0" w:afterAutospacing="0"/>
        <w:ind w:firstLine="709"/>
        <w:jc w:val="both"/>
        <w:rPr>
          <w:sz w:val="28"/>
          <w:szCs w:val="28"/>
        </w:rPr>
      </w:pPr>
      <w:proofErr w:type="gramStart"/>
      <w:r w:rsidRPr="008A43FF">
        <w:rPr>
          <w:sz w:val="28"/>
          <w:szCs w:val="28"/>
        </w:rPr>
        <w:t>где:  </w:t>
      </w:r>
      <w:r w:rsidRPr="008A43FF">
        <w:rPr>
          <w:bCs/>
          <w:sz w:val="28"/>
          <w:szCs w:val="28"/>
        </w:rPr>
        <w:t>БЦ</w:t>
      </w:r>
      <w:proofErr w:type="gramEnd"/>
      <w:r w:rsidRPr="008A43FF">
        <w:rPr>
          <w:bCs/>
          <w:sz w:val="28"/>
          <w:szCs w:val="28"/>
          <w:vertAlign w:val="subscript"/>
        </w:rPr>
        <w:t xml:space="preserve"> </w:t>
      </w:r>
      <w:r w:rsidRPr="008A43FF">
        <w:rPr>
          <w:bCs/>
          <w:sz w:val="28"/>
          <w:szCs w:val="28"/>
          <w:vertAlign w:val="subscript"/>
          <w:lang w:val="en-US"/>
        </w:rPr>
        <w:t>i</w:t>
      </w:r>
      <w:r w:rsidRPr="008A43FF">
        <w:rPr>
          <w:bCs/>
          <w:sz w:val="28"/>
          <w:szCs w:val="28"/>
          <w:vertAlign w:val="subscript"/>
        </w:rPr>
        <w:t xml:space="preserve"> </w:t>
      </w:r>
      <w:r w:rsidRPr="008A43FF">
        <w:rPr>
          <w:bCs/>
          <w:sz w:val="28"/>
          <w:szCs w:val="28"/>
        </w:rPr>
        <w:tab/>
        <w:t xml:space="preserve">– </w:t>
      </w:r>
      <w:r w:rsidRPr="008A43FF">
        <w:rPr>
          <w:bCs/>
          <w:sz w:val="28"/>
          <w:szCs w:val="28"/>
        </w:rPr>
        <w:tab/>
      </w:r>
      <w:r w:rsidRPr="008A43FF">
        <w:rPr>
          <w:sz w:val="28"/>
          <w:szCs w:val="28"/>
        </w:rPr>
        <w:t xml:space="preserve">оценка по критерию «цена </w:t>
      </w:r>
      <w:r w:rsidRPr="008A43FF">
        <w:rPr>
          <w:bCs/>
          <w:sz w:val="28"/>
          <w:szCs w:val="28"/>
        </w:rPr>
        <w:t>договора</w:t>
      </w:r>
      <w:r w:rsidR="002335D7" w:rsidRPr="002335D7">
        <w:rPr>
          <w:b/>
          <w:i/>
        </w:rPr>
        <w:t>, цена единицы продукции</w:t>
      </w:r>
      <w:r w:rsidRPr="008A43FF">
        <w:rPr>
          <w:sz w:val="28"/>
          <w:szCs w:val="28"/>
        </w:rPr>
        <w:t xml:space="preserve">» </w:t>
      </w:r>
      <w:r w:rsidRPr="008A43FF">
        <w:rPr>
          <w:sz w:val="28"/>
          <w:szCs w:val="28"/>
          <w:lang w:val="en-US"/>
        </w:rPr>
        <w:t>i</w:t>
      </w:r>
      <w:r w:rsidRPr="008A43FF">
        <w:rPr>
          <w:sz w:val="28"/>
          <w:szCs w:val="28"/>
        </w:rPr>
        <w:t>-го участника закупки, баллы,</w:t>
      </w:r>
    </w:p>
    <w:p w14:paraId="750F658F" w14:textId="77777777" w:rsidR="008A2315" w:rsidRPr="008A43FF" w:rsidRDefault="008A2315" w:rsidP="008A2315">
      <w:pPr>
        <w:pStyle w:val="affa"/>
        <w:tabs>
          <w:tab w:val="left" w:pos="0"/>
          <w:tab w:val="left" w:pos="1062"/>
          <w:tab w:val="left" w:pos="1134"/>
          <w:tab w:val="left" w:pos="1276"/>
          <w:tab w:val="left" w:pos="1843"/>
          <w:tab w:val="left" w:pos="2268"/>
        </w:tabs>
        <w:spacing w:before="0" w:beforeAutospacing="0" w:after="0" w:afterAutospacing="0"/>
        <w:ind w:firstLine="709"/>
        <w:jc w:val="both"/>
        <w:rPr>
          <w:sz w:val="28"/>
          <w:szCs w:val="28"/>
        </w:rPr>
      </w:pPr>
      <w:r w:rsidRPr="008A43FF">
        <w:rPr>
          <w:bCs/>
          <w:sz w:val="28"/>
          <w:szCs w:val="28"/>
        </w:rPr>
        <w:t>Ц</w:t>
      </w:r>
      <w:r w:rsidRPr="008A43FF">
        <w:rPr>
          <w:bCs/>
          <w:sz w:val="28"/>
          <w:szCs w:val="28"/>
          <w:vertAlign w:val="subscript"/>
        </w:rPr>
        <w:t xml:space="preserve"> </w:t>
      </w:r>
      <w:r w:rsidRPr="008A43FF">
        <w:rPr>
          <w:bCs/>
          <w:sz w:val="28"/>
          <w:szCs w:val="28"/>
          <w:vertAlign w:val="subscript"/>
          <w:lang w:val="en-US"/>
        </w:rPr>
        <w:t>i</w:t>
      </w:r>
      <w:r w:rsidRPr="008A43FF">
        <w:rPr>
          <w:sz w:val="28"/>
          <w:szCs w:val="28"/>
        </w:rPr>
        <w:t xml:space="preserve"> </w:t>
      </w:r>
      <w:r w:rsidRPr="008A43FF">
        <w:rPr>
          <w:bCs/>
          <w:sz w:val="28"/>
          <w:szCs w:val="28"/>
        </w:rPr>
        <w:tab/>
        <w:t xml:space="preserve">– </w:t>
      </w:r>
      <w:r w:rsidRPr="008A43FF">
        <w:rPr>
          <w:bCs/>
          <w:sz w:val="28"/>
          <w:szCs w:val="28"/>
        </w:rPr>
        <w:tab/>
        <w:t xml:space="preserve">предложение участника закупки о цене договора, цене единицы продукции, указанной в заявке </w:t>
      </w:r>
      <w:r w:rsidRPr="008A43FF">
        <w:rPr>
          <w:sz w:val="28"/>
          <w:szCs w:val="28"/>
          <w:lang w:val="en-US"/>
        </w:rPr>
        <w:t>i</w:t>
      </w:r>
      <w:r w:rsidRPr="008A43FF">
        <w:rPr>
          <w:sz w:val="28"/>
          <w:szCs w:val="28"/>
        </w:rPr>
        <w:t>-го участника закупки, приведенное к единому базису сравнения ценовых предложений, руб.,</w:t>
      </w:r>
    </w:p>
    <w:p w14:paraId="6AB820CC" w14:textId="77777777" w:rsidR="008A2315" w:rsidRPr="008A43FF" w:rsidRDefault="008A2315" w:rsidP="008A2315">
      <w:pPr>
        <w:pStyle w:val="affa"/>
        <w:tabs>
          <w:tab w:val="left" w:pos="0"/>
          <w:tab w:val="left" w:pos="1062"/>
          <w:tab w:val="left" w:pos="1276"/>
          <w:tab w:val="left" w:pos="1418"/>
          <w:tab w:val="left" w:pos="1843"/>
          <w:tab w:val="left" w:pos="2268"/>
        </w:tabs>
        <w:spacing w:before="0" w:beforeAutospacing="0" w:after="0" w:afterAutospacing="0"/>
        <w:ind w:firstLine="709"/>
        <w:jc w:val="both"/>
        <w:rPr>
          <w:sz w:val="28"/>
          <w:szCs w:val="28"/>
        </w:rPr>
      </w:pPr>
      <w:r w:rsidRPr="008A43FF">
        <w:rPr>
          <w:bCs/>
          <w:sz w:val="28"/>
          <w:szCs w:val="28"/>
        </w:rPr>
        <w:t xml:space="preserve">Ц </w:t>
      </w:r>
      <w:r w:rsidRPr="008A43FF">
        <w:rPr>
          <w:bCs/>
          <w:sz w:val="28"/>
          <w:szCs w:val="28"/>
          <w:vertAlign w:val="subscript"/>
          <w:lang w:val="en-US"/>
        </w:rPr>
        <w:t>min</w:t>
      </w:r>
      <w:r w:rsidRPr="008A43FF">
        <w:rPr>
          <w:sz w:val="28"/>
          <w:szCs w:val="28"/>
        </w:rPr>
        <w:t xml:space="preserve"> </w:t>
      </w:r>
      <w:r w:rsidRPr="008A43FF">
        <w:rPr>
          <w:bCs/>
          <w:sz w:val="28"/>
          <w:szCs w:val="28"/>
        </w:rPr>
        <w:tab/>
        <w:t>–</w:t>
      </w:r>
      <w:r w:rsidRPr="008A43FF">
        <w:rPr>
          <w:sz w:val="28"/>
          <w:szCs w:val="28"/>
        </w:rPr>
        <w:tab/>
        <w:t xml:space="preserve">минимальное </w:t>
      </w:r>
      <w:r w:rsidRPr="008A43FF">
        <w:rPr>
          <w:bCs/>
          <w:sz w:val="28"/>
          <w:szCs w:val="28"/>
        </w:rPr>
        <w:t xml:space="preserve">предложение участника закупки о цене договора, цене единицы продукции, указанной в заявке </w:t>
      </w:r>
      <w:r w:rsidRPr="008A43FF">
        <w:rPr>
          <w:sz w:val="28"/>
          <w:szCs w:val="28"/>
        </w:rPr>
        <w:t xml:space="preserve">из представленных допущенными участниками закупки предложений, </w:t>
      </w:r>
      <w:r w:rsidRPr="008A43FF">
        <w:rPr>
          <w:b/>
          <w:i/>
        </w:rPr>
        <w:t>приведенное к единому базису сравнения ценовых предложений</w:t>
      </w:r>
      <w:r w:rsidRPr="008A43FF">
        <w:rPr>
          <w:sz w:val="28"/>
          <w:szCs w:val="28"/>
        </w:rPr>
        <w:t>, руб.</w:t>
      </w:r>
    </w:p>
    <w:p w14:paraId="34CF2A12" w14:textId="77777777" w:rsidR="008A2315" w:rsidRPr="008A43FF" w:rsidRDefault="008A2315" w:rsidP="008A2315">
      <w:pPr>
        <w:autoSpaceDE w:val="0"/>
        <w:autoSpaceDN w:val="0"/>
        <w:adjustRightInd w:val="0"/>
        <w:spacing w:before="0" w:line="240" w:lineRule="auto"/>
        <w:ind w:right="68" w:firstLine="709"/>
        <w:rPr>
          <w:b/>
          <w:i/>
        </w:rPr>
      </w:pPr>
      <w:r w:rsidRPr="008A43FF">
        <w:rPr>
          <w:b/>
          <w:i/>
        </w:rPr>
        <w:t xml:space="preserve">Если в документации о закупке предусмотрены стоимостные критерии, то для оценки по критерию «цена договора, цена единицы продукции» используется следующая формула: </w:t>
      </w:r>
    </w:p>
    <w:p w14:paraId="0A8DC6F7" w14:textId="77777777" w:rsidR="008A2315" w:rsidRPr="008A43FF" w:rsidRDefault="008A2315" w:rsidP="008A2315">
      <w:pPr>
        <w:autoSpaceDE w:val="0"/>
        <w:autoSpaceDN w:val="0"/>
        <w:adjustRightInd w:val="0"/>
        <w:spacing w:before="0" w:line="240" w:lineRule="auto"/>
        <w:ind w:right="68" w:firstLine="709"/>
        <w:rPr>
          <w:b/>
          <w:i/>
        </w:rPr>
      </w:pPr>
    </w:p>
    <w:tbl>
      <w:tblPr>
        <w:tblW w:w="0" w:type="auto"/>
        <w:jc w:val="center"/>
        <w:tblLayout w:type="fixed"/>
        <w:tblLook w:val="0000" w:firstRow="0" w:lastRow="0" w:firstColumn="0" w:lastColumn="0" w:noHBand="0" w:noVBand="0"/>
      </w:tblPr>
      <w:tblGrid>
        <w:gridCol w:w="2037"/>
        <w:gridCol w:w="640"/>
        <w:gridCol w:w="1365"/>
        <w:gridCol w:w="2744"/>
      </w:tblGrid>
      <w:tr w:rsidR="008A2315" w:rsidRPr="008A43FF" w14:paraId="0A2234DA" w14:textId="77777777" w:rsidTr="008A2315">
        <w:trPr>
          <w:cantSplit/>
          <w:trHeight w:val="243"/>
          <w:jc w:val="center"/>
        </w:trPr>
        <w:tc>
          <w:tcPr>
            <w:tcW w:w="2037" w:type="dxa"/>
            <w:vMerge w:val="restart"/>
            <w:vAlign w:val="center"/>
          </w:tcPr>
          <w:p w14:paraId="7C169DB6" w14:textId="77777777" w:rsidR="008A2315" w:rsidRPr="008A43FF" w:rsidRDefault="008A2315" w:rsidP="008A2315">
            <w:pPr>
              <w:pStyle w:val="affa"/>
              <w:spacing w:before="0" w:beforeAutospacing="0" w:after="0" w:afterAutospacing="0"/>
              <w:ind w:firstLine="1001"/>
              <w:rPr>
                <w:sz w:val="28"/>
                <w:szCs w:val="28"/>
              </w:rPr>
            </w:pPr>
            <w:r w:rsidRPr="008A43FF">
              <w:rPr>
                <w:bCs/>
                <w:sz w:val="28"/>
                <w:szCs w:val="28"/>
              </w:rPr>
              <w:t xml:space="preserve">БЦ </w:t>
            </w:r>
            <w:r w:rsidRPr="008A43FF">
              <w:rPr>
                <w:bCs/>
                <w:sz w:val="28"/>
                <w:szCs w:val="28"/>
                <w:vertAlign w:val="subscript"/>
                <w:lang w:val="en-US"/>
              </w:rPr>
              <w:t>i</w:t>
            </w:r>
          </w:p>
        </w:tc>
        <w:tc>
          <w:tcPr>
            <w:tcW w:w="640" w:type="dxa"/>
            <w:vMerge w:val="restart"/>
            <w:vAlign w:val="center"/>
          </w:tcPr>
          <w:p w14:paraId="0AAD40DD" w14:textId="77777777" w:rsidR="008A2315" w:rsidRPr="008A43FF" w:rsidRDefault="008A2315" w:rsidP="008A2315">
            <w:pPr>
              <w:pStyle w:val="affa"/>
              <w:spacing w:before="0" w:beforeAutospacing="0" w:after="0" w:afterAutospacing="0"/>
              <w:rPr>
                <w:sz w:val="28"/>
                <w:szCs w:val="28"/>
              </w:rPr>
            </w:pPr>
            <w:r w:rsidRPr="008A43FF">
              <w:rPr>
                <w:sz w:val="28"/>
                <w:szCs w:val="28"/>
              </w:rPr>
              <w:t>=</w:t>
            </w:r>
          </w:p>
        </w:tc>
        <w:tc>
          <w:tcPr>
            <w:tcW w:w="1365" w:type="dxa"/>
            <w:tcBorders>
              <w:bottom w:val="single" w:sz="4" w:space="0" w:color="auto"/>
            </w:tcBorders>
          </w:tcPr>
          <w:p w14:paraId="339E0792" w14:textId="77777777" w:rsidR="008A2315" w:rsidRPr="008A43FF" w:rsidRDefault="008A2315" w:rsidP="008A2315">
            <w:pPr>
              <w:pStyle w:val="affa"/>
              <w:spacing w:before="0" w:beforeAutospacing="0" w:after="0" w:afterAutospacing="0"/>
              <w:jc w:val="center"/>
              <w:rPr>
                <w:sz w:val="28"/>
                <w:szCs w:val="28"/>
              </w:rPr>
            </w:pPr>
            <w:r w:rsidRPr="008A43FF">
              <w:rPr>
                <w:sz w:val="28"/>
                <w:szCs w:val="28"/>
                <w:lang w:val="en-US"/>
              </w:rPr>
              <w:t>O</w:t>
            </w:r>
            <w:r w:rsidRPr="008A43FF">
              <w:rPr>
                <w:sz w:val="28"/>
                <w:szCs w:val="28"/>
              </w:rPr>
              <w:t>Ц</w:t>
            </w:r>
            <w:r w:rsidRPr="008A43FF">
              <w:rPr>
                <w:sz w:val="28"/>
                <w:szCs w:val="28"/>
                <w:vertAlign w:val="subscript"/>
              </w:rPr>
              <w:t xml:space="preserve"> </w:t>
            </w:r>
            <w:r w:rsidRPr="008A43FF">
              <w:rPr>
                <w:sz w:val="28"/>
                <w:szCs w:val="28"/>
                <w:vertAlign w:val="subscript"/>
                <w:lang w:val="en-US"/>
              </w:rPr>
              <w:t>min</w:t>
            </w:r>
            <w:r w:rsidRPr="008A43FF">
              <w:rPr>
                <w:sz w:val="28"/>
                <w:szCs w:val="28"/>
                <w:vertAlign w:val="subscript"/>
              </w:rPr>
              <w:t xml:space="preserve"> </w:t>
            </w:r>
            <w:r w:rsidRPr="008A43FF">
              <w:rPr>
                <w:sz w:val="28"/>
                <w:szCs w:val="28"/>
              </w:rPr>
              <w:t xml:space="preserve"> </w:t>
            </w:r>
          </w:p>
        </w:tc>
        <w:tc>
          <w:tcPr>
            <w:tcW w:w="2744" w:type="dxa"/>
            <w:vMerge w:val="restart"/>
            <w:vAlign w:val="center"/>
          </w:tcPr>
          <w:p w14:paraId="50954919" w14:textId="77777777" w:rsidR="008A2315" w:rsidRPr="008A43FF" w:rsidRDefault="008A2315" w:rsidP="008A2315">
            <w:pPr>
              <w:pStyle w:val="affa"/>
              <w:spacing w:before="0" w:beforeAutospacing="0" w:after="0" w:afterAutospacing="0"/>
              <w:ind w:firstLine="157"/>
              <w:rPr>
                <w:sz w:val="28"/>
                <w:szCs w:val="28"/>
              </w:rPr>
            </w:pPr>
            <w:r w:rsidRPr="008A43FF">
              <w:rPr>
                <w:bCs/>
                <w:sz w:val="28"/>
                <w:szCs w:val="28"/>
              </w:rPr>
              <w:t>* 100</w:t>
            </w:r>
          </w:p>
        </w:tc>
      </w:tr>
      <w:tr w:rsidR="008A2315" w:rsidRPr="008A43FF" w14:paraId="198EF1DD" w14:textId="77777777" w:rsidTr="008A2315">
        <w:trPr>
          <w:cantSplit/>
          <w:jc w:val="center"/>
        </w:trPr>
        <w:tc>
          <w:tcPr>
            <w:tcW w:w="2037" w:type="dxa"/>
            <w:vMerge/>
          </w:tcPr>
          <w:p w14:paraId="5D5250D5" w14:textId="77777777" w:rsidR="008A2315" w:rsidRPr="008A43FF" w:rsidRDefault="008A2315" w:rsidP="008A2315">
            <w:pPr>
              <w:pStyle w:val="affa"/>
              <w:spacing w:before="0" w:beforeAutospacing="0" w:after="0" w:afterAutospacing="0"/>
              <w:ind w:firstLine="709"/>
              <w:rPr>
                <w:sz w:val="28"/>
                <w:szCs w:val="28"/>
              </w:rPr>
            </w:pPr>
          </w:p>
        </w:tc>
        <w:tc>
          <w:tcPr>
            <w:tcW w:w="640" w:type="dxa"/>
            <w:vMerge/>
          </w:tcPr>
          <w:p w14:paraId="39F3D9B7" w14:textId="77777777" w:rsidR="008A2315" w:rsidRPr="008A43FF" w:rsidRDefault="008A2315" w:rsidP="008A2315">
            <w:pPr>
              <w:pStyle w:val="affa"/>
              <w:spacing w:before="0" w:beforeAutospacing="0" w:after="0" w:afterAutospacing="0"/>
              <w:ind w:firstLine="709"/>
              <w:rPr>
                <w:sz w:val="28"/>
                <w:szCs w:val="28"/>
              </w:rPr>
            </w:pPr>
          </w:p>
        </w:tc>
        <w:tc>
          <w:tcPr>
            <w:tcW w:w="1365" w:type="dxa"/>
            <w:tcBorders>
              <w:top w:val="single" w:sz="4" w:space="0" w:color="auto"/>
            </w:tcBorders>
          </w:tcPr>
          <w:p w14:paraId="5AF40F41" w14:textId="77777777" w:rsidR="008A2315" w:rsidRPr="008A43FF" w:rsidRDefault="008A2315" w:rsidP="008A2315">
            <w:pPr>
              <w:pStyle w:val="affa"/>
              <w:spacing w:before="0" w:beforeAutospacing="0" w:after="0" w:afterAutospacing="0"/>
              <w:jc w:val="center"/>
              <w:rPr>
                <w:sz w:val="28"/>
                <w:szCs w:val="28"/>
              </w:rPr>
            </w:pPr>
            <w:r w:rsidRPr="008A43FF">
              <w:rPr>
                <w:sz w:val="28"/>
                <w:szCs w:val="28"/>
                <w:lang w:val="en-US"/>
              </w:rPr>
              <w:t>O</w:t>
            </w:r>
            <w:r w:rsidRPr="008A43FF">
              <w:rPr>
                <w:sz w:val="28"/>
                <w:szCs w:val="28"/>
              </w:rPr>
              <w:t>Ц</w:t>
            </w:r>
            <w:r w:rsidRPr="008A43FF">
              <w:rPr>
                <w:sz w:val="28"/>
                <w:szCs w:val="28"/>
                <w:vertAlign w:val="subscript"/>
              </w:rPr>
              <w:t xml:space="preserve"> </w:t>
            </w:r>
            <w:r w:rsidRPr="008A43FF">
              <w:rPr>
                <w:bCs/>
                <w:sz w:val="28"/>
                <w:szCs w:val="28"/>
                <w:vertAlign w:val="subscript"/>
                <w:lang w:val="en-US"/>
              </w:rPr>
              <w:t>i</w:t>
            </w:r>
            <w:r w:rsidRPr="008A43FF">
              <w:rPr>
                <w:sz w:val="28"/>
                <w:szCs w:val="28"/>
              </w:rPr>
              <w:t xml:space="preserve"> </w:t>
            </w:r>
          </w:p>
        </w:tc>
        <w:tc>
          <w:tcPr>
            <w:tcW w:w="2744" w:type="dxa"/>
            <w:vMerge/>
          </w:tcPr>
          <w:p w14:paraId="5FFA1F48" w14:textId="77777777" w:rsidR="008A2315" w:rsidRPr="008A43FF" w:rsidRDefault="008A2315" w:rsidP="008A2315">
            <w:pPr>
              <w:pStyle w:val="affa"/>
              <w:spacing w:before="0" w:beforeAutospacing="0" w:after="0" w:afterAutospacing="0"/>
              <w:ind w:firstLine="709"/>
              <w:rPr>
                <w:sz w:val="28"/>
                <w:szCs w:val="28"/>
              </w:rPr>
            </w:pPr>
          </w:p>
        </w:tc>
      </w:tr>
    </w:tbl>
    <w:p w14:paraId="1BE1638F" w14:textId="77777777" w:rsidR="008A2315" w:rsidRPr="008A43FF" w:rsidRDefault="008A2315" w:rsidP="008A2315">
      <w:pPr>
        <w:pStyle w:val="affa"/>
        <w:tabs>
          <w:tab w:val="left" w:pos="-142"/>
          <w:tab w:val="left" w:pos="1276"/>
        </w:tabs>
        <w:spacing w:before="0" w:beforeAutospacing="0" w:after="0" w:afterAutospacing="0"/>
        <w:ind w:firstLine="709"/>
        <w:jc w:val="both"/>
        <w:rPr>
          <w:sz w:val="28"/>
          <w:szCs w:val="28"/>
        </w:rPr>
      </w:pPr>
    </w:p>
    <w:p w14:paraId="30B5283C" w14:textId="77777777" w:rsidR="008A2315" w:rsidRPr="008A43FF" w:rsidRDefault="008A2315" w:rsidP="008A2315">
      <w:pPr>
        <w:pStyle w:val="affa"/>
        <w:tabs>
          <w:tab w:val="left" w:pos="-142"/>
          <w:tab w:val="left" w:pos="1276"/>
        </w:tabs>
        <w:spacing w:before="0" w:beforeAutospacing="0" w:after="0" w:afterAutospacing="0"/>
        <w:ind w:firstLine="709"/>
        <w:jc w:val="both"/>
        <w:rPr>
          <w:sz w:val="28"/>
          <w:szCs w:val="28"/>
        </w:rPr>
      </w:pPr>
      <w:proofErr w:type="gramStart"/>
      <w:r w:rsidRPr="008A43FF">
        <w:rPr>
          <w:sz w:val="28"/>
          <w:szCs w:val="28"/>
        </w:rPr>
        <w:t>где:  </w:t>
      </w:r>
      <w:r w:rsidRPr="008A43FF">
        <w:rPr>
          <w:bCs/>
          <w:sz w:val="28"/>
          <w:szCs w:val="28"/>
        </w:rPr>
        <w:t>ОЦ</w:t>
      </w:r>
      <w:proofErr w:type="gramEnd"/>
      <w:r w:rsidRPr="008A43FF">
        <w:rPr>
          <w:bCs/>
          <w:sz w:val="28"/>
          <w:szCs w:val="28"/>
          <w:vertAlign w:val="subscript"/>
        </w:rPr>
        <w:t xml:space="preserve"> </w:t>
      </w:r>
      <w:r w:rsidRPr="008A43FF">
        <w:rPr>
          <w:bCs/>
          <w:sz w:val="28"/>
          <w:szCs w:val="28"/>
          <w:vertAlign w:val="subscript"/>
          <w:lang w:val="en-US"/>
        </w:rPr>
        <w:t>i</w:t>
      </w:r>
      <w:r w:rsidRPr="008A43FF">
        <w:rPr>
          <w:sz w:val="28"/>
          <w:szCs w:val="28"/>
        </w:rPr>
        <w:t xml:space="preserve">  </w:t>
      </w:r>
      <w:r w:rsidRPr="008A43FF">
        <w:rPr>
          <w:bCs/>
          <w:sz w:val="28"/>
          <w:szCs w:val="28"/>
        </w:rPr>
        <w:tab/>
        <w:t xml:space="preserve">– </w:t>
      </w:r>
      <w:r w:rsidRPr="008A43FF">
        <w:rPr>
          <w:bCs/>
          <w:sz w:val="28"/>
          <w:szCs w:val="28"/>
        </w:rPr>
        <w:tab/>
        <w:t xml:space="preserve">оценочная стоимость предложения участника закупки, </w:t>
      </w:r>
      <w:r w:rsidRPr="008A43FF">
        <w:rPr>
          <w:sz w:val="28"/>
          <w:szCs w:val="28"/>
        </w:rPr>
        <w:t>руб.,</w:t>
      </w:r>
    </w:p>
    <w:p w14:paraId="30D563FC" w14:textId="77777777" w:rsidR="008A2315" w:rsidRPr="008A43FF" w:rsidRDefault="008A2315" w:rsidP="008A2315">
      <w:pPr>
        <w:tabs>
          <w:tab w:val="left" w:pos="-142"/>
          <w:tab w:val="left" w:pos="1418"/>
        </w:tabs>
        <w:autoSpaceDE w:val="0"/>
        <w:autoSpaceDN w:val="0"/>
        <w:adjustRightInd w:val="0"/>
        <w:spacing w:before="0" w:line="240" w:lineRule="auto"/>
        <w:ind w:right="68" w:firstLine="709"/>
        <w:rPr>
          <w:sz w:val="28"/>
          <w:szCs w:val="28"/>
        </w:rPr>
      </w:pPr>
      <w:r w:rsidRPr="008A43FF">
        <w:rPr>
          <w:bCs/>
          <w:sz w:val="28"/>
          <w:szCs w:val="28"/>
        </w:rPr>
        <w:t xml:space="preserve">ОЦ </w:t>
      </w:r>
      <w:r w:rsidRPr="008A43FF">
        <w:rPr>
          <w:bCs/>
          <w:sz w:val="28"/>
          <w:szCs w:val="28"/>
          <w:vertAlign w:val="subscript"/>
          <w:lang w:val="en-US"/>
        </w:rPr>
        <w:t>min</w:t>
      </w:r>
      <w:r w:rsidRPr="008A43FF">
        <w:rPr>
          <w:sz w:val="28"/>
          <w:szCs w:val="28"/>
        </w:rPr>
        <w:t xml:space="preserve"> </w:t>
      </w:r>
      <w:r w:rsidRPr="008A43FF">
        <w:rPr>
          <w:bCs/>
          <w:sz w:val="28"/>
          <w:szCs w:val="28"/>
        </w:rPr>
        <w:tab/>
        <w:t>–</w:t>
      </w:r>
      <w:r w:rsidRPr="008A43FF">
        <w:rPr>
          <w:sz w:val="28"/>
          <w:szCs w:val="28"/>
        </w:rPr>
        <w:tab/>
        <w:t xml:space="preserve">минимальная </w:t>
      </w:r>
      <w:r w:rsidRPr="008A43FF">
        <w:rPr>
          <w:bCs/>
          <w:sz w:val="28"/>
          <w:szCs w:val="28"/>
        </w:rPr>
        <w:t xml:space="preserve">оценочная стоимость предложения из оценочных стоимостей предложений допущенных участников закупки, </w:t>
      </w:r>
      <w:r w:rsidRPr="008A43FF">
        <w:rPr>
          <w:sz w:val="28"/>
          <w:szCs w:val="28"/>
        </w:rPr>
        <w:t xml:space="preserve">руб. </w:t>
      </w:r>
    </w:p>
    <w:p w14:paraId="05697A64" w14:textId="77777777" w:rsidR="008A2315" w:rsidRPr="008A43FF" w:rsidRDefault="008A2315" w:rsidP="008A2315">
      <w:pPr>
        <w:tabs>
          <w:tab w:val="left" w:pos="-142"/>
          <w:tab w:val="left" w:pos="1418"/>
        </w:tabs>
        <w:autoSpaceDE w:val="0"/>
        <w:autoSpaceDN w:val="0"/>
        <w:adjustRightInd w:val="0"/>
        <w:spacing w:before="0" w:line="240" w:lineRule="auto"/>
        <w:ind w:right="68" w:firstLine="709"/>
        <w:rPr>
          <w:sz w:val="28"/>
          <w:szCs w:val="28"/>
        </w:rPr>
      </w:pPr>
    </w:p>
    <w:p w14:paraId="3A88F883" w14:textId="77777777" w:rsidR="008A2315" w:rsidRPr="008A43FF" w:rsidRDefault="008A2315" w:rsidP="008A2315">
      <w:pPr>
        <w:pStyle w:val="affa"/>
        <w:tabs>
          <w:tab w:val="left" w:pos="-142"/>
          <w:tab w:val="left" w:pos="1128"/>
        </w:tabs>
        <w:spacing w:before="0" w:beforeAutospacing="0" w:after="0" w:afterAutospacing="0"/>
        <w:ind w:firstLine="709"/>
        <w:jc w:val="center"/>
        <w:rPr>
          <w:sz w:val="28"/>
          <w:szCs w:val="28"/>
          <w:lang w:val="en-US"/>
        </w:rPr>
      </w:pPr>
      <w:r w:rsidRPr="008A43FF">
        <w:rPr>
          <w:sz w:val="28"/>
          <w:szCs w:val="28"/>
        </w:rPr>
        <w:t>ОЦ</w:t>
      </w:r>
      <w:r w:rsidRPr="008A43FF">
        <w:rPr>
          <w:sz w:val="28"/>
          <w:szCs w:val="28"/>
          <w:vertAlign w:val="subscript"/>
          <w:lang w:val="en-US"/>
        </w:rPr>
        <w:t xml:space="preserve"> i </w:t>
      </w:r>
      <w:r w:rsidRPr="008A43FF">
        <w:rPr>
          <w:sz w:val="28"/>
          <w:szCs w:val="28"/>
          <w:lang w:val="en-US"/>
        </w:rPr>
        <w:t xml:space="preserve">  </w:t>
      </w:r>
      <w:proofErr w:type="gramStart"/>
      <w:r w:rsidRPr="008A43FF">
        <w:rPr>
          <w:sz w:val="28"/>
          <w:szCs w:val="28"/>
          <w:lang w:val="en-US"/>
        </w:rPr>
        <w:t xml:space="preserve">=  </w:t>
      </w:r>
      <w:r w:rsidRPr="008A43FF">
        <w:rPr>
          <w:sz w:val="28"/>
          <w:szCs w:val="28"/>
        </w:rPr>
        <w:t>Ц</w:t>
      </w:r>
      <w:proofErr w:type="gramEnd"/>
      <w:r w:rsidRPr="008A43FF">
        <w:rPr>
          <w:sz w:val="28"/>
          <w:szCs w:val="28"/>
          <w:vertAlign w:val="subscript"/>
          <w:lang w:val="en-US"/>
        </w:rPr>
        <w:t xml:space="preserve"> i </w:t>
      </w:r>
      <w:r w:rsidRPr="008A43FF">
        <w:rPr>
          <w:sz w:val="28"/>
          <w:szCs w:val="28"/>
          <w:lang w:val="en-US"/>
        </w:rPr>
        <w:t xml:space="preserve">  + O</w:t>
      </w:r>
      <w:r w:rsidRPr="008A43FF">
        <w:rPr>
          <w:sz w:val="28"/>
          <w:szCs w:val="28"/>
        </w:rPr>
        <w:t>Ц</w:t>
      </w:r>
      <w:r w:rsidRPr="008A43FF">
        <w:rPr>
          <w:sz w:val="28"/>
          <w:szCs w:val="28"/>
          <w:lang w:val="en-US"/>
        </w:rPr>
        <w:t>C</w:t>
      </w:r>
      <w:r w:rsidRPr="008A43FF">
        <w:rPr>
          <w:sz w:val="28"/>
          <w:szCs w:val="28"/>
          <w:vertAlign w:val="subscript"/>
          <w:lang w:val="en-US"/>
        </w:rPr>
        <w:t xml:space="preserve"> i </w:t>
      </w:r>
      <w:r w:rsidRPr="008A43FF">
        <w:rPr>
          <w:sz w:val="28"/>
          <w:szCs w:val="28"/>
          <w:lang w:val="en-US"/>
        </w:rPr>
        <w:t xml:space="preserve">  </w:t>
      </w:r>
      <w:r w:rsidRPr="008A43FF">
        <w:rPr>
          <w:bCs/>
          <w:sz w:val="28"/>
          <w:szCs w:val="28"/>
          <w:lang w:val="en-US"/>
        </w:rPr>
        <w:t>+  O</w:t>
      </w:r>
      <w:r w:rsidRPr="008A43FF">
        <w:rPr>
          <w:sz w:val="28"/>
          <w:szCs w:val="28"/>
        </w:rPr>
        <w:t>ЦП</w:t>
      </w:r>
      <w:r w:rsidRPr="008A43FF">
        <w:rPr>
          <w:sz w:val="28"/>
          <w:szCs w:val="28"/>
          <w:vertAlign w:val="subscript"/>
          <w:lang w:val="en-US"/>
        </w:rPr>
        <w:t xml:space="preserve"> i </w:t>
      </w:r>
      <w:r w:rsidR="00E32124" w:rsidRPr="008A43FF">
        <w:rPr>
          <w:bCs/>
          <w:i/>
          <w:lang w:val="en-US"/>
        </w:rPr>
        <w:t xml:space="preserve">+ </w:t>
      </w:r>
      <w:r w:rsidR="00E32124" w:rsidRPr="008A43FF">
        <w:rPr>
          <w:i/>
        </w:rPr>
        <w:t>ОЦ</w:t>
      </w:r>
      <w:r w:rsidR="00E32124" w:rsidRPr="008A43FF">
        <w:rPr>
          <w:i/>
          <w:lang w:val="en-US"/>
        </w:rPr>
        <w:t>n</w:t>
      </w:r>
    </w:p>
    <w:p w14:paraId="33B29D8C" w14:textId="77777777" w:rsidR="008A2315" w:rsidRPr="008A43FF" w:rsidRDefault="008A2315" w:rsidP="008A2315">
      <w:pPr>
        <w:pStyle w:val="affa"/>
        <w:tabs>
          <w:tab w:val="left" w:pos="-142"/>
          <w:tab w:val="left" w:pos="1418"/>
          <w:tab w:val="left" w:pos="1701"/>
        </w:tabs>
        <w:spacing w:before="0" w:beforeAutospacing="0" w:after="0" w:afterAutospacing="0"/>
        <w:ind w:firstLine="709"/>
        <w:jc w:val="both"/>
        <w:rPr>
          <w:sz w:val="28"/>
          <w:szCs w:val="28"/>
          <w:lang w:val="en-US"/>
        </w:rPr>
      </w:pPr>
    </w:p>
    <w:p w14:paraId="6652C32C" w14:textId="77777777" w:rsidR="008A2315" w:rsidRPr="008A43FF" w:rsidRDefault="008A2315" w:rsidP="008A2315">
      <w:pPr>
        <w:pStyle w:val="affa"/>
        <w:tabs>
          <w:tab w:val="left" w:pos="-142"/>
          <w:tab w:val="left" w:pos="1418"/>
          <w:tab w:val="left" w:pos="1701"/>
        </w:tabs>
        <w:spacing w:before="0" w:beforeAutospacing="0" w:after="0" w:afterAutospacing="0"/>
        <w:ind w:firstLine="709"/>
        <w:jc w:val="both"/>
        <w:rPr>
          <w:sz w:val="28"/>
          <w:szCs w:val="28"/>
        </w:rPr>
      </w:pPr>
      <w:r w:rsidRPr="008A43FF">
        <w:rPr>
          <w:sz w:val="28"/>
          <w:szCs w:val="28"/>
        </w:rPr>
        <w:t>где: ОЦ</w:t>
      </w:r>
      <w:r w:rsidRPr="008A43FF">
        <w:rPr>
          <w:bCs/>
          <w:sz w:val="28"/>
          <w:szCs w:val="28"/>
        </w:rPr>
        <w:t>С</w:t>
      </w:r>
      <w:r w:rsidRPr="008A43FF">
        <w:rPr>
          <w:bCs/>
          <w:sz w:val="28"/>
          <w:szCs w:val="28"/>
          <w:vertAlign w:val="subscript"/>
        </w:rPr>
        <w:t xml:space="preserve"> </w:t>
      </w:r>
      <w:r w:rsidRPr="008A43FF">
        <w:rPr>
          <w:bCs/>
          <w:sz w:val="28"/>
          <w:szCs w:val="28"/>
          <w:vertAlign w:val="subscript"/>
          <w:lang w:val="en-US"/>
        </w:rPr>
        <w:t>i</w:t>
      </w:r>
      <w:r w:rsidRPr="008A43FF">
        <w:rPr>
          <w:bCs/>
          <w:sz w:val="28"/>
          <w:szCs w:val="28"/>
          <w:vertAlign w:val="subscript"/>
        </w:rPr>
        <w:t xml:space="preserve"> </w:t>
      </w:r>
      <w:r w:rsidRPr="008A43FF">
        <w:rPr>
          <w:sz w:val="28"/>
          <w:szCs w:val="28"/>
        </w:rPr>
        <w:tab/>
      </w:r>
      <w:r w:rsidRPr="008A43FF">
        <w:rPr>
          <w:bCs/>
          <w:sz w:val="28"/>
          <w:szCs w:val="28"/>
        </w:rPr>
        <w:t>–</w:t>
      </w:r>
      <w:r w:rsidRPr="008A43FF">
        <w:rPr>
          <w:sz w:val="28"/>
          <w:szCs w:val="28"/>
        </w:rPr>
        <w:tab/>
        <w:t>ценовая поправка по критерию «</w:t>
      </w:r>
      <w:r w:rsidRPr="008A43FF">
        <w:rPr>
          <w:bCs/>
          <w:sz w:val="28"/>
          <w:szCs w:val="28"/>
        </w:rPr>
        <w:t>с</w:t>
      </w:r>
      <w:r w:rsidRPr="008A43FF">
        <w:rPr>
          <w:sz w:val="28"/>
          <w:szCs w:val="28"/>
        </w:rPr>
        <w:t>рок поставки товара, выполнения работ, оказания услуг», руб.,</w:t>
      </w:r>
    </w:p>
    <w:p w14:paraId="10165B7C" w14:textId="77777777" w:rsidR="008A2315" w:rsidRPr="008A43FF" w:rsidRDefault="008A2315" w:rsidP="008A2315">
      <w:pPr>
        <w:pStyle w:val="affa"/>
        <w:tabs>
          <w:tab w:val="left" w:pos="-142"/>
          <w:tab w:val="left" w:pos="1418"/>
          <w:tab w:val="left" w:pos="1701"/>
        </w:tabs>
        <w:spacing w:before="0" w:beforeAutospacing="0" w:after="0" w:afterAutospacing="0"/>
        <w:ind w:firstLine="709"/>
        <w:jc w:val="both"/>
        <w:rPr>
          <w:sz w:val="28"/>
          <w:szCs w:val="28"/>
        </w:rPr>
      </w:pPr>
      <w:r w:rsidRPr="008A43FF">
        <w:rPr>
          <w:sz w:val="28"/>
          <w:szCs w:val="28"/>
        </w:rPr>
        <w:t>ОЦ</w:t>
      </w:r>
      <w:r w:rsidRPr="008A43FF">
        <w:rPr>
          <w:bCs/>
          <w:sz w:val="28"/>
          <w:szCs w:val="28"/>
        </w:rPr>
        <w:t>П</w:t>
      </w:r>
      <w:r w:rsidRPr="008A43FF">
        <w:rPr>
          <w:bCs/>
          <w:sz w:val="28"/>
          <w:szCs w:val="28"/>
          <w:vertAlign w:val="subscript"/>
        </w:rPr>
        <w:t xml:space="preserve"> </w:t>
      </w:r>
      <w:r w:rsidRPr="008A43FF">
        <w:rPr>
          <w:bCs/>
          <w:sz w:val="28"/>
          <w:szCs w:val="28"/>
          <w:vertAlign w:val="subscript"/>
          <w:lang w:val="en-US"/>
        </w:rPr>
        <w:t>i</w:t>
      </w:r>
      <w:r w:rsidRPr="008A43FF">
        <w:rPr>
          <w:bCs/>
          <w:sz w:val="28"/>
          <w:szCs w:val="28"/>
          <w:vertAlign w:val="subscript"/>
        </w:rPr>
        <w:t xml:space="preserve"> </w:t>
      </w:r>
      <w:r w:rsidRPr="008A43FF">
        <w:rPr>
          <w:sz w:val="28"/>
          <w:szCs w:val="28"/>
        </w:rPr>
        <w:tab/>
      </w:r>
      <w:r w:rsidRPr="008A43FF">
        <w:rPr>
          <w:bCs/>
          <w:sz w:val="28"/>
          <w:szCs w:val="28"/>
        </w:rPr>
        <w:t>–</w:t>
      </w:r>
      <w:r w:rsidRPr="008A43FF">
        <w:rPr>
          <w:sz w:val="28"/>
          <w:szCs w:val="28"/>
        </w:rPr>
        <w:tab/>
        <w:t>ценовая поправка по критерию «</w:t>
      </w:r>
      <w:r w:rsidRPr="008A43FF">
        <w:rPr>
          <w:bCs/>
          <w:sz w:val="28"/>
          <w:szCs w:val="28"/>
        </w:rPr>
        <w:t>условия оплаты товара, работ, услуг</w:t>
      </w:r>
      <w:r w:rsidRPr="008A43FF">
        <w:rPr>
          <w:sz w:val="28"/>
          <w:szCs w:val="28"/>
        </w:rPr>
        <w:t>», руб.</w:t>
      </w:r>
    </w:p>
    <w:p w14:paraId="44C0581F" w14:textId="77777777" w:rsidR="008A2315" w:rsidRPr="008A43FF" w:rsidRDefault="00E32124" w:rsidP="008A2315">
      <w:pPr>
        <w:pStyle w:val="affa"/>
        <w:tabs>
          <w:tab w:val="left" w:pos="-142"/>
          <w:tab w:val="left" w:pos="1418"/>
          <w:tab w:val="left" w:pos="1701"/>
        </w:tabs>
        <w:spacing w:before="0" w:beforeAutospacing="0" w:after="0" w:afterAutospacing="0"/>
        <w:ind w:firstLine="709"/>
        <w:jc w:val="both"/>
      </w:pPr>
      <w:r w:rsidRPr="008A43FF">
        <w:rPr>
          <w:i/>
        </w:rPr>
        <w:t>ОЦn – иные ценовые поправки, предусмотренные Стандартом (оценка стоимости жизненного цикла и т.д.).</w:t>
      </w:r>
    </w:p>
    <w:p w14:paraId="22018052" w14:textId="77777777" w:rsidR="00187028" w:rsidRPr="008A43FF" w:rsidRDefault="00187028" w:rsidP="008A2315">
      <w:pPr>
        <w:pStyle w:val="affa"/>
        <w:tabs>
          <w:tab w:val="left" w:pos="-142"/>
          <w:tab w:val="left" w:pos="1128"/>
        </w:tabs>
        <w:spacing w:before="0" w:beforeAutospacing="0" w:after="0" w:afterAutospacing="0"/>
        <w:ind w:firstLine="709"/>
        <w:jc w:val="center"/>
        <w:rPr>
          <w:sz w:val="28"/>
          <w:szCs w:val="28"/>
        </w:rPr>
      </w:pPr>
    </w:p>
    <w:p w14:paraId="2EA48236" w14:textId="77777777" w:rsidR="008A2315" w:rsidRPr="008A43FF" w:rsidRDefault="008A2315" w:rsidP="008A2315">
      <w:pPr>
        <w:pStyle w:val="affa"/>
        <w:tabs>
          <w:tab w:val="left" w:pos="-142"/>
          <w:tab w:val="left" w:pos="1128"/>
        </w:tabs>
        <w:spacing w:before="0" w:beforeAutospacing="0" w:after="0" w:afterAutospacing="0"/>
        <w:ind w:firstLine="709"/>
        <w:jc w:val="center"/>
        <w:rPr>
          <w:bCs/>
          <w:sz w:val="28"/>
          <w:szCs w:val="28"/>
          <w:lang w:val="en-US"/>
        </w:rPr>
      </w:pPr>
      <w:r w:rsidRPr="008A43FF">
        <w:rPr>
          <w:sz w:val="28"/>
          <w:szCs w:val="28"/>
        </w:rPr>
        <w:t>ОЦС</w:t>
      </w:r>
      <w:r w:rsidRPr="008A43FF">
        <w:rPr>
          <w:sz w:val="28"/>
          <w:szCs w:val="28"/>
          <w:vertAlign w:val="subscript"/>
          <w:lang w:val="en-US"/>
        </w:rPr>
        <w:t xml:space="preserve"> i </w:t>
      </w:r>
      <w:r w:rsidRPr="008A43FF">
        <w:rPr>
          <w:sz w:val="28"/>
          <w:szCs w:val="28"/>
          <w:lang w:val="en-US"/>
        </w:rPr>
        <w:t xml:space="preserve">  </w:t>
      </w:r>
      <w:proofErr w:type="gramStart"/>
      <w:r w:rsidRPr="008A43FF">
        <w:rPr>
          <w:sz w:val="28"/>
          <w:szCs w:val="28"/>
          <w:lang w:val="en-US"/>
        </w:rPr>
        <w:t xml:space="preserve">=  </w:t>
      </w:r>
      <w:r w:rsidRPr="008A43FF">
        <w:rPr>
          <w:sz w:val="28"/>
          <w:szCs w:val="28"/>
        </w:rPr>
        <w:t>Ц</w:t>
      </w:r>
      <w:proofErr w:type="gramEnd"/>
      <w:r w:rsidRPr="008A43FF">
        <w:rPr>
          <w:sz w:val="28"/>
          <w:szCs w:val="28"/>
          <w:vertAlign w:val="subscript"/>
          <w:lang w:val="en-US"/>
        </w:rPr>
        <w:t xml:space="preserve"> i </w:t>
      </w:r>
      <w:r w:rsidRPr="008A43FF">
        <w:rPr>
          <w:sz w:val="28"/>
          <w:szCs w:val="28"/>
          <w:lang w:val="en-US"/>
        </w:rPr>
        <w:t xml:space="preserve">  *  M</w:t>
      </w:r>
      <w:r w:rsidRPr="008A43FF">
        <w:rPr>
          <w:sz w:val="28"/>
          <w:szCs w:val="28"/>
          <w:vertAlign w:val="subscript"/>
          <w:lang w:val="en-US"/>
        </w:rPr>
        <w:t xml:space="preserve"> i </w:t>
      </w:r>
      <w:r w:rsidRPr="008A43FF">
        <w:rPr>
          <w:sz w:val="28"/>
          <w:szCs w:val="28"/>
          <w:lang w:val="en-US"/>
        </w:rPr>
        <w:t xml:space="preserve"> /100 *  (C</w:t>
      </w:r>
      <w:r w:rsidRPr="008A43FF">
        <w:rPr>
          <w:sz w:val="28"/>
          <w:szCs w:val="28"/>
          <w:vertAlign w:val="subscript"/>
          <w:lang w:val="en-US"/>
        </w:rPr>
        <w:t xml:space="preserve"> i </w:t>
      </w:r>
      <w:r w:rsidRPr="008A43FF">
        <w:rPr>
          <w:sz w:val="28"/>
          <w:szCs w:val="28"/>
          <w:lang w:val="en-US"/>
        </w:rPr>
        <w:t xml:space="preserve">  </w:t>
      </w:r>
      <w:r w:rsidRPr="008A43FF">
        <w:rPr>
          <w:bCs/>
          <w:sz w:val="28"/>
          <w:szCs w:val="28"/>
          <w:lang w:val="en-US"/>
        </w:rPr>
        <w:t xml:space="preserve">–  </w:t>
      </w:r>
      <w:r w:rsidRPr="008A43FF">
        <w:rPr>
          <w:bCs/>
          <w:sz w:val="28"/>
          <w:szCs w:val="28"/>
        </w:rPr>
        <w:t>Ср</w:t>
      </w:r>
      <w:r w:rsidRPr="008A43FF">
        <w:rPr>
          <w:bCs/>
          <w:sz w:val="28"/>
          <w:szCs w:val="28"/>
          <w:vertAlign w:val="subscript"/>
          <w:lang w:val="en-US"/>
        </w:rPr>
        <w:t xml:space="preserve"> min </w:t>
      </w:r>
      <w:r w:rsidRPr="008A43FF">
        <w:rPr>
          <w:bCs/>
          <w:sz w:val="28"/>
          <w:szCs w:val="28"/>
          <w:lang w:val="en-US"/>
        </w:rPr>
        <w:t>)</w:t>
      </w:r>
    </w:p>
    <w:p w14:paraId="782422D6" w14:textId="77777777" w:rsidR="008A2315" w:rsidRPr="008A43FF" w:rsidRDefault="008A2315" w:rsidP="008A2315">
      <w:pPr>
        <w:pStyle w:val="affa"/>
        <w:tabs>
          <w:tab w:val="left" w:pos="-142"/>
          <w:tab w:val="left" w:pos="1418"/>
          <w:tab w:val="left" w:pos="1701"/>
        </w:tabs>
        <w:spacing w:before="0" w:beforeAutospacing="0" w:after="0" w:afterAutospacing="0"/>
        <w:ind w:right="68" w:firstLine="709"/>
        <w:jc w:val="both"/>
        <w:rPr>
          <w:sz w:val="28"/>
          <w:szCs w:val="28"/>
          <w:lang w:val="en-US"/>
        </w:rPr>
      </w:pPr>
    </w:p>
    <w:p w14:paraId="1D59680D" w14:textId="77777777" w:rsidR="008A2315" w:rsidRPr="008A43FF" w:rsidRDefault="008A2315" w:rsidP="008A2315">
      <w:pPr>
        <w:pStyle w:val="affa"/>
        <w:tabs>
          <w:tab w:val="left" w:pos="-142"/>
          <w:tab w:val="left" w:pos="1418"/>
          <w:tab w:val="left" w:pos="1701"/>
        </w:tabs>
        <w:spacing w:before="0" w:beforeAutospacing="0" w:after="0" w:afterAutospacing="0"/>
        <w:ind w:right="68" w:firstLine="709"/>
        <w:jc w:val="both"/>
        <w:rPr>
          <w:sz w:val="28"/>
          <w:szCs w:val="28"/>
        </w:rPr>
      </w:pPr>
      <w:proofErr w:type="gramStart"/>
      <w:r w:rsidRPr="008A43FF">
        <w:rPr>
          <w:sz w:val="28"/>
          <w:szCs w:val="28"/>
        </w:rPr>
        <w:t xml:space="preserve">где:  </w:t>
      </w:r>
      <w:r w:rsidRPr="008A43FF">
        <w:rPr>
          <w:sz w:val="28"/>
          <w:szCs w:val="28"/>
          <w:lang w:val="en-US"/>
        </w:rPr>
        <w:t>M</w:t>
      </w:r>
      <w:proofErr w:type="gramEnd"/>
      <w:r w:rsidRPr="008A43FF">
        <w:rPr>
          <w:sz w:val="28"/>
          <w:szCs w:val="28"/>
          <w:vertAlign w:val="subscript"/>
        </w:rPr>
        <w:t xml:space="preserve"> </w:t>
      </w:r>
      <w:r w:rsidRPr="008A43FF">
        <w:rPr>
          <w:sz w:val="28"/>
          <w:szCs w:val="28"/>
          <w:vertAlign w:val="subscript"/>
          <w:lang w:val="en-US"/>
        </w:rPr>
        <w:t>i</w:t>
      </w:r>
      <w:r w:rsidRPr="008A43FF">
        <w:rPr>
          <w:sz w:val="28"/>
          <w:szCs w:val="28"/>
        </w:rPr>
        <w:t xml:space="preserve"> </w:t>
      </w:r>
      <w:r w:rsidRPr="008A43FF">
        <w:rPr>
          <w:sz w:val="28"/>
          <w:szCs w:val="28"/>
        </w:rPr>
        <w:tab/>
      </w:r>
      <w:r w:rsidRPr="008A43FF">
        <w:rPr>
          <w:bCs/>
          <w:sz w:val="28"/>
          <w:szCs w:val="28"/>
        </w:rPr>
        <w:t>–</w:t>
      </w:r>
      <w:r w:rsidRPr="008A43FF">
        <w:rPr>
          <w:bCs/>
          <w:sz w:val="28"/>
          <w:szCs w:val="28"/>
        </w:rPr>
        <w:tab/>
      </w:r>
      <w:r w:rsidRPr="008A43FF">
        <w:rPr>
          <w:sz w:val="28"/>
          <w:szCs w:val="28"/>
        </w:rPr>
        <w:t xml:space="preserve">размер неустойки, начисляемой за задержку поставки товара, выполнения работ, оказания услуг, предусмотренный в проекте договора, приведенных в документации о закупке за </w:t>
      </w:r>
      <w:r w:rsidRPr="008A43FF">
        <w:rPr>
          <w:b/>
          <w:i/>
        </w:rPr>
        <w:t>единицу измерения срока (год, месяц, день, час)</w:t>
      </w:r>
      <w:r w:rsidRPr="008A43FF">
        <w:rPr>
          <w:sz w:val="28"/>
          <w:szCs w:val="28"/>
        </w:rPr>
        <w:t>, % от цены договора,</w:t>
      </w:r>
    </w:p>
    <w:p w14:paraId="09F97B64" w14:textId="77777777" w:rsidR="008A2315" w:rsidRPr="008A43FF" w:rsidRDefault="008A2315" w:rsidP="008A2315">
      <w:pPr>
        <w:pStyle w:val="affa"/>
        <w:tabs>
          <w:tab w:val="left" w:pos="-142"/>
          <w:tab w:val="left" w:pos="1276"/>
          <w:tab w:val="left" w:pos="1701"/>
        </w:tabs>
        <w:spacing w:before="0" w:beforeAutospacing="0" w:after="0" w:afterAutospacing="0"/>
        <w:ind w:right="68" w:firstLine="709"/>
        <w:jc w:val="both"/>
        <w:rPr>
          <w:b/>
          <w:bCs/>
          <w:i/>
          <w:sz w:val="28"/>
          <w:szCs w:val="28"/>
          <w:shd w:val="clear" w:color="auto" w:fill="FDE9D9"/>
        </w:rPr>
      </w:pPr>
      <w:r w:rsidRPr="008A43FF">
        <w:rPr>
          <w:bCs/>
          <w:sz w:val="28"/>
          <w:szCs w:val="28"/>
        </w:rPr>
        <w:t>С</w:t>
      </w:r>
      <w:r w:rsidRPr="008A43FF">
        <w:rPr>
          <w:bCs/>
          <w:sz w:val="28"/>
          <w:szCs w:val="28"/>
          <w:vertAlign w:val="subscript"/>
        </w:rPr>
        <w:t xml:space="preserve"> </w:t>
      </w:r>
      <w:r w:rsidRPr="008A43FF">
        <w:rPr>
          <w:bCs/>
          <w:sz w:val="28"/>
          <w:szCs w:val="28"/>
          <w:vertAlign w:val="subscript"/>
          <w:lang w:val="en-US"/>
        </w:rPr>
        <w:t>i</w:t>
      </w:r>
      <w:r w:rsidRPr="008A43FF">
        <w:rPr>
          <w:sz w:val="28"/>
          <w:szCs w:val="28"/>
        </w:rPr>
        <w:t xml:space="preserve"> </w:t>
      </w:r>
      <w:r w:rsidRPr="008A43FF">
        <w:rPr>
          <w:sz w:val="28"/>
          <w:szCs w:val="28"/>
        </w:rPr>
        <w:tab/>
        <w:t>–</w:t>
      </w:r>
      <w:r w:rsidRPr="008A43FF">
        <w:rPr>
          <w:sz w:val="28"/>
          <w:szCs w:val="28"/>
        </w:rPr>
        <w:tab/>
        <w:t xml:space="preserve">срок поставки товара, выполнения работ, оказания услуг </w:t>
      </w:r>
      <w:r w:rsidRPr="008A43FF">
        <w:rPr>
          <w:sz w:val="28"/>
          <w:szCs w:val="28"/>
          <w:lang w:val="en-US"/>
        </w:rPr>
        <w:t>i</w:t>
      </w:r>
      <w:r w:rsidRPr="008A43FF">
        <w:rPr>
          <w:sz w:val="28"/>
          <w:szCs w:val="28"/>
        </w:rPr>
        <w:t xml:space="preserve">-го участника закупки, предложенный в его заявке </w:t>
      </w:r>
      <w:r w:rsidRPr="008A43FF">
        <w:rPr>
          <w:b/>
          <w:i/>
        </w:rPr>
        <w:t>в единицах измерения срока (год, месяц, день, час),</w:t>
      </w:r>
    </w:p>
    <w:p w14:paraId="42FF5570" w14:textId="77777777" w:rsidR="008A2315" w:rsidRPr="008A43FF" w:rsidRDefault="008A2315" w:rsidP="008A2315">
      <w:pPr>
        <w:pStyle w:val="affa"/>
        <w:tabs>
          <w:tab w:val="left" w:pos="-142"/>
          <w:tab w:val="left" w:pos="1276"/>
          <w:tab w:val="left" w:pos="1701"/>
        </w:tabs>
        <w:spacing w:before="0" w:beforeAutospacing="0" w:after="0" w:afterAutospacing="0"/>
        <w:ind w:right="68" w:firstLine="709"/>
        <w:jc w:val="both"/>
        <w:rPr>
          <w:b/>
          <w:i/>
        </w:rPr>
      </w:pPr>
      <w:r w:rsidRPr="008A43FF">
        <w:rPr>
          <w:bCs/>
          <w:sz w:val="28"/>
          <w:szCs w:val="28"/>
        </w:rPr>
        <w:t>Ср</w:t>
      </w:r>
      <w:r w:rsidRPr="008A43FF">
        <w:rPr>
          <w:bCs/>
          <w:sz w:val="28"/>
          <w:szCs w:val="28"/>
          <w:vertAlign w:val="subscript"/>
        </w:rPr>
        <w:t xml:space="preserve"> </w:t>
      </w:r>
      <w:r w:rsidRPr="008A43FF">
        <w:rPr>
          <w:bCs/>
          <w:sz w:val="28"/>
          <w:szCs w:val="28"/>
          <w:vertAlign w:val="subscript"/>
          <w:lang w:val="en-US"/>
        </w:rPr>
        <w:t>min</w:t>
      </w:r>
      <w:r w:rsidRPr="008A43FF">
        <w:rPr>
          <w:sz w:val="28"/>
          <w:szCs w:val="28"/>
        </w:rPr>
        <w:t xml:space="preserve"> </w:t>
      </w:r>
      <w:r w:rsidRPr="008A43FF">
        <w:rPr>
          <w:sz w:val="28"/>
          <w:szCs w:val="28"/>
        </w:rPr>
        <w:tab/>
        <w:t>–</w:t>
      </w:r>
      <w:r w:rsidRPr="008A43FF">
        <w:rPr>
          <w:sz w:val="28"/>
          <w:szCs w:val="28"/>
        </w:rPr>
        <w:tab/>
        <w:t xml:space="preserve">минимальный из предложенных в заявках допущенных участников закупки срок поставки товара, выполнения работ, оказания услуг </w:t>
      </w:r>
      <w:r w:rsidRPr="008A43FF">
        <w:rPr>
          <w:b/>
          <w:i/>
        </w:rPr>
        <w:t>в единицах измерения срока (год, месяц, день, час)</w:t>
      </w:r>
    </w:p>
    <w:p w14:paraId="587D86AC" w14:textId="77777777" w:rsidR="008A2315" w:rsidRPr="008A43FF" w:rsidRDefault="008A2315" w:rsidP="008A2315">
      <w:pPr>
        <w:pStyle w:val="affa"/>
        <w:tabs>
          <w:tab w:val="left" w:pos="-142"/>
          <w:tab w:val="left" w:pos="1276"/>
          <w:tab w:val="left" w:pos="1701"/>
        </w:tabs>
        <w:spacing w:before="0" w:beforeAutospacing="0" w:after="0" w:afterAutospacing="0"/>
        <w:ind w:right="68" w:firstLine="709"/>
        <w:jc w:val="both"/>
        <w:rPr>
          <w:b/>
          <w:i/>
        </w:rPr>
      </w:pPr>
    </w:p>
    <w:p w14:paraId="62A45E48" w14:textId="77777777" w:rsidR="008A2315" w:rsidRPr="008A43FF" w:rsidRDefault="008A2315" w:rsidP="008A2315">
      <w:pPr>
        <w:pStyle w:val="affa"/>
        <w:tabs>
          <w:tab w:val="left" w:pos="-142"/>
          <w:tab w:val="left" w:pos="1062"/>
          <w:tab w:val="left" w:pos="1455"/>
        </w:tabs>
        <w:spacing w:before="0" w:beforeAutospacing="0" w:after="0" w:afterAutospacing="0"/>
        <w:ind w:firstLine="709"/>
        <w:jc w:val="center"/>
        <w:rPr>
          <w:bCs/>
          <w:sz w:val="28"/>
          <w:szCs w:val="28"/>
          <w:lang w:val="en-US"/>
        </w:rPr>
      </w:pPr>
      <w:r w:rsidRPr="008A43FF">
        <w:rPr>
          <w:bCs/>
          <w:sz w:val="28"/>
          <w:szCs w:val="28"/>
        </w:rPr>
        <w:t>ОЦП</w:t>
      </w:r>
      <w:r w:rsidRPr="008A43FF">
        <w:rPr>
          <w:sz w:val="28"/>
          <w:szCs w:val="28"/>
          <w:vertAlign w:val="subscript"/>
          <w:lang w:val="en-US"/>
        </w:rPr>
        <w:t xml:space="preserve"> i</w:t>
      </w:r>
      <w:r w:rsidRPr="008A43FF">
        <w:rPr>
          <w:bCs/>
          <w:sz w:val="28"/>
          <w:szCs w:val="28"/>
          <w:lang w:val="en-US"/>
        </w:rPr>
        <w:t xml:space="preserve"> = </w:t>
      </w:r>
      <w:r w:rsidRPr="008A43FF">
        <w:rPr>
          <w:bCs/>
          <w:sz w:val="28"/>
          <w:szCs w:val="28"/>
        </w:rPr>
        <w:t>АВ</w:t>
      </w:r>
      <w:r w:rsidRPr="008A43FF">
        <w:rPr>
          <w:sz w:val="28"/>
          <w:szCs w:val="28"/>
          <w:vertAlign w:val="subscript"/>
          <w:lang w:val="en-US"/>
        </w:rPr>
        <w:t xml:space="preserve"> i</w:t>
      </w:r>
      <w:r w:rsidRPr="008A43FF">
        <w:rPr>
          <w:sz w:val="28"/>
          <w:szCs w:val="28"/>
          <w:lang w:val="en-US"/>
        </w:rPr>
        <w:t xml:space="preserve"> </w:t>
      </w:r>
      <w:r w:rsidRPr="008A43FF">
        <w:rPr>
          <w:bCs/>
          <w:sz w:val="28"/>
          <w:szCs w:val="28"/>
          <w:lang w:val="en-US"/>
        </w:rPr>
        <w:t xml:space="preserve">* </w:t>
      </w:r>
      <w:r w:rsidRPr="008A43FF">
        <w:rPr>
          <w:bCs/>
          <w:sz w:val="28"/>
          <w:szCs w:val="28"/>
        </w:rPr>
        <w:t>С</w:t>
      </w:r>
      <w:r w:rsidRPr="008A43FF">
        <w:rPr>
          <w:bCs/>
          <w:sz w:val="28"/>
          <w:szCs w:val="28"/>
          <w:lang w:val="en-US"/>
        </w:rPr>
        <w:t>a</w:t>
      </w:r>
      <w:r w:rsidRPr="008A43FF">
        <w:rPr>
          <w:sz w:val="28"/>
          <w:szCs w:val="28"/>
          <w:vertAlign w:val="subscript"/>
          <w:lang w:val="en-US"/>
        </w:rPr>
        <w:t xml:space="preserve"> i</w:t>
      </w:r>
      <w:r w:rsidRPr="008A43FF">
        <w:rPr>
          <w:bCs/>
          <w:sz w:val="28"/>
          <w:szCs w:val="28"/>
          <w:lang w:val="en-US"/>
        </w:rPr>
        <w:t xml:space="preserve"> * </w:t>
      </w:r>
      <w:r w:rsidRPr="008A43FF">
        <w:rPr>
          <w:bCs/>
          <w:sz w:val="28"/>
          <w:szCs w:val="28"/>
        </w:rPr>
        <w:t>СРф</w:t>
      </w:r>
      <w:r w:rsidRPr="008A43FF">
        <w:rPr>
          <w:bCs/>
          <w:sz w:val="28"/>
          <w:szCs w:val="28"/>
          <w:lang w:val="en-US"/>
        </w:rPr>
        <w:t>/100/365</w:t>
      </w:r>
    </w:p>
    <w:p w14:paraId="56C1DC47" w14:textId="77777777" w:rsidR="008A2315" w:rsidRPr="008A43FF" w:rsidRDefault="008A2315" w:rsidP="008A2315">
      <w:pPr>
        <w:pStyle w:val="affa"/>
        <w:tabs>
          <w:tab w:val="left" w:pos="-142"/>
          <w:tab w:val="left" w:pos="1276"/>
          <w:tab w:val="left" w:pos="1701"/>
        </w:tabs>
        <w:spacing w:before="0" w:beforeAutospacing="0" w:after="0" w:afterAutospacing="0"/>
        <w:ind w:firstLine="709"/>
        <w:jc w:val="both"/>
        <w:rPr>
          <w:bCs/>
          <w:sz w:val="28"/>
          <w:szCs w:val="28"/>
          <w:lang w:val="en-US"/>
        </w:rPr>
      </w:pPr>
    </w:p>
    <w:p w14:paraId="662C6DC0" w14:textId="77777777" w:rsidR="008A2315" w:rsidRPr="008A43FF" w:rsidRDefault="008A2315" w:rsidP="008A2315">
      <w:pPr>
        <w:pStyle w:val="affa"/>
        <w:tabs>
          <w:tab w:val="left" w:pos="-142"/>
          <w:tab w:val="left" w:pos="1276"/>
          <w:tab w:val="left" w:pos="1701"/>
        </w:tabs>
        <w:spacing w:before="0" w:beforeAutospacing="0" w:after="0" w:afterAutospacing="0"/>
        <w:ind w:firstLine="709"/>
        <w:jc w:val="both"/>
        <w:rPr>
          <w:bCs/>
          <w:sz w:val="28"/>
          <w:szCs w:val="28"/>
        </w:rPr>
      </w:pPr>
      <w:r w:rsidRPr="008A43FF">
        <w:rPr>
          <w:bCs/>
          <w:sz w:val="28"/>
          <w:szCs w:val="28"/>
        </w:rPr>
        <w:t>где: АВ</w:t>
      </w:r>
      <w:r w:rsidRPr="008A43FF">
        <w:rPr>
          <w:sz w:val="28"/>
          <w:szCs w:val="28"/>
          <w:vertAlign w:val="subscript"/>
        </w:rPr>
        <w:t xml:space="preserve"> </w:t>
      </w:r>
      <w:r w:rsidRPr="008A43FF">
        <w:rPr>
          <w:sz w:val="28"/>
          <w:szCs w:val="28"/>
          <w:vertAlign w:val="subscript"/>
          <w:lang w:val="en-US"/>
        </w:rPr>
        <w:t>i</w:t>
      </w:r>
      <w:r w:rsidRPr="008A43FF">
        <w:rPr>
          <w:sz w:val="28"/>
          <w:szCs w:val="28"/>
        </w:rPr>
        <w:t xml:space="preserve"> </w:t>
      </w:r>
      <w:r w:rsidRPr="008A43FF">
        <w:rPr>
          <w:bCs/>
          <w:sz w:val="28"/>
          <w:szCs w:val="28"/>
        </w:rPr>
        <w:tab/>
        <w:t>–</w:t>
      </w:r>
      <w:r w:rsidRPr="008A43FF">
        <w:rPr>
          <w:bCs/>
          <w:sz w:val="28"/>
          <w:szCs w:val="28"/>
        </w:rPr>
        <w:tab/>
        <w:t xml:space="preserve">размер авансового платежа i-го участника </w:t>
      </w:r>
      <w:r w:rsidRPr="008A43FF">
        <w:rPr>
          <w:sz w:val="28"/>
          <w:szCs w:val="28"/>
        </w:rPr>
        <w:t>закупки</w:t>
      </w:r>
      <w:r w:rsidRPr="008A43FF">
        <w:rPr>
          <w:bCs/>
          <w:sz w:val="28"/>
          <w:szCs w:val="28"/>
        </w:rPr>
        <w:t>, руб.</w:t>
      </w:r>
    </w:p>
    <w:p w14:paraId="517B5669" w14:textId="77777777" w:rsidR="008A2315" w:rsidRPr="008A43FF" w:rsidRDefault="008A2315" w:rsidP="008A2315">
      <w:pPr>
        <w:pStyle w:val="affa"/>
        <w:tabs>
          <w:tab w:val="left" w:pos="-142"/>
          <w:tab w:val="left" w:pos="1276"/>
          <w:tab w:val="left" w:pos="1701"/>
        </w:tabs>
        <w:spacing w:before="0" w:beforeAutospacing="0" w:after="0" w:afterAutospacing="0"/>
        <w:ind w:firstLine="709"/>
        <w:jc w:val="both"/>
        <w:rPr>
          <w:bCs/>
          <w:sz w:val="28"/>
          <w:szCs w:val="28"/>
        </w:rPr>
      </w:pPr>
      <w:r w:rsidRPr="008A43FF">
        <w:rPr>
          <w:bCs/>
          <w:sz w:val="28"/>
          <w:szCs w:val="28"/>
        </w:rPr>
        <w:t>С</w:t>
      </w:r>
      <w:r w:rsidRPr="008A43FF">
        <w:rPr>
          <w:bCs/>
          <w:sz w:val="28"/>
          <w:szCs w:val="28"/>
          <w:lang w:val="en-US"/>
        </w:rPr>
        <w:t>a</w:t>
      </w:r>
      <w:r w:rsidRPr="008A43FF">
        <w:rPr>
          <w:sz w:val="28"/>
          <w:szCs w:val="28"/>
          <w:vertAlign w:val="subscript"/>
        </w:rPr>
        <w:t xml:space="preserve"> </w:t>
      </w:r>
      <w:r w:rsidRPr="008A43FF">
        <w:rPr>
          <w:sz w:val="28"/>
          <w:szCs w:val="28"/>
          <w:vertAlign w:val="subscript"/>
          <w:lang w:val="en-US"/>
        </w:rPr>
        <w:t>i</w:t>
      </w:r>
      <w:r w:rsidRPr="008A43FF">
        <w:rPr>
          <w:bCs/>
          <w:sz w:val="28"/>
          <w:szCs w:val="28"/>
        </w:rPr>
        <w:t xml:space="preserve"> </w:t>
      </w:r>
      <w:r w:rsidRPr="008A43FF">
        <w:rPr>
          <w:bCs/>
          <w:sz w:val="28"/>
          <w:szCs w:val="28"/>
        </w:rPr>
        <w:tab/>
        <w:t xml:space="preserve">– </w:t>
      </w:r>
      <w:r w:rsidRPr="008A43FF">
        <w:rPr>
          <w:bCs/>
          <w:sz w:val="28"/>
          <w:szCs w:val="28"/>
        </w:rPr>
        <w:tab/>
        <w:t>срок погашения авансового платежа, предлагаемый i-м участником закупки, указанный в проекте договора, дни</w:t>
      </w:r>
    </w:p>
    <w:p w14:paraId="03AED70F" w14:textId="77777777" w:rsidR="008A2315" w:rsidRPr="008A43FF" w:rsidRDefault="008A2315" w:rsidP="008A2315">
      <w:pPr>
        <w:pStyle w:val="affa"/>
        <w:tabs>
          <w:tab w:val="left" w:pos="-142"/>
          <w:tab w:val="left" w:pos="1276"/>
          <w:tab w:val="left" w:pos="1701"/>
        </w:tabs>
        <w:spacing w:before="0" w:beforeAutospacing="0" w:after="0" w:afterAutospacing="0"/>
        <w:ind w:firstLine="709"/>
        <w:jc w:val="both"/>
        <w:rPr>
          <w:bCs/>
          <w:sz w:val="28"/>
          <w:szCs w:val="28"/>
        </w:rPr>
      </w:pPr>
      <w:r w:rsidRPr="008A43FF">
        <w:rPr>
          <w:bCs/>
          <w:sz w:val="28"/>
          <w:szCs w:val="28"/>
        </w:rPr>
        <w:t xml:space="preserve">СРф </w:t>
      </w:r>
      <w:r w:rsidRPr="008A43FF">
        <w:rPr>
          <w:bCs/>
          <w:sz w:val="28"/>
          <w:szCs w:val="28"/>
        </w:rPr>
        <w:tab/>
        <w:t>–</w:t>
      </w:r>
      <w:r w:rsidRPr="008A43FF">
        <w:rPr>
          <w:bCs/>
          <w:sz w:val="28"/>
          <w:szCs w:val="28"/>
        </w:rPr>
        <w:tab/>
        <w:t>ставка рефинансирования, установленная Центральным Банком РФ, на момент окончания подачи заявок, %</w:t>
      </w:r>
    </w:p>
    <w:p w14:paraId="657D16EA" w14:textId="77777777" w:rsidR="008A2315" w:rsidRPr="008A43FF" w:rsidRDefault="008A2315" w:rsidP="008A2315">
      <w:pPr>
        <w:pStyle w:val="affa"/>
        <w:tabs>
          <w:tab w:val="left" w:pos="-142"/>
          <w:tab w:val="left" w:pos="1276"/>
          <w:tab w:val="left" w:pos="1701"/>
        </w:tabs>
        <w:spacing w:before="0" w:beforeAutospacing="0" w:after="0" w:afterAutospacing="0"/>
        <w:ind w:right="68" w:firstLine="709"/>
        <w:jc w:val="both"/>
        <w:rPr>
          <w:bCs/>
          <w:sz w:val="28"/>
          <w:szCs w:val="28"/>
        </w:rPr>
      </w:pPr>
    </w:p>
    <w:p w14:paraId="0AE4FF41" w14:textId="77777777" w:rsidR="008A2315" w:rsidRDefault="008A2315" w:rsidP="008A2315">
      <w:pPr>
        <w:pStyle w:val="affa"/>
        <w:tabs>
          <w:tab w:val="left" w:pos="-142"/>
          <w:tab w:val="left" w:pos="1276"/>
          <w:tab w:val="left" w:pos="1701"/>
        </w:tabs>
        <w:spacing w:before="0" w:beforeAutospacing="0" w:after="0" w:afterAutospacing="0"/>
        <w:ind w:right="68" w:firstLine="709"/>
        <w:jc w:val="both"/>
        <w:rPr>
          <w:bCs/>
          <w:sz w:val="28"/>
          <w:szCs w:val="28"/>
        </w:rPr>
      </w:pPr>
      <w:r w:rsidRPr="008A43FF">
        <w:rPr>
          <w:bCs/>
          <w:sz w:val="28"/>
          <w:szCs w:val="28"/>
        </w:rPr>
        <w:t>Расчет оценочной стоимости применяется только для целей оценки заявок и не оказывает влияния на цену заключаемого договора согласно предложению победителя закупки о цене договора.</w:t>
      </w:r>
    </w:p>
    <w:p w14:paraId="0E2117D7" w14:textId="77777777" w:rsidR="001F17A1" w:rsidRDefault="001F17A1" w:rsidP="008A2315">
      <w:pPr>
        <w:pStyle w:val="affa"/>
        <w:tabs>
          <w:tab w:val="left" w:pos="-142"/>
          <w:tab w:val="left" w:pos="1276"/>
          <w:tab w:val="left" w:pos="1701"/>
        </w:tabs>
        <w:spacing w:before="0" w:beforeAutospacing="0" w:after="0" w:afterAutospacing="0"/>
        <w:ind w:right="68" w:firstLine="709"/>
        <w:jc w:val="both"/>
        <w:rPr>
          <w:bCs/>
          <w:sz w:val="28"/>
          <w:szCs w:val="28"/>
        </w:rPr>
      </w:pPr>
    </w:p>
    <w:p w14:paraId="269C4190" w14:textId="77777777" w:rsidR="001F17A1" w:rsidRPr="001F17A1" w:rsidRDefault="001F17A1" w:rsidP="005E7C92">
      <w:pPr>
        <w:pStyle w:val="31"/>
        <w:numPr>
          <w:ilvl w:val="0"/>
          <w:numId w:val="82"/>
        </w:numPr>
        <w:tabs>
          <w:tab w:val="left" w:pos="1701"/>
        </w:tabs>
        <w:spacing w:before="120" w:after="120" w:line="240" w:lineRule="auto"/>
        <w:ind w:left="0" w:firstLine="709"/>
        <w:rPr>
          <w:sz w:val="28"/>
          <w:szCs w:val="28"/>
        </w:rPr>
      </w:pPr>
      <w:bookmarkStart w:id="173" w:name="_Ref16528503"/>
      <w:r>
        <w:rPr>
          <w:rFonts w:ascii="Times New Roman" w:hAnsi="Times New Roman" w:cs="Times New Roman"/>
          <w:b w:val="0"/>
          <w:sz w:val="28"/>
          <w:szCs w:val="28"/>
        </w:rPr>
        <w:t>Оценка по критерию «</w:t>
      </w:r>
      <w:r w:rsidRPr="001F17A1">
        <w:rPr>
          <w:rFonts w:ascii="Times New Roman" w:hAnsi="Times New Roman" w:cs="Times New Roman"/>
          <w:b w:val="0"/>
          <w:sz w:val="28"/>
          <w:szCs w:val="28"/>
        </w:rPr>
        <w:t>наличие действующей системы менеджмента</w:t>
      </w:r>
      <w:r w:rsidR="006A4020" w:rsidRPr="006A4020">
        <w:rPr>
          <w:rFonts w:ascii="Times New Roman" w:eastAsia="Arial Unicode MS" w:hAnsi="Times New Roman" w:cs="Times New Roman"/>
          <w:b w:val="0"/>
          <w:bCs w:val="0"/>
          <w:sz w:val="28"/>
          <w:szCs w:val="24"/>
        </w:rPr>
        <w:t xml:space="preserve"> </w:t>
      </w:r>
      <w:r w:rsidR="006A4020" w:rsidRPr="006A4020">
        <w:rPr>
          <w:rFonts w:ascii="Times New Roman" w:hAnsi="Times New Roman" w:cs="Times New Roman"/>
          <w:b w:val="0"/>
          <w:sz w:val="28"/>
          <w:szCs w:val="28"/>
        </w:rPr>
        <w:t>качества</w:t>
      </w:r>
      <w:r w:rsidRPr="001F17A1">
        <w:rPr>
          <w:rFonts w:ascii="Times New Roman" w:hAnsi="Times New Roman" w:cs="Times New Roman"/>
          <w:b w:val="0"/>
          <w:sz w:val="28"/>
          <w:szCs w:val="28"/>
        </w:rPr>
        <w:t xml:space="preserve">, подтвержденной сертификатом соответствия Системы сертификации </w:t>
      </w:r>
      <w:proofErr w:type="gramStart"/>
      <w:r w:rsidRPr="001F17A1">
        <w:rPr>
          <w:rFonts w:ascii="Times New Roman" w:hAnsi="Times New Roman" w:cs="Times New Roman"/>
          <w:b w:val="0"/>
          <w:sz w:val="28"/>
          <w:szCs w:val="28"/>
        </w:rPr>
        <w:t>РОСАТОМРЕГИСТР</w:t>
      </w:r>
      <w:r>
        <w:rPr>
          <w:rFonts w:ascii="Times New Roman" w:hAnsi="Times New Roman" w:cs="Times New Roman"/>
          <w:b w:val="0"/>
          <w:sz w:val="28"/>
          <w:szCs w:val="28"/>
        </w:rPr>
        <w:t>»*</w:t>
      </w:r>
      <w:bookmarkEnd w:id="173"/>
      <w:proofErr w:type="gramEnd"/>
    </w:p>
    <w:p w14:paraId="538BFC77" w14:textId="108BD1D3" w:rsidR="001F17A1" w:rsidRDefault="001F17A1" w:rsidP="008A2315">
      <w:pPr>
        <w:pStyle w:val="affa"/>
        <w:tabs>
          <w:tab w:val="left" w:pos="-142"/>
          <w:tab w:val="left" w:pos="1276"/>
          <w:tab w:val="left" w:pos="1701"/>
        </w:tabs>
        <w:spacing w:before="0" w:beforeAutospacing="0" w:after="0" w:afterAutospacing="0"/>
        <w:ind w:right="68" w:firstLine="709"/>
        <w:jc w:val="both"/>
        <w:rPr>
          <w:bCs/>
          <w:sz w:val="28"/>
          <w:szCs w:val="28"/>
        </w:rPr>
      </w:pPr>
      <w:r w:rsidRPr="008A43FF">
        <w:rPr>
          <w:b/>
          <w:i/>
        </w:rPr>
        <w:t xml:space="preserve">-* </w:t>
      </w:r>
      <w:r>
        <w:rPr>
          <w:b/>
          <w:i/>
        </w:rPr>
        <w:t>критерий</w:t>
      </w:r>
      <w:r w:rsidR="00CB2ED1">
        <w:rPr>
          <w:b/>
          <w:i/>
        </w:rPr>
        <w:t xml:space="preserve"> устанавливает только при закупке:</w:t>
      </w:r>
    </w:p>
    <w:p w14:paraId="3C614230" w14:textId="77777777" w:rsidR="00CB2ED1" w:rsidRDefault="00CB2ED1" w:rsidP="00CB2ED1">
      <w:pPr>
        <w:tabs>
          <w:tab w:val="num" w:pos="0"/>
          <w:tab w:val="left" w:pos="1134"/>
        </w:tabs>
        <w:spacing w:before="0" w:line="240" w:lineRule="auto"/>
        <w:ind w:right="68" w:firstLine="709"/>
        <w:rPr>
          <w:b/>
          <w:i/>
        </w:rPr>
      </w:pPr>
      <w:r>
        <w:rPr>
          <w:b/>
          <w:i/>
        </w:rPr>
        <w:t>работ по </w:t>
      </w:r>
      <w:r w:rsidRPr="000458B4">
        <w:rPr>
          <w:b/>
          <w:i/>
        </w:rPr>
        <w:t>строительству (сооружению) ядерных установок, радиационных источников, пунктов хранения ядерных материалов и радиоактивных веществ, хранилищ радиоактивных отходов</w:t>
      </w:r>
      <w:r>
        <w:rPr>
          <w:b/>
          <w:i/>
        </w:rPr>
        <w:t>;</w:t>
      </w:r>
    </w:p>
    <w:p w14:paraId="7A3506EC" w14:textId="77777777" w:rsidR="00CB2ED1" w:rsidRDefault="00764D18" w:rsidP="00CB2ED1">
      <w:pPr>
        <w:tabs>
          <w:tab w:val="num" w:pos="0"/>
          <w:tab w:val="left" w:pos="1134"/>
        </w:tabs>
        <w:spacing w:before="0" w:line="240" w:lineRule="auto"/>
        <w:ind w:right="68" w:firstLine="709"/>
        <w:rPr>
          <w:b/>
          <w:bCs/>
          <w:i/>
        </w:rPr>
      </w:pPr>
      <w:r w:rsidRPr="00764D18">
        <w:rPr>
          <w:b/>
          <w:i/>
        </w:rPr>
        <w:t>работ и/или услуг по монтажу и/или наладке товаров 1, 2, 3 класса безопасности и/или подлежащи</w:t>
      </w:r>
      <w:r w:rsidR="00002E27">
        <w:rPr>
          <w:b/>
          <w:i/>
        </w:rPr>
        <w:t>х</w:t>
      </w:r>
      <w:r w:rsidRPr="00764D18">
        <w:rPr>
          <w:b/>
          <w:i/>
        </w:rPr>
        <w:t xml:space="preserve"> оценке соответствия в форме приемки </w:t>
      </w:r>
      <w:r w:rsidR="006E531E" w:rsidRPr="006E531E">
        <w:rPr>
          <w:b/>
          <w:i/>
        </w:rPr>
        <w:t>в соответствии с НП-07</w:t>
      </w:r>
      <w:r w:rsidR="008E2B2B">
        <w:rPr>
          <w:b/>
          <w:i/>
        </w:rPr>
        <w:t>1</w:t>
      </w:r>
      <w:r w:rsidRPr="00764D18">
        <w:rPr>
          <w:b/>
          <w:i/>
        </w:rPr>
        <w:t>товар</w:t>
      </w:r>
      <w:r w:rsidR="00002E27">
        <w:rPr>
          <w:b/>
          <w:i/>
        </w:rPr>
        <w:t>ов</w:t>
      </w:r>
      <w:r w:rsidRPr="00764D18">
        <w:rPr>
          <w:b/>
          <w:i/>
        </w:rPr>
        <w:t xml:space="preserve"> 4 класса безопасности для ядерных установок, радиационных источников, пунктов хранения ядерных материалов и радиоактивных веществ, хранилищ радиоактивных отходов</w:t>
      </w:r>
      <w:r w:rsidRPr="00764D18">
        <w:rPr>
          <w:b/>
          <w:bCs/>
          <w:i/>
        </w:rPr>
        <w:t>.</w:t>
      </w:r>
    </w:p>
    <w:p w14:paraId="5F57839E" w14:textId="77777777" w:rsidR="006440A1" w:rsidRDefault="006440A1" w:rsidP="006440A1">
      <w:pPr>
        <w:pStyle w:val="affa"/>
        <w:tabs>
          <w:tab w:val="left" w:pos="-142"/>
          <w:tab w:val="left" w:pos="1276"/>
          <w:tab w:val="left" w:pos="1701"/>
        </w:tabs>
        <w:spacing w:before="0" w:beforeAutospacing="0" w:after="0" w:afterAutospacing="0"/>
        <w:ind w:right="68" w:firstLine="709"/>
        <w:jc w:val="both"/>
        <w:rPr>
          <w:b/>
          <w:bCs/>
          <w:i/>
        </w:rPr>
      </w:pPr>
      <w:r w:rsidRPr="00FD1B41">
        <w:rPr>
          <w:b/>
          <w:bCs/>
          <w:i/>
        </w:rPr>
        <w:t xml:space="preserve">При изменении порядка сертификации в </w:t>
      </w:r>
      <w:r w:rsidRPr="00FD1B41">
        <w:rPr>
          <w:b/>
          <w:i/>
        </w:rPr>
        <w:t xml:space="preserve">Системе сертификации </w:t>
      </w:r>
      <w:r w:rsidRPr="00FD1B41">
        <w:rPr>
          <w:b/>
          <w:bCs/>
          <w:i/>
        </w:rPr>
        <w:t>либо если предметом закупки предусмотрен только один вид деятельности, подлежащий соответствующей сертификации, то необходимы уточнения (изменения) формулировок или формулы.</w:t>
      </w:r>
    </w:p>
    <w:p w14:paraId="3B613637" w14:textId="77777777" w:rsidR="001F17A1" w:rsidRDefault="001F17A1" w:rsidP="008A2315">
      <w:pPr>
        <w:pStyle w:val="affa"/>
        <w:tabs>
          <w:tab w:val="left" w:pos="-142"/>
          <w:tab w:val="left" w:pos="1276"/>
          <w:tab w:val="left" w:pos="1701"/>
        </w:tabs>
        <w:spacing w:before="0" w:beforeAutospacing="0" w:after="0" w:afterAutospacing="0"/>
        <w:ind w:right="68" w:firstLine="709"/>
        <w:jc w:val="both"/>
        <w:rPr>
          <w:bCs/>
          <w:sz w:val="28"/>
          <w:szCs w:val="28"/>
        </w:rPr>
      </w:pPr>
    </w:p>
    <w:p w14:paraId="1B69B273" w14:textId="77777777" w:rsidR="006E0165" w:rsidRPr="00051CD8" w:rsidRDefault="006E0165" w:rsidP="00BC7352">
      <w:pPr>
        <w:tabs>
          <w:tab w:val="left" w:pos="0"/>
          <w:tab w:val="left" w:pos="1062"/>
          <w:tab w:val="left" w:pos="1701"/>
          <w:tab w:val="left" w:pos="1985"/>
        </w:tabs>
        <w:spacing w:before="0" w:line="240" w:lineRule="auto"/>
        <w:ind w:right="70" w:firstLine="709"/>
        <w:rPr>
          <w:sz w:val="28"/>
          <w:szCs w:val="28"/>
        </w:rPr>
      </w:pPr>
      <w:r w:rsidRPr="00051CD8">
        <w:rPr>
          <w:bCs/>
          <w:sz w:val="28"/>
          <w:szCs w:val="28"/>
        </w:rPr>
        <w:t>При оценке</w:t>
      </w:r>
      <w:r>
        <w:rPr>
          <w:sz w:val="28"/>
          <w:szCs w:val="28"/>
        </w:rPr>
        <w:t xml:space="preserve"> по данному </w:t>
      </w:r>
      <w:r w:rsidRPr="00051CD8">
        <w:rPr>
          <w:sz w:val="28"/>
          <w:szCs w:val="28"/>
        </w:rPr>
        <w:t>критерию учитывается наличие действующих сертификатов</w:t>
      </w:r>
      <w:r w:rsidRPr="00375C86">
        <w:rPr>
          <w:sz w:val="28"/>
          <w:szCs w:val="28"/>
        </w:rPr>
        <w:t xml:space="preserve"> соответствия Системы сертификации РОСАТОМРЕГИСТР</w:t>
      </w:r>
      <w:r w:rsidRPr="00051CD8">
        <w:rPr>
          <w:sz w:val="28"/>
          <w:szCs w:val="28"/>
        </w:rPr>
        <w:t xml:space="preserve"> </w:t>
      </w:r>
      <w:r w:rsidRPr="001327A9">
        <w:rPr>
          <w:sz w:val="28"/>
          <w:szCs w:val="28"/>
        </w:rPr>
        <w:t>на дату подачи заявки на участие в закупке у участника закупки, а также у привлек</w:t>
      </w:r>
      <w:r>
        <w:rPr>
          <w:sz w:val="28"/>
          <w:szCs w:val="28"/>
        </w:rPr>
        <w:t>аемых им</w:t>
      </w:r>
      <w:r w:rsidRPr="00051CD8">
        <w:rPr>
          <w:sz w:val="28"/>
          <w:szCs w:val="28"/>
        </w:rPr>
        <w:t xml:space="preserve"> субподрядчиков</w:t>
      </w:r>
      <w:r w:rsidR="006440A1">
        <w:rPr>
          <w:sz w:val="28"/>
          <w:szCs w:val="28"/>
        </w:rPr>
        <w:t xml:space="preserve"> по</w:t>
      </w:r>
      <w:r w:rsidR="006440A1" w:rsidRPr="00051CD8">
        <w:rPr>
          <w:sz w:val="28"/>
          <w:szCs w:val="28"/>
        </w:rPr>
        <w:t xml:space="preserve"> </w:t>
      </w:r>
      <w:r w:rsidR="006440A1">
        <w:rPr>
          <w:sz w:val="28"/>
          <w:szCs w:val="28"/>
        </w:rPr>
        <w:t>в</w:t>
      </w:r>
      <w:r w:rsidR="006440A1">
        <w:rPr>
          <w:bCs/>
          <w:sz w:val="28"/>
          <w:szCs w:val="28"/>
        </w:rPr>
        <w:t>идам</w:t>
      </w:r>
      <w:r w:rsidR="006440A1" w:rsidRPr="009C0549">
        <w:rPr>
          <w:bCs/>
          <w:sz w:val="28"/>
          <w:szCs w:val="28"/>
        </w:rPr>
        <w:t xml:space="preserve"> деятельности в области использования атомной энергии</w:t>
      </w:r>
      <w:r w:rsidR="006440A1">
        <w:rPr>
          <w:bCs/>
          <w:sz w:val="28"/>
          <w:szCs w:val="28"/>
        </w:rPr>
        <w:t xml:space="preserve"> (областям сертификации Системы менеджмента качества)</w:t>
      </w:r>
      <w:r w:rsidR="006440A1">
        <w:rPr>
          <w:bCs/>
          <w:i/>
          <w:sz w:val="28"/>
          <w:szCs w:val="28"/>
        </w:rPr>
        <w:t xml:space="preserve">, </w:t>
      </w:r>
      <w:r w:rsidR="006440A1" w:rsidRPr="00E7319F">
        <w:rPr>
          <w:bCs/>
          <w:sz w:val="28"/>
          <w:szCs w:val="28"/>
        </w:rPr>
        <w:t>если</w:t>
      </w:r>
      <w:r w:rsidR="006440A1">
        <w:rPr>
          <w:bCs/>
          <w:i/>
          <w:sz w:val="28"/>
          <w:szCs w:val="28"/>
        </w:rPr>
        <w:t xml:space="preserve"> </w:t>
      </w:r>
      <w:r w:rsidR="006440A1" w:rsidRPr="00051CD8">
        <w:rPr>
          <w:sz w:val="28"/>
          <w:szCs w:val="28"/>
        </w:rPr>
        <w:t>выполняемы</w:t>
      </w:r>
      <w:r w:rsidR="006440A1">
        <w:rPr>
          <w:sz w:val="28"/>
          <w:szCs w:val="28"/>
        </w:rPr>
        <w:t>е</w:t>
      </w:r>
      <w:r w:rsidR="006440A1" w:rsidRPr="00051CD8">
        <w:rPr>
          <w:sz w:val="28"/>
          <w:szCs w:val="28"/>
        </w:rPr>
        <w:t xml:space="preserve"> </w:t>
      </w:r>
      <w:r w:rsidR="006440A1">
        <w:rPr>
          <w:sz w:val="28"/>
          <w:szCs w:val="28"/>
        </w:rPr>
        <w:t xml:space="preserve">ими </w:t>
      </w:r>
      <w:r w:rsidR="006440A1" w:rsidRPr="00051CD8">
        <w:rPr>
          <w:sz w:val="28"/>
          <w:szCs w:val="28"/>
        </w:rPr>
        <w:t>работ</w:t>
      </w:r>
      <w:r w:rsidR="006440A1">
        <w:rPr>
          <w:sz w:val="28"/>
          <w:szCs w:val="28"/>
        </w:rPr>
        <w:t>ы</w:t>
      </w:r>
      <w:r w:rsidRPr="00051CD8">
        <w:rPr>
          <w:sz w:val="28"/>
          <w:szCs w:val="28"/>
        </w:rPr>
        <w:t>,  согласно план</w:t>
      </w:r>
      <w:r>
        <w:rPr>
          <w:sz w:val="28"/>
          <w:szCs w:val="28"/>
        </w:rPr>
        <w:t>у</w:t>
      </w:r>
      <w:r w:rsidRPr="00051CD8">
        <w:rPr>
          <w:sz w:val="28"/>
          <w:szCs w:val="28"/>
        </w:rPr>
        <w:t xml:space="preserve"> распределения видов и объемов выполнения работ</w:t>
      </w:r>
      <w:r w:rsidRPr="00051CD8">
        <w:t xml:space="preserve"> </w:t>
      </w:r>
      <w:r w:rsidRPr="00051CD8">
        <w:rPr>
          <w:sz w:val="28"/>
          <w:szCs w:val="28"/>
        </w:rPr>
        <w:t>между участником закупки и субподрядчиками</w:t>
      </w:r>
      <w:r w:rsidR="006440A1">
        <w:rPr>
          <w:sz w:val="28"/>
          <w:szCs w:val="28"/>
        </w:rPr>
        <w:t xml:space="preserve"> попадают под вид деятельности, подлежащий сертификации</w:t>
      </w:r>
      <w:r>
        <w:rPr>
          <w:sz w:val="28"/>
          <w:szCs w:val="28"/>
        </w:rPr>
        <w:t xml:space="preserve">, подтвержденное копиями </w:t>
      </w:r>
      <w:r w:rsidRPr="00375C86">
        <w:rPr>
          <w:sz w:val="28"/>
          <w:szCs w:val="28"/>
        </w:rPr>
        <w:t>сертификатов соответствия Системы сертификации РОСАТОМРЕГИСТР</w:t>
      </w:r>
      <w:r w:rsidRPr="00051CD8">
        <w:rPr>
          <w:sz w:val="28"/>
          <w:szCs w:val="28"/>
        </w:rPr>
        <w:t xml:space="preserve">. </w:t>
      </w:r>
      <w:r w:rsidR="006440A1">
        <w:rPr>
          <w:sz w:val="28"/>
          <w:szCs w:val="28"/>
        </w:rPr>
        <w:t xml:space="preserve">Вид деятельности </w:t>
      </w:r>
      <w:r>
        <w:rPr>
          <w:sz w:val="28"/>
          <w:szCs w:val="28"/>
        </w:rPr>
        <w:t xml:space="preserve"> </w:t>
      </w:r>
      <w:r w:rsidR="006440A1">
        <w:rPr>
          <w:sz w:val="28"/>
          <w:szCs w:val="28"/>
        </w:rPr>
        <w:t>(</w:t>
      </w:r>
      <w:r>
        <w:rPr>
          <w:sz w:val="28"/>
          <w:szCs w:val="28"/>
        </w:rPr>
        <w:t>область сертификации системы менеджмента</w:t>
      </w:r>
      <w:r w:rsidR="006440A1">
        <w:rPr>
          <w:sz w:val="28"/>
          <w:szCs w:val="28"/>
        </w:rPr>
        <w:t>)</w:t>
      </w:r>
      <w:r>
        <w:rPr>
          <w:sz w:val="28"/>
          <w:szCs w:val="28"/>
        </w:rPr>
        <w:t xml:space="preserve"> сопоставляются </w:t>
      </w:r>
      <w:r w:rsidRPr="00051CD8">
        <w:rPr>
          <w:sz w:val="28"/>
          <w:szCs w:val="28"/>
        </w:rPr>
        <w:t xml:space="preserve">в соответствии с </w:t>
      </w:r>
      <w:r w:rsidR="006440A1" w:rsidRPr="00244F29">
        <w:rPr>
          <w:sz w:val="28"/>
          <w:szCs w:val="28"/>
        </w:rPr>
        <w:t>област</w:t>
      </w:r>
      <w:r w:rsidR="006440A1">
        <w:rPr>
          <w:sz w:val="28"/>
          <w:szCs w:val="28"/>
        </w:rPr>
        <w:t>ями</w:t>
      </w:r>
      <w:r w:rsidR="006440A1" w:rsidRPr="00244F29">
        <w:rPr>
          <w:sz w:val="28"/>
          <w:szCs w:val="28"/>
        </w:rPr>
        <w:t xml:space="preserve"> сертификации систем менеджмента </w:t>
      </w:r>
      <w:r w:rsidR="006440A1">
        <w:rPr>
          <w:sz w:val="28"/>
          <w:szCs w:val="28"/>
        </w:rPr>
        <w:t xml:space="preserve">качества в </w:t>
      </w:r>
      <w:r w:rsidR="006440A1" w:rsidRPr="00244F29">
        <w:rPr>
          <w:sz w:val="28"/>
          <w:szCs w:val="28"/>
        </w:rPr>
        <w:t>Переч</w:t>
      </w:r>
      <w:r w:rsidR="006440A1">
        <w:rPr>
          <w:sz w:val="28"/>
          <w:szCs w:val="28"/>
        </w:rPr>
        <w:t>не</w:t>
      </w:r>
      <w:r w:rsidR="006440A1" w:rsidRPr="00244F29">
        <w:rPr>
          <w:sz w:val="28"/>
          <w:szCs w:val="28"/>
        </w:rPr>
        <w:t xml:space="preserve"> областей сертификации систем менеджмента/ интегрированных систем менеджмента, в Системе сертификации РОСАТОМРЕГИСТР </w:t>
      </w:r>
      <w:r w:rsidR="006440A1" w:rsidRPr="00051CD8">
        <w:rPr>
          <w:sz w:val="28"/>
          <w:szCs w:val="28"/>
        </w:rPr>
        <w:t>(</w:t>
      </w:r>
      <w:hyperlink r:id="rId18" w:history="1">
        <w:r w:rsidR="002866E1" w:rsidRPr="0009472B">
          <w:rPr>
            <w:rStyle w:val="af"/>
            <w:bCs/>
            <w:sz w:val="28"/>
            <w:szCs w:val="28"/>
          </w:rPr>
          <w:t>https://www.rosatom.ru/about/tekhnicheskoe-regulirovanie/sistema-sertifikatsii-rosatomregistr/</w:t>
        </w:r>
      </w:hyperlink>
      <w:r w:rsidR="002866E1">
        <w:rPr>
          <w:bCs/>
          <w:sz w:val="28"/>
          <w:szCs w:val="28"/>
        </w:rPr>
        <w:t xml:space="preserve"> </w:t>
      </w:r>
      <w:r w:rsidR="006440A1">
        <w:rPr>
          <w:sz w:val="28"/>
          <w:szCs w:val="28"/>
        </w:rPr>
        <w:t xml:space="preserve">) </w:t>
      </w:r>
      <w:r w:rsidR="00FE17E8" w:rsidRPr="00FE17E8">
        <w:rPr>
          <w:sz w:val="28"/>
          <w:szCs w:val="28"/>
        </w:rPr>
        <w:t>(далее – Перечень областей сертификации) по стандарту, определяющему требования к системе менеджмента качества ГОСТ Р ИСО 19443-2020 (</w:t>
      </w:r>
      <w:r w:rsidR="00FE17E8" w:rsidRPr="00FE17E8">
        <w:rPr>
          <w:sz w:val="28"/>
          <w:szCs w:val="28"/>
          <w:lang w:val="en-US"/>
        </w:rPr>
        <w:t>ISO</w:t>
      </w:r>
      <w:r w:rsidR="00FE17E8" w:rsidRPr="00FE17E8">
        <w:rPr>
          <w:sz w:val="28"/>
          <w:szCs w:val="28"/>
        </w:rPr>
        <w:t xml:space="preserve"> 19443:2018) или ГОСТ Р ИСО 9001-2015 (</w:t>
      </w:r>
      <w:r w:rsidR="00FE17E8" w:rsidRPr="00FE17E8">
        <w:rPr>
          <w:sz w:val="28"/>
          <w:szCs w:val="28"/>
          <w:lang w:val="en-US"/>
        </w:rPr>
        <w:t>ISO</w:t>
      </w:r>
      <w:r w:rsidR="00FE17E8" w:rsidRPr="00FE17E8">
        <w:rPr>
          <w:sz w:val="28"/>
          <w:szCs w:val="28"/>
        </w:rPr>
        <w:t xml:space="preserve"> 9001:2015)</w:t>
      </w:r>
      <w:r>
        <w:rPr>
          <w:sz w:val="28"/>
          <w:szCs w:val="28"/>
        </w:rPr>
        <w:t>.</w:t>
      </w:r>
    </w:p>
    <w:p w14:paraId="40EFB0C8" w14:textId="77777777" w:rsidR="006E0165" w:rsidRDefault="006E0165" w:rsidP="00BC7352">
      <w:pPr>
        <w:tabs>
          <w:tab w:val="left" w:pos="0"/>
          <w:tab w:val="left" w:pos="1062"/>
          <w:tab w:val="left" w:pos="1701"/>
          <w:tab w:val="left" w:pos="1985"/>
        </w:tabs>
        <w:spacing w:before="0" w:line="240" w:lineRule="auto"/>
        <w:ind w:right="70" w:firstLine="709"/>
        <w:rPr>
          <w:sz w:val="28"/>
          <w:szCs w:val="28"/>
        </w:rPr>
      </w:pPr>
      <w:r>
        <w:rPr>
          <w:sz w:val="28"/>
          <w:szCs w:val="28"/>
        </w:rPr>
        <w:t>Н</w:t>
      </w:r>
      <w:r w:rsidRPr="00375C86">
        <w:rPr>
          <w:sz w:val="28"/>
          <w:szCs w:val="28"/>
        </w:rPr>
        <w:t xml:space="preserve">аличие действующих сертификатов соответствия Системы сертификации РОСАТОМРЕГИСТР </w:t>
      </w:r>
      <w:r>
        <w:rPr>
          <w:sz w:val="28"/>
          <w:szCs w:val="28"/>
        </w:rPr>
        <w:t xml:space="preserve">оценивается </w:t>
      </w:r>
      <w:r w:rsidRPr="00375C86">
        <w:rPr>
          <w:sz w:val="28"/>
          <w:szCs w:val="28"/>
        </w:rPr>
        <w:t>по следующей формуле:</w:t>
      </w:r>
    </w:p>
    <w:p w14:paraId="465DBBAD" w14:textId="77777777" w:rsidR="0059250A" w:rsidRDefault="0059250A" w:rsidP="0059250A">
      <w:pPr>
        <w:pStyle w:val="affa"/>
        <w:tabs>
          <w:tab w:val="left" w:pos="-142"/>
          <w:tab w:val="left" w:pos="1276"/>
          <w:tab w:val="left" w:pos="1701"/>
        </w:tabs>
        <w:spacing w:before="0" w:beforeAutospacing="0" w:after="0" w:afterAutospacing="0"/>
        <w:ind w:right="68" w:firstLine="709"/>
        <w:jc w:val="both"/>
        <w:rPr>
          <w:sz w:val="28"/>
          <w:szCs w:val="28"/>
        </w:rPr>
      </w:pPr>
    </w:p>
    <w:tbl>
      <w:tblPr>
        <w:tblW w:w="9988" w:type="dxa"/>
        <w:jc w:val="center"/>
        <w:tblLayout w:type="fixed"/>
        <w:tblLook w:val="0000" w:firstRow="0" w:lastRow="0" w:firstColumn="0" w:lastColumn="0" w:noHBand="0" w:noVBand="0"/>
      </w:tblPr>
      <w:tblGrid>
        <w:gridCol w:w="8745"/>
        <w:gridCol w:w="1243"/>
      </w:tblGrid>
      <w:tr w:rsidR="0059250A" w:rsidRPr="0027782E" w14:paraId="0C81BDA2" w14:textId="77777777" w:rsidTr="00E853B1">
        <w:trPr>
          <w:cantSplit/>
          <w:trHeight w:val="243"/>
          <w:jc w:val="center"/>
        </w:trPr>
        <w:tc>
          <w:tcPr>
            <w:tcW w:w="8745" w:type="dxa"/>
            <w:tcBorders>
              <w:top w:val="single" w:sz="4" w:space="0" w:color="auto"/>
              <w:left w:val="single" w:sz="4" w:space="0" w:color="auto"/>
              <w:bottom w:val="single" w:sz="4" w:space="0" w:color="auto"/>
              <w:right w:val="single" w:sz="4" w:space="0" w:color="auto"/>
            </w:tcBorders>
            <w:vAlign w:val="center"/>
          </w:tcPr>
          <w:p w14:paraId="14F5BF95" w14:textId="77777777" w:rsidR="0059250A" w:rsidRPr="0027782E" w:rsidRDefault="00BA6F73" w:rsidP="00E853B1">
            <w:pPr>
              <w:spacing w:before="60" w:after="60" w:line="240" w:lineRule="auto"/>
              <w:ind w:firstLine="709"/>
              <w:jc w:val="center"/>
              <w:rPr>
                <w:bCs/>
              </w:rPr>
            </w:pPr>
            <w:r w:rsidRPr="00BA6F73">
              <w:t>Сертификация</w:t>
            </w:r>
          </w:p>
        </w:tc>
        <w:tc>
          <w:tcPr>
            <w:tcW w:w="1243" w:type="dxa"/>
            <w:tcBorders>
              <w:top w:val="single" w:sz="4" w:space="0" w:color="auto"/>
              <w:left w:val="single" w:sz="4" w:space="0" w:color="auto"/>
              <w:bottom w:val="single" w:sz="4" w:space="0" w:color="auto"/>
              <w:right w:val="single" w:sz="4" w:space="0" w:color="auto"/>
            </w:tcBorders>
          </w:tcPr>
          <w:p w14:paraId="32C3618A" w14:textId="77777777" w:rsidR="0059250A" w:rsidRPr="00994202" w:rsidRDefault="0059250A" w:rsidP="00E853B1">
            <w:pPr>
              <w:spacing w:before="60" w:after="60" w:line="240" w:lineRule="auto"/>
              <w:jc w:val="center"/>
              <w:rPr>
                <w:bCs/>
              </w:rPr>
            </w:pPr>
            <w:r w:rsidRPr="00994202">
              <w:rPr>
                <w:bCs/>
              </w:rPr>
              <w:t>Баллы</w:t>
            </w:r>
          </w:p>
        </w:tc>
      </w:tr>
      <w:tr w:rsidR="0059250A" w:rsidRPr="0027782E" w14:paraId="389CE898" w14:textId="77777777" w:rsidTr="00E853B1">
        <w:trPr>
          <w:cantSplit/>
          <w:trHeight w:val="243"/>
          <w:jc w:val="center"/>
        </w:trPr>
        <w:tc>
          <w:tcPr>
            <w:tcW w:w="8745" w:type="dxa"/>
            <w:tcBorders>
              <w:top w:val="single" w:sz="4" w:space="0" w:color="auto"/>
              <w:left w:val="single" w:sz="4" w:space="0" w:color="auto"/>
              <w:bottom w:val="single" w:sz="4" w:space="0" w:color="auto"/>
              <w:right w:val="single" w:sz="4" w:space="0" w:color="auto"/>
            </w:tcBorders>
            <w:vAlign w:val="center"/>
          </w:tcPr>
          <w:p w14:paraId="6854A2CD" w14:textId="77777777" w:rsidR="0059250A" w:rsidRPr="0027782E" w:rsidRDefault="0059250A" w:rsidP="00FE17E8">
            <w:pPr>
              <w:spacing w:before="0" w:line="240" w:lineRule="auto"/>
              <w:jc w:val="center"/>
              <w:rPr>
                <w:bCs/>
              </w:rPr>
            </w:pPr>
            <w:r>
              <w:t>У</w:t>
            </w:r>
            <w:r w:rsidRPr="0027782E">
              <w:t xml:space="preserve"> участника закупки</w:t>
            </w:r>
            <w:r>
              <w:t xml:space="preserve"> и привлекаемых субподрядчиков</w:t>
            </w:r>
            <w:r w:rsidRPr="0027782E">
              <w:t xml:space="preserve"> </w:t>
            </w:r>
            <w:r w:rsidRPr="00994202">
              <w:t>(в случае их привлечения)</w:t>
            </w:r>
            <w:r>
              <w:t xml:space="preserve"> </w:t>
            </w:r>
            <w:r w:rsidRPr="0027782E">
              <w:t xml:space="preserve">отсутствуют, необходимые по видам </w:t>
            </w:r>
            <w:r w:rsidR="00FE17E8">
              <w:t>деятельности</w:t>
            </w:r>
            <w:r w:rsidRPr="0027782E">
              <w:t xml:space="preserve"> действующие сертификаты соответствия Системы сертификации РОСАТОМРЕГИСТР  </w:t>
            </w:r>
          </w:p>
        </w:tc>
        <w:tc>
          <w:tcPr>
            <w:tcW w:w="1243" w:type="dxa"/>
            <w:tcBorders>
              <w:top w:val="single" w:sz="4" w:space="0" w:color="auto"/>
              <w:left w:val="single" w:sz="4" w:space="0" w:color="auto"/>
              <w:bottom w:val="single" w:sz="4" w:space="0" w:color="auto"/>
              <w:right w:val="single" w:sz="4" w:space="0" w:color="auto"/>
            </w:tcBorders>
            <w:vAlign w:val="center"/>
          </w:tcPr>
          <w:p w14:paraId="11F68019" w14:textId="77777777" w:rsidR="0059250A" w:rsidRPr="00994202" w:rsidRDefault="0059250A" w:rsidP="00E853B1">
            <w:pPr>
              <w:spacing w:after="100" w:afterAutospacing="1" w:line="240" w:lineRule="auto"/>
              <w:jc w:val="center"/>
              <w:rPr>
                <w:bCs/>
              </w:rPr>
            </w:pPr>
            <w:r w:rsidRPr="00994202">
              <w:rPr>
                <w:bCs/>
              </w:rPr>
              <w:t>0</w:t>
            </w:r>
          </w:p>
        </w:tc>
      </w:tr>
      <w:tr w:rsidR="0059250A" w:rsidRPr="008B2E0E" w14:paraId="77F5056C" w14:textId="77777777" w:rsidTr="00E853B1">
        <w:trPr>
          <w:cantSplit/>
          <w:trHeight w:val="777"/>
          <w:jc w:val="center"/>
        </w:trPr>
        <w:tc>
          <w:tcPr>
            <w:tcW w:w="8745" w:type="dxa"/>
            <w:tcBorders>
              <w:top w:val="single" w:sz="4" w:space="0" w:color="auto"/>
              <w:left w:val="single" w:sz="4" w:space="0" w:color="auto"/>
              <w:bottom w:val="single" w:sz="4" w:space="0" w:color="auto"/>
              <w:right w:val="single" w:sz="4" w:space="0" w:color="auto"/>
            </w:tcBorders>
            <w:vAlign w:val="center"/>
          </w:tcPr>
          <w:p w14:paraId="7693DAD2" w14:textId="77777777" w:rsidR="0059250A" w:rsidRPr="0075457E" w:rsidRDefault="0059250A" w:rsidP="0059250A">
            <w:pPr>
              <w:widowControl w:val="0"/>
              <w:spacing w:after="100" w:afterAutospacing="1" w:line="240" w:lineRule="auto"/>
              <w:ind w:hanging="12"/>
              <w:jc w:val="center"/>
              <w:rPr>
                <w:b/>
                <w:caps/>
                <w:lang w:val="en-US"/>
              </w:rPr>
            </w:pPr>
            <w:r w:rsidRPr="00301449">
              <w:rPr>
                <w:bCs/>
              </w:rPr>
              <w:t>БРАР</w:t>
            </w:r>
            <w:r w:rsidRPr="0075457E">
              <w:rPr>
                <w:bCs/>
                <w:lang w:val="en-US"/>
              </w:rPr>
              <w:t xml:space="preserve"> </w:t>
            </w:r>
            <w:r w:rsidRPr="00301449">
              <w:rPr>
                <w:bCs/>
                <w:vertAlign w:val="subscript"/>
                <w:lang w:val="en-US"/>
              </w:rPr>
              <w:t>i</w:t>
            </w:r>
            <w:r w:rsidRPr="003D1DF1">
              <w:rPr>
                <w:lang w:val="en-US"/>
              </w:rPr>
              <w:t xml:space="preserve"> = </w:t>
            </w:r>
            <m:oMath>
              <m:nary>
                <m:naryPr>
                  <m:chr m:val="∑"/>
                  <m:limLoc m:val="undOvr"/>
                  <m:ctrlPr>
                    <w:rPr>
                      <w:rFonts w:ascii="Cambria Math" w:hAnsi="Cambria Math"/>
                      <w:bCs/>
                      <w:i/>
                      <w:lang w:val="en-US"/>
                    </w:rPr>
                  </m:ctrlPr>
                </m:naryPr>
                <m:sub>
                  <m:r>
                    <w:rPr>
                      <w:rFonts w:ascii="Cambria Math" w:hAnsi="Cambria Math"/>
                      <w:lang w:val="en-US"/>
                    </w:rPr>
                    <m:t>1</m:t>
                  </m:r>
                </m:sub>
                <m:sup>
                  <m:r>
                    <w:rPr>
                      <w:rFonts w:ascii="Cambria Math" w:hAnsi="Cambria Math"/>
                      <w:lang w:val="en-US"/>
                    </w:rPr>
                    <m:t>n</m:t>
                  </m:r>
                </m:sup>
                <m:e>
                  <m:r>
                    <m:rPr>
                      <m:sty m:val="p"/>
                    </m:rPr>
                    <w:rPr>
                      <w:rFonts w:ascii="Cambria Math" w:hAnsi="Cambria Math"/>
                      <w:lang w:val="en-US"/>
                    </w:rPr>
                    <m:t>(</m:t>
                  </m:r>
                  <m:r>
                    <m:rPr>
                      <m:sty m:val="p"/>
                    </m:rPr>
                    <w:rPr>
                      <w:rFonts w:ascii="Cambria Math" w:hAnsi="Cambria Math" w:hint="eastAsia"/>
                    </w:rPr>
                    <m:t>ВР</m:t>
                  </m:r>
                  <m:r>
                    <m:rPr>
                      <m:sty m:val="p"/>
                    </m:rPr>
                    <w:rPr>
                      <w:rFonts w:ascii="Cambria Math" w:hAnsi="Cambria Math"/>
                      <w:lang w:val="en-US"/>
                    </w:rPr>
                    <m:t>n</m:t>
                  </m:r>
                  <m:r>
                    <m:rPr>
                      <m:sty m:val="p"/>
                    </m:rPr>
                    <w:rPr>
                      <w:rFonts w:ascii="Cambria Math" w:hAnsi="Cambria Math"/>
                      <w:vertAlign w:val="subscript"/>
                      <w:lang w:val="en-US"/>
                    </w:rPr>
                    <m:t xml:space="preserve">i </m:t>
                  </m:r>
                  <m:r>
                    <m:rPr>
                      <m:sty m:val="p"/>
                    </m:rPr>
                    <w:rPr>
                      <w:rFonts w:ascii="Cambria Math" w:hAnsi="Cambria Math"/>
                      <w:lang w:val="en-US"/>
                    </w:rPr>
                    <m:t>* V</m:t>
                  </m:r>
                  <m:r>
                    <m:rPr>
                      <m:sty m:val="p"/>
                    </m:rPr>
                    <w:rPr>
                      <w:rFonts w:ascii="Cambria Math" w:hAnsi="Cambria Math" w:hint="eastAsia"/>
                      <w:vertAlign w:val="subscript"/>
                    </w:rPr>
                    <m:t>вр</m:t>
                  </m:r>
                  <m:r>
                    <m:rPr>
                      <m:sty m:val="p"/>
                    </m:rPr>
                    <w:rPr>
                      <w:rFonts w:ascii="Cambria Math" w:hAnsi="Cambria Math"/>
                      <w:vertAlign w:val="subscript"/>
                      <w:lang w:val="en-US"/>
                    </w:rPr>
                    <m:t>ni)</m:t>
                  </m:r>
                </m:e>
              </m:nary>
            </m:oMath>
          </w:p>
        </w:tc>
        <w:tc>
          <w:tcPr>
            <w:tcW w:w="1243" w:type="dxa"/>
            <w:tcBorders>
              <w:top w:val="single" w:sz="4" w:space="0" w:color="auto"/>
              <w:left w:val="single" w:sz="4" w:space="0" w:color="auto"/>
              <w:bottom w:val="single" w:sz="4" w:space="0" w:color="auto"/>
              <w:right w:val="single" w:sz="4" w:space="0" w:color="auto"/>
            </w:tcBorders>
          </w:tcPr>
          <w:p w14:paraId="213E8EB2" w14:textId="77777777" w:rsidR="0059250A" w:rsidRPr="0075457E" w:rsidRDefault="0059250A" w:rsidP="00E853B1">
            <w:pPr>
              <w:spacing w:after="100" w:afterAutospacing="1" w:line="240" w:lineRule="auto"/>
              <w:ind w:firstLine="709"/>
              <w:jc w:val="center"/>
              <w:rPr>
                <w:bCs/>
                <w:lang w:val="en-US"/>
              </w:rPr>
            </w:pPr>
          </w:p>
        </w:tc>
      </w:tr>
      <w:tr w:rsidR="0059250A" w:rsidRPr="0027782E" w14:paraId="3EC3D369" w14:textId="77777777" w:rsidTr="00E853B1">
        <w:trPr>
          <w:cantSplit/>
          <w:jc w:val="center"/>
        </w:trPr>
        <w:tc>
          <w:tcPr>
            <w:tcW w:w="8745" w:type="dxa"/>
            <w:tcBorders>
              <w:top w:val="single" w:sz="4" w:space="0" w:color="auto"/>
              <w:left w:val="single" w:sz="4" w:space="0" w:color="auto"/>
              <w:bottom w:val="single" w:sz="4" w:space="0" w:color="auto"/>
              <w:right w:val="single" w:sz="4" w:space="0" w:color="auto"/>
            </w:tcBorders>
          </w:tcPr>
          <w:p w14:paraId="0DDDFA5F" w14:textId="77777777" w:rsidR="0059250A" w:rsidRPr="00994202" w:rsidRDefault="0059250A" w:rsidP="00FE17E8">
            <w:pPr>
              <w:spacing w:before="0" w:line="240" w:lineRule="auto"/>
              <w:ind w:firstLine="74"/>
              <w:jc w:val="center"/>
              <w:rPr>
                <w:b/>
                <w:i/>
              </w:rPr>
            </w:pPr>
            <w:r w:rsidRPr="0027782E">
              <w:t xml:space="preserve">У участника закупки, а также у </w:t>
            </w:r>
            <w:r>
              <w:t xml:space="preserve">всех </w:t>
            </w:r>
            <w:r w:rsidRPr="0027782E">
              <w:t xml:space="preserve">субподрядчиков (в случае их привлечения) </w:t>
            </w:r>
            <w:r>
              <w:t>имеются</w:t>
            </w:r>
            <w:r w:rsidRPr="0027782E">
              <w:t xml:space="preserve"> необходимые по видам </w:t>
            </w:r>
            <w:r w:rsidR="00FE17E8">
              <w:t>деятельности</w:t>
            </w:r>
            <w:r w:rsidRPr="0027782E">
              <w:t xml:space="preserve"> действующие сертификаты соответствия Системы сертификации РОСАТОМРЕГИСТР</w:t>
            </w:r>
          </w:p>
        </w:tc>
        <w:tc>
          <w:tcPr>
            <w:tcW w:w="1243" w:type="dxa"/>
            <w:tcBorders>
              <w:top w:val="single" w:sz="4" w:space="0" w:color="auto"/>
              <w:left w:val="single" w:sz="4" w:space="0" w:color="auto"/>
              <w:bottom w:val="single" w:sz="4" w:space="0" w:color="auto"/>
              <w:right w:val="single" w:sz="4" w:space="0" w:color="auto"/>
            </w:tcBorders>
            <w:vAlign w:val="center"/>
          </w:tcPr>
          <w:p w14:paraId="17DAC4FD" w14:textId="77777777" w:rsidR="0059250A" w:rsidRPr="00994202" w:rsidRDefault="0059250A" w:rsidP="00E853B1">
            <w:pPr>
              <w:spacing w:after="100" w:afterAutospacing="1" w:line="240" w:lineRule="auto"/>
              <w:jc w:val="center"/>
            </w:pPr>
            <w:r w:rsidRPr="00994202">
              <w:t>100</w:t>
            </w:r>
          </w:p>
        </w:tc>
      </w:tr>
    </w:tbl>
    <w:p w14:paraId="79923124" w14:textId="77777777" w:rsidR="0059250A" w:rsidRDefault="0059250A" w:rsidP="00BC7352">
      <w:pPr>
        <w:tabs>
          <w:tab w:val="left" w:pos="0"/>
          <w:tab w:val="left" w:pos="1062"/>
          <w:tab w:val="left" w:pos="1701"/>
          <w:tab w:val="left" w:pos="1985"/>
        </w:tabs>
        <w:spacing w:before="0" w:line="240" w:lineRule="auto"/>
        <w:ind w:right="70" w:firstLine="709"/>
        <w:rPr>
          <w:sz w:val="28"/>
          <w:szCs w:val="28"/>
        </w:rPr>
      </w:pPr>
    </w:p>
    <w:p w14:paraId="787435A6" w14:textId="77777777" w:rsidR="006E0165" w:rsidRPr="00051CD8" w:rsidRDefault="006E0165" w:rsidP="00BC7352">
      <w:pPr>
        <w:tabs>
          <w:tab w:val="left" w:pos="1062"/>
          <w:tab w:val="left" w:pos="1487"/>
        </w:tabs>
        <w:spacing w:before="0" w:line="240" w:lineRule="auto"/>
        <w:ind w:left="1486" w:right="153" w:hanging="1486"/>
        <w:rPr>
          <w:sz w:val="28"/>
          <w:szCs w:val="20"/>
        </w:rPr>
      </w:pPr>
      <w:r w:rsidRPr="00051CD8">
        <w:rPr>
          <w:sz w:val="28"/>
          <w:szCs w:val="20"/>
        </w:rPr>
        <w:t>где:</w:t>
      </w:r>
    </w:p>
    <w:p w14:paraId="1D3B2003" w14:textId="77777777" w:rsidR="00FE17E8" w:rsidRPr="004B3A57" w:rsidRDefault="00BC7352" w:rsidP="00FE17E8">
      <w:pPr>
        <w:tabs>
          <w:tab w:val="left" w:pos="0"/>
          <w:tab w:val="left" w:pos="1062"/>
          <w:tab w:val="left" w:pos="1701"/>
          <w:tab w:val="left" w:pos="1985"/>
        </w:tabs>
        <w:spacing w:before="0" w:line="240" w:lineRule="auto"/>
        <w:ind w:right="70" w:firstLine="709"/>
        <w:rPr>
          <w:bCs/>
          <w:sz w:val="28"/>
          <w:szCs w:val="28"/>
        </w:rPr>
      </w:pPr>
      <w:r>
        <w:rPr>
          <w:sz w:val="28"/>
          <w:szCs w:val="28"/>
          <w:lang w:val="en-US"/>
        </w:rPr>
        <w:t>n</w:t>
      </w:r>
      <w:r w:rsidRPr="00CA21D9">
        <w:rPr>
          <w:sz w:val="28"/>
          <w:szCs w:val="28"/>
        </w:rPr>
        <w:t xml:space="preserve"> – </w:t>
      </w:r>
      <w:proofErr w:type="gramStart"/>
      <w:r>
        <w:rPr>
          <w:sz w:val="28"/>
          <w:szCs w:val="28"/>
        </w:rPr>
        <w:t>количество</w:t>
      </w:r>
      <w:proofErr w:type="gramEnd"/>
      <w:r>
        <w:rPr>
          <w:sz w:val="28"/>
          <w:szCs w:val="28"/>
        </w:rPr>
        <w:t xml:space="preserve"> видов </w:t>
      </w:r>
      <w:r w:rsidR="00FE17E8" w:rsidRPr="00FE17E8">
        <w:rPr>
          <w:bCs/>
          <w:sz w:val="28"/>
          <w:szCs w:val="28"/>
        </w:rPr>
        <w:t>деятельности в области использования атомной энергии</w:t>
      </w:r>
      <w:r w:rsidR="00DA55A9">
        <w:rPr>
          <w:sz w:val="28"/>
          <w:szCs w:val="28"/>
        </w:rPr>
        <w:t>, предусмотренных технической частью закупочной документации,</w:t>
      </w:r>
      <w:r w:rsidR="006D068A" w:rsidRPr="006D068A">
        <w:rPr>
          <w:sz w:val="28"/>
          <w:szCs w:val="28"/>
        </w:rPr>
        <w:t xml:space="preserve"> </w:t>
      </w:r>
      <w:r w:rsidR="006665ED" w:rsidRPr="006665ED">
        <w:rPr>
          <w:sz w:val="28"/>
          <w:szCs w:val="28"/>
        </w:rPr>
        <w:t>которы</w:t>
      </w:r>
      <w:r w:rsidR="006665ED">
        <w:rPr>
          <w:sz w:val="28"/>
          <w:szCs w:val="28"/>
        </w:rPr>
        <w:t>е</w:t>
      </w:r>
      <w:r w:rsidR="006665ED" w:rsidRPr="006665ED">
        <w:rPr>
          <w:sz w:val="28"/>
          <w:szCs w:val="28"/>
        </w:rPr>
        <w:t xml:space="preserve"> включены в </w:t>
      </w:r>
      <w:r w:rsidR="006665ED">
        <w:rPr>
          <w:sz w:val="28"/>
          <w:szCs w:val="28"/>
        </w:rPr>
        <w:t xml:space="preserve">виды </w:t>
      </w:r>
      <w:r w:rsidR="00FE17E8">
        <w:rPr>
          <w:sz w:val="28"/>
          <w:szCs w:val="28"/>
        </w:rPr>
        <w:t>области сертификации</w:t>
      </w:r>
      <w:r w:rsidR="007E6BB7">
        <w:rPr>
          <w:sz w:val="28"/>
          <w:szCs w:val="28"/>
        </w:rPr>
        <w:t>, указанные в </w:t>
      </w:r>
      <w:r w:rsidR="00FE17E8">
        <w:rPr>
          <w:i/>
          <w:sz w:val="28"/>
          <w:szCs w:val="28"/>
        </w:rPr>
        <w:t xml:space="preserve"> </w:t>
      </w:r>
      <w:r w:rsidR="00FE17E8">
        <w:rPr>
          <w:sz w:val="28"/>
          <w:szCs w:val="28"/>
        </w:rPr>
        <w:t>Перечне областей сертификации</w:t>
      </w:r>
      <w:r w:rsidR="00FE17E8">
        <w:rPr>
          <w:bCs/>
          <w:snapToGrid w:val="0"/>
        </w:rPr>
        <w:t xml:space="preserve">, </w:t>
      </w:r>
      <w:r w:rsidR="00FE17E8" w:rsidRPr="004B3A57">
        <w:rPr>
          <w:bCs/>
          <w:sz w:val="28"/>
          <w:szCs w:val="28"/>
        </w:rPr>
        <w:t>а именно:</w:t>
      </w:r>
    </w:p>
    <w:p w14:paraId="0047CC90" w14:textId="77777777" w:rsidR="00FE17E8" w:rsidRPr="004B3A57" w:rsidRDefault="00FE17E8" w:rsidP="00FE17E8">
      <w:pPr>
        <w:tabs>
          <w:tab w:val="left" w:pos="0"/>
          <w:tab w:val="left" w:pos="1062"/>
          <w:tab w:val="left" w:pos="1701"/>
          <w:tab w:val="left" w:pos="1985"/>
        </w:tabs>
        <w:spacing w:before="0" w:line="240" w:lineRule="auto"/>
        <w:ind w:right="70" w:firstLine="709"/>
        <w:rPr>
          <w:bCs/>
          <w:sz w:val="28"/>
          <w:szCs w:val="28"/>
        </w:rPr>
      </w:pPr>
      <w:r w:rsidRPr="004B3A57">
        <w:rPr>
          <w:bCs/>
          <w:sz w:val="28"/>
          <w:szCs w:val="28"/>
        </w:rPr>
        <w:t>- _______;</w:t>
      </w:r>
    </w:p>
    <w:p w14:paraId="5D7F7000" w14:textId="77777777" w:rsidR="006E0165" w:rsidRDefault="00FE17E8" w:rsidP="00FE17E8">
      <w:pPr>
        <w:tabs>
          <w:tab w:val="left" w:pos="0"/>
          <w:tab w:val="left" w:pos="1062"/>
          <w:tab w:val="left" w:pos="1701"/>
          <w:tab w:val="left" w:pos="1985"/>
        </w:tabs>
        <w:spacing w:before="0" w:line="240" w:lineRule="auto"/>
        <w:ind w:right="70" w:firstLine="709"/>
        <w:rPr>
          <w:sz w:val="28"/>
          <w:szCs w:val="28"/>
        </w:rPr>
      </w:pPr>
      <w:r w:rsidRPr="004B3A57">
        <w:rPr>
          <w:bCs/>
          <w:sz w:val="28"/>
          <w:szCs w:val="28"/>
        </w:rPr>
        <w:t xml:space="preserve">-_______ </w:t>
      </w:r>
      <w:r w:rsidRPr="004B3A57">
        <w:rPr>
          <w:bCs/>
          <w:i/>
          <w:sz w:val="28"/>
          <w:szCs w:val="28"/>
        </w:rPr>
        <w:t>[указываются виды деятельности и коды классификаторов согласно предмету закупки и Перечню областей сертификации]</w:t>
      </w:r>
      <w:r w:rsidR="00DA55A9">
        <w:rPr>
          <w:sz w:val="28"/>
          <w:szCs w:val="28"/>
        </w:rPr>
        <w:t>.</w:t>
      </w:r>
    </w:p>
    <w:p w14:paraId="7CF898F9" w14:textId="77777777" w:rsidR="00BC7352" w:rsidRPr="00CA21D9" w:rsidRDefault="00AB28B4" w:rsidP="00AB28B4">
      <w:pPr>
        <w:tabs>
          <w:tab w:val="left" w:pos="0"/>
          <w:tab w:val="left" w:pos="1062"/>
          <w:tab w:val="left" w:pos="1701"/>
          <w:tab w:val="left" w:pos="1985"/>
        </w:tabs>
        <w:spacing w:before="0" w:line="240" w:lineRule="auto"/>
        <w:ind w:right="70" w:firstLine="709"/>
        <w:rPr>
          <w:sz w:val="28"/>
          <w:szCs w:val="28"/>
        </w:rPr>
      </w:pPr>
      <w:r w:rsidRPr="00AB28B4">
        <w:rPr>
          <w:sz w:val="28"/>
          <w:szCs w:val="28"/>
        </w:rPr>
        <w:t>ВР</w:t>
      </w:r>
      <w:r w:rsidRPr="00CA21D9">
        <w:rPr>
          <w:sz w:val="28"/>
          <w:szCs w:val="28"/>
          <w:vertAlign w:val="subscript"/>
        </w:rPr>
        <w:t>ni</w:t>
      </w:r>
      <w:r w:rsidRPr="00CA21D9">
        <w:rPr>
          <w:sz w:val="28"/>
          <w:szCs w:val="28"/>
        </w:rPr>
        <w:t xml:space="preserve"> = 1</w:t>
      </w:r>
      <w:r>
        <w:rPr>
          <w:sz w:val="28"/>
          <w:szCs w:val="28"/>
        </w:rPr>
        <w:t xml:space="preserve">, при наличии </w:t>
      </w:r>
      <w:r w:rsidRPr="00AB28B4">
        <w:rPr>
          <w:sz w:val="28"/>
          <w:szCs w:val="28"/>
        </w:rPr>
        <w:t>действующ</w:t>
      </w:r>
      <w:r w:rsidR="004B52F8">
        <w:rPr>
          <w:sz w:val="28"/>
          <w:szCs w:val="28"/>
        </w:rPr>
        <w:t>их</w:t>
      </w:r>
      <w:r w:rsidRPr="00AB28B4">
        <w:rPr>
          <w:sz w:val="28"/>
          <w:szCs w:val="28"/>
        </w:rPr>
        <w:t xml:space="preserve"> сертификат</w:t>
      </w:r>
      <w:r w:rsidR="004B52F8">
        <w:rPr>
          <w:sz w:val="28"/>
          <w:szCs w:val="28"/>
        </w:rPr>
        <w:t>ов</w:t>
      </w:r>
      <w:r w:rsidRPr="00AB28B4">
        <w:rPr>
          <w:sz w:val="28"/>
          <w:szCs w:val="28"/>
        </w:rPr>
        <w:t xml:space="preserve"> соответствия Системы сертификации РОСАТОМРЕГИСТР</w:t>
      </w:r>
      <w:r>
        <w:rPr>
          <w:sz w:val="28"/>
          <w:szCs w:val="28"/>
        </w:rPr>
        <w:t xml:space="preserve"> по </w:t>
      </w:r>
      <w:r>
        <w:rPr>
          <w:sz w:val="28"/>
          <w:szCs w:val="28"/>
          <w:lang w:val="en-US"/>
        </w:rPr>
        <w:t>n</w:t>
      </w:r>
      <w:r w:rsidRPr="00CA21D9">
        <w:rPr>
          <w:sz w:val="28"/>
          <w:szCs w:val="28"/>
        </w:rPr>
        <w:t>-</w:t>
      </w:r>
      <w:r>
        <w:rPr>
          <w:sz w:val="28"/>
          <w:szCs w:val="28"/>
        </w:rPr>
        <w:t xml:space="preserve">му виду </w:t>
      </w:r>
      <w:r w:rsidR="00FE17E8">
        <w:rPr>
          <w:sz w:val="28"/>
          <w:szCs w:val="28"/>
        </w:rPr>
        <w:t xml:space="preserve">деятельности </w:t>
      </w:r>
      <w:r>
        <w:rPr>
          <w:sz w:val="28"/>
          <w:szCs w:val="28"/>
        </w:rPr>
        <w:t xml:space="preserve">у </w:t>
      </w:r>
      <w:r w:rsidR="004B52F8">
        <w:rPr>
          <w:sz w:val="28"/>
          <w:szCs w:val="28"/>
        </w:rPr>
        <w:t xml:space="preserve">всех </w:t>
      </w:r>
      <w:r>
        <w:rPr>
          <w:sz w:val="28"/>
          <w:szCs w:val="28"/>
        </w:rPr>
        <w:t>лиц, выполняющ</w:t>
      </w:r>
      <w:r w:rsidR="004B52F8">
        <w:rPr>
          <w:sz w:val="28"/>
          <w:szCs w:val="28"/>
        </w:rPr>
        <w:t>их</w:t>
      </w:r>
      <w:r>
        <w:rPr>
          <w:sz w:val="28"/>
          <w:szCs w:val="28"/>
        </w:rPr>
        <w:t xml:space="preserve"> данный вид </w:t>
      </w:r>
      <w:r w:rsidR="00FE17E8">
        <w:rPr>
          <w:sz w:val="28"/>
          <w:szCs w:val="28"/>
        </w:rPr>
        <w:t xml:space="preserve">деятельности </w:t>
      </w:r>
      <w:r>
        <w:rPr>
          <w:sz w:val="28"/>
          <w:szCs w:val="28"/>
        </w:rPr>
        <w:t xml:space="preserve">согласно плану распределения </w:t>
      </w:r>
      <w:r w:rsidRPr="00AB28B4">
        <w:rPr>
          <w:sz w:val="28"/>
          <w:szCs w:val="28"/>
        </w:rPr>
        <w:t>видов и объемов выполнения работ между участником закупки и субподрядчиками</w:t>
      </w:r>
      <w:r w:rsidRPr="00AB28B4">
        <w:rPr>
          <w:sz w:val="28"/>
          <w:szCs w:val="20"/>
        </w:rPr>
        <w:t xml:space="preserve"> </w:t>
      </w:r>
      <w:r w:rsidRPr="00AB28B4">
        <w:rPr>
          <w:sz w:val="28"/>
          <w:szCs w:val="28"/>
        </w:rPr>
        <w:t>i-</w:t>
      </w:r>
      <w:r>
        <w:rPr>
          <w:sz w:val="28"/>
          <w:szCs w:val="28"/>
        </w:rPr>
        <w:t>го</w:t>
      </w:r>
      <w:r w:rsidRPr="00AB28B4">
        <w:rPr>
          <w:sz w:val="28"/>
          <w:szCs w:val="28"/>
        </w:rPr>
        <w:t xml:space="preserve"> </w:t>
      </w:r>
      <w:r w:rsidRPr="00AB28B4">
        <w:rPr>
          <w:bCs/>
          <w:sz w:val="28"/>
          <w:szCs w:val="28"/>
        </w:rPr>
        <w:t>участник</w:t>
      </w:r>
      <w:r>
        <w:rPr>
          <w:bCs/>
          <w:sz w:val="28"/>
          <w:szCs w:val="28"/>
        </w:rPr>
        <w:t>а</w:t>
      </w:r>
      <w:r>
        <w:rPr>
          <w:sz w:val="28"/>
          <w:szCs w:val="28"/>
        </w:rPr>
        <w:t xml:space="preserve">; иначе </w:t>
      </w:r>
      <w:r w:rsidRPr="00AB28B4">
        <w:rPr>
          <w:sz w:val="28"/>
          <w:szCs w:val="28"/>
        </w:rPr>
        <w:t>ВРni</w:t>
      </w:r>
      <w:r w:rsidRPr="005051BA">
        <w:rPr>
          <w:sz w:val="28"/>
          <w:szCs w:val="28"/>
        </w:rPr>
        <w:t xml:space="preserve"> </w:t>
      </w:r>
      <w:r>
        <w:rPr>
          <w:sz w:val="28"/>
          <w:szCs w:val="28"/>
        </w:rPr>
        <w:t>= 0.</w:t>
      </w:r>
    </w:p>
    <w:p w14:paraId="6811830A" w14:textId="77777777" w:rsidR="009C2EE3" w:rsidRPr="00051CD8" w:rsidRDefault="009C2EE3" w:rsidP="009C2EE3">
      <w:pPr>
        <w:spacing w:before="0" w:line="240" w:lineRule="auto"/>
        <w:ind w:firstLine="567"/>
        <w:rPr>
          <w:bCs/>
          <w:sz w:val="28"/>
          <w:szCs w:val="20"/>
        </w:rPr>
      </w:pPr>
      <w:r w:rsidRPr="00051CD8">
        <w:rPr>
          <w:bCs/>
          <w:sz w:val="28"/>
          <w:szCs w:val="20"/>
          <w:lang w:val="en-US"/>
        </w:rPr>
        <w:t>V</w:t>
      </w:r>
      <w:r>
        <w:rPr>
          <w:bCs/>
          <w:sz w:val="28"/>
          <w:szCs w:val="20"/>
        </w:rPr>
        <w:t>вр</w:t>
      </w:r>
      <w:r>
        <w:rPr>
          <w:bCs/>
          <w:sz w:val="28"/>
          <w:szCs w:val="20"/>
          <w:vertAlign w:val="subscript"/>
          <w:lang w:val="en-US"/>
        </w:rPr>
        <w:t>ni</w:t>
      </w:r>
      <w:r w:rsidRPr="00051CD8">
        <w:rPr>
          <w:bCs/>
          <w:sz w:val="28"/>
          <w:szCs w:val="20"/>
        </w:rPr>
        <w:t xml:space="preserve"> – </w:t>
      </w:r>
      <w:r w:rsidR="007F4733">
        <w:rPr>
          <w:bCs/>
          <w:sz w:val="28"/>
          <w:szCs w:val="20"/>
        </w:rPr>
        <w:t xml:space="preserve">суммарный </w:t>
      </w:r>
      <w:r>
        <w:rPr>
          <w:bCs/>
          <w:sz w:val="28"/>
          <w:szCs w:val="20"/>
        </w:rPr>
        <w:t xml:space="preserve">объем </w:t>
      </w:r>
      <w:r w:rsidR="00FE17E8">
        <w:rPr>
          <w:bCs/>
          <w:sz w:val="28"/>
          <w:szCs w:val="20"/>
        </w:rPr>
        <w:t xml:space="preserve">работ </w:t>
      </w:r>
      <w:r>
        <w:rPr>
          <w:bCs/>
          <w:sz w:val="28"/>
          <w:szCs w:val="20"/>
          <w:lang w:val="en-US"/>
        </w:rPr>
        <w:t>n</w:t>
      </w:r>
      <w:r>
        <w:rPr>
          <w:bCs/>
          <w:sz w:val="28"/>
          <w:szCs w:val="20"/>
        </w:rPr>
        <w:t xml:space="preserve">-го </w:t>
      </w:r>
      <w:r w:rsidRPr="00051CD8">
        <w:rPr>
          <w:bCs/>
          <w:sz w:val="28"/>
          <w:szCs w:val="20"/>
        </w:rPr>
        <w:t>вид</w:t>
      </w:r>
      <w:r>
        <w:rPr>
          <w:bCs/>
          <w:sz w:val="28"/>
          <w:szCs w:val="20"/>
        </w:rPr>
        <w:t>а</w:t>
      </w:r>
      <w:r w:rsidRPr="00051CD8">
        <w:rPr>
          <w:bCs/>
          <w:sz w:val="28"/>
          <w:szCs w:val="20"/>
        </w:rPr>
        <w:t xml:space="preserve"> </w:t>
      </w:r>
      <w:r w:rsidR="00FE17E8">
        <w:rPr>
          <w:bCs/>
          <w:sz w:val="28"/>
          <w:szCs w:val="20"/>
        </w:rPr>
        <w:t>деятельности</w:t>
      </w:r>
      <w:r w:rsidRPr="00051CD8">
        <w:rPr>
          <w:bCs/>
          <w:sz w:val="28"/>
          <w:szCs w:val="20"/>
        </w:rPr>
        <w:t>, выполняем</w:t>
      </w:r>
      <w:r>
        <w:rPr>
          <w:bCs/>
          <w:sz w:val="28"/>
          <w:szCs w:val="20"/>
        </w:rPr>
        <w:t>ый</w:t>
      </w:r>
      <w:r w:rsidRPr="009C2EE3">
        <w:rPr>
          <w:sz w:val="28"/>
          <w:szCs w:val="28"/>
        </w:rPr>
        <w:t xml:space="preserve"> </w:t>
      </w:r>
      <w:r>
        <w:rPr>
          <w:bCs/>
          <w:sz w:val="28"/>
          <w:szCs w:val="20"/>
        </w:rPr>
        <w:t>участником закупки</w:t>
      </w:r>
      <w:r w:rsidR="007F4733">
        <w:rPr>
          <w:bCs/>
          <w:sz w:val="28"/>
          <w:szCs w:val="20"/>
        </w:rPr>
        <w:t xml:space="preserve"> и</w:t>
      </w:r>
      <w:r>
        <w:rPr>
          <w:bCs/>
          <w:sz w:val="28"/>
          <w:szCs w:val="20"/>
        </w:rPr>
        <w:t>/</w:t>
      </w:r>
      <w:r w:rsidR="007F4733">
        <w:rPr>
          <w:bCs/>
          <w:sz w:val="28"/>
          <w:szCs w:val="20"/>
        </w:rPr>
        <w:t xml:space="preserve">или </w:t>
      </w:r>
      <w:r>
        <w:rPr>
          <w:bCs/>
          <w:sz w:val="28"/>
          <w:szCs w:val="20"/>
        </w:rPr>
        <w:t>субподрядчиком</w:t>
      </w:r>
      <w:r w:rsidR="007F4733">
        <w:rPr>
          <w:bCs/>
          <w:sz w:val="28"/>
          <w:szCs w:val="20"/>
        </w:rPr>
        <w:t>,</w:t>
      </w:r>
      <w:r w:rsidRPr="009C2EE3">
        <w:rPr>
          <w:bCs/>
          <w:sz w:val="28"/>
          <w:szCs w:val="20"/>
        </w:rPr>
        <w:t xml:space="preserve"> согласно плану распределения видов и объемов выполнения работ между участником закупки и субподрядчиками</w:t>
      </w:r>
      <w:r>
        <w:rPr>
          <w:bCs/>
          <w:sz w:val="28"/>
          <w:szCs w:val="20"/>
        </w:rPr>
        <w:t>, выраженный</w:t>
      </w:r>
      <w:r w:rsidRPr="009C2EE3">
        <w:rPr>
          <w:bCs/>
          <w:sz w:val="28"/>
          <w:szCs w:val="20"/>
        </w:rPr>
        <w:t xml:space="preserve"> </w:t>
      </w:r>
      <w:r>
        <w:rPr>
          <w:bCs/>
          <w:sz w:val="28"/>
          <w:szCs w:val="20"/>
        </w:rPr>
        <w:t>в процентах,</w:t>
      </w:r>
      <w:r w:rsidRPr="009C2EE3">
        <w:rPr>
          <w:bCs/>
          <w:sz w:val="28"/>
          <w:szCs w:val="20"/>
        </w:rPr>
        <w:t xml:space="preserve"> i-го участника</w:t>
      </w:r>
      <w:r>
        <w:rPr>
          <w:bCs/>
          <w:sz w:val="28"/>
          <w:szCs w:val="20"/>
        </w:rPr>
        <w:t>, ед</w:t>
      </w:r>
      <w:r w:rsidRPr="00051CD8">
        <w:rPr>
          <w:bCs/>
          <w:sz w:val="28"/>
          <w:szCs w:val="20"/>
        </w:rPr>
        <w:t>.</w:t>
      </w:r>
      <w:r>
        <w:rPr>
          <w:bCs/>
          <w:sz w:val="28"/>
          <w:szCs w:val="20"/>
        </w:rPr>
        <w:t xml:space="preserve"> Общий объем </w:t>
      </w:r>
      <w:r w:rsidR="000543B6">
        <w:rPr>
          <w:bCs/>
          <w:sz w:val="28"/>
          <w:szCs w:val="20"/>
        </w:rPr>
        <w:t xml:space="preserve">по плану распределения видов и объемов работ, выраженный в 100% </w:t>
      </w:r>
      <w:r>
        <w:rPr>
          <w:bCs/>
          <w:sz w:val="28"/>
          <w:szCs w:val="20"/>
        </w:rPr>
        <w:t>= 100 ед.</w:t>
      </w:r>
    </w:p>
    <w:p w14:paraId="02DCF6C5" w14:textId="77777777" w:rsidR="001F17A1" w:rsidRPr="008A43FF" w:rsidRDefault="001F17A1" w:rsidP="008A2315">
      <w:pPr>
        <w:pStyle w:val="affa"/>
        <w:tabs>
          <w:tab w:val="left" w:pos="-142"/>
          <w:tab w:val="left" w:pos="1276"/>
          <w:tab w:val="left" w:pos="1701"/>
        </w:tabs>
        <w:spacing w:before="0" w:beforeAutospacing="0" w:after="0" w:afterAutospacing="0"/>
        <w:ind w:right="68" w:firstLine="709"/>
        <w:jc w:val="both"/>
        <w:rPr>
          <w:bCs/>
          <w:sz w:val="28"/>
          <w:szCs w:val="28"/>
        </w:rPr>
      </w:pPr>
    </w:p>
    <w:p w14:paraId="71F398C3" w14:textId="77777777" w:rsidR="00580EF8" w:rsidRPr="008A43FF" w:rsidRDefault="008A2315" w:rsidP="006850E3">
      <w:pPr>
        <w:pStyle w:val="31"/>
        <w:numPr>
          <w:ilvl w:val="0"/>
          <w:numId w:val="82"/>
        </w:numPr>
        <w:tabs>
          <w:tab w:val="left" w:pos="1701"/>
        </w:tabs>
        <w:spacing w:before="120" w:after="120" w:line="240" w:lineRule="auto"/>
        <w:ind w:left="0" w:firstLine="709"/>
        <w:rPr>
          <w:rFonts w:ascii="Times New Roman" w:hAnsi="Times New Roman" w:cs="Times New Roman"/>
          <w:b w:val="0"/>
          <w:sz w:val="28"/>
          <w:szCs w:val="28"/>
        </w:rPr>
      </w:pPr>
      <w:bookmarkStart w:id="174" w:name="_Ref410314872"/>
      <w:r w:rsidRPr="008A43FF">
        <w:rPr>
          <w:rFonts w:ascii="Times New Roman" w:hAnsi="Times New Roman" w:cs="Times New Roman"/>
          <w:b w:val="0"/>
          <w:sz w:val="28"/>
          <w:szCs w:val="28"/>
        </w:rPr>
        <w:t xml:space="preserve">Оценка по критерию «квалификация </w:t>
      </w:r>
      <w:proofErr w:type="gramStart"/>
      <w:r w:rsidRPr="008A43FF">
        <w:rPr>
          <w:rFonts w:ascii="Times New Roman" w:hAnsi="Times New Roman" w:cs="Times New Roman"/>
          <w:b w:val="0"/>
          <w:sz w:val="28"/>
          <w:szCs w:val="28"/>
        </w:rPr>
        <w:t>участника»*</w:t>
      </w:r>
      <w:bookmarkEnd w:id="174"/>
      <w:proofErr w:type="gramEnd"/>
    </w:p>
    <w:p w14:paraId="29386FB3" w14:textId="77777777" w:rsidR="008A2315" w:rsidRPr="008A43FF" w:rsidRDefault="008A2315" w:rsidP="008A2315">
      <w:pPr>
        <w:shd w:val="clear" w:color="auto" w:fill="FFFFFF"/>
        <w:spacing w:before="0" w:line="240" w:lineRule="auto"/>
        <w:ind w:firstLine="709"/>
        <w:rPr>
          <w:b/>
          <w:i/>
        </w:rPr>
      </w:pPr>
    </w:p>
    <w:p w14:paraId="7521DDFF" w14:textId="77777777" w:rsidR="008A2315" w:rsidRPr="008A43FF" w:rsidRDefault="008A2315" w:rsidP="008A2315">
      <w:pPr>
        <w:shd w:val="clear" w:color="auto" w:fill="FFFFFF"/>
        <w:spacing w:before="0" w:line="240" w:lineRule="auto"/>
        <w:ind w:firstLine="709"/>
        <w:rPr>
          <w:b/>
          <w:i/>
        </w:rPr>
      </w:pPr>
      <w:r w:rsidRPr="008A43FF">
        <w:rPr>
          <w:b/>
          <w:i/>
        </w:rPr>
        <w:t xml:space="preserve">-* </w:t>
      </w:r>
      <w:r w:rsidR="007A7054">
        <w:rPr>
          <w:b/>
          <w:i/>
        </w:rPr>
        <w:t xml:space="preserve">критерий «квалификация участника» </w:t>
      </w:r>
      <w:r w:rsidRPr="008A43FF">
        <w:rPr>
          <w:b/>
          <w:i/>
        </w:rPr>
        <w:t xml:space="preserve">применяется если квалификация участника не оценивалась на этапе </w:t>
      </w:r>
      <w:r w:rsidR="008E2F10" w:rsidRPr="008E2F10">
        <w:rPr>
          <w:b/>
          <w:i/>
        </w:rPr>
        <w:t xml:space="preserve">предварительного </w:t>
      </w:r>
      <w:r w:rsidRPr="008A43FF">
        <w:rPr>
          <w:b/>
          <w:i/>
        </w:rPr>
        <w:t>квалификационного отбора</w:t>
      </w:r>
    </w:p>
    <w:p w14:paraId="2F4E73C7" w14:textId="77777777" w:rsidR="008A2315" w:rsidRPr="008A43FF" w:rsidRDefault="008A2315" w:rsidP="008A2315">
      <w:pPr>
        <w:shd w:val="clear" w:color="auto" w:fill="FFFFFF"/>
        <w:spacing w:before="0" w:line="240" w:lineRule="auto"/>
        <w:jc w:val="center"/>
        <w:rPr>
          <w:sz w:val="28"/>
        </w:rPr>
      </w:pPr>
    </w:p>
    <w:p w14:paraId="6FBC61BF" w14:textId="77777777" w:rsidR="008A2315" w:rsidRPr="00E24927" w:rsidRDefault="008A2315" w:rsidP="008A2315">
      <w:pPr>
        <w:shd w:val="clear" w:color="auto" w:fill="FFFFFF"/>
        <w:spacing w:before="0" w:line="240" w:lineRule="auto"/>
        <w:jc w:val="center"/>
        <w:rPr>
          <w:sz w:val="28"/>
          <w:szCs w:val="28"/>
        </w:rPr>
      </w:pPr>
      <w:r w:rsidRPr="008A43FF">
        <w:rPr>
          <w:sz w:val="28"/>
          <w:szCs w:val="28"/>
        </w:rPr>
        <w:t>БКв</w:t>
      </w:r>
      <w:r w:rsidR="00E32124" w:rsidRPr="00E24927">
        <w:rPr>
          <w:sz w:val="28"/>
          <w:szCs w:val="28"/>
        </w:rPr>
        <w:t xml:space="preserve"> </w:t>
      </w:r>
      <w:r w:rsidRPr="008A43FF">
        <w:rPr>
          <w:sz w:val="28"/>
          <w:szCs w:val="28"/>
          <w:vertAlign w:val="subscript"/>
          <w:lang w:val="en-US"/>
        </w:rPr>
        <w:t>i</w:t>
      </w:r>
      <w:r w:rsidR="00E32124" w:rsidRPr="00E24927">
        <w:rPr>
          <w:sz w:val="28"/>
          <w:szCs w:val="28"/>
          <w:vertAlign w:val="subscript"/>
        </w:rPr>
        <w:t xml:space="preserve"> </w:t>
      </w:r>
      <w:r w:rsidR="00E32124" w:rsidRPr="00E24927">
        <w:rPr>
          <w:sz w:val="28"/>
          <w:szCs w:val="28"/>
        </w:rPr>
        <w:t xml:space="preserve">= </w:t>
      </w:r>
      <w:r w:rsidRPr="008A43FF">
        <w:rPr>
          <w:sz w:val="28"/>
          <w:szCs w:val="28"/>
        </w:rPr>
        <w:t>БО</w:t>
      </w:r>
      <w:r w:rsidR="00E32124" w:rsidRPr="00E24927">
        <w:rPr>
          <w:sz w:val="28"/>
          <w:szCs w:val="28"/>
        </w:rPr>
        <w:t xml:space="preserve"> </w:t>
      </w:r>
      <w:r w:rsidRPr="008A43FF">
        <w:rPr>
          <w:sz w:val="28"/>
          <w:szCs w:val="28"/>
          <w:vertAlign w:val="subscript"/>
          <w:lang w:val="en-US"/>
        </w:rPr>
        <w:t>i</w:t>
      </w:r>
      <w:r w:rsidR="00E32124" w:rsidRPr="00E24927">
        <w:rPr>
          <w:sz w:val="28"/>
          <w:szCs w:val="28"/>
          <w:vertAlign w:val="subscript"/>
        </w:rPr>
        <w:t xml:space="preserve"> </w:t>
      </w:r>
      <w:r w:rsidR="00E32124" w:rsidRPr="00E24927">
        <w:rPr>
          <w:sz w:val="28"/>
          <w:szCs w:val="28"/>
        </w:rPr>
        <w:t xml:space="preserve">* </w:t>
      </w:r>
      <w:r w:rsidRPr="008A43FF">
        <w:rPr>
          <w:sz w:val="28"/>
          <w:szCs w:val="28"/>
          <w:lang w:val="en-US"/>
        </w:rPr>
        <w:t>V</w:t>
      </w:r>
      <w:r w:rsidRPr="008A43FF">
        <w:rPr>
          <w:sz w:val="28"/>
          <w:szCs w:val="28"/>
          <w:vertAlign w:val="subscript"/>
        </w:rPr>
        <w:t>о</w:t>
      </w:r>
      <w:r w:rsidR="00E32124" w:rsidRPr="00E24927">
        <w:rPr>
          <w:sz w:val="28"/>
          <w:szCs w:val="28"/>
        </w:rPr>
        <w:t xml:space="preserve"> </w:t>
      </w:r>
    </w:p>
    <w:p w14:paraId="28FECF07" w14:textId="77777777" w:rsidR="008A2315" w:rsidRPr="00E24927" w:rsidRDefault="008A2315" w:rsidP="008A2315">
      <w:pPr>
        <w:shd w:val="clear" w:color="auto" w:fill="FFFFFF"/>
        <w:spacing w:before="0" w:line="240" w:lineRule="auto"/>
        <w:jc w:val="center"/>
        <w:rPr>
          <w:sz w:val="28"/>
        </w:rPr>
      </w:pPr>
    </w:p>
    <w:p w14:paraId="52591616" w14:textId="77777777" w:rsidR="008A2315" w:rsidRPr="008A43FF" w:rsidRDefault="008A2315" w:rsidP="008A2315">
      <w:pPr>
        <w:shd w:val="clear" w:color="auto" w:fill="FFFFFF"/>
        <w:spacing w:before="0" w:line="240" w:lineRule="auto"/>
        <w:ind w:firstLine="709"/>
        <w:rPr>
          <w:sz w:val="28"/>
        </w:rPr>
      </w:pPr>
      <w:r w:rsidRPr="008A43FF">
        <w:rPr>
          <w:sz w:val="28"/>
        </w:rPr>
        <w:t>где: V – значимость (вес) соответствующего подкритерия,</w:t>
      </w:r>
    </w:p>
    <w:p w14:paraId="3EB11BF7" w14:textId="77777777" w:rsidR="008A2315" w:rsidRPr="008A43FF" w:rsidRDefault="008A2315" w:rsidP="008A2315">
      <w:pPr>
        <w:shd w:val="clear" w:color="auto" w:fill="FFFFFF"/>
        <w:spacing w:before="0" w:line="240" w:lineRule="auto"/>
        <w:ind w:firstLine="709"/>
        <w:rPr>
          <w:sz w:val="28"/>
        </w:rPr>
      </w:pPr>
      <w:r w:rsidRPr="008A43FF">
        <w:rPr>
          <w:sz w:val="28"/>
        </w:rPr>
        <w:t>БО – оценка (балл) соответствующего подкритерия</w:t>
      </w:r>
    </w:p>
    <w:p w14:paraId="2B8AA1A2" w14:textId="77777777" w:rsidR="008A2315" w:rsidRPr="008A43FF" w:rsidRDefault="008A2315" w:rsidP="008A2315">
      <w:pPr>
        <w:shd w:val="clear" w:color="auto" w:fill="FFFFFF"/>
        <w:spacing w:before="0" w:line="240" w:lineRule="auto"/>
        <w:ind w:firstLine="709"/>
        <w:rPr>
          <w:sz w:val="28"/>
        </w:rPr>
      </w:pPr>
      <w:r w:rsidRPr="008A43FF">
        <w:rPr>
          <w:sz w:val="28"/>
        </w:rPr>
        <w:t xml:space="preserve">Совокупная значимость всех подкритериев одного критерия равна 100 процентам. </w:t>
      </w:r>
    </w:p>
    <w:p w14:paraId="00678199" w14:textId="77777777" w:rsidR="008A2315" w:rsidRPr="008A43FF" w:rsidRDefault="008A2315" w:rsidP="008A2315">
      <w:pPr>
        <w:shd w:val="clear" w:color="auto" w:fill="FFFFFF"/>
        <w:spacing w:before="0" w:line="240" w:lineRule="auto"/>
        <w:ind w:firstLine="709"/>
        <w:rPr>
          <w:b/>
          <w:i/>
        </w:rPr>
      </w:pPr>
      <w:r w:rsidRPr="008A43FF">
        <w:rPr>
          <w:sz w:val="28"/>
        </w:rPr>
        <w:t>Максимальная оценка в баллах по подкритери</w:t>
      </w:r>
      <w:r w:rsidR="004A0631">
        <w:rPr>
          <w:sz w:val="28"/>
        </w:rPr>
        <w:t>ю</w:t>
      </w:r>
      <w:r w:rsidRPr="008A43FF">
        <w:rPr>
          <w:sz w:val="28"/>
        </w:rPr>
        <w:t xml:space="preserve"> О</w:t>
      </w:r>
      <w:r w:rsidRPr="008A43FF">
        <w:rPr>
          <w:sz w:val="28"/>
          <w:vertAlign w:val="subscript"/>
        </w:rPr>
        <w:t>i</w:t>
      </w:r>
      <w:r w:rsidR="004A0631">
        <w:rPr>
          <w:sz w:val="28"/>
        </w:rPr>
        <w:t xml:space="preserve"> </w:t>
      </w:r>
      <w:r w:rsidRPr="008A43FF">
        <w:rPr>
          <w:sz w:val="28"/>
        </w:rPr>
        <w:t>– 100 баллов</w:t>
      </w:r>
    </w:p>
    <w:p w14:paraId="1DE37179" w14:textId="77777777" w:rsidR="008A2315" w:rsidRPr="008A43FF" w:rsidRDefault="008A2315" w:rsidP="008A2315">
      <w:pPr>
        <w:pStyle w:val="affa"/>
        <w:tabs>
          <w:tab w:val="left" w:pos="-142"/>
          <w:tab w:val="left" w:pos="1276"/>
          <w:tab w:val="left" w:pos="1701"/>
        </w:tabs>
        <w:spacing w:before="0" w:beforeAutospacing="0" w:after="0" w:afterAutospacing="0"/>
        <w:ind w:right="68" w:firstLine="709"/>
        <w:jc w:val="both"/>
        <w:rPr>
          <w:bCs/>
          <w:sz w:val="28"/>
          <w:szCs w:val="28"/>
        </w:rPr>
      </w:pPr>
    </w:p>
    <w:p w14:paraId="3984ECDA" w14:textId="77777777" w:rsidR="00580EF8" w:rsidRPr="008A43FF" w:rsidRDefault="00D47AE7" w:rsidP="006850E3">
      <w:pPr>
        <w:pStyle w:val="31"/>
        <w:numPr>
          <w:ilvl w:val="0"/>
          <w:numId w:val="83"/>
        </w:numPr>
        <w:tabs>
          <w:tab w:val="left" w:pos="1418"/>
          <w:tab w:val="left" w:pos="1985"/>
        </w:tabs>
        <w:spacing w:before="120" w:after="120" w:line="240" w:lineRule="auto"/>
        <w:ind w:left="0" w:firstLine="709"/>
        <w:rPr>
          <w:sz w:val="28"/>
          <w:szCs w:val="28"/>
        </w:rPr>
      </w:pPr>
      <w:bookmarkStart w:id="175" w:name="_Ref438192079"/>
      <w:r w:rsidRPr="008A43FF">
        <w:rPr>
          <w:rFonts w:ascii="Times New Roman" w:hAnsi="Times New Roman" w:cs="Times New Roman"/>
          <w:b w:val="0"/>
          <w:sz w:val="28"/>
          <w:szCs w:val="28"/>
        </w:rPr>
        <w:t>Оценка по подкритерию «опыт участника закупки»:</w:t>
      </w:r>
      <w:bookmarkEnd w:id="175"/>
    </w:p>
    <w:p w14:paraId="3B7F2A68" w14:textId="77777777" w:rsidR="004E37FE" w:rsidRPr="008A43FF" w:rsidRDefault="004E37FE" w:rsidP="006850E3">
      <w:pPr>
        <w:numPr>
          <w:ilvl w:val="0"/>
          <w:numId w:val="28"/>
        </w:numPr>
        <w:spacing w:line="240" w:lineRule="auto"/>
        <w:ind w:left="0" w:firstLine="709"/>
        <w:rPr>
          <w:b/>
          <w:i/>
        </w:rPr>
      </w:pPr>
      <w:bookmarkStart w:id="176" w:name="_Ref383787106"/>
      <w:r w:rsidRPr="008A43FF">
        <w:rPr>
          <w:b/>
          <w:i/>
        </w:rPr>
        <w:t>Для объектов согласно Перечню объектов (Приложение 2), либо для объектов, не указанных в данном перечне, при условии невозможности установления аналогичности объектам, перечисленным в нижеприведенном перечне, имеющих I категорию по ответственности за радиационную и ядерную безопасность по ПиН АЭ-5.6 (2-й класс безопасности по </w:t>
      </w:r>
      <w:r w:rsidR="00412862">
        <w:rPr>
          <w:b/>
          <w:i/>
        </w:rPr>
        <w:t>ФНП</w:t>
      </w:r>
      <w:r w:rsidRPr="008A43FF">
        <w:rPr>
          <w:b/>
          <w:i/>
        </w:rPr>
        <w:t>):</w:t>
      </w:r>
      <w:bookmarkEnd w:id="176"/>
    </w:p>
    <w:p w14:paraId="188AAF00" w14:textId="77777777" w:rsidR="004E37FE" w:rsidRPr="008A43FF" w:rsidRDefault="004E37FE" w:rsidP="004E37FE">
      <w:pPr>
        <w:spacing w:before="0" w:line="240" w:lineRule="auto"/>
        <w:ind w:firstLine="709"/>
        <w:rPr>
          <w:b/>
          <w:sz w:val="28"/>
        </w:rPr>
      </w:pPr>
      <w:r w:rsidRPr="008A43FF">
        <w:rPr>
          <w:sz w:val="28"/>
        </w:rPr>
        <w:t>завершенные в 20__-20__ гг.</w:t>
      </w:r>
      <w:r w:rsidRPr="008A43FF">
        <w:rPr>
          <w:sz w:val="22"/>
          <w:szCs w:val="20"/>
        </w:rPr>
        <w:t xml:space="preserve"> </w:t>
      </w:r>
      <w:r w:rsidRPr="008A43FF">
        <w:rPr>
          <w:i/>
        </w:rPr>
        <w:t>(</w:t>
      </w:r>
      <w:r w:rsidR="000003CC" w:rsidRPr="000003CC">
        <w:rPr>
          <w:i/>
          <w:iCs/>
        </w:rPr>
        <w:t xml:space="preserve">период включает три последних календарных года и истекший период текущего календарного года </w:t>
      </w:r>
      <w:r w:rsidR="008D36A3" w:rsidRPr="008D36A3">
        <w:rPr>
          <w:i/>
          <w:iCs/>
        </w:rPr>
        <w:t xml:space="preserve">до </w:t>
      </w:r>
      <w:r w:rsidR="008E0EAB" w:rsidRPr="008E0EAB">
        <w:rPr>
          <w:i/>
          <w:iCs/>
        </w:rPr>
        <w:t xml:space="preserve">первоначально установленного срока </w:t>
      </w:r>
      <w:r w:rsidR="008D36A3" w:rsidRPr="008D36A3">
        <w:rPr>
          <w:i/>
          <w:iCs/>
        </w:rPr>
        <w:t>открытия доступа к заявкам</w:t>
      </w:r>
      <w:r w:rsidRPr="008A43FF">
        <w:rPr>
          <w:i/>
        </w:rPr>
        <w:t>)</w:t>
      </w:r>
      <w:r w:rsidRPr="008A43FF">
        <w:rPr>
          <w:sz w:val="28"/>
        </w:rPr>
        <w:t xml:space="preserve"> </w:t>
      </w:r>
      <w:r w:rsidR="000B4BA5" w:rsidRPr="008A43FF">
        <w:rPr>
          <w:sz w:val="28"/>
        </w:rPr>
        <w:t>____*</w:t>
      </w:r>
      <w:r w:rsidR="005A3ABF" w:rsidRPr="008A43FF">
        <w:t xml:space="preserve"> </w:t>
      </w:r>
      <w:r w:rsidRPr="008A43FF">
        <w:rPr>
          <w:sz w:val="28"/>
        </w:rPr>
        <w:t>работы в рамках заключенных договоров по строительству и/или реконструкции и/или капитальному ремонту</w:t>
      </w:r>
      <w:r w:rsidR="002D59E1" w:rsidRPr="008A43FF">
        <w:rPr>
          <w:sz w:val="28"/>
        </w:rPr>
        <w:t>*</w:t>
      </w:r>
      <w:r w:rsidR="000B4BA5" w:rsidRPr="008A43FF">
        <w:rPr>
          <w:sz w:val="28"/>
        </w:rPr>
        <w:t>*</w:t>
      </w:r>
      <w:r w:rsidRPr="008A43FF">
        <w:rPr>
          <w:sz w:val="28"/>
        </w:rPr>
        <w:t xml:space="preserve"> объектов, относящихся согласно пункту 1 части 1 статьи 48.1. Градостроительного кодекса РФ к объектам использования атомной энергии </w:t>
      </w:r>
      <w:r w:rsidRPr="008A43FF">
        <w:rPr>
          <w:i/>
        </w:rPr>
        <w:t>((ОИАЭ) в соответствии со статьей 3 Федерального законом от 21 ноября 1995г. № 170-ФЗ «Об использовании атомной энергии»)</w:t>
      </w:r>
    </w:p>
    <w:p w14:paraId="1B6856F6" w14:textId="77777777" w:rsidR="004E37FE" w:rsidRPr="008A43FF" w:rsidRDefault="004E37FE" w:rsidP="006850E3">
      <w:pPr>
        <w:numPr>
          <w:ilvl w:val="0"/>
          <w:numId w:val="28"/>
        </w:numPr>
        <w:spacing w:line="240" w:lineRule="auto"/>
        <w:ind w:left="0" w:firstLine="709"/>
        <w:rPr>
          <w:b/>
          <w:i/>
        </w:rPr>
      </w:pPr>
      <w:bookmarkStart w:id="177" w:name="_Ref383788004"/>
      <w:r w:rsidRPr="008A43FF">
        <w:rPr>
          <w:b/>
          <w:i/>
        </w:rPr>
        <w:t xml:space="preserve">Для объектов согласно Перечню объектов (Приложение 2), либо для объектов, не указанных в данном перечне, при условии невозможности установления аналогичности объектам, перечисленным в нижеприведенном перечне, имеющих II категорию по ответственности за радиационную и ядерную безопасность по ПиН АЭ-5.6 (2-й, 3-й классы безопасности по </w:t>
      </w:r>
      <w:r w:rsidR="00412862">
        <w:rPr>
          <w:b/>
          <w:i/>
        </w:rPr>
        <w:t>ФНП</w:t>
      </w:r>
      <w:r w:rsidRPr="008A43FF">
        <w:rPr>
          <w:b/>
          <w:i/>
        </w:rPr>
        <w:t>):</w:t>
      </w:r>
      <w:bookmarkEnd w:id="177"/>
    </w:p>
    <w:p w14:paraId="0CDCEB8B" w14:textId="77777777" w:rsidR="004E37FE" w:rsidRPr="008A43FF" w:rsidRDefault="004E37FE" w:rsidP="004E37FE">
      <w:pPr>
        <w:spacing w:before="0" w:line="240" w:lineRule="auto"/>
        <w:ind w:firstLine="709"/>
        <w:rPr>
          <w:b/>
          <w:sz w:val="28"/>
        </w:rPr>
      </w:pPr>
      <w:r w:rsidRPr="008A43FF">
        <w:rPr>
          <w:sz w:val="28"/>
        </w:rPr>
        <w:t>завершенные в 20__-20__ гг.</w:t>
      </w:r>
      <w:r w:rsidRPr="008A43FF">
        <w:rPr>
          <w:sz w:val="22"/>
          <w:szCs w:val="20"/>
        </w:rPr>
        <w:t xml:space="preserve"> </w:t>
      </w:r>
      <w:r w:rsidRPr="008A43FF">
        <w:rPr>
          <w:i/>
        </w:rPr>
        <w:t>(</w:t>
      </w:r>
      <w:r w:rsidR="000003CC" w:rsidRPr="000003CC">
        <w:rPr>
          <w:i/>
          <w:iCs/>
        </w:rPr>
        <w:t xml:space="preserve">период включает три последних календарных года и истекший период текущего календарного года </w:t>
      </w:r>
      <w:r w:rsidR="00053739" w:rsidRPr="00B95BF8">
        <w:rPr>
          <w:i/>
          <w:iCs/>
        </w:rPr>
        <w:t xml:space="preserve">до </w:t>
      </w:r>
      <w:r w:rsidR="008E0EAB" w:rsidRPr="008E0EAB">
        <w:rPr>
          <w:i/>
          <w:iCs/>
        </w:rPr>
        <w:t xml:space="preserve">первоначально установленного срока </w:t>
      </w:r>
      <w:r w:rsidR="00053739" w:rsidRPr="00B95BF8">
        <w:rPr>
          <w:i/>
          <w:iCs/>
        </w:rPr>
        <w:t>открытия доступа к заявкам</w:t>
      </w:r>
      <w:r w:rsidRPr="008A43FF">
        <w:rPr>
          <w:i/>
        </w:rPr>
        <w:t>)</w:t>
      </w:r>
      <w:r w:rsidRPr="008A43FF">
        <w:t xml:space="preserve"> </w:t>
      </w:r>
      <w:r w:rsidR="000B4BA5" w:rsidRPr="008A43FF">
        <w:rPr>
          <w:sz w:val="28"/>
        </w:rPr>
        <w:t>____*</w:t>
      </w:r>
      <w:r w:rsidR="005A3ABF" w:rsidRPr="008A43FF">
        <w:rPr>
          <w:sz w:val="28"/>
        </w:rPr>
        <w:t xml:space="preserve"> </w:t>
      </w:r>
      <w:r w:rsidRPr="008A43FF">
        <w:rPr>
          <w:sz w:val="28"/>
        </w:rPr>
        <w:t>работы в рамках заключенных договоров по строительству и/или реконструкции и/или капитальному ремонту</w:t>
      </w:r>
      <w:r w:rsidR="002D59E1" w:rsidRPr="008A43FF">
        <w:rPr>
          <w:sz w:val="28"/>
        </w:rPr>
        <w:t>*</w:t>
      </w:r>
      <w:r w:rsidR="000B4BA5" w:rsidRPr="008A43FF">
        <w:rPr>
          <w:sz w:val="28"/>
        </w:rPr>
        <w:t>*</w:t>
      </w:r>
      <w:r w:rsidRPr="008A43FF">
        <w:rPr>
          <w:sz w:val="28"/>
        </w:rPr>
        <w:t xml:space="preserve"> объектов, относящихся согласно части 1 статьи 48.1. Градостроительного кодекса РФ к особо опасным, технически сложным объектам</w:t>
      </w:r>
    </w:p>
    <w:p w14:paraId="1244F49D" w14:textId="77777777" w:rsidR="004E37FE" w:rsidRPr="008A43FF" w:rsidRDefault="004E37FE" w:rsidP="006850E3">
      <w:pPr>
        <w:numPr>
          <w:ilvl w:val="0"/>
          <w:numId w:val="28"/>
        </w:numPr>
        <w:spacing w:line="240" w:lineRule="auto"/>
        <w:ind w:left="0" w:firstLine="709"/>
        <w:rPr>
          <w:b/>
          <w:i/>
        </w:rPr>
      </w:pPr>
      <w:bookmarkStart w:id="178" w:name="_Ref383787113"/>
      <w:r w:rsidRPr="008A43FF">
        <w:rPr>
          <w:b/>
          <w:i/>
        </w:rPr>
        <w:t xml:space="preserve">Для объектов согласно Перечню объектов (Приложение 2), либо для объектов, не указанных в данном перечне, при условии невозможности установления аналогичности объектам, перечисленным в нижеприведенном перечне, имеющих III категорию по ответственности за радиационную и ядерную безопасность по ПиН АЭ-5.6 (4-й класс безопасности </w:t>
      </w:r>
      <w:proofErr w:type="gramStart"/>
      <w:r w:rsidRPr="008A43FF">
        <w:rPr>
          <w:b/>
          <w:i/>
        </w:rPr>
        <w:t>по </w:t>
      </w:r>
      <w:r w:rsidR="00412862" w:rsidRPr="008A0B49" w:rsidDel="00412862">
        <w:rPr>
          <w:b/>
          <w:i/>
        </w:rPr>
        <w:t xml:space="preserve"> </w:t>
      </w:r>
      <w:r w:rsidR="00412862">
        <w:rPr>
          <w:b/>
          <w:i/>
        </w:rPr>
        <w:t>ФНП</w:t>
      </w:r>
      <w:proofErr w:type="gramEnd"/>
      <w:r w:rsidRPr="008A43FF">
        <w:rPr>
          <w:b/>
          <w:i/>
        </w:rPr>
        <w:t>):</w:t>
      </w:r>
      <w:bookmarkEnd w:id="178"/>
    </w:p>
    <w:p w14:paraId="7A68D897" w14:textId="77777777" w:rsidR="004E37FE" w:rsidRPr="008A43FF" w:rsidRDefault="004E37FE" w:rsidP="004E37FE">
      <w:pPr>
        <w:spacing w:before="0" w:line="240" w:lineRule="auto"/>
        <w:ind w:firstLine="709"/>
        <w:rPr>
          <w:sz w:val="32"/>
        </w:rPr>
      </w:pPr>
      <w:r w:rsidRPr="008A43FF">
        <w:rPr>
          <w:sz w:val="28"/>
        </w:rPr>
        <w:t>завершенные в 20__</w:t>
      </w:r>
      <w:r w:rsidR="00370F29">
        <w:rPr>
          <w:sz w:val="28"/>
        </w:rPr>
        <w:t xml:space="preserve"> </w:t>
      </w:r>
      <w:r w:rsidRPr="008A43FF">
        <w:rPr>
          <w:sz w:val="28"/>
        </w:rPr>
        <w:t>-</w:t>
      </w:r>
      <w:r w:rsidR="00370F29">
        <w:rPr>
          <w:sz w:val="28"/>
        </w:rPr>
        <w:t xml:space="preserve"> </w:t>
      </w:r>
      <w:r w:rsidRPr="008A43FF">
        <w:rPr>
          <w:sz w:val="28"/>
        </w:rPr>
        <w:t>20__ гг.</w:t>
      </w:r>
      <w:r w:rsidRPr="008A43FF">
        <w:rPr>
          <w:sz w:val="22"/>
          <w:szCs w:val="20"/>
        </w:rPr>
        <w:t xml:space="preserve"> </w:t>
      </w:r>
      <w:r w:rsidRPr="008A43FF">
        <w:rPr>
          <w:i/>
        </w:rPr>
        <w:t>(</w:t>
      </w:r>
      <w:r w:rsidR="008A2736" w:rsidRPr="008A2736">
        <w:rPr>
          <w:i/>
          <w:iCs/>
        </w:rPr>
        <w:t xml:space="preserve">период включает три последних календарных года и истекший период текущего календарного года </w:t>
      </w:r>
      <w:r w:rsidR="00053739" w:rsidRPr="00B95BF8">
        <w:rPr>
          <w:i/>
          <w:iCs/>
        </w:rPr>
        <w:t xml:space="preserve">до </w:t>
      </w:r>
      <w:r w:rsidR="008E0EAB" w:rsidRPr="008E0EAB">
        <w:rPr>
          <w:i/>
          <w:iCs/>
        </w:rPr>
        <w:t xml:space="preserve">первоначально установленного срока </w:t>
      </w:r>
      <w:r w:rsidR="00053739" w:rsidRPr="00B95BF8">
        <w:rPr>
          <w:i/>
          <w:iCs/>
        </w:rPr>
        <w:t>открытия доступа к заявкам</w:t>
      </w:r>
      <w:r w:rsidRPr="008A43FF">
        <w:rPr>
          <w:i/>
        </w:rPr>
        <w:t>)</w:t>
      </w:r>
      <w:r w:rsidRPr="008A43FF">
        <w:rPr>
          <w:sz w:val="28"/>
        </w:rPr>
        <w:t xml:space="preserve"> </w:t>
      </w:r>
      <w:r w:rsidR="000B4BA5" w:rsidRPr="008A43FF">
        <w:rPr>
          <w:sz w:val="28"/>
        </w:rPr>
        <w:t xml:space="preserve">____* </w:t>
      </w:r>
      <w:r w:rsidRPr="008A43FF">
        <w:rPr>
          <w:sz w:val="28"/>
        </w:rPr>
        <w:t>работы в рамках заключенных договоров по строительству и/или реконструкции и/или капитальному ремонту</w:t>
      </w:r>
      <w:r w:rsidR="002D59E1" w:rsidRPr="008A43FF">
        <w:rPr>
          <w:sz w:val="28"/>
        </w:rPr>
        <w:t>*</w:t>
      </w:r>
      <w:r w:rsidR="000B4BA5" w:rsidRPr="008A43FF">
        <w:rPr>
          <w:sz w:val="28"/>
        </w:rPr>
        <w:t>*</w:t>
      </w:r>
      <w:r w:rsidRPr="008A43FF">
        <w:rPr>
          <w:sz w:val="28"/>
        </w:rPr>
        <w:t xml:space="preserve"> объектов промышленно-гражданского строительства (ПГС) и/или относящихся, согласно части 1 и/или части 2 статьи 48.1 Градостроительного кодекса РФ к особо опасным, технически сложным объектам и/или к уникальным объектам.</w:t>
      </w:r>
    </w:p>
    <w:p w14:paraId="234A037B" w14:textId="77777777" w:rsidR="002202BC" w:rsidRPr="008A43FF" w:rsidRDefault="002202BC" w:rsidP="00F36F57">
      <w:pPr>
        <w:tabs>
          <w:tab w:val="left" w:pos="0"/>
        </w:tabs>
        <w:spacing w:before="0" w:line="240" w:lineRule="auto"/>
        <w:ind w:right="153"/>
        <w:rPr>
          <w:bCs/>
          <w:sz w:val="28"/>
          <w:szCs w:val="28"/>
        </w:rPr>
      </w:pPr>
    </w:p>
    <w:p w14:paraId="69744B71" w14:textId="77777777" w:rsidR="000B4BA5" w:rsidRPr="008A43FF" w:rsidRDefault="002202BC" w:rsidP="00346606">
      <w:pPr>
        <w:pStyle w:val="affa"/>
        <w:tabs>
          <w:tab w:val="left" w:pos="0"/>
          <w:tab w:val="left" w:pos="1062"/>
          <w:tab w:val="left" w:pos="1701"/>
          <w:tab w:val="left" w:pos="1985"/>
        </w:tabs>
        <w:spacing w:before="0" w:beforeAutospacing="0" w:after="0" w:afterAutospacing="0"/>
        <w:ind w:right="70" w:firstLine="709"/>
        <w:jc w:val="both"/>
        <w:rPr>
          <w:bCs/>
          <w:sz w:val="28"/>
          <w:szCs w:val="28"/>
        </w:rPr>
      </w:pPr>
      <w:r w:rsidRPr="008A43FF">
        <w:rPr>
          <w:bCs/>
          <w:sz w:val="28"/>
          <w:szCs w:val="28"/>
        </w:rPr>
        <w:t>Оценка (балл) подкритерия «опыт» (БО</w:t>
      </w:r>
      <w:r w:rsidR="002335D7" w:rsidRPr="002335D7">
        <w:rPr>
          <w:bCs/>
          <w:sz w:val="28"/>
          <w:szCs w:val="28"/>
          <w:vertAlign w:val="subscript"/>
        </w:rPr>
        <w:t>i</w:t>
      </w:r>
      <w:r w:rsidRPr="008A43FF">
        <w:rPr>
          <w:bCs/>
          <w:sz w:val="28"/>
          <w:szCs w:val="28"/>
        </w:rPr>
        <w:t xml:space="preserve">) </w:t>
      </w:r>
      <w:r w:rsidR="00754E3A" w:rsidRPr="008A43FF">
        <w:rPr>
          <w:bCs/>
          <w:sz w:val="28"/>
          <w:szCs w:val="28"/>
        </w:rPr>
        <w:t>рассчитывается</w:t>
      </w:r>
      <w:r w:rsidR="00725E5E">
        <w:rPr>
          <w:bCs/>
          <w:sz w:val="28"/>
          <w:szCs w:val="28"/>
        </w:rPr>
        <w:t>:</w:t>
      </w:r>
    </w:p>
    <w:p w14:paraId="2D7F0C03" w14:textId="77777777" w:rsidR="002335D7" w:rsidRDefault="00335CC0" w:rsidP="006850E3">
      <w:pPr>
        <w:pStyle w:val="affa"/>
        <w:numPr>
          <w:ilvl w:val="0"/>
          <w:numId w:val="103"/>
        </w:numPr>
        <w:tabs>
          <w:tab w:val="left" w:pos="0"/>
          <w:tab w:val="left" w:pos="1062"/>
          <w:tab w:val="left" w:pos="1701"/>
          <w:tab w:val="left" w:pos="1985"/>
        </w:tabs>
        <w:spacing w:before="0" w:beforeAutospacing="0" w:after="0" w:afterAutospacing="0"/>
        <w:ind w:left="0" w:right="70" w:firstLine="709"/>
        <w:jc w:val="both"/>
        <w:rPr>
          <w:bCs/>
          <w:sz w:val="28"/>
          <w:szCs w:val="28"/>
        </w:rPr>
      </w:pPr>
      <w:r w:rsidRPr="008A43FF">
        <w:rPr>
          <w:bCs/>
          <w:sz w:val="28"/>
          <w:szCs w:val="28"/>
        </w:rPr>
        <w:t>Расчет БОу</w:t>
      </w:r>
      <w:r w:rsidR="002335D7" w:rsidRPr="002335D7">
        <w:rPr>
          <w:bCs/>
          <w:sz w:val="28"/>
          <w:szCs w:val="28"/>
          <w:vertAlign w:val="subscript"/>
        </w:rPr>
        <w:t>i</w:t>
      </w:r>
      <w:r w:rsidRPr="008A43FF">
        <w:rPr>
          <w:bCs/>
          <w:sz w:val="28"/>
          <w:szCs w:val="28"/>
        </w:rPr>
        <w:t xml:space="preserve"> в следующем порядке:</w:t>
      </w:r>
    </w:p>
    <w:p w14:paraId="7DFCA062" w14:textId="77777777" w:rsidR="00F36F57" w:rsidRPr="008A43FF" w:rsidRDefault="004120BB" w:rsidP="00346606">
      <w:pPr>
        <w:pStyle w:val="affa"/>
        <w:tabs>
          <w:tab w:val="left" w:pos="0"/>
          <w:tab w:val="left" w:pos="1062"/>
          <w:tab w:val="left" w:pos="1701"/>
          <w:tab w:val="left" w:pos="1985"/>
        </w:tabs>
        <w:spacing w:before="0" w:beforeAutospacing="0" w:after="0" w:afterAutospacing="0"/>
        <w:ind w:right="70" w:firstLine="709"/>
        <w:jc w:val="both"/>
        <w:rPr>
          <w:sz w:val="28"/>
          <w:szCs w:val="28"/>
        </w:rPr>
      </w:pPr>
      <w:r w:rsidRPr="008A43FF">
        <w:rPr>
          <w:bCs/>
          <w:sz w:val="28"/>
          <w:szCs w:val="28"/>
        </w:rPr>
        <w:t>При оценке</w:t>
      </w:r>
      <w:r w:rsidRPr="008A43FF">
        <w:rPr>
          <w:sz w:val="28"/>
          <w:szCs w:val="28"/>
        </w:rPr>
        <w:t xml:space="preserve"> по данному подкритерию учитывается соответствующий опыт участника, подтвержденный копиями следующих документов, оформленных в соответствии с правилами бухгалтерского учета:</w:t>
      </w:r>
    </w:p>
    <w:p w14:paraId="5FA1D2E0" w14:textId="77777777" w:rsidR="00E51B2E" w:rsidRPr="008A43FF" w:rsidRDefault="009C710D" w:rsidP="00E51B2E">
      <w:pPr>
        <w:widowControl w:val="0"/>
        <w:shd w:val="clear" w:color="auto" w:fill="FFFFFF"/>
        <w:tabs>
          <w:tab w:val="left" w:pos="1418"/>
        </w:tabs>
        <w:spacing w:before="0" w:line="240" w:lineRule="auto"/>
        <w:ind w:firstLine="709"/>
        <w:rPr>
          <w:sz w:val="28"/>
          <w:szCs w:val="28"/>
        </w:rPr>
      </w:pPr>
      <w:r w:rsidRPr="008A43FF">
        <w:rPr>
          <w:b/>
          <w:i/>
        </w:rPr>
        <w:t>[указывается перечень подтверждающих документов в соответствии с пунктом </w:t>
      </w:r>
      <w:r w:rsidR="00F73766">
        <w:fldChar w:fldCharType="begin"/>
      </w:r>
      <w:r w:rsidR="00F73766">
        <w:instrText xml:space="preserve"> REF _Ref438487236 \r \h  \* MERGEFORMAT </w:instrText>
      </w:r>
      <w:r w:rsidR="00F73766">
        <w:fldChar w:fldCharType="separate"/>
      </w:r>
      <w:r w:rsidR="00B35E55" w:rsidRPr="00CA21D9">
        <w:rPr>
          <w:b/>
          <w:i/>
        </w:rPr>
        <w:t>4.1)</w:t>
      </w:r>
      <w:r w:rsidR="00F73766">
        <w:fldChar w:fldCharType="end"/>
      </w:r>
      <w:r w:rsidRPr="008A43FF">
        <w:rPr>
          <w:b/>
          <w:i/>
        </w:rPr>
        <w:t xml:space="preserve"> подраздела </w:t>
      </w:r>
      <w:r w:rsidR="00F73766">
        <w:fldChar w:fldCharType="begin"/>
      </w:r>
      <w:r w:rsidR="00F73766">
        <w:instrText xml:space="preserve"> REF _Ref406692914 \r \h  \* MERGEFORMAT </w:instrText>
      </w:r>
      <w:r w:rsidR="00F73766">
        <w:fldChar w:fldCharType="separate"/>
      </w:r>
      <w:r w:rsidR="00B35E55" w:rsidRPr="00CA21D9">
        <w:rPr>
          <w:b/>
          <w:i/>
        </w:rPr>
        <w:t>1.2</w:t>
      </w:r>
      <w:r w:rsidR="00F73766">
        <w:fldChar w:fldCharType="end"/>
      </w:r>
      <w:r w:rsidRPr="008A43FF">
        <w:rPr>
          <w:b/>
          <w:i/>
        </w:rPr>
        <w:t xml:space="preserve"> Главы 1]</w:t>
      </w:r>
    </w:p>
    <w:p w14:paraId="5E23BE34" w14:textId="77777777" w:rsidR="00E51B2E" w:rsidRPr="008A43FF" w:rsidRDefault="00E51B2E" w:rsidP="00E51B2E">
      <w:pPr>
        <w:widowControl w:val="0"/>
        <w:shd w:val="clear" w:color="auto" w:fill="FFFFFF"/>
        <w:tabs>
          <w:tab w:val="left" w:pos="1418"/>
        </w:tabs>
        <w:spacing w:before="0" w:line="240" w:lineRule="auto"/>
        <w:ind w:firstLine="709"/>
        <w:rPr>
          <w:sz w:val="28"/>
          <w:szCs w:val="28"/>
        </w:rPr>
      </w:pPr>
      <w:r w:rsidRPr="008A43FF">
        <w:rPr>
          <w:sz w:val="28"/>
          <w:szCs w:val="28"/>
        </w:rPr>
        <w:t>Оценивается опыт только участника закупки (опыт привлекаемых участником закупки для исполнения договора иных юридических или физических лиц, в том числе индивидуальных предпринимателей, не учитывается), по следующей формуле:</w:t>
      </w:r>
    </w:p>
    <w:tbl>
      <w:tblPr>
        <w:tblW w:w="9988" w:type="dxa"/>
        <w:jc w:val="center"/>
        <w:tblLayout w:type="fixed"/>
        <w:tblLook w:val="0000" w:firstRow="0" w:lastRow="0" w:firstColumn="0" w:lastColumn="0" w:noHBand="0" w:noVBand="0"/>
      </w:tblPr>
      <w:tblGrid>
        <w:gridCol w:w="1761"/>
        <w:gridCol w:w="457"/>
        <w:gridCol w:w="2080"/>
        <w:gridCol w:w="2561"/>
        <w:gridCol w:w="1761"/>
        <w:gridCol w:w="1368"/>
      </w:tblGrid>
      <w:tr w:rsidR="004E37FE" w:rsidRPr="008A43FF" w14:paraId="0E8D5602" w14:textId="77777777" w:rsidTr="00D13CE6">
        <w:trPr>
          <w:cantSplit/>
          <w:trHeight w:val="243"/>
          <w:jc w:val="center"/>
        </w:trPr>
        <w:tc>
          <w:tcPr>
            <w:tcW w:w="8620" w:type="dxa"/>
            <w:gridSpan w:val="5"/>
            <w:tcBorders>
              <w:top w:val="single" w:sz="4" w:space="0" w:color="auto"/>
              <w:left w:val="single" w:sz="4" w:space="0" w:color="auto"/>
              <w:bottom w:val="single" w:sz="4" w:space="0" w:color="auto"/>
              <w:right w:val="single" w:sz="4" w:space="0" w:color="auto"/>
            </w:tcBorders>
            <w:vAlign w:val="center"/>
          </w:tcPr>
          <w:p w14:paraId="1C44C123" w14:textId="77777777" w:rsidR="004E37FE" w:rsidRPr="008A43FF" w:rsidRDefault="004E37FE" w:rsidP="004E37FE">
            <w:pPr>
              <w:pStyle w:val="affa"/>
              <w:spacing w:before="60" w:beforeAutospacing="0" w:after="60" w:afterAutospacing="0"/>
              <w:ind w:firstLine="709"/>
              <w:jc w:val="center"/>
              <w:rPr>
                <w:bCs/>
              </w:rPr>
            </w:pPr>
            <w:r w:rsidRPr="008A43FF">
              <w:t>Опыт</w:t>
            </w:r>
          </w:p>
        </w:tc>
        <w:tc>
          <w:tcPr>
            <w:tcW w:w="1368" w:type="dxa"/>
            <w:tcBorders>
              <w:top w:val="single" w:sz="4" w:space="0" w:color="auto"/>
              <w:left w:val="single" w:sz="4" w:space="0" w:color="auto"/>
              <w:bottom w:val="single" w:sz="4" w:space="0" w:color="auto"/>
              <w:right w:val="single" w:sz="4" w:space="0" w:color="auto"/>
            </w:tcBorders>
          </w:tcPr>
          <w:p w14:paraId="14B212F1" w14:textId="77777777" w:rsidR="004E37FE" w:rsidRPr="008A43FF" w:rsidRDefault="004E37FE" w:rsidP="004E37FE">
            <w:pPr>
              <w:pStyle w:val="affa"/>
              <w:spacing w:before="60" w:beforeAutospacing="0" w:after="60" w:afterAutospacing="0"/>
              <w:jc w:val="center"/>
              <w:rPr>
                <w:bCs/>
              </w:rPr>
            </w:pPr>
            <w:r w:rsidRPr="008A43FF">
              <w:rPr>
                <w:bCs/>
              </w:rPr>
              <w:t>Баллы</w:t>
            </w:r>
          </w:p>
        </w:tc>
      </w:tr>
      <w:tr w:rsidR="004E37FE" w:rsidRPr="008A43FF" w14:paraId="0BD97D28" w14:textId="77777777" w:rsidTr="00D13CE6">
        <w:trPr>
          <w:cantSplit/>
          <w:trHeight w:val="243"/>
          <w:jc w:val="center"/>
        </w:trPr>
        <w:tc>
          <w:tcPr>
            <w:tcW w:w="8620" w:type="dxa"/>
            <w:gridSpan w:val="5"/>
            <w:tcBorders>
              <w:top w:val="single" w:sz="4" w:space="0" w:color="auto"/>
              <w:left w:val="single" w:sz="4" w:space="0" w:color="auto"/>
              <w:bottom w:val="single" w:sz="4" w:space="0" w:color="auto"/>
              <w:right w:val="single" w:sz="4" w:space="0" w:color="auto"/>
            </w:tcBorders>
            <w:vAlign w:val="center"/>
          </w:tcPr>
          <w:p w14:paraId="5F2955E1" w14:textId="77777777" w:rsidR="00031C27" w:rsidRPr="008A43FF" w:rsidRDefault="004E37FE" w:rsidP="0034365A">
            <w:pPr>
              <w:pStyle w:val="affa"/>
              <w:spacing w:before="0" w:beforeAutospacing="0" w:after="0" w:afterAutospacing="0"/>
              <w:jc w:val="both"/>
              <w:rPr>
                <w:bCs/>
              </w:rPr>
            </w:pPr>
            <w:r w:rsidRPr="008A43FF">
              <w:t>У участника закупки отсутствуют завершенные в 20__-20__ гг.</w:t>
            </w:r>
            <w:r w:rsidRPr="008A43FF">
              <w:rPr>
                <w:sz w:val="22"/>
                <w:szCs w:val="20"/>
              </w:rPr>
              <w:t xml:space="preserve"> </w:t>
            </w:r>
            <w:r w:rsidRPr="008A43FF">
              <w:rPr>
                <w:i/>
              </w:rPr>
              <w:t>(</w:t>
            </w:r>
            <w:r w:rsidR="0071390B" w:rsidRPr="0071390B">
              <w:rPr>
                <w:i/>
                <w:iCs/>
              </w:rPr>
              <w:t xml:space="preserve">период включает три последних календарных года и истекший период текущего календарного года </w:t>
            </w:r>
            <w:r w:rsidR="00053739" w:rsidRPr="00B95BF8">
              <w:rPr>
                <w:i/>
                <w:iCs/>
              </w:rPr>
              <w:t xml:space="preserve">до </w:t>
            </w:r>
            <w:r w:rsidR="008E0EAB" w:rsidRPr="008E0EAB">
              <w:rPr>
                <w:i/>
                <w:iCs/>
              </w:rPr>
              <w:t xml:space="preserve">первоначально установленного срока </w:t>
            </w:r>
            <w:r w:rsidR="00053739" w:rsidRPr="00B95BF8">
              <w:rPr>
                <w:i/>
                <w:iCs/>
              </w:rPr>
              <w:t>открытия доступа к заявкам</w:t>
            </w:r>
            <w:r w:rsidRPr="008A43FF">
              <w:rPr>
                <w:i/>
              </w:rPr>
              <w:t>)</w:t>
            </w:r>
            <w:r w:rsidRPr="008A43FF">
              <w:rPr>
                <w:sz w:val="28"/>
              </w:rPr>
              <w:t xml:space="preserve"> </w:t>
            </w:r>
            <w:r w:rsidR="000B4BA5" w:rsidRPr="008A43FF">
              <w:t>____*</w:t>
            </w:r>
            <w:r w:rsidR="005A3ABF" w:rsidRPr="008A43FF">
              <w:t xml:space="preserve"> </w:t>
            </w:r>
            <w:r w:rsidRPr="008A43FF">
              <w:t>работы в рамках заключенных договоров по строительству и/или реконструкции и/или капитальному ремонту</w:t>
            </w:r>
            <w:r w:rsidR="002D59E1" w:rsidRPr="008A43FF">
              <w:t>*</w:t>
            </w:r>
            <w:r w:rsidR="000B4BA5" w:rsidRPr="008A43FF">
              <w:t>*</w:t>
            </w:r>
            <w:r w:rsidRPr="008A43FF">
              <w:t xml:space="preserve"> ______</w:t>
            </w:r>
            <w:r w:rsidRPr="008A43FF">
              <w:rPr>
                <w:b/>
                <w:i/>
                <w:sz w:val="18"/>
                <w:szCs w:val="18"/>
              </w:rPr>
              <w:t xml:space="preserve"> [указывается объект согласно пунктам </w:t>
            </w:r>
            <w:r w:rsidR="00F73766">
              <w:fldChar w:fldCharType="begin"/>
            </w:r>
            <w:r w:rsidR="00F73766">
              <w:instrText xml:space="preserve"> REF _Ref383787106 \r \h  \* MERGEFORMAT </w:instrText>
            </w:r>
            <w:r w:rsidR="00F73766">
              <w:fldChar w:fldCharType="separate"/>
            </w:r>
            <w:r w:rsidR="00B35E55" w:rsidRPr="00CA21D9">
              <w:rPr>
                <w:b/>
                <w:i/>
                <w:sz w:val="18"/>
                <w:szCs w:val="18"/>
              </w:rPr>
              <w:t>1)</w:t>
            </w:r>
            <w:r w:rsidR="00F73766">
              <w:fldChar w:fldCharType="end"/>
            </w:r>
            <w:r w:rsidRPr="008A43FF">
              <w:rPr>
                <w:b/>
                <w:i/>
                <w:sz w:val="18"/>
                <w:szCs w:val="18"/>
              </w:rPr>
              <w:t xml:space="preserve"> – </w:t>
            </w:r>
            <w:r w:rsidR="00F73766">
              <w:fldChar w:fldCharType="begin"/>
            </w:r>
            <w:r w:rsidR="00F73766">
              <w:instrText xml:space="preserve"> REF _Ref383787113 \r \h  \* MERGEFORMAT </w:instrText>
            </w:r>
            <w:r w:rsidR="00F73766">
              <w:fldChar w:fldCharType="separate"/>
            </w:r>
            <w:r w:rsidR="00B35E55" w:rsidRPr="00CA21D9">
              <w:rPr>
                <w:b/>
                <w:i/>
                <w:sz w:val="18"/>
                <w:szCs w:val="18"/>
              </w:rPr>
              <w:t>3)</w:t>
            </w:r>
            <w:r w:rsidR="00F73766">
              <w:fldChar w:fldCharType="end"/>
            </w:r>
            <w:r w:rsidRPr="008A43FF">
              <w:rPr>
                <w:b/>
                <w:i/>
                <w:sz w:val="18"/>
                <w:szCs w:val="18"/>
              </w:rPr>
              <w:t xml:space="preserve"> в зависимости от предмета закупки]</w:t>
            </w:r>
            <w:r w:rsidR="003C4D1D" w:rsidRPr="008A43FF">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4FD079B2" w14:textId="77777777" w:rsidR="004E37FE" w:rsidRPr="008A43FF" w:rsidRDefault="004E37FE" w:rsidP="004E37FE">
            <w:pPr>
              <w:pStyle w:val="affa"/>
              <w:spacing w:before="120" w:beforeAutospacing="0"/>
              <w:jc w:val="center"/>
              <w:rPr>
                <w:bCs/>
              </w:rPr>
            </w:pPr>
            <w:r w:rsidRPr="008A43FF">
              <w:rPr>
                <w:bCs/>
              </w:rPr>
              <w:t>0</w:t>
            </w:r>
          </w:p>
        </w:tc>
      </w:tr>
      <w:tr w:rsidR="004E37FE" w:rsidRPr="008A43FF" w14:paraId="12366B3F" w14:textId="77777777" w:rsidTr="00D13CE6">
        <w:trPr>
          <w:cantSplit/>
          <w:trHeight w:val="243"/>
          <w:jc w:val="center"/>
        </w:trPr>
        <w:tc>
          <w:tcPr>
            <w:tcW w:w="1761" w:type="dxa"/>
            <w:vMerge w:val="restart"/>
            <w:tcBorders>
              <w:top w:val="single" w:sz="4" w:space="0" w:color="auto"/>
              <w:left w:val="single" w:sz="4" w:space="0" w:color="auto"/>
              <w:bottom w:val="single" w:sz="4" w:space="0" w:color="auto"/>
            </w:tcBorders>
            <w:vAlign w:val="center"/>
          </w:tcPr>
          <w:p w14:paraId="31A312B1" w14:textId="77777777" w:rsidR="004E37FE" w:rsidRPr="008A43FF" w:rsidRDefault="004E37FE" w:rsidP="004A0631">
            <w:pPr>
              <w:pStyle w:val="affa"/>
              <w:spacing w:before="120" w:beforeAutospacing="0"/>
              <w:jc w:val="center"/>
            </w:pPr>
            <w:r w:rsidRPr="008A43FF">
              <w:rPr>
                <w:bCs/>
              </w:rPr>
              <w:t>БО</w:t>
            </w:r>
            <w:r w:rsidR="0006228B" w:rsidRPr="008A43FF">
              <w:rPr>
                <w:bCs/>
              </w:rPr>
              <w:t>у</w:t>
            </w:r>
            <w:r w:rsidRPr="008A43FF">
              <w:rPr>
                <w:bCs/>
              </w:rPr>
              <w:t xml:space="preserve"> </w:t>
            </w:r>
            <w:r w:rsidRPr="008A43FF">
              <w:rPr>
                <w:bCs/>
                <w:vertAlign w:val="subscript"/>
                <w:lang w:val="en-US"/>
              </w:rPr>
              <w:t>i</w:t>
            </w:r>
          </w:p>
        </w:tc>
        <w:tc>
          <w:tcPr>
            <w:tcW w:w="457" w:type="dxa"/>
            <w:vMerge w:val="restart"/>
            <w:tcBorders>
              <w:top w:val="single" w:sz="4" w:space="0" w:color="auto"/>
              <w:bottom w:val="single" w:sz="4" w:space="0" w:color="auto"/>
            </w:tcBorders>
            <w:vAlign w:val="center"/>
          </w:tcPr>
          <w:p w14:paraId="5810DBC1" w14:textId="77777777" w:rsidR="004E37FE" w:rsidRPr="008A43FF" w:rsidRDefault="004E37FE" w:rsidP="004E37FE">
            <w:pPr>
              <w:pStyle w:val="affa"/>
              <w:spacing w:before="120" w:beforeAutospacing="0"/>
              <w:ind w:left="-57" w:right="-57" w:hanging="32"/>
              <w:jc w:val="center"/>
            </w:pPr>
            <w:r w:rsidRPr="008A43FF">
              <w:t>=</w:t>
            </w:r>
          </w:p>
        </w:tc>
        <w:tc>
          <w:tcPr>
            <w:tcW w:w="2080" w:type="dxa"/>
            <w:tcBorders>
              <w:top w:val="single" w:sz="4" w:space="0" w:color="auto"/>
              <w:left w:val="nil"/>
              <w:bottom w:val="single" w:sz="4" w:space="0" w:color="auto"/>
            </w:tcBorders>
            <w:vAlign w:val="center"/>
          </w:tcPr>
          <w:p w14:paraId="19CB5195" w14:textId="77777777" w:rsidR="004E37FE" w:rsidRPr="008A43FF" w:rsidRDefault="004E37FE" w:rsidP="004A0631">
            <w:pPr>
              <w:pStyle w:val="affa"/>
              <w:spacing w:before="0" w:beforeAutospacing="0" w:after="0" w:afterAutospacing="0"/>
              <w:jc w:val="center"/>
            </w:pPr>
            <w:r w:rsidRPr="008A43FF">
              <w:t>О</w:t>
            </w:r>
            <w:r w:rsidR="0006228B" w:rsidRPr="008A43FF">
              <w:t>у</w:t>
            </w:r>
            <w:r w:rsidRPr="008A43FF">
              <w:rPr>
                <w:vertAlign w:val="subscript"/>
              </w:rPr>
              <w:t xml:space="preserve"> </w:t>
            </w:r>
            <w:r w:rsidRPr="008A43FF">
              <w:rPr>
                <w:vertAlign w:val="subscript"/>
                <w:lang w:val="en-US"/>
              </w:rPr>
              <w:t>i</w:t>
            </w:r>
          </w:p>
        </w:tc>
        <w:tc>
          <w:tcPr>
            <w:tcW w:w="2561" w:type="dxa"/>
            <w:vMerge w:val="restart"/>
            <w:tcBorders>
              <w:top w:val="single" w:sz="4" w:space="0" w:color="auto"/>
              <w:bottom w:val="single" w:sz="4" w:space="0" w:color="auto"/>
            </w:tcBorders>
            <w:vAlign w:val="center"/>
          </w:tcPr>
          <w:p w14:paraId="28058C22" w14:textId="77777777" w:rsidR="004E37FE" w:rsidRPr="008A43FF" w:rsidRDefault="004E37FE" w:rsidP="004E37FE">
            <w:pPr>
              <w:pStyle w:val="affa"/>
              <w:spacing w:before="120" w:beforeAutospacing="0"/>
              <w:ind w:hanging="12"/>
            </w:pPr>
            <w:r w:rsidRPr="008A43FF">
              <w:rPr>
                <w:bCs/>
              </w:rPr>
              <w:t>* 100</w:t>
            </w:r>
          </w:p>
        </w:tc>
        <w:tc>
          <w:tcPr>
            <w:tcW w:w="3129" w:type="dxa"/>
            <w:gridSpan w:val="2"/>
            <w:vMerge w:val="restart"/>
            <w:tcBorders>
              <w:top w:val="single" w:sz="4" w:space="0" w:color="auto"/>
              <w:right w:val="single" w:sz="4" w:space="0" w:color="auto"/>
            </w:tcBorders>
          </w:tcPr>
          <w:p w14:paraId="77DDC75E" w14:textId="77777777" w:rsidR="004E37FE" w:rsidRPr="008A43FF" w:rsidRDefault="004E37FE" w:rsidP="004E37FE">
            <w:pPr>
              <w:pStyle w:val="affa"/>
              <w:spacing w:before="120" w:beforeAutospacing="0"/>
              <w:ind w:firstLine="709"/>
              <w:jc w:val="center"/>
              <w:rPr>
                <w:bCs/>
              </w:rPr>
            </w:pPr>
          </w:p>
        </w:tc>
      </w:tr>
      <w:tr w:rsidR="004E37FE" w:rsidRPr="008A43FF" w14:paraId="2D170155" w14:textId="77777777" w:rsidTr="00D13CE6">
        <w:trPr>
          <w:cantSplit/>
          <w:jc w:val="center"/>
        </w:trPr>
        <w:tc>
          <w:tcPr>
            <w:tcW w:w="1761" w:type="dxa"/>
            <w:vMerge/>
            <w:tcBorders>
              <w:top w:val="single" w:sz="4" w:space="0" w:color="auto"/>
              <w:left w:val="single" w:sz="4" w:space="0" w:color="auto"/>
              <w:bottom w:val="single" w:sz="4" w:space="0" w:color="auto"/>
            </w:tcBorders>
          </w:tcPr>
          <w:p w14:paraId="4CBCFA5F" w14:textId="77777777" w:rsidR="004E37FE" w:rsidRPr="008A43FF" w:rsidRDefault="004E37FE" w:rsidP="004E37FE">
            <w:pPr>
              <w:pStyle w:val="affa"/>
              <w:spacing w:before="120" w:beforeAutospacing="0"/>
              <w:ind w:firstLine="709"/>
              <w:jc w:val="center"/>
            </w:pPr>
          </w:p>
        </w:tc>
        <w:tc>
          <w:tcPr>
            <w:tcW w:w="457" w:type="dxa"/>
            <w:vMerge/>
            <w:tcBorders>
              <w:top w:val="single" w:sz="4" w:space="0" w:color="auto"/>
              <w:bottom w:val="single" w:sz="4" w:space="0" w:color="auto"/>
            </w:tcBorders>
          </w:tcPr>
          <w:p w14:paraId="08DDE7FB" w14:textId="77777777" w:rsidR="004E37FE" w:rsidRPr="008A43FF" w:rsidRDefault="004E37FE" w:rsidP="004E37FE">
            <w:pPr>
              <w:pStyle w:val="affa"/>
              <w:spacing w:before="120" w:beforeAutospacing="0"/>
              <w:ind w:firstLine="709"/>
              <w:jc w:val="center"/>
            </w:pPr>
          </w:p>
        </w:tc>
        <w:tc>
          <w:tcPr>
            <w:tcW w:w="2080" w:type="dxa"/>
            <w:tcBorders>
              <w:top w:val="single" w:sz="4" w:space="0" w:color="auto"/>
              <w:left w:val="nil"/>
              <w:bottom w:val="single" w:sz="4" w:space="0" w:color="auto"/>
            </w:tcBorders>
            <w:vAlign w:val="center"/>
          </w:tcPr>
          <w:p w14:paraId="44193704" w14:textId="77777777" w:rsidR="004E37FE" w:rsidRPr="008A43FF" w:rsidRDefault="004E37FE" w:rsidP="004A0631">
            <w:pPr>
              <w:pStyle w:val="affa"/>
              <w:spacing w:before="0" w:beforeAutospacing="0" w:after="0" w:afterAutospacing="0"/>
              <w:jc w:val="center"/>
            </w:pPr>
            <w:r w:rsidRPr="008A43FF">
              <w:rPr>
                <w:sz w:val="28"/>
                <w:szCs w:val="20"/>
              </w:rPr>
              <w:t>О</w:t>
            </w:r>
            <w:r w:rsidR="0006228B" w:rsidRPr="008A43FF">
              <w:rPr>
                <w:sz w:val="28"/>
                <w:szCs w:val="20"/>
              </w:rPr>
              <w:t>у</w:t>
            </w:r>
            <w:r w:rsidRPr="008A43FF">
              <w:rPr>
                <w:sz w:val="28"/>
                <w:szCs w:val="20"/>
                <w:vertAlign w:val="subscript"/>
              </w:rPr>
              <w:t xml:space="preserve"> </w:t>
            </w:r>
            <w:r w:rsidRPr="008A43FF">
              <w:rPr>
                <w:sz w:val="28"/>
                <w:szCs w:val="20"/>
                <w:vertAlign w:val="subscript"/>
                <w:lang w:val="en-US"/>
              </w:rPr>
              <w:t>max</w:t>
            </w:r>
          </w:p>
        </w:tc>
        <w:tc>
          <w:tcPr>
            <w:tcW w:w="2561" w:type="dxa"/>
            <w:vMerge/>
            <w:tcBorders>
              <w:top w:val="single" w:sz="4" w:space="0" w:color="auto"/>
              <w:bottom w:val="single" w:sz="4" w:space="0" w:color="auto"/>
            </w:tcBorders>
          </w:tcPr>
          <w:p w14:paraId="16605C16" w14:textId="77777777" w:rsidR="004E37FE" w:rsidRPr="008A43FF" w:rsidRDefault="004E37FE" w:rsidP="004E37FE">
            <w:pPr>
              <w:pStyle w:val="affa"/>
              <w:spacing w:before="120" w:beforeAutospacing="0"/>
              <w:ind w:firstLine="709"/>
              <w:jc w:val="center"/>
            </w:pPr>
          </w:p>
        </w:tc>
        <w:tc>
          <w:tcPr>
            <w:tcW w:w="3129" w:type="dxa"/>
            <w:gridSpan w:val="2"/>
            <w:vMerge/>
            <w:tcBorders>
              <w:bottom w:val="single" w:sz="4" w:space="0" w:color="auto"/>
              <w:right w:val="single" w:sz="4" w:space="0" w:color="auto"/>
            </w:tcBorders>
          </w:tcPr>
          <w:p w14:paraId="09B98459" w14:textId="77777777" w:rsidR="004E37FE" w:rsidRPr="008A43FF" w:rsidRDefault="004E37FE" w:rsidP="004E37FE">
            <w:pPr>
              <w:pStyle w:val="affa"/>
              <w:spacing w:before="120" w:beforeAutospacing="0"/>
              <w:ind w:firstLine="709"/>
              <w:jc w:val="center"/>
            </w:pPr>
          </w:p>
        </w:tc>
      </w:tr>
      <w:tr w:rsidR="004E37FE" w:rsidRPr="008A43FF" w14:paraId="2E89A22D" w14:textId="77777777" w:rsidTr="00D13CE6">
        <w:trPr>
          <w:cantSplit/>
          <w:jc w:val="center"/>
        </w:trPr>
        <w:tc>
          <w:tcPr>
            <w:tcW w:w="8620" w:type="dxa"/>
            <w:gridSpan w:val="5"/>
            <w:tcBorders>
              <w:top w:val="single" w:sz="4" w:space="0" w:color="auto"/>
              <w:left w:val="single" w:sz="4" w:space="0" w:color="auto"/>
              <w:bottom w:val="single" w:sz="4" w:space="0" w:color="auto"/>
              <w:right w:val="single" w:sz="4" w:space="0" w:color="auto"/>
            </w:tcBorders>
          </w:tcPr>
          <w:p w14:paraId="669AD9CA" w14:textId="77777777" w:rsidR="004E37FE" w:rsidRPr="008A43FF" w:rsidRDefault="004E37FE" w:rsidP="004A0631">
            <w:pPr>
              <w:pStyle w:val="affa"/>
              <w:spacing w:before="0" w:beforeAutospacing="0" w:after="0" w:afterAutospacing="0"/>
              <w:ind w:firstLine="74"/>
              <w:jc w:val="center"/>
              <w:rPr>
                <w:b/>
                <w:i/>
              </w:rPr>
            </w:pPr>
            <w:r w:rsidRPr="008A43FF">
              <w:rPr>
                <w:sz w:val="28"/>
                <w:szCs w:val="20"/>
              </w:rPr>
              <w:t>О</w:t>
            </w:r>
            <w:r w:rsidR="0006228B" w:rsidRPr="008A43FF">
              <w:rPr>
                <w:sz w:val="28"/>
                <w:szCs w:val="20"/>
              </w:rPr>
              <w:t>у</w:t>
            </w:r>
            <w:r w:rsidRPr="008A43FF">
              <w:rPr>
                <w:sz w:val="28"/>
                <w:szCs w:val="20"/>
                <w:vertAlign w:val="subscript"/>
              </w:rPr>
              <w:t xml:space="preserve"> </w:t>
            </w:r>
            <w:r w:rsidRPr="008A43FF">
              <w:rPr>
                <w:sz w:val="28"/>
                <w:szCs w:val="20"/>
                <w:vertAlign w:val="subscript"/>
                <w:lang w:val="en-US"/>
              </w:rPr>
              <w:t>max</w:t>
            </w:r>
          </w:p>
        </w:tc>
        <w:tc>
          <w:tcPr>
            <w:tcW w:w="1368" w:type="dxa"/>
            <w:tcBorders>
              <w:top w:val="single" w:sz="4" w:space="0" w:color="auto"/>
              <w:left w:val="single" w:sz="4" w:space="0" w:color="auto"/>
              <w:bottom w:val="single" w:sz="4" w:space="0" w:color="auto"/>
              <w:right w:val="single" w:sz="4" w:space="0" w:color="auto"/>
            </w:tcBorders>
            <w:vAlign w:val="center"/>
          </w:tcPr>
          <w:p w14:paraId="5DA21843" w14:textId="77777777" w:rsidR="004E37FE" w:rsidRPr="008A43FF" w:rsidRDefault="004E37FE" w:rsidP="004E37FE">
            <w:pPr>
              <w:pStyle w:val="affa"/>
              <w:spacing w:before="120" w:beforeAutospacing="0"/>
              <w:jc w:val="center"/>
            </w:pPr>
            <w:r w:rsidRPr="008A43FF">
              <w:t>100</w:t>
            </w:r>
          </w:p>
        </w:tc>
      </w:tr>
    </w:tbl>
    <w:p w14:paraId="711F5809" w14:textId="77777777" w:rsidR="004E37FE" w:rsidRPr="008A43FF" w:rsidRDefault="004E37FE" w:rsidP="004E37FE">
      <w:pPr>
        <w:tabs>
          <w:tab w:val="left" w:pos="1062"/>
          <w:tab w:val="left" w:pos="1487"/>
        </w:tabs>
        <w:spacing w:before="0" w:line="240" w:lineRule="auto"/>
        <w:ind w:left="1486" w:right="153" w:hanging="1486"/>
        <w:rPr>
          <w:sz w:val="28"/>
          <w:szCs w:val="20"/>
        </w:rPr>
      </w:pPr>
      <w:r w:rsidRPr="008A43FF">
        <w:rPr>
          <w:sz w:val="28"/>
          <w:szCs w:val="20"/>
        </w:rPr>
        <w:t>где:</w:t>
      </w:r>
    </w:p>
    <w:p w14:paraId="5A813A3E" w14:textId="77777777" w:rsidR="004E37FE" w:rsidRPr="008A43FF" w:rsidRDefault="004E37FE" w:rsidP="004E37FE">
      <w:pPr>
        <w:spacing w:before="0" w:line="240" w:lineRule="auto"/>
        <w:ind w:firstLine="567"/>
        <w:rPr>
          <w:sz w:val="28"/>
          <w:szCs w:val="20"/>
        </w:rPr>
      </w:pPr>
      <w:r w:rsidRPr="008A43FF">
        <w:rPr>
          <w:sz w:val="28"/>
          <w:szCs w:val="20"/>
        </w:rPr>
        <w:t>О</w:t>
      </w:r>
      <w:r w:rsidR="0006228B" w:rsidRPr="008A43FF">
        <w:rPr>
          <w:sz w:val="28"/>
          <w:szCs w:val="20"/>
        </w:rPr>
        <w:t>у</w:t>
      </w:r>
      <w:r w:rsidRPr="008A43FF">
        <w:rPr>
          <w:sz w:val="28"/>
          <w:szCs w:val="20"/>
          <w:vertAlign w:val="subscript"/>
          <w:lang w:val="en-US"/>
        </w:rPr>
        <w:t>i</w:t>
      </w:r>
      <w:r w:rsidRPr="008A43FF">
        <w:rPr>
          <w:sz w:val="28"/>
          <w:szCs w:val="20"/>
        </w:rPr>
        <w:t xml:space="preserve"> – суммарная стоимость завершенных </w:t>
      </w:r>
      <w:r w:rsidRPr="008A43FF">
        <w:rPr>
          <w:sz w:val="28"/>
          <w:szCs w:val="20"/>
          <w:u w:val="single"/>
        </w:rPr>
        <w:t>участником</w:t>
      </w:r>
      <w:r w:rsidRPr="008A43FF">
        <w:rPr>
          <w:sz w:val="28"/>
          <w:szCs w:val="20"/>
        </w:rPr>
        <w:t xml:space="preserve"> </w:t>
      </w:r>
      <w:r w:rsidRPr="008A43FF">
        <w:rPr>
          <w:sz w:val="28"/>
        </w:rPr>
        <w:t>в 20__-20__ гг.</w:t>
      </w:r>
      <w:r w:rsidRPr="008A43FF">
        <w:rPr>
          <w:sz w:val="22"/>
          <w:szCs w:val="20"/>
        </w:rPr>
        <w:t xml:space="preserve"> </w:t>
      </w:r>
      <w:r w:rsidRPr="008A43FF">
        <w:rPr>
          <w:i/>
        </w:rPr>
        <w:t>(</w:t>
      </w:r>
      <w:r w:rsidR="00684638" w:rsidRPr="00684638">
        <w:rPr>
          <w:i/>
          <w:iCs/>
        </w:rPr>
        <w:t xml:space="preserve">период включает три последних календарных года и истекший период текущего календарного года </w:t>
      </w:r>
      <w:r w:rsidR="00053739" w:rsidRPr="00B95BF8">
        <w:rPr>
          <w:i/>
          <w:iCs/>
        </w:rPr>
        <w:t xml:space="preserve">до </w:t>
      </w:r>
      <w:r w:rsidR="008E0EAB" w:rsidRPr="008E0EAB">
        <w:rPr>
          <w:i/>
          <w:iCs/>
        </w:rPr>
        <w:t xml:space="preserve">первоначально установленного срока </w:t>
      </w:r>
      <w:r w:rsidR="00053739" w:rsidRPr="00B95BF8">
        <w:rPr>
          <w:i/>
          <w:iCs/>
        </w:rPr>
        <w:t>открытия доступа к заявкам</w:t>
      </w:r>
      <w:r w:rsidRPr="008A43FF">
        <w:rPr>
          <w:i/>
        </w:rPr>
        <w:t>)</w:t>
      </w:r>
      <w:r w:rsidRPr="008A43FF">
        <w:rPr>
          <w:sz w:val="28"/>
          <w:szCs w:val="20"/>
        </w:rPr>
        <w:t xml:space="preserve"> </w:t>
      </w:r>
      <w:r w:rsidR="000B4BA5" w:rsidRPr="008A43FF">
        <w:rPr>
          <w:sz w:val="28"/>
          <w:szCs w:val="20"/>
        </w:rPr>
        <w:t>____*</w:t>
      </w:r>
      <w:r w:rsidR="005A3ABF" w:rsidRPr="008A43FF">
        <w:rPr>
          <w:sz w:val="28"/>
          <w:szCs w:val="20"/>
        </w:rPr>
        <w:t xml:space="preserve"> </w:t>
      </w:r>
      <w:r w:rsidRPr="008A43FF">
        <w:rPr>
          <w:sz w:val="28"/>
          <w:szCs w:val="20"/>
        </w:rPr>
        <w:t>работ в рамках заключенных договоров по строительству и/или реконструкции и/или капитальному ремонту</w:t>
      </w:r>
      <w:r w:rsidR="002D59E1" w:rsidRPr="008A43FF">
        <w:rPr>
          <w:sz w:val="28"/>
          <w:szCs w:val="20"/>
        </w:rPr>
        <w:t>*</w:t>
      </w:r>
      <w:r w:rsidR="000B4BA5" w:rsidRPr="008A43FF">
        <w:rPr>
          <w:sz w:val="28"/>
          <w:szCs w:val="20"/>
        </w:rPr>
        <w:t>*</w:t>
      </w:r>
      <w:r w:rsidRPr="008A43FF">
        <w:rPr>
          <w:sz w:val="28"/>
          <w:szCs w:val="20"/>
        </w:rPr>
        <w:t xml:space="preserve"> ______</w:t>
      </w:r>
      <w:r w:rsidRPr="008A43FF">
        <w:rPr>
          <w:b/>
          <w:i/>
          <w:sz w:val="18"/>
          <w:szCs w:val="18"/>
        </w:rPr>
        <w:t xml:space="preserve"> </w:t>
      </w:r>
      <w:r w:rsidRPr="008A43FF">
        <w:rPr>
          <w:b/>
          <w:i/>
          <w:sz w:val="22"/>
          <w:szCs w:val="22"/>
        </w:rPr>
        <w:t>[указывается объект согласно пунктам</w:t>
      </w:r>
      <w:r w:rsidR="00920426" w:rsidRPr="008A43FF">
        <w:rPr>
          <w:b/>
          <w:i/>
          <w:sz w:val="22"/>
          <w:szCs w:val="22"/>
        </w:rPr>
        <w:t> </w:t>
      </w:r>
      <w:r w:rsidR="00F73766">
        <w:fldChar w:fldCharType="begin"/>
      </w:r>
      <w:r w:rsidR="00F73766">
        <w:instrText xml:space="preserve"> REF _Ref383787106 \r \h  \* MERGEFORMAT </w:instrText>
      </w:r>
      <w:r w:rsidR="00F73766">
        <w:fldChar w:fldCharType="separate"/>
      </w:r>
      <w:r w:rsidR="00B35E55" w:rsidRPr="00CA21D9">
        <w:rPr>
          <w:b/>
          <w:i/>
          <w:sz w:val="22"/>
          <w:szCs w:val="22"/>
        </w:rPr>
        <w:t>1)</w:t>
      </w:r>
      <w:r w:rsidR="00F73766">
        <w:fldChar w:fldCharType="end"/>
      </w:r>
      <w:r w:rsidR="00920426" w:rsidRPr="008A43FF">
        <w:rPr>
          <w:b/>
          <w:i/>
          <w:sz w:val="22"/>
          <w:szCs w:val="22"/>
        </w:rPr>
        <w:t xml:space="preserve"> – </w:t>
      </w:r>
      <w:r w:rsidR="00F73766">
        <w:fldChar w:fldCharType="begin"/>
      </w:r>
      <w:r w:rsidR="00F73766">
        <w:instrText xml:space="preserve"> REF _Ref383787113 \r \h  \* MERGEFORMAT </w:instrText>
      </w:r>
      <w:r w:rsidR="00F73766">
        <w:fldChar w:fldCharType="separate"/>
      </w:r>
      <w:r w:rsidR="00B35E55" w:rsidRPr="00CA21D9">
        <w:rPr>
          <w:b/>
          <w:i/>
          <w:sz w:val="22"/>
          <w:szCs w:val="22"/>
        </w:rPr>
        <w:t>3)</w:t>
      </w:r>
      <w:r w:rsidR="00F73766">
        <w:fldChar w:fldCharType="end"/>
      </w:r>
      <w:r w:rsidRPr="008A43FF">
        <w:rPr>
          <w:b/>
          <w:i/>
          <w:sz w:val="22"/>
          <w:szCs w:val="22"/>
        </w:rPr>
        <w:t xml:space="preserve"> в зависимости от предмета закупки]</w:t>
      </w:r>
      <w:r w:rsidR="00D447BA" w:rsidRPr="008A43FF">
        <w:rPr>
          <w:b/>
          <w:i/>
          <w:sz w:val="22"/>
          <w:szCs w:val="22"/>
        </w:rPr>
        <w:t>,</w:t>
      </w:r>
      <w:r w:rsidRPr="008A43FF">
        <w:rPr>
          <w:b/>
          <w:i/>
          <w:sz w:val="22"/>
          <w:szCs w:val="22"/>
        </w:rPr>
        <w:t xml:space="preserve"> </w:t>
      </w:r>
      <w:r w:rsidRPr="008A43FF">
        <w:rPr>
          <w:sz w:val="28"/>
          <w:szCs w:val="20"/>
        </w:rPr>
        <w:t>i-го участника, руб.</w:t>
      </w:r>
    </w:p>
    <w:p w14:paraId="2AA448CC" w14:textId="77777777" w:rsidR="004E37FE" w:rsidRPr="008A43FF" w:rsidRDefault="004E37FE" w:rsidP="004E37FE">
      <w:pPr>
        <w:spacing w:before="0" w:line="240" w:lineRule="auto"/>
        <w:ind w:firstLine="567"/>
        <w:rPr>
          <w:sz w:val="28"/>
          <w:szCs w:val="20"/>
        </w:rPr>
      </w:pPr>
      <w:r w:rsidRPr="008A43FF">
        <w:rPr>
          <w:bCs/>
          <w:sz w:val="28"/>
          <w:szCs w:val="20"/>
          <w:lang w:val="en-US"/>
        </w:rPr>
        <w:t>O</w:t>
      </w:r>
      <w:r w:rsidR="0006228B" w:rsidRPr="008A43FF">
        <w:rPr>
          <w:bCs/>
          <w:sz w:val="28"/>
          <w:szCs w:val="20"/>
        </w:rPr>
        <w:t>у</w:t>
      </w:r>
      <w:r w:rsidRPr="008A43FF">
        <w:rPr>
          <w:bCs/>
          <w:sz w:val="28"/>
          <w:szCs w:val="20"/>
          <w:vertAlign w:val="subscript"/>
          <w:lang w:val="en-US"/>
        </w:rPr>
        <w:t>max</w:t>
      </w:r>
      <w:r w:rsidRPr="008A43FF">
        <w:rPr>
          <w:bCs/>
          <w:sz w:val="28"/>
          <w:szCs w:val="20"/>
        </w:rPr>
        <w:t xml:space="preserve"> – максимальный опыт (</w:t>
      </w:r>
      <w:r w:rsidRPr="008A43FF">
        <w:rPr>
          <w:sz w:val="28"/>
          <w:szCs w:val="20"/>
        </w:rPr>
        <w:t xml:space="preserve">стоимость завершенных </w:t>
      </w:r>
      <w:r w:rsidRPr="008A43FF">
        <w:rPr>
          <w:sz w:val="28"/>
          <w:szCs w:val="20"/>
          <w:u w:val="single"/>
        </w:rPr>
        <w:t>участником</w:t>
      </w:r>
      <w:r w:rsidRPr="008A43FF">
        <w:rPr>
          <w:sz w:val="28"/>
          <w:szCs w:val="20"/>
        </w:rPr>
        <w:t xml:space="preserve"> </w:t>
      </w:r>
      <w:r w:rsidRPr="008A43FF">
        <w:rPr>
          <w:sz w:val="28"/>
        </w:rPr>
        <w:t>в 20__-20__ гг.</w:t>
      </w:r>
      <w:r w:rsidRPr="008A43FF">
        <w:rPr>
          <w:sz w:val="22"/>
          <w:szCs w:val="20"/>
        </w:rPr>
        <w:t xml:space="preserve"> </w:t>
      </w:r>
      <w:r w:rsidRPr="008A43FF">
        <w:rPr>
          <w:i/>
        </w:rPr>
        <w:t>(</w:t>
      </w:r>
      <w:r w:rsidR="009C1999" w:rsidRPr="00E823C6">
        <w:rPr>
          <w:i/>
        </w:rPr>
        <w:t xml:space="preserve">период включает три полных календарных года и истекший период текущего года </w:t>
      </w:r>
      <w:r w:rsidR="00053739" w:rsidRPr="00B95BF8">
        <w:rPr>
          <w:i/>
          <w:iCs/>
        </w:rPr>
        <w:t xml:space="preserve">до </w:t>
      </w:r>
      <w:r w:rsidR="008E0EAB" w:rsidRPr="008E0EAB">
        <w:rPr>
          <w:i/>
          <w:iCs/>
        </w:rPr>
        <w:t xml:space="preserve">первоначально установленного срока </w:t>
      </w:r>
      <w:r w:rsidR="00053739" w:rsidRPr="00B95BF8">
        <w:rPr>
          <w:i/>
          <w:iCs/>
        </w:rPr>
        <w:t>открытия доступа к заявкам</w:t>
      </w:r>
      <w:r w:rsidRPr="008A43FF">
        <w:rPr>
          <w:i/>
        </w:rPr>
        <w:t>)</w:t>
      </w:r>
      <w:r w:rsidRPr="008A43FF">
        <w:rPr>
          <w:sz w:val="28"/>
          <w:szCs w:val="20"/>
        </w:rPr>
        <w:t xml:space="preserve"> </w:t>
      </w:r>
      <w:r w:rsidR="000B4BA5" w:rsidRPr="008A43FF">
        <w:rPr>
          <w:sz w:val="28"/>
        </w:rPr>
        <w:t xml:space="preserve">____* </w:t>
      </w:r>
      <w:r w:rsidRPr="008A43FF">
        <w:rPr>
          <w:sz w:val="28"/>
          <w:szCs w:val="20"/>
        </w:rPr>
        <w:t>работ в рамках заключенных договоров по строительству</w:t>
      </w:r>
      <w:r w:rsidRPr="008A43FF">
        <w:t xml:space="preserve"> </w:t>
      </w:r>
      <w:r w:rsidRPr="008A43FF">
        <w:rPr>
          <w:sz w:val="28"/>
          <w:szCs w:val="20"/>
        </w:rPr>
        <w:t>и/или реконструкции и/или капитальному ремонту</w:t>
      </w:r>
      <w:r w:rsidR="002D59E1" w:rsidRPr="008A43FF">
        <w:rPr>
          <w:sz w:val="28"/>
          <w:szCs w:val="20"/>
        </w:rPr>
        <w:t>*</w:t>
      </w:r>
      <w:r w:rsidR="000B4BA5" w:rsidRPr="008A43FF">
        <w:rPr>
          <w:sz w:val="28"/>
          <w:szCs w:val="20"/>
        </w:rPr>
        <w:t>*</w:t>
      </w:r>
      <w:r w:rsidRPr="008A43FF">
        <w:rPr>
          <w:sz w:val="28"/>
          <w:szCs w:val="20"/>
        </w:rPr>
        <w:t xml:space="preserve"> ______</w:t>
      </w:r>
      <w:r w:rsidRPr="008A43FF">
        <w:rPr>
          <w:b/>
          <w:i/>
          <w:sz w:val="18"/>
          <w:szCs w:val="18"/>
        </w:rPr>
        <w:t xml:space="preserve"> </w:t>
      </w:r>
      <w:r w:rsidRPr="008A43FF">
        <w:rPr>
          <w:b/>
          <w:i/>
          <w:sz w:val="22"/>
          <w:szCs w:val="22"/>
        </w:rPr>
        <w:t>[указывается объект</w:t>
      </w:r>
      <w:r w:rsidR="00920426" w:rsidRPr="008A43FF">
        <w:rPr>
          <w:b/>
          <w:i/>
          <w:sz w:val="22"/>
          <w:szCs w:val="22"/>
        </w:rPr>
        <w:t xml:space="preserve"> согласно пунктам </w:t>
      </w:r>
      <w:r w:rsidR="00F73766">
        <w:fldChar w:fldCharType="begin"/>
      </w:r>
      <w:r w:rsidR="00F73766">
        <w:instrText xml:space="preserve"> REF _Ref383787106 \r \h  \* MERGEFORMAT </w:instrText>
      </w:r>
      <w:r w:rsidR="00F73766">
        <w:fldChar w:fldCharType="separate"/>
      </w:r>
      <w:r w:rsidR="00B35E55" w:rsidRPr="00CA21D9">
        <w:rPr>
          <w:b/>
          <w:i/>
          <w:sz w:val="22"/>
          <w:szCs w:val="22"/>
        </w:rPr>
        <w:t>1)</w:t>
      </w:r>
      <w:r w:rsidR="00F73766">
        <w:fldChar w:fldCharType="end"/>
      </w:r>
      <w:r w:rsidR="00920426" w:rsidRPr="008A43FF">
        <w:rPr>
          <w:b/>
          <w:i/>
          <w:sz w:val="22"/>
          <w:szCs w:val="22"/>
        </w:rPr>
        <w:t xml:space="preserve"> – </w:t>
      </w:r>
      <w:r w:rsidR="00F73766">
        <w:fldChar w:fldCharType="begin"/>
      </w:r>
      <w:r w:rsidR="00F73766">
        <w:instrText xml:space="preserve"> REF _Ref383787113 \r \h  \* MERGEFORMAT </w:instrText>
      </w:r>
      <w:r w:rsidR="00F73766">
        <w:fldChar w:fldCharType="separate"/>
      </w:r>
      <w:r w:rsidR="00B35E55" w:rsidRPr="00CA21D9">
        <w:rPr>
          <w:b/>
          <w:i/>
          <w:sz w:val="22"/>
          <w:szCs w:val="22"/>
        </w:rPr>
        <w:t>3)</w:t>
      </w:r>
      <w:r w:rsidR="00F73766">
        <w:fldChar w:fldCharType="end"/>
      </w:r>
      <w:r w:rsidRPr="008A43FF">
        <w:rPr>
          <w:b/>
          <w:i/>
          <w:sz w:val="22"/>
          <w:szCs w:val="22"/>
        </w:rPr>
        <w:t xml:space="preserve"> в зависимости от предмета закупки]</w:t>
      </w:r>
      <w:r w:rsidRPr="008A43FF">
        <w:rPr>
          <w:sz w:val="28"/>
          <w:szCs w:val="20"/>
        </w:rPr>
        <w:t xml:space="preserve">) из представленного опыта всех допущенных участников, </w:t>
      </w:r>
      <w:r w:rsidRPr="008A43FF">
        <w:rPr>
          <w:sz w:val="28"/>
          <w:szCs w:val="20"/>
          <w:u w:val="single"/>
        </w:rPr>
        <w:t>но не более предельного значения</w:t>
      </w:r>
      <w:r w:rsidRPr="008A43FF">
        <w:rPr>
          <w:bCs/>
          <w:sz w:val="28"/>
          <w:szCs w:val="20"/>
        </w:rPr>
        <w:t xml:space="preserve">, </w:t>
      </w:r>
      <w:r w:rsidRPr="008A43FF">
        <w:rPr>
          <w:sz w:val="28"/>
          <w:szCs w:val="20"/>
        </w:rPr>
        <w:t>руб.</w:t>
      </w:r>
    </w:p>
    <w:p w14:paraId="7B897FA4" w14:textId="77777777" w:rsidR="004E37FE" w:rsidRPr="008A43FF" w:rsidRDefault="004E37FE" w:rsidP="00EF65EC">
      <w:pPr>
        <w:spacing w:before="0" w:line="240" w:lineRule="auto"/>
        <w:ind w:firstLine="567"/>
        <w:rPr>
          <w:b/>
          <w:i/>
          <w:szCs w:val="20"/>
        </w:rPr>
      </w:pPr>
      <w:r w:rsidRPr="008A43FF">
        <w:rPr>
          <w:sz w:val="28"/>
          <w:szCs w:val="20"/>
        </w:rPr>
        <w:t xml:space="preserve">Предельное значение опыта выполнения </w:t>
      </w:r>
      <w:r w:rsidR="000B4BA5" w:rsidRPr="008A43FF">
        <w:rPr>
          <w:sz w:val="28"/>
        </w:rPr>
        <w:t xml:space="preserve">____* </w:t>
      </w:r>
      <w:r w:rsidRPr="008A43FF">
        <w:rPr>
          <w:sz w:val="28"/>
          <w:szCs w:val="20"/>
        </w:rPr>
        <w:t>работ в рамках заключенных договоров по строительству и/или реконструкции и/или капитальному ремонту</w:t>
      </w:r>
      <w:r w:rsidR="002D59E1" w:rsidRPr="008A43FF">
        <w:rPr>
          <w:sz w:val="28"/>
          <w:szCs w:val="20"/>
        </w:rPr>
        <w:t>*</w:t>
      </w:r>
      <w:r w:rsidR="000B4BA5" w:rsidRPr="008A43FF">
        <w:rPr>
          <w:sz w:val="28"/>
          <w:szCs w:val="20"/>
        </w:rPr>
        <w:t>*</w:t>
      </w:r>
      <w:r w:rsidRPr="008A43FF">
        <w:rPr>
          <w:sz w:val="28"/>
          <w:szCs w:val="20"/>
        </w:rPr>
        <w:t xml:space="preserve"> ______</w:t>
      </w:r>
      <w:r w:rsidRPr="008A43FF">
        <w:rPr>
          <w:b/>
          <w:i/>
          <w:sz w:val="18"/>
          <w:szCs w:val="18"/>
        </w:rPr>
        <w:t xml:space="preserve"> </w:t>
      </w:r>
      <w:r w:rsidRPr="008A43FF">
        <w:rPr>
          <w:b/>
          <w:i/>
          <w:sz w:val="22"/>
          <w:szCs w:val="22"/>
        </w:rPr>
        <w:t xml:space="preserve">[указывается объект согласно </w:t>
      </w:r>
      <w:r w:rsidR="00920426" w:rsidRPr="008A43FF">
        <w:rPr>
          <w:b/>
          <w:i/>
          <w:sz w:val="22"/>
          <w:szCs w:val="22"/>
        </w:rPr>
        <w:t>пунктам </w:t>
      </w:r>
      <w:r w:rsidR="00F73766">
        <w:fldChar w:fldCharType="begin"/>
      </w:r>
      <w:r w:rsidR="00F73766">
        <w:instrText xml:space="preserve"> REF _Ref383787106 \r \h  \* MERGEFORMAT </w:instrText>
      </w:r>
      <w:r w:rsidR="00F73766">
        <w:fldChar w:fldCharType="separate"/>
      </w:r>
      <w:r w:rsidR="00B35E55" w:rsidRPr="00CA21D9">
        <w:rPr>
          <w:b/>
          <w:i/>
          <w:sz w:val="22"/>
          <w:szCs w:val="22"/>
        </w:rPr>
        <w:t>1)</w:t>
      </w:r>
      <w:r w:rsidR="00F73766">
        <w:fldChar w:fldCharType="end"/>
      </w:r>
      <w:r w:rsidR="00920426" w:rsidRPr="008A43FF">
        <w:rPr>
          <w:b/>
          <w:i/>
          <w:sz w:val="22"/>
          <w:szCs w:val="22"/>
        </w:rPr>
        <w:t xml:space="preserve"> – </w:t>
      </w:r>
      <w:r w:rsidR="00F73766">
        <w:fldChar w:fldCharType="begin"/>
      </w:r>
      <w:r w:rsidR="00F73766">
        <w:instrText xml:space="preserve"> REF _Ref383787113 \r \h  \* MERGEFORMAT </w:instrText>
      </w:r>
      <w:r w:rsidR="00F73766">
        <w:fldChar w:fldCharType="separate"/>
      </w:r>
      <w:r w:rsidR="00B35E55" w:rsidRPr="00CA21D9">
        <w:rPr>
          <w:b/>
          <w:i/>
          <w:sz w:val="22"/>
          <w:szCs w:val="22"/>
        </w:rPr>
        <w:t>3)</w:t>
      </w:r>
      <w:r w:rsidR="00F73766">
        <w:fldChar w:fldCharType="end"/>
      </w:r>
      <w:r w:rsidRPr="008A43FF">
        <w:rPr>
          <w:b/>
          <w:i/>
          <w:sz w:val="22"/>
          <w:szCs w:val="22"/>
        </w:rPr>
        <w:t xml:space="preserve"> в зависимости от предмета закупки]</w:t>
      </w:r>
      <w:r w:rsidRPr="008A43FF">
        <w:rPr>
          <w:sz w:val="22"/>
          <w:szCs w:val="22"/>
        </w:rPr>
        <w:t xml:space="preserve">: </w:t>
      </w:r>
      <w:r w:rsidRPr="008A43FF">
        <w:rPr>
          <w:sz w:val="28"/>
          <w:szCs w:val="20"/>
        </w:rPr>
        <w:t>_____, руб.</w:t>
      </w:r>
      <w:r w:rsidRPr="008A43FF">
        <w:rPr>
          <w:sz w:val="22"/>
          <w:szCs w:val="22"/>
        </w:rPr>
        <w:t xml:space="preserve"> </w:t>
      </w:r>
      <w:r w:rsidR="00920426" w:rsidRPr="008A43FF">
        <w:rPr>
          <w:b/>
          <w:i/>
          <w:szCs w:val="20"/>
        </w:rPr>
        <w:t>[</w:t>
      </w:r>
      <w:proofErr w:type="gramStart"/>
      <w:r w:rsidR="00920426" w:rsidRPr="008A43FF">
        <w:rPr>
          <w:b/>
          <w:i/>
          <w:szCs w:val="20"/>
        </w:rPr>
        <w:t>В</w:t>
      </w:r>
      <w:proofErr w:type="gramEnd"/>
      <w:r w:rsidR="00920426" w:rsidRPr="008A43FF">
        <w:rPr>
          <w:b/>
          <w:i/>
          <w:szCs w:val="20"/>
        </w:rPr>
        <w:t> </w:t>
      </w:r>
      <w:r w:rsidRPr="008A43FF">
        <w:rPr>
          <w:b/>
          <w:i/>
          <w:szCs w:val="20"/>
        </w:rPr>
        <w:t>качестве предельного значения</w:t>
      </w:r>
      <w:r w:rsidRPr="008A43FF">
        <w:rPr>
          <w:b/>
          <w:i/>
          <w:sz w:val="20"/>
          <w:szCs w:val="22"/>
        </w:rPr>
        <w:t xml:space="preserve"> </w:t>
      </w:r>
      <w:r w:rsidRPr="008A43FF">
        <w:rPr>
          <w:b/>
          <w:i/>
          <w:szCs w:val="20"/>
        </w:rPr>
        <w:t>устанавлива</w:t>
      </w:r>
      <w:r w:rsidR="00D73D05" w:rsidRPr="008A43FF">
        <w:rPr>
          <w:b/>
          <w:i/>
          <w:szCs w:val="20"/>
        </w:rPr>
        <w:t>ется</w:t>
      </w:r>
      <w:r w:rsidR="001D4161">
        <w:rPr>
          <w:b/>
          <w:i/>
          <w:szCs w:val="20"/>
          <w:u w:val="single"/>
        </w:rPr>
        <w:t xml:space="preserve"> </w:t>
      </w:r>
      <w:r w:rsidRPr="008A43FF">
        <w:rPr>
          <w:b/>
          <w:i/>
          <w:szCs w:val="20"/>
          <w:u w:val="single"/>
        </w:rPr>
        <w:t>не более 2 НМЦ</w:t>
      </w:r>
      <w:r w:rsidRPr="008A43FF">
        <w:rPr>
          <w:b/>
          <w:i/>
          <w:szCs w:val="20"/>
        </w:rPr>
        <w:t>]</w:t>
      </w:r>
    </w:p>
    <w:p w14:paraId="64F2A5FF" w14:textId="77777777" w:rsidR="00920426" w:rsidRPr="008A43FF" w:rsidRDefault="00614932" w:rsidP="0018249B">
      <w:pPr>
        <w:tabs>
          <w:tab w:val="left" w:pos="0"/>
        </w:tabs>
        <w:spacing w:before="0" w:line="240" w:lineRule="auto"/>
        <w:ind w:firstLine="567"/>
        <w:rPr>
          <w:b/>
          <w:i/>
          <w:szCs w:val="20"/>
        </w:rPr>
      </w:pPr>
      <w:r w:rsidRPr="008A43FF">
        <w:rPr>
          <w:sz w:val="28"/>
          <w:szCs w:val="20"/>
        </w:rPr>
        <w:t xml:space="preserve">В случае если </w:t>
      </w:r>
      <w:r w:rsidRPr="008A43FF">
        <w:rPr>
          <w:bCs/>
          <w:sz w:val="28"/>
          <w:szCs w:val="20"/>
          <w:lang w:val="en-US"/>
        </w:rPr>
        <w:t>O</w:t>
      </w:r>
      <w:r w:rsidR="0006228B" w:rsidRPr="008A43FF">
        <w:rPr>
          <w:bCs/>
          <w:sz w:val="28"/>
          <w:szCs w:val="20"/>
        </w:rPr>
        <w:t>у</w:t>
      </w:r>
      <w:r w:rsidRPr="008A43FF">
        <w:rPr>
          <w:bCs/>
          <w:sz w:val="28"/>
          <w:szCs w:val="20"/>
          <w:vertAlign w:val="subscript"/>
          <w:lang w:val="en-US"/>
        </w:rPr>
        <w:t>i</w:t>
      </w:r>
      <w:r w:rsidRPr="008A43FF">
        <w:rPr>
          <w:bCs/>
          <w:sz w:val="28"/>
          <w:szCs w:val="20"/>
          <w:vertAlign w:val="subscript"/>
        </w:rPr>
        <w:t xml:space="preserve"> </w:t>
      </w:r>
      <w:r w:rsidRPr="008A43FF">
        <w:rPr>
          <w:bCs/>
          <w:sz w:val="28"/>
          <w:szCs w:val="20"/>
        </w:rPr>
        <w:t xml:space="preserve">более </w:t>
      </w:r>
      <w:r w:rsidRPr="008A43FF">
        <w:rPr>
          <w:sz w:val="28"/>
          <w:szCs w:val="20"/>
        </w:rPr>
        <w:t>чем предельное значение,</w:t>
      </w:r>
      <w:r w:rsidRPr="008A43FF">
        <w:rPr>
          <w:bCs/>
          <w:sz w:val="28"/>
          <w:szCs w:val="20"/>
        </w:rPr>
        <w:t xml:space="preserve"> то </w:t>
      </w:r>
      <w:r w:rsidRPr="008A43FF">
        <w:rPr>
          <w:bCs/>
          <w:sz w:val="28"/>
          <w:szCs w:val="20"/>
          <w:lang w:val="en-US"/>
        </w:rPr>
        <w:t>O</w:t>
      </w:r>
      <w:r w:rsidR="0006228B" w:rsidRPr="008A43FF">
        <w:rPr>
          <w:bCs/>
          <w:sz w:val="28"/>
          <w:szCs w:val="20"/>
        </w:rPr>
        <w:t>у</w:t>
      </w:r>
      <w:r w:rsidRPr="008A43FF">
        <w:rPr>
          <w:bCs/>
          <w:sz w:val="28"/>
          <w:szCs w:val="20"/>
          <w:vertAlign w:val="subscript"/>
          <w:lang w:val="en-US"/>
        </w:rPr>
        <w:t>i</w:t>
      </w:r>
      <w:r w:rsidRPr="008A43FF">
        <w:rPr>
          <w:bCs/>
          <w:sz w:val="28"/>
          <w:szCs w:val="20"/>
          <w:vertAlign w:val="subscript"/>
        </w:rPr>
        <w:t xml:space="preserve"> </w:t>
      </w:r>
      <w:r w:rsidRPr="008A43FF">
        <w:rPr>
          <w:bCs/>
          <w:sz w:val="28"/>
          <w:szCs w:val="20"/>
        </w:rPr>
        <w:t>принимается равным такому предельному значению.</w:t>
      </w:r>
    </w:p>
    <w:p w14:paraId="4BD7055F" w14:textId="77777777" w:rsidR="00E51B2E" w:rsidRPr="008A43FF" w:rsidRDefault="00E51B2E" w:rsidP="00E51B2E">
      <w:pPr>
        <w:pStyle w:val="affa"/>
        <w:tabs>
          <w:tab w:val="left" w:pos="0"/>
          <w:tab w:val="left" w:pos="1062"/>
          <w:tab w:val="left" w:pos="1701"/>
          <w:tab w:val="left" w:pos="1985"/>
        </w:tabs>
        <w:spacing w:before="0" w:beforeAutospacing="0" w:after="0" w:afterAutospacing="0"/>
        <w:ind w:right="70" w:firstLine="709"/>
        <w:jc w:val="both"/>
        <w:rPr>
          <w:bCs/>
          <w:sz w:val="28"/>
          <w:szCs w:val="28"/>
        </w:rPr>
      </w:pPr>
    </w:p>
    <w:p w14:paraId="12F5F045" w14:textId="77777777" w:rsidR="000B4BA5" w:rsidRPr="008A43FF" w:rsidRDefault="000B4BA5" w:rsidP="000B4BA5">
      <w:pPr>
        <w:tabs>
          <w:tab w:val="left" w:pos="0"/>
        </w:tabs>
        <w:spacing w:before="0" w:line="240" w:lineRule="auto"/>
        <w:ind w:right="153" w:firstLine="709"/>
        <w:rPr>
          <w:b/>
          <w:i/>
        </w:rPr>
      </w:pPr>
      <w:r w:rsidRPr="008A43FF">
        <w:rPr>
          <w:b/>
          <w:i/>
        </w:rPr>
        <w:t>*</w:t>
      </w:r>
      <w:r w:rsidRPr="008A43FF">
        <w:rPr>
          <w:b/>
          <w:i/>
        </w:rPr>
        <w:tab/>
        <w:t xml:space="preserve">указывается вид работ в зависимости от предмета закупки: </w:t>
      </w:r>
    </w:p>
    <w:p w14:paraId="000F49FB" w14:textId="77777777" w:rsidR="00580EF8" w:rsidRPr="008A43FF" w:rsidRDefault="00E32124" w:rsidP="006850E3">
      <w:pPr>
        <w:pStyle w:val="afff9"/>
        <w:numPr>
          <w:ilvl w:val="0"/>
          <w:numId w:val="90"/>
        </w:numPr>
        <w:tabs>
          <w:tab w:val="left" w:pos="0"/>
          <w:tab w:val="left" w:pos="1701"/>
        </w:tabs>
        <w:spacing w:line="240" w:lineRule="auto"/>
        <w:ind w:left="709" w:right="153" w:firstLine="709"/>
        <w:rPr>
          <w:b/>
          <w:i/>
        </w:rPr>
      </w:pPr>
      <w:r w:rsidRPr="008A43FF">
        <w:rPr>
          <w:b/>
          <w:bCs w:val="0"/>
          <w:i/>
          <w:sz w:val="24"/>
          <w:szCs w:val="24"/>
        </w:rPr>
        <w:t xml:space="preserve">для закупок СМР указывается вид работ «строительно-монтажные», </w:t>
      </w:r>
    </w:p>
    <w:p w14:paraId="6595DD86" w14:textId="77777777" w:rsidR="00580EF8" w:rsidRPr="008A43FF" w:rsidRDefault="000B4BA5" w:rsidP="006850E3">
      <w:pPr>
        <w:pStyle w:val="afff9"/>
        <w:numPr>
          <w:ilvl w:val="0"/>
          <w:numId w:val="90"/>
        </w:numPr>
        <w:tabs>
          <w:tab w:val="left" w:pos="0"/>
          <w:tab w:val="left" w:pos="1701"/>
        </w:tabs>
        <w:spacing w:line="240" w:lineRule="auto"/>
        <w:ind w:left="709" w:right="153" w:firstLine="709"/>
        <w:rPr>
          <w:b/>
          <w:i/>
        </w:rPr>
      </w:pPr>
      <w:r w:rsidRPr="008A43FF">
        <w:rPr>
          <w:b/>
          <w:bCs w:val="0"/>
          <w:i/>
          <w:sz w:val="24"/>
          <w:szCs w:val="24"/>
        </w:rPr>
        <w:t>для закупок ПНР указывается вид работ «пусконаладочные».</w:t>
      </w:r>
    </w:p>
    <w:p w14:paraId="4160587D" w14:textId="77777777" w:rsidR="000B4BA5" w:rsidRPr="008A43FF" w:rsidRDefault="000B4BA5" w:rsidP="000B4BA5">
      <w:pPr>
        <w:tabs>
          <w:tab w:val="left" w:pos="0"/>
        </w:tabs>
        <w:spacing w:before="0" w:line="240" w:lineRule="auto"/>
        <w:ind w:right="153" w:firstLine="709"/>
        <w:rPr>
          <w:b/>
          <w:i/>
        </w:rPr>
      </w:pPr>
      <w:r w:rsidRPr="008A43FF">
        <w:rPr>
          <w:b/>
          <w:i/>
        </w:rPr>
        <w:t>При закупке иных работ применяется аналогичный принцип установления методики оценки, учитывающий виды работ согласно предмету закупки, а также принципы аналогичности и достаточности для исполнения договора.</w:t>
      </w:r>
    </w:p>
    <w:p w14:paraId="282F8FB9" w14:textId="77777777" w:rsidR="001F5B6E" w:rsidRPr="008A43FF" w:rsidRDefault="000B4BA5" w:rsidP="001F5B6E">
      <w:pPr>
        <w:tabs>
          <w:tab w:val="left" w:pos="0"/>
        </w:tabs>
        <w:spacing w:before="0" w:line="240" w:lineRule="auto"/>
        <w:ind w:right="153" w:firstLine="709"/>
        <w:rPr>
          <w:b/>
          <w:i/>
        </w:rPr>
      </w:pPr>
      <w:r w:rsidRPr="008A43FF">
        <w:rPr>
          <w:b/>
          <w:i/>
        </w:rPr>
        <w:t>*</w:t>
      </w:r>
      <w:r w:rsidR="001F5B6E" w:rsidRPr="008A43FF">
        <w:rPr>
          <w:b/>
          <w:i/>
        </w:rPr>
        <w:t>*</w:t>
      </w:r>
      <w:r w:rsidR="001F5B6E" w:rsidRPr="008A43FF">
        <w:rPr>
          <w:b/>
          <w:i/>
        </w:rPr>
        <w:tab/>
        <w:t>при закупке СМР или ПНР, осуществляемых при модернизации зданий, сооружений или при расширении объектов, вместо слов «договор(ы) по строительству и/или реконструкции и/или капитальному ремонту» устанавливается «договор(ы) по строительству и/или реконструкции и/или капитальному ремонту и/или модернизации и/или расширению».</w:t>
      </w:r>
      <w:r w:rsidR="001F5B6E" w:rsidRPr="008A43FF">
        <w:rPr>
          <w:i/>
          <w:iCs/>
        </w:rPr>
        <w:t xml:space="preserve"> </w:t>
      </w:r>
      <w:r w:rsidR="001F5B6E" w:rsidRPr="008A43FF">
        <w:rPr>
          <w:b/>
          <w:i/>
          <w:iCs/>
        </w:rPr>
        <w:t>При закупке иных работ применяется аналогичный принцип установления методики оценки, учитывающий договоры согласно предмету закупки.</w:t>
      </w:r>
    </w:p>
    <w:p w14:paraId="43A97DA7" w14:textId="77777777" w:rsidR="00454193" w:rsidRDefault="00454193" w:rsidP="00E960EC">
      <w:pPr>
        <w:pStyle w:val="affa"/>
        <w:tabs>
          <w:tab w:val="left" w:pos="0"/>
          <w:tab w:val="left" w:pos="1062"/>
          <w:tab w:val="left" w:pos="1701"/>
          <w:tab w:val="left" w:pos="1985"/>
        </w:tabs>
        <w:spacing w:before="0" w:beforeAutospacing="0" w:after="0" w:afterAutospacing="0"/>
        <w:ind w:left="709" w:right="70"/>
        <w:jc w:val="both"/>
        <w:rPr>
          <w:bCs/>
          <w:sz w:val="28"/>
          <w:szCs w:val="28"/>
        </w:rPr>
      </w:pPr>
    </w:p>
    <w:p w14:paraId="58465A84" w14:textId="77777777" w:rsidR="002335D7" w:rsidRDefault="00335CC0" w:rsidP="006850E3">
      <w:pPr>
        <w:pStyle w:val="affa"/>
        <w:numPr>
          <w:ilvl w:val="0"/>
          <w:numId w:val="103"/>
        </w:numPr>
        <w:tabs>
          <w:tab w:val="left" w:pos="0"/>
          <w:tab w:val="left" w:pos="1062"/>
          <w:tab w:val="left" w:pos="1701"/>
          <w:tab w:val="left" w:pos="1985"/>
        </w:tabs>
        <w:spacing w:before="0" w:beforeAutospacing="0" w:after="0" w:afterAutospacing="0"/>
        <w:ind w:left="0" w:right="70" w:firstLine="709"/>
        <w:jc w:val="both"/>
        <w:rPr>
          <w:bCs/>
          <w:sz w:val="28"/>
          <w:szCs w:val="28"/>
        </w:rPr>
      </w:pPr>
      <w:bookmarkStart w:id="179" w:name="_Ref442879035"/>
      <w:r w:rsidRPr="008A43FF">
        <w:rPr>
          <w:bCs/>
          <w:sz w:val="28"/>
          <w:szCs w:val="28"/>
        </w:rPr>
        <w:t>Расчет итоговой оценки (балла) БО</w:t>
      </w:r>
      <w:r w:rsidRPr="008A43FF">
        <w:rPr>
          <w:bCs/>
          <w:sz w:val="28"/>
          <w:szCs w:val="28"/>
          <w:vertAlign w:val="subscript"/>
          <w:lang w:val="en-US"/>
        </w:rPr>
        <w:t>i</w:t>
      </w:r>
      <w:r w:rsidRPr="008A43FF">
        <w:rPr>
          <w:bCs/>
          <w:sz w:val="28"/>
          <w:szCs w:val="28"/>
        </w:rPr>
        <w:t xml:space="preserve"> в следующем порядке:</w:t>
      </w:r>
      <w:bookmarkEnd w:id="179"/>
    </w:p>
    <w:p w14:paraId="1E0B548B" w14:textId="77777777" w:rsidR="00E51B2E" w:rsidRPr="00322A37" w:rsidRDefault="00E51B2E" w:rsidP="00E51B2E">
      <w:pPr>
        <w:pStyle w:val="affa"/>
        <w:tabs>
          <w:tab w:val="left" w:pos="0"/>
          <w:tab w:val="left" w:pos="1062"/>
          <w:tab w:val="left" w:pos="1701"/>
          <w:tab w:val="left" w:pos="1985"/>
        </w:tabs>
        <w:spacing w:before="0" w:beforeAutospacing="0" w:after="0" w:afterAutospacing="0"/>
        <w:ind w:right="70" w:firstLine="709"/>
        <w:jc w:val="both"/>
        <w:rPr>
          <w:bCs/>
          <w:sz w:val="28"/>
          <w:szCs w:val="28"/>
        </w:rPr>
      </w:pPr>
      <w:r w:rsidRPr="008A43FF">
        <w:rPr>
          <w:bCs/>
          <w:sz w:val="28"/>
          <w:szCs w:val="28"/>
        </w:rPr>
        <w:t>При оценке участника закупки по данному подкритерию общее количество начисленных в соответствии с вышеуказанным порядком баллов за наличие опыта (БО</w:t>
      </w:r>
      <w:r w:rsidR="0006228B" w:rsidRPr="008A43FF">
        <w:rPr>
          <w:bCs/>
          <w:sz w:val="28"/>
          <w:szCs w:val="28"/>
        </w:rPr>
        <w:t>у</w:t>
      </w:r>
      <w:r w:rsidRPr="008A43FF">
        <w:rPr>
          <w:bCs/>
          <w:sz w:val="28"/>
          <w:szCs w:val="28"/>
          <w:vertAlign w:val="subscript"/>
        </w:rPr>
        <w:t>i</w:t>
      </w:r>
      <w:r w:rsidRPr="008A43FF">
        <w:rPr>
          <w:bCs/>
          <w:sz w:val="28"/>
          <w:szCs w:val="28"/>
        </w:rPr>
        <w:t xml:space="preserve">) уменьшается в соответствии с таблицей, приведенной ниже, в зависимости от общей суммы санкций по всем судебным решениям, в том числе мировым соглашениям, опубликованным в течение двух лет, предшествующих дате размещения извещения о проведении закупки на официальном сайте, вынесенным не в пользу участника закупки, выступавшего в качестве ответчика, которыми установлены обстоятельства неисполнения или ненадлежащего исполнения участником закупки обязательств поставщика (подрядчика, исполнителя), возникших из договоров на поставку товаров, выполнение работ, оказание услуг, связанных с изготовлением, поставкой, эксплуатацией товаров, выполнением работ, оказанием услуг, заключенных с Госкорпорацией «Росатом» или ее организациями (предприятиями атомной отрасли). </w:t>
      </w:r>
      <w:r w:rsidR="009250FC">
        <w:rPr>
          <w:bCs/>
          <w:sz w:val="28"/>
          <w:szCs w:val="28"/>
        </w:rPr>
        <w:t>Суммы санкций по судебным решениям, внесенным в систему «Рейтинг деловой репутации» (</w:t>
      </w:r>
      <w:hyperlink r:id="rId19" w:history="1">
        <w:r w:rsidR="001A7C45" w:rsidRPr="00E24927">
          <w:rPr>
            <w:sz w:val="28"/>
            <w:szCs w:val="28"/>
          </w:rPr>
          <w:t>http://rdr.rosatom.ru/</w:t>
        </w:r>
      </w:hyperlink>
      <w:r w:rsidR="001A7C45">
        <w:rPr>
          <w:sz w:val="28"/>
          <w:szCs w:val="28"/>
        </w:rPr>
        <w:t>)</w:t>
      </w:r>
      <w:r w:rsidR="009250FC">
        <w:rPr>
          <w:bCs/>
          <w:sz w:val="28"/>
          <w:szCs w:val="28"/>
        </w:rPr>
        <w:t xml:space="preserve">, при данном расчете итоговой оценки (балла) </w:t>
      </w:r>
      <w:r w:rsidR="009250FC" w:rsidRPr="009250FC">
        <w:rPr>
          <w:bCs/>
          <w:sz w:val="28"/>
          <w:szCs w:val="28"/>
        </w:rPr>
        <w:t>БО</w:t>
      </w:r>
      <w:r w:rsidR="009250FC" w:rsidRPr="009250FC">
        <w:rPr>
          <w:bCs/>
          <w:sz w:val="28"/>
          <w:szCs w:val="28"/>
          <w:vertAlign w:val="subscript"/>
          <w:lang w:val="en-US"/>
        </w:rPr>
        <w:t>i</w:t>
      </w:r>
      <w:r w:rsidR="009250FC">
        <w:rPr>
          <w:bCs/>
          <w:sz w:val="28"/>
          <w:szCs w:val="28"/>
          <w:vertAlign w:val="subscript"/>
        </w:rPr>
        <w:t xml:space="preserve"> </w:t>
      </w:r>
      <w:r w:rsidR="009250FC" w:rsidRPr="00322A37">
        <w:rPr>
          <w:bCs/>
          <w:sz w:val="28"/>
          <w:szCs w:val="28"/>
        </w:rPr>
        <w:t>не</w:t>
      </w:r>
      <w:r w:rsidR="009250FC">
        <w:rPr>
          <w:bCs/>
          <w:sz w:val="28"/>
          <w:szCs w:val="28"/>
          <w:vertAlign w:val="subscript"/>
        </w:rPr>
        <w:t xml:space="preserve"> </w:t>
      </w:r>
      <w:r w:rsidR="009250FC" w:rsidRPr="00322A37">
        <w:rPr>
          <w:bCs/>
          <w:sz w:val="28"/>
          <w:szCs w:val="28"/>
        </w:rPr>
        <w:t>учитываются</w:t>
      </w:r>
      <w:r w:rsidR="009250FC">
        <w:rPr>
          <w:bCs/>
          <w:strike/>
          <w:sz w:val="28"/>
          <w:szCs w:val="28"/>
          <w:vertAlign w:val="subscript"/>
        </w:rPr>
        <w:t>.</w:t>
      </w:r>
    </w:p>
    <w:p w14:paraId="33B72320" w14:textId="77777777" w:rsidR="00E51B2E" w:rsidRDefault="00E51B2E" w:rsidP="00E51B2E">
      <w:pPr>
        <w:pStyle w:val="affa"/>
        <w:tabs>
          <w:tab w:val="left" w:pos="0"/>
          <w:tab w:val="left" w:pos="1062"/>
          <w:tab w:val="left" w:pos="1701"/>
          <w:tab w:val="left" w:pos="1985"/>
        </w:tabs>
        <w:spacing w:before="0" w:beforeAutospacing="0" w:after="0" w:afterAutospacing="0"/>
        <w:ind w:right="70" w:firstLine="709"/>
        <w:jc w:val="both"/>
        <w:rPr>
          <w:bCs/>
          <w:sz w:val="28"/>
          <w:szCs w:val="28"/>
        </w:rPr>
      </w:pPr>
      <w:r w:rsidRPr="008A43FF">
        <w:rPr>
          <w:bCs/>
          <w:sz w:val="28"/>
          <w:szCs w:val="28"/>
        </w:rPr>
        <w:t xml:space="preserve">Под суммой санкций понимается совокупность взысканных, либо подлежащих взысканию, с участника закупки денежных средств по судебным решениям, в том числе мировым соглашениям (задолженность, неустойки, пени, штрафы, проценты за пользование чужими денежными средствами, расходы по уплате госпошлин). При расчете суммы санкций по судебным решениям </w:t>
      </w:r>
      <w:r w:rsidRPr="009250FC">
        <w:rPr>
          <w:bCs/>
          <w:sz w:val="28"/>
          <w:szCs w:val="28"/>
        </w:rPr>
        <w:t>учитываются опубликованные решения вышестоящих инстанций.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5338"/>
      </w:tblGrid>
      <w:tr w:rsidR="004B53D3" w:rsidRPr="009250FC" w14:paraId="5F72CE1E" w14:textId="77777777" w:rsidTr="004B53D3">
        <w:trPr>
          <w:tblHeader/>
        </w:trPr>
        <w:tc>
          <w:tcPr>
            <w:tcW w:w="4573" w:type="dxa"/>
            <w:shd w:val="clear" w:color="auto" w:fill="auto"/>
            <w:vAlign w:val="center"/>
          </w:tcPr>
          <w:p w14:paraId="13CB592C" w14:textId="77777777" w:rsidR="004B53D3" w:rsidRPr="009250FC" w:rsidRDefault="004B53D3" w:rsidP="004B53D3">
            <w:pPr>
              <w:tabs>
                <w:tab w:val="left" w:pos="0"/>
                <w:tab w:val="left" w:pos="1062"/>
                <w:tab w:val="left" w:pos="1701"/>
                <w:tab w:val="left" w:pos="1985"/>
              </w:tabs>
              <w:spacing w:before="0" w:line="240" w:lineRule="auto"/>
              <w:ind w:right="70"/>
              <w:jc w:val="center"/>
              <w:rPr>
                <w:rFonts w:eastAsia="Calibri"/>
                <w:bCs/>
                <w:lang w:eastAsia="en-US"/>
              </w:rPr>
            </w:pPr>
            <w:r w:rsidRPr="009250FC">
              <w:rPr>
                <w:rFonts w:eastAsia="Calibri"/>
                <w:bCs/>
                <w:lang w:eastAsia="en-US"/>
              </w:rPr>
              <w:t xml:space="preserve">Наличие санкций </w:t>
            </w:r>
          </w:p>
        </w:tc>
        <w:tc>
          <w:tcPr>
            <w:tcW w:w="5338" w:type="dxa"/>
            <w:shd w:val="clear" w:color="auto" w:fill="auto"/>
            <w:vAlign w:val="center"/>
          </w:tcPr>
          <w:p w14:paraId="7B289897" w14:textId="77777777" w:rsidR="004B53D3" w:rsidRPr="009250FC" w:rsidRDefault="004B53D3" w:rsidP="004B53D3">
            <w:pPr>
              <w:tabs>
                <w:tab w:val="left" w:pos="0"/>
                <w:tab w:val="left" w:pos="1062"/>
                <w:tab w:val="left" w:pos="1701"/>
                <w:tab w:val="left" w:pos="1985"/>
              </w:tabs>
              <w:spacing w:before="0" w:line="240" w:lineRule="auto"/>
              <w:ind w:right="70"/>
              <w:jc w:val="center"/>
              <w:rPr>
                <w:rFonts w:eastAsia="Calibri"/>
                <w:bCs/>
                <w:lang w:eastAsia="en-US"/>
              </w:rPr>
            </w:pPr>
            <w:r w:rsidRPr="009250FC">
              <w:rPr>
                <w:rFonts w:eastAsia="Calibri"/>
                <w:bCs/>
                <w:lang w:eastAsia="en-US"/>
              </w:rPr>
              <w:t>Баллы (БС</w:t>
            </w:r>
            <w:r w:rsidRPr="009250FC">
              <w:rPr>
                <w:rFonts w:eastAsia="Calibri"/>
                <w:bCs/>
                <w:vertAlign w:val="subscript"/>
                <w:lang w:val="en-US" w:eastAsia="en-US"/>
              </w:rPr>
              <w:t>i</w:t>
            </w:r>
            <w:r w:rsidRPr="009250FC">
              <w:rPr>
                <w:rFonts w:eastAsia="Calibri"/>
                <w:bCs/>
                <w:lang w:eastAsia="en-US"/>
              </w:rPr>
              <w:t>)</w:t>
            </w:r>
          </w:p>
        </w:tc>
      </w:tr>
      <w:tr w:rsidR="004B53D3" w:rsidRPr="009250FC" w14:paraId="0F5E0947" w14:textId="77777777" w:rsidTr="004B53D3">
        <w:tc>
          <w:tcPr>
            <w:tcW w:w="4573" w:type="dxa"/>
            <w:shd w:val="clear" w:color="auto" w:fill="auto"/>
            <w:vAlign w:val="center"/>
          </w:tcPr>
          <w:p w14:paraId="525A3914" w14:textId="77777777" w:rsidR="004B53D3" w:rsidRPr="009250FC" w:rsidRDefault="004B53D3" w:rsidP="004B53D3">
            <w:pPr>
              <w:tabs>
                <w:tab w:val="left" w:pos="0"/>
                <w:tab w:val="left" w:pos="1062"/>
                <w:tab w:val="left" w:pos="1701"/>
                <w:tab w:val="left" w:pos="1985"/>
              </w:tabs>
              <w:spacing w:before="0" w:line="240" w:lineRule="auto"/>
              <w:ind w:right="70"/>
              <w:jc w:val="center"/>
              <w:rPr>
                <w:rFonts w:eastAsia="Calibri"/>
                <w:bCs/>
                <w:lang w:eastAsia="en-US"/>
              </w:rPr>
            </w:pPr>
            <w:r w:rsidRPr="009250FC">
              <w:rPr>
                <w:rFonts w:eastAsia="Calibri"/>
                <w:bCs/>
                <w:lang w:eastAsia="en-US"/>
              </w:rPr>
              <w:t>Санкции не применялись</w:t>
            </w:r>
          </w:p>
        </w:tc>
        <w:tc>
          <w:tcPr>
            <w:tcW w:w="5338" w:type="dxa"/>
            <w:shd w:val="clear" w:color="auto" w:fill="auto"/>
            <w:vAlign w:val="center"/>
          </w:tcPr>
          <w:p w14:paraId="6A4C887C" w14:textId="77777777" w:rsidR="004B53D3" w:rsidRPr="009250FC" w:rsidRDefault="004B53D3" w:rsidP="004B53D3">
            <w:pPr>
              <w:tabs>
                <w:tab w:val="left" w:pos="0"/>
                <w:tab w:val="left" w:pos="1062"/>
                <w:tab w:val="left" w:pos="1701"/>
                <w:tab w:val="left" w:pos="1985"/>
              </w:tabs>
              <w:spacing w:before="0" w:line="240" w:lineRule="auto"/>
              <w:ind w:right="70"/>
              <w:jc w:val="center"/>
              <w:rPr>
                <w:vertAlign w:val="subscript"/>
              </w:rPr>
            </w:pPr>
            <w:r w:rsidRPr="009250FC">
              <w:rPr>
                <w:rFonts w:eastAsia="Calibri"/>
                <w:bCs/>
                <w:lang w:eastAsia="en-US"/>
              </w:rPr>
              <w:t>БС</w:t>
            </w:r>
            <w:r w:rsidRPr="009250FC">
              <w:rPr>
                <w:rFonts w:eastAsia="Calibri"/>
                <w:bCs/>
                <w:vertAlign w:val="subscript"/>
                <w:lang w:val="en-US" w:eastAsia="en-US"/>
              </w:rPr>
              <w:t>i</w:t>
            </w:r>
            <w:r w:rsidRPr="009250FC">
              <w:rPr>
                <w:rFonts w:eastAsia="Calibri"/>
                <w:bCs/>
                <w:vertAlign w:val="subscript"/>
                <w:lang w:eastAsia="en-US"/>
              </w:rPr>
              <w:t xml:space="preserve"> </w:t>
            </w:r>
            <w:r w:rsidRPr="009250FC">
              <w:rPr>
                <w:rFonts w:eastAsia="Calibri"/>
                <w:bCs/>
                <w:lang w:eastAsia="en-US"/>
              </w:rPr>
              <w:t>=</w:t>
            </w:r>
            <w:r w:rsidRPr="009250FC">
              <w:rPr>
                <w:rFonts w:eastAsia="Calibri"/>
                <w:bCs/>
                <w:vertAlign w:val="subscript"/>
                <w:lang w:eastAsia="en-US"/>
              </w:rPr>
              <w:t xml:space="preserve"> </w:t>
            </w:r>
            <w:r w:rsidRPr="009250FC">
              <w:t>БОу</w:t>
            </w:r>
            <w:r w:rsidRPr="009250FC">
              <w:rPr>
                <w:vertAlign w:val="subscript"/>
                <w:lang w:val="en-US"/>
              </w:rPr>
              <w:t>i</w:t>
            </w:r>
          </w:p>
          <w:p w14:paraId="151CDD2F" w14:textId="77777777" w:rsidR="004B53D3" w:rsidRPr="009250FC" w:rsidRDefault="004B53D3" w:rsidP="004B53D3">
            <w:pPr>
              <w:tabs>
                <w:tab w:val="left" w:pos="0"/>
                <w:tab w:val="left" w:pos="1062"/>
                <w:tab w:val="left" w:pos="1701"/>
                <w:tab w:val="left" w:pos="1985"/>
              </w:tabs>
              <w:spacing w:before="0" w:line="240" w:lineRule="auto"/>
              <w:ind w:right="70"/>
              <w:jc w:val="center"/>
              <w:rPr>
                <w:rFonts w:eastAsia="Calibri"/>
                <w:bCs/>
                <w:lang w:eastAsia="en-US"/>
              </w:rPr>
            </w:pPr>
            <w:r w:rsidRPr="009250FC">
              <w:rPr>
                <w:rFonts w:eastAsia="Calibri"/>
                <w:bCs/>
                <w:lang w:eastAsia="en-US"/>
              </w:rPr>
              <w:t>Количество баллов, присвоенное по опыту участника закупки, засчитывается в 100% размере</w:t>
            </w:r>
          </w:p>
        </w:tc>
      </w:tr>
      <w:tr w:rsidR="004B53D3" w:rsidRPr="009250FC" w14:paraId="09B58D4D" w14:textId="77777777" w:rsidTr="0055112A">
        <w:trPr>
          <w:cantSplit/>
        </w:trPr>
        <w:tc>
          <w:tcPr>
            <w:tcW w:w="4573" w:type="dxa"/>
            <w:shd w:val="clear" w:color="auto" w:fill="auto"/>
            <w:vAlign w:val="center"/>
          </w:tcPr>
          <w:p w14:paraId="25969AEC" w14:textId="77777777" w:rsidR="004B53D3" w:rsidRPr="00322A37" w:rsidRDefault="004B53D3" w:rsidP="00582D3D">
            <w:pPr>
              <w:tabs>
                <w:tab w:val="left" w:pos="0"/>
                <w:tab w:val="left" w:pos="1062"/>
                <w:tab w:val="left" w:pos="1701"/>
                <w:tab w:val="left" w:pos="1985"/>
              </w:tabs>
              <w:spacing w:before="0" w:line="240" w:lineRule="auto"/>
              <w:ind w:right="70"/>
              <w:jc w:val="center"/>
              <w:rPr>
                <w:rFonts w:eastAsia="Calibri"/>
                <w:bCs/>
                <w:lang w:eastAsia="en-US"/>
              </w:rPr>
            </w:pPr>
            <w:r w:rsidRPr="00322A37">
              <w:rPr>
                <w:rFonts w:eastAsia="Calibri"/>
                <w:bCs/>
                <w:lang w:eastAsia="en-US"/>
              </w:rPr>
              <w:t>Размер санкци</w:t>
            </w:r>
            <w:r w:rsidR="00582D3D">
              <w:rPr>
                <w:rFonts w:eastAsia="Calibri"/>
                <w:bCs/>
                <w:lang w:eastAsia="en-US"/>
              </w:rPr>
              <w:t>й</w:t>
            </w:r>
            <w:r w:rsidRPr="00322A37">
              <w:rPr>
                <w:rFonts w:eastAsia="Calibri"/>
                <w:bCs/>
                <w:lang w:eastAsia="en-US"/>
              </w:rPr>
              <w:t xml:space="preserve">, примененных к участнику закупки, составляет менее 10% от НМЦ </w:t>
            </w:r>
          </w:p>
        </w:tc>
        <w:tc>
          <w:tcPr>
            <w:tcW w:w="5338" w:type="dxa"/>
            <w:shd w:val="clear" w:color="auto" w:fill="auto"/>
          </w:tcPr>
          <w:p w14:paraId="1DC21712" w14:textId="77777777" w:rsidR="004B53D3" w:rsidRPr="009250FC" w:rsidRDefault="004B53D3" w:rsidP="004B53D3">
            <w:pPr>
              <w:tabs>
                <w:tab w:val="left" w:pos="0"/>
                <w:tab w:val="left" w:pos="1062"/>
                <w:tab w:val="left" w:pos="1701"/>
                <w:tab w:val="left" w:pos="1985"/>
              </w:tabs>
              <w:spacing w:before="0" w:line="240" w:lineRule="auto"/>
              <w:ind w:right="70"/>
              <w:jc w:val="center"/>
              <w:rPr>
                <w:rFonts w:eastAsia="Calibri"/>
                <w:bCs/>
                <w:lang w:eastAsia="en-US"/>
              </w:rPr>
            </w:pPr>
            <w:r w:rsidRPr="009250FC">
              <w:rPr>
                <w:rFonts w:eastAsia="Calibri"/>
                <w:bCs/>
                <w:lang w:eastAsia="en-US"/>
              </w:rPr>
              <w:t>БС</w:t>
            </w:r>
            <w:r w:rsidRPr="009250FC">
              <w:rPr>
                <w:rFonts w:eastAsia="Calibri"/>
                <w:bCs/>
                <w:vertAlign w:val="subscript"/>
                <w:lang w:val="en-US" w:eastAsia="en-US"/>
              </w:rPr>
              <w:t>i</w:t>
            </w:r>
            <w:r w:rsidRPr="009250FC">
              <w:rPr>
                <w:rFonts w:eastAsia="Calibri"/>
                <w:bCs/>
                <w:vertAlign w:val="subscript"/>
                <w:lang w:eastAsia="en-US"/>
              </w:rPr>
              <w:t xml:space="preserve"> </w:t>
            </w:r>
            <w:r w:rsidRPr="009250FC">
              <w:rPr>
                <w:rFonts w:eastAsia="Calibri"/>
                <w:bCs/>
                <w:lang w:eastAsia="en-US"/>
              </w:rPr>
              <w:t>=</w:t>
            </w:r>
            <w:r w:rsidRPr="009250FC">
              <w:rPr>
                <w:rFonts w:eastAsia="Calibri"/>
                <w:bCs/>
                <w:vertAlign w:val="subscript"/>
                <w:lang w:eastAsia="en-US"/>
              </w:rPr>
              <w:t xml:space="preserve"> </w:t>
            </w:r>
            <w:r w:rsidRPr="009250FC">
              <w:t>БОу</w:t>
            </w:r>
            <w:r w:rsidRPr="009250FC">
              <w:rPr>
                <w:vertAlign w:val="subscript"/>
                <w:lang w:val="en-US"/>
              </w:rPr>
              <w:t>i</w:t>
            </w:r>
            <w:r w:rsidRPr="009250FC">
              <w:rPr>
                <w:rFonts w:eastAsia="Calibri"/>
                <w:bCs/>
                <w:lang w:eastAsia="en-US"/>
              </w:rPr>
              <w:t xml:space="preserve"> / 2</w:t>
            </w:r>
          </w:p>
          <w:p w14:paraId="39FBBE05" w14:textId="77777777" w:rsidR="004B53D3" w:rsidRPr="009250FC" w:rsidRDefault="004B53D3" w:rsidP="004B53D3">
            <w:pPr>
              <w:tabs>
                <w:tab w:val="left" w:pos="0"/>
                <w:tab w:val="left" w:pos="1062"/>
                <w:tab w:val="left" w:pos="1701"/>
                <w:tab w:val="left" w:pos="1985"/>
              </w:tabs>
              <w:spacing w:before="0" w:line="240" w:lineRule="auto"/>
              <w:ind w:right="70"/>
              <w:jc w:val="center"/>
              <w:rPr>
                <w:rFonts w:eastAsia="Calibri"/>
                <w:bCs/>
                <w:lang w:eastAsia="en-US"/>
              </w:rPr>
            </w:pPr>
            <w:r w:rsidRPr="009250FC">
              <w:rPr>
                <w:rFonts w:eastAsia="Calibri"/>
                <w:bCs/>
                <w:lang w:eastAsia="en-US"/>
              </w:rPr>
              <w:t>Количество баллов, присвоенное по опыту участника закупки уменьшается на 50 %</w:t>
            </w:r>
          </w:p>
        </w:tc>
      </w:tr>
      <w:tr w:rsidR="004B53D3" w:rsidRPr="009250FC" w14:paraId="51EA2173" w14:textId="77777777" w:rsidTr="004B53D3">
        <w:trPr>
          <w:trHeight w:val="137"/>
        </w:trPr>
        <w:tc>
          <w:tcPr>
            <w:tcW w:w="4573" w:type="dxa"/>
            <w:shd w:val="clear" w:color="auto" w:fill="auto"/>
            <w:vAlign w:val="center"/>
          </w:tcPr>
          <w:p w14:paraId="14FA8164" w14:textId="77777777" w:rsidR="004B53D3" w:rsidRPr="00322A37" w:rsidRDefault="004B53D3" w:rsidP="004B53D3">
            <w:pPr>
              <w:tabs>
                <w:tab w:val="left" w:pos="0"/>
                <w:tab w:val="left" w:pos="1062"/>
                <w:tab w:val="left" w:pos="1701"/>
                <w:tab w:val="left" w:pos="1985"/>
              </w:tabs>
              <w:spacing w:before="0" w:line="240" w:lineRule="auto"/>
              <w:ind w:right="70"/>
              <w:jc w:val="center"/>
              <w:rPr>
                <w:rFonts w:eastAsia="Calibri"/>
                <w:bCs/>
                <w:lang w:eastAsia="en-US"/>
              </w:rPr>
            </w:pPr>
            <w:r w:rsidRPr="00322A37">
              <w:rPr>
                <w:rFonts w:eastAsia="Calibri"/>
                <w:bCs/>
                <w:lang w:eastAsia="en-US"/>
              </w:rPr>
              <w:t>Размер санкций, примененных к участнику закупки, составляет 10 % от НМЦ или более</w:t>
            </w:r>
          </w:p>
        </w:tc>
        <w:tc>
          <w:tcPr>
            <w:tcW w:w="5338" w:type="dxa"/>
            <w:shd w:val="clear" w:color="auto" w:fill="auto"/>
          </w:tcPr>
          <w:p w14:paraId="69429891" w14:textId="77777777" w:rsidR="004B53D3" w:rsidRPr="009250FC" w:rsidRDefault="004B53D3" w:rsidP="004B53D3">
            <w:pPr>
              <w:tabs>
                <w:tab w:val="left" w:pos="0"/>
                <w:tab w:val="left" w:pos="1062"/>
                <w:tab w:val="left" w:pos="1701"/>
                <w:tab w:val="left" w:pos="1985"/>
              </w:tabs>
              <w:spacing w:before="0" w:line="240" w:lineRule="auto"/>
              <w:ind w:right="70"/>
              <w:jc w:val="center"/>
              <w:rPr>
                <w:rFonts w:eastAsia="Calibri"/>
                <w:bCs/>
                <w:lang w:eastAsia="en-US"/>
              </w:rPr>
            </w:pPr>
            <w:r w:rsidRPr="009250FC">
              <w:rPr>
                <w:rFonts w:eastAsia="Calibri"/>
                <w:bCs/>
                <w:lang w:eastAsia="en-US"/>
              </w:rPr>
              <w:t>БС</w:t>
            </w:r>
            <w:r w:rsidRPr="009250FC">
              <w:rPr>
                <w:rFonts w:eastAsia="Calibri"/>
                <w:bCs/>
                <w:vertAlign w:val="subscript"/>
                <w:lang w:val="en-US" w:eastAsia="en-US"/>
              </w:rPr>
              <w:t>i</w:t>
            </w:r>
            <w:r w:rsidRPr="009250FC">
              <w:rPr>
                <w:rFonts w:eastAsia="Calibri"/>
                <w:bCs/>
                <w:vertAlign w:val="subscript"/>
                <w:lang w:eastAsia="en-US"/>
              </w:rPr>
              <w:t xml:space="preserve"> </w:t>
            </w:r>
            <w:r w:rsidRPr="009250FC">
              <w:rPr>
                <w:rFonts w:eastAsia="Calibri"/>
                <w:bCs/>
                <w:lang w:eastAsia="en-US"/>
              </w:rPr>
              <w:t>=</w:t>
            </w:r>
            <w:r w:rsidRPr="009250FC">
              <w:rPr>
                <w:rFonts w:eastAsia="Calibri"/>
                <w:bCs/>
                <w:vertAlign w:val="subscript"/>
                <w:lang w:eastAsia="en-US"/>
              </w:rPr>
              <w:t xml:space="preserve"> </w:t>
            </w:r>
            <w:r w:rsidRPr="009250FC">
              <w:t>0</w:t>
            </w:r>
          </w:p>
          <w:p w14:paraId="3AE3D834" w14:textId="77777777" w:rsidR="004B53D3" w:rsidRPr="009250FC" w:rsidRDefault="004B53D3" w:rsidP="004B53D3">
            <w:pPr>
              <w:tabs>
                <w:tab w:val="left" w:pos="0"/>
                <w:tab w:val="left" w:pos="1062"/>
                <w:tab w:val="left" w:pos="1701"/>
                <w:tab w:val="left" w:pos="1985"/>
              </w:tabs>
              <w:spacing w:before="0" w:line="240" w:lineRule="auto"/>
              <w:ind w:right="70"/>
              <w:jc w:val="center"/>
              <w:rPr>
                <w:rFonts w:eastAsia="Calibri"/>
                <w:bCs/>
                <w:lang w:eastAsia="en-US"/>
              </w:rPr>
            </w:pPr>
            <w:r w:rsidRPr="009250FC">
              <w:rPr>
                <w:rFonts w:eastAsia="Calibri"/>
                <w:bCs/>
                <w:lang w:eastAsia="en-US"/>
              </w:rPr>
              <w:t>Участнику по данному подкритерию присваивается 0 баллов</w:t>
            </w:r>
          </w:p>
        </w:tc>
      </w:tr>
    </w:tbl>
    <w:p w14:paraId="1E121B76" w14:textId="77777777" w:rsidR="004B53D3" w:rsidRDefault="004B53D3" w:rsidP="00E51B2E">
      <w:pPr>
        <w:pStyle w:val="affa"/>
        <w:tabs>
          <w:tab w:val="left" w:pos="0"/>
          <w:tab w:val="left" w:pos="1062"/>
          <w:tab w:val="left" w:pos="1701"/>
          <w:tab w:val="left" w:pos="1985"/>
        </w:tabs>
        <w:spacing w:before="0" w:beforeAutospacing="0" w:after="0" w:afterAutospacing="0"/>
        <w:ind w:right="70" w:firstLine="709"/>
        <w:jc w:val="both"/>
        <w:rPr>
          <w:sz w:val="28"/>
          <w:szCs w:val="28"/>
        </w:rPr>
      </w:pPr>
      <w:r w:rsidRPr="004B53D3">
        <w:rPr>
          <w:sz w:val="28"/>
          <w:szCs w:val="28"/>
        </w:rPr>
        <w:t>Итоговая оценка (балл) подкритерия «опыт» принимается равной соответствующему значению (БС</w:t>
      </w:r>
      <w:r w:rsidRPr="00295C67">
        <w:rPr>
          <w:sz w:val="28"/>
          <w:szCs w:val="28"/>
          <w:vertAlign w:val="subscript"/>
        </w:rPr>
        <w:t>i</w:t>
      </w:r>
      <w:r w:rsidRPr="004B53D3">
        <w:rPr>
          <w:sz w:val="28"/>
          <w:szCs w:val="28"/>
        </w:rPr>
        <w:t>), полученному с учетом наличия указанных санкций (БО</w:t>
      </w:r>
      <w:r w:rsidRPr="00295C67">
        <w:rPr>
          <w:sz w:val="28"/>
          <w:szCs w:val="28"/>
          <w:vertAlign w:val="subscript"/>
        </w:rPr>
        <w:t>i</w:t>
      </w:r>
      <w:r w:rsidRPr="004B53D3">
        <w:rPr>
          <w:sz w:val="28"/>
          <w:szCs w:val="28"/>
        </w:rPr>
        <w:t xml:space="preserve"> = БС</w:t>
      </w:r>
      <w:r w:rsidRPr="00295C67">
        <w:rPr>
          <w:sz w:val="28"/>
          <w:szCs w:val="28"/>
          <w:vertAlign w:val="subscript"/>
        </w:rPr>
        <w:t>i</w:t>
      </w:r>
      <w:r w:rsidRPr="004B53D3">
        <w:rPr>
          <w:sz w:val="28"/>
          <w:szCs w:val="28"/>
        </w:rPr>
        <w:t>).</w:t>
      </w:r>
    </w:p>
    <w:p w14:paraId="37B439D0" w14:textId="77777777" w:rsidR="00661278" w:rsidRPr="004B53D3" w:rsidRDefault="00661278" w:rsidP="00E51B2E">
      <w:pPr>
        <w:pStyle w:val="affa"/>
        <w:tabs>
          <w:tab w:val="left" w:pos="0"/>
          <w:tab w:val="left" w:pos="1062"/>
          <w:tab w:val="left" w:pos="1701"/>
          <w:tab w:val="left" w:pos="1985"/>
        </w:tabs>
        <w:spacing w:before="0" w:beforeAutospacing="0" w:after="0" w:afterAutospacing="0"/>
        <w:ind w:right="70" w:firstLine="709"/>
        <w:jc w:val="both"/>
        <w:rPr>
          <w:bCs/>
          <w:sz w:val="28"/>
          <w:szCs w:val="28"/>
        </w:rPr>
      </w:pPr>
    </w:p>
    <w:p w14:paraId="181AA008" w14:textId="77777777" w:rsidR="004A0631" w:rsidRPr="0055112A" w:rsidRDefault="004A0631" w:rsidP="006850E3">
      <w:pPr>
        <w:pStyle w:val="31"/>
        <w:numPr>
          <w:ilvl w:val="0"/>
          <w:numId w:val="32"/>
        </w:numPr>
        <w:tabs>
          <w:tab w:val="left" w:pos="1418"/>
        </w:tabs>
        <w:spacing w:before="120" w:after="120" w:line="240" w:lineRule="auto"/>
        <w:ind w:left="0" w:firstLine="709"/>
        <w:rPr>
          <w:rFonts w:ascii="Times New Roman" w:hAnsi="Times New Roman" w:cs="Times New Roman"/>
          <w:b w:val="0"/>
          <w:sz w:val="28"/>
          <w:szCs w:val="28"/>
        </w:rPr>
      </w:pPr>
      <w:bookmarkStart w:id="180" w:name="_Ref482968498"/>
      <w:r w:rsidRPr="0055112A">
        <w:rPr>
          <w:rFonts w:ascii="Times New Roman" w:hAnsi="Times New Roman" w:cs="Times New Roman"/>
          <w:b w:val="0"/>
          <w:sz w:val="28"/>
          <w:szCs w:val="28"/>
        </w:rPr>
        <w:t>Порядок определения Итогового рейтинга заявки</w:t>
      </w:r>
      <w:bookmarkEnd w:id="180"/>
    </w:p>
    <w:p w14:paraId="507A009D" w14:textId="77777777" w:rsidR="004A0631" w:rsidRPr="0055112A" w:rsidRDefault="004A0631" w:rsidP="004A0631">
      <w:pPr>
        <w:pStyle w:val="affa"/>
        <w:tabs>
          <w:tab w:val="left" w:pos="0"/>
          <w:tab w:val="left" w:pos="1062"/>
          <w:tab w:val="left" w:pos="1701"/>
          <w:tab w:val="left" w:pos="1985"/>
        </w:tabs>
        <w:spacing w:before="0" w:beforeAutospacing="0" w:after="0" w:afterAutospacing="0"/>
        <w:ind w:right="68" w:firstLine="709"/>
        <w:jc w:val="both"/>
        <w:rPr>
          <w:bCs/>
          <w:sz w:val="28"/>
          <w:szCs w:val="28"/>
        </w:rPr>
      </w:pPr>
      <w:r w:rsidRPr="0055112A">
        <w:rPr>
          <w:bCs/>
          <w:sz w:val="28"/>
          <w:szCs w:val="28"/>
        </w:rPr>
        <w:t>Итоговый рейтинг заявки (Final application rating (</w:t>
      </w:r>
      <w:r w:rsidRPr="0055112A">
        <w:rPr>
          <w:bCs/>
          <w:sz w:val="28"/>
          <w:szCs w:val="28"/>
          <w:lang w:val="en-US"/>
        </w:rPr>
        <w:t>FAR</w:t>
      </w:r>
      <w:r w:rsidRPr="0055112A">
        <w:rPr>
          <w:bCs/>
          <w:sz w:val="28"/>
          <w:szCs w:val="28"/>
        </w:rPr>
        <w:t>))</w:t>
      </w:r>
      <w:r w:rsidR="00A30241">
        <w:rPr>
          <w:bCs/>
          <w:sz w:val="28"/>
          <w:szCs w:val="28"/>
        </w:rPr>
        <w:t xml:space="preserve">, за исключением спецторгов, </w:t>
      </w:r>
      <w:r w:rsidRPr="0055112A">
        <w:rPr>
          <w:bCs/>
          <w:sz w:val="28"/>
          <w:szCs w:val="28"/>
        </w:rPr>
        <w:t xml:space="preserve">определяется по формуле: </w:t>
      </w:r>
    </w:p>
    <w:p w14:paraId="7376593B" w14:textId="77777777" w:rsidR="004A0631" w:rsidRPr="0055112A" w:rsidRDefault="004A0631" w:rsidP="004A0631">
      <w:pPr>
        <w:pStyle w:val="affa"/>
        <w:tabs>
          <w:tab w:val="left" w:pos="0"/>
          <w:tab w:val="left" w:pos="1062"/>
          <w:tab w:val="left" w:pos="1701"/>
          <w:tab w:val="left" w:pos="1985"/>
        </w:tabs>
        <w:spacing w:before="0" w:beforeAutospacing="0" w:after="0" w:afterAutospacing="0"/>
        <w:ind w:right="68" w:firstLine="709"/>
        <w:jc w:val="both"/>
        <w:rPr>
          <w:bCs/>
          <w:sz w:val="28"/>
          <w:szCs w:val="28"/>
          <w:lang w:val="en-US"/>
        </w:rPr>
      </w:pPr>
      <w:r w:rsidRPr="0055112A">
        <w:rPr>
          <w:sz w:val="28"/>
          <w:szCs w:val="28"/>
          <w:lang w:val="en-US"/>
        </w:rPr>
        <w:t>FAR</w:t>
      </w:r>
      <w:r w:rsidRPr="0055112A">
        <w:rPr>
          <w:bCs/>
          <w:sz w:val="28"/>
          <w:szCs w:val="28"/>
          <w:lang w:val="en-US"/>
        </w:rPr>
        <w:t xml:space="preserve"> </w:t>
      </w:r>
      <w:r w:rsidRPr="0055112A">
        <w:rPr>
          <w:bCs/>
          <w:sz w:val="28"/>
          <w:szCs w:val="28"/>
          <w:vertAlign w:val="subscript"/>
          <w:lang w:val="en-US"/>
        </w:rPr>
        <w:t xml:space="preserve">i </w:t>
      </w:r>
      <w:r w:rsidRPr="0055112A">
        <w:rPr>
          <w:bCs/>
          <w:sz w:val="28"/>
          <w:szCs w:val="28"/>
          <w:lang w:val="en-US"/>
        </w:rPr>
        <w:t xml:space="preserve">= </w:t>
      </w:r>
      <w:proofErr w:type="gramStart"/>
      <w:r w:rsidRPr="0055112A">
        <w:rPr>
          <w:sz w:val="28"/>
          <w:szCs w:val="28"/>
          <w:lang w:val="en-US"/>
        </w:rPr>
        <w:t>R</w:t>
      </w:r>
      <w:r w:rsidRPr="0055112A">
        <w:rPr>
          <w:bCs/>
          <w:sz w:val="28"/>
          <w:szCs w:val="28"/>
          <w:vertAlign w:val="subscript"/>
          <w:lang w:val="en-US"/>
        </w:rPr>
        <w:t>i</w:t>
      </w:r>
      <w:proofErr w:type="gramEnd"/>
      <w:r w:rsidRPr="0055112A">
        <w:rPr>
          <w:bCs/>
          <w:sz w:val="28"/>
          <w:szCs w:val="28"/>
          <w:lang w:val="en-US"/>
        </w:rPr>
        <w:t xml:space="preserve"> – BR</w:t>
      </w:r>
      <w:r w:rsidRPr="0055112A">
        <w:rPr>
          <w:bCs/>
          <w:sz w:val="28"/>
          <w:szCs w:val="28"/>
          <w:vertAlign w:val="subscript"/>
          <w:lang w:val="en-US"/>
        </w:rPr>
        <w:t>i</w:t>
      </w:r>
    </w:p>
    <w:p w14:paraId="1E4A103E" w14:textId="77777777" w:rsidR="004A0631" w:rsidRPr="0055112A" w:rsidRDefault="004A0631" w:rsidP="004A0631">
      <w:pPr>
        <w:pStyle w:val="affa"/>
        <w:spacing w:before="0" w:beforeAutospacing="0" w:after="0" w:afterAutospacing="0"/>
        <w:ind w:firstLine="709"/>
        <w:jc w:val="both"/>
        <w:rPr>
          <w:bCs/>
          <w:sz w:val="28"/>
          <w:szCs w:val="28"/>
          <w:lang w:val="en-US"/>
        </w:rPr>
      </w:pPr>
      <w:r w:rsidRPr="0055112A">
        <w:rPr>
          <w:rFonts w:hint="eastAsia"/>
          <w:bCs/>
          <w:sz w:val="28"/>
          <w:szCs w:val="28"/>
        </w:rPr>
        <w:t>где</w:t>
      </w:r>
      <w:r w:rsidRPr="0055112A">
        <w:rPr>
          <w:bCs/>
          <w:sz w:val="28"/>
          <w:szCs w:val="28"/>
          <w:lang w:val="en-US"/>
        </w:rPr>
        <w:t>:</w:t>
      </w:r>
    </w:p>
    <w:p w14:paraId="1A5DCBE7" w14:textId="77777777" w:rsidR="004A0631" w:rsidRPr="0055112A" w:rsidRDefault="004A0631" w:rsidP="004A0631">
      <w:pPr>
        <w:pStyle w:val="affa"/>
        <w:spacing w:before="0" w:beforeAutospacing="0" w:after="0" w:afterAutospacing="0"/>
        <w:ind w:firstLine="709"/>
        <w:jc w:val="both"/>
        <w:rPr>
          <w:bCs/>
          <w:sz w:val="28"/>
          <w:szCs w:val="28"/>
        </w:rPr>
      </w:pPr>
      <w:r w:rsidRPr="0055112A">
        <w:rPr>
          <w:sz w:val="28"/>
          <w:szCs w:val="28"/>
          <w:lang w:val="en-US"/>
        </w:rPr>
        <w:t>FAR</w:t>
      </w:r>
      <w:r w:rsidRPr="0055112A">
        <w:rPr>
          <w:bCs/>
          <w:sz w:val="28"/>
          <w:szCs w:val="28"/>
          <w:vertAlign w:val="subscript"/>
          <w:lang w:val="en-US"/>
        </w:rPr>
        <w:t>i</w:t>
      </w:r>
      <w:r w:rsidRPr="0055112A">
        <w:rPr>
          <w:bCs/>
          <w:sz w:val="28"/>
          <w:szCs w:val="28"/>
        </w:rPr>
        <w:t xml:space="preserve"> – Итоговый рейтинг заявки в баллах </w:t>
      </w:r>
      <w:r w:rsidR="00A27A6F" w:rsidRPr="0055112A">
        <w:rPr>
          <w:bCs/>
          <w:sz w:val="28"/>
          <w:szCs w:val="28"/>
        </w:rPr>
        <w:t>i-го участника закупки</w:t>
      </w:r>
    </w:p>
    <w:p w14:paraId="1B642B4C" w14:textId="77777777" w:rsidR="004A0631" w:rsidRPr="0055112A" w:rsidRDefault="004A0631" w:rsidP="004A0631">
      <w:pPr>
        <w:pStyle w:val="affa"/>
        <w:spacing w:before="0" w:beforeAutospacing="0" w:after="0" w:afterAutospacing="0"/>
        <w:ind w:firstLine="709"/>
        <w:jc w:val="both"/>
        <w:rPr>
          <w:bCs/>
          <w:sz w:val="28"/>
          <w:szCs w:val="28"/>
        </w:rPr>
      </w:pPr>
      <w:proofErr w:type="gramStart"/>
      <w:r w:rsidRPr="0055112A">
        <w:rPr>
          <w:bCs/>
          <w:sz w:val="28"/>
          <w:szCs w:val="28"/>
          <w:lang w:val="en-US"/>
        </w:rPr>
        <w:t>R</w:t>
      </w:r>
      <w:r w:rsidRPr="0055112A">
        <w:rPr>
          <w:bCs/>
          <w:sz w:val="28"/>
          <w:szCs w:val="28"/>
          <w:vertAlign w:val="subscript"/>
          <w:lang w:val="en-US"/>
        </w:rPr>
        <w:t>i</w:t>
      </w:r>
      <w:proofErr w:type="gramEnd"/>
      <w:r w:rsidRPr="0055112A">
        <w:rPr>
          <w:bCs/>
          <w:sz w:val="28"/>
          <w:szCs w:val="28"/>
        </w:rPr>
        <w:t xml:space="preserve"> – Рейтинг заявки участника закупки в баллах, полученный по результатам оценки по критериям (подкритериям) с учетом значимости (веса) данных критериев (подкритериев)</w:t>
      </w:r>
      <w:r w:rsidR="00A27A6F" w:rsidRPr="0055112A">
        <w:rPr>
          <w:bCs/>
          <w:sz w:val="28"/>
          <w:szCs w:val="28"/>
        </w:rPr>
        <w:t>,</w:t>
      </w:r>
      <w:r w:rsidRPr="0055112A">
        <w:rPr>
          <w:bCs/>
          <w:sz w:val="28"/>
          <w:szCs w:val="28"/>
        </w:rPr>
        <w:t xml:space="preserve"> </w:t>
      </w:r>
      <w:r w:rsidR="00A27A6F" w:rsidRPr="0055112A">
        <w:rPr>
          <w:bCs/>
          <w:sz w:val="28"/>
          <w:szCs w:val="28"/>
        </w:rPr>
        <w:t>i-го</w:t>
      </w:r>
      <w:r w:rsidRPr="0055112A">
        <w:rPr>
          <w:bCs/>
          <w:sz w:val="28"/>
          <w:szCs w:val="28"/>
        </w:rPr>
        <w:t xml:space="preserve"> участник</w:t>
      </w:r>
      <w:r w:rsidR="00A27A6F" w:rsidRPr="0055112A">
        <w:rPr>
          <w:bCs/>
          <w:sz w:val="28"/>
          <w:szCs w:val="28"/>
        </w:rPr>
        <w:t>а закупки</w:t>
      </w:r>
    </w:p>
    <w:p w14:paraId="6CDDB5EF" w14:textId="77777777" w:rsidR="004A0631" w:rsidRPr="00AC1E8B" w:rsidRDefault="004A0631" w:rsidP="004A0631">
      <w:pPr>
        <w:pStyle w:val="affa"/>
        <w:spacing w:before="0" w:beforeAutospacing="0" w:after="0" w:afterAutospacing="0"/>
        <w:ind w:firstLine="709"/>
        <w:jc w:val="both"/>
        <w:rPr>
          <w:bCs/>
          <w:sz w:val="28"/>
          <w:szCs w:val="28"/>
        </w:rPr>
      </w:pPr>
      <w:r w:rsidRPr="0055112A">
        <w:rPr>
          <w:bCs/>
          <w:sz w:val="28"/>
          <w:szCs w:val="28"/>
          <w:lang w:val="en-US"/>
        </w:rPr>
        <w:t>BR</w:t>
      </w:r>
      <w:r w:rsidRPr="0055112A">
        <w:rPr>
          <w:bCs/>
          <w:sz w:val="28"/>
          <w:szCs w:val="28"/>
          <w:vertAlign w:val="subscript"/>
          <w:lang w:val="en-US"/>
        </w:rPr>
        <w:t>i</w:t>
      </w:r>
      <w:r w:rsidRPr="0055112A">
        <w:rPr>
          <w:bCs/>
          <w:sz w:val="28"/>
          <w:szCs w:val="28"/>
        </w:rPr>
        <w:t xml:space="preserve"> – значение деловой репутации в баллах i-</w:t>
      </w:r>
      <w:r w:rsidR="00A27A6F" w:rsidRPr="0055112A">
        <w:rPr>
          <w:bCs/>
          <w:sz w:val="28"/>
          <w:szCs w:val="28"/>
        </w:rPr>
        <w:t>го</w:t>
      </w:r>
      <w:r w:rsidRPr="0055112A">
        <w:rPr>
          <w:bCs/>
          <w:sz w:val="28"/>
          <w:szCs w:val="28"/>
        </w:rPr>
        <w:t xml:space="preserve"> участник</w:t>
      </w:r>
      <w:r w:rsidR="00A27A6F" w:rsidRPr="0055112A">
        <w:rPr>
          <w:bCs/>
          <w:sz w:val="28"/>
          <w:szCs w:val="28"/>
        </w:rPr>
        <w:t>а</w:t>
      </w:r>
      <w:r w:rsidRPr="0055112A">
        <w:rPr>
          <w:bCs/>
          <w:sz w:val="28"/>
          <w:szCs w:val="28"/>
        </w:rPr>
        <w:t xml:space="preserve"> закупки, рассчитанное по формуле:</w:t>
      </w:r>
      <w:r w:rsidRPr="00AC1E8B">
        <w:rPr>
          <w:bCs/>
          <w:sz w:val="28"/>
          <w:szCs w:val="28"/>
        </w:rPr>
        <w:t xml:space="preserve"> </w:t>
      </w:r>
    </w:p>
    <w:p w14:paraId="10997BED" w14:textId="77777777" w:rsidR="004A0631" w:rsidRDefault="004A0631" w:rsidP="004A0631">
      <w:pPr>
        <w:pStyle w:val="affa"/>
        <w:tabs>
          <w:tab w:val="left" w:pos="0"/>
          <w:tab w:val="left" w:pos="1062"/>
          <w:tab w:val="left" w:pos="1701"/>
          <w:tab w:val="left" w:pos="1985"/>
        </w:tabs>
        <w:spacing w:before="0" w:beforeAutospacing="0" w:after="0" w:afterAutospacing="0"/>
        <w:ind w:right="68" w:firstLine="709"/>
        <w:rPr>
          <w:bCs/>
          <w:sz w:val="28"/>
          <w:szCs w:val="28"/>
        </w:rPr>
      </w:pP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6"/>
        <w:gridCol w:w="1417"/>
      </w:tblGrid>
      <w:tr w:rsidR="004A0631" w:rsidRPr="008A43FF" w14:paraId="06172213" w14:textId="77777777" w:rsidTr="004A0631">
        <w:trPr>
          <w:jc w:val="center"/>
        </w:trPr>
        <w:tc>
          <w:tcPr>
            <w:tcW w:w="8656" w:type="dxa"/>
          </w:tcPr>
          <w:p w14:paraId="6B33EE5D" w14:textId="77777777" w:rsidR="004A0631" w:rsidRPr="008A43FF" w:rsidRDefault="004A0631" w:rsidP="004A0631">
            <w:pPr>
              <w:spacing w:before="60" w:after="60" w:line="240" w:lineRule="auto"/>
              <w:ind w:firstLine="709"/>
              <w:jc w:val="center"/>
            </w:pPr>
            <w:r>
              <w:rPr>
                <w:bCs/>
              </w:rPr>
              <w:t>З</w:t>
            </w:r>
            <w:r w:rsidRPr="00AC14E2">
              <w:rPr>
                <w:bCs/>
              </w:rPr>
              <w:t>начение деловой репутации (</w:t>
            </w:r>
            <w:r w:rsidRPr="00AC14E2">
              <w:rPr>
                <w:bCs/>
                <w:lang w:val="en-US"/>
              </w:rPr>
              <w:t>B</w:t>
            </w:r>
            <w:r w:rsidRPr="00AC14E2">
              <w:rPr>
                <w:bCs/>
              </w:rPr>
              <w:t>usiness reputation (</w:t>
            </w:r>
            <w:r w:rsidRPr="00AC14E2">
              <w:rPr>
                <w:bCs/>
                <w:lang w:val="en-US"/>
              </w:rPr>
              <w:t>BR</w:t>
            </w:r>
            <w:r w:rsidRPr="00AC14E2">
              <w:rPr>
                <w:bCs/>
              </w:rPr>
              <w:t>)</w:t>
            </w:r>
            <w:r>
              <w:rPr>
                <w:bCs/>
              </w:rPr>
              <w:t>)</w:t>
            </w:r>
          </w:p>
        </w:tc>
        <w:tc>
          <w:tcPr>
            <w:tcW w:w="1417" w:type="dxa"/>
          </w:tcPr>
          <w:p w14:paraId="424C59A0" w14:textId="77777777" w:rsidR="004A0631" w:rsidRPr="008A43FF" w:rsidRDefault="004A0631" w:rsidP="004A0631">
            <w:pPr>
              <w:spacing w:before="60" w:after="60" w:line="240" w:lineRule="auto"/>
              <w:ind w:firstLine="34"/>
              <w:jc w:val="center"/>
            </w:pPr>
            <w:r w:rsidRPr="008A43FF">
              <w:t>Баллы</w:t>
            </w:r>
          </w:p>
        </w:tc>
      </w:tr>
      <w:tr w:rsidR="004A0631" w:rsidRPr="008A43FF" w14:paraId="34CA2DC5" w14:textId="77777777" w:rsidTr="004A0631">
        <w:trPr>
          <w:jc w:val="center"/>
        </w:trPr>
        <w:tc>
          <w:tcPr>
            <w:tcW w:w="8656" w:type="dxa"/>
            <w:vAlign w:val="center"/>
          </w:tcPr>
          <w:p w14:paraId="4082E94D" w14:textId="77777777" w:rsidR="004A0631" w:rsidRPr="008A43FF" w:rsidRDefault="004A0631" w:rsidP="004A0631">
            <w:pPr>
              <w:spacing w:before="60" w:after="60" w:line="240" w:lineRule="auto"/>
              <w:jc w:val="center"/>
            </w:pPr>
            <w:r>
              <w:rPr>
                <w:bCs/>
              </w:rPr>
              <w:t>Н</w:t>
            </w:r>
            <w:r w:rsidRPr="00AC14E2">
              <w:rPr>
                <w:bCs/>
              </w:rPr>
              <w:t xml:space="preserve">а </w:t>
            </w:r>
            <w:r>
              <w:rPr>
                <w:bCs/>
              </w:rPr>
              <w:t>о</w:t>
            </w:r>
            <w:r w:rsidRPr="00AC14E2">
              <w:rPr>
                <w:bCs/>
              </w:rPr>
              <w:t>фициальном с</w:t>
            </w:r>
            <w:r w:rsidRPr="00AC14E2">
              <w:rPr>
                <w:rFonts w:hint="eastAsia"/>
                <w:bCs/>
              </w:rPr>
              <w:t>айте</w:t>
            </w:r>
            <w:r w:rsidRPr="00AC14E2">
              <w:rPr>
                <w:bCs/>
              </w:rPr>
              <w:t xml:space="preserve"> рейтинга </w:t>
            </w:r>
            <w:r>
              <w:rPr>
                <w:bCs/>
              </w:rPr>
              <w:t xml:space="preserve">деловой репутации </w:t>
            </w:r>
            <w:r w:rsidRPr="00AC14E2">
              <w:rPr>
                <w:bCs/>
              </w:rPr>
              <w:t>на дату открытия доступа к заявкам (вскрытия конвертов) сведения</w:t>
            </w:r>
            <w:r>
              <w:rPr>
                <w:bCs/>
              </w:rPr>
              <w:t xml:space="preserve"> об участнике закупки</w:t>
            </w:r>
            <w:r w:rsidRPr="00AC14E2">
              <w:rPr>
                <w:bCs/>
              </w:rPr>
              <w:t xml:space="preserve"> отсутствуют</w:t>
            </w:r>
            <w:r>
              <w:rPr>
                <w:bCs/>
              </w:rPr>
              <w:t>, либо значение индекса деловой репутации данного участника равно нулю</w:t>
            </w:r>
          </w:p>
        </w:tc>
        <w:tc>
          <w:tcPr>
            <w:tcW w:w="1417" w:type="dxa"/>
            <w:vAlign w:val="center"/>
          </w:tcPr>
          <w:p w14:paraId="793D03DD" w14:textId="77777777" w:rsidR="004A0631" w:rsidRPr="008A43FF" w:rsidRDefault="004A0631" w:rsidP="004A0631">
            <w:pPr>
              <w:spacing w:before="60" w:after="60" w:line="240" w:lineRule="auto"/>
              <w:jc w:val="center"/>
            </w:pPr>
            <w:r w:rsidRPr="008A43FF">
              <w:t xml:space="preserve">0 </w:t>
            </w:r>
          </w:p>
        </w:tc>
      </w:tr>
      <w:tr w:rsidR="004A0631" w:rsidRPr="008A43FF" w14:paraId="73003E70" w14:textId="77777777" w:rsidTr="004A0631">
        <w:trPr>
          <w:trHeight w:val="787"/>
          <w:jc w:val="center"/>
        </w:trPr>
        <w:tc>
          <w:tcPr>
            <w:tcW w:w="10073" w:type="dxa"/>
            <w:gridSpan w:val="2"/>
          </w:tcPr>
          <w:tbl>
            <w:tblPr>
              <w:tblW w:w="5713" w:type="dxa"/>
              <w:jc w:val="center"/>
              <w:tblLayout w:type="fixed"/>
              <w:tblLook w:val="0000" w:firstRow="0" w:lastRow="0" w:firstColumn="0" w:lastColumn="0" w:noHBand="0" w:noVBand="0"/>
            </w:tblPr>
            <w:tblGrid>
              <w:gridCol w:w="931"/>
              <w:gridCol w:w="609"/>
              <w:gridCol w:w="2565"/>
              <w:gridCol w:w="1608"/>
            </w:tblGrid>
            <w:tr w:rsidR="004A0631" w:rsidRPr="008A43FF" w14:paraId="32A85A5D" w14:textId="77777777" w:rsidTr="004A0631">
              <w:trPr>
                <w:cantSplit/>
                <w:trHeight w:val="243"/>
                <w:jc w:val="center"/>
              </w:trPr>
              <w:tc>
                <w:tcPr>
                  <w:tcW w:w="931" w:type="dxa"/>
                  <w:vMerge w:val="restart"/>
                  <w:vAlign w:val="center"/>
                </w:tcPr>
                <w:p w14:paraId="4B4ABB67" w14:textId="77777777" w:rsidR="004A0631" w:rsidRPr="008A43FF" w:rsidRDefault="004A0631" w:rsidP="004A0631">
                  <w:pPr>
                    <w:pStyle w:val="affa"/>
                    <w:spacing w:before="120" w:beforeAutospacing="0"/>
                    <w:jc w:val="center"/>
                    <w:rPr>
                      <w:lang w:val="en-US"/>
                    </w:rPr>
                  </w:pPr>
                  <w:r w:rsidRPr="00AC14E2">
                    <w:rPr>
                      <w:bCs/>
                      <w:lang w:val="en-US"/>
                    </w:rPr>
                    <w:t>BR</w:t>
                  </w:r>
                  <w:r w:rsidRPr="008A43FF">
                    <w:rPr>
                      <w:vertAlign w:val="subscript"/>
                      <w:lang w:val="en-US"/>
                    </w:rPr>
                    <w:t>i</w:t>
                  </w:r>
                </w:p>
              </w:tc>
              <w:tc>
                <w:tcPr>
                  <w:tcW w:w="609" w:type="dxa"/>
                  <w:vMerge w:val="restart"/>
                  <w:vAlign w:val="center"/>
                </w:tcPr>
                <w:p w14:paraId="0D043A49" w14:textId="77777777" w:rsidR="004A0631" w:rsidRPr="008A43FF" w:rsidRDefault="004A0631" w:rsidP="004A0631">
                  <w:pPr>
                    <w:pStyle w:val="affa"/>
                    <w:spacing w:before="120" w:beforeAutospacing="0"/>
                    <w:ind w:left="-113" w:right="-113" w:firstLine="47"/>
                    <w:jc w:val="center"/>
                    <w:rPr>
                      <w:lang w:val="en-US"/>
                    </w:rPr>
                  </w:pPr>
                  <w:r w:rsidRPr="008A43FF">
                    <w:t>=</w:t>
                  </w:r>
                </w:p>
              </w:tc>
              <w:tc>
                <w:tcPr>
                  <w:tcW w:w="2565" w:type="dxa"/>
                  <w:tcBorders>
                    <w:bottom w:val="single" w:sz="4" w:space="0" w:color="auto"/>
                  </w:tcBorders>
                  <w:vAlign w:val="center"/>
                </w:tcPr>
                <w:p w14:paraId="763CAA27" w14:textId="77777777" w:rsidR="004A0631" w:rsidRPr="008A43FF" w:rsidRDefault="004A0631" w:rsidP="004A0631">
                  <w:pPr>
                    <w:pStyle w:val="affa"/>
                    <w:spacing w:before="120" w:beforeAutospacing="0"/>
                    <w:ind w:firstLine="709"/>
                    <w:jc w:val="center"/>
                  </w:pPr>
                  <w:r>
                    <w:rPr>
                      <w:lang w:val="en-US"/>
                    </w:rPr>
                    <w:t>Re</w:t>
                  </w:r>
                  <w:r w:rsidRPr="008A43FF">
                    <w:rPr>
                      <w:vertAlign w:val="subscript"/>
                      <w:lang w:val="en-US"/>
                    </w:rPr>
                    <w:t>i</w:t>
                  </w:r>
                  <w:r w:rsidRPr="008A43FF">
                    <w:rPr>
                      <w:vertAlign w:val="subscript"/>
                    </w:rPr>
                    <w:t xml:space="preserve"> </w:t>
                  </w:r>
                </w:p>
              </w:tc>
              <w:tc>
                <w:tcPr>
                  <w:tcW w:w="1608" w:type="dxa"/>
                  <w:vMerge w:val="restart"/>
                  <w:tcBorders>
                    <w:left w:val="nil"/>
                  </w:tcBorders>
                  <w:vAlign w:val="center"/>
                </w:tcPr>
                <w:p w14:paraId="10589DBF" w14:textId="77777777" w:rsidR="004A0631" w:rsidRPr="00032328" w:rsidRDefault="004A0631" w:rsidP="004A0631">
                  <w:pPr>
                    <w:pStyle w:val="affa"/>
                    <w:spacing w:before="120" w:beforeAutospacing="0"/>
                    <w:jc w:val="center"/>
                  </w:pPr>
                  <w:r w:rsidRPr="008A43FF">
                    <w:rPr>
                      <w:bCs/>
                    </w:rPr>
                    <w:t xml:space="preserve">* </w:t>
                  </w:r>
                  <w:r>
                    <w:rPr>
                      <w:bCs/>
                    </w:rPr>
                    <w:t>5</w:t>
                  </w:r>
                </w:p>
              </w:tc>
            </w:tr>
            <w:tr w:rsidR="004A0631" w:rsidRPr="008A43FF" w14:paraId="3A2E7C5D" w14:textId="77777777" w:rsidTr="004A0631">
              <w:trPr>
                <w:cantSplit/>
                <w:jc w:val="center"/>
              </w:trPr>
              <w:tc>
                <w:tcPr>
                  <w:tcW w:w="931" w:type="dxa"/>
                  <w:vMerge/>
                </w:tcPr>
                <w:p w14:paraId="7F9F818A" w14:textId="77777777" w:rsidR="004A0631" w:rsidRPr="008A43FF" w:rsidRDefault="004A0631" w:rsidP="004A0631">
                  <w:pPr>
                    <w:pStyle w:val="affa"/>
                    <w:ind w:firstLine="709"/>
                    <w:jc w:val="both"/>
                    <w:rPr>
                      <w:sz w:val="22"/>
                      <w:szCs w:val="22"/>
                    </w:rPr>
                  </w:pPr>
                </w:p>
              </w:tc>
              <w:tc>
                <w:tcPr>
                  <w:tcW w:w="609" w:type="dxa"/>
                  <w:vMerge/>
                </w:tcPr>
                <w:p w14:paraId="25399095" w14:textId="77777777" w:rsidR="004A0631" w:rsidRPr="008A43FF" w:rsidRDefault="004A0631" w:rsidP="004A0631">
                  <w:pPr>
                    <w:pStyle w:val="affa"/>
                    <w:ind w:firstLine="709"/>
                    <w:jc w:val="both"/>
                    <w:rPr>
                      <w:sz w:val="22"/>
                      <w:szCs w:val="22"/>
                    </w:rPr>
                  </w:pPr>
                </w:p>
              </w:tc>
              <w:tc>
                <w:tcPr>
                  <w:tcW w:w="2565" w:type="dxa"/>
                  <w:tcBorders>
                    <w:top w:val="single" w:sz="4" w:space="0" w:color="auto"/>
                  </w:tcBorders>
                </w:tcPr>
                <w:p w14:paraId="2C6C6AF0" w14:textId="77777777" w:rsidR="004A0631" w:rsidRPr="008A43FF" w:rsidRDefault="004A0631" w:rsidP="004A0631">
                  <w:pPr>
                    <w:pStyle w:val="affa"/>
                    <w:ind w:firstLine="709"/>
                    <w:jc w:val="center"/>
                    <w:rPr>
                      <w:sz w:val="22"/>
                      <w:szCs w:val="22"/>
                    </w:rPr>
                  </w:pPr>
                  <w:r w:rsidRPr="00AC1E8B">
                    <w:rPr>
                      <w:lang w:val="en-US"/>
                    </w:rPr>
                    <w:t>Re</w:t>
                  </w:r>
                  <w:r>
                    <w:t xml:space="preserve"> </w:t>
                  </w:r>
                  <w:r w:rsidRPr="008A43FF">
                    <w:rPr>
                      <w:vertAlign w:val="subscript"/>
                      <w:lang w:val="en-US"/>
                    </w:rPr>
                    <w:t>max</w:t>
                  </w:r>
                </w:p>
              </w:tc>
              <w:tc>
                <w:tcPr>
                  <w:tcW w:w="1608" w:type="dxa"/>
                  <w:vMerge/>
                  <w:tcBorders>
                    <w:left w:val="nil"/>
                  </w:tcBorders>
                </w:tcPr>
                <w:p w14:paraId="564F459D" w14:textId="77777777" w:rsidR="004A0631" w:rsidRPr="008A43FF" w:rsidRDefault="004A0631" w:rsidP="004A0631">
                  <w:pPr>
                    <w:pStyle w:val="affa"/>
                    <w:ind w:firstLine="709"/>
                    <w:jc w:val="both"/>
                    <w:rPr>
                      <w:sz w:val="22"/>
                      <w:szCs w:val="22"/>
                    </w:rPr>
                  </w:pPr>
                </w:p>
              </w:tc>
            </w:tr>
          </w:tbl>
          <w:p w14:paraId="2465DDF1" w14:textId="77777777" w:rsidR="004A0631" w:rsidRPr="008A43FF" w:rsidRDefault="004A0631" w:rsidP="004A0631">
            <w:pPr>
              <w:spacing w:line="240" w:lineRule="auto"/>
              <w:ind w:firstLine="709"/>
              <w:jc w:val="center"/>
              <w:rPr>
                <w:sz w:val="22"/>
                <w:szCs w:val="22"/>
              </w:rPr>
            </w:pPr>
          </w:p>
        </w:tc>
      </w:tr>
      <w:tr w:rsidR="004A0631" w:rsidRPr="008A43FF" w14:paraId="3428785B" w14:textId="77777777" w:rsidTr="004A0631">
        <w:trPr>
          <w:trHeight w:val="409"/>
          <w:jc w:val="center"/>
        </w:trPr>
        <w:tc>
          <w:tcPr>
            <w:tcW w:w="8656" w:type="dxa"/>
          </w:tcPr>
          <w:p w14:paraId="6B68515C" w14:textId="77777777" w:rsidR="004A0631" w:rsidRPr="008A43FF" w:rsidRDefault="004A0631" w:rsidP="004A0631">
            <w:pPr>
              <w:spacing w:before="60" w:after="60" w:line="240" w:lineRule="auto"/>
              <w:jc w:val="center"/>
              <w:rPr>
                <w:sz w:val="22"/>
                <w:szCs w:val="22"/>
              </w:rPr>
            </w:pPr>
            <w:r w:rsidRPr="00AC1E8B">
              <w:rPr>
                <w:lang w:val="en-US"/>
              </w:rPr>
              <w:t>Re</w:t>
            </w:r>
            <w:r>
              <w:t xml:space="preserve"> </w:t>
            </w:r>
            <w:r w:rsidRPr="008A43FF">
              <w:rPr>
                <w:vertAlign w:val="subscript"/>
                <w:lang w:val="en-US"/>
              </w:rPr>
              <w:t>max</w:t>
            </w:r>
          </w:p>
        </w:tc>
        <w:tc>
          <w:tcPr>
            <w:tcW w:w="1417" w:type="dxa"/>
            <w:vAlign w:val="center"/>
          </w:tcPr>
          <w:p w14:paraId="1C062E3C" w14:textId="77777777" w:rsidR="004A0631" w:rsidRPr="008A43FF" w:rsidRDefault="004A0631" w:rsidP="004A0631">
            <w:pPr>
              <w:spacing w:before="60" w:after="60" w:line="240" w:lineRule="auto"/>
              <w:jc w:val="center"/>
            </w:pPr>
            <w:r>
              <w:t>5</w:t>
            </w:r>
          </w:p>
        </w:tc>
      </w:tr>
    </w:tbl>
    <w:p w14:paraId="0F9E1C9E" w14:textId="77777777" w:rsidR="004A0631" w:rsidRDefault="004A0631" w:rsidP="004A0631">
      <w:pPr>
        <w:pStyle w:val="affa"/>
        <w:tabs>
          <w:tab w:val="left" w:pos="0"/>
          <w:tab w:val="left" w:pos="1062"/>
          <w:tab w:val="left" w:pos="1701"/>
          <w:tab w:val="left" w:pos="1985"/>
        </w:tabs>
        <w:spacing w:before="0" w:beforeAutospacing="0" w:after="0" w:afterAutospacing="0"/>
        <w:ind w:right="68" w:firstLine="709"/>
        <w:rPr>
          <w:bCs/>
          <w:sz w:val="28"/>
          <w:szCs w:val="28"/>
        </w:rPr>
      </w:pPr>
    </w:p>
    <w:p w14:paraId="3FBC9FE8" w14:textId="77777777" w:rsidR="004A0631" w:rsidRPr="00B21A7B" w:rsidRDefault="004A0631" w:rsidP="004A0631">
      <w:pPr>
        <w:pStyle w:val="affa"/>
        <w:tabs>
          <w:tab w:val="left" w:pos="0"/>
          <w:tab w:val="left" w:pos="1062"/>
          <w:tab w:val="left" w:pos="1701"/>
          <w:tab w:val="left" w:pos="1985"/>
        </w:tabs>
        <w:spacing w:before="0" w:beforeAutospacing="0" w:after="0" w:afterAutospacing="0"/>
        <w:ind w:right="68" w:firstLine="709"/>
        <w:rPr>
          <w:bCs/>
          <w:sz w:val="28"/>
          <w:szCs w:val="28"/>
        </w:rPr>
      </w:pPr>
      <w:r w:rsidRPr="00B21A7B">
        <w:rPr>
          <w:rFonts w:hint="eastAsia"/>
          <w:bCs/>
          <w:sz w:val="28"/>
          <w:szCs w:val="28"/>
        </w:rPr>
        <w:t>где</w:t>
      </w:r>
      <w:r w:rsidRPr="00B21A7B">
        <w:rPr>
          <w:bCs/>
          <w:sz w:val="28"/>
          <w:szCs w:val="28"/>
        </w:rPr>
        <w:t>:</w:t>
      </w:r>
    </w:p>
    <w:p w14:paraId="424F5E33" w14:textId="77777777" w:rsidR="004A0631" w:rsidRPr="00B21A7B" w:rsidRDefault="004A0631" w:rsidP="004A0631">
      <w:pPr>
        <w:pStyle w:val="affa"/>
        <w:spacing w:before="0" w:beforeAutospacing="0" w:after="0" w:afterAutospacing="0"/>
        <w:ind w:firstLine="709"/>
        <w:jc w:val="both"/>
        <w:rPr>
          <w:bCs/>
          <w:sz w:val="28"/>
          <w:szCs w:val="28"/>
        </w:rPr>
      </w:pPr>
      <w:r w:rsidRPr="00032328">
        <w:rPr>
          <w:sz w:val="28"/>
          <w:szCs w:val="28"/>
          <w:lang w:val="en-US"/>
        </w:rPr>
        <w:t>Re</w:t>
      </w:r>
      <w:r w:rsidRPr="00032328">
        <w:rPr>
          <w:sz w:val="28"/>
          <w:szCs w:val="28"/>
          <w:vertAlign w:val="subscript"/>
          <w:lang w:val="en-US"/>
        </w:rPr>
        <w:t>i</w:t>
      </w:r>
      <w:r w:rsidRPr="00AC14E2">
        <w:rPr>
          <w:bCs/>
          <w:sz w:val="28"/>
          <w:szCs w:val="28"/>
        </w:rPr>
        <w:t xml:space="preserve"> – значение</w:t>
      </w:r>
      <w:r w:rsidRPr="00B21A7B">
        <w:rPr>
          <w:bCs/>
          <w:sz w:val="28"/>
          <w:szCs w:val="28"/>
        </w:rPr>
        <w:t xml:space="preserve"> </w:t>
      </w:r>
      <w:r>
        <w:rPr>
          <w:bCs/>
          <w:sz w:val="28"/>
          <w:szCs w:val="28"/>
        </w:rPr>
        <w:t>И</w:t>
      </w:r>
      <w:r w:rsidRPr="00B21A7B">
        <w:rPr>
          <w:bCs/>
          <w:sz w:val="28"/>
          <w:szCs w:val="28"/>
        </w:rPr>
        <w:t>ндекса деловой репутации поставщиков i-го участника закупки</w:t>
      </w:r>
      <w:r>
        <w:rPr>
          <w:bCs/>
          <w:sz w:val="28"/>
          <w:szCs w:val="28"/>
        </w:rPr>
        <w:t xml:space="preserve"> на Официальном сайте рейтинга деловой репутации </w:t>
      </w:r>
      <w:r w:rsidRPr="00B21A7B">
        <w:rPr>
          <w:bCs/>
          <w:sz w:val="28"/>
          <w:szCs w:val="28"/>
        </w:rPr>
        <w:t xml:space="preserve">на дату открытия доступа </w:t>
      </w:r>
      <w:r>
        <w:rPr>
          <w:bCs/>
          <w:sz w:val="28"/>
          <w:szCs w:val="28"/>
        </w:rPr>
        <w:t>к заявкам (вскрытия конвертов)</w:t>
      </w:r>
    </w:p>
    <w:p w14:paraId="79DD98F9" w14:textId="77777777" w:rsidR="004A0631" w:rsidRDefault="004A0631" w:rsidP="004A0631">
      <w:pPr>
        <w:pStyle w:val="affa"/>
        <w:spacing w:before="0" w:beforeAutospacing="0" w:after="0" w:afterAutospacing="0"/>
        <w:ind w:firstLine="709"/>
        <w:jc w:val="both"/>
        <w:rPr>
          <w:bCs/>
          <w:sz w:val="28"/>
          <w:szCs w:val="28"/>
        </w:rPr>
      </w:pPr>
      <w:r w:rsidRPr="00032328">
        <w:rPr>
          <w:sz w:val="28"/>
          <w:szCs w:val="28"/>
          <w:lang w:val="en-US"/>
        </w:rPr>
        <w:t>Re</w:t>
      </w:r>
      <w:r w:rsidRPr="00032328">
        <w:rPr>
          <w:sz w:val="28"/>
          <w:szCs w:val="28"/>
          <w:vertAlign w:val="subscript"/>
          <w:lang w:val="en-US"/>
        </w:rPr>
        <w:t>max</w:t>
      </w:r>
      <w:r w:rsidRPr="00B21A7B">
        <w:rPr>
          <w:bCs/>
          <w:sz w:val="28"/>
          <w:szCs w:val="28"/>
        </w:rPr>
        <w:t xml:space="preserve"> –</w:t>
      </w:r>
      <w:r>
        <w:rPr>
          <w:bCs/>
          <w:sz w:val="28"/>
          <w:szCs w:val="28"/>
        </w:rPr>
        <w:t xml:space="preserve"> </w:t>
      </w:r>
      <w:r w:rsidRPr="00B21A7B">
        <w:rPr>
          <w:bCs/>
          <w:sz w:val="28"/>
          <w:szCs w:val="28"/>
        </w:rPr>
        <w:t>максимальное значение Индекса деловой репутации поставщиков, опубликованное на Официальном сайте рейтинга на дату открытия доступа к заявкам (вскрытия конвертов)</w:t>
      </w:r>
      <w:r>
        <w:rPr>
          <w:bCs/>
          <w:sz w:val="28"/>
          <w:szCs w:val="28"/>
        </w:rPr>
        <w:t>,</w:t>
      </w:r>
      <w:r w:rsidRPr="0045208A">
        <w:rPr>
          <w:sz w:val="28"/>
          <w:szCs w:val="20"/>
        </w:rPr>
        <w:t xml:space="preserve"> </w:t>
      </w:r>
      <w:r w:rsidRPr="0045208A">
        <w:rPr>
          <w:bCs/>
          <w:sz w:val="28"/>
          <w:szCs w:val="28"/>
        </w:rPr>
        <w:t>из значени</w:t>
      </w:r>
      <w:r>
        <w:rPr>
          <w:bCs/>
          <w:sz w:val="28"/>
          <w:szCs w:val="28"/>
        </w:rPr>
        <w:t>й</w:t>
      </w:r>
      <w:r w:rsidRPr="0045208A">
        <w:rPr>
          <w:bCs/>
          <w:sz w:val="28"/>
          <w:szCs w:val="28"/>
        </w:rPr>
        <w:t xml:space="preserve"> Индекса деловой репутации поставщиков всех допущенных участников</w:t>
      </w:r>
    </w:p>
    <w:p w14:paraId="45428F7A" w14:textId="77777777" w:rsidR="00D3539E" w:rsidRDefault="00D3539E" w:rsidP="004A0631">
      <w:pPr>
        <w:pStyle w:val="affa"/>
        <w:spacing w:before="0" w:beforeAutospacing="0" w:after="0" w:afterAutospacing="0"/>
        <w:ind w:firstLine="709"/>
        <w:jc w:val="both"/>
        <w:rPr>
          <w:bCs/>
          <w:sz w:val="28"/>
          <w:szCs w:val="28"/>
        </w:rPr>
      </w:pPr>
    </w:p>
    <w:p w14:paraId="25872173" w14:textId="77777777" w:rsidR="00D3539E" w:rsidRPr="0055112A" w:rsidRDefault="00D3539E" w:rsidP="00D3539E">
      <w:pPr>
        <w:pStyle w:val="affa"/>
        <w:tabs>
          <w:tab w:val="left" w:pos="0"/>
          <w:tab w:val="left" w:pos="1062"/>
          <w:tab w:val="left" w:pos="1701"/>
          <w:tab w:val="left" w:pos="1985"/>
        </w:tabs>
        <w:spacing w:before="0" w:beforeAutospacing="0" w:after="0" w:afterAutospacing="0"/>
        <w:ind w:right="68" w:firstLine="709"/>
        <w:jc w:val="both"/>
        <w:rPr>
          <w:bCs/>
          <w:sz w:val="28"/>
          <w:szCs w:val="28"/>
        </w:rPr>
      </w:pPr>
      <w:r w:rsidRPr="0055112A">
        <w:rPr>
          <w:bCs/>
          <w:sz w:val="28"/>
          <w:szCs w:val="28"/>
        </w:rPr>
        <w:t>Итоговый рейтинг заявки (Final application rating (</w:t>
      </w:r>
      <w:r w:rsidRPr="0055112A">
        <w:rPr>
          <w:bCs/>
          <w:sz w:val="28"/>
          <w:szCs w:val="28"/>
          <w:lang w:val="en-US"/>
        </w:rPr>
        <w:t>FAR</w:t>
      </w:r>
      <w:r w:rsidRPr="0055112A">
        <w:rPr>
          <w:bCs/>
          <w:sz w:val="28"/>
          <w:szCs w:val="28"/>
        </w:rPr>
        <w:t>))</w:t>
      </w:r>
      <w:r w:rsidRPr="00D8795A">
        <w:rPr>
          <w:bCs/>
          <w:sz w:val="28"/>
          <w:szCs w:val="28"/>
        </w:rPr>
        <w:t xml:space="preserve"> для </w:t>
      </w:r>
      <w:r w:rsidR="001E5F5E">
        <w:rPr>
          <w:bCs/>
          <w:sz w:val="28"/>
          <w:szCs w:val="28"/>
          <w:lang w:val="en-US"/>
        </w:rPr>
        <w:t>c</w:t>
      </w:r>
      <w:r w:rsidRPr="00D8795A">
        <w:rPr>
          <w:bCs/>
          <w:sz w:val="28"/>
          <w:szCs w:val="28"/>
        </w:rPr>
        <w:t>пецторгов</w:t>
      </w:r>
      <w:r w:rsidRPr="00D3539E">
        <w:rPr>
          <w:bCs/>
          <w:sz w:val="28"/>
          <w:szCs w:val="28"/>
        </w:rPr>
        <w:t xml:space="preserve"> </w:t>
      </w:r>
      <w:r w:rsidRPr="0055112A">
        <w:rPr>
          <w:bCs/>
          <w:sz w:val="28"/>
          <w:szCs w:val="28"/>
        </w:rPr>
        <w:t xml:space="preserve">определяется по формуле: </w:t>
      </w:r>
    </w:p>
    <w:p w14:paraId="4C1B025B" w14:textId="77777777" w:rsidR="00D3539E" w:rsidRPr="0055112A" w:rsidRDefault="00D3539E" w:rsidP="00D3539E">
      <w:pPr>
        <w:pStyle w:val="affa"/>
        <w:tabs>
          <w:tab w:val="left" w:pos="0"/>
          <w:tab w:val="left" w:pos="1062"/>
          <w:tab w:val="left" w:pos="1701"/>
          <w:tab w:val="left" w:pos="1985"/>
        </w:tabs>
        <w:spacing w:before="0" w:beforeAutospacing="0" w:after="0" w:afterAutospacing="0"/>
        <w:ind w:right="68" w:firstLine="709"/>
        <w:jc w:val="both"/>
        <w:rPr>
          <w:bCs/>
          <w:sz w:val="28"/>
          <w:szCs w:val="28"/>
          <w:lang w:val="en-US"/>
        </w:rPr>
      </w:pPr>
      <w:r w:rsidRPr="0055112A">
        <w:rPr>
          <w:sz w:val="28"/>
          <w:szCs w:val="28"/>
          <w:lang w:val="en-US"/>
        </w:rPr>
        <w:t>FAR</w:t>
      </w:r>
      <w:r w:rsidRPr="0055112A">
        <w:rPr>
          <w:bCs/>
          <w:sz w:val="28"/>
          <w:szCs w:val="28"/>
          <w:lang w:val="en-US"/>
        </w:rPr>
        <w:t xml:space="preserve"> </w:t>
      </w:r>
      <w:r w:rsidRPr="0055112A">
        <w:rPr>
          <w:bCs/>
          <w:sz w:val="28"/>
          <w:szCs w:val="28"/>
          <w:vertAlign w:val="subscript"/>
          <w:lang w:val="en-US"/>
        </w:rPr>
        <w:t xml:space="preserve">i </w:t>
      </w:r>
      <w:r w:rsidRPr="0055112A">
        <w:rPr>
          <w:bCs/>
          <w:sz w:val="28"/>
          <w:szCs w:val="28"/>
          <w:lang w:val="en-US"/>
        </w:rPr>
        <w:t xml:space="preserve">= </w:t>
      </w:r>
      <w:proofErr w:type="gramStart"/>
      <w:r w:rsidRPr="0055112A">
        <w:rPr>
          <w:sz w:val="28"/>
          <w:szCs w:val="28"/>
          <w:lang w:val="en-US"/>
        </w:rPr>
        <w:t>R</w:t>
      </w:r>
      <w:r w:rsidRPr="0055112A">
        <w:rPr>
          <w:bCs/>
          <w:sz w:val="28"/>
          <w:szCs w:val="28"/>
          <w:vertAlign w:val="subscript"/>
          <w:lang w:val="en-US"/>
        </w:rPr>
        <w:t>i</w:t>
      </w:r>
      <w:proofErr w:type="gramEnd"/>
      <w:r w:rsidRPr="0055112A">
        <w:rPr>
          <w:bCs/>
          <w:sz w:val="28"/>
          <w:szCs w:val="28"/>
          <w:lang w:val="en-US"/>
        </w:rPr>
        <w:t xml:space="preserve"> – BR</w:t>
      </w:r>
      <w:r w:rsidRPr="0055112A">
        <w:rPr>
          <w:bCs/>
          <w:sz w:val="28"/>
          <w:szCs w:val="28"/>
          <w:vertAlign w:val="subscript"/>
          <w:lang w:val="en-US"/>
        </w:rPr>
        <w:t>i</w:t>
      </w:r>
      <w:r w:rsidRPr="00D8795A">
        <w:rPr>
          <w:bCs/>
          <w:sz w:val="28"/>
          <w:szCs w:val="28"/>
          <w:lang w:val="en-US"/>
        </w:rPr>
        <w:t>– BFi</w:t>
      </w:r>
    </w:p>
    <w:p w14:paraId="43364522" w14:textId="77777777" w:rsidR="00D3539E" w:rsidRPr="0055112A" w:rsidRDefault="00D3539E" w:rsidP="00D3539E">
      <w:pPr>
        <w:pStyle w:val="affa"/>
        <w:spacing w:before="0" w:beforeAutospacing="0" w:after="0" w:afterAutospacing="0"/>
        <w:ind w:firstLine="709"/>
        <w:jc w:val="both"/>
        <w:rPr>
          <w:bCs/>
          <w:sz w:val="28"/>
          <w:szCs w:val="28"/>
          <w:lang w:val="en-US"/>
        </w:rPr>
      </w:pPr>
      <w:r w:rsidRPr="0055112A">
        <w:rPr>
          <w:rFonts w:hint="eastAsia"/>
          <w:bCs/>
          <w:sz w:val="28"/>
          <w:szCs w:val="28"/>
        </w:rPr>
        <w:t>где</w:t>
      </w:r>
      <w:r w:rsidRPr="0055112A">
        <w:rPr>
          <w:bCs/>
          <w:sz w:val="28"/>
          <w:szCs w:val="28"/>
          <w:lang w:val="en-US"/>
        </w:rPr>
        <w:t>:</w:t>
      </w:r>
    </w:p>
    <w:p w14:paraId="14070EA8" w14:textId="77777777" w:rsidR="00D3539E" w:rsidRPr="0055112A" w:rsidRDefault="00D3539E" w:rsidP="00D3539E">
      <w:pPr>
        <w:pStyle w:val="affa"/>
        <w:spacing w:before="0" w:beforeAutospacing="0" w:after="0" w:afterAutospacing="0"/>
        <w:ind w:firstLine="709"/>
        <w:jc w:val="both"/>
        <w:rPr>
          <w:bCs/>
          <w:sz w:val="28"/>
          <w:szCs w:val="28"/>
        </w:rPr>
      </w:pPr>
      <w:r w:rsidRPr="0055112A">
        <w:rPr>
          <w:sz w:val="28"/>
          <w:szCs w:val="28"/>
          <w:lang w:val="en-US"/>
        </w:rPr>
        <w:t>FAR</w:t>
      </w:r>
      <w:r w:rsidRPr="0055112A">
        <w:rPr>
          <w:bCs/>
          <w:sz w:val="28"/>
          <w:szCs w:val="28"/>
          <w:vertAlign w:val="subscript"/>
          <w:lang w:val="en-US"/>
        </w:rPr>
        <w:t>i</w:t>
      </w:r>
      <w:r w:rsidRPr="0055112A">
        <w:rPr>
          <w:bCs/>
          <w:sz w:val="28"/>
          <w:szCs w:val="28"/>
        </w:rPr>
        <w:t xml:space="preserve"> – Итоговый рейтинг заявки в баллах i-го участника закупки</w:t>
      </w:r>
    </w:p>
    <w:p w14:paraId="6DCA0CAF" w14:textId="77777777" w:rsidR="00D3539E" w:rsidRPr="0055112A" w:rsidRDefault="00D3539E" w:rsidP="00D3539E">
      <w:pPr>
        <w:pStyle w:val="affa"/>
        <w:spacing w:before="0" w:beforeAutospacing="0" w:after="0" w:afterAutospacing="0"/>
        <w:ind w:firstLine="709"/>
        <w:jc w:val="both"/>
        <w:rPr>
          <w:bCs/>
          <w:sz w:val="28"/>
          <w:szCs w:val="28"/>
        </w:rPr>
      </w:pPr>
      <w:proofErr w:type="gramStart"/>
      <w:r w:rsidRPr="0055112A">
        <w:rPr>
          <w:bCs/>
          <w:sz w:val="28"/>
          <w:szCs w:val="28"/>
          <w:lang w:val="en-US"/>
        </w:rPr>
        <w:t>R</w:t>
      </w:r>
      <w:r w:rsidRPr="0055112A">
        <w:rPr>
          <w:bCs/>
          <w:sz w:val="28"/>
          <w:szCs w:val="28"/>
          <w:vertAlign w:val="subscript"/>
          <w:lang w:val="en-US"/>
        </w:rPr>
        <w:t>i</w:t>
      </w:r>
      <w:proofErr w:type="gramEnd"/>
      <w:r w:rsidRPr="0055112A">
        <w:rPr>
          <w:bCs/>
          <w:sz w:val="28"/>
          <w:szCs w:val="28"/>
        </w:rPr>
        <w:t xml:space="preserve"> – Рейтинг заявки участника закупки в баллах, полученный по результатам оценки по критериям (подкритериям) с учетом значимости (веса) данных критериев (подкритериев), i-го участника закупки</w:t>
      </w:r>
    </w:p>
    <w:p w14:paraId="7B55849D" w14:textId="77777777" w:rsidR="00D3539E" w:rsidRPr="00AC1E8B" w:rsidRDefault="00D3539E" w:rsidP="00D3539E">
      <w:pPr>
        <w:pStyle w:val="affa"/>
        <w:spacing w:before="0" w:beforeAutospacing="0" w:after="0" w:afterAutospacing="0"/>
        <w:ind w:firstLine="709"/>
        <w:jc w:val="both"/>
        <w:rPr>
          <w:bCs/>
          <w:sz w:val="28"/>
          <w:szCs w:val="28"/>
        </w:rPr>
      </w:pPr>
      <w:r w:rsidRPr="0055112A">
        <w:rPr>
          <w:bCs/>
          <w:sz w:val="28"/>
          <w:szCs w:val="28"/>
          <w:lang w:val="en-US"/>
        </w:rPr>
        <w:t>BR</w:t>
      </w:r>
      <w:r w:rsidRPr="0055112A">
        <w:rPr>
          <w:bCs/>
          <w:sz w:val="28"/>
          <w:szCs w:val="28"/>
          <w:vertAlign w:val="subscript"/>
          <w:lang w:val="en-US"/>
        </w:rPr>
        <w:t>i</w:t>
      </w:r>
      <w:r w:rsidRPr="0055112A">
        <w:rPr>
          <w:bCs/>
          <w:sz w:val="28"/>
          <w:szCs w:val="28"/>
        </w:rPr>
        <w:t xml:space="preserve"> – значение деловой репутации в баллах i-го участника закупки, рассчитанное по формуле:</w:t>
      </w:r>
      <w:r w:rsidRPr="00AC1E8B">
        <w:rPr>
          <w:bCs/>
          <w:sz w:val="28"/>
          <w:szCs w:val="28"/>
        </w:rPr>
        <w:t xml:space="preserve"> </w:t>
      </w:r>
    </w:p>
    <w:p w14:paraId="1ACD82BC" w14:textId="77777777" w:rsidR="00D3539E" w:rsidRDefault="00D3539E" w:rsidP="00D3539E">
      <w:pPr>
        <w:pStyle w:val="affa"/>
        <w:tabs>
          <w:tab w:val="left" w:pos="0"/>
          <w:tab w:val="left" w:pos="1062"/>
          <w:tab w:val="left" w:pos="1701"/>
          <w:tab w:val="left" w:pos="1985"/>
        </w:tabs>
        <w:spacing w:before="0" w:beforeAutospacing="0" w:after="0" w:afterAutospacing="0"/>
        <w:ind w:right="68" w:firstLine="709"/>
        <w:rPr>
          <w:bCs/>
          <w:sz w:val="28"/>
          <w:szCs w:val="28"/>
        </w:rPr>
      </w:pP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6"/>
        <w:gridCol w:w="1417"/>
      </w:tblGrid>
      <w:tr w:rsidR="00D3539E" w:rsidRPr="008A43FF" w14:paraId="0BD509F6" w14:textId="77777777" w:rsidTr="00CD5B6F">
        <w:trPr>
          <w:jc w:val="center"/>
        </w:trPr>
        <w:tc>
          <w:tcPr>
            <w:tcW w:w="8656" w:type="dxa"/>
          </w:tcPr>
          <w:p w14:paraId="591D17F9" w14:textId="77777777" w:rsidR="00D3539E" w:rsidRPr="008A43FF" w:rsidRDefault="00D3539E" w:rsidP="00CD5B6F">
            <w:pPr>
              <w:spacing w:before="60" w:after="60" w:line="240" w:lineRule="auto"/>
              <w:ind w:firstLine="709"/>
              <w:jc w:val="center"/>
            </w:pPr>
            <w:r>
              <w:rPr>
                <w:bCs/>
              </w:rPr>
              <w:t>З</w:t>
            </w:r>
            <w:r w:rsidRPr="00AC14E2">
              <w:rPr>
                <w:bCs/>
              </w:rPr>
              <w:t>начение деловой репутации (</w:t>
            </w:r>
            <w:r w:rsidRPr="00AC14E2">
              <w:rPr>
                <w:bCs/>
                <w:lang w:val="en-US"/>
              </w:rPr>
              <w:t>B</w:t>
            </w:r>
            <w:r w:rsidRPr="00AC14E2">
              <w:rPr>
                <w:bCs/>
              </w:rPr>
              <w:t>usiness reputation (</w:t>
            </w:r>
            <w:r w:rsidRPr="00AC14E2">
              <w:rPr>
                <w:bCs/>
                <w:lang w:val="en-US"/>
              </w:rPr>
              <w:t>BR</w:t>
            </w:r>
            <w:r w:rsidRPr="00AC14E2">
              <w:rPr>
                <w:bCs/>
              </w:rPr>
              <w:t>)</w:t>
            </w:r>
            <w:r>
              <w:rPr>
                <w:bCs/>
              </w:rPr>
              <w:t>)</w:t>
            </w:r>
          </w:p>
        </w:tc>
        <w:tc>
          <w:tcPr>
            <w:tcW w:w="1417" w:type="dxa"/>
          </w:tcPr>
          <w:p w14:paraId="4C2D95B4" w14:textId="77777777" w:rsidR="00D3539E" w:rsidRPr="008A43FF" w:rsidRDefault="00D3539E" w:rsidP="00CD5B6F">
            <w:pPr>
              <w:spacing w:before="60" w:after="60" w:line="240" w:lineRule="auto"/>
              <w:ind w:firstLine="34"/>
              <w:jc w:val="center"/>
            </w:pPr>
            <w:r w:rsidRPr="008A43FF">
              <w:t>Баллы</w:t>
            </w:r>
          </w:p>
        </w:tc>
      </w:tr>
      <w:tr w:rsidR="00D3539E" w:rsidRPr="008A43FF" w14:paraId="3D37F38E" w14:textId="77777777" w:rsidTr="00CD5B6F">
        <w:trPr>
          <w:jc w:val="center"/>
        </w:trPr>
        <w:tc>
          <w:tcPr>
            <w:tcW w:w="8656" w:type="dxa"/>
            <w:vAlign w:val="center"/>
          </w:tcPr>
          <w:p w14:paraId="06EBE79B" w14:textId="77777777" w:rsidR="00D3539E" w:rsidRPr="008A43FF" w:rsidRDefault="00D3539E" w:rsidP="00CD5B6F">
            <w:pPr>
              <w:spacing w:before="60" w:after="60" w:line="240" w:lineRule="auto"/>
              <w:jc w:val="center"/>
            </w:pPr>
            <w:r>
              <w:rPr>
                <w:bCs/>
              </w:rPr>
              <w:t>Н</w:t>
            </w:r>
            <w:r w:rsidRPr="00AC14E2">
              <w:rPr>
                <w:bCs/>
              </w:rPr>
              <w:t xml:space="preserve">а </w:t>
            </w:r>
            <w:r>
              <w:rPr>
                <w:bCs/>
              </w:rPr>
              <w:t>о</w:t>
            </w:r>
            <w:r w:rsidRPr="00AC14E2">
              <w:rPr>
                <w:bCs/>
              </w:rPr>
              <w:t>фициальном с</w:t>
            </w:r>
            <w:r w:rsidRPr="00AC14E2">
              <w:rPr>
                <w:rFonts w:hint="eastAsia"/>
                <w:bCs/>
              </w:rPr>
              <w:t>айте</w:t>
            </w:r>
            <w:r w:rsidRPr="00AC14E2">
              <w:rPr>
                <w:bCs/>
              </w:rPr>
              <w:t xml:space="preserve"> рейтинга </w:t>
            </w:r>
            <w:r>
              <w:rPr>
                <w:bCs/>
              </w:rPr>
              <w:t xml:space="preserve">деловой репутации </w:t>
            </w:r>
            <w:r w:rsidRPr="00AC14E2">
              <w:rPr>
                <w:bCs/>
              </w:rPr>
              <w:t>на дату открытия доступа к заявкам (вскрытия конвертов) сведения</w:t>
            </w:r>
            <w:r>
              <w:rPr>
                <w:bCs/>
              </w:rPr>
              <w:t xml:space="preserve"> об участнике закупки</w:t>
            </w:r>
            <w:r w:rsidRPr="00AC14E2">
              <w:rPr>
                <w:bCs/>
              </w:rPr>
              <w:t xml:space="preserve"> отсутствуют</w:t>
            </w:r>
            <w:r>
              <w:rPr>
                <w:bCs/>
              </w:rPr>
              <w:t>, либо значение индекса деловой репутации данного участника равно нулю</w:t>
            </w:r>
          </w:p>
        </w:tc>
        <w:tc>
          <w:tcPr>
            <w:tcW w:w="1417" w:type="dxa"/>
            <w:vAlign w:val="center"/>
          </w:tcPr>
          <w:p w14:paraId="2320D27E" w14:textId="77777777" w:rsidR="00D3539E" w:rsidRPr="008A43FF" w:rsidRDefault="00D3539E" w:rsidP="00CD5B6F">
            <w:pPr>
              <w:spacing w:before="60" w:after="60" w:line="240" w:lineRule="auto"/>
              <w:jc w:val="center"/>
            </w:pPr>
            <w:r w:rsidRPr="008A43FF">
              <w:t xml:space="preserve">0 </w:t>
            </w:r>
          </w:p>
        </w:tc>
      </w:tr>
      <w:tr w:rsidR="00D3539E" w:rsidRPr="008A43FF" w14:paraId="64DFFA27" w14:textId="77777777" w:rsidTr="00CD5B6F">
        <w:trPr>
          <w:trHeight w:val="787"/>
          <w:jc w:val="center"/>
        </w:trPr>
        <w:tc>
          <w:tcPr>
            <w:tcW w:w="10073" w:type="dxa"/>
            <w:gridSpan w:val="2"/>
          </w:tcPr>
          <w:tbl>
            <w:tblPr>
              <w:tblW w:w="5713" w:type="dxa"/>
              <w:jc w:val="center"/>
              <w:tblLayout w:type="fixed"/>
              <w:tblLook w:val="0000" w:firstRow="0" w:lastRow="0" w:firstColumn="0" w:lastColumn="0" w:noHBand="0" w:noVBand="0"/>
            </w:tblPr>
            <w:tblGrid>
              <w:gridCol w:w="931"/>
              <w:gridCol w:w="609"/>
              <w:gridCol w:w="2565"/>
              <w:gridCol w:w="1608"/>
            </w:tblGrid>
            <w:tr w:rsidR="00D3539E" w:rsidRPr="008A43FF" w14:paraId="33C976E7" w14:textId="77777777" w:rsidTr="00CD5B6F">
              <w:trPr>
                <w:cantSplit/>
                <w:trHeight w:val="243"/>
                <w:jc w:val="center"/>
              </w:trPr>
              <w:tc>
                <w:tcPr>
                  <w:tcW w:w="931" w:type="dxa"/>
                  <w:vMerge w:val="restart"/>
                  <w:vAlign w:val="center"/>
                </w:tcPr>
                <w:p w14:paraId="268768E0" w14:textId="77777777" w:rsidR="00D3539E" w:rsidRPr="008A43FF" w:rsidRDefault="00D3539E" w:rsidP="00CD5B6F">
                  <w:pPr>
                    <w:pStyle w:val="affa"/>
                    <w:spacing w:before="120" w:beforeAutospacing="0"/>
                    <w:jc w:val="center"/>
                    <w:rPr>
                      <w:lang w:val="en-US"/>
                    </w:rPr>
                  </w:pPr>
                  <w:r w:rsidRPr="00AC14E2">
                    <w:rPr>
                      <w:bCs/>
                      <w:lang w:val="en-US"/>
                    </w:rPr>
                    <w:t>BR</w:t>
                  </w:r>
                  <w:r w:rsidRPr="008A43FF">
                    <w:rPr>
                      <w:vertAlign w:val="subscript"/>
                      <w:lang w:val="en-US"/>
                    </w:rPr>
                    <w:t>i</w:t>
                  </w:r>
                </w:p>
              </w:tc>
              <w:tc>
                <w:tcPr>
                  <w:tcW w:w="609" w:type="dxa"/>
                  <w:vMerge w:val="restart"/>
                  <w:vAlign w:val="center"/>
                </w:tcPr>
                <w:p w14:paraId="33CF2E7F" w14:textId="77777777" w:rsidR="00D3539E" w:rsidRPr="008A43FF" w:rsidRDefault="00D3539E" w:rsidP="00CD5B6F">
                  <w:pPr>
                    <w:pStyle w:val="affa"/>
                    <w:spacing w:before="120" w:beforeAutospacing="0"/>
                    <w:ind w:left="-113" w:right="-113" w:firstLine="47"/>
                    <w:jc w:val="center"/>
                    <w:rPr>
                      <w:lang w:val="en-US"/>
                    </w:rPr>
                  </w:pPr>
                  <w:r w:rsidRPr="008A43FF">
                    <w:t>=</w:t>
                  </w:r>
                </w:p>
              </w:tc>
              <w:tc>
                <w:tcPr>
                  <w:tcW w:w="2565" w:type="dxa"/>
                  <w:tcBorders>
                    <w:bottom w:val="single" w:sz="4" w:space="0" w:color="auto"/>
                  </w:tcBorders>
                  <w:vAlign w:val="center"/>
                </w:tcPr>
                <w:p w14:paraId="2E377ECD" w14:textId="77777777" w:rsidR="00D3539E" w:rsidRPr="008A43FF" w:rsidRDefault="00D3539E" w:rsidP="00CD5B6F">
                  <w:pPr>
                    <w:pStyle w:val="affa"/>
                    <w:spacing w:before="120" w:beforeAutospacing="0"/>
                    <w:ind w:firstLine="709"/>
                    <w:jc w:val="center"/>
                  </w:pPr>
                  <w:r>
                    <w:rPr>
                      <w:lang w:val="en-US"/>
                    </w:rPr>
                    <w:t>Re</w:t>
                  </w:r>
                  <w:r w:rsidRPr="008A43FF">
                    <w:rPr>
                      <w:vertAlign w:val="subscript"/>
                      <w:lang w:val="en-US"/>
                    </w:rPr>
                    <w:t>i</w:t>
                  </w:r>
                  <w:r w:rsidRPr="008A43FF">
                    <w:rPr>
                      <w:vertAlign w:val="subscript"/>
                    </w:rPr>
                    <w:t xml:space="preserve"> </w:t>
                  </w:r>
                </w:p>
              </w:tc>
              <w:tc>
                <w:tcPr>
                  <w:tcW w:w="1608" w:type="dxa"/>
                  <w:vMerge w:val="restart"/>
                  <w:tcBorders>
                    <w:left w:val="nil"/>
                  </w:tcBorders>
                  <w:vAlign w:val="center"/>
                </w:tcPr>
                <w:p w14:paraId="22084EF3" w14:textId="77777777" w:rsidR="00D3539E" w:rsidRPr="00032328" w:rsidRDefault="00D3539E" w:rsidP="00CD5B6F">
                  <w:pPr>
                    <w:pStyle w:val="affa"/>
                    <w:spacing w:before="120" w:beforeAutospacing="0"/>
                    <w:jc w:val="center"/>
                  </w:pPr>
                  <w:r w:rsidRPr="008A43FF">
                    <w:rPr>
                      <w:bCs/>
                    </w:rPr>
                    <w:t xml:space="preserve">* </w:t>
                  </w:r>
                  <w:r>
                    <w:rPr>
                      <w:bCs/>
                    </w:rPr>
                    <w:t>5</w:t>
                  </w:r>
                </w:p>
              </w:tc>
            </w:tr>
            <w:tr w:rsidR="00D3539E" w:rsidRPr="008A43FF" w14:paraId="4ED8947E" w14:textId="77777777" w:rsidTr="00CD5B6F">
              <w:trPr>
                <w:cantSplit/>
                <w:jc w:val="center"/>
              </w:trPr>
              <w:tc>
                <w:tcPr>
                  <w:tcW w:w="931" w:type="dxa"/>
                  <w:vMerge/>
                </w:tcPr>
                <w:p w14:paraId="52E33F5A" w14:textId="77777777" w:rsidR="00D3539E" w:rsidRPr="008A43FF" w:rsidRDefault="00D3539E" w:rsidP="00CD5B6F">
                  <w:pPr>
                    <w:pStyle w:val="affa"/>
                    <w:ind w:firstLine="709"/>
                    <w:jc w:val="both"/>
                    <w:rPr>
                      <w:sz w:val="22"/>
                      <w:szCs w:val="22"/>
                    </w:rPr>
                  </w:pPr>
                </w:p>
              </w:tc>
              <w:tc>
                <w:tcPr>
                  <w:tcW w:w="609" w:type="dxa"/>
                  <w:vMerge/>
                </w:tcPr>
                <w:p w14:paraId="73024BD0" w14:textId="77777777" w:rsidR="00D3539E" w:rsidRPr="008A43FF" w:rsidRDefault="00D3539E" w:rsidP="00CD5B6F">
                  <w:pPr>
                    <w:pStyle w:val="affa"/>
                    <w:ind w:firstLine="709"/>
                    <w:jc w:val="both"/>
                    <w:rPr>
                      <w:sz w:val="22"/>
                      <w:szCs w:val="22"/>
                    </w:rPr>
                  </w:pPr>
                </w:p>
              </w:tc>
              <w:tc>
                <w:tcPr>
                  <w:tcW w:w="2565" w:type="dxa"/>
                  <w:tcBorders>
                    <w:top w:val="single" w:sz="4" w:space="0" w:color="auto"/>
                  </w:tcBorders>
                </w:tcPr>
                <w:p w14:paraId="3A236EE3" w14:textId="77777777" w:rsidR="00D3539E" w:rsidRPr="008A43FF" w:rsidRDefault="00D3539E" w:rsidP="00CD5B6F">
                  <w:pPr>
                    <w:pStyle w:val="affa"/>
                    <w:ind w:firstLine="709"/>
                    <w:jc w:val="center"/>
                    <w:rPr>
                      <w:sz w:val="22"/>
                      <w:szCs w:val="22"/>
                    </w:rPr>
                  </w:pPr>
                  <w:r w:rsidRPr="00AC1E8B">
                    <w:rPr>
                      <w:lang w:val="en-US"/>
                    </w:rPr>
                    <w:t>Re</w:t>
                  </w:r>
                  <w:r>
                    <w:t xml:space="preserve"> </w:t>
                  </w:r>
                  <w:r w:rsidRPr="008A43FF">
                    <w:rPr>
                      <w:vertAlign w:val="subscript"/>
                      <w:lang w:val="en-US"/>
                    </w:rPr>
                    <w:t>max</w:t>
                  </w:r>
                </w:p>
              </w:tc>
              <w:tc>
                <w:tcPr>
                  <w:tcW w:w="1608" w:type="dxa"/>
                  <w:vMerge/>
                  <w:tcBorders>
                    <w:left w:val="nil"/>
                  </w:tcBorders>
                </w:tcPr>
                <w:p w14:paraId="7C61CBE9" w14:textId="77777777" w:rsidR="00D3539E" w:rsidRPr="008A43FF" w:rsidRDefault="00D3539E" w:rsidP="00CD5B6F">
                  <w:pPr>
                    <w:pStyle w:val="affa"/>
                    <w:ind w:firstLine="709"/>
                    <w:jc w:val="both"/>
                    <w:rPr>
                      <w:sz w:val="22"/>
                      <w:szCs w:val="22"/>
                    </w:rPr>
                  </w:pPr>
                </w:p>
              </w:tc>
            </w:tr>
          </w:tbl>
          <w:p w14:paraId="65C58082" w14:textId="77777777" w:rsidR="00D3539E" w:rsidRPr="008A43FF" w:rsidRDefault="00D3539E" w:rsidP="00CD5B6F">
            <w:pPr>
              <w:spacing w:line="240" w:lineRule="auto"/>
              <w:ind w:firstLine="709"/>
              <w:jc w:val="center"/>
              <w:rPr>
                <w:sz w:val="22"/>
                <w:szCs w:val="22"/>
              </w:rPr>
            </w:pPr>
          </w:p>
        </w:tc>
      </w:tr>
      <w:tr w:rsidR="00D3539E" w:rsidRPr="008A43FF" w14:paraId="7693C14C" w14:textId="77777777" w:rsidTr="00CD5B6F">
        <w:trPr>
          <w:trHeight w:val="409"/>
          <w:jc w:val="center"/>
        </w:trPr>
        <w:tc>
          <w:tcPr>
            <w:tcW w:w="8656" w:type="dxa"/>
          </w:tcPr>
          <w:p w14:paraId="7F8C9ED4" w14:textId="77777777" w:rsidR="00D3539E" w:rsidRPr="008A43FF" w:rsidRDefault="00D3539E" w:rsidP="00CD5B6F">
            <w:pPr>
              <w:spacing w:before="60" w:after="60" w:line="240" w:lineRule="auto"/>
              <w:jc w:val="center"/>
              <w:rPr>
                <w:sz w:val="22"/>
                <w:szCs w:val="22"/>
              </w:rPr>
            </w:pPr>
            <w:r w:rsidRPr="00AC1E8B">
              <w:rPr>
                <w:lang w:val="en-US"/>
              </w:rPr>
              <w:t>Re</w:t>
            </w:r>
            <w:r>
              <w:t xml:space="preserve"> </w:t>
            </w:r>
            <w:r w:rsidRPr="008A43FF">
              <w:rPr>
                <w:vertAlign w:val="subscript"/>
                <w:lang w:val="en-US"/>
              </w:rPr>
              <w:t>max</w:t>
            </w:r>
          </w:p>
        </w:tc>
        <w:tc>
          <w:tcPr>
            <w:tcW w:w="1417" w:type="dxa"/>
            <w:vAlign w:val="center"/>
          </w:tcPr>
          <w:p w14:paraId="50B62419" w14:textId="77777777" w:rsidR="00D3539E" w:rsidRPr="008A43FF" w:rsidRDefault="00D3539E" w:rsidP="00CD5B6F">
            <w:pPr>
              <w:spacing w:before="60" w:after="60" w:line="240" w:lineRule="auto"/>
              <w:jc w:val="center"/>
            </w:pPr>
            <w:r>
              <w:t>5</w:t>
            </w:r>
          </w:p>
        </w:tc>
      </w:tr>
    </w:tbl>
    <w:p w14:paraId="1D6B883B" w14:textId="77777777" w:rsidR="00D3539E" w:rsidRDefault="00D3539E" w:rsidP="00D3539E">
      <w:pPr>
        <w:pStyle w:val="affa"/>
        <w:tabs>
          <w:tab w:val="left" w:pos="0"/>
          <w:tab w:val="left" w:pos="1062"/>
          <w:tab w:val="left" w:pos="1701"/>
          <w:tab w:val="left" w:pos="1985"/>
        </w:tabs>
        <w:spacing w:before="0" w:beforeAutospacing="0" w:after="0" w:afterAutospacing="0"/>
        <w:ind w:right="68" w:firstLine="709"/>
        <w:rPr>
          <w:bCs/>
          <w:sz w:val="28"/>
          <w:szCs w:val="28"/>
        </w:rPr>
      </w:pPr>
    </w:p>
    <w:p w14:paraId="41561095" w14:textId="77777777" w:rsidR="00D3539E" w:rsidRPr="00B21A7B" w:rsidRDefault="00D3539E" w:rsidP="00D3539E">
      <w:pPr>
        <w:pStyle w:val="affa"/>
        <w:tabs>
          <w:tab w:val="left" w:pos="0"/>
          <w:tab w:val="left" w:pos="1062"/>
          <w:tab w:val="left" w:pos="1701"/>
          <w:tab w:val="left" w:pos="1985"/>
        </w:tabs>
        <w:spacing w:before="0" w:beforeAutospacing="0" w:after="0" w:afterAutospacing="0"/>
        <w:ind w:right="68" w:firstLine="709"/>
        <w:rPr>
          <w:bCs/>
          <w:sz w:val="28"/>
          <w:szCs w:val="28"/>
        </w:rPr>
      </w:pPr>
      <w:r w:rsidRPr="00B21A7B">
        <w:rPr>
          <w:rFonts w:hint="eastAsia"/>
          <w:bCs/>
          <w:sz w:val="28"/>
          <w:szCs w:val="28"/>
        </w:rPr>
        <w:t>где</w:t>
      </w:r>
      <w:r w:rsidRPr="00B21A7B">
        <w:rPr>
          <w:bCs/>
          <w:sz w:val="28"/>
          <w:szCs w:val="28"/>
        </w:rPr>
        <w:t>:</w:t>
      </w:r>
    </w:p>
    <w:p w14:paraId="1DC6F31B" w14:textId="77777777" w:rsidR="00D3539E" w:rsidRPr="00B21A7B" w:rsidRDefault="00D3539E" w:rsidP="00D3539E">
      <w:pPr>
        <w:pStyle w:val="affa"/>
        <w:spacing w:before="0" w:beforeAutospacing="0" w:after="0" w:afterAutospacing="0"/>
        <w:ind w:firstLine="709"/>
        <w:jc w:val="both"/>
        <w:rPr>
          <w:bCs/>
          <w:sz w:val="28"/>
          <w:szCs w:val="28"/>
        </w:rPr>
      </w:pPr>
      <w:r w:rsidRPr="00032328">
        <w:rPr>
          <w:sz w:val="28"/>
          <w:szCs w:val="28"/>
          <w:lang w:val="en-US"/>
        </w:rPr>
        <w:t>Re</w:t>
      </w:r>
      <w:r w:rsidRPr="00032328">
        <w:rPr>
          <w:sz w:val="28"/>
          <w:szCs w:val="28"/>
          <w:vertAlign w:val="subscript"/>
          <w:lang w:val="en-US"/>
        </w:rPr>
        <w:t>i</w:t>
      </w:r>
      <w:r w:rsidRPr="00AC14E2">
        <w:rPr>
          <w:bCs/>
          <w:sz w:val="28"/>
          <w:szCs w:val="28"/>
        </w:rPr>
        <w:t xml:space="preserve"> – значение</w:t>
      </w:r>
      <w:r w:rsidRPr="00B21A7B">
        <w:rPr>
          <w:bCs/>
          <w:sz w:val="28"/>
          <w:szCs w:val="28"/>
        </w:rPr>
        <w:t xml:space="preserve"> </w:t>
      </w:r>
      <w:r>
        <w:rPr>
          <w:bCs/>
          <w:sz w:val="28"/>
          <w:szCs w:val="28"/>
        </w:rPr>
        <w:t>И</w:t>
      </w:r>
      <w:r w:rsidRPr="00B21A7B">
        <w:rPr>
          <w:bCs/>
          <w:sz w:val="28"/>
          <w:szCs w:val="28"/>
        </w:rPr>
        <w:t>ндекса деловой репутации поставщиков i-го участника закупки</w:t>
      </w:r>
      <w:r>
        <w:rPr>
          <w:bCs/>
          <w:sz w:val="28"/>
          <w:szCs w:val="28"/>
        </w:rPr>
        <w:t xml:space="preserve"> на Официальном сайте рейтинга деловой репутации </w:t>
      </w:r>
      <w:r w:rsidRPr="00B21A7B">
        <w:rPr>
          <w:bCs/>
          <w:sz w:val="28"/>
          <w:szCs w:val="28"/>
        </w:rPr>
        <w:t xml:space="preserve">на дату открытия доступа </w:t>
      </w:r>
      <w:r>
        <w:rPr>
          <w:bCs/>
          <w:sz w:val="28"/>
          <w:szCs w:val="28"/>
        </w:rPr>
        <w:t>к заявкам (вскрытия конвертов)</w:t>
      </w:r>
    </w:p>
    <w:p w14:paraId="74691784" w14:textId="77777777" w:rsidR="00D3539E" w:rsidRDefault="00D3539E" w:rsidP="00D3539E">
      <w:pPr>
        <w:pStyle w:val="affa"/>
        <w:spacing w:before="0" w:beforeAutospacing="0" w:after="0" w:afterAutospacing="0"/>
        <w:ind w:firstLine="709"/>
        <w:jc w:val="both"/>
        <w:rPr>
          <w:bCs/>
          <w:sz w:val="28"/>
          <w:szCs w:val="28"/>
        </w:rPr>
      </w:pPr>
      <w:r w:rsidRPr="00032328">
        <w:rPr>
          <w:sz w:val="28"/>
          <w:szCs w:val="28"/>
          <w:lang w:val="en-US"/>
        </w:rPr>
        <w:t>Re</w:t>
      </w:r>
      <w:r w:rsidRPr="00032328">
        <w:rPr>
          <w:sz w:val="28"/>
          <w:szCs w:val="28"/>
          <w:vertAlign w:val="subscript"/>
          <w:lang w:val="en-US"/>
        </w:rPr>
        <w:t>max</w:t>
      </w:r>
      <w:r w:rsidRPr="00B21A7B">
        <w:rPr>
          <w:bCs/>
          <w:sz w:val="28"/>
          <w:szCs w:val="28"/>
        </w:rPr>
        <w:t xml:space="preserve"> –</w:t>
      </w:r>
      <w:r>
        <w:rPr>
          <w:bCs/>
          <w:sz w:val="28"/>
          <w:szCs w:val="28"/>
        </w:rPr>
        <w:t xml:space="preserve"> </w:t>
      </w:r>
      <w:r w:rsidRPr="00B21A7B">
        <w:rPr>
          <w:bCs/>
          <w:sz w:val="28"/>
          <w:szCs w:val="28"/>
        </w:rPr>
        <w:t>максимальное значение Индекса деловой репутации поставщиков, опубликованное на Официальном сайте рейтинга на дату открытия доступа к заявкам (вскрытия конвертов)</w:t>
      </w:r>
      <w:r>
        <w:rPr>
          <w:bCs/>
          <w:sz w:val="28"/>
          <w:szCs w:val="28"/>
        </w:rPr>
        <w:t>,</w:t>
      </w:r>
      <w:r w:rsidRPr="0045208A">
        <w:rPr>
          <w:sz w:val="28"/>
          <w:szCs w:val="20"/>
        </w:rPr>
        <w:t xml:space="preserve"> </w:t>
      </w:r>
      <w:r w:rsidRPr="0045208A">
        <w:rPr>
          <w:bCs/>
          <w:sz w:val="28"/>
          <w:szCs w:val="28"/>
        </w:rPr>
        <w:t>из значени</w:t>
      </w:r>
      <w:r>
        <w:rPr>
          <w:bCs/>
          <w:sz w:val="28"/>
          <w:szCs w:val="28"/>
        </w:rPr>
        <w:t>й</w:t>
      </w:r>
      <w:r w:rsidRPr="0045208A">
        <w:rPr>
          <w:bCs/>
          <w:sz w:val="28"/>
          <w:szCs w:val="28"/>
        </w:rPr>
        <w:t xml:space="preserve"> Индекса деловой репутации поставщиков всех допущенных участников</w:t>
      </w:r>
    </w:p>
    <w:p w14:paraId="7EB81271" w14:textId="77777777" w:rsidR="00D3539E" w:rsidRPr="00AC1E8B" w:rsidRDefault="00D3539E" w:rsidP="00D3539E">
      <w:pPr>
        <w:pStyle w:val="affa"/>
        <w:spacing w:before="0" w:beforeAutospacing="0" w:after="0" w:afterAutospacing="0"/>
        <w:ind w:firstLine="709"/>
        <w:jc w:val="both"/>
        <w:rPr>
          <w:bCs/>
          <w:sz w:val="28"/>
          <w:szCs w:val="28"/>
        </w:rPr>
      </w:pPr>
      <w:r w:rsidRPr="0055112A">
        <w:rPr>
          <w:bCs/>
          <w:sz w:val="28"/>
          <w:szCs w:val="28"/>
          <w:lang w:val="en-US"/>
        </w:rPr>
        <w:t>B</w:t>
      </w:r>
      <w:r>
        <w:rPr>
          <w:bCs/>
          <w:sz w:val="28"/>
          <w:szCs w:val="28"/>
          <w:lang w:val="en-US"/>
        </w:rPr>
        <w:t>F</w:t>
      </w:r>
      <w:r w:rsidRPr="0055112A">
        <w:rPr>
          <w:bCs/>
          <w:sz w:val="28"/>
          <w:szCs w:val="28"/>
          <w:vertAlign w:val="subscript"/>
          <w:lang w:val="en-US"/>
        </w:rPr>
        <w:t>i</w:t>
      </w:r>
      <w:r w:rsidRPr="0055112A">
        <w:rPr>
          <w:bCs/>
          <w:sz w:val="28"/>
          <w:szCs w:val="28"/>
        </w:rPr>
        <w:t xml:space="preserve"> – значение </w:t>
      </w:r>
      <w:r w:rsidRPr="002F3751">
        <w:rPr>
          <w:bCs/>
          <w:sz w:val="28"/>
          <w:szCs w:val="28"/>
        </w:rPr>
        <w:t xml:space="preserve">оценки уровня </w:t>
      </w:r>
      <w:r>
        <w:rPr>
          <w:sz w:val="28"/>
          <w:szCs w:val="28"/>
        </w:rPr>
        <w:t>обеспеченности финансовыми ресурсами</w:t>
      </w:r>
      <w:r w:rsidRPr="00BA3CA3">
        <w:rPr>
          <w:bCs/>
          <w:sz w:val="28"/>
          <w:szCs w:val="28"/>
        </w:rPr>
        <w:t xml:space="preserve"> </w:t>
      </w:r>
      <w:r w:rsidRPr="0055112A">
        <w:rPr>
          <w:bCs/>
          <w:sz w:val="28"/>
          <w:szCs w:val="28"/>
        </w:rPr>
        <w:t>в баллах i-го участника закупки, рассчитанное по формуле:</w:t>
      </w:r>
      <w:r w:rsidRPr="00AC1E8B">
        <w:rPr>
          <w:bCs/>
          <w:sz w:val="28"/>
          <w:szCs w:val="28"/>
        </w:rPr>
        <w:t xml:space="preserve"> </w:t>
      </w:r>
    </w:p>
    <w:p w14:paraId="76A8840A" w14:textId="77777777" w:rsidR="00D3539E" w:rsidRDefault="00D3539E" w:rsidP="00D3539E">
      <w:pPr>
        <w:pStyle w:val="affa"/>
        <w:tabs>
          <w:tab w:val="left" w:pos="0"/>
          <w:tab w:val="left" w:pos="1062"/>
          <w:tab w:val="left" w:pos="1701"/>
          <w:tab w:val="left" w:pos="1985"/>
        </w:tabs>
        <w:spacing w:before="0" w:beforeAutospacing="0" w:after="0" w:afterAutospacing="0"/>
        <w:ind w:right="68" w:firstLine="709"/>
        <w:rPr>
          <w:bCs/>
          <w:sz w:val="28"/>
          <w:szCs w:val="28"/>
        </w:rPr>
      </w:pP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6"/>
        <w:gridCol w:w="1417"/>
      </w:tblGrid>
      <w:tr w:rsidR="00D3539E" w:rsidRPr="008A43FF" w14:paraId="0BFBC8D5" w14:textId="77777777" w:rsidTr="00CD5B6F">
        <w:trPr>
          <w:jc w:val="center"/>
        </w:trPr>
        <w:tc>
          <w:tcPr>
            <w:tcW w:w="8656" w:type="dxa"/>
          </w:tcPr>
          <w:p w14:paraId="39DE71BD" w14:textId="77777777" w:rsidR="00D3539E" w:rsidRPr="008A43FF" w:rsidRDefault="00D3539E" w:rsidP="00CD5B6F">
            <w:pPr>
              <w:spacing w:before="60" w:after="60" w:line="240" w:lineRule="auto"/>
              <w:ind w:firstLine="709"/>
              <w:jc w:val="center"/>
            </w:pPr>
            <w:r>
              <w:rPr>
                <w:bCs/>
              </w:rPr>
              <w:t>З</w:t>
            </w:r>
            <w:r w:rsidRPr="00AC14E2">
              <w:rPr>
                <w:bCs/>
              </w:rPr>
              <w:t xml:space="preserve">начение </w:t>
            </w:r>
            <w:r w:rsidRPr="00BA3CA3">
              <w:rPr>
                <w:bCs/>
              </w:rPr>
              <w:t xml:space="preserve">оценки уровня обеспеченности финансовыми ресурсами </w:t>
            </w:r>
            <w:r w:rsidRPr="00AC14E2">
              <w:rPr>
                <w:bCs/>
              </w:rPr>
              <w:t>(</w:t>
            </w:r>
            <w:r w:rsidRPr="00AC14E2">
              <w:rPr>
                <w:bCs/>
                <w:lang w:val="en-US"/>
              </w:rPr>
              <w:t>B</w:t>
            </w:r>
            <w:r>
              <w:rPr>
                <w:bCs/>
                <w:lang w:val="en-US"/>
              </w:rPr>
              <w:t>F</w:t>
            </w:r>
            <w:r>
              <w:rPr>
                <w:bCs/>
              </w:rPr>
              <w:t>)</w:t>
            </w:r>
          </w:p>
        </w:tc>
        <w:tc>
          <w:tcPr>
            <w:tcW w:w="1417" w:type="dxa"/>
          </w:tcPr>
          <w:p w14:paraId="25BE2E1D" w14:textId="77777777" w:rsidR="00D3539E" w:rsidRPr="008A43FF" w:rsidRDefault="00D3539E" w:rsidP="00CD5B6F">
            <w:pPr>
              <w:spacing w:before="60" w:after="60" w:line="240" w:lineRule="auto"/>
              <w:ind w:firstLine="34"/>
              <w:jc w:val="center"/>
            </w:pPr>
            <w:r w:rsidRPr="008A43FF">
              <w:t>Баллы</w:t>
            </w:r>
          </w:p>
        </w:tc>
      </w:tr>
      <w:tr w:rsidR="00D3539E" w:rsidRPr="008A43FF" w14:paraId="7A43E01B" w14:textId="77777777" w:rsidTr="00CD5B6F">
        <w:trPr>
          <w:jc w:val="center"/>
        </w:trPr>
        <w:tc>
          <w:tcPr>
            <w:tcW w:w="8656" w:type="dxa"/>
            <w:vAlign w:val="center"/>
          </w:tcPr>
          <w:p w14:paraId="555452FE" w14:textId="77777777" w:rsidR="00D3539E" w:rsidRPr="008A43FF" w:rsidRDefault="00D3539E" w:rsidP="00CD5B6F">
            <w:pPr>
              <w:spacing w:before="60" w:after="60" w:line="240" w:lineRule="auto"/>
              <w:jc w:val="center"/>
            </w:pPr>
            <w:r>
              <w:rPr>
                <w:lang w:val="en-US"/>
              </w:rPr>
              <w:t>Fmin</w:t>
            </w:r>
            <w:r>
              <w:rPr>
                <w:vertAlign w:val="subscript"/>
                <w:lang w:val="en-US"/>
              </w:rPr>
              <w:t>i</w:t>
            </w:r>
            <w:r w:rsidRPr="008A43FF">
              <w:t xml:space="preserve"> </w:t>
            </w:r>
          </w:p>
        </w:tc>
        <w:tc>
          <w:tcPr>
            <w:tcW w:w="1417" w:type="dxa"/>
            <w:vAlign w:val="center"/>
          </w:tcPr>
          <w:p w14:paraId="1F00BC48" w14:textId="77777777" w:rsidR="00D3539E" w:rsidRPr="008A43FF" w:rsidRDefault="00D3539E" w:rsidP="00CD5B6F">
            <w:pPr>
              <w:spacing w:before="60" w:after="60" w:line="240" w:lineRule="auto"/>
              <w:jc w:val="center"/>
            </w:pPr>
            <w:r w:rsidRPr="008A43FF">
              <w:t xml:space="preserve">0 </w:t>
            </w:r>
          </w:p>
        </w:tc>
      </w:tr>
      <w:tr w:rsidR="00D3539E" w:rsidRPr="008A43FF" w14:paraId="55007856" w14:textId="77777777" w:rsidTr="00CD5B6F">
        <w:trPr>
          <w:trHeight w:val="409"/>
          <w:jc w:val="center"/>
        </w:trPr>
        <w:tc>
          <w:tcPr>
            <w:tcW w:w="8656" w:type="dxa"/>
          </w:tcPr>
          <w:p w14:paraId="18F976BA" w14:textId="77777777" w:rsidR="00D3539E" w:rsidRPr="008A43FF" w:rsidRDefault="00D3539E" w:rsidP="00CD5B6F">
            <w:pPr>
              <w:spacing w:before="60" w:after="60" w:line="240" w:lineRule="auto"/>
              <w:jc w:val="center"/>
              <w:rPr>
                <w:sz w:val="22"/>
                <w:szCs w:val="22"/>
              </w:rPr>
            </w:pPr>
            <w:r>
              <w:rPr>
                <w:lang w:val="en-US"/>
              </w:rPr>
              <w:t>Fmax</w:t>
            </w:r>
            <w:r>
              <w:t xml:space="preserve"> </w:t>
            </w:r>
            <w:r>
              <w:rPr>
                <w:vertAlign w:val="subscript"/>
                <w:lang w:val="en-US"/>
              </w:rPr>
              <w:t>i</w:t>
            </w:r>
          </w:p>
        </w:tc>
        <w:tc>
          <w:tcPr>
            <w:tcW w:w="1417" w:type="dxa"/>
            <w:vAlign w:val="center"/>
          </w:tcPr>
          <w:p w14:paraId="354C8E6B" w14:textId="77777777" w:rsidR="00D3539E" w:rsidRPr="008A43FF" w:rsidRDefault="00D3539E" w:rsidP="00CD5B6F">
            <w:pPr>
              <w:spacing w:before="60" w:after="60" w:line="240" w:lineRule="auto"/>
              <w:jc w:val="center"/>
            </w:pPr>
            <w:r>
              <w:t>5</w:t>
            </w:r>
          </w:p>
        </w:tc>
      </w:tr>
    </w:tbl>
    <w:p w14:paraId="0E155070" w14:textId="77777777" w:rsidR="00D3539E" w:rsidRDefault="00D3539E" w:rsidP="00D3539E">
      <w:pPr>
        <w:pStyle w:val="affa"/>
        <w:tabs>
          <w:tab w:val="left" w:pos="0"/>
          <w:tab w:val="left" w:pos="1062"/>
          <w:tab w:val="left" w:pos="1701"/>
          <w:tab w:val="left" w:pos="1985"/>
        </w:tabs>
        <w:spacing w:before="0" w:beforeAutospacing="0" w:after="0" w:afterAutospacing="0"/>
        <w:ind w:right="68" w:firstLine="709"/>
        <w:rPr>
          <w:bCs/>
          <w:sz w:val="28"/>
          <w:szCs w:val="28"/>
        </w:rPr>
      </w:pPr>
    </w:p>
    <w:p w14:paraId="62BBA051" w14:textId="77777777" w:rsidR="00D3539E" w:rsidRDefault="00D3539E" w:rsidP="00D3539E">
      <w:pPr>
        <w:pStyle w:val="affa"/>
        <w:tabs>
          <w:tab w:val="left" w:pos="0"/>
          <w:tab w:val="left" w:pos="1062"/>
          <w:tab w:val="left" w:pos="1701"/>
          <w:tab w:val="left" w:pos="1985"/>
        </w:tabs>
        <w:spacing w:before="0" w:beforeAutospacing="0" w:after="0" w:afterAutospacing="0"/>
        <w:ind w:right="68" w:firstLine="709"/>
        <w:rPr>
          <w:bCs/>
          <w:sz w:val="28"/>
          <w:szCs w:val="28"/>
        </w:rPr>
      </w:pPr>
      <w:r w:rsidRPr="00B21A7B">
        <w:rPr>
          <w:rFonts w:hint="eastAsia"/>
          <w:bCs/>
          <w:sz w:val="28"/>
          <w:szCs w:val="28"/>
        </w:rPr>
        <w:t>где</w:t>
      </w:r>
      <w:r w:rsidRPr="00B21A7B">
        <w:rPr>
          <w:bCs/>
          <w:sz w:val="28"/>
          <w:szCs w:val="28"/>
        </w:rPr>
        <w:t>:</w:t>
      </w:r>
    </w:p>
    <w:p w14:paraId="53023624" w14:textId="77777777" w:rsidR="00D3539E" w:rsidRDefault="00D3539E" w:rsidP="00D3539E">
      <w:pPr>
        <w:pStyle w:val="affa"/>
        <w:tabs>
          <w:tab w:val="left" w:pos="0"/>
          <w:tab w:val="left" w:pos="1062"/>
          <w:tab w:val="left" w:pos="1701"/>
          <w:tab w:val="left" w:pos="1985"/>
        </w:tabs>
        <w:spacing w:before="0" w:beforeAutospacing="0" w:after="0" w:afterAutospacing="0"/>
        <w:ind w:right="68" w:firstLine="709"/>
        <w:rPr>
          <w:bCs/>
          <w:sz w:val="28"/>
          <w:szCs w:val="28"/>
        </w:rPr>
      </w:pPr>
    </w:p>
    <w:p w14:paraId="16E3E071" w14:textId="77777777" w:rsidR="00D3539E" w:rsidRDefault="00D3539E" w:rsidP="00D3539E">
      <w:pPr>
        <w:pStyle w:val="affa"/>
        <w:spacing w:before="0" w:beforeAutospacing="0" w:after="0" w:afterAutospacing="0"/>
        <w:ind w:firstLine="709"/>
        <w:jc w:val="both"/>
        <w:rPr>
          <w:bCs/>
          <w:sz w:val="28"/>
          <w:szCs w:val="28"/>
        </w:rPr>
      </w:pPr>
      <w:r>
        <w:rPr>
          <w:sz w:val="28"/>
          <w:szCs w:val="28"/>
          <w:lang w:val="en-US"/>
        </w:rPr>
        <w:t>Fmin</w:t>
      </w:r>
      <w:r w:rsidRPr="00032328">
        <w:rPr>
          <w:sz w:val="28"/>
          <w:szCs w:val="28"/>
          <w:vertAlign w:val="subscript"/>
          <w:lang w:val="en-US"/>
        </w:rPr>
        <w:t>i</w:t>
      </w:r>
      <w:r w:rsidRPr="00AC14E2">
        <w:rPr>
          <w:bCs/>
          <w:sz w:val="28"/>
          <w:szCs w:val="28"/>
        </w:rPr>
        <w:t xml:space="preserve"> – значение</w:t>
      </w:r>
      <w:r w:rsidRPr="00B21A7B">
        <w:rPr>
          <w:bCs/>
          <w:sz w:val="28"/>
          <w:szCs w:val="28"/>
        </w:rPr>
        <w:t xml:space="preserve"> </w:t>
      </w:r>
      <w:r>
        <w:rPr>
          <w:bCs/>
          <w:sz w:val="28"/>
          <w:szCs w:val="28"/>
        </w:rPr>
        <w:t xml:space="preserve">оценки уровня </w:t>
      </w:r>
      <w:r w:rsidRPr="00BA3CA3">
        <w:rPr>
          <w:bCs/>
          <w:sz w:val="28"/>
          <w:szCs w:val="28"/>
        </w:rPr>
        <w:t>обеспеченности финансовыми ресурсами</w:t>
      </w:r>
      <w:r>
        <w:rPr>
          <w:bCs/>
          <w:sz w:val="28"/>
          <w:szCs w:val="28"/>
        </w:rPr>
        <w:t xml:space="preserve"> </w:t>
      </w:r>
      <w:r w:rsidRPr="00B21A7B">
        <w:rPr>
          <w:bCs/>
          <w:sz w:val="28"/>
          <w:szCs w:val="28"/>
        </w:rPr>
        <w:t>i-го участника закупки</w:t>
      </w:r>
      <w:r>
        <w:rPr>
          <w:bCs/>
          <w:sz w:val="28"/>
          <w:szCs w:val="28"/>
        </w:rPr>
        <w:t xml:space="preserve"> </w:t>
      </w:r>
      <w:r w:rsidRPr="00BA3CA3">
        <w:rPr>
          <w:bCs/>
          <w:sz w:val="28"/>
          <w:szCs w:val="28"/>
        </w:rPr>
        <w:t>30 единиц</w:t>
      </w:r>
      <w:r>
        <w:rPr>
          <w:bCs/>
          <w:sz w:val="28"/>
          <w:szCs w:val="28"/>
        </w:rPr>
        <w:t xml:space="preserve"> и более</w:t>
      </w:r>
      <w:r w:rsidRPr="00BA3CA3">
        <w:rPr>
          <w:bCs/>
          <w:sz w:val="28"/>
          <w:szCs w:val="28"/>
        </w:rPr>
        <w:t>, согласно методике расчета.</w:t>
      </w:r>
    </w:p>
    <w:p w14:paraId="3F260EF7" w14:textId="77777777" w:rsidR="00D3539E" w:rsidRPr="00BA3CA3" w:rsidRDefault="00D3539E" w:rsidP="00D3539E">
      <w:pPr>
        <w:pStyle w:val="affa"/>
        <w:spacing w:before="0" w:beforeAutospacing="0" w:after="0" w:afterAutospacing="0"/>
        <w:ind w:firstLine="709"/>
        <w:jc w:val="both"/>
        <w:rPr>
          <w:bCs/>
          <w:sz w:val="28"/>
          <w:szCs w:val="28"/>
        </w:rPr>
      </w:pPr>
      <w:r>
        <w:rPr>
          <w:sz w:val="28"/>
          <w:szCs w:val="28"/>
          <w:lang w:val="en-US"/>
        </w:rPr>
        <w:t>Fmax</w:t>
      </w:r>
      <w:r>
        <w:rPr>
          <w:sz w:val="28"/>
          <w:szCs w:val="28"/>
          <w:vertAlign w:val="subscript"/>
          <w:lang w:val="en-US"/>
        </w:rPr>
        <w:t>i</w:t>
      </w:r>
      <w:r w:rsidRPr="00B21A7B">
        <w:rPr>
          <w:bCs/>
          <w:sz w:val="28"/>
          <w:szCs w:val="28"/>
        </w:rPr>
        <w:t xml:space="preserve"> –</w:t>
      </w:r>
      <w:r>
        <w:rPr>
          <w:bCs/>
          <w:sz w:val="28"/>
          <w:szCs w:val="28"/>
        </w:rPr>
        <w:t xml:space="preserve"> </w:t>
      </w:r>
      <w:r w:rsidRPr="00B21A7B">
        <w:rPr>
          <w:bCs/>
          <w:sz w:val="28"/>
          <w:szCs w:val="28"/>
        </w:rPr>
        <w:t xml:space="preserve">значение </w:t>
      </w:r>
      <w:r>
        <w:rPr>
          <w:bCs/>
          <w:sz w:val="28"/>
          <w:szCs w:val="28"/>
        </w:rPr>
        <w:t xml:space="preserve">оценки уровня </w:t>
      </w:r>
      <w:r w:rsidRPr="00BA3CA3">
        <w:rPr>
          <w:bCs/>
          <w:sz w:val="28"/>
          <w:szCs w:val="28"/>
        </w:rPr>
        <w:t xml:space="preserve">обеспеченности финансовыми ресурсами </w:t>
      </w:r>
      <w:r w:rsidRPr="00B21A7B">
        <w:rPr>
          <w:bCs/>
          <w:sz w:val="28"/>
          <w:szCs w:val="28"/>
        </w:rPr>
        <w:t>i-го участника закупки</w:t>
      </w:r>
      <w:r>
        <w:rPr>
          <w:bCs/>
          <w:sz w:val="28"/>
          <w:szCs w:val="28"/>
        </w:rPr>
        <w:t xml:space="preserve"> ниже </w:t>
      </w:r>
      <w:r w:rsidRPr="00BA3CA3">
        <w:rPr>
          <w:bCs/>
          <w:sz w:val="28"/>
          <w:szCs w:val="28"/>
        </w:rPr>
        <w:t>30 единиц</w:t>
      </w:r>
      <w:r w:rsidR="00614D16">
        <w:rPr>
          <w:bCs/>
          <w:sz w:val="28"/>
          <w:szCs w:val="28"/>
        </w:rPr>
        <w:t xml:space="preserve"> </w:t>
      </w:r>
      <w:r w:rsidR="00614D16" w:rsidRPr="00614D16">
        <w:rPr>
          <w:bCs/>
          <w:sz w:val="28"/>
          <w:szCs w:val="28"/>
        </w:rPr>
        <w:t>либо при отсутствии документов в полном объеме.</w:t>
      </w:r>
    </w:p>
    <w:p w14:paraId="3218F13F" w14:textId="77777777" w:rsidR="00D3539E" w:rsidRPr="00BA3CA3" w:rsidRDefault="00D3539E" w:rsidP="00D3539E">
      <w:pPr>
        <w:pStyle w:val="affa"/>
        <w:spacing w:before="0" w:beforeAutospacing="0" w:after="0" w:afterAutospacing="0"/>
        <w:jc w:val="both"/>
        <w:rPr>
          <w:bCs/>
          <w:sz w:val="28"/>
          <w:szCs w:val="28"/>
        </w:rPr>
      </w:pPr>
      <w:r w:rsidRPr="00BA3CA3" w:rsidDel="00F94DA2">
        <w:rPr>
          <w:bCs/>
          <w:i/>
          <w:sz w:val="28"/>
          <w:szCs w:val="28"/>
        </w:rPr>
        <w:t xml:space="preserve"> </w:t>
      </w:r>
      <w:r w:rsidRPr="00BA3CA3">
        <w:rPr>
          <w:bCs/>
          <w:i/>
          <w:sz w:val="28"/>
          <w:szCs w:val="28"/>
        </w:rPr>
        <w:t>[данн</w:t>
      </w:r>
      <w:r>
        <w:rPr>
          <w:bCs/>
          <w:i/>
          <w:sz w:val="28"/>
          <w:szCs w:val="28"/>
        </w:rPr>
        <w:t>ый</w:t>
      </w:r>
      <w:r w:rsidRPr="00BA3CA3">
        <w:rPr>
          <w:bCs/>
          <w:i/>
          <w:sz w:val="28"/>
          <w:szCs w:val="28"/>
        </w:rPr>
        <w:t xml:space="preserve"> </w:t>
      </w:r>
      <w:r w:rsidR="001E5F5E">
        <w:rPr>
          <w:bCs/>
          <w:i/>
          <w:sz w:val="28"/>
          <w:szCs w:val="28"/>
        </w:rPr>
        <w:t>рейтинг</w:t>
      </w:r>
      <w:r w:rsidRPr="00BA3CA3">
        <w:rPr>
          <w:bCs/>
          <w:i/>
          <w:sz w:val="28"/>
          <w:szCs w:val="28"/>
        </w:rPr>
        <w:t xml:space="preserve"> устанавливается для </w:t>
      </w:r>
      <w:r w:rsidR="001E5F5E">
        <w:rPr>
          <w:bCs/>
          <w:i/>
          <w:sz w:val="28"/>
          <w:szCs w:val="28"/>
        </w:rPr>
        <w:t>спецторгов</w:t>
      </w:r>
      <w:r w:rsidRPr="00BA3CA3">
        <w:rPr>
          <w:bCs/>
          <w:i/>
          <w:sz w:val="28"/>
          <w:szCs w:val="28"/>
        </w:rPr>
        <w:t xml:space="preserve"> с НМЦ 10 млн. руб. с НДС и более; при этом в составе документации должна быть приложена Методика расчета финансовой обеспеченности участника в соответствии с </w:t>
      </w:r>
      <w:r w:rsidRPr="00BA3CA3">
        <w:rPr>
          <w:bCs/>
          <w:sz w:val="28"/>
          <w:szCs w:val="28"/>
        </w:rPr>
        <w:fldChar w:fldCharType="begin"/>
      </w:r>
      <w:r w:rsidRPr="00BA3CA3">
        <w:rPr>
          <w:bCs/>
          <w:sz w:val="28"/>
          <w:szCs w:val="28"/>
        </w:rPr>
        <w:instrText xml:space="preserve"> REF _Ref441243057 \h  \* MERGEFORMAT </w:instrText>
      </w:r>
      <w:r w:rsidRPr="00BA3CA3">
        <w:rPr>
          <w:bCs/>
          <w:sz w:val="28"/>
          <w:szCs w:val="28"/>
        </w:rPr>
      </w:r>
      <w:r w:rsidRPr="00BA3CA3">
        <w:rPr>
          <w:bCs/>
          <w:sz w:val="28"/>
          <w:szCs w:val="28"/>
        </w:rPr>
        <w:fldChar w:fldCharType="separate"/>
      </w:r>
      <w:r w:rsidRPr="00BA3CA3">
        <w:rPr>
          <w:bCs/>
          <w:i/>
          <w:sz w:val="28"/>
          <w:szCs w:val="28"/>
        </w:rPr>
        <w:t>Приложение</w:t>
      </w:r>
      <w:r>
        <w:rPr>
          <w:bCs/>
          <w:i/>
          <w:sz w:val="28"/>
          <w:szCs w:val="28"/>
        </w:rPr>
        <w:t>м</w:t>
      </w:r>
      <w:r w:rsidRPr="00BA3CA3">
        <w:rPr>
          <w:bCs/>
          <w:i/>
          <w:sz w:val="28"/>
          <w:szCs w:val="28"/>
        </w:rPr>
        <w:t> 3</w:t>
      </w:r>
      <w:r w:rsidRPr="00BA3CA3">
        <w:rPr>
          <w:bCs/>
          <w:sz w:val="28"/>
          <w:szCs w:val="28"/>
        </w:rPr>
        <w:fldChar w:fldCharType="end"/>
      </w:r>
      <w:r w:rsidRPr="00BA3CA3">
        <w:rPr>
          <w:bCs/>
          <w:i/>
          <w:sz w:val="28"/>
          <w:szCs w:val="28"/>
        </w:rPr>
        <w:t xml:space="preserve"> к настоящей Методике]</w:t>
      </w:r>
      <w:r w:rsidRPr="00BA3CA3">
        <w:rPr>
          <w:bCs/>
          <w:sz w:val="28"/>
          <w:szCs w:val="28"/>
        </w:rPr>
        <w:t xml:space="preserve"> </w:t>
      </w:r>
    </w:p>
    <w:p w14:paraId="01EBDDB9" w14:textId="77777777" w:rsidR="004737A7" w:rsidRPr="008A43FF" w:rsidRDefault="004737A7" w:rsidP="00687BBE">
      <w:pPr>
        <w:tabs>
          <w:tab w:val="left" w:pos="0"/>
        </w:tabs>
        <w:spacing w:before="0" w:line="240" w:lineRule="auto"/>
        <w:ind w:right="153" w:firstLine="709"/>
        <w:rPr>
          <w:b/>
          <w:i/>
          <w:szCs w:val="20"/>
        </w:rPr>
      </w:pPr>
    </w:p>
    <w:p w14:paraId="50A5C1E5" w14:textId="77777777" w:rsidR="005A7420" w:rsidRPr="008E2B2B" w:rsidRDefault="00B12480" w:rsidP="006850E3">
      <w:pPr>
        <w:pStyle w:val="21"/>
        <w:numPr>
          <w:ilvl w:val="0"/>
          <w:numId w:val="30"/>
        </w:numPr>
        <w:spacing w:before="120" w:after="120" w:line="240" w:lineRule="auto"/>
        <w:ind w:left="0" w:firstLine="709"/>
        <w:rPr>
          <w:rFonts w:ascii="Times New Roman" w:hAnsi="Times New Roman" w:cs="Times New Roman"/>
          <w:b w:val="0"/>
          <w:i w:val="0"/>
        </w:rPr>
      </w:pPr>
      <w:bookmarkStart w:id="181" w:name="_Ref406699307"/>
      <w:bookmarkStart w:id="182" w:name="_Toc383792476"/>
      <w:bookmarkStart w:id="183" w:name="_Toc384030523"/>
      <w:bookmarkStart w:id="184" w:name="_Toc390100175"/>
      <w:r w:rsidRPr="008A43FF">
        <w:rPr>
          <w:rFonts w:ascii="Times New Roman" w:hAnsi="Times New Roman" w:cs="Times New Roman"/>
          <w:b w:val="0"/>
          <w:i w:val="0"/>
        </w:rPr>
        <w:t xml:space="preserve">Порядок установления </w:t>
      </w:r>
      <w:r w:rsidR="005A7420" w:rsidRPr="008A43FF">
        <w:rPr>
          <w:rFonts w:ascii="Times New Roman" w:hAnsi="Times New Roman" w:cs="Times New Roman"/>
          <w:b w:val="0"/>
          <w:i w:val="0"/>
        </w:rPr>
        <w:t xml:space="preserve">критериев, значимости критериев и методики оценки при закупках оборудования, относящегося к важным для безопасности элементам </w:t>
      </w:r>
      <w:r w:rsidR="009C710D" w:rsidRPr="008A43FF">
        <w:rPr>
          <w:rFonts w:ascii="Times New Roman" w:hAnsi="Times New Roman" w:cs="Times New Roman"/>
          <w:b w:val="0"/>
          <w:i w:val="0"/>
        </w:rPr>
        <w:t>ОИАЭ</w:t>
      </w:r>
      <w:r w:rsidR="005A7420" w:rsidRPr="008A43FF">
        <w:rPr>
          <w:rFonts w:ascii="Times New Roman" w:hAnsi="Times New Roman" w:cs="Times New Roman"/>
          <w:b w:val="0"/>
          <w:i w:val="0"/>
        </w:rPr>
        <w:t xml:space="preserve"> 1, 2, 3 классов безопасности в соответствии с федеральными нормами и правилами в области использования атомной энергии,</w:t>
      </w:r>
      <w:bookmarkEnd w:id="181"/>
      <w:r w:rsidR="00285FAA" w:rsidRPr="008A43FF">
        <w:rPr>
          <w:rFonts w:ascii="Times New Roman" w:hAnsi="Times New Roman" w:cs="Times New Roman"/>
          <w:bCs w:val="0"/>
          <w:i w:val="0"/>
          <w:iCs w:val="0"/>
          <w:sz w:val="24"/>
          <w:szCs w:val="24"/>
        </w:rPr>
        <w:t xml:space="preserve"> </w:t>
      </w:r>
      <w:r w:rsidR="00285FAA" w:rsidRPr="008A43FF">
        <w:rPr>
          <w:rFonts w:ascii="Times New Roman" w:hAnsi="Times New Roman" w:cs="Times New Roman"/>
          <w:b w:val="0"/>
          <w:i w:val="0"/>
        </w:rPr>
        <w:t xml:space="preserve">а также оборудования, имеющего контроль изготовления и оценку соответствия в </w:t>
      </w:r>
      <w:r w:rsidR="006E531E">
        <w:rPr>
          <w:rFonts w:ascii="Times New Roman" w:hAnsi="Times New Roman" w:cs="Times New Roman"/>
          <w:b w:val="0"/>
          <w:i w:val="0"/>
        </w:rPr>
        <w:t>форме</w:t>
      </w:r>
      <w:r w:rsidR="006E531E" w:rsidRPr="008A43FF">
        <w:rPr>
          <w:rFonts w:ascii="Times New Roman" w:hAnsi="Times New Roman" w:cs="Times New Roman"/>
          <w:b w:val="0"/>
          <w:i w:val="0"/>
        </w:rPr>
        <w:t xml:space="preserve"> </w:t>
      </w:r>
      <w:r w:rsidR="00285FAA" w:rsidRPr="008A43FF">
        <w:rPr>
          <w:rFonts w:ascii="Times New Roman" w:hAnsi="Times New Roman" w:cs="Times New Roman"/>
          <w:b w:val="0"/>
          <w:i w:val="0"/>
        </w:rPr>
        <w:t>приемки в соответствии с НП-071</w:t>
      </w:r>
      <w:r w:rsidR="00284CCD">
        <w:rPr>
          <w:rFonts w:ascii="Times New Roman" w:hAnsi="Times New Roman" w:cs="Times New Roman"/>
          <w:b w:val="0"/>
          <w:i w:val="0"/>
        </w:rPr>
        <w:t>, ИКиП</w:t>
      </w:r>
      <w:r w:rsidR="009C2940">
        <w:rPr>
          <w:rFonts w:ascii="Times New Roman" w:hAnsi="Times New Roman" w:cs="Times New Roman"/>
          <w:b w:val="0"/>
          <w:i w:val="0"/>
        </w:rPr>
        <w:t xml:space="preserve"> </w:t>
      </w:r>
      <w:r w:rsidR="009C2940" w:rsidRPr="009C2940">
        <w:rPr>
          <w:rFonts w:ascii="Times New Roman" w:hAnsi="Times New Roman" w:cs="Times New Roman"/>
          <w:b w:val="0"/>
          <w:i w:val="0"/>
        </w:rPr>
        <w:t>(изделий, комплектующих и полуфабрикатов</w:t>
      </w:r>
      <w:r w:rsidR="008C73F6">
        <w:rPr>
          <w:rFonts w:ascii="Times New Roman" w:hAnsi="Times New Roman" w:cs="Times New Roman"/>
          <w:b w:val="0"/>
          <w:i w:val="0"/>
        </w:rPr>
        <w:t>)</w:t>
      </w:r>
      <w:r w:rsidR="009C2940" w:rsidRPr="009C2940">
        <w:rPr>
          <w:rFonts w:ascii="Times New Roman" w:hAnsi="Times New Roman" w:cs="Times New Roman"/>
          <w:b w:val="0"/>
          <w:i w:val="0"/>
        </w:rPr>
        <w:t>, относящихся к важным для безопасности элементам ОИАЭ 1, 2, 3 классов безопасности в соответствии с федеральными нормами и правилами в области использования атомной энергии</w:t>
      </w:r>
      <w:r w:rsidR="008C73F6">
        <w:rPr>
          <w:rFonts w:ascii="Times New Roman" w:hAnsi="Times New Roman" w:cs="Times New Roman"/>
          <w:b w:val="0"/>
          <w:i w:val="0"/>
        </w:rPr>
        <w:t>,</w:t>
      </w:r>
      <w:r w:rsidR="008C73F6" w:rsidRPr="008C73F6">
        <w:rPr>
          <w:rFonts w:ascii="Times New Roman" w:hAnsi="Times New Roman" w:cs="Times New Roman"/>
          <w:b w:val="0"/>
          <w:i w:val="0"/>
        </w:rPr>
        <w:t xml:space="preserve"> ИКиП, входящих в состав оборудования 1, 2, 3 классов безопасности по НП-001</w:t>
      </w:r>
      <w:r w:rsidR="007D6871" w:rsidRPr="008E2B2B">
        <w:rPr>
          <w:rFonts w:ascii="Times New Roman" w:hAnsi="Times New Roman" w:cs="Times New Roman"/>
          <w:b w:val="0"/>
          <w:i w:val="0"/>
        </w:rPr>
        <w:t>,</w:t>
      </w:r>
      <w:r w:rsidR="007D6871" w:rsidRPr="008E2B2B">
        <w:rPr>
          <w:rFonts w:ascii="Times New Roman" w:hAnsi="Times New Roman" w:cs="Times New Roman"/>
          <w:bCs w:val="0"/>
          <w:iCs w:val="0"/>
          <w:sz w:val="24"/>
          <w:szCs w:val="24"/>
        </w:rPr>
        <w:t xml:space="preserve"> </w:t>
      </w:r>
      <w:r w:rsidR="007D6871" w:rsidRPr="008E2B2B">
        <w:rPr>
          <w:rFonts w:ascii="Times New Roman" w:hAnsi="Times New Roman" w:cs="Times New Roman"/>
          <w:b w:val="0"/>
          <w:i w:val="0"/>
        </w:rPr>
        <w:t>имеющих оценку соответствия в форме приемки в соответствии с НП-071</w:t>
      </w:r>
      <w:r w:rsidR="00255D71" w:rsidRPr="008E2B2B">
        <w:rPr>
          <w:rFonts w:ascii="Times New Roman" w:hAnsi="Times New Roman" w:cs="Times New Roman"/>
          <w:b w:val="0"/>
          <w:i w:val="0"/>
        </w:rPr>
        <w:t>.</w:t>
      </w:r>
    </w:p>
    <w:p w14:paraId="020C572C" w14:textId="77777777" w:rsidR="00E63E7C" w:rsidRPr="00E63E7C" w:rsidRDefault="00E63E7C" w:rsidP="00E63E7C">
      <w:pPr>
        <w:spacing w:line="240" w:lineRule="auto"/>
        <w:rPr>
          <w:b/>
        </w:rPr>
      </w:pPr>
      <w:r w:rsidRPr="00E63E7C">
        <w:rPr>
          <w:b/>
          <w:i/>
        </w:rPr>
        <w:t>[</w:t>
      </w:r>
      <w:r w:rsidRPr="00E63E7C">
        <w:rPr>
          <w:b/>
          <w:bCs/>
          <w:i/>
        </w:rPr>
        <w:t xml:space="preserve">в конкретной документации </w:t>
      </w:r>
      <w:r w:rsidR="00E975D1">
        <w:rPr>
          <w:b/>
          <w:bCs/>
          <w:i/>
        </w:rPr>
        <w:t>уточняется</w:t>
      </w:r>
      <w:r w:rsidR="008C2919">
        <w:rPr>
          <w:b/>
          <w:bCs/>
          <w:i/>
        </w:rPr>
        <w:t xml:space="preserve"> </w:t>
      </w:r>
      <w:r w:rsidRPr="00E63E7C">
        <w:rPr>
          <w:b/>
          <w:bCs/>
          <w:i/>
        </w:rPr>
        <w:t>«оборудование», «</w:t>
      </w:r>
      <w:r w:rsidR="00E63FA4">
        <w:rPr>
          <w:b/>
          <w:bCs/>
          <w:i/>
        </w:rPr>
        <w:t>изделия</w:t>
      </w:r>
      <w:r w:rsidRPr="00E63E7C">
        <w:rPr>
          <w:b/>
          <w:bCs/>
          <w:i/>
        </w:rPr>
        <w:t>», «комплектующие», «полуфабрикаты» в зависимости от предмета закупки</w:t>
      </w:r>
      <w:r w:rsidRPr="00E63E7C">
        <w:rPr>
          <w:b/>
          <w:i/>
        </w:rPr>
        <w:t>]</w:t>
      </w:r>
    </w:p>
    <w:p w14:paraId="2E78E975" w14:textId="77777777" w:rsidR="005A7420" w:rsidRPr="008A43FF" w:rsidRDefault="00B12480" w:rsidP="006850E3">
      <w:pPr>
        <w:pStyle w:val="31"/>
        <w:numPr>
          <w:ilvl w:val="0"/>
          <w:numId w:val="33"/>
        </w:numPr>
        <w:spacing w:before="120" w:after="120" w:line="240" w:lineRule="auto"/>
        <w:ind w:left="0" w:firstLine="709"/>
        <w:rPr>
          <w:rFonts w:ascii="Times New Roman" w:hAnsi="Times New Roman" w:cs="Times New Roman"/>
          <w:b w:val="0"/>
          <w:sz w:val="28"/>
          <w:szCs w:val="28"/>
        </w:rPr>
      </w:pPr>
      <w:bookmarkStart w:id="185" w:name="_Ref415507463"/>
      <w:r w:rsidRPr="008A43FF">
        <w:rPr>
          <w:rFonts w:ascii="Times New Roman" w:hAnsi="Times New Roman" w:cs="Times New Roman"/>
          <w:b w:val="0"/>
          <w:sz w:val="28"/>
          <w:szCs w:val="28"/>
        </w:rPr>
        <w:t>Критерии оценки и их значимость</w:t>
      </w:r>
      <w:bookmarkEnd w:id="185"/>
      <w:r w:rsidRPr="008A43FF">
        <w:rPr>
          <w:rFonts w:ascii="Times New Roman" w:hAnsi="Times New Roman" w:cs="Times New Roman"/>
          <w:b w:val="0"/>
          <w:sz w:val="28"/>
          <w:szCs w:val="28"/>
        </w:rPr>
        <w:t xml:space="preserve"> </w:t>
      </w:r>
    </w:p>
    <w:p w14:paraId="6FA1095E" w14:textId="77777777" w:rsidR="005A7420" w:rsidRPr="008A43FF" w:rsidRDefault="005A7420" w:rsidP="005A7420">
      <w:pPr>
        <w:widowControl w:val="0"/>
        <w:shd w:val="clear" w:color="auto" w:fill="FFFFFF"/>
        <w:tabs>
          <w:tab w:val="left" w:pos="0"/>
          <w:tab w:val="left" w:pos="1134"/>
        </w:tabs>
        <w:spacing w:before="0" w:line="240" w:lineRule="auto"/>
        <w:ind w:firstLine="709"/>
      </w:pPr>
      <w:r w:rsidRPr="008A43FF">
        <w:rPr>
          <w:rFonts w:eastAsia="Arial Unicode MS"/>
          <w:sz w:val="28"/>
        </w:rPr>
        <w:t>При закупках оборудования</w:t>
      </w:r>
      <w:r w:rsidR="00073121">
        <w:rPr>
          <w:rFonts w:eastAsia="Arial Unicode MS"/>
          <w:sz w:val="28"/>
        </w:rPr>
        <w:t>,</w:t>
      </w:r>
      <w:r w:rsidR="00015C35" w:rsidRPr="00B55E76">
        <w:rPr>
          <w:rFonts w:eastAsia="Arial Unicode MS"/>
          <w:sz w:val="28"/>
        </w:rPr>
        <w:t xml:space="preserve"> </w:t>
      </w:r>
      <w:r w:rsidR="00E63FA4" w:rsidRPr="00B55E76">
        <w:rPr>
          <w:rFonts w:eastAsia="Arial Unicode MS"/>
          <w:sz w:val="28"/>
        </w:rPr>
        <w:t>ИКиП</w:t>
      </w:r>
      <w:r w:rsidRPr="008A43FF">
        <w:rPr>
          <w:rFonts w:eastAsia="Arial Unicode MS"/>
          <w:sz w:val="28"/>
        </w:rPr>
        <w:t xml:space="preserve"> устанавливаются следующие критерии (подкритерии) оценки с указанными весовыми значениями:</w:t>
      </w:r>
    </w:p>
    <w:p w14:paraId="0FF14028" w14:textId="77777777" w:rsidR="005A7420" w:rsidRPr="008A43FF" w:rsidRDefault="005A7420" w:rsidP="006850E3">
      <w:pPr>
        <w:pStyle w:val="afff9"/>
        <w:numPr>
          <w:ilvl w:val="0"/>
          <w:numId w:val="44"/>
        </w:numPr>
        <w:tabs>
          <w:tab w:val="left" w:pos="1134"/>
        </w:tabs>
        <w:spacing w:line="240" w:lineRule="auto"/>
        <w:ind w:left="0" w:right="70" w:firstLine="709"/>
        <w:rPr>
          <w:sz w:val="28"/>
          <w:szCs w:val="28"/>
        </w:rPr>
      </w:pPr>
      <w:r w:rsidRPr="008A43FF">
        <w:rPr>
          <w:sz w:val="28"/>
          <w:szCs w:val="28"/>
        </w:rPr>
        <w:t>цена договора</w:t>
      </w:r>
      <w:r w:rsidR="002335D7" w:rsidRPr="002335D7">
        <w:rPr>
          <w:b/>
          <w:bCs w:val="0"/>
          <w:i/>
        </w:rPr>
        <w:t>, цена единицы продукции</w:t>
      </w:r>
      <w:r w:rsidRPr="008A43FF">
        <w:rPr>
          <w:sz w:val="28"/>
          <w:szCs w:val="28"/>
        </w:rPr>
        <w:t xml:space="preserve"> (значимость критерия Ц </w:t>
      </w:r>
      <w:r w:rsidRPr="008A43FF">
        <w:rPr>
          <w:sz w:val="28"/>
          <w:szCs w:val="28"/>
          <w:vertAlign w:val="subscript"/>
        </w:rPr>
        <w:t>i</w:t>
      </w:r>
      <w:r w:rsidRPr="008A43FF">
        <w:rPr>
          <w:sz w:val="28"/>
          <w:szCs w:val="28"/>
        </w:rPr>
        <w:t xml:space="preserve"> (ОЦ </w:t>
      </w:r>
      <w:r w:rsidRPr="008A43FF">
        <w:rPr>
          <w:sz w:val="28"/>
          <w:szCs w:val="28"/>
          <w:vertAlign w:val="subscript"/>
        </w:rPr>
        <w:t>i</w:t>
      </w:r>
      <w:r w:rsidRPr="008A43FF">
        <w:rPr>
          <w:sz w:val="28"/>
          <w:szCs w:val="28"/>
        </w:rPr>
        <w:t>) – 90%</w:t>
      </w:r>
      <w:r w:rsidR="0042547C" w:rsidRPr="008A43FF">
        <w:rPr>
          <w:sz w:val="28"/>
          <w:szCs w:val="28"/>
        </w:rPr>
        <w:t xml:space="preserve"> </w:t>
      </w:r>
      <w:r w:rsidR="0042547C" w:rsidRPr="008A43FF">
        <w:rPr>
          <w:b/>
          <w:bCs w:val="0"/>
          <w:i/>
        </w:rPr>
        <w:t>(</w:t>
      </w:r>
      <w:r w:rsidR="00E011E3">
        <w:rPr>
          <w:b/>
          <w:bCs w:val="0"/>
          <w:i/>
        </w:rPr>
        <w:t>85</w:t>
      </w:r>
      <w:r w:rsidR="00B40F18" w:rsidRPr="00B40F18">
        <w:rPr>
          <w:b/>
          <w:bCs w:val="0"/>
          <w:i/>
        </w:rPr>
        <w:t>% - при установлении критерия «наличие действующей системы менеджмента</w:t>
      </w:r>
      <w:r w:rsidR="006A4020" w:rsidRPr="006A4020">
        <w:rPr>
          <w:rFonts w:eastAsia="Arial Unicode MS"/>
          <w:bCs w:val="0"/>
          <w:sz w:val="28"/>
          <w:szCs w:val="24"/>
        </w:rPr>
        <w:t xml:space="preserve"> </w:t>
      </w:r>
      <w:r w:rsidR="006A4020" w:rsidRPr="006A4020">
        <w:rPr>
          <w:b/>
          <w:bCs w:val="0"/>
          <w:i/>
        </w:rPr>
        <w:t>качества</w:t>
      </w:r>
      <w:r w:rsidR="00B40F18" w:rsidRPr="00B40F18">
        <w:rPr>
          <w:b/>
          <w:bCs w:val="0"/>
          <w:i/>
        </w:rPr>
        <w:t>, подтвержденной сертификатом соответствия Системы сертификации РОСАТОМРЕГИСТР»</w:t>
      </w:r>
      <w:r w:rsidR="0042547C" w:rsidRPr="008A43FF">
        <w:rPr>
          <w:b/>
          <w:bCs w:val="0"/>
          <w:i/>
        </w:rPr>
        <w:t>)</w:t>
      </w:r>
      <w:r w:rsidRPr="008A43FF">
        <w:rPr>
          <w:sz w:val="28"/>
          <w:szCs w:val="28"/>
        </w:rPr>
        <w:t>);</w:t>
      </w:r>
    </w:p>
    <w:p w14:paraId="3536EC50" w14:textId="77777777" w:rsidR="00580EF8" w:rsidRPr="008A43FF" w:rsidRDefault="002E1A5D" w:rsidP="006850E3">
      <w:pPr>
        <w:pStyle w:val="afff9"/>
        <w:numPr>
          <w:ilvl w:val="0"/>
          <w:numId w:val="44"/>
        </w:numPr>
        <w:tabs>
          <w:tab w:val="left" w:pos="1134"/>
        </w:tabs>
        <w:spacing w:line="240" w:lineRule="auto"/>
        <w:ind w:left="0" w:right="70" w:firstLine="709"/>
        <w:rPr>
          <w:sz w:val="28"/>
          <w:szCs w:val="28"/>
        </w:rPr>
      </w:pPr>
      <w:r w:rsidRPr="008A43FF">
        <w:rPr>
          <w:sz w:val="28"/>
          <w:szCs w:val="28"/>
        </w:rPr>
        <w:t>срок поставки;</w:t>
      </w:r>
    </w:p>
    <w:p w14:paraId="1714923B" w14:textId="77777777" w:rsidR="002E1A5D" w:rsidRPr="008A43FF" w:rsidRDefault="002E1A5D" w:rsidP="002E1A5D">
      <w:pPr>
        <w:tabs>
          <w:tab w:val="num" w:pos="0"/>
          <w:tab w:val="left" w:pos="1134"/>
        </w:tabs>
        <w:spacing w:before="0" w:line="240" w:lineRule="auto"/>
        <w:ind w:right="68" w:firstLine="709"/>
      </w:pPr>
      <w:r w:rsidRPr="008A43FF">
        <w:rPr>
          <w:b/>
          <w:i/>
        </w:rPr>
        <w:t>При использовании данного критерия к документам по закупке необходимо приложить письменное обоснование Заказчика о необходимости применения данного критерия оценки. Данный критерий может быть только стоимостным, весовое значение данного критерия не устанавливается.</w:t>
      </w:r>
    </w:p>
    <w:p w14:paraId="0B3A9AC2" w14:textId="77777777" w:rsidR="00580EF8" w:rsidRPr="008A43FF" w:rsidRDefault="002E1A5D" w:rsidP="006850E3">
      <w:pPr>
        <w:pStyle w:val="afff9"/>
        <w:numPr>
          <w:ilvl w:val="0"/>
          <w:numId w:val="44"/>
        </w:numPr>
        <w:tabs>
          <w:tab w:val="left" w:pos="1134"/>
        </w:tabs>
        <w:spacing w:line="240" w:lineRule="auto"/>
        <w:ind w:left="0" w:right="70" w:firstLine="709"/>
        <w:rPr>
          <w:sz w:val="28"/>
          <w:szCs w:val="28"/>
        </w:rPr>
      </w:pPr>
      <w:r w:rsidRPr="008A43FF">
        <w:rPr>
          <w:sz w:val="28"/>
          <w:szCs w:val="28"/>
        </w:rPr>
        <w:t>условия оплаты;</w:t>
      </w:r>
    </w:p>
    <w:p w14:paraId="624FB63A" w14:textId="77777777" w:rsidR="002E1A5D" w:rsidRPr="008A43FF" w:rsidRDefault="002E1A5D" w:rsidP="002E1A5D">
      <w:pPr>
        <w:tabs>
          <w:tab w:val="num" w:pos="0"/>
          <w:tab w:val="left" w:pos="1134"/>
        </w:tabs>
        <w:spacing w:before="0" w:line="240" w:lineRule="auto"/>
        <w:ind w:right="68" w:firstLine="709"/>
        <w:rPr>
          <w:b/>
          <w:i/>
        </w:rPr>
      </w:pPr>
      <w:r w:rsidRPr="008A43FF">
        <w:rPr>
          <w:b/>
          <w:i/>
        </w:rPr>
        <w:t>Используется в случаях, когда заказчик позволяет участникам закупки предложить в заявке размер авансового платежа. Данный критерий может быть только стоимостным, весовое значение данного критерия не устанавливается.</w:t>
      </w:r>
    </w:p>
    <w:p w14:paraId="270EC04A" w14:textId="77777777" w:rsidR="00297089" w:rsidRDefault="00297089" w:rsidP="003A1C6B">
      <w:pPr>
        <w:pStyle w:val="afff9"/>
        <w:numPr>
          <w:ilvl w:val="0"/>
          <w:numId w:val="44"/>
        </w:numPr>
        <w:tabs>
          <w:tab w:val="left" w:pos="1134"/>
        </w:tabs>
        <w:spacing w:line="240" w:lineRule="auto"/>
        <w:ind w:left="0" w:right="70" w:firstLine="709"/>
        <w:rPr>
          <w:rFonts w:eastAsia="Arial Unicode MS"/>
          <w:sz w:val="28"/>
        </w:rPr>
      </w:pPr>
      <w:r w:rsidRPr="003A1C6B">
        <w:rPr>
          <w:sz w:val="28"/>
          <w:szCs w:val="28"/>
        </w:rPr>
        <w:t>наличие</w:t>
      </w:r>
      <w:r w:rsidRPr="00474425">
        <w:rPr>
          <w:rFonts w:eastAsia="Arial Unicode MS"/>
          <w:sz w:val="28"/>
        </w:rPr>
        <w:t xml:space="preserve"> действующей системы менеджмента</w:t>
      </w:r>
      <w:r w:rsidR="006A4020" w:rsidRPr="006A4020">
        <w:rPr>
          <w:rFonts w:eastAsia="Arial Unicode MS"/>
          <w:bCs w:val="0"/>
          <w:sz w:val="28"/>
          <w:szCs w:val="24"/>
        </w:rPr>
        <w:t xml:space="preserve"> </w:t>
      </w:r>
      <w:r w:rsidR="006A4020" w:rsidRPr="006A4020">
        <w:rPr>
          <w:rFonts w:eastAsia="Arial Unicode MS"/>
          <w:sz w:val="28"/>
        </w:rPr>
        <w:t>качества</w:t>
      </w:r>
      <w:r w:rsidRPr="00474425">
        <w:rPr>
          <w:rFonts w:eastAsia="Arial Unicode MS"/>
          <w:sz w:val="28"/>
        </w:rPr>
        <w:t xml:space="preserve">, подтвержденной </w:t>
      </w:r>
      <w:r w:rsidRPr="00474425">
        <w:rPr>
          <w:sz w:val="28"/>
          <w:szCs w:val="28"/>
        </w:rPr>
        <w:t>сертификатом</w:t>
      </w:r>
      <w:r w:rsidRPr="00474425">
        <w:rPr>
          <w:rFonts w:eastAsia="Arial Unicode MS"/>
          <w:sz w:val="28"/>
        </w:rPr>
        <w:t xml:space="preserve"> соответствия Системы сертификации РОСАТОМРЕГИСТР</w:t>
      </w:r>
      <w:r>
        <w:rPr>
          <w:rFonts w:eastAsia="Arial Unicode MS"/>
          <w:sz w:val="28"/>
        </w:rPr>
        <w:t xml:space="preserve"> </w:t>
      </w:r>
      <w:r w:rsidRPr="00474425">
        <w:rPr>
          <w:rFonts w:eastAsia="Arial Unicode MS"/>
          <w:sz w:val="28"/>
        </w:rPr>
        <w:t xml:space="preserve">(значимость подкритерия </w:t>
      </w:r>
      <w:r w:rsidR="00F23548">
        <w:rPr>
          <w:rFonts w:eastAsia="Arial Unicode MS"/>
          <w:sz w:val="28"/>
        </w:rPr>
        <w:t>РА</w:t>
      </w:r>
      <w:r>
        <w:rPr>
          <w:rFonts w:eastAsia="Arial Unicode MS"/>
          <w:sz w:val="28"/>
        </w:rPr>
        <w:t>Р</w:t>
      </w:r>
      <w:r w:rsidRPr="00474425">
        <w:rPr>
          <w:rFonts w:eastAsia="Arial Unicode MS"/>
          <w:sz w:val="28"/>
        </w:rPr>
        <w:t xml:space="preserve"> </w:t>
      </w:r>
      <w:r w:rsidRPr="00474425">
        <w:rPr>
          <w:rFonts w:eastAsia="Arial Unicode MS"/>
          <w:sz w:val="28"/>
          <w:vertAlign w:val="subscript"/>
          <w:lang w:val="en-US"/>
        </w:rPr>
        <w:t>i</w:t>
      </w:r>
      <w:r w:rsidRPr="00474425">
        <w:rPr>
          <w:rFonts w:eastAsia="Arial Unicode MS"/>
          <w:sz w:val="28"/>
        </w:rPr>
        <w:t xml:space="preserve"> – </w:t>
      </w:r>
      <w:r>
        <w:rPr>
          <w:rFonts w:eastAsia="Arial Unicode MS"/>
          <w:sz w:val="28"/>
        </w:rPr>
        <w:t>1</w:t>
      </w:r>
      <w:r w:rsidRPr="00474425">
        <w:rPr>
          <w:rFonts w:eastAsia="Arial Unicode MS"/>
          <w:sz w:val="28"/>
        </w:rPr>
        <w:t>0%</w:t>
      </w:r>
      <w:r w:rsidR="00E011E3">
        <w:rPr>
          <w:rFonts w:eastAsia="Arial Unicode MS"/>
          <w:sz w:val="28"/>
        </w:rPr>
        <w:t xml:space="preserve"> </w:t>
      </w:r>
      <w:r w:rsidR="00E011E3" w:rsidRPr="00B83083">
        <w:rPr>
          <w:b/>
          <w:bCs w:val="0"/>
          <w:i/>
        </w:rPr>
        <w:t>(8.5% - для оборудования при использовании критерия «функциональные характеристики (потребительские свойства) товара или качественные характеристики продукции»)</w:t>
      </w:r>
      <w:r w:rsidRPr="00B83083">
        <w:rPr>
          <w:rFonts w:eastAsia="Arial Unicode MS"/>
          <w:sz w:val="28"/>
        </w:rPr>
        <w:t>)</w:t>
      </w:r>
      <w:r>
        <w:rPr>
          <w:rFonts w:eastAsia="Arial Unicode MS"/>
          <w:sz w:val="28"/>
        </w:rPr>
        <w:t>;</w:t>
      </w:r>
    </w:p>
    <w:p w14:paraId="7BF39BF7" w14:textId="48290174" w:rsidR="00297089" w:rsidRDefault="00297089" w:rsidP="00297089">
      <w:pPr>
        <w:tabs>
          <w:tab w:val="num" w:pos="0"/>
          <w:tab w:val="left" w:pos="1134"/>
        </w:tabs>
        <w:spacing w:before="0" w:line="240" w:lineRule="auto"/>
        <w:ind w:right="68" w:firstLine="709"/>
        <w:rPr>
          <w:b/>
          <w:i/>
        </w:rPr>
      </w:pPr>
      <w:r>
        <w:rPr>
          <w:b/>
          <w:i/>
        </w:rPr>
        <w:t xml:space="preserve">Данный критерий </w:t>
      </w:r>
      <w:r w:rsidR="00F23548">
        <w:rPr>
          <w:b/>
          <w:i/>
        </w:rPr>
        <w:t xml:space="preserve"> </w:t>
      </w:r>
      <w:r>
        <w:rPr>
          <w:b/>
          <w:i/>
        </w:rPr>
        <w:t xml:space="preserve">устанавливается </w:t>
      </w:r>
      <w:r w:rsidR="00FE17E8" w:rsidRPr="000E6950">
        <w:rPr>
          <w:b/>
          <w:i/>
        </w:rPr>
        <w:t>при отсутствии отборочного требования по наличию сертификации системы менеджмента</w:t>
      </w:r>
      <w:r w:rsidR="00FE17E8" w:rsidRPr="000E6950">
        <w:rPr>
          <w:b/>
          <w:bCs/>
          <w:i/>
        </w:rPr>
        <w:t xml:space="preserve"> </w:t>
      </w:r>
      <w:r w:rsidR="00FE17E8" w:rsidRPr="000E6950">
        <w:rPr>
          <w:b/>
          <w:i/>
        </w:rPr>
        <w:t xml:space="preserve">качества в Системе сертификации РОСАТОМРЕГИСТР </w:t>
      </w:r>
      <w:r>
        <w:rPr>
          <w:b/>
          <w:i/>
        </w:rPr>
        <w:t>при закупке</w:t>
      </w:r>
      <w:r w:rsidR="00B40F18">
        <w:rPr>
          <w:b/>
          <w:i/>
        </w:rPr>
        <w:t xml:space="preserve"> </w:t>
      </w:r>
      <w:r w:rsidR="00B40F18" w:rsidRPr="003A1C6B">
        <w:rPr>
          <w:b/>
          <w:i/>
        </w:rPr>
        <w:t>товаров 1, 2, 3 класса безопасности и</w:t>
      </w:r>
      <w:r w:rsidR="00F23548">
        <w:rPr>
          <w:b/>
          <w:i/>
        </w:rPr>
        <w:t>/или</w:t>
      </w:r>
      <w:r w:rsidR="00B40F18" w:rsidRPr="003A1C6B">
        <w:rPr>
          <w:b/>
          <w:i/>
        </w:rPr>
        <w:t xml:space="preserve"> подлежащи</w:t>
      </w:r>
      <w:r w:rsidR="00002E27">
        <w:rPr>
          <w:b/>
          <w:i/>
        </w:rPr>
        <w:t>х</w:t>
      </w:r>
      <w:r w:rsidR="00B40F18" w:rsidRPr="003A1C6B">
        <w:rPr>
          <w:b/>
          <w:i/>
        </w:rPr>
        <w:t xml:space="preserve"> оценке соответствия в форме приемки </w:t>
      </w:r>
      <w:r w:rsidR="008E2B2B" w:rsidRPr="008E2B2B">
        <w:rPr>
          <w:b/>
          <w:i/>
        </w:rPr>
        <w:t>в соответствии с НП-071</w:t>
      </w:r>
      <w:r w:rsidR="00B40F18" w:rsidRPr="003A1C6B">
        <w:rPr>
          <w:b/>
          <w:i/>
        </w:rPr>
        <w:t xml:space="preserve"> для ядерных установок, радиационных источников, пунктов хранения ядерных материалов и радиоактивных веществ, хранилищ радиоактивных отходов</w:t>
      </w:r>
      <w:r w:rsidR="00B40F18">
        <w:rPr>
          <w:b/>
          <w:i/>
        </w:rPr>
        <w:t xml:space="preserve">, а так же при закупке для данных товаров </w:t>
      </w:r>
      <w:r w:rsidR="00B40F18" w:rsidRPr="003A1C6B">
        <w:rPr>
          <w:b/>
          <w:i/>
        </w:rPr>
        <w:t>работ и</w:t>
      </w:r>
      <w:r w:rsidR="00F23548">
        <w:rPr>
          <w:b/>
          <w:i/>
        </w:rPr>
        <w:t>/или</w:t>
      </w:r>
      <w:r w:rsidR="00B40F18" w:rsidRPr="003A1C6B">
        <w:rPr>
          <w:b/>
          <w:i/>
        </w:rPr>
        <w:t xml:space="preserve"> услуг по </w:t>
      </w:r>
      <w:r w:rsidR="00F23548" w:rsidRPr="00F23548">
        <w:rPr>
          <w:b/>
          <w:i/>
        </w:rPr>
        <w:t>разработке (проектированию</w:t>
      </w:r>
      <w:r w:rsidR="00F23548">
        <w:rPr>
          <w:b/>
          <w:i/>
        </w:rPr>
        <w:t>,</w:t>
      </w:r>
      <w:r w:rsidR="00B40F18" w:rsidRPr="003A1C6B">
        <w:rPr>
          <w:b/>
          <w:i/>
        </w:rPr>
        <w:t xml:space="preserve"> конструированию).</w:t>
      </w:r>
      <w:r w:rsidR="00F23548" w:rsidRPr="00F23548">
        <w:rPr>
          <w:b/>
          <w:i/>
        </w:rPr>
        <w:t xml:space="preserve"> В иных случаях, данный критерий не устанавливается.</w:t>
      </w:r>
    </w:p>
    <w:p w14:paraId="4BB33EB4" w14:textId="77777777" w:rsidR="005A7420" w:rsidRPr="008A43FF" w:rsidRDefault="005A7420" w:rsidP="006850E3">
      <w:pPr>
        <w:pStyle w:val="afff9"/>
        <w:numPr>
          <w:ilvl w:val="0"/>
          <w:numId w:val="44"/>
        </w:numPr>
        <w:tabs>
          <w:tab w:val="left" w:pos="1134"/>
        </w:tabs>
        <w:spacing w:line="240" w:lineRule="auto"/>
        <w:ind w:left="0" w:right="70" w:firstLine="709"/>
        <w:rPr>
          <w:sz w:val="28"/>
          <w:szCs w:val="28"/>
        </w:rPr>
      </w:pPr>
      <w:r w:rsidRPr="008A43FF">
        <w:rPr>
          <w:sz w:val="28"/>
          <w:szCs w:val="28"/>
        </w:rPr>
        <w:t>квалификация</w:t>
      </w:r>
      <w:r w:rsidRPr="008A43FF">
        <w:rPr>
          <w:bCs w:val="0"/>
          <w:sz w:val="28"/>
          <w:szCs w:val="28"/>
        </w:rPr>
        <w:t xml:space="preserve"> участника закупки </w:t>
      </w:r>
      <w:r w:rsidRPr="008A43FF">
        <w:rPr>
          <w:b/>
          <w:i/>
        </w:rPr>
        <w:t xml:space="preserve">(если не оценивались в рамках оценочной стадии на этапе </w:t>
      </w:r>
      <w:r w:rsidR="008E2F10" w:rsidRPr="008E2F10">
        <w:rPr>
          <w:b/>
          <w:i/>
        </w:rPr>
        <w:t xml:space="preserve">предварительного </w:t>
      </w:r>
      <w:r w:rsidRPr="008A43FF">
        <w:rPr>
          <w:b/>
          <w:i/>
        </w:rPr>
        <w:t>квалификационного отбора)</w:t>
      </w:r>
      <w:r w:rsidRPr="008A43FF">
        <w:rPr>
          <w:sz w:val="28"/>
          <w:szCs w:val="28"/>
        </w:rPr>
        <w:t xml:space="preserve"> (</w:t>
      </w:r>
      <w:r w:rsidRPr="008A43FF">
        <w:rPr>
          <w:bCs w:val="0"/>
          <w:sz w:val="28"/>
          <w:szCs w:val="28"/>
        </w:rPr>
        <w:t>значимость критерия Кв</w:t>
      </w:r>
      <w:r w:rsidRPr="008A43FF">
        <w:rPr>
          <w:sz w:val="28"/>
          <w:szCs w:val="28"/>
          <w:vertAlign w:val="subscript"/>
        </w:rPr>
        <w:t>i</w:t>
      </w:r>
      <w:r w:rsidRPr="008A43FF">
        <w:rPr>
          <w:bCs w:val="0"/>
          <w:sz w:val="28"/>
          <w:szCs w:val="28"/>
        </w:rPr>
        <w:t xml:space="preserve"> – 5% </w:t>
      </w:r>
      <w:r w:rsidRPr="00B83083">
        <w:rPr>
          <w:b/>
          <w:bCs w:val="0"/>
          <w:i/>
        </w:rPr>
        <w:t xml:space="preserve">(3.5% - </w:t>
      </w:r>
      <w:r w:rsidR="00EC6BE0" w:rsidRPr="00B83083">
        <w:rPr>
          <w:b/>
          <w:bCs w:val="0"/>
          <w:i/>
        </w:rPr>
        <w:t xml:space="preserve">для оборудования </w:t>
      </w:r>
      <w:r w:rsidRPr="00B83083">
        <w:rPr>
          <w:b/>
          <w:bCs w:val="0"/>
          <w:i/>
        </w:rPr>
        <w:t>при использовании критерия «функциональные характеристики (потребительские свойства) товара или качественные характеристики продукции»)</w:t>
      </w:r>
      <w:r w:rsidRPr="00B83083">
        <w:rPr>
          <w:bCs w:val="0"/>
          <w:sz w:val="28"/>
          <w:szCs w:val="28"/>
        </w:rPr>
        <w:t>)</w:t>
      </w:r>
      <w:r w:rsidRPr="008A43FF">
        <w:rPr>
          <w:sz w:val="28"/>
          <w:szCs w:val="28"/>
        </w:rPr>
        <w:t>, в том числе:</w:t>
      </w:r>
    </w:p>
    <w:p w14:paraId="36794F7D" w14:textId="77777777" w:rsidR="005A7420" w:rsidRPr="003A1C6B" w:rsidRDefault="003426B7" w:rsidP="006850E3">
      <w:pPr>
        <w:numPr>
          <w:ilvl w:val="3"/>
          <w:numId w:val="20"/>
        </w:numPr>
        <w:tabs>
          <w:tab w:val="left" w:pos="1134"/>
        </w:tabs>
        <w:spacing w:before="0" w:line="240" w:lineRule="auto"/>
        <w:ind w:left="0" w:right="68" w:firstLine="709"/>
        <w:rPr>
          <w:b/>
          <w:bCs/>
          <w:i/>
        </w:rPr>
      </w:pPr>
      <w:r w:rsidRPr="00FC0902">
        <w:rPr>
          <w:sz w:val="28"/>
          <w:szCs w:val="28"/>
        </w:rPr>
        <w:t>опыт участника закупки (</w:t>
      </w:r>
      <w:r w:rsidRPr="00FC0902">
        <w:rPr>
          <w:bCs/>
          <w:sz w:val="28"/>
          <w:szCs w:val="28"/>
        </w:rPr>
        <w:t>значимость подкритерия О</w:t>
      </w:r>
      <w:r w:rsidRPr="00FC0902">
        <w:rPr>
          <w:bCs/>
          <w:sz w:val="28"/>
          <w:szCs w:val="28"/>
          <w:vertAlign w:val="subscript"/>
          <w:lang w:val="en-US"/>
        </w:rPr>
        <w:t>i</w:t>
      </w:r>
      <w:r w:rsidR="004460CA">
        <w:rPr>
          <w:bCs/>
          <w:sz w:val="28"/>
          <w:szCs w:val="28"/>
        </w:rPr>
        <w:t xml:space="preserve"> – 100 %);</w:t>
      </w:r>
    </w:p>
    <w:p w14:paraId="66EB4EEA" w14:textId="77777777" w:rsidR="00E341F6" w:rsidRPr="00FD0580" w:rsidRDefault="002B0782" w:rsidP="003A1C6B">
      <w:pPr>
        <w:tabs>
          <w:tab w:val="num" w:pos="0"/>
          <w:tab w:val="left" w:pos="1134"/>
        </w:tabs>
        <w:spacing w:before="0" w:line="240" w:lineRule="auto"/>
        <w:ind w:right="68" w:firstLine="709"/>
        <w:rPr>
          <w:b/>
          <w:i/>
        </w:rPr>
      </w:pPr>
      <w:r w:rsidRPr="000458B4">
        <w:rPr>
          <w:b/>
          <w:i/>
        </w:rPr>
        <w:t xml:space="preserve">При установлении критерия оценки о наличии </w:t>
      </w:r>
      <w:r w:rsidRPr="00211F3C">
        <w:rPr>
          <w:b/>
          <w:i/>
        </w:rPr>
        <w:t>действующей системы менеджмента</w:t>
      </w:r>
      <w:r w:rsidR="006A4020" w:rsidRPr="006A4020">
        <w:rPr>
          <w:rFonts w:eastAsia="Arial Unicode MS"/>
          <w:sz w:val="28"/>
        </w:rPr>
        <w:t xml:space="preserve"> </w:t>
      </w:r>
      <w:r w:rsidR="006A4020" w:rsidRPr="006A4020">
        <w:rPr>
          <w:b/>
          <w:i/>
        </w:rPr>
        <w:t>качества</w:t>
      </w:r>
      <w:r w:rsidRPr="00211F3C">
        <w:rPr>
          <w:b/>
          <w:i/>
        </w:rPr>
        <w:t>, подтвержденной сертификатом соответствия Системы сертификации РОСАТОМРЕГИСТР</w:t>
      </w:r>
      <w:r>
        <w:rPr>
          <w:b/>
          <w:i/>
        </w:rPr>
        <w:t>,</w:t>
      </w:r>
      <w:r w:rsidRPr="000458B4">
        <w:rPr>
          <w:b/>
          <w:i/>
        </w:rPr>
        <w:t xml:space="preserve"> критерий </w:t>
      </w:r>
      <w:r>
        <w:rPr>
          <w:b/>
          <w:i/>
        </w:rPr>
        <w:t>«К</w:t>
      </w:r>
      <w:r w:rsidRPr="000458B4">
        <w:rPr>
          <w:b/>
          <w:i/>
        </w:rPr>
        <w:t>валификация участника закупки</w:t>
      </w:r>
      <w:r>
        <w:rPr>
          <w:b/>
          <w:i/>
        </w:rPr>
        <w:t>»</w:t>
      </w:r>
      <w:r w:rsidRPr="000458B4">
        <w:rPr>
          <w:b/>
          <w:i/>
        </w:rPr>
        <w:t xml:space="preserve"> не </w:t>
      </w:r>
      <w:r>
        <w:rPr>
          <w:b/>
          <w:i/>
        </w:rPr>
        <w:t>устанавливается.</w:t>
      </w:r>
    </w:p>
    <w:p w14:paraId="6C3F6569" w14:textId="77777777" w:rsidR="005A7420" w:rsidRPr="008A43FF" w:rsidRDefault="005A7420" w:rsidP="006850E3">
      <w:pPr>
        <w:pStyle w:val="afff9"/>
        <w:numPr>
          <w:ilvl w:val="0"/>
          <w:numId w:val="44"/>
        </w:numPr>
        <w:tabs>
          <w:tab w:val="left" w:pos="1134"/>
        </w:tabs>
        <w:spacing w:line="240" w:lineRule="auto"/>
        <w:ind w:left="0" w:right="70" w:firstLine="709"/>
        <w:rPr>
          <w:bCs w:val="0"/>
          <w:sz w:val="28"/>
          <w:szCs w:val="28"/>
        </w:rPr>
      </w:pPr>
      <w:r w:rsidRPr="008A43FF">
        <w:rPr>
          <w:bCs w:val="0"/>
          <w:sz w:val="28"/>
          <w:szCs w:val="28"/>
        </w:rPr>
        <w:t>опыт изготовителя (значимость критерия Ои</w:t>
      </w:r>
      <w:r w:rsidRPr="008A43FF">
        <w:rPr>
          <w:bCs w:val="0"/>
          <w:sz w:val="28"/>
          <w:szCs w:val="28"/>
          <w:vertAlign w:val="subscript"/>
        </w:rPr>
        <w:t>i</w:t>
      </w:r>
      <w:r w:rsidRPr="008A43FF">
        <w:rPr>
          <w:bCs w:val="0"/>
          <w:sz w:val="28"/>
          <w:szCs w:val="28"/>
        </w:rPr>
        <w:t xml:space="preserve"> – 5%);</w:t>
      </w:r>
    </w:p>
    <w:p w14:paraId="57225764" w14:textId="77777777" w:rsidR="005A7420" w:rsidRPr="00B83083" w:rsidRDefault="005A7420" w:rsidP="006850E3">
      <w:pPr>
        <w:pStyle w:val="afff9"/>
        <w:numPr>
          <w:ilvl w:val="0"/>
          <w:numId w:val="44"/>
        </w:numPr>
        <w:tabs>
          <w:tab w:val="left" w:pos="1134"/>
        </w:tabs>
        <w:spacing w:line="240" w:lineRule="auto"/>
        <w:ind w:left="0" w:right="70" w:firstLine="709"/>
        <w:rPr>
          <w:sz w:val="28"/>
          <w:szCs w:val="28"/>
        </w:rPr>
      </w:pPr>
      <w:r w:rsidRPr="00B83083">
        <w:rPr>
          <w:sz w:val="28"/>
          <w:szCs w:val="28"/>
        </w:rPr>
        <w:t xml:space="preserve">функциональные характеристики (потребительские свойства) товара или качественные характеристики продукции (значимость критерия </w:t>
      </w:r>
      <w:r w:rsidR="002E1A5D" w:rsidRPr="00B83083">
        <w:rPr>
          <w:sz w:val="28"/>
          <w:szCs w:val="28"/>
        </w:rPr>
        <w:t>Ф</w:t>
      </w:r>
      <w:r w:rsidRPr="00B83083">
        <w:rPr>
          <w:sz w:val="28"/>
          <w:szCs w:val="28"/>
        </w:rPr>
        <w:t>Т</w:t>
      </w:r>
      <w:r w:rsidRPr="00B83083">
        <w:rPr>
          <w:sz w:val="28"/>
          <w:szCs w:val="28"/>
          <w:vertAlign w:val="subscript"/>
          <w:lang w:val="en-US"/>
        </w:rPr>
        <w:t>i</w:t>
      </w:r>
      <w:r w:rsidRPr="00B83083">
        <w:rPr>
          <w:sz w:val="28"/>
          <w:szCs w:val="28"/>
        </w:rPr>
        <w:t xml:space="preserve"> – 1,5%). </w:t>
      </w:r>
      <w:r w:rsidR="00E32124" w:rsidRPr="00B83083">
        <w:rPr>
          <w:b/>
          <w:i/>
          <w:u w:val="single"/>
        </w:rPr>
        <w:t xml:space="preserve">Данный критерий </w:t>
      </w:r>
      <w:r w:rsidR="00E32124" w:rsidRPr="00A336F3">
        <w:rPr>
          <w:b/>
          <w:i/>
          <w:u w:val="single"/>
        </w:rPr>
        <w:t>используется по решению заказчика</w:t>
      </w:r>
      <w:r w:rsidR="00E32124" w:rsidRPr="00B83083">
        <w:rPr>
          <w:b/>
          <w:i/>
          <w:u w:val="single"/>
        </w:rPr>
        <w:t xml:space="preserve"> при закупках технически сложного оборудования.</w:t>
      </w:r>
    </w:p>
    <w:p w14:paraId="5B7F870B" w14:textId="77777777" w:rsidR="00EA063D" w:rsidRPr="008A43FF" w:rsidRDefault="00EA063D" w:rsidP="005A7420">
      <w:pPr>
        <w:spacing w:before="0" w:line="240" w:lineRule="auto"/>
        <w:ind w:firstLine="709"/>
        <w:rPr>
          <w:rFonts w:eastAsia="Arial Unicode MS"/>
          <w:sz w:val="28"/>
        </w:rPr>
      </w:pPr>
    </w:p>
    <w:p w14:paraId="466CAA88" w14:textId="77777777" w:rsidR="005A7420" w:rsidRPr="008A43FF" w:rsidRDefault="005A7420" w:rsidP="005A7420">
      <w:pPr>
        <w:pStyle w:val="afff9"/>
        <w:tabs>
          <w:tab w:val="left" w:pos="1134"/>
        </w:tabs>
        <w:spacing w:line="240" w:lineRule="auto"/>
        <w:ind w:left="0" w:right="70" w:firstLine="709"/>
        <w:rPr>
          <w:bCs w:val="0"/>
          <w:sz w:val="28"/>
          <w:szCs w:val="28"/>
        </w:rPr>
      </w:pPr>
      <w:r w:rsidRPr="008A43FF">
        <w:rPr>
          <w:rFonts w:eastAsia="Arial Unicode MS"/>
          <w:sz w:val="28"/>
        </w:rPr>
        <w:t>Установление иных критериев (подкритериев), их весовых значений не допускается.</w:t>
      </w:r>
    </w:p>
    <w:p w14:paraId="51D6EEB5" w14:textId="77777777" w:rsidR="005A7420" w:rsidRPr="008A43FF" w:rsidRDefault="005A7420" w:rsidP="005A7420">
      <w:pPr>
        <w:spacing w:before="0" w:line="240" w:lineRule="auto"/>
        <w:ind w:firstLine="709"/>
        <w:rPr>
          <w:bCs/>
          <w:sz w:val="28"/>
          <w:szCs w:val="28"/>
        </w:rPr>
      </w:pPr>
    </w:p>
    <w:p w14:paraId="3D9084A6" w14:textId="77777777" w:rsidR="002E1A5D" w:rsidRPr="008A43FF" w:rsidRDefault="002E1A5D" w:rsidP="006850E3">
      <w:pPr>
        <w:pStyle w:val="31"/>
        <w:numPr>
          <w:ilvl w:val="0"/>
          <w:numId w:val="33"/>
        </w:numPr>
        <w:spacing w:before="120" w:after="120" w:line="240" w:lineRule="auto"/>
        <w:ind w:left="0" w:firstLine="709"/>
        <w:rPr>
          <w:rFonts w:ascii="Times New Roman" w:hAnsi="Times New Roman" w:cs="Times New Roman"/>
          <w:b w:val="0"/>
          <w:sz w:val="28"/>
          <w:szCs w:val="28"/>
        </w:rPr>
      </w:pPr>
      <w:r w:rsidRPr="008A43FF">
        <w:rPr>
          <w:rFonts w:ascii="Times New Roman" w:hAnsi="Times New Roman" w:cs="Times New Roman"/>
          <w:b w:val="0"/>
          <w:sz w:val="28"/>
          <w:szCs w:val="28"/>
        </w:rPr>
        <w:t>Методика</w:t>
      </w:r>
      <w:r w:rsidR="005A7420" w:rsidRPr="008A43FF">
        <w:rPr>
          <w:rFonts w:ascii="Times New Roman" w:hAnsi="Times New Roman" w:cs="Times New Roman"/>
          <w:b w:val="0"/>
          <w:sz w:val="28"/>
          <w:szCs w:val="28"/>
        </w:rPr>
        <w:t xml:space="preserve"> оценки</w:t>
      </w:r>
      <w:r w:rsidR="00F7120B" w:rsidRPr="008A43FF">
        <w:rPr>
          <w:rFonts w:ascii="Times New Roman" w:hAnsi="Times New Roman" w:cs="Times New Roman"/>
          <w:bCs w:val="0"/>
          <w:sz w:val="28"/>
          <w:szCs w:val="28"/>
        </w:rPr>
        <w:t xml:space="preserve"> </w:t>
      </w:r>
      <w:r w:rsidR="00F7120B" w:rsidRPr="008A43FF">
        <w:rPr>
          <w:rFonts w:ascii="Times New Roman" w:hAnsi="Times New Roman" w:cs="Times New Roman"/>
          <w:b w:val="0"/>
          <w:sz w:val="28"/>
          <w:szCs w:val="28"/>
        </w:rPr>
        <w:t>заявок</w:t>
      </w:r>
    </w:p>
    <w:p w14:paraId="6C3DA78C" w14:textId="77777777" w:rsidR="002E1A5D" w:rsidRPr="008A43FF" w:rsidRDefault="002E1A5D" w:rsidP="002E1A5D">
      <w:pPr>
        <w:widowControl w:val="0"/>
        <w:shd w:val="clear" w:color="auto" w:fill="FFFFFF"/>
        <w:tabs>
          <w:tab w:val="num" w:pos="0"/>
          <w:tab w:val="left" w:pos="1134"/>
          <w:tab w:val="left" w:pos="1418"/>
        </w:tabs>
        <w:spacing w:before="0" w:line="240" w:lineRule="auto"/>
        <w:ind w:firstLine="709"/>
        <w:rPr>
          <w:sz w:val="28"/>
          <w:szCs w:val="28"/>
        </w:rPr>
      </w:pPr>
      <w:r w:rsidRPr="008A43FF">
        <w:rPr>
          <w:sz w:val="28"/>
          <w:szCs w:val="28"/>
        </w:rPr>
        <w:t>Рейтинг заявки участника закупки представляет собой оценку в баллах, получаемую по результатам оценки по критериям (подкритериям) с учетом значимости (веса) данных критериев (подкритериев).</w:t>
      </w:r>
    </w:p>
    <w:p w14:paraId="14519E7F" w14:textId="77777777" w:rsidR="00580EF8" w:rsidRPr="008A43FF" w:rsidRDefault="002E1A5D" w:rsidP="00285FAA">
      <w:pPr>
        <w:widowControl w:val="0"/>
        <w:shd w:val="clear" w:color="auto" w:fill="FFFFFF"/>
        <w:tabs>
          <w:tab w:val="num" w:pos="0"/>
          <w:tab w:val="left" w:pos="1134"/>
          <w:tab w:val="left" w:pos="1418"/>
        </w:tabs>
        <w:spacing w:before="0" w:line="240" w:lineRule="auto"/>
        <w:ind w:firstLine="709"/>
        <w:rPr>
          <w:bCs/>
          <w:sz w:val="28"/>
          <w:szCs w:val="28"/>
        </w:rPr>
      </w:pPr>
      <w:r w:rsidRPr="008A43FF">
        <w:rPr>
          <w:sz w:val="28"/>
          <w:szCs w:val="28"/>
        </w:rPr>
        <w:t>Если какой-либо критерий имеет подкритерии, то выставляются оценки по каждому подкритерию, общая о</w:t>
      </w:r>
      <w:r w:rsidRPr="008A43FF">
        <w:rPr>
          <w:bCs/>
          <w:sz w:val="28"/>
          <w:szCs w:val="28"/>
        </w:rPr>
        <w:t xml:space="preserve">ценка по </w:t>
      </w:r>
      <w:r w:rsidRPr="008A43FF">
        <w:rPr>
          <w:sz w:val="28"/>
          <w:szCs w:val="28"/>
        </w:rPr>
        <w:t>указанному</w:t>
      </w:r>
      <w:r w:rsidRPr="008A43FF">
        <w:rPr>
          <w:bCs/>
          <w:sz w:val="28"/>
          <w:szCs w:val="28"/>
        </w:rPr>
        <w:t xml:space="preserve"> критерию складывается из суммы оценок по подкритериям данного критерия с учетом значимости (веса) подкритериев.</w:t>
      </w:r>
    </w:p>
    <w:p w14:paraId="1A3A32B3" w14:textId="77777777" w:rsidR="00580EF8" w:rsidRPr="008A43FF" w:rsidRDefault="002E1A5D" w:rsidP="00285FAA">
      <w:pPr>
        <w:widowControl w:val="0"/>
        <w:shd w:val="clear" w:color="auto" w:fill="FFFFFF"/>
        <w:tabs>
          <w:tab w:val="num" w:pos="0"/>
          <w:tab w:val="left" w:pos="1134"/>
          <w:tab w:val="left" w:pos="1418"/>
        </w:tabs>
        <w:spacing w:before="0" w:line="240" w:lineRule="auto"/>
        <w:ind w:firstLine="709"/>
        <w:rPr>
          <w:sz w:val="28"/>
          <w:szCs w:val="28"/>
        </w:rPr>
      </w:pPr>
      <w:r w:rsidRPr="008A43FF">
        <w:rPr>
          <w:sz w:val="28"/>
          <w:szCs w:val="28"/>
        </w:rPr>
        <w:t xml:space="preserve">Рейтинг заявки </w:t>
      </w:r>
      <w:r w:rsidRPr="008A43FF">
        <w:rPr>
          <w:sz w:val="28"/>
          <w:szCs w:val="28"/>
          <w:lang w:val="en-US"/>
        </w:rPr>
        <w:t>i</w:t>
      </w:r>
      <w:r w:rsidRPr="008A43FF">
        <w:rPr>
          <w:sz w:val="28"/>
          <w:szCs w:val="28"/>
        </w:rPr>
        <w:t xml:space="preserve">-го участника закупки определяется по формуле </w:t>
      </w:r>
      <w:r w:rsidRPr="008A43FF">
        <w:rPr>
          <w:b/>
          <w:i/>
        </w:rPr>
        <w:t>[указываются все установленные в документации о закупке критерии]</w:t>
      </w:r>
      <w:r w:rsidRPr="008A43FF">
        <w:rPr>
          <w:sz w:val="28"/>
          <w:szCs w:val="28"/>
        </w:rPr>
        <w:t>:</w:t>
      </w:r>
    </w:p>
    <w:p w14:paraId="45B7B838" w14:textId="77777777" w:rsidR="002E1A5D" w:rsidRPr="008A43FF" w:rsidRDefault="002E1A5D" w:rsidP="002E1A5D">
      <w:pPr>
        <w:spacing w:before="0" w:line="240" w:lineRule="auto"/>
        <w:ind w:right="153" w:firstLine="709"/>
        <w:rPr>
          <w:sz w:val="28"/>
          <w:szCs w:val="28"/>
        </w:rPr>
      </w:pPr>
    </w:p>
    <w:p w14:paraId="34232937" w14:textId="77777777" w:rsidR="002E1A5D" w:rsidRPr="008A43FF" w:rsidRDefault="002E1A5D" w:rsidP="002E1A5D">
      <w:pPr>
        <w:spacing w:before="0" w:line="240" w:lineRule="auto"/>
        <w:ind w:right="153" w:firstLine="709"/>
        <w:rPr>
          <w:sz w:val="28"/>
          <w:szCs w:val="28"/>
          <w:lang w:val="en-US"/>
        </w:rPr>
      </w:pPr>
      <w:r w:rsidRPr="008A43FF">
        <w:rPr>
          <w:sz w:val="28"/>
          <w:szCs w:val="28"/>
          <w:lang w:val="en-US"/>
        </w:rPr>
        <w:t>R</w:t>
      </w:r>
      <w:r w:rsidRPr="008A43FF">
        <w:rPr>
          <w:bCs/>
          <w:sz w:val="28"/>
          <w:szCs w:val="28"/>
          <w:lang w:val="en-US"/>
        </w:rPr>
        <w:t xml:space="preserve"> </w:t>
      </w:r>
      <w:r w:rsidRPr="008A43FF">
        <w:rPr>
          <w:bCs/>
          <w:sz w:val="28"/>
          <w:szCs w:val="28"/>
          <w:vertAlign w:val="subscript"/>
          <w:lang w:val="en-US"/>
        </w:rPr>
        <w:t xml:space="preserve">i </w:t>
      </w:r>
      <w:r w:rsidRPr="008A43FF">
        <w:rPr>
          <w:bCs/>
          <w:sz w:val="28"/>
          <w:szCs w:val="28"/>
          <w:lang w:val="en-US"/>
        </w:rPr>
        <w:t xml:space="preserve">= </w:t>
      </w:r>
      <w:r w:rsidRPr="008A43FF">
        <w:rPr>
          <w:bCs/>
          <w:sz w:val="28"/>
          <w:szCs w:val="28"/>
        </w:rPr>
        <w:t>БЦ</w:t>
      </w:r>
      <w:r w:rsidRPr="008A43FF">
        <w:rPr>
          <w:bCs/>
          <w:sz w:val="28"/>
          <w:szCs w:val="28"/>
          <w:lang w:val="en-US"/>
        </w:rPr>
        <w:t xml:space="preserve"> </w:t>
      </w:r>
      <w:proofErr w:type="gramStart"/>
      <w:r w:rsidRPr="008A43FF">
        <w:rPr>
          <w:bCs/>
          <w:sz w:val="28"/>
          <w:szCs w:val="28"/>
          <w:vertAlign w:val="subscript"/>
          <w:lang w:val="en-US"/>
        </w:rPr>
        <w:t xml:space="preserve">i </w:t>
      </w:r>
      <w:r w:rsidRPr="008A43FF">
        <w:rPr>
          <w:bCs/>
          <w:sz w:val="28"/>
          <w:szCs w:val="28"/>
          <w:lang w:val="en-US"/>
        </w:rPr>
        <w:t xml:space="preserve"> </w:t>
      </w:r>
      <w:r w:rsidRPr="008A43FF">
        <w:rPr>
          <w:sz w:val="28"/>
          <w:szCs w:val="28"/>
          <w:lang w:val="en-US"/>
        </w:rPr>
        <w:t>*</w:t>
      </w:r>
      <w:proofErr w:type="gramEnd"/>
      <w:r w:rsidRPr="008A43FF">
        <w:rPr>
          <w:bCs/>
          <w:sz w:val="28"/>
          <w:szCs w:val="28"/>
          <w:lang w:val="en-US"/>
        </w:rPr>
        <w:t xml:space="preserve"> V</w:t>
      </w:r>
      <w:r w:rsidRPr="008A43FF">
        <w:rPr>
          <w:bCs/>
          <w:sz w:val="28"/>
          <w:szCs w:val="28"/>
          <w:vertAlign w:val="subscript"/>
        </w:rPr>
        <w:t>ц</w:t>
      </w:r>
      <w:r w:rsidRPr="008A43FF">
        <w:rPr>
          <w:bCs/>
          <w:sz w:val="28"/>
          <w:szCs w:val="28"/>
          <w:vertAlign w:val="subscript"/>
          <w:lang w:val="en-US"/>
        </w:rPr>
        <w:t xml:space="preserve"> </w:t>
      </w:r>
      <w:r w:rsidRPr="008A43FF">
        <w:rPr>
          <w:bCs/>
          <w:sz w:val="28"/>
          <w:szCs w:val="28"/>
          <w:lang w:val="en-US"/>
        </w:rPr>
        <w:t xml:space="preserve"> + </w:t>
      </w:r>
      <w:r w:rsidRPr="008A43FF">
        <w:rPr>
          <w:bCs/>
          <w:sz w:val="28"/>
          <w:szCs w:val="28"/>
        </w:rPr>
        <w:t>БКв</w:t>
      </w:r>
      <w:r w:rsidRPr="008A43FF">
        <w:rPr>
          <w:bCs/>
          <w:sz w:val="28"/>
          <w:szCs w:val="28"/>
          <w:lang w:val="en-US"/>
        </w:rPr>
        <w:t xml:space="preserve"> </w:t>
      </w:r>
      <w:r w:rsidRPr="008A43FF">
        <w:rPr>
          <w:bCs/>
          <w:sz w:val="28"/>
          <w:szCs w:val="28"/>
          <w:vertAlign w:val="subscript"/>
          <w:lang w:val="en-US"/>
        </w:rPr>
        <w:t xml:space="preserve">i </w:t>
      </w:r>
      <w:r w:rsidRPr="008A43FF">
        <w:rPr>
          <w:bCs/>
          <w:sz w:val="28"/>
          <w:szCs w:val="28"/>
          <w:lang w:val="en-US"/>
        </w:rPr>
        <w:t xml:space="preserve"> </w:t>
      </w:r>
      <w:r w:rsidRPr="008A43FF">
        <w:rPr>
          <w:sz w:val="28"/>
          <w:szCs w:val="28"/>
          <w:lang w:val="en-US"/>
        </w:rPr>
        <w:t>*</w:t>
      </w:r>
      <w:r w:rsidRPr="008A43FF">
        <w:rPr>
          <w:bCs/>
          <w:sz w:val="28"/>
          <w:szCs w:val="28"/>
          <w:lang w:val="en-US"/>
        </w:rPr>
        <w:t xml:space="preserve"> V</w:t>
      </w:r>
      <w:r w:rsidRPr="008A43FF">
        <w:rPr>
          <w:bCs/>
          <w:sz w:val="28"/>
          <w:szCs w:val="28"/>
          <w:vertAlign w:val="subscript"/>
        </w:rPr>
        <w:t>Кв</w:t>
      </w:r>
      <w:r w:rsidRPr="008A43FF">
        <w:rPr>
          <w:bCs/>
          <w:sz w:val="28"/>
          <w:szCs w:val="28"/>
          <w:vertAlign w:val="subscript"/>
          <w:lang w:val="en-US"/>
        </w:rPr>
        <w:t xml:space="preserve"> </w:t>
      </w:r>
      <w:r w:rsidRPr="008A43FF">
        <w:rPr>
          <w:bCs/>
          <w:sz w:val="28"/>
          <w:szCs w:val="28"/>
          <w:lang w:val="en-US"/>
        </w:rPr>
        <w:t xml:space="preserve"> + </w:t>
      </w:r>
      <w:r w:rsidRPr="008A43FF">
        <w:rPr>
          <w:bCs/>
          <w:sz w:val="28"/>
          <w:szCs w:val="28"/>
        </w:rPr>
        <w:t>БОи</w:t>
      </w:r>
      <w:r w:rsidRPr="008A43FF">
        <w:rPr>
          <w:bCs/>
          <w:sz w:val="28"/>
          <w:szCs w:val="28"/>
          <w:lang w:val="en-US"/>
        </w:rPr>
        <w:t xml:space="preserve"> </w:t>
      </w:r>
      <w:r w:rsidRPr="008A43FF">
        <w:rPr>
          <w:bCs/>
          <w:sz w:val="28"/>
          <w:szCs w:val="28"/>
          <w:vertAlign w:val="subscript"/>
          <w:lang w:val="en-US"/>
        </w:rPr>
        <w:t xml:space="preserve">i </w:t>
      </w:r>
      <w:r w:rsidRPr="008A43FF">
        <w:rPr>
          <w:bCs/>
          <w:sz w:val="28"/>
          <w:szCs w:val="28"/>
          <w:lang w:val="en-US"/>
        </w:rPr>
        <w:t xml:space="preserve"> </w:t>
      </w:r>
      <w:r w:rsidRPr="008A43FF">
        <w:rPr>
          <w:sz w:val="28"/>
          <w:szCs w:val="28"/>
          <w:lang w:val="en-US"/>
        </w:rPr>
        <w:t>*</w:t>
      </w:r>
      <w:r w:rsidRPr="008A43FF">
        <w:rPr>
          <w:bCs/>
          <w:sz w:val="28"/>
          <w:szCs w:val="28"/>
          <w:lang w:val="en-US"/>
        </w:rPr>
        <w:t xml:space="preserve"> V</w:t>
      </w:r>
      <w:r w:rsidRPr="008A43FF">
        <w:rPr>
          <w:bCs/>
          <w:sz w:val="28"/>
          <w:szCs w:val="28"/>
          <w:vertAlign w:val="subscript"/>
        </w:rPr>
        <w:t>Ои</w:t>
      </w:r>
      <w:r w:rsidR="00E32124" w:rsidRPr="008A43FF">
        <w:rPr>
          <w:bCs/>
          <w:sz w:val="28"/>
          <w:szCs w:val="28"/>
          <w:lang w:val="en-US"/>
        </w:rPr>
        <w:t xml:space="preserve"> </w:t>
      </w:r>
      <w:r w:rsidR="00B65752" w:rsidRPr="008A43FF">
        <w:rPr>
          <w:bCs/>
          <w:sz w:val="28"/>
          <w:szCs w:val="28"/>
          <w:lang w:val="en-US"/>
        </w:rPr>
        <w:t xml:space="preserve">+ </w:t>
      </w:r>
      <w:r w:rsidR="00B65752" w:rsidRPr="008A43FF">
        <w:rPr>
          <w:bCs/>
          <w:sz w:val="28"/>
          <w:szCs w:val="28"/>
        </w:rPr>
        <w:t>БФТ</w:t>
      </w:r>
      <w:r w:rsidR="00B65752" w:rsidRPr="008A43FF">
        <w:rPr>
          <w:bCs/>
          <w:sz w:val="28"/>
          <w:szCs w:val="28"/>
          <w:vertAlign w:val="subscript"/>
          <w:lang w:val="en-US"/>
        </w:rPr>
        <w:t> i</w:t>
      </w:r>
      <w:r w:rsidR="00B65752" w:rsidRPr="008A43FF">
        <w:rPr>
          <w:bCs/>
          <w:sz w:val="28"/>
          <w:szCs w:val="28"/>
          <w:lang w:val="en-US"/>
        </w:rPr>
        <w:t xml:space="preserve"> </w:t>
      </w:r>
      <w:r w:rsidR="00B65752" w:rsidRPr="008A43FF">
        <w:rPr>
          <w:sz w:val="28"/>
          <w:szCs w:val="28"/>
          <w:lang w:val="en-US"/>
        </w:rPr>
        <w:t>*</w:t>
      </w:r>
      <w:r w:rsidR="00B65752" w:rsidRPr="008A43FF">
        <w:rPr>
          <w:bCs/>
          <w:sz w:val="28"/>
          <w:szCs w:val="28"/>
          <w:lang w:val="en-US"/>
        </w:rPr>
        <w:t xml:space="preserve"> V</w:t>
      </w:r>
      <w:r w:rsidR="00B65752" w:rsidRPr="008A43FF">
        <w:rPr>
          <w:bCs/>
          <w:sz w:val="28"/>
          <w:szCs w:val="28"/>
          <w:vertAlign w:val="subscript"/>
        </w:rPr>
        <w:t>фт</w:t>
      </w:r>
      <w:r w:rsidR="00B65752" w:rsidRPr="008A43FF">
        <w:rPr>
          <w:bCs/>
          <w:sz w:val="28"/>
          <w:szCs w:val="28"/>
          <w:vertAlign w:val="subscript"/>
          <w:lang w:val="en-US"/>
        </w:rPr>
        <w:t xml:space="preserve"> </w:t>
      </w:r>
      <w:r w:rsidRPr="008A43FF">
        <w:rPr>
          <w:bCs/>
          <w:sz w:val="28"/>
          <w:szCs w:val="28"/>
          <w:lang w:val="en-US"/>
        </w:rPr>
        <w:t>;</w:t>
      </w:r>
    </w:p>
    <w:p w14:paraId="43F0F9E6" w14:textId="77777777" w:rsidR="00A12D13" w:rsidRDefault="00A12D13" w:rsidP="00A12D13">
      <w:pPr>
        <w:spacing w:before="0" w:line="240" w:lineRule="auto"/>
        <w:ind w:right="153" w:firstLine="709"/>
        <w:rPr>
          <w:b/>
          <w:i/>
        </w:rPr>
      </w:pPr>
      <w:r>
        <w:rPr>
          <w:b/>
          <w:i/>
        </w:rPr>
        <w:t>При установлении критерия «</w:t>
      </w:r>
      <w:r w:rsidRPr="00AA2E99">
        <w:rPr>
          <w:b/>
          <w:i/>
        </w:rPr>
        <w:t>наличие действующей системы менеджмента качества, подтвержденной сертификатом соответствия Системы сертификации РОСАТОМРЕГИСТР</w:t>
      </w:r>
      <w:r>
        <w:rPr>
          <w:b/>
          <w:i/>
        </w:rPr>
        <w:t>» значение «</w:t>
      </w:r>
      <w:r w:rsidRPr="00A12D13">
        <w:rPr>
          <w:b/>
          <w:i/>
        </w:rPr>
        <w:t xml:space="preserve">БКв </w:t>
      </w:r>
      <w:proofErr w:type="gramStart"/>
      <w:r w:rsidRPr="00A12D13">
        <w:rPr>
          <w:b/>
          <w:i/>
        </w:rPr>
        <w:t>i  *</w:t>
      </w:r>
      <w:proofErr w:type="gramEnd"/>
      <w:r w:rsidRPr="00A12D13">
        <w:rPr>
          <w:b/>
          <w:i/>
        </w:rPr>
        <w:t xml:space="preserve"> VКв</w:t>
      </w:r>
      <w:r>
        <w:rPr>
          <w:b/>
          <w:i/>
        </w:rPr>
        <w:t>» заменяется на «</w:t>
      </w:r>
      <w:r w:rsidRPr="00A12D13">
        <w:rPr>
          <w:b/>
          <w:bCs/>
          <w:i/>
        </w:rPr>
        <w:t>БРАР</w:t>
      </w:r>
      <w:r w:rsidRPr="0095590F">
        <w:rPr>
          <w:b/>
          <w:bCs/>
          <w:i/>
        </w:rPr>
        <w:t xml:space="preserve"> </w:t>
      </w:r>
      <w:r w:rsidRPr="00A12D13">
        <w:rPr>
          <w:b/>
          <w:bCs/>
          <w:i/>
          <w:vertAlign w:val="subscript"/>
          <w:lang w:val="en-US"/>
        </w:rPr>
        <w:t>i</w:t>
      </w:r>
      <w:r w:rsidRPr="0095590F">
        <w:rPr>
          <w:b/>
          <w:bCs/>
          <w:i/>
          <w:vertAlign w:val="subscript"/>
        </w:rPr>
        <w:t xml:space="preserve"> </w:t>
      </w:r>
      <w:r w:rsidRPr="0095590F">
        <w:rPr>
          <w:b/>
          <w:bCs/>
          <w:i/>
        </w:rPr>
        <w:t xml:space="preserve"> </w:t>
      </w:r>
      <w:r w:rsidRPr="0095590F">
        <w:rPr>
          <w:b/>
          <w:i/>
        </w:rPr>
        <w:t>*</w:t>
      </w:r>
      <w:r w:rsidRPr="0095590F">
        <w:rPr>
          <w:b/>
          <w:bCs/>
          <w:i/>
        </w:rPr>
        <w:t xml:space="preserve"> </w:t>
      </w:r>
      <w:r w:rsidRPr="00A12D13">
        <w:rPr>
          <w:b/>
          <w:bCs/>
          <w:i/>
          <w:lang w:val="en-US"/>
        </w:rPr>
        <w:t>V</w:t>
      </w:r>
      <w:r w:rsidRPr="00A12D13">
        <w:rPr>
          <w:b/>
          <w:bCs/>
          <w:i/>
          <w:vertAlign w:val="subscript"/>
        </w:rPr>
        <w:t>РАР</w:t>
      </w:r>
      <w:r w:rsidRPr="0095590F">
        <w:rPr>
          <w:b/>
          <w:bCs/>
          <w:i/>
        </w:rPr>
        <w:t>»</w:t>
      </w:r>
    </w:p>
    <w:p w14:paraId="0EAFBB02" w14:textId="77777777" w:rsidR="002E1A5D" w:rsidRPr="0060550C" w:rsidRDefault="002E1A5D" w:rsidP="002E1A5D">
      <w:pPr>
        <w:spacing w:before="0" w:line="240" w:lineRule="auto"/>
        <w:ind w:right="153" w:firstLine="709"/>
        <w:rPr>
          <w:bCs/>
          <w:sz w:val="28"/>
          <w:szCs w:val="28"/>
        </w:rPr>
      </w:pPr>
    </w:p>
    <w:p w14:paraId="06A5F606" w14:textId="77777777" w:rsidR="002E1A5D" w:rsidRPr="008A43FF" w:rsidRDefault="002E1A5D" w:rsidP="002E1A5D">
      <w:pPr>
        <w:spacing w:before="0" w:line="240" w:lineRule="auto"/>
        <w:ind w:right="153" w:firstLine="709"/>
        <w:rPr>
          <w:bCs/>
          <w:sz w:val="28"/>
          <w:szCs w:val="28"/>
        </w:rPr>
      </w:pPr>
      <w:r w:rsidRPr="008A43FF">
        <w:rPr>
          <w:bCs/>
          <w:sz w:val="28"/>
          <w:szCs w:val="28"/>
        </w:rPr>
        <w:t xml:space="preserve">где </w:t>
      </w:r>
      <w:r w:rsidRPr="008A43FF">
        <w:rPr>
          <w:bCs/>
          <w:sz w:val="28"/>
          <w:szCs w:val="28"/>
          <w:lang w:val="en-US"/>
        </w:rPr>
        <w:t>V</w:t>
      </w:r>
      <w:r w:rsidRPr="008A43FF">
        <w:rPr>
          <w:bCs/>
          <w:sz w:val="28"/>
          <w:szCs w:val="28"/>
        </w:rPr>
        <w:t xml:space="preserve"> – значимость (вес) соответствующего критерия,</w:t>
      </w:r>
    </w:p>
    <w:p w14:paraId="27DC03CC" w14:textId="77777777" w:rsidR="002E1A5D" w:rsidRPr="008A43FF" w:rsidRDefault="002E1A5D" w:rsidP="002E1A5D">
      <w:pPr>
        <w:spacing w:before="0" w:line="240" w:lineRule="auto"/>
        <w:ind w:right="153" w:firstLine="709"/>
        <w:rPr>
          <w:sz w:val="28"/>
          <w:szCs w:val="28"/>
        </w:rPr>
      </w:pPr>
      <w:r w:rsidRPr="008A43FF">
        <w:rPr>
          <w:bCs/>
          <w:sz w:val="28"/>
          <w:szCs w:val="28"/>
        </w:rPr>
        <w:t>БЦ, БФТ, БКв</w:t>
      </w:r>
      <w:r w:rsidR="00A12D13">
        <w:rPr>
          <w:bCs/>
          <w:sz w:val="28"/>
          <w:szCs w:val="28"/>
        </w:rPr>
        <w:t xml:space="preserve"> / БРАР</w:t>
      </w:r>
      <w:r w:rsidRPr="008A43FF">
        <w:rPr>
          <w:bCs/>
          <w:sz w:val="28"/>
          <w:szCs w:val="28"/>
        </w:rPr>
        <w:t>, Б</w:t>
      </w:r>
      <w:r w:rsidR="00636750" w:rsidRPr="008A43FF">
        <w:rPr>
          <w:bCs/>
          <w:sz w:val="28"/>
          <w:szCs w:val="28"/>
        </w:rPr>
        <w:t>О</w:t>
      </w:r>
      <w:r w:rsidRPr="008A43FF">
        <w:rPr>
          <w:bCs/>
          <w:sz w:val="28"/>
          <w:szCs w:val="28"/>
        </w:rPr>
        <w:t>и – оценка (балл) соответствующего критерия.</w:t>
      </w:r>
    </w:p>
    <w:p w14:paraId="3E8A64C1" w14:textId="77777777" w:rsidR="00580EF8" w:rsidRPr="008A43FF" w:rsidRDefault="002E1A5D" w:rsidP="00285FAA">
      <w:pPr>
        <w:widowControl w:val="0"/>
        <w:shd w:val="clear" w:color="auto" w:fill="FFFFFF"/>
        <w:tabs>
          <w:tab w:val="num" w:pos="0"/>
          <w:tab w:val="left" w:pos="1134"/>
          <w:tab w:val="left" w:pos="1418"/>
        </w:tabs>
        <w:spacing w:before="0" w:line="240" w:lineRule="auto"/>
        <w:ind w:firstLine="709"/>
        <w:rPr>
          <w:b/>
          <w:i/>
        </w:rPr>
      </w:pPr>
      <w:r w:rsidRPr="008A43FF">
        <w:rPr>
          <w:sz w:val="28"/>
          <w:szCs w:val="28"/>
        </w:rPr>
        <w:t xml:space="preserve">Совокупная значимость всех установленных в документации о закупке критериев равна 100 процентам. Максимальная оценка в баллах по каждому из критериев </w:t>
      </w:r>
      <w:r w:rsidRPr="008A43FF">
        <w:rPr>
          <w:bCs/>
          <w:sz w:val="28"/>
          <w:szCs w:val="28"/>
        </w:rPr>
        <w:t>Ц</w:t>
      </w:r>
      <w:r w:rsidRPr="008A43FF">
        <w:rPr>
          <w:bCs/>
          <w:sz w:val="28"/>
          <w:szCs w:val="28"/>
          <w:vertAlign w:val="subscript"/>
        </w:rPr>
        <w:t xml:space="preserve"> </w:t>
      </w:r>
      <w:proofErr w:type="gramStart"/>
      <w:r w:rsidRPr="008A43FF">
        <w:rPr>
          <w:bCs/>
          <w:sz w:val="28"/>
          <w:szCs w:val="28"/>
          <w:vertAlign w:val="subscript"/>
          <w:lang w:val="en-US"/>
        </w:rPr>
        <w:t>i</w:t>
      </w:r>
      <w:r w:rsidRPr="008A43FF">
        <w:rPr>
          <w:bCs/>
          <w:sz w:val="28"/>
          <w:szCs w:val="28"/>
          <w:vertAlign w:val="subscript"/>
        </w:rPr>
        <w:t xml:space="preserve"> </w:t>
      </w:r>
      <w:r w:rsidRPr="008A43FF">
        <w:rPr>
          <w:bCs/>
          <w:sz w:val="28"/>
          <w:szCs w:val="28"/>
        </w:rPr>
        <w:t>,</w:t>
      </w:r>
      <w:proofErr w:type="gramEnd"/>
      <w:r w:rsidRPr="008A43FF">
        <w:rPr>
          <w:bCs/>
          <w:sz w:val="28"/>
          <w:szCs w:val="28"/>
          <w:vertAlign w:val="subscript"/>
        </w:rPr>
        <w:t xml:space="preserve"> </w:t>
      </w:r>
      <w:r w:rsidR="00B65752" w:rsidRPr="008A43FF">
        <w:rPr>
          <w:bCs/>
          <w:sz w:val="28"/>
          <w:szCs w:val="28"/>
        </w:rPr>
        <w:t xml:space="preserve">Кв </w:t>
      </w:r>
      <w:r w:rsidR="00B65752" w:rsidRPr="008A43FF">
        <w:rPr>
          <w:bCs/>
          <w:sz w:val="28"/>
          <w:szCs w:val="28"/>
          <w:vertAlign w:val="subscript"/>
          <w:lang w:val="en-US"/>
        </w:rPr>
        <w:t>i</w:t>
      </w:r>
      <w:r w:rsidR="00A12D13">
        <w:rPr>
          <w:bCs/>
          <w:sz w:val="28"/>
          <w:szCs w:val="28"/>
        </w:rPr>
        <w:t xml:space="preserve"> / РАР</w:t>
      </w:r>
      <w:r w:rsidR="00A12D13" w:rsidRPr="0060550C">
        <w:rPr>
          <w:bCs/>
          <w:sz w:val="28"/>
          <w:szCs w:val="28"/>
          <w:vertAlign w:val="subscript"/>
          <w:lang w:val="en-US"/>
        </w:rPr>
        <w:t>i</w:t>
      </w:r>
      <w:r w:rsidRPr="008A43FF">
        <w:rPr>
          <w:bCs/>
          <w:sz w:val="28"/>
          <w:szCs w:val="28"/>
        </w:rPr>
        <w:t>,</w:t>
      </w:r>
      <w:r w:rsidRPr="008A43FF">
        <w:rPr>
          <w:bCs/>
          <w:sz w:val="28"/>
          <w:szCs w:val="28"/>
          <w:vertAlign w:val="subscript"/>
        </w:rPr>
        <w:t xml:space="preserve"> </w:t>
      </w:r>
      <w:r w:rsidRPr="008A43FF">
        <w:rPr>
          <w:bCs/>
          <w:sz w:val="28"/>
          <w:szCs w:val="28"/>
        </w:rPr>
        <w:t>Ои</w:t>
      </w:r>
      <w:r w:rsidRPr="008A43FF">
        <w:rPr>
          <w:bCs/>
          <w:sz w:val="28"/>
          <w:szCs w:val="28"/>
          <w:vertAlign w:val="subscript"/>
          <w:lang w:val="en-US"/>
        </w:rPr>
        <w:t>i</w:t>
      </w:r>
      <w:r w:rsidRPr="008A43FF">
        <w:rPr>
          <w:bCs/>
          <w:sz w:val="28"/>
          <w:szCs w:val="28"/>
          <w:vertAlign w:val="subscript"/>
        </w:rPr>
        <w:t xml:space="preserve"> </w:t>
      </w:r>
      <w:r w:rsidR="00B65752" w:rsidRPr="008A43FF">
        <w:rPr>
          <w:bCs/>
          <w:sz w:val="28"/>
          <w:szCs w:val="28"/>
        </w:rPr>
        <w:t>, ФТ</w:t>
      </w:r>
      <w:r w:rsidR="00B65752" w:rsidRPr="008A43FF">
        <w:rPr>
          <w:bCs/>
          <w:sz w:val="28"/>
          <w:szCs w:val="28"/>
          <w:vertAlign w:val="subscript"/>
        </w:rPr>
        <w:t> </w:t>
      </w:r>
      <w:r w:rsidR="00B65752" w:rsidRPr="008A43FF">
        <w:rPr>
          <w:bCs/>
          <w:sz w:val="28"/>
          <w:szCs w:val="28"/>
          <w:vertAlign w:val="subscript"/>
          <w:lang w:val="en-US"/>
        </w:rPr>
        <w:t>i</w:t>
      </w:r>
      <w:r w:rsidRPr="008A43FF">
        <w:rPr>
          <w:bCs/>
          <w:sz w:val="28"/>
          <w:szCs w:val="28"/>
        </w:rPr>
        <w:t xml:space="preserve"> – 100 баллов. </w:t>
      </w:r>
    </w:p>
    <w:p w14:paraId="5E480A11" w14:textId="77777777" w:rsidR="002E1A5D" w:rsidRPr="008A43FF" w:rsidRDefault="002E1A5D" w:rsidP="002E1A5D">
      <w:pPr>
        <w:spacing w:before="0" w:line="240" w:lineRule="auto"/>
        <w:ind w:right="153" w:firstLine="709"/>
        <w:rPr>
          <w:bCs/>
          <w:sz w:val="28"/>
          <w:szCs w:val="28"/>
        </w:rPr>
      </w:pPr>
    </w:p>
    <w:p w14:paraId="0CB712BC" w14:textId="77777777" w:rsidR="00580EF8" w:rsidRPr="008A43FF" w:rsidRDefault="002E1A5D" w:rsidP="006850E3">
      <w:pPr>
        <w:pStyle w:val="31"/>
        <w:numPr>
          <w:ilvl w:val="0"/>
          <w:numId w:val="84"/>
        </w:numPr>
        <w:tabs>
          <w:tab w:val="left" w:pos="1701"/>
        </w:tabs>
        <w:spacing w:before="120" w:after="120" w:line="240" w:lineRule="auto"/>
        <w:ind w:left="0" w:firstLine="709"/>
        <w:rPr>
          <w:rFonts w:ascii="Times New Roman" w:hAnsi="Times New Roman" w:cs="Times New Roman"/>
          <w:b w:val="0"/>
          <w:sz w:val="28"/>
          <w:szCs w:val="28"/>
        </w:rPr>
      </w:pPr>
      <w:r w:rsidRPr="008A43FF">
        <w:rPr>
          <w:rFonts w:ascii="Times New Roman" w:hAnsi="Times New Roman" w:cs="Times New Roman"/>
          <w:b w:val="0"/>
          <w:sz w:val="28"/>
          <w:szCs w:val="28"/>
        </w:rPr>
        <w:t>Оценка по критерию «цена договора</w:t>
      </w:r>
      <w:r w:rsidR="002335D7" w:rsidRPr="002335D7">
        <w:rPr>
          <w:rFonts w:ascii="Times New Roman" w:hAnsi="Times New Roman" w:cs="Times New Roman"/>
          <w:bCs w:val="0"/>
          <w:i/>
          <w:sz w:val="24"/>
          <w:szCs w:val="24"/>
        </w:rPr>
        <w:t>, цена единицы продукции</w:t>
      </w:r>
      <w:r w:rsidRPr="008A43FF">
        <w:rPr>
          <w:rFonts w:ascii="Times New Roman" w:hAnsi="Times New Roman" w:cs="Times New Roman"/>
          <w:b w:val="0"/>
          <w:sz w:val="28"/>
          <w:szCs w:val="28"/>
        </w:rPr>
        <w:t>»</w:t>
      </w:r>
      <w:r w:rsidRPr="008A43FF">
        <w:rPr>
          <w:rFonts w:ascii="Times New Roman" w:hAnsi="Times New Roman" w:cs="Times New Roman"/>
          <w:b w:val="0"/>
          <w:bCs w:val="0"/>
          <w:sz w:val="28"/>
          <w:szCs w:val="28"/>
        </w:rPr>
        <w:t xml:space="preserve"> </w:t>
      </w:r>
      <w:r w:rsidRPr="008A43FF">
        <w:rPr>
          <w:rFonts w:ascii="Times New Roman" w:hAnsi="Times New Roman" w:cs="Times New Roman"/>
          <w:bCs w:val="0"/>
          <w:i/>
          <w:sz w:val="24"/>
          <w:szCs w:val="24"/>
        </w:rPr>
        <w:t>с учетом стоимостного/-ых критерия/-ев «срок поставки товара, выполнения работ, оказания услуг», «условия оплаты товара, работ, услуг»</w:t>
      </w:r>
    </w:p>
    <w:p w14:paraId="665660A1" w14:textId="77777777" w:rsidR="002E1A5D" w:rsidRDefault="00E32124" w:rsidP="002E1A5D">
      <w:pPr>
        <w:jc w:val="center"/>
      </w:pPr>
      <w:r w:rsidRPr="008A43FF">
        <w:rPr>
          <w:i/>
          <w:sz w:val="28"/>
          <w:szCs w:val="28"/>
        </w:rPr>
        <w:t>Приводится в пункте </w:t>
      </w:r>
      <w:r w:rsidR="00F73766">
        <w:fldChar w:fldCharType="begin"/>
      </w:r>
      <w:r w:rsidR="00F73766">
        <w:instrText xml:space="preserve"> REF _Ref410314757 \r \h  \* MERGEFORMAT </w:instrText>
      </w:r>
      <w:r w:rsidR="00F73766">
        <w:fldChar w:fldCharType="separate"/>
      </w:r>
      <w:r w:rsidR="00B35E55" w:rsidRPr="003A1C6B">
        <w:rPr>
          <w:i/>
          <w:sz w:val="28"/>
          <w:szCs w:val="28"/>
        </w:rPr>
        <w:t>2.3.2.1</w:t>
      </w:r>
      <w:r w:rsidR="00F73766">
        <w:fldChar w:fldCharType="end"/>
      </w:r>
    </w:p>
    <w:p w14:paraId="1AC5F262" w14:textId="77777777" w:rsidR="005E5FFE" w:rsidRPr="003A1C6B" w:rsidRDefault="005E5FFE" w:rsidP="003A1C6B">
      <w:pPr>
        <w:pStyle w:val="31"/>
        <w:numPr>
          <w:ilvl w:val="0"/>
          <w:numId w:val="84"/>
        </w:numPr>
        <w:tabs>
          <w:tab w:val="left" w:pos="1701"/>
        </w:tabs>
        <w:spacing w:before="120" w:after="120" w:line="240" w:lineRule="auto"/>
        <w:ind w:left="0" w:firstLine="709"/>
        <w:rPr>
          <w:sz w:val="28"/>
          <w:szCs w:val="28"/>
        </w:rPr>
      </w:pPr>
      <w:r>
        <w:rPr>
          <w:rFonts w:ascii="Times New Roman" w:hAnsi="Times New Roman" w:cs="Times New Roman"/>
          <w:b w:val="0"/>
          <w:sz w:val="28"/>
          <w:szCs w:val="28"/>
        </w:rPr>
        <w:t>Оценка по критерию «</w:t>
      </w:r>
      <w:r w:rsidRPr="001F17A1">
        <w:rPr>
          <w:rFonts w:ascii="Times New Roman" w:hAnsi="Times New Roman" w:cs="Times New Roman"/>
          <w:b w:val="0"/>
          <w:sz w:val="28"/>
          <w:szCs w:val="28"/>
        </w:rPr>
        <w:t>наличие действующей системы менеджмента</w:t>
      </w:r>
      <w:r w:rsidR="006A4020" w:rsidRPr="006A4020">
        <w:rPr>
          <w:rFonts w:ascii="Times New Roman" w:eastAsia="Arial Unicode MS" w:hAnsi="Times New Roman" w:cs="Times New Roman"/>
          <w:b w:val="0"/>
          <w:bCs w:val="0"/>
          <w:sz w:val="28"/>
          <w:szCs w:val="24"/>
        </w:rPr>
        <w:t xml:space="preserve"> </w:t>
      </w:r>
      <w:r w:rsidR="006A4020" w:rsidRPr="006A4020">
        <w:rPr>
          <w:rFonts w:ascii="Times New Roman" w:hAnsi="Times New Roman" w:cs="Times New Roman"/>
          <w:b w:val="0"/>
          <w:sz w:val="28"/>
          <w:szCs w:val="28"/>
        </w:rPr>
        <w:t>качества</w:t>
      </w:r>
      <w:r w:rsidRPr="001F17A1">
        <w:rPr>
          <w:rFonts w:ascii="Times New Roman" w:hAnsi="Times New Roman" w:cs="Times New Roman"/>
          <w:b w:val="0"/>
          <w:sz w:val="28"/>
          <w:szCs w:val="28"/>
        </w:rPr>
        <w:t xml:space="preserve">, подтвержденной сертификатом соответствия Системы сертификации </w:t>
      </w:r>
      <w:proofErr w:type="gramStart"/>
      <w:r w:rsidRPr="001F17A1">
        <w:rPr>
          <w:rFonts w:ascii="Times New Roman" w:hAnsi="Times New Roman" w:cs="Times New Roman"/>
          <w:b w:val="0"/>
          <w:sz w:val="28"/>
          <w:szCs w:val="28"/>
        </w:rPr>
        <w:t>РОСАТОМРЕГИСТР</w:t>
      </w:r>
      <w:r>
        <w:rPr>
          <w:rFonts w:ascii="Times New Roman" w:hAnsi="Times New Roman" w:cs="Times New Roman"/>
          <w:b w:val="0"/>
          <w:sz w:val="28"/>
          <w:szCs w:val="28"/>
        </w:rPr>
        <w:t>»*</w:t>
      </w:r>
      <w:proofErr w:type="gramEnd"/>
    </w:p>
    <w:p w14:paraId="36F050AD" w14:textId="160AC7C9" w:rsidR="00526256" w:rsidRDefault="005E5FFE" w:rsidP="003A1C6B">
      <w:pPr>
        <w:tabs>
          <w:tab w:val="num" w:pos="0"/>
          <w:tab w:val="left" w:pos="1134"/>
        </w:tabs>
        <w:spacing w:before="0" w:line="240" w:lineRule="auto"/>
        <w:ind w:right="68" w:firstLine="709"/>
        <w:rPr>
          <w:b/>
          <w:i/>
        </w:rPr>
      </w:pPr>
      <w:r w:rsidRPr="005E5FFE">
        <w:rPr>
          <w:b/>
          <w:i/>
        </w:rPr>
        <w:t>-* критерий у</w:t>
      </w:r>
      <w:r>
        <w:rPr>
          <w:b/>
          <w:i/>
        </w:rPr>
        <w:t xml:space="preserve">станавливает только при закупке </w:t>
      </w:r>
      <w:r w:rsidRPr="005051BA">
        <w:rPr>
          <w:b/>
          <w:i/>
        </w:rPr>
        <w:t>товаров 1, 2, 3 класса безопасности и</w:t>
      </w:r>
      <w:r>
        <w:rPr>
          <w:b/>
          <w:i/>
        </w:rPr>
        <w:t>/или</w:t>
      </w:r>
      <w:r w:rsidRPr="005051BA">
        <w:rPr>
          <w:b/>
          <w:i/>
        </w:rPr>
        <w:t xml:space="preserve"> подлежащи</w:t>
      </w:r>
      <w:r w:rsidR="00002E27">
        <w:rPr>
          <w:b/>
          <w:i/>
        </w:rPr>
        <w:t>х</w:t>
      </w:r>
      <w:r w:rsidRPr="005051BA">
        <w:rPr>
          <w:b/>
          <w:i/>
        </w:rPr>
        <w:t xml:space="preserve"> оценке соответствия в форме приемки </w:t>
      </w:r>
      <w:r w:rsidR="008E2B2B" w:rsidRPr="008E2B2B">
        <w:rPr>
          <w:b/>
          <w:i/>
        </w:rPr>
        <w:t>в соответствии с НП-071</w:t>
      </w:r>
      <w:r w:rsidRPr="005051BA">
        <w:rPr>
          <w:b/>
          <w:i/>
        </w:rPr>
        <w:t xml:space="preserve"> для ядерных установок, радиационных источников, пунктов хранения ядерных материалов и радиоактивных веществ, хранилищ радиоактивных отходов</w:t>
      </w:r>
      <w:r>
        <w:rPr>
          <w:b/>
          <w:i/>
        </w:rPr>
        <w:t>, а </w:t>
      </w:r>
      <w:proofErr w:type="gramStart"/>
      <w:r>
        <w:rPr>
          <w:b/>
          <w:i/>
        </w:rPr>
        <w:t>так же</w:t>
      </w:r>
      <w:proofErr w:type="gramEnd"/>
      <w:r>
        <w:rPr>
          <w:b/>
          <w:i/>
        </w:rPr>
        <w:t xml:space="preserve"> при закупке для данных товаров </w:t>
      </w:r>
      <w:r w:rsidRPr="005051BA">
        <w:rPr>
          <w:b/>
          <w:i/>
        </w:rPr>
        <w:t>работ и</w:t>
      </w:r>
      <w:r>
        <w:rPr>
          <w:b/>
          <w:i/>
        </w:rPr>
        <w:t>/или</w:t>
      </w:r>
      <w:r w:rsidRPr="005051BA">
        <w:rPr>
          <w:b/>
          <w:i/>
        </w:rPr>
        <w:t xml:space="preserve"> услуг по </w:t>
      </w:r>
      <w:r w:rsidRPr="00F23548">
        <w:rPr>
          <w:b/>
          <w:i/>
        </w:rPr>
        <w:t>разработке (проектированию</w:t>
      </w:r>
      <w:r>
        <w:rPr>
          <w:b/>
          <w:i/>
        </w:rPr>
        <w:t>,</w:t>
      </w:r>
      <w:r w:rsidRPr="005051BA">
        <w:rPr>
          <w:b/>
          <w:i/>
        </w:rPr>
        <w:t xml:space="preserve"> конструированию).</w:t>
      </w:r>
      <w:r w:rsidRPr="00F23548">
        <w:rPr>
          <w:b/>
          <w:i/>
        </w:rPr>
        <w:t xml:space="preserve"> </w:t>
      </w:r>
      <w:r w:rsidR="00526256">
        <w:rPr>
          <w:b/>
          <w:i/>
        </w:rPr>
        <w:t>Е</w:t>
      </w:r>
      <w:r w:rsidR="00511CD9">
        <w:rPr>
          <w:b/>
          <w:i/>
        </w:rPr>
        <w:t xml:space="preserve">сли согласно </w:t>
      </w:r>
      <w:proofErr w:type="gramStart"/>
      <w:r w:rsidR="00511CD9">
        <w:rPr>
          <w:b/>
          <w:i/>
        </w:rPr>
        <w:t xml:space="preserve">предмету закупки </w:t>
      </w:r>
      <w:r w:rsidR="00511CD9" w:rsidRPr="00511CD9">
        <w:rPr>
          <w:b/>
          <w:i/>
        </w:rPr>
        <w:t>для данных товаров</w:t>
      </w:r>
      <w:proofErr w:type="gramEnd"/>
      <w:r w:rsidR="00511CD9" w:rsidRPr="00511CD9">
        <w:rPr>
          <w:b/>
          <w:i/>
        </w:rPr>
        <w:t xml:space="preserve"> </w:t>
      </w:r>
      <w:r w:rsidR="00511CD9">
        <w:rPr>
          <w:b/>
          <w:i/>
        </w:rPr>
        <w:t>закупаются</w:t>
      </w:r>
      <w:r w:rsidR="00526256" w:rsidRPr="00526256">
        <w:rPr>
          <w:b/>
          <w:i/>
        </w:rPr>
        <w:t xml:space="preserve"> </w:t>
      </w:r>
      <w:r w:rsidR="00526256">
        <w:rPr>
          <w:b/>
          <w:i/>
        </w:rPr>
        <w:t xml:space="preserve">только </w:t>
      </w:r>
      <w:r w:rsidR="00526256" w:rsidRPr="00511CD9">
        <w:rPr>
          <w:b/>
          <w:i/>
        </w:rPr>
        <w:t>работ</w:t>
      </w:r>
      <w:r w:rsidR="00526256">
        <w:rPr>
          <w:b/>
          <w:i/>
        </w:rPr>
        <w:t>ы</w:t>
      </w:r>
      <w:r w:rsidR="00526256" w:rsidRPr="00511CD9">
        <w:rPr>
          <w:b/>
          <w:i/>
        </w:rPr>
        <w:t xml:space="preserve"> и/или услуг</w:t>
      </w:r>
      <w:r w:rsidR="00526256">
        <w:rPr>
          <w:b/>
          <w:i/>
        </w:rPr>
        <w:t>и</w:t>
      </w:r>
      <w:r w:rsidR="00511CD9">
        <w:rPr>
          <w:b/>
          <w:i/>
        </w:rPr>
        <w:t xml:space="preserve"> </w:t>
      </w:r>
      <w:r w:rsidR="00511CD9" w:rsidRPr="00511CD9">
        <w:rPr>
          <w:b/>
          <w:i/>
        </w:rPr>
        <w:t>по разработке (проектированию, конструированию)</w:t>
      </w:r>
      <w:r w:rsidR="00511CD9">
        <w:rPr>
          <w:b/>
          <w:i/>
        </w:rPr>
        <w:t xml:space="preserve">, то по данному критерию оценивается </w:t>
      </w:r>
      <w:r w:rsidR="00526256">
        <w:rPr>
          <w:b/>
          <w:i/>
        </w:rPr>
        <w:t xml:space="preserve">только </w:t>
      </w:r>
      <w:r w:rsidR="00511CD9">
        <w:rPr>
          <w:b/>
          <w:i/>
        </w:rPr>
        <w:t>разработчик</w:t>
      </w:r>
      <w:r w:rsidR="00526256">
        <w:rPr>
          <w:b/>
          <w:i/>
        </w:rPr>
        <w:t>.</w:t>
      </w:r>
      <w:r w:rsidR="00526256" w:rsidRPr="00526256">
        <w:rPr>
          <w:b/>
          <w:i/>
        </w:rPr>
        <w:t xml:space="preserve"> Если согласно </w:t>
      </w:r>
      <w:proofErr w:type="gramStart"/>
      <w:r w:rsidR="00526256" w:rsidRPr="00526256">
        <w:rPr>
          <w:b/>
          <w:i/>
        </w:rPr>
        <w:t>предмету закупки</w:t>
      </w:r>
      <w:proofErr w:type="gramEnd"/>
      <w:r w:rsidR="00526256" w:rsidRPr="00526256">
        <w:rPr>
          <w:b/>
          <w:i/>
        </w:rPr>
        <w:t xml:space="preserve"> закупаются данны</w:t>
      </w:r>
      <w:r w:rsidR="00526256">
        <w:rPr>
          <w:b/>
          <w:i/>
        </w:rPr>
        <w:t>е</w:t>
      </w:r>
      <w:r w:rsidR="00526256" w:rsidRPr="00526256">
        <w:rPr>
          <w:b/>
          <w:i/>
        </w:rPr>
        <w:t xml:space="preserve"> товар</w:t>
      </w:r>
      <w:r w:rsidR="00526256">
        <w:rPr>
          <w:b/>
          <w:i/>
        </w:rPr>
        <w:t>ы</w:t>
      </w:r>
      <w:r w:rsidR="00526256" w:rsidRPr="00526256">
        <w:rPr>
          <w:b/>
          <w:i/>
        </w:rPr>
        <w:t xml:space="preserve"> </w:t>
      </w:r>
      <w:r w:rsidR="00526256">
        <w:rPr>
          <w:b/>
          <w:i/>
        </w:rPr>
        <w:t>без разработки</w:t>
      </w:r>
      <w:r w:rsidR="00526256" w:rsidRPr="00526256">
        <w:rPr>
          <w:b/>
          <w:i/>
        </w:rPr>
        <w:t xml:space="preserve"> (проектировани</w:t>
      </w:r>
      <w:r w:rsidR="00526256">
        <w:rPr>
          <w:b/>
          <w:i/>
        </w:rPr>
        <w:t>я</w:t>
      </w:r>
      <w:r w:rsidR="00526256" w:rsidRPr="00526256">
        <w:rPr>
          <w:b/>
          <w:i/>
        </w:rPr>
        <w:t>, конструировани</w:t>
      </w:r>
      <w:r w:rsidR="00526256">
        <w:rPr>
          <w:b/>
          <w:i/>
        </w:rPr>
        <w:t>я</w:t>
      </w:r>
      <w:r w:rsidR="00526256" w:rsidRPr="00526256">
        <w:rPr>
          <w:b/>
          <w:i/>
        </w:rPr>
        <w:t xml:space="preserve">), то по данному критерию оценивается только </w:t>
      </w:r>
      <w:r w:rsidR="00526256">
        <w:rPr>
          <w:b/>
          <w:i/>
        </w:rPr>
        <w:t>изготовитель</w:t>
      </w:r>
      <w:r w:rsidR="00526256" w:rsidRPr="00526256">
        <w:rPr>
          <w:b/>
          <w:i/>
        </w:rPr>
        <w:t>.</w:t>
      </w:r>
      <w:r w:rsidR="00EA2936">
        <w:rPr>
          <w:b/>
          <w:i/>
        </w:rPr>
        <w:t xml:space="preserve"> При закупке данных товаров с </w:t>
      </w:r>
      <w:r w:rsidR="00EA2936" w:rsidRPr="00EA2936">
        <w:rPr>
          <w:b/>
          <w:i/>
        </w:rPr>
        <w:t>работ</w:t>
      </w:r>
      <w:r w:rsidR="00EA2936">
        <w:rPr>
          <w:b/>
          <w:i/>
        </w:rPr>
        <w:t>ами</w:t>
      </w:r>
      <w:r w:rsidR="00EA2936" w:rsidRPr="00EA2936">
        <w:rPr>
          <w:b/>
          <w:i/>
        </w:rPr>
        <w:t xml:space="preserve"> и/или услуг</w:t>
      </w:r>
      <w:r w:rsidR="00EA2936">
        <w:rPr>
          <w:b/>
          <w:i/>
        </w:rPr>
        <w:t>ами</w:t>
      </w:r>
      <w:r w:rsidR="00EA2936" w:rsidRPr="00EA2936">
        <w:rPr>
          <w:b/>
          <w:i/>
        </w:rPr>
        <w:t xml:space="preserve"> по разработке (проектированию, конструированию)</w:t>
      </w:r>
      <w:r w:rsidR="00EA2936">
        <w:rPr>
          <w:b/>
          <w:i/>
        </w:rPr>
        <w:t>, то по данному критерию оценивается разработчик и изготовитель.</w:t>
      </w:r>
    </w:p>
    <w:p w14:paraId="3C53C3BB" w14:textId="77777777" w:rsidR="00FE17E8" w:rsidRPr="00FD1B41" w:rsidRDefault="00FE17E8" w:rsidP="00FE17E8">
      <w:pPr>
        <w:tabs>
          <w:tab w:val="num" w:pos="0"/>
          <w:tab w:val="left" w:pos="1134"/>
        </w:tabs>
        <w:spacing w:before="0" w:line="240" w:lineRule="auto"/>
        <w:ind w:right="68" w:firstLine="709"/>
        <w:rPr>
          <w:b/>
          <w:bCs/>
          <w:sz w:val="28"/>
          <w:szCs w:val="28"/>
        </w:rPr>
      </w:pPr>
      <w:r w:rsidRPr="00FD1B41">
        <w:rPr>
          <w:b/>
          <w:bCs/>
          <w:i/>
        </w:rPr>
        <w:t>При изменении порядка сертификации в Системе сертификации либо если предметом закупки предусмотрен только один вид деятельности, подлежащий соответствующей сертификации, то необходимы уточнения (изменения) формулировок или формулы</w:t>
      </w:r>
      <w:r w:rsidRPr="00FD1B41">
        <w:rPr>
          <w:b/>
          <w:bCs/>
          <w:i/>
          <w:sz w:val="28"/>
          <w:szCs w:val="28"/>
        </w:rPr>
        <w:t>.</w:t>
      </w:r>
    </w:p>
    <w:p w14:paraId="7488B053" w14:textId="77777777" w:rsidR="00FC4CB6" w:rsidRPr="00051CD8" w:rsidRDefault="00FC4CB6" w:rsidP="00FC4CB6">
      <w:pPr>
        <w:tabs>
          <w:tab w:val="left" w:pos="0"/>
          <w:tab w:val="left" w:pos="1062"/>
          <w:tab w:val="left" w:pos="1701"/>
          <w:tab w:val="left" w:pos="1985"/>
        </w:tabs>
        <w:spacing w:before="0" w:line="240" w:lineRule="auto"/>
        <w:ind w:right="70" w:firstLine="709"/>
        <w:rPr>
          <w:sz w:val="28"/>
          <w:szCs w:val="28"/>
        </w:rPr>
      </w:pPr>
      <w:r w:rsidRPr="00526217">
        <w:rPr>
          <w:bCs/>
          <w:sz w:val="28"/>
          <w:szCs w:val="28"/>
        </w:rPr>
        <w:t>При оценке</w:t>
      </w:r>
      <w:r w:rsidRPr="00526217">
        <w:rPr>
          <w:sz w:val="28"/>
          <w:szCs w:val="28"/>
        </w:rPr>
        <w:t xml:space="preserve"> по данному критерию учитывается наличие действующих сертификатов соответствия Системы сертификации РОСАТОМРЕГИСТР на дату подачи заявки на участие в закупке у </w:t>
      </w:r>
      <w:r w:rsidR="00DE0F44" w:rsidRPr="003A1C6B">
        <w:rPr>
          <w:b/>
          <w:i/>
        </w:rPr>
        <w:t>разработчик</w:t>
      </w:r>
      <w:r w:rsidR="00E55C9B" w:rsidRPr="003A1C6B">
        <w:rPr>
          <w:b/>
          <w:i/>
        </w:rPr>
        <w:t>ов</w:t>
      </w:r>
      <w:r w:rsidR="00DE0F44" w:rsidRPr="003A1C6B">
        <w:rPr>
          <w:b/>
          <w:i/>
        </w:rPr>
        <w:t xml:space="preserve"> и</w:t>
      </w:r>
      <w:r w:rsidR="00DE0F44">
        <w:rPr>
          <w:sz w:val="28"/>
          <w:szCs w:val="28"/>
        </w:rPr>
        <w:t xml:space="preserve"> </w:t>
      </w:r>
      <w:r w:rsidR="00DE0F44" w:rsidRPr="00E23F6D">
        <w:rPr>
          <w:b/>
          <w:i/>
        </w:rPr>
        <w:t>изготовител</w:t>
      </w:r>
      <w:r w:rsidR="00E55C9B" w:rsidRPr="00E23F6D">
        <w:rPr>
          <w:b/>
          <w:i/>
        </w:rPr>
        <w:t>ей</w:t>
      </w:r>
      <w:r w:rsidRPr="00526217">
        <w:rPr>
          <w:sz w:val="28"/>
          <w:szCs w:val="28"/>
        </w:rPr>
        <w:t xml:space="preserve">, </w:t>
      </w:r>
      <w:r>
        <w:rPr>
          <w:sz w:val="28"/>
          <w:szCs w:val="28"/>
        </w:rPr>
        <w:t xml:space="preserve">подтвержденное копиями </w:t>
      </w:r>
      <w:r w:rsidRPr="00375C86">
        <w:rPr>
          <w:sz w:val="28"/>
          <w:szCs w:val="28"/>
        </w:rPr>
        <w:t>сертификатов соответствия Системы сертификации РОСАТОМРЕГИСТР</w:t>
      </w:r>
      <w:r w:rsidRPr="00051CD8">
        <w:rPr>
          <w:sz w:val="28"/>
          <w:szCs w:val="28"/>
        </w:rPr>
        <w:t xml:space="preserve">. Виды </w:t>
      </w:r>
      <w:r w:rsidR="00FE17E8">
        <w:rPr>
          <w:sz w:val="28"/>
          <w:szCs w:val="28"/>
        </w:rPr>
        <w:t>деятельности</w:t>
      </w:r>
      <w:r>
        <w:rPr>
          <w:sz w:val="28"/>
          <w:szCs w:val="28"/>
        </w:rPr>
        <w:t xml:space="preserve"> </w:t>
      </w:r>
      <w:r w:rsidR="00FE17E8">
        <w:rPr>
          <w:sz w:val="28"/>
          <w:szCs w:val="28"/>
        </w:rPr>
        <w:t>(</w:t>
      </w:r>
      <w:r>
        <w:rPr>
          <w:sz w:val="28"/>
          <w:szCs w:val="28"/>
        </w:rPr>
        <w:t>область сертификации системы менеджмента</w:t>
      </w:r>
      <w:r w:rsidR="00FE17E8">
        <w:rPr>
          <w:sz w:val="28"/>
          <w:szCs w:val="28"/>
        </w:rPr>
        <w:t>)</w:t>
      </w:r>
      <w:r>
        <w:rPr>
          <w:sz w:val="28"/>
          <w:szCs w:val="28"/>
        </w:rPr>
        <w:t xml:space="preserve"> сопоставляются </w:t>
      </w:r>
      <w:r w:rsidRPr="00051CD8">
        <w:rPr>
          <w:sz w:val="28"/>
          <w:szCs w:val="28"/>
        </w:rPr>
        <w:t xml:space="preserve">в соответствии с </w:t>
      </w:r>
      <w:r w:rsidR="00FE17E8" w:rsidRPr="0081240E">
        <w:rPr>
          <w:sz w:val="28"/>
          <w:szCs w:val="28"/>
        </w:rPr>
        <w:t>областями сертификации систем менеджмента в Перечне областей сертификации систем менеджмента/ интегрированных систем менеджмента, в Системе сертификации РОСАТОМРЕГИСТР (</w:t>
      </w:r>
      <w:hyperlink r:id="rId20" w:history="1">
        <w:r w:rsidR="002866E1" w:rsidRPr="0009472B">
          <w:rPr>
            <w:rStyle w:val="af"/>
            <w:sz w:val="28"/>
            <w:szCs w:val="28"/>
          </w:rPr>
          <w:t>https://www.rosatom.ru/about/tekhnicheskoe-regulirovanie/sistema-sertifikatsii-rosatomregistr/</w:t>
        </w:r>
      </w:hyperlink>
      <w:r w:rsidR="002866E1">
        <w:rPr>
          <w:sz w:val="28"/>
          <w:szCs w:val="28"/>
        </w:rPr>
        <w:t xml:space="preserve"> </w:t>
      </w:r>
      <w:r w:rsidR="00FE17E8" w:rsidRPr="0081240E">
        <w:rPr>
          <w:sz w:val="28"/>
          <w:szCs w:val="28"/>
        </w:rPr>
        <w:t>) (далее – Перечень областей сертификации) по стандарту, определяющему требования к системе менеджмента качества ГОСТ Р ИСО 19443-2020 (</w:t>
      </w:r>
      <w:r w:rsidR="00FE17E8" w:rsidRPr="0081240E">
        <w:rPr>
          <w:sz w:val="28"/>
          <w:szCs w:val="28"/>
          <w:lang w:val="en-US"/>
        </w:rPr>
        <w:t>ISO</w:t>
      </w:r>
      <w:r w:rsidR="00FE17E8" w:rsidRPr="0081240E">
        <w:rPr>
          <w:sz w:val="28"/>
          <w:szCs w:val="28"/>
        </w:rPr>
        <w:t xml:space="preserve"> 19443:2018) или ГОСТ Р ИСО 9001-2015 (</w:t>
      </w:r>
      <w:r w:rsidR="00FE17E8" w:rsidRPr="0081240E">
        <w:rPr>
          <w:sz w:val="28"/>
          <w:szCs w:val="28"/>
          <w:lang w:val="en-US"/>
        </w:rPr>
        <w:t>ISO</w:t>
      </w:r>
      <w:r w:rsidR="00FE17E8" w:rsidRPr="0081240E">
        <w:rPr>
          <w:sz w:val="28"/>
          <w:szCs w:val="28"/>
        </w:rPr>
        <w:t xml:space="preserve"> 9001:2015)</w:t>
      </w:r>
      <w:r>
        <w:rPr>
          <w:sz w:val="28"/>
          <w:szCs w:val="28"/>
        </w:rPr>
        <w:t>.</w:t>
      </w:r>
    </w:p>
    <w:p w14:paraId="3AE166B9" w14:textId="77777777" w:rsidR="00FC4CB6" w:rsidRDefault="00FC4CB6" w:rsidP="00FC4CB6">
      <w:pPr>
        <w:tabs>
          <w:tab w:val="left" w:pos="0"/>
          <w:tab w:val="left" w:pos="1062"/>
          <w:tab w:val="left" w:pos="1701"/>
          <w:tab w:val="left" w:pos="1985"/>
        </w:tabs>
        <w:spacing w:before="0" w:line="240" w:lineRule="auto"/>
        <w:ind w:right="70" w:firstLine="709"/>
        <w:rPr>
          <w:sz w:val="28"/>
          <w:szCs w:val="28"/>
        </w:rPr>
      </w:pPr>
      <w:r>
        <w:rPr>
          <w:sz w:val="28"/>
          <w:szCs w:val="28"/>
        </w:rPr>
        <w:t>Н</w:t>
      </w:r>
      <w:r w:rsidRPr="00375C86">
        <w:rPr>
          <w:sz w:val="28"/>
          <w:szCs w:val="28"/>
        </w:rPr>
        <w:t xml:space="preserve">аличие действующих сертификатов соответствия Системы сертификации РОСАТОМРЕГИСТР </w:t>
      </w:r>
      <w:r>
        <w:rPr>
          <w:sz w:val="28"/>
          <w:szCs w:val="28"/>
        </w:rPr>
        <w:t xml:space="preserve">оценивается </w:t>
      </w:r>
      <w:r w:rsidRPr="00375C86">
        <w:rPr>
          <w:sz w:val="28"/>
          <w:szCs w:val="28"/>
        </w:rPr>
        <w:t>по следующей формуле:</w:t>
      </w:r>
    </w:p>
    <w:p w14:paraId="742EA9BC" w14:textId="77777777" w:rsidR="00FC4CB6" w:rsidRDefault="00FC4CB6" w:rsidP="00FC4CB6">
      <w:pPr>
        <w:tabs>
          <w:tab w:val="left" w:pos="0"/>
          <w:tab w:val="left" w:pos="1062"/>
          <w:tab w:val="left" w:pos="1701"/>
          <w:tab w:val="left" w:pos="1985"/>
        </w:tabs>
        <w:spacing w:before="0" w:line="240" w:lineRule="auto"/>
        <w:ind w:right="70" w:firstLine="709"/>
        <w:rPr>
          <w:sz w:val="28"/>
          <w:szCs w:val="28"/>
        </w:rPr>
      </w:pPr>
    </w:p>
    <w:tbl>
      <w:tblPr>
        <w:tblW w:w="9988" w:type="dxa"/>
        <w:jc w:val="center"/>
        <w:tblLayout w:type="fixed"/>
        <w:tblLook w:val="0000" w:firstRow="0" w:lastRow="0" w:firstColumn="0" w:lastColumn="0" w:noHBand="0" w:noVBand="0"/>
      </w:tblPr>
      <w:tblGrid>
        <w:gridCol w:w="8745"/>
        <w:gridCol w:w="1243"/>
      </w:tblGrid>
      <w:tr w:rsidR="00FC4CB6" w:rsidRPr="005051BA" w14:paraId="5465D819" w14:textId="77777777" w:rsidTr="00E853B1">
        <w:trPr>
          <w:cantSplit/>
          <w:trHeight w:val="243"/>
          <w:jc w:val="center"/>
        </w:trPr>
        <w:tc>
          <w:tcPr>
            <w:tcW w:w="8745" w:type="dxa"/>
            <w:tcBorders>
              <w:top w:val="single" w:sz="4" w:space="0" w:color="auto"/>
              <w:left w:val="single" w:sz="4" w:space="0" w:color="auto"/>
              <w:bottom w:val="single" w:sz="4" w:space="0" w:color="auto"/>
              <w:right w:val="single" w:sz="4" w:space="0" w:color="auto"/>
            </w:tcBorders>
            <w:vAlign w:val="center"/>
          </w:tcPr>
          <w:p w14:paraId="3D328C08" w14:textId="77777777" w:rsidR="00FC4CB6" w:rsidRPr="0027782E" w:rsidRDefault="00BA6F73" w:rsidP="00E853B1">
            <w:pPr>
              <w:spacing w:before="60" w:after="60" w:line="240" w:lineRule="auto"/>
              <w:ind w:firstLine="709"/>
              <w:jc w:val="center"/>
              <w:rPr>
                <w:bCs/>
              </w:rPr>
            </w:pPr>
            <w:r w:rsidRPr="00BA6F73">
              <w:t>Сертификация</w:t>
            </w:r>
          </w:p>
        </w:tc>
        <w:tc>
          <w:tcPr>
            <w:tcW w:w="1243" w:type="dxa"/>
            <w:tcBorders>
              <w:top w:val="single" w:sz="4" w:space="0" w:color="auto"/>
              <w:left w:val="single" w:sz="4" w:space="0" w:color="auto"/>
              <w:bottom w:val="single" w:sz="4" w:space="0" w:color="auto"/>
              <w:right w:val="single" w:sz="4" w:space="0" w:color="auto"/>
            </w:tcBorders>
          </w:tcPr>
          <w:p w14:paraId="5732D6C3" w14:textId="77777777" w:rsidR="00FC4CB6" w:rsidRPr="00994202" w:rsidRDefault="00FC4CB6" w:rsidP="00E853B1">
            <w:pPr>
              <w:spacing w:before="60" w:after="60" w:line="240" w:lineRule="auto"/>
              <w:jc w:val="center"/>
              <w:rPr>
                <w:bCs/>
              </w:rPr>
            </w:pPr>
            <w:r w:rsidRPr="00994202">
              <w:rPr>
                <w:bCs/>
              </w:rPr>
              <w:t>Баллы</w:t>
            </w:r>
          </w:p>
        </w:tc>
      </w:tr>
      <w:tr w:rsidR="00FC4CB6" w:rsidRPr="005051BA" w14:paraId="751F4312" w14:textId="77777777" w:rsidTr="00E853B1">
        <w:trPr>
          <w:cantSplit/>
          <w:trHeight w:val="243"/>
          <w:jc w:val="center"/>
        </w:trPr>
        <w:tc>
          <w:tcPr>
            <w:tcW w:w="8745" w:type="dxa"/>
            <w:tcBorders>
              <w:top w:val="single" w:sz="4" w:space="0" w:color="auto"/>
              <w:left w:val="single" w:sz="4" w:space="0" w:color="auto"/>
              <w:bottom w:val="single" w:sz="4" w:space="0" w:color="auto"/>
              <w:right w:val="single" w:sz="4" w:space="0" w:color="auto"/>
            </w:tcBorders>
            <w:vAlign w:val="center"/>
          </w:tcPr>
          <w:p w14:paraId="62200814" w14:textId="77777777" w:rsidR="00FC4CB6" w:rsidRPr="0027782E" w:rsidRDefault="00DE0F44" w:rsidP="00FE17E8">
            <w:pPr>
              <w:spacing w:before="0" w:line="240" w:lineRule="auto"/>
              <w:jc w:val="center"/>
              <w:rPr>
                <w:bCs/>
              </w:rPr>
            </w:pPr>
            <w:r>
              <w:t>У</w:t>
            </w:r>
            <w:r w:rsidR="00FC4CB6" w:rsidRPr="0027782E">
              <w:t xml:space="preserve"> </w:t>
            </w:r>
            <w:r w:rsidRPr="007D2CA3">
              <w:rPr>
                <w:b/>
                <w:i/>
              </w:rPr>
              <w:t>разработчиков</w:t>
            </w:r>
            <w:r w:rsidR="00FC4CB6" w:rsidRPr="007D2CA3">
              <w:rPr>
                <w:b/>
                <w:i/>
              </w:rPr>
              <w:t xml:space="preserve"> и</w:t>
            </w:r>
            <w:r w:rsidR="00FC4CB6">
              <w:t xml:space="preserve"> </w:t>
            </w:r>
            <w:r w:rsidRPr="00E23F6D">
              <w:rPr>
                <w:b/>
                <w:i/>
              </w:rPr>
              <w:t>изготовителей</w:t>
            </w:r>
            <w:r w:rsidR="00FC4CB6">
              <w:t xml:space="preserve"> </w:t>
            </w:r>
            <w:r w:rsidR="00FC4CB6" w:rsidRPr="0027782E">
              <w:t xml:space="preserve">отсутствуют, необходимые по видам </w:t>
            </w:r>
            <w:r w:rsidR="00FE17E8">
              <w:t>деятельности</w:t>
            </w:r>
            <w:r w:rsidR="00FC4CB6" w:rsidRPr="0027782E">
              <w:t xml:space="preserve">, действующие сертификаты соответствия Системы сертификации РОСАТОМРЕГИСТР  </w:t>
            </w:r>
          </w:p>
        </w:tc>
        <w:tc>
          <w:tcPr>
            <w:tcW w:w="1243" w:type="dxa"/>
            <w:tcBorders>
              <w:top w:val="single" w:sz="4" w:space="0" w:color="auto"/>
              <w:left w:val="single" w:sz="4" w:space="0" w:color="auto"/>
              <w:bottom w:val="single" w:sz="4" w:space="0" w:color="auto"/>
              <w:right w:val="single" w:sz="4" w:space="0" w:color="auto"/>
            </w:tcBorders>
            <w:vAlign w:val="center"/>
          </w:tcPr>
          <w:p w14:paraId="01E2CEAC" w14:textId="77777777" w:rsidR="00FC4CB6" w:rsidRPr="00994202" w:rsidRDefault="00FC4CB6" w:rsidP="00E853B1">
            <w:pPr>
              <w:spacing w:after="100" w:afterAutospacing="1" w:line="240" w:lineRule="auto"/>
              <w:jc w:val="center"/>
              <w:rPr>
                <w:bCs/>
              </w:rPr>
            </w:pPr>
            <w:r w:rsidRPr="00994202">
              <w:rPr>
                <w:bCs/>
              </w:rPr>
              <w:t>0</w:t>
            </w:r>
          </w:p>
        </w:tc>
      </w:tr>
      <w:tr w:rsidR="00FC4CB6" w:rsidRPr="008B2E0E" w14:paraId="523370B2" w14:textId="77777777" w:rsidTr="00E853B1">
        <w:trPr>
          <w:cantSplit/>
          <w:trHeight w:val="777"/>
          <w:jc w:val="center"/>
        </w:trPr>
        <w:tc>
          <w:tcPr>
            <w:tcW w:w="8745" w:type="dxa"/>
            <w:tcBorders>
              <w:top w:val="single" w:sz="4" w:space="0" w:color="auto"/>
              <w:left w:val="single" w:sz="4" w:space="0" w:color="auto"/>
              <w:bottom w:val="single" w:sz="4" w:space="0" w:color="auto"/>
              <w:right w:val="single" w:sz="4" w:space="0" w:color="auto"/>
            </w:tcBorders>
            <w:vAlign w:val="center"/>
          </w:tcPr>
          <w:p w14:paraId="4B5CF849" w14:textId="77777777" w:rsidR="00FC4CB6" w:rsidRPr="003A1C6B" w:rsidRDefault="00FC4CB6" w:rsidP="005F47E5">
            <w:pPr>
              <w:widowControl w:val="0"/>
              <w:spacing w:after="100" w:afterAutospacing="1" w:line="240" w:lineRule="auto"/>
              <w:ind w:hanging="12"/>
              <w:jc w:val="center"/>
              <w:rPr>
                <w:lang w:val="en-US"/>
              </w:rPr>
            </w:pPr>
            <w:r w:rsidRPr="005051BA">
              <w:rPr>
                <w:bCs/>
              </w:rPr>
              <w:t>БРАР</w:t>
            </w:r>
            <w:r w:rsidRPr="007D2CA3">
              <w:rPr>
                <w:bCs/>
                <w:lang w:val="en-US"/>
              </w:rPr>
              <w:t xml:space="preserve"> </w:t>
            </w:r>
            <w:r w:rsidRPr="005051BA">
              <w:rPr>
                <w:bCs/>
                <w:vertAlign w:val="subscript"/>
                <w:lang w:val="en-US"/>
              </w:rPr>
              <w:t>i</w:t>
            </w:r>
            <w:r w:rsidRPr="007D2CA3">
              <w:rPr>
                <w:lang w:val="en-US"/>
              </w:rPr>
              <w:t xml:space="preserve"> =</w:t>
            </w:r>
            <m:oMath>
              <m:r>
                <w:rPr>
                  <w:rFonts w:ascii="Cambria Math" w:hAnsi="Cambria Math"/>
                  <w:lang w:val="en-US"/>
                </w:rPr>
                <m:t xml:space="preserve"> </m:t>
              </m:r>
              <m:nary>
                <m:naryPr>
                  <m:chr m:val="∑"/>
                  <m:limLoc m:val="undOvr"/>
                  <m:ctrlPr>
                    <w:rPr>
                      <w:rFonts w:ascii="Cambria Math" w:hAnsi="Cambria Math"/>
                      <w:bCs/>
                      <w:i/>
                      <w:lang w:val="en-US"/>
                    </w:rPr>
                  </m:ctrlPr>
                </m:naryPr>
                <m:sub>
                  <m:r>
                    <w:rPr>
                      <w:rFonts w:ascii="Cambria Math" w:hAnsi="Cambria Math"/>
                      <w:lang w:val="en-US"/>
                    </w:rPr>
                    <m:t>1</m:t>
                  </m:r>
                </m:sub>
                <m:sup>
                  <m:r>
                    <w:rPr>
                      <w:rFonts w:ascii="Cambria Math" w:hAnsi="Cambria Math"/>
                      <w:lang w:val="en-US"/>
                    </w:rPr>
                    <m:t>n</m:t>
                  </m:r>
                </m:sup>
                <m:e>
                  <m:r>
                    <m:rPr>
                      <m:sty m:val="p"/>
                    </m:rPr>
                    <w:rPr>
                      <w:rFonts w:ascii="Cambria Math" w:hAnsi="Cambria Math"/>
                      <w:lang w:val="en-US"/>
                    </w:rPr>
                    <m:t>(</m:t>
                  </m:r>
                  <m:r>
                    <m:rPr>
                      <m:sty m:val="p"/>
                    </m:rPr>
                    <w:rPr>
                      <w:rFonts w:ascii="Cambria Math" w:hAnsi="Cambria Math"/>
                    </w:rPr>
                    <m:t>Т</m:t>
                  </m:r>
                  <m:r>
                    <m:rPr>
                      <m:sty m:val="p"/>
                    </m:rPr>
                    <w:rPr>
                      <w:rFonts w:ascii="Cambria Math" w:hAnsi="Cambria Math"/>
                      <w:lang w:val="en-US"/>
                    </w:rPr>
                    <m:t>n</m:t>
                  </m:r>
                  <m:r>
                    <m:rPr>
                      <m:sty m:val="p"/>
                    </m:rPr>
                    <w:rPr>
                      <w:rFonts w:ascii="Cambria Math" w:hAnsi="Cambria Math"/>
                      <w:vertAlign w:val="subscript"/>
                      <w:lang w:val="en-US"/>
                    </w:rPr>
                    <m:t xml:space="preserve">i </m:t>
                  </m:r>
                  <m:r>
                    <m:rPr>
                      <m:sty m:val="p"/>
                    </m:rPr>
                    <w:rPr>
                      <w:rFonts w:ascii="Cambria Math" w:hAnsi="Cambria Math"/>
                      <w:lang w:val="en-US"/>
                    </w:rPr>
                    <m:t>* К</m:t>
                  </m:r>
                  <m:r>
                    <m:rPr>
                      <m:sty m:val="p"/>
                    </m:rPr>
                    <w:rPr>
                      <w:rFonts w:ascii="Cambria Math" w:hAnsi="Cambria Math"/>
                      <w:vertAlign w:val="subscript"/>
                      <w:lang w:val="en-US"/>
                    </w:rPr>
                    <m:t>n)</m:t>
                  </m:r>
                </m:e>
              </m:nary>
            </m:oMath>
          </w:p>
        </w:tc>
        <w:tc>
          <w:tcPr>
            <w:tcW w:w="1243" w:type="dxa"/>
            <w:tcBorders>
              <w:top w:val="single" w:sz="4" w:space="0" w:color="auto"/>
              <w:left w:val="single" w:sz="4" w:space="0" w:color="auto"/>
              <w:bottom w:val="single" w:sz="4" w:space="0" w:color="auto"/>
              <w:right w:val="single" w:sz="4" w:space="0" w:color="auto"/>
            </w:tcBorders>
          </w:tcPr>
          <w:p w14:paraId="48ADE4E8" w14:textId="77777777" w:rsidR="00FC4CB6" w:rsidRPr="007D2CA3" w:rsidRDefault="00FC4CB6" w:rsidP="00E853B1">
            <w:pPr>
              <w:spacing w:after="100" w:afterAutospacing="1" w:line="240" w:lineRule="auto"/>
              <w:ind w:firstLine="709"/>
              <w:jc w:val="center"/>
              <w:rPr>
                <w:bCs/>
                <w:lang w:val="en-US"/>
              </w:rPr>
            </w:pPr>
          </w:p>
        </w:tc>
      </w:tr>
      <w:tr w:rsidR="00FC4CB6" w:rsidRPr="005051BA" w14:paraId="6739BA5A" w14:textId="77777777" w:rsidTr="00E853B1">
        <w:trPr>
          <w:cantSplit/>
          <w:jc w:val="center"/>
        </w:trPr>
        <w:tc>
          <w:tcPr>
            <w:tcW w:w="8745" w:type="dxa"/>
            <w:tcBorders>
              <w:top w:val="single" w:sz="4" w:space="0" w:color="auto"/>
              <w:left w:val="single" w:sz="4" w:space="0" w:color="auto"/>
              <w:bottom w:val="single" w:sz="4" w:space="0" w:color="auto"/>
              <w:right w:val="single" w:sz="4" w:space="0" w:color="auto"/>
            </w:tcBorders>
          </w:tcPr>
          <w:p w14:paraId="1A774365" w14:textId="77777777" w:rsidR="00FC4CB6" w:rsidRPr="00994202" w:rsidRDefault="00FC4CB6" w:rsidP="00FE17E8">
            <w:pPr>
              <w:spacing w:before="0" w:line="240" w:lineRule="auto"/>
              <w:jc w:val="center"/>
              <w:rPr>
                <w:b/>
                <w:i/>
              </w:rPr>
            </w:pPr>
            <w:r w:rsidRPr="0027782E">
              <w:t xml:space="preserve">У </w:t>
            </w:r>
            <w:r w:rsidR="00E55C9B" w:rsidRPr="003A1C6B">
              <w:rPr>
                <w:b/>
                <w:i/>
              </w:rPr>
              <w:t>разработчиков и</w:t>
            </w:r>
            <w:r w:rsidR="00E55C9B" w:rsidRPr="00E55C9B">
              <w:t xml:space="preserve"> </w:t>
            </w:r>
            <w:r w:rsidR="00E55C9B" w:rsidRPr="00E23F6D">
              <w:rPr>
                <w:b/>
                <w:i/>
              </w:rPr>
              <w:t>изготовителей</w:t>
            </w:r>
            <w:r w:rsidR="00E55C9B" w:rsidRPr="00E55C9B">
              <w:t xml:space="preserve"> </w:t>
            </w:r>
            <w:r>
              <w:t>имеются</w:t>
            </w:r>
            <w:r w:rsidRPr="0027782E">
              <w:t xml:space="preserve"> необходимые по видам </w:t>
            </w:r>
            <w:r w:rsidR="00FE17E8">
              <w:t>деятельности</w:t>
            </w:r>
            <w:r w:rsidRPr="0027782E">
              <w:t xml:space="preserve"> действующие сертификаты соответствия Системы сертификации РОСАТОМРЕГИСТР</w:t>
            </w:r>
          </w:p>
        </w:tc>
        <w:tc>
          <w:tcPr>
            <w:tcW w:w="1243" w:type="dxa"/>
            <w:tcBorders>
              <w:top w:val="single" w:sz="4" w:space="0" w:color="auto"/>
              <w:left w:val="single" w:sz="4" w:space="0" w:color="auto"/>
              <w:bottom w:val="single" w:sz="4" w:space="0" w:color="auto"/>
              <w:right w:val="single" w:sz="4" w:space="0" w:color="auto"/>
            </w:tcBorders>
            <w:vAlign w:val="center"/>
          </w:tcPr>
          <w:p w14:paraId="6C612E4A" w14:textId="77777777" w:rsidR="00FC4CB6" w:rsidRPr="00994202" w:rsidRDefault="00FC4CB6" w:rsidP="00E853B1">
            <w:pPr>
              <w:spacing w:after="100" w:afterAutospacing="1" w:line="240" w:lineRule="auto"/>
              <w:jc w:val="center"/>
            </w:pPr>
            <w:r w:rsidRPr="00994202">
              <w:t>100</w:t>
            </w:r>
          </w:p>
        </w:tc>
      </w:tr>
    </w:tbl>
    <w:p w14:paraId="2CAEF712" w14:textId="77777777" w:rsidR="00FC4CB6" w:rsidRDefault="00FC4CB6" w:rsidP="00FC4CB6">
      <w:pPr>
        <w:tabs>
          <w:tab w:val="left" w:pos="0"/>
          <w:tab w:val="left" w:pos="1062"/>
          <w:tab w:val="left" w:pos="1701"/>
          <w:tab w:val="left" w:pos="1985"/>
        </w:tabs>
        <w:spacing w:before="0" w:line="240" w:lineRule="auto"/>
        <w:ind w:right="70" w:firstLine="709"/>
        <w:rPr>
          <w:sz w:val="28"/>
          <w:szCs w:val="28"/>
        </w:rPr>
      </w:pPr>
    </w:p>
    <w:p w14:paraId="4F49485A" w14:textId="77777777" w:rsidR="00FC4CB6" w:rsidRPr="00051CD8" w:rsidRDefault="00FC4CB6" w:rsidP="00FC4CB6">
      <w:pPr>
        <w:tabs>
          <w:tab w:val="left" w:pos="1062"/>
          <w:tab w:val="left" w:pos="1487"/>
        </w:tabs>
        <w:spacing w:before="0" w:line="240" w:lineRule="auto"/>
        <w:ind w:left="1486" w:right="153" w:hanging="1486"/>
        <w:rPr>
          <w:sz w:val="28"/>
          <w:szCs w:val="20"/>
        </w:rPr>
      </w:pPr>
      <w:r w:rsidRPr="00051CD8">
        <w:rPr>
          <w:sz w:val="28"/>
          <w:szCs w:val="20"/>
        </w:rPr>
        <w:t>где:</w:t>
      </w:r>
    </w:p>
    <w:p w14:paraId="4969843B" w14:textId="77777777" w:rsidR="00FE17E8" w:rsidRPr="00FE17E8" w:rsidRDefault="00FC4CB6" w:rsidP="00FE17E8">
      <w:pPr>
        <w:tabs>
          <w:tab w:val="left" w:pos="0"/>
          <w:tab w:val="left" w:pos="1062"/>
          <w:tab w:val="left" w:pos="1701"/>
          <w:tab w:val="left" w:pos="1985"/>
        </w:tabs>
        <w:spacing w:before="0" w:line="240" w:lineRule="auto"/>
        <w:ind w:right="70" w:firstLine="709"/>
        <w:rPr>
          <w:bCs/>
          <w:i/>
          <w:sz w:val="28"/>
          <w:szCs w:val="28"/>
        </w:rPr>
      </w:pPr>
      <w:r>
        <w:rPr>
          <w:sz w:val="28"/>
          <w:szCs w:val="28"/>
          <w:lang w:val="en-US"/>
        </w:rPr>
        <w:t>n</w:t>
      </w:r>
      <w:r w:rsidRPr="005051BA">
        <w:rPr>
          <w:sz w:val="28"/>
          <w:szCs w:val="28"/>
        </w:rPr>
        <w:t xml:space="preserve"> – </w:t>
      </w:r>
      <w:proofErr w:type="gramStart"/>
      <w:r>
        <w:rPr>
          <w:sz w:val="28"/>
          <w:szCs w:val="28"/>
        </w:rPr>
        <w:t>количество</w:t>
      </w:r>
      <w:proofErr w:type="gramEnd"/>
      <w:r>
        <w:rPr>
          <w:sz w:val="28"/>
          <w:szCs w:val="28"/>
        </w:rPr>
        <w:t xml:space="preserve"> </w:t>
      </w:r>
      <w:r w:rsidR="009D44E1">
        <w:rPr>
          <w:sz w:val="28"/>
          <w:szCs w:val="28"/>
        </w:rPr>
        <w:t xml:space="preserve">позиций </w:t>
      </w:r>
      <w:r w:rsidR="009D44E1" w:rsidRPr="00860449">
        <w:rPr>
          <w:sz w:val="28"/>
          <w:szCs w:val="28"/>
        </w:rPr>
        <w:t>товаров</w:t>
      </w:r>
      <w:r w:rsidRPr="00860449">
        <w:rPr>
          <w:sz w:val="28"/>
          <w:szCs w:val="28"/>
        </w:rPr>
        <w:t>,</w:t>
      </w:r>
      <w:r w:rsidR="00542309">
        <w:rPr>
          <w:sz w:val="28"/>
          <w:szCs w:val="28"/>
        </w:rPr>
        <w:t xml:space="preserve"> </w:t>
      </w:r>
      <w:r w:rsidR="00537631" w:rsidRPr="00526256">
        <w:rPr>
          <w:b/>
          <w:i/>
        </w:rPr>
        <w:t>разработка и</w:t>
      </w:r>
      <w:r w:rsidR="00537631" w:rsidRPr="00526256">
        <w:rPr>
          <w:sz w:val="28"/>
          <w:szCs w:val="28"/>
        </w:rPr>
        <w:t xml:space="preserve"> </w:t>
      </w:r>
      <w:r w:rsidR="00537631" w:rsidRPr="00E23F6D">
        <w:rPr>
          <w:b/>
          <w:i/>
        </w:rPr>
        <w:t>изготовление</w:t>
      </w:r>
      <w:r w:rsidR="00537631" w:rsidRPr="00526256">
        <w:rPr>
          <w:sz w:val="28"/>
          <w:szCs w:val="28"/>
        </w:rPr>
        <w:t xml:space="preserve"> которых </w:t>
      </w:r>
      <w:r w:rsidR="00542309">
        <w:rPr>
          <w:sz w:val="28"/>
          <w:szCs w:val="28"/>
        </w:rPr>
        <w:t xml:space="preserve">включены </w:t>
      </w:r>
      <w:r w:rsidR="006665ED" w:rsidRPr="006665ED">
        <w:rPr>
          <w:sz w:val="28"/>
          <w:szCs w:val="28"/>
        </w:rPr>
        <w:t>в виды деятельности</w:t>
      </w:r>
      <w:r w:rsidR="007E6BB7">
        <w:rPr>
          <w:sz w:val="28"/>
          <w:szCs w:val="28"/>
        </w:rPr>
        <w:t xml:space="preserve">, указанные </w:t>
      </w:r>
      <w:r w:rsidR="00FE17E8">
        <w:rPr>
          <w:sz w:val="28"/>
          <w:szCs w:val="28"/>
        </w:rPr>
        <w:t xml:space="preserve">в </w:t>
      </w:r>
      <w:r w:rsidR="00FE17E8" w:rsidRPr="00FE17E8">
        <w:rPr>
          <w:sz w:val="28"/>
          <w:szCs w:val="28"/>
        </w:rPr>
        <w:t xml:space="preserve">Перечне областей сертификации </w:t>
      </w:r>
      <w:r w:rsidR="00FE17E8" w:rsidRPr="00FE17E8">
        <w:rPr>
          <w:i/>
          <w:sz w:val="28"/>
          <w:szCs w:val="28"/>
        </w:rPr>
        <w:t xml:space="preserve"> </w:t>
      </w:r>
      <w:r w:rsidR="00FE17E8" w:rsidRPr="00FE17E8">
        <w:rPr>
          <w:bCs/>
          <w:i/>
          <w:sz w:val="28"/>
          <w:szCs w:val="28"/>
        </w:rPr>
        <w:t>а именно:</w:t>
      </w:r>
    </w:p>
    <w:p w14:paraId="7002959C" w14:textId="77777777" w:rsidR="00FE17E8" w:rsidRPr="00FE17E8" w:rsidRDefault="00FE17E8" w:rsidP="00FE17E8">
      <w:pPr>
        <w:tabs>
          <w:tab w:val="left" w:pos="0"/>
          <w:tab w:val="left" w:pos="1062"/>
          <w:tab w:val="left" w:pos="1701"/>
          <w:tab w:val="left" w:pos="1985"/>
        </w:tabs>
        <w:spacing w:before="0" w:line="240" w:lineRule="auto"/>
        <w:ind w:right="70" w:firstLine="709"/>
        <w:rPr>
          <w:bCs/>
          <w:i/>
          <w:sz w:val="28"/>
          <w:szCs w:val="28"/>
        </w:rPr>
      </w:pPr>
      <w:r w:rsidRPr="00FE17E8">
        <w:rPr>
          <w:bCs/>
          <w:i/>
          <w:sz w:val="28"/>
          <w:szCs w:val="28"/>
        </w:rPr>
        <w:t>- _______;</w:t>
      </w:r>
    </w:p>
    <w:p w14:paraId="2E327B22" w14:textId="77777777" w:rsidR="00FC4CB6" w:rsidRDefault="00FE17E8" w:rsidP="00FE17E8">
      <w:pPr>
        <w:tabs>
          <w:tab w:val="left" w:pos="0"/>
          <w:tab w:val="left" w:pos="1062"/>
          <w:tab w:val="left" w:pos="1701"/>
          <w:tab w:val="left" w:pos="1985"/>
        </w:tabs>
        <w:spacing w:before="0" w:line="240" w:lineRule="auto"/>
        <w:ind w:right="70" w:firstLine="709"/>
        <w:rPr>
          <w:sz w:val="28"/>
          <w:szCs w:val="28"/>
        </w:rPr>
      </w:pPr>
      <w:r w:rsidRPr="00FE17E8">
        <w:rPr>
          <w:bCs/>
          <w:i/>
          <w:sz w:val="28"/>
          <w:szCs w:val="28"/>
        </w:rPr>
        <w:t>-_______ [указываются виды деятельности и коды классификаторов согласно предмету закупки и Перечню областей сертификации]</w:t>
      </w:r>
      <w:r w:rsidRPr="00FE17E8" w:rsidDel="00FE17E8">
        <w:rPr>
          <w:sz w:val="28"/>
          <w:szCs w:val="28"/>
        </w:rPr>
        <w:t xml:space="preserve"> </w:t>
      </w:r>
      <w:r w:rsidR="00FC4CB6" w:rsidRPr="005051BA">
        <w:rPr>
          <w:i/>
          <w:sz w:val="28"/>
          <w:szCs w:val="28"/>
        </w:rPr>
        <w:t>(</w:t>
      </w:r>
      <w:r w:rsidR="00FC4CB6">
        <w:rPr>
          <w:i/>
          <w:sz w:val="28"/>
          <w:szCs w:val="28"/>
        </w:rPr>
        <w:t>в закупочной документации указыва</w:t>
      </w:r>
      <w:r w:rsidR="00D95A02">
        <w:rPr>
          <w:i/>
          <w:sz w:val="28"/>
          <w:szCs w:val="28"/>
        </w:rPr>
        <w:t>ю</w:t>
      </w:r>
      <w:r w:rsidR="00FC4CB6">
        <w:rPr>
          <w:i/>
          <w:sz w:val="28"/>
          <w:szCs w:val="28"/>
        </w:rPr>
        <w:t>т</w:t>
      </w:r>
      <w:r w:rsidR="00D95A02">
        <w:rPr>
          <w:i/>
          <w:sz w:val="28"/>
          <w:szCs w:val="28"/>
        </w:rPr>
        <w:t>ся</w:t>
      </w:r>
      <w:r w:rsidR="00FC4CB6">
        <w:rPr>
          <w:i/>
          <w:sz w:val="28"/>
          <w:szCs w:val="28"/>
        </w:rPr>
        <w:t xml:space="preserve"> </w:t>
      </w:r>
      <w:r w:rsidR="008C749B">
        <w:rPr>
          <w:i/>
          <w:sz w:val="28"/>
          <w:szCs w:val="28"/>
        </w:rPr>
        <w:t>позиции товаров, в отношении которых оценивается наличие</w:t>
      </w:r>
      <w:r w:rsidR="008C749B" w:rsidRPr="008C749B">
        <w:rPr>
          <w:sz w:val="28"/>
          <w:szCs w:val="28"/>
        </w:rPr>
        <w:t xml:space="preserve"> </w:t>
      </w:r>
      <w:r w:rsidR="008C749B" w:rsidRPr="008C749B">
        <w:rPr>
          <w:i/>
          <w:sz w:val="28"/>
          <w:szCs w:val="28"/>
        </w:rPr>
        <w:t>сертификатов соответствия Системы сертификации РОСАТОМРЕГИСТР</w:t>
      </w:r>
      <w:r w:rsidR="00FC4CB6" w:rsidRPr="005051BA">
        <w:rPr>
          <w:i/>
          <w:sz w:val="28"/>
          <w:szCs w:val="28"/>
        </w:rPr>
        <w:t>)</w:t>
      </w:r>
      <w:r w:rsidR="00FC4CB6">
        <w:rPr>
          <w:sz w:val="28"/>
          <w:szCs w:val="28"/>
        </w:rPr>
        <w:t>.</w:t>
      </w:r>
    </w:p>
    <w:p w14:paraId="61AA8BC2" w14:textId="77777777" w:rsidR="00FC4CB6" w:rsidRPr="005051BA" w:rsidRDefault="00730EE5" w:rsidP="00FC4CB6">
      <w:pPr>
        <w:tabs>
          <w:tab w:val="left" w:pos="0"/>
          <w:tab w:val="left" w:pos="1062"/>
          <w:tab w:val="left" w:pos="1701"/>
          <w:tab w:val="left" w:pos="1985"/>
        </w:tabs>
        <w:spacing w:before="0" w:line="240" w:lineRule="auto"/>
        <w:ind w:right="70" w:firstLine="709"/>
        <w:rPr>
          <w:sz w:val="28"/>
          <w:szCs w:val="28"/>
        </w:rPr>
      </w:pPr>
      <w:r>
        <w:rPr>
          <w:sz w:val="28"/>
          <w:szCs w:val="28"/>
        </w:rPr>
        <w:t>Т</w:t>
      </w:r>
      <w:r w:rsidR="00FC4CB6" w:rsidRPr="005051BA">
        <w:rPr>
          <w:sz w:val="28"/>
          <w:szCs w:val="28"/>
          <w:vertAlign w:val="subscript"/>
        </w:rPr>
        <w:t>ni</w:t>
      </w:r>
      <w:r w:rsidR="00FC4CB6" w:rsidRPr="005051BA">
        <w:rPr>
          <w:sz w:val="28"/>
          <w:szCs w:val="28"/>
        </w:rPr>
        <w:t xml:space="preserve"> = 1</w:t>
      </w:r>
      <w:r w:rsidR="00FC4CB6">
        <w:rPr>
          <w:sz w:val="28"/>
          <w:szCs w:val="28"/>
        </w:rPr>
        <w:t xml:space="preserve">, при наличии </w:t>
      </w:r>
      <w:r w:rsidR="00FC4CB6" w:rsidRPr="00AB28B4">
        <w:rPr>
          <w:sz w:val="28"/>
          <w:szCs w:val="28"/>
        </w:rPr>
        <w:t>действующ</w:t>
      </w:r>
      <w:r w:rsidR="00FC4CB6">
        <w:rPr>
          <w:sz w:val="28"/>
          <w:szCs w:val="28"/>
        </w:rPr>
        <w:t>их</w:t>
      </w:r>
      <w:r w:rsidR="00FC4CB6" w:rsidRPr="00AB28B4">
        <w:rPr>
          <w:sz w:val="28"/>
          <w:szCs w:val="28"/>
        </w:rPr>
        <w:t xml:space="preserve"> сертификат</w:t>
      </w:r>
      <w:r w:rsidR="00FC4CB6">
        <w:rPr>
          <w:sz w:val="28"/>
          <w:szCs w:val="28"/>
        </w:rPr>
        <w:t>ов</w:t>
      </w:r>
      <w:r w:rsidR="00FC4CB6" w:rsidRPr="00AB28B4">
        <w:rPr>
          <w:sz w:val="28"/>
          <w:szCs w:val="28"/>
        </w:rPr>
        <w:t xml:space="preserve"> соответствия Системы сертификации РОСАТОМРЕГИСТР</w:t>
      </w:r>
      <w:r w:rsidR="00FC4CB6">
        <w:rPr>
          <w:sz w:val="28"/>
          <w:szCs w:val="28"/>
        </w:rPr>
        <w:t xml:space="preserve"> по </w:t>
      </w:r>
      <w:r w:rsidR="00FC4CB6">
        <w:rPr>
          <w:sz w:val="28"/>
          <w:szCs w:val="28"/>
          <w:lang w:val="en-US"/>
        </w:rPr>
        <w:t>n</w:t>
      </w:r>
      <w:r w:rsidR="00FC4CB6" w:rsidRPr="005051BA">
        <w:rPr>
          <w:sz w:val="28"/>
          <w:szCs w:val="28"/>
        </w:rPr>
        <w:t>-</w:t>
      </w:r>
      <w:r>
        <w:rPr>
          <w:sz w:val="28"/>
          <w:szCs w:val="28"/>
        </w:rPr>
        <w:t>й</w:t>
      </w:r>
      <w:r w:rsidR="00FC4CB6">
        <w:rPr>
          <w:sz w:val="28"/>
          <w:szCs w:val="28"/>
        </w:rPr>
        <w:t xml:space="preserve"> </w:t>
      </w:r>
      <w:r>
        <w:rPr>
          <w:sz w:val="28"/>
          <w:szCs w:val="28"/>
        </w:rPr>
        <w:t>позиции товара</w:t>
      </w:r>
      <w:r w:rsidR="00FC4CB6">
        <w:rPr>
          <w:sz w:val="28"/>
          <w:szCs w:val="28"/>
        </w:rPr>
        <w:t xml:space="preserve"> у </w:t>
      </w:r>
      <w:r w:rsidR="00E853B1" w:rsidRPr="00502B89">
        <w:rPr>
          <w:b/>
          <w:i/>
        </w:rPr>
        <w:t>разработчик</w:t>
      </w:r>
      <w:r w:rsidR="00E853B1">
        <w:rPr>
          <w:b/>
          <w:i/>
        </w:rPr>
        <w:t>а</w:t>
      </w:r>
      <w:r w:rsidR="00E853B1" w:rsidRPr="00502B89">
        <w:rPr>
          <w:b/>
          <w:i/>
        </w:rPr>
        <w:t xml:space="preserve"> и</w:t>
      </w:r>
      <w:r w:rsidR="00E853B1">
        <w:rPr>
          <w:sz w:val="28"/>
          <w:szCs w:val="28"/>
        </w:rPr>
        <w:t xml:space="preserve"> </w:t>
      </w:r>
      <w:r w:rsidR="00E853B1" w:rsidRPr="00E23F6D">
        <w:rPr>
          <w:b/>
          <w:i/>
        </w:rPr>
        <w:t>изготовителя</w:t>
      </w:r>
      <w:r w:rsidR="00FC4CB6" w:rsidRPr="00AB28B4">
        <w:rPr>
          <w:sz w:val="28"/>
          <w:szCs w:val="20"/>
        </w:rPr>
        <w:t xml:space="preserve"> </w:t>
      </w:r>
      <w:r w:rsidR="00FC4CB6" w:rsidRPr="00AB28B4">
        <w:rPr>
          <w:sz w:val="28"/>
          <w:szCs w:val="28"/>
        </w:rPr>
        <w:t>i-</w:t>
      </w:r>
      <w:r w:rsidR="00FC4CB6">
        <w:rPr>
          <w:sz w:val="28"/>
          <w:szCs w:val="28"/>
        </w:rPr>
        <w:t>го</w:t>
      </w:r>
      <w:r w:rsidR="00FC4CB6" w:rsidRPr="00AB28B4">
        <w:rPr>
          <w:sz w:val="28"/>
          <w:szCs w:val="28"/>
        </w:rPr>
        <w:t xml:space="preserve"> </w:t>
      </w:r>
      <w:r w:rsidR="00FC4CB6" w:rsidRPr="00AB28B4">
        <w:rPr>
          <w:bCs/>
          <w:sz w:val="28"/>
          <w:szCs w:val="28"/>
        </w:rPr>
        <w:t>участник</w:t>
      </w:r>
      <w:r w:rsidR="00FC4CB6">
        <w:rPr>
          <w:bCs/>
          <w:sz w:val="28"/>
          <w:szCs w:val="28"/>
        </w:rPr>
        <w:t>а</w:t>
      </w:r>
      <w:r w:rsidR="00FC4CB6">
        <w:rPr>
          <w:sz w:val="28"/>
          <w:szCs w:val="28"/>
        </w:rPr>
        <w:t xml:space="preserve">; иначе </w:t>
      </w:r>
      <w:r w:rsidR="00E853B1">
        <w:rPr>
          <w:sz w:val="28"/>
          <w:szCs w:val="28"/>
        </w:rPr>
        <w:t>Т</w:t>
      </w:r>
      <w:r w:rsidR="00FC4CB6" w:rsidRPr="003A1C6B">
        <w:rPr>
          <w:sz w:val="28"/>
          <w:szCs w:val="28"/>
          <w:vertAlign w:val="subscript"/>
        </w:rPr>
        <w:t>ni</w:t>
      </w:r>
      <w:r w:rsidR="00FC4CB6" w:rsidRPr="005051BA">
        <w:rPr>
          <w:sz w:val="28"/>
          <w:szCs w:val="28"/>
        </w:rPr>
        <w:t xml:space="preserve"> </w:t>
      </w:r>
      <w:r w:rsidR="00FC4CB6">
        <w:rPr>
          <w:sz w:val="28"/>
          <w:szCs w:val="28"/>
        </w:rPr>
        <w:t>= 0.</w:t>
      </w:r>
    </w:p>
    <w:p w14:paraId="66C08B75" w14:textId="77777777" w:rsidR="007C6194" w:rsidRPr="00003AF4" w:rsidRDefault="00E853B1" w:rsidP="00FC4CB6">
      <w:pPr>
        <w:spacing w:before="0" w:line="240" w:lineRule="auto"/>
        <w:ind w:firstLine="567"/>
        <w:rPr>
          <w:bCs/>
          <w:sz w:val="28"/>
          <w:szCs w:val="20"/>
        </w:rPr>
      </w:pPr>
      <w:r>
        <w:rPr>
          <w:bCs/>
          <w:sz w:val="28"/>
          <w:szCs w:val="20"/>
        </w:rPr>
        <w:t>К</w:t>
      </w:r>
      <w:r w:rsidR="00FC4CB6">
        <w:rPr>
          <w:bCs/>
          <w:sz w:val="28"/>
          <w:szCs w:val="20"/>
          <w:vertAlign w:val="subscript"/>
          <w:lang w:val="en-US"/>
        </w:rPr>
        <w:t>n</w:t>
      </w:r>
      <w:r w:rsidR="00FC4CB6" w:rsidRPr="00051CD8">
        <w:rPr>
          <w:bCs/>
          <w:sz w:val="28"/>
          <w:szCs w:val="20"/>
        </w:rPr>
        <w:t xml:space="preserve"> – </w:t>
      </w:r>
      <w:r w:rsidRPr="00860449">
        <w:rPr>
          <w:bCs/>
          <w:sz w:val="28"/>
          <w:szCs w:val="20"/>
        </w:rPr>
        <w:t>коэффициент значимости позиции товара по отношению к НМЦ</w:t>
      </w:r>
      <w:r w:rsidRPr="00526256">
        <w:rPr>
          <w:bCs/>
          <w:sz w:val="28"/>
          <w:szCs w:val="20"/>
        </w:rPr>
        <w:t xml:space="preserve"> </w:t>
      </w:r>
      <w:r w:rsidRPr="00526256">
        <w:rPr>
          <w:sz w:val="28"/>
          <w:szCs w:val="28"/>
        </w:rPr>
        <w:t xml:space="preserve">позиций товаров, </w:t>
      </w:r>
      <w:r w:rsidR="00745C9B" w:rsidRPr="00860449">
        <w:rPr>
          <w:b/>
          <w:i/>
        </w:rPr>
        <w:t>разработка и</w:t>
      </w:r>
      <w:r w:rsidR="00745C9B" w:rsidRPr="00860449">
        <w:rPr>
          <w:sz w:val="28"/>
          <w:szCs w:val="28"/>
        </w:rPr>
        <w:t xml:space="preserve"> </w:t>
      </w:r>
      <w:r w:rsidR="00745C9B" w:rsidRPr="00E23F6D">
        <w:rPr>
          <w:b/>
          <w:i/>
        </w:rPr>
        <w:t>изготовление</w:t>
      </w:r>
      <w:r w:rsidR="00745C9B" w:rsidRPr="00860449">
        <w:rPr>
          <w:sz w:val="28"/>
          <w:szCs w:val="28"/>
        </w:rPr>
        <w:t xml:space="preserve"> которых </w:t>
      </w:r>
      <w:r w:rsidR="00003AF4" w:rsidRPr="00003AF4">
        <w:rPr>
          <w:sz w:val="28"/>
          <w:szCs w:val="28"/>
        </w:rPr>
        <w:t xml:space="preserve">включены </w:t>
      </w:r>
      <w:r w:rsidR="006665ED" w:rsidRPr="006665ED">
        <w:rPr>
          <w:sz w:val="28"/>
          <w:szCs w:val="28"/>
        </w:rPr>
        <w:t>в виды деятельности</w:t>
      </w:r>
      <w:r w:rsidR="007E6BB7">
        <w:rPr>
          <w:sz w:val="28"/>
          <w:szCs w:val="28"/>
        </w:rPr>
        <w:t>, указанные в</w:t>
      </w:r>
      <w:r w:rsidR="006665ED" w:rsidRPr="006665ED">
        <w:rPr>
          <w:sz w:val="28"/>
          <w:szCs w:val="28"/>
        </w:rPr>
        <w:t xml:space="preserve"> </w:t>
      </w:r>
      <w:r w:rsidR="00FE17E8" w:rsidRPr="0081240E">
        <w:rPr>
          <w:sz w:val="28"/>
          <w:szCs w:val="28"/>
        </w:rPr>
        <w:t>Переч</w:t>
      </w:r>
      <w:r w:rsidR="00FE17E8">
        <w:rPr>
          <w:sz w:val="28"/>
          <w:szCs w:val="28"/>
        </w:rPr>
        <w:t>не</w:t>
      </w:r>
      <w:r w:rsidR="00FE17E8" w:rsidRPr="0081240E">
        <w:rPr>
          <w:sz w:val="28"/>
          <w:szCs w:val="28"/>
        </w:rPr>
        <w:t xml:space="preserve"> областей сертификации</w:t>
      </w:r>
      <w:r w:rsidR="00FC4CB6" w:rsidRPr="00003AF4">
        <w:rPr>
          <w:bCs/>
          <w:sz w:val="28"/>
          <w:szCs w:val="20"/>
        </w:rPr>
        <w:t>, ед.</w:t>
      </w:r>
      <w:r w:rsidRPr="00003AF4">
        <w:rPr>
          <w:bCs/>
          <w:sz w:val="28"/>
          <w:szCs w:val="20"/>
        </w:rPr>
        <w:t xml:space="preserve"> </w:t>
      </w:r>
    </w:p>
    <w:p w14:paraId="03B2FC9F" w14:textId="77777777" w:rsidR="00FC4CB6" w:rsidRPr="00051CD8" w:rsidRDefault="00E63106" w:rsidP="00FC4CB6">
      <w:pPr>
        <w:spacing w:before="0" w:line="240" w:lineRule="auto"/>
        <w:ind w:firstLine="567"/>
        <w:rPr>
          <w:bCs/>
          <w:sz w:val="28"/>
          <w:szCs w:val="20"/>
        </w:rPr>
      </w:pPr>
      <w:r w:rsidRPr="00003AF4">
        <w:rPr>
          <w:bCs/>
          <w:sz w:val="28"/>
          <w:szCs w:val="20"/>
        </w:rPr>
        <w:t>НМЦ</w:t>
      </w:r>
      <w:r w:rsidR="00E853B1" w:rsidRPr="00003AF4">
        <w:rPr>
          <w:bCs/>
          <w:sz w:val="28"/>
          <w:szCs w:val="20"/>
        </w:rPr>
        <w:t xml:space="preserve"> позиций товаров, </w:t>
      </w:r>
      <w:r w:rsidR="00745C9B" w:rsidRPr="00860449">
        <w:rPr>
          <w:b/>
          <w:i/>
        </w:rPr>
        <w:t>разработка и</w:t>
      </w:r>
      <w:r w:rsidR="00745C9B" w:rsidRPr="00860449">
        <w:rPr>
          <w:sz w:val="28"/>
          <w:szCs w:val="28"/>
        </w:rPr>
        <w:t xml:space="preserve"> </w:t>
      </w:r>
      <w:r w:rsidR="00745C9B" w:rsidRPr="00E23F6D">
        <w:rPr>
          <w:b/>
          <w:i/>
        </w:rPr>
        <w:t>изготовление</w:t>
      </w:r>
      <w:r w:rsidR="00745C9B" w:rsidRPr="00860449">
        <w:rPr>
          <w:sz w:val="28"/>
          <w:szCs w:val="28"/>
        </w:rPr>
        <w:t xml:space="preserve"> которых </w:t>
      </w:r>
      <w:r w:rsidR="00003AF4" w:rsidRPr="00003AF4">
        <w:rPr>
          <w:sz w:val="28"/>
          <w:szCs w:val="28"/>
        </w:rPr>
        <w:t xml:space="preserve">включены </w:t>
      </w:r>
      <w:r w:rsidR="006665ED" w:rsidRPr="006665ED">
        <w:rPr>
          <w:sz w:val="28"/>
          <w:szCs w:val="28"/>
        </w:rPr>
        <w:t>в виды деятельности</w:t>
      </w:r>
      <w:r w:rsidR="007E6BB7">
        <w:rPr>
          <w:sz w:val="28"/>
          <w:szCs w:val="28"/>
        </w:rPr>
        <w:t>, указанные в</w:t>
      </w:r>
      <w:r w:rsidR="006665ED" w:rsidRPr="006665ED">
        <w:rPr>
          <w:sz w:val="28"/>
          <w:szCs w:val="28"/>
        </w:rPr>
        <w:t xml:space="preserve"> </w:t>
      </w:r>
      <w:r w:rsidR="00FE17E8" w:rsidRPr="0081240E">
        <w:rPr>
          <w:sz w:val="28"/>
          <w:szCs w:val="28"/>
        </w:rPr>
        <w:t>Переч</w:t>
      </w:r>
      <w:r w:rsidR="00FE17E8">
        <w:rPr>
          <w:sz w:val="28"/>
          <w:szCs w:val="28"/>
        </w:rPr>
        <w:t>не</w:t>
      </w:r>
      <w:r w:rsidR="00FE17E8" w:rsidRPr="0081240E">
        <w:rPr>
          <w:sz w:val="28"/>
          <w:szCs w:val="28"/>
        </w:rPr>
        <w:t xml:space="preserve"> областей сертификации</w:t>
      </w:r>
      <w:r w:rsidR="00FC4CB6">
        <w:rPr>
          <w:bCs/>
          <w:sz w:val="28"/>
          <w:szCs w:val="20"/>
        </w:rPr>
        <w:t>, выраженный в 100% = 100 ед.</w:t>
      </w:r>
    </w:p>
    <w:p w14:paraId="04920F92" w14:textId="77777777" w:rsidR="005E5FFE" w:rsidRPr="008A43FF" w:rsidRDefault="005E5FFE" w:rsidP="002E1A5D">
      <w:pPr>
        <w:jc w:val="center"/>
        <w:rPr>
          <w:i/>
          <w:sz w:val="28"/>
          <w:szCs w:val="28"/>
        </w:rPr>
      </w:pPr>
    </w:p>
    <w:p w14:paraId="726C032B" w14:textId="77777777" w:rsidR="00580EF8" w:rsidRPr="008A43FF" w:rsidRDefault="00951A42" w:rsidP="006850E3">
      <w:pPr>
        <w:pStyle w:val="31"/>
        <w:numPr>
          <w:ilvl w:val="0"/>
          <w:numId w:val="84"/>
        </w:numPr>
        <w:tabs>
          <w:tab w:val="left" w:pos="1701"/>
        </w:tabs>
        <w:spacing w:before="120" w:after="120" w:line="240" w:lineRule="auto"/>
        <w:ind w:left="0" w:firstLine="709"/>
        <w:rPr>
          <w:rFonts w:ascii="Times New Roman" w:hAnsi="Times New Roman" w:cs="Times New Roman"/>
          <w:b w:val="0"/>
          <w:sz w:val="28"/>
          <w:szCs w:val="28"/>
        </w:rPr>
      </w:pPr>
      <w:r w:rsidRPr="008A43FF">
        <w:rPr>
          <w:rFonts w:ascii="Times New Roman" w:hAnsi="Times New Roman" w:cs="Times New Roman"/>
          <w:b w:val="0"/>
          <w:sz w:val="28"/>
          <w:szCs w:val="28"/>
        </w:rPr>
        <w:t>Оценка по критерию «квалификация участника»</w:t>
      </w:r>
    </w:p>
    <w:p w14:paraId="34C26C20" w14:textId="77777777" w:rsidR="00580EF8" w:rsidRPr="008A43FF" w:rsidRDefault="00951A42" w:rsidP="00285FAA">
      <w:pPr>
        <w:jc w:val="center"/>
        <w:rPr>
          <w:sz w:val="28"/>
          <w:szCs w:val="28"/>
        </w:rPr>
      </w:pPr>
      <w:r w:rsidRPr="008A43FF">
        <w:rPr>
          <w:i/>
          <w:sz w:val="28"/>
          <w:szCs w:val="28"/>
        </w:rPr>
        <w:t>Приводится в пункте </w:t>
      </w:r>
      <w:r w:rsidR="00F73766">
        <w:fldChar w:fldCharType="begin"/>
      </w:r>
      <w:r w:rsidR="00F73766">
        <w:instrText xml:space="preserve"> REF _Ref410314872 \r \h  \* MERGEFORMAT </w:instrText>
      </w:r>
      <w:r w:rsidR="00F73766">
        <w:fldChar w:fldCharType="separate"/>
      </w:r>
      <w:r w:rsidR="00B35E55" w:rsidRPr="007D2CA3">
        <w:rPr>
          <w:i/>
          <w:sz w:val="28"/>
          <w:szCs w:val="28"/>
        </w:rPr>
        <w:t>2.3.2.3</w:t>
      </w:r>
      <w:r w:rsidR="00F73766">
        <w:fldChar w:fldCharType="end"/>
      </w:r>
    </w:p>
    <w:p w14:paraId="21BAE9DC" w14:textId="77777777" w:rsidR="00580EF8" w:rsidRPr="008A43FF" w:rsidRDefault="005A7420" w:rsidP="006850E3">
      <w:pPr>
        <w:pStyle w:val="31"/>
        <w:numPr>
          <w:ilvl w:val="3"/>
          <w:numId w:val="68"/>
        </w:numPr>
        <w:tabs>
          <w:tab w:val="left" w:pos="567"/>
          <w:tab w:val="left" w:pos="1134"/>
          <w:tab w:val="left" w:pos="1276"/>
          <w:tab w:val="left" w:pos="1418"/>
          <w:tab w:val="left" w:pos="1985"/>
        </w:tabs>
        <w:spacing w:before="120" w:after="120" w:line="240" w:lineRule="auto"/>
        <w:ind w:left="0" w:firstLine="709"/>
        <w:rPr>
          <w:rFonts w:ascii="Times New Roman" w:hAnsi="Times New Roman" w:cs="Times New Roman"/>
          <w:b w:val="0"/>
          <w:sz w:val="28"/>
          <w:szCs w:val="28"/>
        </w:rPr>
      </w:pPr>
      <w:r w:rsidRPr="008A43FF">
        <w:rPr>
          <w:rFonts w:ascii="Times New Roman" w:hAnsi="Times New Roman" w:cs="Times New Roman"/>
          <w:b w:val="0"/>
          <w:sz w:val="28"/>
          <w:szCs w:val="28"/>
        </w:rPr>
        <w:t>Оценка по подкр</w:t>
      </w:r>
      <w:r w:rsidR="002D1A15" w:rsidRPr="008A43FF">
        <w:rPr>
          <w:rFonts w:ascii="Times New Roman" w:hAnsi="Times New Roman" w:cs="Times New Roman"/>
          <w:b w:val="0"/>
          <w:sz w:val="28"/>
          <w:szCs w:val="28"/>
        </w:rPr>
        <w:t>итерию «опыт участника закупки»</w:t>
      </w:r>
      <w:r w:rsidR="003218B2" w:rsidRPr="003218B2">
        <w:rPr>
          <w:rFonts w:ascii="Times New Roman" w:hAnsi="Times New Roman" w:cs="Times New Roman"/>
          <w:b w:val="0"/>
          <w:sz w:val="28"/>
          <w:szCs w:val="28"/>
        </w:rPr>
        <w:t xml:space="preserve"> </w:t>
      </w:r>
      <w:r w:rsidR="003218B2">
        <w:rPr>
          <w:rFonts w:ascii="Times New Roman" w:hAnsi="Times New Roman" w:cs="Times New Roman"/>
          <w:b w:val="0"/>
          <w:sz w:val="28"/>
          <w:szCs w:val="28"/>
        </w:rPr>
        <w:t>*</w:t>
      </w:r>
      <w:r w:rsidRPr="008A43FF">
        <w:rPr>
          <w:rFonts w:ascii="Times New Roman" w:hAnsi="Times New Roman" w:cs="Times New Roman"/>
          <w:b w:val="0"/>
          <w:sz w:val="28"/>
          <w:szCs w:val="28"/>
        </w:rPr>
        <w:t>:</w:t>
      </w:r>
    </w:p>
    <w:p w14:paraId="1AAA556C" w14:textId="77777777" w:rsidR="002B7AB8" w:rsidRPr="002B7AB8" w:rsidRDefault="003218B2" w:rsidP="002B7AB8">
      <w:pPr>
        <w:spacing w:after="60" w:line="240" w:lineRule="auto"/>
        <w:rPr>
          <w:b/>
          <w:i/>
        </w:rPr>
      </w:pPr>
      <w:r>
        <w:rPr>
          <w:b/>
          <w:i/>
        </w:rPr>
        <w:t>*</w:t>
      </w:r>
      <w:r>
        <w:rPr>
          <w:b/>
          <w:i/>
        </w:rPr>
        <w:tab/>
      </w:r>
      <w:r w:rsidRPr="00F24426">
        <w:rPr>
          <w:b/>
          <w:i/>
        </w:rPr>
        <w:t>при закупках оборудования</w:t>
      </w:r>
      <w:r w:rsidR="00B55E76">
        <w:rPr>
          <w:b/>
          <w:i/>
        </w:rPr>
        <w:t xml:space="preserve"> 4 класса безопасности</w:t>
      </w:r>
      <w:r w:rsidR="000E0AE4">
        <w:rPr>
          <w:b/>
          <w:i/>
        </w:rPr>
        <w:t xml:space="preserve"> согласно ФНП</w:t>
      </w:r>
      <w:r w:rsidRPr="00F24426">
        <w:rPr>
          <w:b/>
          <w:i/>
        </w:rPr>
        <w:t xml:space="preserve">, имеющего обязательный контроль изготовления и оценку соответствия в </w:t>
      </w:r>
      <w:r w:rsidR="00544817">
        <w:rPr>
          <w:b/>
          <w:i/>
        </w:rPr>
        <w:t>форме</w:t>
      </w:r>
      <w:r w:rsidR="00544817" w:rsidRPr="00F24426">
        <w:rPr>
          <w:b/>
          <w:i/>
        </w:rPr>
        <w:t xml:space="preserve"> </w:t>
      </w:r>
      <w:r w:rsidRPr="00F24426">
        <w:rPr>
          <w:b/>
          <w:i/>
        </w:rPr>
        <w:t xml:space="preserve">приемки в соответствии с </w:t>
      </w:r>
      <w:r w:rsidRPr="00F24426">
        <w:rPr>
          <w:b/>
          <w:bCs/>
          <w:i/>
        </w:rPr>
        <w:t>НП</w:t>
      </w:r>
      <w:r w:rsidRPr="00F24426">
        <w:rPr>
          <w:b/>
          <w:i/>
        </w:rPr>
        <w:t>-071, дополнительно наравне с оборудованием 1 и/или 2 и/или 3 классов безопасности</w:t>
      </w:r>
      <w:r w:rsidR="000E0AE4">
        <w:rPr>
          <w:b/>
          <w:i/>
        </w:rPr>
        <w:t xml:space="preserve"> согласно ФНП</w:t>
      </w:r>
      <w:r w:rsidRPr="00F24426">
        <w:rPr>
          <w:b/>
          <w:i/>
        </w:rPr>
        <w:t xml:space="preserve"> должно быть установлено, что также учитывается оборудование, имеющее обязательный контроль изготовления и оценку соответствия в </w:t>
      </w:r>
      <w:r w:rsidR="00544817">
        <w:rPr>
          <w:b/>
          <w:i/>
        </w:rPr>
        <w:t>форме</w:t>
      </w:r>
      <w:r w:rsidR="00544817" w:rsidRPr="00F24426">
        <w:rPr>
          <w:b/>
          <w:i/>
        </w:rPr>
        <w:t xml:space="preserve"> </w:t>
      </w:r>
      <w:r w:rsidRPr="00F24426">
        <w:rPr>
          <w:b/>
          <w:i/>
        </w:rPr>
        <w:t>приемки в соответствии с НП-071</w:t>
      </w:r>
      <w:r>
        <w:rPr>
          <w:b/>
          <w:i/>
        </w:rPr>
        <w:t>.</w:t>
      </w:r>
      <w:r w:rsidR="002B7AB8">
        <w:rPr>
          <w:b/>
          <w:i/>
        </w:rPr>
        <w:t xml:space="preserve"> </w:t>
      </w:r>
      <w:r w:rsidR="002B7AB8" w:rsidRPr="002B7AB8">
        <w:rPr>
          <w:b/>
          <w:i/>
        </w:rPr>
        <w:t>При</w:t>
      </w:r>
      <w:r w:rsidR="002B7AB8" w:rsidRPr="002B7AB8">
        <w:rPr>
          <w:b/>
          <w:bCs/>
          <w:i/>
        </w:rPr>
        <w:t xml:space="preserve"> закупках</w:t>
      </w:r>
      <w:r w:rsidR="002B7AB8" w:rsidRPr="002B7AB8">
        <w:rPr>
          <w:b/>
          <w:i/>
        </w:rPr>
        <w:t xml:space="preserve"> </w:t>
      </w:r>
      <w:r w:rsidR="002B7AB8" w:rsidRPr="002B7AB8">
        <w:rPr>
          <w:b/>
          <w:bCs/>
          <w:i/>
        </w:rPr>
        <w:t>ИКиП, входящих в состав оборудования 1, 2, 3 классов безопасности в соответствии с НП-001 дополнительно наравне с оборудованием, ИКиП 1, 2, 3 классов согласно ФНП должно быть установлено, что также учитываются ИКиП, входящие в состав оборудования 1, 2, 3 классов безопасности в соответствии с НП-001</w:t>
      </w:r>
      <w:r w:rsidR="007D6871" w:rsidRPr="008E2B2B">
        <w:rPr>
          <w:b/>
          <w:bCs/>
          <w:i/>
        </w:rPr>
        <w:t>,</w:t>
      </w:r>
      <w:r w:rsidR="007D6871" w:rsidRPr="008E2B2B">
        <w:rPr>
          <w:b/>
          <w:i/>
        </w:rPr>
        <w:t xml:space="preserve"> </w:t>
      </w:r>
      <w:r w:rsidR="007D6871" w:rsidRPr="008E2B2B">
        <w:rPr>
          <w:b/>
          <w:bCs/>
          <w:i/>
        </w:rPr>
        <w:t xml:space="preserve">имеющих оценку соответствия в форме приемки </w:t>
      </w:r>
      <w:r w:rsidR="007D6871" w:rsidRPr="008534E3">
        <w:rPr>
          <w:b/>
          <w:bCs/>
          <w:i/>
        </w:rPr>
        <w:t>в соответствии с НП-071</w:t>
      </w:r>
      <w:r w:rsidR="002B7AB8" w:rsidRPr="008534E3">
        <w:rPr>
          <w:b/>
          <w:bCs/>
          <w:i/>
        </w:rPr>
        <w:t>.</w:t>
      </w:r>
    </w:p>
    <w:p w14:paraId="139BC211" w14:textId="77777777" w:rsidR="003218B2" w:rsidRPr="00F24426" w:rsidRDefault="003218B2" w:rsidP="003218B2">
      <w:pPr>
        <w:spacing w:after="60" w:line="240" w:lineRule="auto"/>
        <w:rPr>
          <w:b/>
          <w:i/>
        </w:rPr>
      </w:pPr>
    </w:p>
    <w:p w14:paraId="5970B1A2" w14:textId="77777777" w:rsidR="00335CC0" w:rsidRPr="008A43FF" w:rsidRDefault="00335CC0" w:rsidP="00335CC0">
      <w:pPr>
        <w:tabs>
          <w:tab w:val="left" w:pos="0"/>
        </w:tabs>
        <w:spacing w:before="0" w:line="240" w:lineRule="auto"/>
        <w:ind w:right="-1" w:firstLine="709"/>
        <w:rPr>
          <w:sz w:val="28"/>
          <w:szCs w:val="28"/>
        </w:rPr>
      </w:pPr>
      <w:r w:rsidRPr="008A43FF">
        <w:rPr>
          <w:sz w:val="28"/>
          <w:szCs w:val="28"/>
        </w:rPr>
        <w:t>Оценка (балл) подкритерия «опыт» (БО</w:t>
      </w:r>
      <w:r w:rsidRPr="008A43FF">
        <w:rPr>
          <w:sz w:val="28"/>
          <w:szCs w:val="28"/>
          <w:vertAlign w:val="subscript"/>
        </w:rPr>
        <w:t>i</w:t>
      </w:r>
      <w:r w:rsidRPr="008A43FF">
        <w:rPr>
          <w:sz w:val="28"/>
          <w:szCs w:val="28"/>
        </w:rPr>
        <w:t xml:space="preserve">) </w:t>
      </w:r>
      <w:r w:rsidR="00754E3A" w:rsidRPr="008A43FF">
        <w:rPr>
          <w:bCs/>
          <w:sz w:val="28"/>
          <w:szCs w:val="28"/>
        </w:rPr>
        <w:t>рассчитывается</w:t>
      </w:r>
      <w:r w:rsidR="00725E5E">
        <w:rPr>
          <w:bCs/>
          <w:sz w:val="28"/>
          <w:szCs w:val="28"/>
        </w:rPr>
        <w:t>:</w:t>
      </w:r>
      <w:r w:rsidR="00754E3A" w:rsidRPr="008A43FF">
        <w:rPr>
          <w:bCs/>
          <w:sz w:val="28"/>
          <w:szCs w:val="28"/>
        </w:rPr>
        <w:t xml:space="preserve"> </w:t>
      </w:r>
    </w:p>
    <w:p w14:paraId="535B7B2D" w14:textId="77777777" w:rsidR="002335D7" w:rsidRDefault="00335CC0" w:rsidP="006850E3">
      <w:pPr>
        <w:pStyle w:val="affa"/>
        <w:numPr>
          <w:ilvl w:val="0"/>
          <w:numId w:val="104"/>
        </w:numPr>
        <w:tabs>
          <w:tab w:val="left" w:pos="0"/>
          <w:tab w:val="left" w:pos="1062"/>
          <w:tab w:val="left" w:pos="1701"/>
          <w:tab w:val="left" w:pos="1985"/>
        </w:tabs>
        <w:spacing w:before="0" w:beforeAutospacing="0" w:after="0" w:afterAutospacing="0"/>
        <w:ind w:left="0" w:right="70" w:firstLine="709"/>
        <w:jc w:val="both"/>
        <w:rPr>
          <w:sz w:val="28"/>
          <w:szCs w:val="28"/>
        </w:rPr>
      </w:pPr>
      <w:r w:rsidRPr="00333CA4">
        <w:rPr>
          <w:bCs/>
          <w:sz w:val="28"/>
          <w:szCs w:val="28"/>
        </w:rPr>
        <w:t>Расчет</w:t>
      </w:r>
      <w:r w:rsidRPr="008A43FF">
        <w:rPr>
          <w:sz w:val="28"/>
          <w:szCs w:val="28"/>
        </w:rPr>
        <w:t xml:space="preserve"> БОу</w:t>
      </w:r>
      <w:r w:rsidRPr="008A43FF">
        <w:rPr>
          <w:sz w:val="28"/>
          <w:szCs w:val="28"/>
          <w:vertAlign w:val="subscript"/>
        </w:rPr>
        <w:t>i</w:t>
      </w:r>
      <w:r w:rsidRPr="008A43FF">
        <w:rPr>
          <w:sz w:val="28"/>
          <w:szCs w:val="28"/>
        </w:rPr>
        <w:t xml:space="preserve"> в следующем порядке:</w:t>
      </w:r>
    </w:p>
    <w:p w14:paraId="779159B1" w14:textId="77777777" w:rsidR="005A7420" w:rsidRPr="008A43FF" w:rsidRDefault="005A7420" w:rsidP="00335CC0">
      <w:pPr>
        <w:tabs>
          <w:tab w:val="left" w:pos="0"/>
        </w:tabs>
        <w:spacing w:before="0" w:line="240" w:lineRule="auto"/>
        <w:ind w:right="-1" w:firstLine="709"/>
        <w:rPr>
          <w:sz w:val="28"/>
          <w:szCs w:val="28"/>
        </w:rPr>
      </w:pPr>
      <w:r w:rsidRPr="008A43FF">
        <w:rPr>
          <w:sz w:val="28"/>
          <w:szCs w:val="28"/>
        </w:rPr>
        <w:t>При оценке по данному подкритерию учитывается соответствующий опыт участника, подтвержденный копиями следующих документов, оформленных в соответствии с правилами бухгалтерского учета:</w:t>
      </w:r>
    </w:p>
    <w:p w14:paraId="1E2ACE2B" w14:textId="77777777" w:rsidR="009C710D" w:rsidRPr="008A43FF" w:rsidRDefault="009C710D" w:rsidP="009C710D">
      <w:pPr>
        <w:widowControl w:val="0"/>
        <w:shd w:val="clear" w:color="auto" w:fill="FFFFFF"/>
        <w:tabs>
          <w:tab w:val="left" w:pos="1418"/>
        </w:tabs>
        <w:spacing w:before="0" w:line="240" w:lineRule="auto"/>
        <w:ind w:firstLine="709"/>
        <w:rPr>
          <w:sz w:val="28"/>
          <w:szCs w:val="28"/>
        </w:rPr>
      </w:pPr>
      <w:r w:rsidRPr="008A43FF">
        <w:rPr>
          <w:b/>
          <w:i/>
        </w:rPr>
        <w:t>[указывается перечень подтверждающих документов в соответствии с пунктом </w:t>
      </w:r>
      <w:r w:rsidR="00F73766">
        <w:fldChar w:fldCharType="begin"/>
      </w:r>
      <w:r w:rsidR="00F73766">
        <w:instrText xml:space="preserve"> REF _Ref438487371 \r \h  \* MERGEFORMAT </w:instrText>
      </w:r>
      <w:r w:rsidR="00F73766">
        <w:fldChar w:fldCharType="separate"/>
      </w:r>
      <w:r w:rsidR="00B35E55" w:rsidRPr="007D2CA3">
        <w:rPr>
          <w:b/>
          <w:i/>
        </w:rPr>
        <w:t>2.2)</w:t>
      </w:r>
      <w:r w:rsidR="00F73766">
        <w:fldChar w:fldCharType="end"/>
      </w:r>
      <w:r w:rsidRPr="008A43FF">
        <w:rPr>
          <w:b/>
          <w:i/>
        </w:rPr>
        <w:t xml:space="preserve"> подраздел</w:t>
      </w:r>
      <w:r w:rsidR="001D17CD">
        <w:rPr>
          <w:b/>
          <w:i/>
        </w:rPr>
        <w:t>ов</w:t>
      </w:r>
      <w:r w:rsidRPr="008A43FF">
        <w:rPr>
          <w:b/>
          <w:i/>
        </w:rPr>
        <w:t> </w:t>
      </w:r>
      <w:r w:rsidR="00F73766" w:rsidRPr="006850E3">
        <w:rPr>
          <w:b/>
          <w:i/>
        </w:rPr>
        <w:fldChar w:fldCharType="begin"/>
      </w:r>
      <w:r w:rsidR="00F73766" w:rsidRPr="006850E3">
        <w:rPr>
          <w:b/>
          <w:i/>
        </w:rPr>
        <w:instrText xml:space="preserve"> REF _Ref438487373 \r \h  \* MERGEFORMAT </w:instrText>
      </w:r>
      <w:r w:rsidR="00F73766" w:rsidRPr="006850E3">
        <w:rPr>
          <w:b/>
          <w:i/>
        </w:rPr>
      </w:r>
      <w:r w:rsidR="00F73766" w:rsidRPr="006850E3">
        <w:rPr>
          <w:b/>
          <w:i/>
        </w:rPr>
        <w:fldChar w:fldCharType="separate"/>
      </w:r>
      <w:r w:rsidR="008D1323">
        <w:rPr>
          <w:b/>
          <w:i/>
        </w:rPr>
        <w:t>1.3</w:t>
      </w:r>
      <w:r w:rsidR="00F73766" w:rsidRPr="006850E3">
        <w:rPr>
          <w:b/>
          <w:i/>
        </w:rPr>
        <w:fldChar w:fldCharType="end"/>
      </w:r>
      <w:r w:rsidR="001D17CD" w:rsidRPr="00B07915">
        <w:rPr>
          <w:b/>
          <w:i/>
        </w:rPr>
        <w:t xml:space="preserve">, </w:t>
      </w:r>
      <w:r w:rsidR="001D17CD" w:rsidRPr="006850E3">
        <w:rPr>
          <w:b/>
          <w:i/>
        </w:rPr>
        <w:fldChar w:fldCharType="begin"/>
      </w:r>
      <w:r w:rsidR="001D17CD" w:rsidRPr="006850E3">
        <w:rPr>
          <w:b/>
          <w:i/>
        </w:rPr>
        <w:instrText xml:space="preserve"> REF _Ref530157047 \r \h </w:instrText>
      </w:r>
      <w:r w:rsidR="001D17CD">
        <w:rPr>
          <w:b/>
          <w:i/>
        </w:rPr>
        <w:instrText xml:space="preserve"> \* MERGEFORMAT </w:instrText>
      </w:r>
      <w:r w:rsidR="001D17CD" w:rsidRPr="006850E3">
        <w:rPr>
          <w:b/>
          <w:i/>
        </w:rPr>
      </w:r>
      <w:r w:rsidR="001D17CD" w:rsidRPr="006850E3">
        <w:rPr>
          <w:b/>
          <w:i/>
        </w:rPr>
        <w:fldChar w:fldCharType="separate"/>
      </w:r>
      <w:r w:rsidR="008D1323">
        <w:rPr>
          <w:b/>
          <w:i/>
        </w:rPr>
        <w:t>1.3а</w:t>
      </w:r>
      <w:r w:rsidR="001D17CD" w:rsidRPr="006850E3">
        <w:rPr>
          <w:b/>
          <w:i/>
        </w:rPr>
        <w:fldChar w:fldCharType="end"/>
      </w:r>
      <w:r w:rsidRPr="008A43FF">
        <w:rPr>
          <w:b/>
          <w:i/>
        </w:rPr>
        <w:t xml:space="preserve"> Главы 1</w:t>
      </w:r>
      <w:r w:rsidR="001D17CD">
        <w:rPr>
          <w:b/>
          <w:i/>
        </w:rPr>
        <w:t xml:space="preserve"> в зависимости от предмета закупки</w:t>
      </w:r>
      <w:r w:rsidRPr="008A43FF">
        <w:rPr>
          <w:b/>
          <w:i/>
        </w:rPr>
        <w:t>]</w:t>
      </w:r>
    </w:p>
    <w:p w14:paraId="6B340CA1" w14:textId="77777777" w:rsidR="002D1A15" w:rsidRPr="008A43FF" w:rsidRDefault="002D1A15" w:rsidP="00E51B2E">
      <w:pPr>
        <w:widowControl w:val="0"/>
        <w:shd w:val="clear" w:color="auto" w:fill="FFFFFF"/>
        <w:tabs>
          <w:tab w:val="left" w:pos="1418"/>
        </w:tabs>
        <w:spacing w:before="0" w:line="240" w:lineRule="auto"/>
        <w:ind w:firstLine="709"/>
        <w:rPr>
          <w:sz w:val="28"/>
          <w:szCs w:val="28"/>
        </w:rPr>
      </w:pPr>
    </w:p>
    <w:p w14:paraId="46D5617E" w14:textId="77777777" w:rsidR="00E51B2E" w:rsidRPr="008A43FF" w:rsidRDefault="00E51B2E" w:rsidP="00E51B2E">
      <w:pPr>
        <w:widowControl w:val="0"/>
        <w:shd w:val="clear" w:color="auto" w:fill="FFFFFF"/>
        <w:tabs>
          <w:tab w:val="left" w:pos="1418"/>
        </w:tabs>
        <w:spacing w:before="0" w:line="240" w:lineRule="auto"/>
        <w:ind w:firstLine="709"/>
        <w:rPr>
          <w:sz w:val="28"/>
          <w:szCs w:val="28"/>
        </w:rPr>
      </w:pPr>
      <w:r w:rsidRPr="008A43FF">
        <w:rPr>
          <w:sz w:val="28"/>
          <w:szCs w:val="28"/>
        </w:rPr>
        <w:t>Оценивается опыт только участника закупки (опыт привлекаемых участником закупки для исполнения договора иных юридических или физических лиц, в том числе индивидуальных предпринимателей, не учитывается), по следующей формуле:</w:t>
      </w:r>
    </w:p>
    <w:p w14:paraId="0309F2EC" w14:textId="77777777" w:rsidR="00951A42" w:rsidRPr="008A43FF" w:rsidRDefault="00951A42" w:rsidP="00E51B2E">
      <w:pPr>
        <w:widowControl w:val="0"/>
        <w:shd w:val="clear" w:color="auto" w:fill="FFFFFF"/>
        <w:tabs>
          <w:tab w:val="left" w:pos="1418"/>
        </w:tabs>
        <w:spacing w:before="0" w:line="240" w:lineRule="auto"/>
        <w:ind w:firstLine="709"/>
        <w:rPr>
          <w:sz w:val="28"/>
          <w:szCs w:val="28"/>
        </w:rPr>
      </w:pPr>
    </w:p>
    <w:tbl>
      <w:tblPr>
        <w:tblW w:w="10123" w:type="dxa"/>
        <w:jc w:val="center"/>
        <w:tblLayout w:type="fixed"/>
        <w:tblLook w:val="0000" w:firstRow="0" w:lastRow="0" w:firstColumn="0" w:lastColumn="0" w:noHBand="0" w:noVBand="0"/>
      </w:tblPr>
      <w:tblGrid>
        <w:gridCol w:w="1705"/>
        <w:gridCol w:w="457"/>
        <w:gridCol w:w="2080"/>
        <w:gridCol w:w="4605"/>
        <w:gridCol w:w="1276"/>
      </w:tblGrid>
      <w:tr w:rsidR="005A7420" w:rsidRPr="008A43FF" w14:paraId="7A590642" w14:textId="77777777" w:rsidTr="00D13CE6">
        <w:trPr>
          <w:cantSplit/>
          <w:trHeight w:val="243"/>
          <w:tblHeader/>
          <w:jc w:val="center"/>
        </w:trPr>
        <w:tc>
          <w:tcPr>
            <w:tcW w:w="8847" w:type="dxa"/>
            <w:gridSpan w:val="4"/>
            <w:tcBorders>
              <w:top w:val="single" w:sz="4" w:space="0" w:color="auto"/>
              <w:left w:val="single" w:sz="4" w:space="0" w:color="auto"/>
              <w:bottom w:val="single" w:sz="4" w:space="0" w:color="auto"/>
              <w:right w:val="single" w:sz="4" w:space="0" w:color="auto"/>
            </w:tcBorders>
            <w:vAlign w:val="center"/>
          </w:tcPr>
          <w:p w14:paraId="2FB8FA89" w14:textId="77777777" w:rsidR="005A7420" w:rsidRPr="008A43FF" w:rsidRDefault="005A7420" w:rsidP="005A7420">
            <w:pPr>
              <w:pStyle w:val="affa"/>
              <w:spacing w:before="60" w:beforeAutospacing="0" w:after="60" w:afterAutospacing="0"/>
              <w:ind w:firstLine="709"/>
              <w:jc w:val="center"/>
              <w:rPr>
                <w:bCs/>
              </w:rPr>
            </w:pPr>
            <w:r w:rsidRPr="008A43FF">
              <w:t>Опыт</w:t>
            </w:r>
          </w:p>
        </w:tc>
        <w:tc>
          <w:tcPr>
            <w:tcW w:w="1276" w:type="dxa"/>
            <w:tcBorders>
              <w:top w:val="single" w:sz="4" w:space="0" w:color="auto"/>
              <w:left w:val="single" w:sz="4" w:space="0" w:color="auto"/>
              <w:bottom w:val="single" w:sz="4" w:space="0" w:color="auto"/>
              <w:right w:val="single" w:sz="4" w:space="0" w:color="auto"/>
            </w:tcBorders>
          </w:tcPr>
          <w:p w14:paraId="66703974" w14:textId="77777777" w:rsidR="005A7420" w:rsidRPr="008A43FF" w:rsidRDefault="005A7420" w:rsidP="005A7420">
            <w:pPr>
              <w:pStyle w:val="affa"/>
              <w:spacing w:before="60" w:beforeAutospacing="0" w:after="60" w:afterAutospacing="0"/>
              <w:jc w:val="center"/>
              <w:rPr>
                <w:bCs/>
              </w:rPr>
            </w:pPr>
            <w:r w:rsidRPr="008A43FF">
              <w:rPr>
                <w:bCs/>
              </w:rPr>
              <w:t>Баллы</w:t>
            </w:r>
          </w:p>
        </w:tc>
      </w:tr>
      <w:tr w:rsidR="005A7420" w:rsidRPr="008A43FF" w14:paraId="41BDC1D4" w14:textId="77777777" w:rsidTr="00D13CE6">
        <w:trPr>
          <w:cantSplit/>
          <w:trHeight w:val="243"/>
          <w:tblHeader/>
          <w:jc w:val="center"/>
        </w:trPr>
        <w:tc>
          <w:tcPr>
            <w:tcW w:w="8847" w:type="dxa"/>
            <w:gridSpan w:val="4"/>
            <w:tcBorders>
              <w:top w:val="single" w:sz="4" w:space="0" w:color="auto"/>
              <w:left w:val="single" w:sz="4" w:space="0" w:color="auto"/>
              <w:bottom w:val="single" w:sz="4" w:space="0" w:color="auto"/>
              <w:right w:val="single" w:sz="4" w:space="0" w:color="auto"/>
            </w:tcBorders>
            <w:vAlign w:val="center"/>
          </w:tcPr>
          <w:p w14:paraId="4451FA21" w14:textId="77777777" w:rsidR="005A7420" w:rsidRPr="008A43FF" w:rsidRDefault="005A7420" w:rsidP="00053739">
            <w:pPr>
              <w:pStyle w:val="affa"/>
              <w:spacing w:before="60" w:beforeAutospacing="0" w:after="60" w:afterAutospacing="0"/>
              <w:jc w:val="both"/>
              <w:rPr>
                <w:bCs/>
              </w:rPr>
            </w:pPr>
            <w:r w:rsidRPr="008A43FF">
              <w:t xml:space="preserve">У участника закупки отсутствуют в рамках заключенных договоров завершенные в 20__-20__ гг. </w:t>
            </w:r>
            <w:r w:rsidRPr="008A43FF">
              <w:rPr>
                <w:i/>
              </w:rPr>
              <w:t>(</w:t>
            </w:r>
            <w:r w:rsidR="009C1999" w:rsidRPr="009C1999">
              <w:rPr>
                <w:i/>
              </w:rPr>
              <w:t xml:space="preserve">период включает три полных календарных года и истекший период текущего года </w:t>
            </w:r>
            <w:r w:rsidR="00053739" w:rsidRPr="00B95BF8">
              <w:rPr>
                <w:i/>
                <w:iCs/>
              </w:rPr>
              <w:t xml:space="preserve">до </w:t>
            </w:r>
            <w:r w:rsidR="008E0EAB" w:rsidRPr="008E0EAB">
              <w:rPr>
                <w:i/>
                <w:iCs/>
              </w:rPr>
              <w:t xml:space="preserve">первоначально установленного срока </w:t>
            </w:r>
            <w:r w:rsidR="00053739" w:rsidRPr="00B95BF8">
              <w:rPr>
                <w:i/>
                <w:iCs/>
              </w:rPr>
              <w:t>открытия доступа к заявкам</w:t>
            </w:r>
            <w:r w:rsidRPr="008A43FF">
              <w:rPr>
                <w:i/>
              </w:rPr>
              <w:t>)</w:t>
            </w:r>
            <w:r w:rsidRPr="008A43FF">
              <w:t xml:space="preserve"> поставки </w:t>
            </w:r>
            <w:r w:rsidR="000A3111">
              <w:t xml:space="preserve">_______ </w:t>
            </w:r>
            <w:r w:rsidR="000A3111" w:rsidRPr="008C6BAB">
              <w:rPr>
                <w:bCs/>
                <w:i/>
              </w:rPr>
              <w:t xml:space="preserve"> </w:t>
            </w:r>
            <w:r w:rsidR="000A3111">
              <w:rPr>
                <w:bCs/>
                <w:i/>
              </w:rPr>
              <w:t>________</w:t>
            </w:r>
            <w:r w:rsidR="002D1A15" w:rsidRPr="008A43FF">
              <w:rPr>
                <w:b/>
                <w:i/>
              </w:rPr>
              <w:t xml:space="preserve">(вправе указать конкретный тип или вид согласно предмету закупки) </w:t>
            </w:r>
            <w:r w:rsidR="005117CE" w:rsidRPr="008A43FF">
              <w:rPr>
                <w:bCs/>
              </w:rPr>
              <w:t>1 и/или 2 и/или 3 классов безопасности</w:t>
            </w:r>
            <w:r w:rsidR="003218B2">
              <w:rPr>
                <w:bCs/>
              </w:rPr>
              <w:t xml:space="preserve"> по</w:t>
            </w:r>
            <w:r w:rsidR="002D1A15" w:rsidRPr="008A43FF">
              <w:t xml:space="preserve"> ______</w:t>
            </w:r>
            <w:r w:rsidR="002D1A15" w:rsidRPr="008A43FF">
              <w:rPr>
                <w:b/>
                <w:i/>
                <w:iCs/>
              </w:rPr>
              <w:t xml:space="preserve"> </w:t>
            </w:r>
            <w:r w:rsidR="002D1A15" w:rsidRPr="008A43FF">
              <w:rPr>
                <w:b/>
                <w:i/>
              </w:rPr>
              <w:t xml:space="preserve">[указываются </w:t>
            </w:r>
            <w:r w:rsidR="00412862">
              <w:rPr>
                <w:b/>
                <w:i/>
              </w:rPr>
              <w:t>ФНП</w:t>
            </w:r>
            <w:r w:rsidR="002D1A15" w:rsidRPr="008A43FF">
              <w:rPr>
                <w:b/>
                <w:i/>
              </w:rPr>
              <w:t xml:space="preserve"> в зависимости от ОИАЭ, на безопасность которого влияет предлагаем</w:t>
            </w:r>
            <w:r w:rsidR="00E63E7C">
              <w:rPr>
                <w:b/>
                <w:i/>
              </w:rPr>
              <w:t>ые</w:t>
            </w:r>
            <w:r w:rsidR="005117CE" w:rsidRPr="008A43FF">
              <w:rPr>
                <w:b/>
                <w:i/>
              </w:rPr>
              <w:t xml:space="preserve"> оборудование</w:t>
            </w:r>
            <w:r w:rsidR="000E0AE4">
              <w:rPr>
                <w:b/>
                <w:i/>
              </w:rPr>
              <w:t xml:space="preserve"> /</w:t>
            </w:r>
            <w:r w:rsidR="00015C35">
              <w:rPr>
                <w:b/>
                <w:i/>
              </w:rPr>
              <w:t xml:space="preserve"> </w:t>
            </w:r>
            <w:r w:rsidR="000A3111">
              <w:rPr>
                <w:b/>
                <w:i/>
              </w:rPr>
              <w:t>ИКиП</w:t>
            </w:r>
            <w:r w:rsidR="002D1A15" w:rsidRPr="008A43FF">
              <w:rPr>
                <w:b/>
                <w:i/>
              </w:rPr>
              <w:t>]</w:t>
            </w:r>
          </w:p>
        </w:tc>
        <w:tc>
          <w:tcPr>
            <w:tcW w:w="1276" w:type="dxa"/>
            <w:tcBorders>
              <w:top w:val="single" w:sz="4" w:space="0" w:color="auto"/>
              <w:left w:val="single" w:sz="4" w:space="0" w:color="auto"/>
              <w:bottom w:val="single" w:sz="4" w:space="0" w:color="auto"/>
              <w:right w:val="single" w:sz="4" w:space="0" w:color="auto"/>
            </w:tcBorders>
            <w:vAlign w:val="center"/>
          </w:tcPr>
          <w:p w14:paraId="17F58A0D" w14:textId="77777777" w:rsidR="005A7420" w:rsidRPr="008A43FF" w:rsidRDefault="005A7420" w:rsidP="005A7420">
            <w:pPr>
              <w:pStyle w:val="affa"/>
              <w:spacing w:before="120" w:beforeAutospacing="0"/>
              <w:jc w:val="center"/>
              <w:rPr>
                <w:bCs/>
              </w:rPr>
            </w:pPr>
            <w:r w:rsidRPr="008A43FF">
              <w:rPr>
                <w:bCs/>
              </w:rPr>
              <w:t>0</w:t>
            </w:r>
          </w:p>
        </w:tc>
      </w:tr>
      <w:tr w:rsidR="005A7420" w:rsidRPr="008A43FF" w14:paraId="12A0381A" w14:textId="77777777" w:rsidTr="00D13CE6">
        <w:trPr>
          <w:cantSplit/>
          <w:trHeight w:val="243"/>
          <w:tblHeader/>
          <w:jc w:val="center"/>
        </w:trPr>
        <w:tc>
          <w:tcPr>
            <w:tcW w:w="1705" w:type="dxa"/>
            <w:vMerge w:val="restart"/>
            <w:tcBorders>
              <w:top w:val="single" w:sz="4" w:space="0" w:color="auto"/>
              <w:left w:val="single" w:sz="4" w:space="0" w:color="auto"/>
              <w:bottom w:val="single" w:sz="4" w:space="0" w:color="auto"/>
            </w:tcBorders>
            <w:vAlign w:val="center"/>
          </w:tcPr>
          <w:p w14:paraId="27C1C932" w14:textId="77777777" w:rsidR="005A7420" w:rsidRPr="008A43FF" w:rsidRDefault="005A7420" w:rsidP="0089516A">
            <w:pPr>
              <w:pStyle w:val="affa"/>
              <w:spacing w:before="120" w:beforeAutospacing="0"/>
              <w:jc w:val="center"/>
            </w:pPr>
            <w:r w:rsidRPr="008A43FF">
              <w:rPr>
                <w:bCs/>
              </w:rPr>
              <w:t xml:space="preserve">БОу </w:t>
            </w:r>
            <w:r w:rsidRPr="008A43FF">
              <w:rPr>
                <w:bCs/>
                <w:vertAlign w:val="subscript"/>
                <w:lang w:val="en-US"/>
              </w:rPr>
              <w:t>i</w:t>
            </w:r>
          </w:p>
        </w:tc>
        <w:tc>
          <w:tcPr>
            <w:tcW w:w="457" w:type="dxa"/>
            <w:vMerge w:val="restart"/>
            <w:tcBorders>
              <w:top w:val="single" w:sz="4" w:space="0" w:color="auto"/>
              <w:bottom w:val="single" w:sz="4" w:space="0" w:color="auto"/>
            </w:tcBorders>
            <w:vAlign w:val="center"/>
          </w:tcPr>
          <w:p w14:paraId="50503B36" w14:textId="77777777" w:rsidR="005A7420" w:rsidRPr="008A43FF" w:rsidRDefault="005A7420" w:rsidP="005A7420">
            <w:pPr>
              <w:pStyle w:val="affa"/>
              <w:spacing w:before="120" w:beforeAutospacing="0"/>
              <w:ind w:left="-57" w:right="-57" w:hanging="32"/>
              <w:jc w:val="center"/>
            </w:pPr>
            <w:r w:rsidRPr="008A43FF">
              <w:t>=</w:t>
            </w:r>
          </w:p>
        </w:tc>
        <w:tc>
          <w:tcPr>
            <w:tcW w:w="2080" w:type="dxa"/>
            <w:tcBorders>
              <w:top w:val="single" w:sz="4" w:space="0" w:color="auto"/>
              <w:left w:val="nil"/>
              <w:bottom w:val="single" w:sz="4" w:space="0" w:color="auto"/>
            </w:tcBorders>
          </w:tcPr>
          <w:p w14:paraId="30FC5B5D" w14:textId="77777777" w:rsidR="005A7420" w:rsidRPr="008A43FF" w:rsidRDefault="005A7420" w:rsidP="0089516A">
            <w:pPr>
              <w:pStyle w:val="affa"/>
              <w:spacing w:before="120" w:beforeAutospacing="0"/>
              <w:jc w:val="center"/>
            </w:pPr>
            <w:r w:rsidRPr="008A43FF">
              <w:t>Оу</w:t>
            </w:r>
            <w:r w:rsidRPr="008A43FF">
              <w:rPr>
                <w:vertAlign w:val="subscript"/>
              </w:rPr>
              <w:t xml:space="preserve"> </w:t>
            </w:r>
            <w:r w:rsidRPr="008A43FF">
              <w:rPr>
                <w:vertAlign w:val="subscript"/>
                <w:lang w:val="en-US"/>
              </w:rPr>
              <w:t>i</w:t>
            </w:r>
            <w:r w:rsidRPr="008A43FF">
              <w:rPr>
                <w:vertAlign w:val="subscript"/>
              </w:rPr>
              <w:t xml:space="preserve"> </w:t>
            </w:r>
          </w:p>
        </w:tc>
        <w:tc>
          <w:tcPr>
            <w:tcW w:w="4605" w:type="dxa"/>
            <w:vMerge w:val="restart"/>
            <w:tcBorders>
              <w:top w:val="single" w:sz="4" w:space="0" w:color="auto"/>
              <w:bottom w:val="single" w:sz="4" w:space="0" w:color="auto"/>
            </w:tcBorders>
            <w:vAlign w:val="center"/>
          </w:tcPr>
          <w:p w14:paraId="5C49C2F8" w14:textId="77777777" w:rsidR="005A7420" w:rsidRPr="008A43FF" w:rsidRDefault="005A7420" w:rsidP="005A7420">
            <w:pPr>
              <w:pStyle w:val="affa"/>
              <w:spacing w:before="120" w:beforeAutospacing="0"/>
              <w:ind w:hanging="12"/>
            </w:pPr>
            <w:r w:rsidRPr="008A43FF">
              <w:rPr>
                <w:bCs/>
              </w:rPr>
              <w:t>* 100</w:t>
            </w:r>
          </w:p>
        </w:tc>
        <w:tc>
          <w:tcPr>
            <w:tcW w:w="1276" w:type="dxa"/>
            <w:vMerge w:val="restart"/>
            <w:tcBorders>
              <w:top w:val="single" w:sz="4" w:space="0" w:color="auto"/>
              <w:right w:val="single" w:sz="4" w:space="0" w:color="auto"/>
            </w:tcBorders>
          </w:tcPr>
          <w:p w14:paraId="14C9892D" w14:textId="77777777" w:rsidR="005A7420" w:rsidRPr="008A43FF" w:rsidRDefault="005A7420" w:rsidP="005A7420">
            <w:pPr>
              <w:pStyle w:val="affa"/>
              <w:spacing w:before="120" w:beforeAutospacing="0"/>
              <w:ind w:firstLine="709"/>
              <w:jc w:val="center"/>
              <w:rPr>
                <w:bCs/>
              </w:rPr>
            </w:pPr>
          </w:p>
        </w:tc>
      </w:tr>
      <w:tr w:rsidR="005A7420" w:rsidRPr="008A43FF" w14:paraId="76039579" w14:textId="77777777" w:rsidTr="00D13CE6">
        <w:trPr>
          <w:cantSplit/>
          <w:tblHeader/>
          <w:jc w:val="center"/>
        </w:trPr>
        <w:tc>
          <w:tcPr>
            <w:tcW w:w="1705" w:type="dxa"/>
            <w:vMerge/>
            <w:tcBorders>
              <w:top w:val="single" w:sz="4" w:space="0" w:color="auto"/>
              <w:left w:val="single" w:sz="4" w:space="0" w:color="auto"/>
              <w:bottom w:val="single" w:sz="4" w:space="0" w:color="auto"/>
            </w:tcBorders>
          </w:tcPr>
          <w:p w14:paraId="2794EC21" w14:textId="77777777" w:rsidR="005A7420" w:rsidRPr="008A43FF" w:rsidRDefault="005A7420" w:rsidP="005A7420">
            <w:pPr>
              <w:pStyle w:val="affa"/>
              <w:spacing w:before="120" w:beforeAutospacing="0"/>
              <w:ind w:firstLine="709"/>
              <w:jc w:val="center"/>
            </w:pPr>
          </w:p>
        </w:tc>
        <w:tc>
          <w:tcPr>
            <w:tcW w:w="457" w:type="dxa"/>
            <w:vMerge/>
            <w:tcBorders>
              <w:top w:val="single" w:sz="4" w:space="0" w:color="auto"/>
              <w:bottom w:val="single" w:sz="4" w:space="0" w:color="auto"/>
            </w:tcBorders>
          </w:tcPr>
          <w:p w14:paraId="173367B0" w14:textId="77777777" w:rsidR="005A7420" w:rsidRPr="008A43FF" w:rsidRDefault="005A7420" w:rsidP="005A7420">
            <w:pPr>
              <w:pStyle w:val="affa"/>
              <w:spacing w:before="120" w:beforeAutospacing="0"/>
              <w:ind w:firstLine="709"/>
              <w:jc w:val="center"/>
            </w:pPr>
          </w:p>
        </w:tc>
        <w:tc>
          <w:tcPr>
            <w:tcW w:w="2080" w:type="dxa"/>
            <w:tcBorders>
              <w:top w:val="single" w:sz="4" w:space="0" w:color="auto"/>
              <w:left w:val="nil"/>
              <w:bottom w:val="single" w:sz="4" w:space="0" w:color="auto"/>
            </w:tcBorders>
          </w:tcPr>
          <w:p w14:paraId="2A1D792C" w14:textId="77777777" w:rsidR="005A7420" w:rsidRPr="008A43FF" w:rsidRDefault="005A7420" w:rsidP="0089516A">
            <w:pPr>
              <w:pStyle w:val="affa"/>
              <w:spacing w:before="120" w:beforeAutospacing="0"/>
              <w:jc w:val="center"/>
            </w:pPr>
            <w:r w:rsidRPr="008A43FF">
              <w:t>Оу</w:t>
            </w:r>
            <w:r w:rsidRPr="008A43FF">
              <w:rPr>
                <w:vertAlign w:val="subscript"/>
              </w:rPr>
              <w:t xml:space="preserve"> </w:t>
            </w:r>
            <w:r w:rsidRPr="008A43FF">
              <w:rPr>
                <w:vertAlign w:val="subscript"/>
                <w:lang w:val="en-US"/>
              </w:rPr>
              <w:t>max</w:t>
            </w:r>
          </w:p>
        </w:tc>
        <w:tc>
          <w:tcPr>
            <w:tcW w:w="4605" w:type="dxa"/>
            <w:vMerge/>
            <w:tcBorders>
              <w:top w:val="single" w:sz="4" w:space="0" w:color="auto"/>
              <w:bottom w:val="single" w:sz="4" w:space="0" w:color="auto"/>
            </w:tcBorders>
          </w:tcPr>
          <w:p w14:paraId="47BE433B" w14:textId="77777777" w:rsidR="005A7420" w:rsidRPr="008A43FF" w:rsidRDefault="005A7420" w:rsidP="005A7420">
            <w:pPr>
              <w:pStyle w:val="affa"/>
              <w:spacing w:before="120" w:beforeAutospacing="0"/>
              <w:ind w:firstLine="709"/>
              <w:jc w:val="center"/>
            </w:pPr>
          </w:p>
        </w:tc>
        <w:tc>
          <w:tcPr>
            <w:tcW w:w="1276" w:type="dxa"/>
            <w:vMerge/>
            <w:tcBorders>
              <w:bottom w:val="single" w:sz="4" w:space="0" w:color="auto"/>
              <w:right w:val="single" w:sz="4" w:space="0" w:color="auto"/>
            </w:tcBorders>
          </w:tcPr>
          <w:p w14:paraId="69261BC0" w14:textId="77777777" w:rsidR="005A7420" w:rsidRPr="008A43FF" w:rsidRDefault="005A7420" w:rsidP="005A7420">
            <w:pPr>
              <w:pStyle w:val="affa"/>
              <w:spacing w:before="120" w:beforeAutospacing="0"/>
              <w:ind w:firstLine="709"/>
              <w:jc w:val="center"/>
            </w:pPr>
          </w:p>
        </w:tc>
      </w:tr>
      <w:tr w:rsidR="005A7420" w:rsidRPr="008A43FF" w14:paraId="3CD2D5A9" w14:textId="77777777" w:rsidTr="00D13CE6">
        <w:trPr>
          <w:cantSplit/>
          <w:tblHeader/>
          <w:jc w:val="center"/>
        </w:trPr>
        <w:tc>
          <w:tcPr>
            <w:tcW w:w="8847" w:type="dxa"/>
            <w:gridSpan w:val="4"/>
            <w:tcBorders>
              <w:top w:val="single" w:sz="4" w:space="0" w:color="auto"/>
              <w:left w:val="single" w:sz="4" w:space="0" w:color="auto"/>
              <w:bottom w:val="single" w:sz="4" w:space="0" w:color="auto"/>
              <w:right w:val="single" w:sz="4" w:space="0" w:color="auto"/>
            </w:tcBorders>
          </w:tcPr>
          <w:p w14:paraId="028A4569" w14:textId="77777777" w:rsidR="005A7420" w:rsidRPr="008A43FF" w:rsidRDefault="005A7420" w:rsidP="0089516A">
            <w:pPr>
              <w:pStyle w:val="affa"/>
              <w:spacing w:before="0" w:beforeAutospacing="0" w:after="0" w:afterAutospacing="0"/>
              <w:ind w:firstLine="74"/>
              <w:jc w:val="center"/>
              <w:rPr>
                <w:b/>
                <w:i/>
              </w:rPr>
            </w:pPr>
            <w:r w:rsidRPr="008A43FF">
              <w:t>Оу</w:t>
            </w:r>
            <w:r w:rsidRPr="008A43FF">
              <w:rPr>
                <w:vertAlign w:val="subscript"/>
              </w:rPr>
              <w:t xml:space="preserve"> </w:t>
            </w:r>
            <w:r w:rsidRPr="008A43FF">
              <w:rPr>
                <w:vertAlign w:val="subscript"/>
                <w:lang w:val="en-US"/>
              </w:rPr>
              <w:t>max</w:t>
            </w:r>
          </w:p>
        </w:tc>
        <w:tc>
          <w:tcPr>
            <w:tcW w:w="1276" w:type="dxa"/>
            <w:tcBorders>
              <w:top w:val="single" w:sz="4" w:space="0" w:color="auto"/>
              <w:left w:val="single" w:sz="4" w:space="0" w:color="auto"/>
              <w:bottom w:val="single" w:sz="4" w:space="0" w:color="auto"/>
              <w:right w:val="single" w:sz="4" w:space="0" w:color="auto"/>
            </w:tcBorders>
            <w:vAlign w:val="center"/>
          </w:tcPr>
          <w:p w14:paraId="0D9589C4" w14:textId="77777777" w:rsidR="005A7420" w:rsidRPr="008A43FF" w:rsidRDefault="005A7420" w:rsidP="005A7420">
            <w:pPr>
              <w:pStyle w:val="affa"/>
              <w:spacing w:before="120" w:beforeAutospacing="0"/>
              <w:jc w:val="center"/>
            </w:pPr>
            <w:r w:rsidRPr="008A43FF">
              <w:t>100</w:t>
            </w:r>
          </w:p>
        </w:tc>
      </w:tr>
    </w:tbl>
    <w:p w14:paraId="7F5B7A60" w14:textId="77777777" w:rsidR="005A7420" w:rsidRPr="008A43FF" w:rsidRDefault="005A7420" w:rsidP="005A7420">
      <w:pPr>
        <w:tabs>
          <w:tab w:val="left" w:pos="1062"/>
          <w:tab w:val="left" w:pos="1487"/>
        </w:tabs>
        <w:spacing w:before="0" w:line="240" w:lineRule="auto"/>
        <w:ind w:left="1486" w:right="153" w:hanging="1486"/>
        <w:rPr>
          <w:sz w:val="28"/>
          <w:szCs w:val="20"/>
        </w:rPr>
      </w:pPr>
      <w:r w:rsidRPr="008A43FF">
        <w:rPr>
          <w:sz w:val="28"/>
          <w:szCs w:val="20"/>
        </w:rPr>
        <w:t>где:</w:t>
      </w:r>
    </w:p>
    <w:p w14:paraId="7372A7BD" w14:textId="77777777" w:rsidR="005A7420" w:rsidRPr="008A43FF" w:rsidRDefault="005A7420" w:rsidP="006E2DCE">
      <w:pPr>
        <w:spacing w:before="0" w:line="240" w:lineRule="auto"/>
        <w:ind w:firstLine="709"/>
        <w:rPr>
          <w:sz w:val="28"/>
          <w:szCs w:val="20"/>
        </w:rPr>
      </w:pPr>
      <w:r w:rsidRPr="008A43FF">
        <w:rPr>
          <w:sz w:val="28"/>
          <w:szCs w:val="20"/>
        </w:rPr>
        <w:t>Оу</w:t>
      </w:r>
      <w:r w:rsidRPr="008A43FF">
        <w:rPr>
          <w:sz w:val="28"/>
          <w:szCs w:val="20"/>
          <w:vertAlign w:val="subscript"/>
          <w:lang w:val="en-US"/>
        </w:rPr>
        <w:t>i</w:t>
      </w:r>
      <w:r w:rsidRPr="008A43FF">
        <w:rPr>
          <w:sz w:val="28"/>
          <w:szCs w:val="20"/>
        </w:rPr>
        <w:t xml:space="preserve"> – суммарная стоимость завершенных </w:t>
      </w:r>
      <w:r w:rsidRPr="008A43FF">
        <w:rPr>
          <w:sz w:val="28"/>
        </w:rPr>
        <w:t>в 20__-20__ гг.</w:t>
      </w:r>
      <w:r w:rsidRPr="008A43FF">
        <w:rPr>
          <w:sz w:val="22"/>
          <w:szCs w:val="20"/>
        </w:rPr>
        <w:t xml:space="preserve"> </w:t>
      </w:r>
      <w:r w:rsidRPr="008A43FF">
        <w:rPr>
          <w:i/>
        </w:rPr>
        <w:t>(</w:t>
      </w:r>
      <w:r w:rsidR="009C1999" w:rsidRPr="009C1999">
        <w:rPr>
          <w:i/>
        </w:rPr>
        <w:t xml:space="preserve">период включает три полных календарных года и истекший период текущего года </w:t>
      </w:r>
      <w:r w:rsidR="00053739" w:rsidRPr="00B95BF8">
        <w:rPr>
          <w:i/>
          <w:iCs/>
        </w:rPr>
        <w:t xml:space="preserve">до </w:t>
      </w:r>
      <w:r w:rsidR="008E0EAB" w:rsidRPr="008E0EAB">
        <w:rPr>
          <w:i/>
          <w:iCs/>
        </w:rPr>
        <w:t xml:space="preserve">первоначально установленного срока </w:t>
      </w:r>
      <w:r w:rsidR="00053739" w:rsidRPr="00B95BF8">
        <w:rPr>
          <w:i/>
          <w:iCs/>
        </w:rPr>
        <w:t>открытия доступа к заявкам</w:t>
      </w:r>
      <w:r w:rsidRPr="008A43FF">
        <w:rPr>
          <w:i/>
        </w:rPr>
        <w:t>)</w:t>
      </w:r>
      <w:r w:rsidRPr="008A43FF">
        <w:rPr>
          <w:sz w:val="28"/>
          <w:szCs w:val="20"/>
        </w:rPr>
        <w:t xml:space="preserve"> </w:t>
      </w:r>
      <w:proofErr w:type="gramStart"/>
      <w:r w:rsidRPr="008A43FF">
        <w:rPr>
          <w:sz w:val="28"/>
          <w:szCs w:val="20"/>
        </w:rPr>
        <w:t xml:space="preserve">поставок </w:t>
      </w:r>
      <w:r w:rsidR="000A3111">
        <w:rPr>
          <w:sz w:val="28"/>
          <w:szCs w:val="20"/>
        </w:rPr>
        <w:t xml:space="preserve"> </w:t>
      </w:r>
      <w:r w:rsidR="005117CE" w:rsidRPr="008A43FF">
        <w:rPr>
          <w:sz w:val="28"/>
          <w:szCs w:val="20"/>
        </w:rPr>
        <w:t>_</w:t>
      </w:r>
      <w:proofErr w:type="gramEnd"/>
      <w:r w:rsidR="005117CE" w:rsidRPr="008A43FF">
        <w:rPr>
          <w:sz w:val="28"/>
          <w:szCs w:val="20"/>
        </w:rPr>
        <w:t>_____</w:t>
      </w:r>
      <w:r w:rsidRPr="008A43FF">
        <w:rPr>
          <w:sz w:val="28"/>
          <w:szCs w:val="20"/>
        </w:rPr>
        <w:t xml:space="preserve"> </w:t>
      </w:r>
      <w:r w:rsidR="008D0D13" w:rsidRPr="008A43FF">
        <w:rPr>
          <w:b/>
          <w:i/>
        </w:rPr>
        <w:t xml:space="preserve">(вправе указать конкретный тип или вид согласно предмету закупки) </w:t>
      </w:r>
      <w:r w:rsidR="005117CE" w:rsidRPr="008A43FF">
        <w:rPr>
          <w:bCs/>
          <w:sz w:val="28"/>
          <w:szCs w:val="28"/>
        </w:rPr>
        <w:t>1 и/или 2 и/или 3 классов безопасности</w:t>
      </w:r>
      <w:r w:rsidR="008D0D13" w:rsidRPr="008A43FF">
        <w:t xml:space="preserve"> </w:t>
      </w:r>
      <w:r w:rsidR="003218B2">
        <w:t xml:space="preserve">по </w:t>
      </w:r>
      <w:r w:rsidR="008D0D13" w:rsidRPr="008A43FF">
        <w:rPr>
          <w:sz w:val="28"/>
        </w:rPr>
        <w:t>______</w:t>
      </w:r>
      <w:r w:rsidR="008D0D13" w:rsidRPr="008A43FF">
        <w:rPr>
          <w:b/>
          <w:i/>
          <w:iCs/>
        </w:rPr>
        <w:t xml:space="preserve"> </w:t>
      </w:r>
      <w:r w:rsidR="008D0D13" w:rsidRPr="008A43FF">
        <w:rPr>
          <w:b/>
          <w:i/>
        </w:rPr>
        <w:t xml:space="preserve">[указываются </w:t>
      </w:r>
      <w:r w:rsidR="00412862">
        <w:rPr>
          <w:b/>
          <w:i/>
        </w:rPr>
        <w:t>ФНП</w:t>
      </w:r>
      <w:r w:rsidR="008D0D13" w:rsidRPr="008A43FF">
        <w:rPr>
          <w:b/>
          <w:i/>
        </w:rPr>
        <w:t xml:space="preserve"> </w:t>
      </w:r>
      <w:r w:rsidR="005117CE" w:rsidRPr="008A43FF">
        <w:rPr>
          <w:b/>
          <w:bCs/>
          <w:i/>
        </w:rPr>
        <w:t>в зависимости от ОИАЭ, на безопасность которого влия</w:t>
      </w:r>
      <w:r w:rsidR="00544817">
        <w:rPr>
          <w:b/>
          <w:bCs/>
          <w:i/>
        </w:rPr>
        <w:t>ю</w:t>
      </w:r>
      <w:r w:rsidR="005117CE" w:rsidRPr="008A43FF">
        <w:rPr>
          <w:b/>
          <w:bCs/>
          <w:i/>
        </w:rPr>
        <w:t>т предлагаем</w:t>
      </w:r>
      <w:r w:rsidR="00E63E7C">
        <w:rPr>
          <w:b/>
          <w:bCs/>
          <w:i/>
        </w:rPr>
        <w:t>ы</w:t>
      </w:r>
      <w:r w:rsidR="005117CE" w:rsidRPr="008A43FF">
        <w:rPr>
          <w:b/>
          <w:bCs/>
          <w:i/>
        </w:rPr>
        <w:t>е оборудование</w:t>
      </w:r>
      <w:r w:rsidR="000E0AE4">
        <w:rPr>
          <w:b/>
          <w:bCs/>
          <w:i/>
        </w:rPr>
        <w:t xml:space="preserve"> /</w:t>
      </w:r>
      <w:r w:rsidR="00015C35">
        <w:rPr>
          <w:b/>
          <w:bCs/>
          <w:i/>
        </w:rPr>
        <w:t xml:space="preserve"> </w:t>
      </w:r>
      <w:r w:rsidR="000A3111">
        <w:rPr>
          <w:b/>
          <w:bCs/>
          <w:i/>
        </w:rPr>
        <w:t>ИКиП</w:t>
      </w:r>
      <w:r w:rsidR="008D0D13" w:rsidRPr="008A43FF">
        <w:rPr>
          <w:b/>
          <w:i/>
        </w:rPr>
        <w:t>]</w:t>
      </w:r>
      <w:r w:rsidRPr="008A43FF">
        <w:t xml:space="preserve"> </w:t>
      </w:r>
      <w:r w:rsidRPr="008A43FF">
        <w:rPr>
          <w:sz w:val="28"/>
          <w:szCs w:val="20"/>
        </w:rPr>
        <w:t>i-го участника, руб.</w:t>
      </w:r>
    </w:p>
    <w:p w14:paraId="1099E909" w14:textId="77777777" w:rsidR="005A7420" w:rsidRPr="008A43FF" w:rsidRDefault="005A7420" w:rsidP="006E2DCE">
      <w:pPr>
        <w:spacing w:before="0" w:line="240" w:lineRule="auto"/>
        <w:ind w:firstLine="709"/>
        <w:rPr>
          <w:sz w:val="28"/>
          <w:szCs w:val="20"/>
        </w:rPr>
      </w:pPr>
      <w:r w:rsidRPr="008A43FF">
        <w:rPr>
          <w:bCs/>
          <w:sz w:val="28"/>
          <w:szCs w:val="20"/>
          <w:lang w:val="en-US"/>
        </w:rPr>
        <w:t>O</w:t>
      </w:r>
      <w:r w:rsidRPr="008A43FF">
        <w:rPr>
          <w:bCs/>
          <w:sz w:val="28"/>
          <w:szCs w:val="20"/>
        </w:rPr>
        <w:t>у</w:t>
      </w:r>
      <w:r w:rsidRPr="008A43FF">
        <w:rPr>
          <w:bCs/>
          <w:sz w:val="28"/>
          <w:szCs w:val="20"/>
          <w:vertAlign w:val="subscript"/>
          <w:lang w:val="en-US"/>
        </w:rPr>
        <w:t>max</w:t>
      </w:r>
      <w:r w:rsidRPr="008A43FF">
        <w:rPr>
          <w:bCs/>
          <w:sz w:val="28"/>
          <w:szCs w:val="20"/>
        </w:rPr>
        <w:t xml:space="preserve"> – максимальный опыт (</w:t>
      </w:r>
      <w:r w:rsidRPr="008A43FF">
        <w:rPr>
          <w:sz w:val="28"/>
          <w:szCs w:val="20"/>
        </w:rPr>
        <w:t xml:space="preserve">стоимость завершенных </w:t>
      </w:r>
      <w:r w:rsidRPr="008A43FF">
        <w:rPr>
          <w:sz w:val="28"/>
        </w:rPr>
        <w:t>в 20__-20__ гг.</w:t>
      </w:r>
      <w:r w:rsidRPr="008A43FF">
        <w:rPr>
          <w:sz w:val="22"/>
          <w:szCs w:val="20"/>
        </w:rPr>
        <w:t xml:space="preserve"> </w:t>
      </w:r>
      <w:r w:rsidRPr="008A43FF">
        <w:rPr>
          <w:i/>
        </w:rPr>
        <w:t>(</w:t>
      </w:r>
      <w:r w:rsidR="009C1999" w:rsidRPr="009C1999">
        <w:rPr>
          <w:i/>
        </w:rPr>
        <w:t xml:space="preserve">период включает три полных календарных года и истекший период текущего года </w:t>
      </w:r>
      <w:r w:rsidR="00053739" w:rsidRPr="00B95BF8">
        <w:rPr>
          <w:i/>
          <w:iCs/>
        </w:rPr>
        <w:t xml:space="preserve">до </w:t>
      </w:r>
      <w:r w:rsidR="008E0EAB" w:rsidRPr="008E0EAB">
        <w:rPr>
          <w:i/>
          <w:iCs/>
        </w:rPr>
        <w:t xml:space="preserve">первоначально установленного срока </w:t>
      </w:r>
      <w:r w:rsidR="00053739" w:rsidRPr="00B95BF8">
        <w:rPr>
          <w:i/>
          <w:iCs/>
        </w:rPr>
        <w:t>открытия доступа к заявкам</w:t>
      </w:r>
      <w:r w:rsidRPr="008A43FF">
        <w:rPr>
          <w:i/>
        </w:rPr>
        <w:t>)</w:t>
      </w:r>
      <w:r w:rsidRPr="008A43FF">
        <w:rPr>
          <w:sz w:val="28"/>
          <w:szCs w:val="20"/>
        </w:rPr>
        <w:t xml:space="preserve"> поставок</w:t>
      </w:r>
      <w:r w:rsidR="002F62A8">
        <w:rPr>
          <w:sz w:val="28"/>
          <w:szCs w:val="20"/>
        </w:rPr>
        <w:t xml:space="preserve"> </w:t>
      </w:r>
      <w:r w:rsidR="005117CE" w:rsidRPr="008A43FF">
        <w:rPr>
          <w:sz w:val="28"/>
          <w:szCs w:val="20"/>
        </w:rPr>
        <w:t>_____</w:t>
      </w:r>
      <w:r w:rsidRPr="008A43FF">
        <w:rPr>
          <w:sz w:val="28"/>
          <w:szCs w:val="20"/>
        </w:rPr>
        <w:t xml:space="preserve"> </w:t>
      </w:r>
      <w:r w:rsidR="008D0D13" w:rsidRPr="008A43FF">
        <w:rPr>
          <w:b/>
          <w:i/>
        </w:rPr>
        <w:t xml:space="preserve">(вправе указать конкретный тип или вид согласно предмету закупки) </w:t>
      </w:r>
      <w:r w:rsidR="005117CE" w:rsidRPr="008A43FF">
        <w:rPr>
          <w:bCs/>
          <w:sz w:val="28"/>
          <w:szCs w:val="28"/>
        </w:rPr>
        <w:t>1 и/или 2 и/или 3 классов безопасности</w:t>
      </w:r>
      <w:r w:rsidR="003218B2">
        <w:rPr>
          <w:bCs/>
          <w:sz w:val="28"/>
          <w:szCs w:val="28"/>
        </w:rPr>
        <w:t xml:space="preserve"> по</w:t>
      </w:r>
      <w:r w:rsidR="008D0D13" w:rsidRPr="008A43FF">
        <w:t xml:space="preserve"> </w:t>
      </w:r>
      <w:r w:rsidR="008D0D13" w:rsidRPr="008A43FF">
        <w:rPr>
          <w:sz w:val="28"/>
        </w:rPr>
        <w:t>______</w:t>
      </w:r>
      <w:r w:rsidR="008D0D13" w:rsidRPr="008A43FF">
        <w:rPr>
          <w:b/>
          <w:i/>
          <w:iCs/>
        </w:rPr>
        <w:t xml:space="preserve"> </w:t>
      </w:r>
      <w:r w:rsidR="008D0D13" w:rsidRPr="008A43FF">
        <w:rPr>
          <w:b/>
          <w:i/>
        </w:rPr>
        <w:t xml:space="preserve">[указываются </w:t>
      </w:r>
      <w:r w:rsidR="00412862">
        <w:rPr>
          <w:b/>
          <w:i/>
        </w:rPr>
        <w:t>ФНП</w:t>
      </w:r>
      <w:r w:rsidR="008D0D13" w:rsidRPr="008A43FF">
        <w:rPr>
          <w:b/>
          <w:i/>
        </w:rPr>
        <w:t xml:space="preserve"> </w:t>
      </w:r>
      <w:r w:rsidR="005117CE" w:rsidRPr="008A43FF">
        <w:rPr>
          <w:b/>
          <w:bCs/>
          <w:i/>
        </w:rPr>
        <w:t>в зависимости от ОИАЭ, на безопасность которого влияет предлагаем</w:t>
      </w:r>
      <w:r w:rsidR="00E63E7C">
        <w:rPr>
          <w:b/>
          <w:bCs/>
          <w:i/>
        </w:rPr>
        <w:t>ы</w:t>
      </w:r>
      <w:r w:rsidR="005117CE" w:rsidRPr="008A43FF">
        <w:rPr>
          <w:b/>
          <w:bCs/>
          <w:i/>
        </w:rPr>
        <w:t>е оборудование</w:t>
      </w:r>
      <w:r w:rsidR="002F62A8">
        <w:rPr>
          <w:b/>
          <w:bCs/>
          <w:i/>
        </w:rPr>
        <w:t xml:space="preserve"> /</w:t>
      </w:r>
      <w:r w:rsidR="00015C35">
        <w:rPr>
          <w:b/>
          <w:bCs/>
          <w:i/>
        </w:rPr>
        <w:t xml:space="preserve"> </w:t>
      </w:r>
      <w:r w:rsidR="000A3111">
        <w:rPr>
          <w:b/>
          <w:bCs/>
          <w:i/>
        </w:rPr>
        <w:t>ИКиП</w:t>
      </w:r>
      <w:r w:rsidR="008D0D13" w:rsidRPr="008A43FF">
        <w:rPr>
          <w:b/>
          <w:i/>
        </w:rPr>
        <w:t>]</w:t>
      </w:r>
      <w:r w:rsidR="006E2DCE" w:rsidRPr="008A43FF">
        <w:rPr>
          <w:sz w:val="28"/>
          <w:szCs w:val="28"/>
        </w:rPr>
        <w:t>)</w:t>
      </w:r>
      <w:r w:rsidR="006E2DCE" w:rsidRPr="008A43FF">
        <w:t xml:space="preserve"> </w:t>
      </w:r>
      <w:r w:rsidRPr="008A43FF">
        <w:rPr>
          <w:sz w:val="28"/>
          <w:szCs w:val="20"/>
        </w:rPr>
        <w:t>из представленного опыта всех допущенных участников, но не более чем предельного значения, руб.</w:t>
      </w:r>
    </w:p>
    <w:p w14:paraId="7B8DBCFB" w14:textId="77777777" w:rsidR="005A7420" w:rsidRPr="008A43FF" w:rsidRDefault="005A7420" w:rsidP="006E2DCE">
      <w:pPr>
        <w:spacing w:line="240" w:lineRule="auto"/>
        <w:ind w:firstLine="709"/>
        <w:rPr>
          <w:sz w:val="28"/>
          <w:szCs w:val="20"/>
          <w:u w:val="single"/>
        </w:rPr>
      </w:pPr>
      <w:r w:rsidRPr="008A43FF">
        <w:rPr>
          <w:sz w:val="28"/>
          <w:szCs w:val="20"/>
        </w:rPr>
        <w:t xml:space="preserve">Предельное значение опыта участника: ___, руб. </w:t>
      </w:r>
      <w:r w:rsidRPr="008A43FF">
        <w:rPr>
          <w:b/>
          <w:i/>
          <w:szCs w:val="20"/>
        </w:rPr>
        <w:t>[устанавлива</w:t>
      </w:r>
      <w:r w:rsidR="00D73D05" w:rsidRPr="008A43FF">
        <w:rPr>
          <w:b/>
          <w:i/>
          <w:szCs w:val="20"/>
        </w:rPr>
        <w:t>ется</w:t>
      </w:r>
      <w:r w:rsidRPr="008A43FF">
        <w:rPr>
          <w:b/>
          <w:i/>
          <w:szCs w:val="20"/>
        </w:rPr>
        <w:t xml:space="preserve"> не более 2 </w:t>
      </w:r>
      <w:r w:rsidRPr="008A43FF">
        <w:rPr>
          <w:b/>
          <w:i/>
          <w:szCs w:val="20"/>
          <w:u w:val="single"/>
        </w:rPr>
        <w:t>НМЦ]</w:t>
      </w:r>
      <w:r w:rsidRPr="008A43FF">
        <w:rPr>
          <w:sz w:val="28"/>
          <w:szCs w:val="20"/>
        </w:rPr>
        <w:t>.</w:t>
      </w:r>
    </w:p>
    <w:p w14:paraId="0797EAAA" w14:textId="77777777" w:rsidR="005A7420" w:rsidRPr="008A43FF" w:rsidRDefault="006E2DCE" w:rsidP="00687BBE">
      <w:pPr>
        <w:spacing w:line="240" w:lineRule="auto"/>
        <w:ind w:firstLine="709"/>
        <w:rPr>
          <w:sz w:val="28"/>
          <w:szCs w:val="20"/>
        </w:rPr>
      </w:pPr>
      <w:r w:rsidRPr="008A43FF">
        <w:rPr>
          <w:sz w:val="28"/>
          <w:szCs w:val="20"/>
        </w:rPr>
        <w:t xml:space="preserve">В случае если </w:t>
      </w:r>
      <w:r w:rsidRPr="008A43FF">
        <w:rPr>
          <w:bCs/>
          <w:sz w:val="28"/>
          <w:szCs w:val="20"/>
          <w:lang w:val="en-US"/>
        </w:rPr>
        <w:t>O</w:t>
      </w:r>
      <w:r w:rsidRPr="008A43FF">
        <w:rPr>
          <w:bCs/>
          <w:sz w:val="28"/>
          <w:szCs w:val="20"/>
        </w:rPr>
        <w:t>у</w:t>
      </w:r>
      <w:r w:rsidRPr="008A43FF">
        <w:rPr>
          <w:bCs/>
          <w:sz w:val="28"/>
          <w:szCs w:val="20"/>
          <w:vertAlign w:val="subscript"/>
          <w:lang w:val="en-US"/>
        </w:rPr>
        <w:t>i</w:t>
      </w:r>
      <w:r w:rsidRPr="008A43FF">
        <w:rPr>
          <w:sz w:val="28"/>
          <w:szCs w:val="20"/>
        </w:rPr>
        <w:t xml:space="preserve"> более чем предельное значение, то </w:t>
      </w:r>
      <w:r w:rsidRPr="008A43FF">
        <w:rPr>
          <w:bCs/>
          <w:sz w:val="28"/>
          <w:szCs w:val="20"/>
          <w:lang w:val="en-US"/>
        </w:rPr>
        <w:t>O</w:t>
      </w:r>
      <w:r w:rsidRPr="008A43FF">
        <w:rPr>
          <w:bCs/>
          <w:sz w:val="28"/>
          <w:szCs w:val="20"/>
        </w:rPr>
        <w:t>у</w:t>
      </w:r>
      <w:r w:rsidRPr="008A43FF">
        <w:rPr>
          <w:bCs/>
          <w:sz w:val="28"/>
          <w:szCs w:val="20"/>
          <w:vertAlign w:val="subscript"/>
          <w:lang w:val="en-US"/>
        </w:rPr>
        <w:t>i</w:t>
      </w:r>
      <w:r w:rsidRPr="008A43FF">
        <w:rPr>
          <w:sz w:val="28"/>
          <w:szCs w:val="20"/>
        </w:rPr>
        <w:t xml:space="preserve"> принимается равным такому предельному значению.</w:t>
      </w:r>
    </w:p>
    <w:p w14:paraId="6A122A70" w14:textId="77777777" w:rsidR="00E51B2E" w:rsidRPr="008A43FF" w:rsidRDefault="00E51B2E" w:rsidP="00E51B2E">
      <w:pPr>
        <w:pStyle w:val="affa"/>
        <w:tabs>
          <w:tab w:val="left" w:pos="0"/>
          <w:tab w:val="left" w:pos="1062"/>
          <w:tab w:val="left" w:pos="1701"/>
          <w:tab w:val="left" w:pos="1985"/>
        </w:tabs>
        <w:spacing w:before="0" w:beforeAutospacing="0" w:after="0" w:afterAutospacing="0"/>
        <w:ind w:right="70" w:firstLine="709"/>
        <w:jc w:val="both"/>
        <w:rPr>
          <w:bCs/>
          <w:sz w:val="28"/>
          <w:szCs w:val="28"/>
        </w:rPr>
      </w:pPr>
    </w:p>
    <w:p w14:paraId="55F2EABF" w14:textId="77777777" w:rsidR="002335D7" w:rsidRPr="000B3B3D" w:rsidRDefault="00335CC0" w:rsidP="006850E3">
      <w:pPr>
        <w:pStyle w:val="affa"/>
        <w:numPr>
          <w:ilvl w:val="0"/>
          <w:numId w:val="104"/>
        </w:numPr>
        <w:tabs>
          <w:tab w:val="left" w:pos="0"/>
          <w:tab w:val="left" w:pos="1062"/>
          <w:tab w:val="left" w:pos="1701"/>
          <w:tab w:val="left" w:pos="1985"/>
        </w:tabs>
        <w:spacing w:before="0" w:beforeAutospacing="0" w:after="0" w:afterAutospacing="0"/>
        <w:ind w:left="0" w:right="70" w:firstLine="709"/>
        <w:jc w:val="both"/>
        <w:rPr>
          <w:bCs/>
          <w:sz w:val="28"/>
          <w:szCs w:val="28"/>
        </w:rPr>
      </w:pPr>
      <w:r w:rsidRPr="000B3B3D">
        <w:rPr>
          <w:bCs/>
          <w:sz w:val="28"/>
          <w:szCs w:val="28"/>
        </w:rPr>
        <w:t>Расчет итоговой оценки (балла) БОi в следующем порядке:</w:t>
      </w:r>
    </w:p>
    <w:p w14:paraId="632475FB" w14:textId="77777777" w:rsidR="00335CC0" w:rsidRPr="000B3B3D" w:rsidRDefault="00335CC0" w:rsidP="000B3B3D">
      <w:pPr>
        <w:pStyle w:val="affa"/>
        <w:tabs>
          <w:tab w:val="left" w:pos="0"/>
          <w:tab w:val="left" w:pos="1062"/>
          <w:tab w:val="left" w:pos="1701"/>
          <w:tab w:val="left" w:pos="1985"/>
        </w:tabs>
        <w:spacing w:before="0" w:beforeAutospacing="0" w:after="0" w:afterAutospacing="0"/>
        <w:ind w:right="70" w:firstLine="709"/>
        <w:jc w:val="center"/>
        <w:rPr>
          <w:i/>
          <w:sz w:val="28"/>
          <w:szCs w:val="28"/>
        </w:rPr>
      </w:pPr>
      <w:r w:rsidRPr="000B3B3D">
        <w:rPr>
          <w:i/>
          <w:sz w:val="28"/>
          <w:szCs w:val="28"/>
        </w:rPr>
        <w:t>Приводится в</w:t>
      </w:r>
      <w:r w:rsidR="00775BE9" w:rsidRPr="000B3B3D">
        <w:rPr>
          <w:i/>
          <w:sz w:val="28"/>
          <w:szCs w:val="28"/>
        </w:rPr>
        <w:t xml:space="preserve"> пп. </w:t>
      </w:r>
      <w:r w:rsidR="00F73766" w:rsidRPr="000B3B3D">
        <w:rPr>
          <w:i/>
          <w:sz w:val="28"/>
          <w:szCs w:val="28"/>
        </w:rPr>
        <w:fldChar w:fldCharType="begin"/>
      </w:r>
      <w:r w:rsidR="00F73766" w:rsidRPr="000B3B3D">
        <w:rPr>
          <w:i/>
          <w:sz w:val="28"/>
          <w:szCs w:val="28"/>
        </w:rPr>
        <w:instrText xml:space="preserve"> REF _Ref442879035 \r \h  \* MERGEFORMAT </w:instrText>
      </w:r>
      <w:r w:rsidR="00F73766" w:rsidRPr="000B3B3D">
        <w:rPr>
          <w:i/>
          <w:sz w:val="28"/>
          <w:szCs w:val="28"/>
        </w:rPr>
      </w:r>
      <w:r w:rsidR="00F73766" w:rsidRPr="000B3B3D">
        <w:rPr>
          <w:i/>
          <w:sz w:val="28"/>
          <w:szCs w:val="28"/>
        </w:rPr>
        <w:fldChar w:fldCharType="separate"/>
      </w:r>
      <w:r w:rsidR="008D1323">
        <w:rPr>
          <w:i/>
          <w:sz w:val="28"/>
          <w:szCs w:val="28"/>
        </w:rPr>
        <w:t>Шаг 2</w:t>
      </w:r>
      <w:r w:rsidR="00F73766" w:rsidRPr="000B3B3D">
        <w:rPr>
          <w:i/>
          <w:sz w:val="28"/>
          <w:szCs w:val="28"/>
        </w:rPr>
        <w:fldChar w:fldCharType="end"/>
      </w:r>
      <w:r w:rsidRPr="000B3B3D">
        <w:rPr>
          <w:i/>
          <w:sz w:val="28"/>
          <w:szCs w:val="28"/>
        </w:rPr>
        <w:t xml:space="preserve"> пункт</w:t>
      </w:r>
      <w:r w:rsidR="00775BE9" w:rsidRPr="000B3B3D">
        <w:rPr>
          <w:i/>
          <w:sz w:val="28"/>
          <w:szCs w:val="28"/>
        </w:rPr>
        <w:t>а</w:t>
      </w:r>
      <w:r w:rsidRPr="000B3B3D">
        <w:rPr>
          <w:i/>
          <w:sz w:val="28"/>
          <w:szCs w:val="28"/>
        </w:rPr>
        <w:t> </w:t>
      </w:r>
      <w:r w:rsidR="00F73766" w:rsidRPr="000B3B3D">
        <w:rPr>
          <w:i/>
          <w:sz w:val="28"/>
          <w:szCs w:val="28"/>
        </w:rPr>
        <w:fldChar w:fldCharType="begin"/>
      </w:r>
      <w:r w:rsidR="00F73766" w:rsidRPr="000B3B3D">
        <w:rPr>
          <w:i/>
          <w:sz w:val="28"/>
          <w:szCs w:val="28"/>
        </w:rPr>
        <w:instrText xml:space="preserve"> REF _Ref438192079 \r \h  \* MERGEFORMAT </w:instrText>
      </w:r>
      <w:r w:rsidR="00F73766" w:rsidRPr="000B3B3D">
        <w:rPr>
          <w:i/>
          <w:sz w:val="28"/>
          <w:szCs w:val="28"/>
        </w:rPr>
      </w:r>
      <w:r w:rsidR="00F73766" w:rsidRPr="000B3B3D">
        <w:rPr>
          <w:i/>
          <w:sz w:val="28"/>
          <w:szCs w:val="28"/>
        </w:rPr>
        <w:fldChar w:fldCharType="separate"/>
      </w:r>
      <w:r w:rsidR="00B35E55">
        <w:rPr>
          <w:i/>
          <w:sz w:val="28"/>
          <w:szCs w:val="28"/>
        </w:rPr>
        <w:t>2.3.2.2.1</w:t>
      </w:r>
      <w:r w:rsidR="00F73766" w:rsidRPr="000B3B3D">
        <w:rPr>
          <w:i/>
          <w:sz w:val="28"/>
          <w:szCs w:val="28"/>
        </w:rPr>
        <w:fldChar w:fldCharType="end"/>
      </w:r>
    </w:p>
    <w:p w14:paraId="08CEFACC" w14:textId="77777777" w:rsidR="00335CC0" w:rsidRPr="000B3B3D" w:rsidRDefault="00335CC0" w:rsidP="000B3B3D">
      <w:pPr>
        <w:rPr>
          <w:bCs/>
          <w:sz w:val="28"/>
          <w:szCs w:val="28"/>
        </w:rPr>
      </w:pPr>
    </w:p>
    <w:p w14:paraId="07782B12" w14:textId="77777777" w:rsidR="005A7420" w:rsidRPr="008A43FF" w:rsidRDefault="005A7420" w:rsidP="006850E3">
      <w:pPr>
        <w:pStyle w:val="31"/>
        <w:numPr>
          <w:ilvl w:val="3"/>
          <w:numId w:val="68"/>
        </w:numPr>
        <w:tabs>
          <w:tab w:val="left" w:pos="567"/>
          <w:tab w:val="left" w:pos="1134"/>
          <w:tab w:val="left" w:pos="1276"/>
          <w:tab w:val="left" w:pos="1418"/>
          <w:tab w:val="left" w:pos="1985"/>
        </w:tabs>
        <w:spacing w:before="120" w:after="120" w:line="240" w:lineRule="auto"/>
        <w:ind w:left="0" w:firstLine="709"/>
        <w:rPr>
          <w:rFonts w:ascii="Times New Roman" w:hAnsi="Times New Roman" w:cs="Times New Roman"/>
          <w:b w:val="0"/>
          <w:sz w:val="28"/>
          <w:szCs w:val="28"/>
        </w:rPr>
      </w:pPr>
      <w:r w:rsidRPr="000B3B3D">
        <w:rPr>
          <w:rFonts w:ascii="Times New Roman" w:hAnsi="Times New Roman" w:cs="Times New Roman"/>
          <w:b w:val="0"/>
          <w:sz w:val="28"/>
          <w:szCs w:val="28"/>
        </w:rPr>
        <w:t>Оценка</w:t>
      </w:r>
      <w:r w:rsidRPr="008A43FF">
        <w:rPr>
          <w:rFonts w:ascii="Times New Roman" w:hAnsi="Times New Roman" w:cs="Times New Roman"/>
          <w:b w:val="0"/>
          <w:sz w:val="28"/>
          <w:szCs w:val="28"/>
        </w:rPr>
        <w:t xml:space="preserve"> по </w:t>
      </w:r>
      <w:r w:rsidRPr="000B3B3D">
        <w:rPr>
          <w:rFonts w:ascii="Times New Roman" w:hAnsi="Times New Roman" w:cs="Times New Roman"/>
          <w:b w:val="0"/>
          <w:sz w:val="28"/>
          <w:szCs w:val="28"/>
        </w:rPr>
        <w:t>критерию</w:t>
      </w:r>
      <w:r w:rsidRPr="008A43FF">
        <w:rPr>
          <w:rFonts w:ascii="Times New Roman" w:hAnsi="Times New Roman" w:cs="Times New Roman"/>
          <w:b w:val="0"/>
          <w:sz w:val="28"/>
          <w:szCs w:val="28"/>
        </w:rPr>
        <w:t xml:space="preserve"> «опыт </w:t>
      </w:r>
      <w:proofErr w:type="gramStart"/>
      <w:r w:rsidRPr="008A43FF">
        <w:rPr>
          <w:rFonts w:ascii="Times New Roman" w:hAnsi="Times New Roman" w:cs="Times New Roman"/>
          <w:b w:val="0"/>
          <w:sz w:val="28"/>
          <w:szCs w:val="28"/>
        </w:rPr>
        <w:t>изготовителя»</w:t>
      </w:r>
      <w:r w:rsidR="009C4020" w:rsidRPr="008A43FF">
        <w:rPr>
          <w:rFonts w:ascii="Times New Roman" w:hAnsi="Times New Roman" w:cs="Times New Roman"/>
          <w:b w:val="0"/>
          <w:sz w:val="28"/>
          <w:szCs w:val="28"/>
        </w:rPr>
        <w:t>*</w:t>
      </w:r>
      <w:proofErr w:type="gramEnd"/>
    </w:p>
    <w:p w14:paraId="2819058B" w14:textId="77777777" w:rsidR="002B7AB8" w:rsidRPr="002B7AB8" w:rsidRDefault="009C4020" w:rsidP="002B7AB8">
      <w:pPr>
        <w:spacing w:after="60" w:line="240" w:lineRule="auto"/>
        <w:rPr>
          <w:b/>
          <w:bCs/>
          <w:i/>
        </w:rPr>
      </w:pPr>
      <w:r w:rsidRPr="008A43FF">
        <w:rPr>
          <w:b/>
          <w:i/>
        </w:rPr>
        <w:t>*</w:t>
      </w:r>
      <w:r w:rsidRPr="008A43FF">
        <w:rPr>
          <w:b/>
          <w:i/>
        </w:rPr>
        <w:tab/>
      </w:r>
      <w:r w:rsidR="00973863" w:rsidRPr="008A43FF">
        <w:rPr>
          <w:b/>
          <w:i/>
        </w:rPr>
        <w:t>при установлении в качестве критерия отбора наличие опыта у изготовителя по типу оборудования (</w:t>
      </w:r>
      <w:r w:rsidR="00973863" w:rsidRPr="008A43FF">
        <w:rPr>
          <w:b/>
          <w:i/>
          <w:iCs/>
        </w:rPr>
        <w:t>классификационному признаку вида оборудования по предмету закупки (конденсатор, корпус реактора, мостовой кран и т.п.))</w:t>
      </w:r>
      <w:r w:rsidR="00683DFF">
        <w:rPr>
          <w:b/>
          <w:i/>
          <w:iCs/>
        </w:rPr>
        <w:t>, либо по типу ИКиП,</w:t>
      </w:r>
      <w:r w:rsidR="00973863" w:rsidRPr="008A43FF">
        <w:rPr>
          <w:b/>
          <w:i/>
          <w:iCs/>
        </w:rPr>
        <w:t xml:space="preserve"> </w:t>
      </w:r>
      <w:r w:rsidR="00683DFF" w:rsidRPr="00683DFF">
        <w:rPr>
          <w:b/>
          <w:bCs/>
          <w:i/>
          <w:iCs/>
        </w:rPr>
        <w:t>определ</w:t>
      </w:r>
      <w:r w:rsidR="00683DFF">
        <w:rPr>
          <w:b/>
          <w:bCs/>
          <w:i/>
          <w:iCs/>
        </w:rPr>
        <w:t>енному</w:t>
      </w:r>
      <w:r w:rsidR="00683DFF" w:rsidRPr="00683DFF">
        <w:rPr>
          <w:b/>
          <w:bCs/>
          <w:i/>
          <w:iCs/>
        </w:rPr>
        <w:t xml:space="preserve"> в зависимости от типа оборудования, для которого изготавливается ИКиП согласно предмету закупки</w:t>
      </w:r>
      <w:r w:rsidR="00683DFF">
        <w:rPr>
          <w:b/>
          <w:bCs/>
          <w:i/>
          <w:iCs/>
        </w:rPr>
        <w:t>,</w:t>
      </w:r>
      <w:r w:rsidR="00683DFF" w:rsidRPr="00683DFF">
        <w:rPr>
          <w:b/>
          <w:i/>
          <w:iCs/>
        </w:rPr>
        <w:t xml:space="preserve"> </w:t>
      </w:r>
      <w:r w:rsidR="002650EC" w:rsidRPr="008A43FF">
        <w:rPr>
          <w:b/>
          <w:i/>
          <w:iCs/>
        </w:rPr>
        <w:t xml:space="preserve">формулировки и </w:t>
      </w:r>
      <w:r w:rsidR="002650EC" w:rsidRPr="008A43FF">
        <w:rPr>
          <w:b/>
          <w:i/>
        </w:rPr>
        <w:t>формул</w:t>
      </w:r>
      <w:r w:rsidR="00123B31" w:rsidRPr="008A43FF">
        <w:rPr>
          <w:b/>
          <w:i/>
        </w:rPr>
        <w:t>а</w:t>
      </w:r>
      <w:r w:rsidR="002650EC" w:rsidRPr="008A43FF">
        <w:rPr>
          <w:b/>
          <w:i/>
        </w:rPr>
        <w:t xml:space="preserve"> подлежат изменению</w:t>
      </w:r>
      <w:r w:rsidR="00973863" w:rsidRPr="008A43FF">
        <w:rPr>
          <w:b/>
          <w:i/>
        </w:rPr>
        <w:t>.</w:t>
      </w:r>
      <w:r w:rsidR="000871E8" w:rsidRPr="008A43FF">
        <w:rPr>
          <w:b/>
          <w:i/>
        </w:rPr>
        <w:t xml:space="preserve"> Если </w:t>
      </w:r>
      <w:r w:rsidR="007C1A9B" w:rsidRPr="008A43FF">
        <w:rPr>
          <w:b/>
          <w:i/>
          <w:iCs/>
        </w:rPr>
        <w:t>закупается более 1 (одной) единицы оборудования</w:t>
      </w:r>
      <w:r w:rsidR="00683DFF">
        <w:rPr>
          <w:b/>
          <w:i/>
          <w:iCs/>
        </w:rPr>
        <w:t xml:space="preserve"> / ИКиП</w:t>
      </w:r>
      <w:r w:rsidR="007C1A9B" w:rsidRPr="008A43FF">
        <w:rPr>
          <w:b/>
          <w:i/>
          <w:iCs/>
        </w:rPr>
        <w:t xml:space="preserve"> и данный </w:t>
      </w:r>
      <w:proofErr w:type="gramStart"/>
      <w:r w:rsidR="007C1A9B" w:rsidRPr="008A43FF">
        <w:rPr>
          <w:b/>
          <w:i/>
        </w:rPr>
        <w:t xml:space="preserve">критерий </w:t>
      </w:r>
      <w:r w:rsidR="000871E8" w:rsidRPr="008A43FF">
        <w:rPr>
          <w:b/>
          <w:i/>
        </w:rPr>
        <w:t xml:space="preserve"> оценивается</w:t>
      </w:r>
      <w:proofErr w:type="gramEnd"/>
      <w:r w:rsidR="000871E8" w:rsidRPr="008A43FF">
        <w:rPr>
          <w:b/>
          <w:i/>
        </w:rPr>
        <w:t xml:space="preserve"> в </w:t>
      </w:r>
      <w:r w:rsidR="007C1A9B" w:rsidRPr="008A43FF">
        <w:rPr>
          <w:b/>
          <w:i/>
        </w:rPr>
        <w:t>денежном выражении, значения показателей, используемых в формуле,</w:t>
      </w:r>
      <w:r w:rsidR="000871E8" w:rsidRPr="008A43FF">
        <w:rPr>
          <w:b/>
          <w:i/>
        </w:rPr>
        <w:t xml:space="preserve"> </w:t>
      </w:r>
      <w:r w:rsidR="007C1A9B" w:rsidRPr="008A43FF">
        <w:rPr>
          <w:b/>
          <w:i/>
        </w:rPr>
        <w:t>меняется</w:t>
      </w:r>
      <w:r w:rsidR="000871E8" w:rsidRPr="008A43FF">
        <w:rPr>
          <w:b/>
          <w:i/>
        </w:rPr>
        <w:t xml:space="preserve"> с количественн</w:t>
      </w:r>
      <w:r w:rsidR="007C1A9B" w:rsidRPr="008A43FF">
        <w:rPr>
          <w:b/>
          <w:i/>
        </w:rPr>
        <w:t>ого на ценовой</w:t>
      </w:r>
      <w:r w:rsidR="000871E8" w:rsidRPr="008A43FF">
        <w:rPr>
          <w:b/>
          <w:i/>
        </w:rPr>
        <w:t>.</w:t>
      </w:r>
      <w:r w:rsidR="00683DFF">
        <w:rPr>
          <w:b/>
          <w:i/>
        </w:rPr>
        <w:t xml:space="preserve"> </w:t>
      </w:r>
      <w:r w:rsidR="00F867B2">
        <w:rPr>
          <w:b/>
          <w:i/>
        </w:rPr>
        <w:t>П</w:t>
      </w:r>
      <w:r w:rsidR="00F867B2" w:rsidRPr="00F24426">
        <w:rPr>
          <w:b/>
          <w:i/>
        </w:rPr>
        <w:t xml:space="preserve">ри закупках </w:t>
      </w:r>
      <w:r w:rsidR="005C1BF7">
        <w:rPr>
          <w:b/>
          <w:i/>
        </w:rPr>
        <w:t>оборудования</w:t>
      </w:r>
      <w:r w:rsidR="00412862">
        <w:rPr>
          <w:b/>
          <w:i/>
        </w:rPr>
        <w:t xml:space="preserve"> 4 класса безопасности</w:t>
      </w:r>
      <w:r w:rsidR="00683DFF">
        <w:rPr>
          <w:b/>
          <w:i/>
        </w:rPr>
        <w:t xml:space="preserve"> согласно ФНП</w:t>
      </w:r>
      <w:r w:rsidR="00F867B2" w:rsidRPr="00F24426">
        <w:rPr>
          <w:b/>
          <w:i/>
        </w:rPr>
        <w:t>, имеющ</w:t>
      </w:r>
      <w:r w:rsidR="00544817">
        <w:rPr>
          <w:b/>
          <w:i/>
        </w:rPr>
        <w:t>их</w:t>
      </w:r>
      <w:r w:rsidR="00F867B2" w:rsidRPr="00F24426">
        <w:rPr>
          <w:b/>
          <w:i/>
        </w:rPr>
        <w:t xml:space="preserve"> обязательный контроль изготовления и оценку соответствия в </w:t>
      </w:r>
      <w:r w:rsidR="00544817">
        <w:rPr>
          <w:b/>
          <w:i/>
        </w:rPr>
        <w:t>форме</w:t>
      </w:r>
      <w:r w:rsidR="00F867B2" w:rsidRPr="00F24426">
        <w:rPr>
          <w:b/>
          <w:i/>
        </w:rPr>
        <w:t xml:space="preserve"> приемки в соответствии с </w:t>
      </w:r>
      <w:r w:rsidR="00F867B2" w:rsidRPr="00F24426">
        <w:rPr>
          <w:b/>
          <w:bCs/>
          <w:i/>
        </w:rPr>
        <w:t>НП</w:t>
      </w:r>
      <w:r w:rsidR="00F867B2" w:rsidRPr="00F24426">
        <w:rPr>
          <w:b/>
          <w:i/>
        </w:rPr>
        <w:t xml:space="preserve">-071, дополнительно наравне с </w:t>
      </w:r>
      <w:r w:rsidR="005C1BF7">
        <w:rPr>
          <w:b/>
          <w:i/>
        </w:rPr>
        <w:t>оборудованием</w:t>
      </w:r>
      <w:r w:rsidR="00F867B2" w:rsidRPr="00F24426">
        <w:rPr>
          <w:b/>
          <w:i/>
        </w:rPr>
        <w:t xml:space="preserve"> 1 и/или 2 и/или 3 классов безопасности </w:t>
      </w:r>
      <w:r w:rsidR="00683DFF">
        <w:rPr>
          <w:b/>
          <w:i/>
        </w:rPr>
        <w:t xml:space="preserve">согласно ФНП </w:t>
      </w:r>
      <w:r w:rsidR="00F867B2" w:rsidRPr="00F24426">
        <w:rPr>
          <w:b/>
          <w:i/>
        </w:rPr>
        <w:t>должно быть установлено, что также учитыва</w:t>
      </w:r>
      <w:r w:rsidR="005C1BF7">
        <w:rPr>
          <w:b/>
          <w:i/>
        </w:rPr>
        <w:t>е</w:t>
      </w:r>
      <w:r w:rsidR="00F867B2" w:rsidRPr="00F24426">
        <w:rPr>
          <w:b/>
          <w:i/>
        </w:rPr>
        <w:t xml:space="preserve">тся </w:t>
      </w:r>
      <w:r w:rsidR="005C1BF7">
        <w:rPr>
          <w:b/>
          <w:i/>
        </w:rPr>
        <w:t>оборудование</w:t>
      </w:r>
      <w:r w:rsidR="00412862">
        <w:rPr>
          <w:b/>
          <w:i/>
        </w:rPr>
        <w:t xml:space="preserve"> 4 класса безопасности</w:t>
      </w:r>
      <w:r w:rsidR="00683DFF">
        <w:rPr>
          <w:b/>
          <w:i/>
        </w:rPr>
        <w:t xml:space="preserve"> согласно ФНП</w:t>
      </w:r>
      <w:r w:rsidR="00F867B2" w:rsidRPr="00F24426">
        <w:rPr>
          <w:b/>
          <w:i/>
        </w:rPr>
        <w:t xml:space="preserve">, имеющее обязательный контроль изготовления и оценку </w:t>
      </w:r>
      <w:r w:rsidR="00F867B2" w:rsidRPr="00B851A9">
        <w:rPr>
          <w:b/>
          <w:i/>
        </w:rPr>
        <w:t xml:space="preserve">соответствия в </w:t>
      </w:r>
      <w:r w:rsidR="00544817" w:rsidRPr="00B851A9">
        <w:rPr>
          <w:b/>
          <w:i/>
        </w:rPr>
        <w:t>форме</w:t>
      </w:r>
      <w:r w:rsidR="00F867B2" w:rsidRPr="00B851A9">
        <w:rPr>
          <w:b/>
          <w:i/>
        </w:rPr>
        <w:t xml:space="preserve"> приемки в соответствии с НП-071.</w:t>
      </w:r>
      <w:r w:rsidR="00A05310" w:rsidRPr="00B851A9">
        <w:rPr>
          <w:b/>
          <w:i/>
        </w:rPr>
        <w:t xml:space="preserve"> </w:t>
      </w:r>
      <w:r w:rsidR="002B7AB8" w:rsidRPr="002B7AB8">
        <w:rPr>
          <w:b/>
          <w:bCs/>
          <w:i/>
        </w:rPr>
        <w:t>При</w:t>
      </w:r>
      <w:r w:rsidR="002B7AB8" w:rsidRPr="002B7AB8">
        <w:rPr>
          <w:b/>
          <w:i/>
        </w:rPr>
        <w:t xml:space="preserve"> закупках</w:t>
      </w:r>
      <w:r w:rsidR="002B7AB8" w:rsidRPr="002B7AB8">
        <w:rPr>
          <w:b/>
          <w:bCs/>
          <w:i/>
        </w:rPr>
        <w:t xml:space="preserve"> </w:t>
      </w:r>
      <w:r w:rsidR="002B7AB8" w:rsidRPr="002B7AB8">
        <w:rPr>
          <w:b/>
          <w:i/>
        </w:rPr>
        <w:t>ИКиП, входящих в состав оборудования 1, 2, 3 классов безопасности в соответствии с НП-001 т</w:t>
      </w:r>
      <w:r w:rsidR="002B7AB8" w:rsidRPr="002B7AB8">
        <w:rPr>
          <w:b/>
          <w:bCs/>
          <w:i/>
        </w:rPr>
        <w:t>акже дополнительно должно быть установлено, что в том числе учитывается опыт изготовления ИКиП,</w:t>
      </w:r>
      <w:r w:rsidR="002B7AB8" w:rsidRPr="002B7AB8">
        <w:rPr>
          <w:b/>
          <w:i/>
        </w:rPr>
        <w:t xml:space="preserve"> входящие в состав оборудования не ниже 3 класса безопасности по НП-001, имеющих оценку соответствия в форме приемки в соответствии с НП-071.</w:t>
      </w:r>
    </w:p>
    <w:p w14:paraId="62F65B38" w14:textId="77777777" w:rsidR="009C4020" w:rsidRPr="008A43FF" w:rsidRDefault="009C4020" w:rsidP="005A7420">
      <w:pPr>
        <w:spacing w:after="60" w:line="240" w:lineRule="auto"/>
        <w:rPr>
          <w:sz w:val="28"/>
          <w:szCs w:val="28"/>
        </w:rPr>
      </w:pPr>
    </w:p>
    <w:p w14:paraId="20165640" w14:textId="77777777" w:rsidR="005A7420" w:rsidRPr="008A43FF" w:rsidRDefault="005A7420" w:rsidP="00973863">
      <w:pPr>
        <w:spacing w:after="60" w:line="240" w:lineRule="auto"/>
        <w:ind w:firstLine="709"/>
        <w:rPr>
          <w:sz w:val="28"/>
          <w:szCs w:val="28"/>
        </w:rPr>
      </w:pPr>
      <w:r w:rsidRPr="008A43FF">
        <w:rPr>
          <w:sz w:val="28"/>
          <w:szCs w:val="28"/>
        </w:rPr>
        <w:t xml:space="preserve">Оценивается соответствующий опыт </w:t>
      </w:r>
      <w:r w:rsidR="007C1A9B" w:rsidRPr="008A43FF">
        <w:rPr>
          <w:sz w:val="28"/>
          <w:szCs w:val="28"/>
        </w:rPr>
        <w:t xml:space="preserve">непосредственно </w:t>
      </w:r>
      <w:r w:rsidRPr="008A43FF">
        <w:rPr>
          <w:sz w:val="28"/>
          <w:szCs w:val="28"/>
        </w:rPr>
        <w:t xml:space="preserve">изготовителя, указанного в заявке участника как изготовитель предлагаемого </w:t>
      </w:r>
      <w:r w:rsidRPr="006850E3">
        <w:rPr>
          <w:b/>
          <w:i/>
          <w:sz w:val="28"/>
          <w:szCs w:val="28"/>
        </w:rPr>
        <w:t>оборудования</w:t>
      </w:r>
      <w:r w:rsidR="00F50327" w:rsidRPr="006850E3">
        <w:rPr>
          <w:b/>
          <w:i/>
          <w:sz w:val="28"/>
          <w:szCs w:val="28"/>
        </w:rPr>
        <w:t xml:space="preserve">/ </w:t>
      </w:r>
      <w:r w:rsidR="005C1BF7" w:rsidRPr="006850E3">
        <w:rPr>
          <w:b/>
          <w:i/>
          <w:sz w:val="28"/>
          <w:szCs w:val="28"/>
        </w:rPr>
        <w:t>ИКиП</w:t>
      </w:r>
      <w:r w:rsidR="007C1A9B" w:rsidRPr="008A43FF">
        <w:rPr>
          <w:sz w:val="28"/>
          <w:szCs w:val="28"/>
        </w:rPr>
        <w:t>, подтвержденный копиями следующих документов:</w:t>
      </w:r>
    </w:p>
    <w:p w14:paraId="13F7A61A" w14:textId="77777777" w:rsidR="000871E8" w:rsidRPr="008A43FF" w:rsidRDefault="000871E8" w:rsidP="000871E8">
      <w:pPr>
        <w:widowControl w:val="0"/>
        <w:shd w:val="clear" w:color="auto" w:fill="FFFFFF"/>
        <w:tabs>
          <w:tab w:val="left" w:pos="1418"/>
        </w:tabs>
        <w:spacing w:before="0" w:line="240" w:lineRule="auto"/>
        <w:ind w:firstLine="709"/>
        <w:rPr>
          <w:sz w:val="28"/>
          <w:szCs w:val="28"/>
        </w:rPr>
      </w:pPr>
      <w:r w:rsidRPr="008A43FF">
        <w:rPr>
          <w:b/>
          <w:i/>
        </w:rPr>
        <w:t>[указывается перечень подтверждающих документов в соответствии с пунктом </w:t>
      </w:r>
      <w:r w:rsidR="00F73766">
        <w:fldChar w:fldCharType="begin"/>
      </w:r>
      <w:r w:rsidR="00F73766">
        <w:instrText xml:space="preserve"> REF _Ref405823049 \r \h  \* MERGEFORMAT </w:instrText>
      </w:r>
      <w:r w:rsidR="00F73766">
        <w:fldChar w:fldCharType="separate"/>
      </w:r>
      <w:r w:rsidR="00B35E55" w:rsidRPr="007D2CA3">
        <w:rPr>
          <w:b/>
          <w:i/>
        </w:rPr>
        <w:t>3.3)</w:t>
      </w:r>
      <w:r w:rsidR="00F73766">
        <w:fldChar w:fldCharType="end"/>
      </w:r>
      <w:r w:rsidRPr="008A43FF">
        <w:rPr>
          <w:b/>
          <w:i/>
        </w:rPr>
        <w:t xml:space="preserve"> подраздел</w:t>
      </w:r>
      <w:r w:rsidR="001122F7">
        <w:rPr>
          <w:b/>
          <w:i/>
        </w:rPr>
        <w:t>ов</w:t>
      </w:r>
      <w:r w:rsidRPr="008A43FF">
        <w:rPr>
          <w:b/>
          <w:i/>
        </w:rPr>
        <w:t> </w:t>
      </w:r>
      <w:r w:rsidR="00F73766">
        <w:fldChar w:fldCharType="begin"/>
      </w:r>
      <w:r w:rsidR="00F73766">
        <w:instrText xml:space="preserve"> REF _Ref438487373 \r \h  \* MERGEFORMAT </w:instrText>
      </w:r>
      <w:r w:rsidR="00F73766">
        <w:fldChar w:fldCharType="separate"/>
      </w:r>
      <w:r w:rsidR="00B35E55" w:rsidRPr="007D2CA3">
        <w:rPr>
          <w:b/>
          <w:i/>
        </w:rPr>
        <w:t>1.3</w:t>
      </w:r>
      <w:r w:rsidR="00F73766">
        <w:fldChar w:fldCharType="end"/>
      </w:r>
      <w:r w:rsidR="001122F7">
        <w:rPr>
          <w:b/>
          <w:i/>
        </w:rPr>
        <w:t xml:space="preserve">, </w:t>
      </w:r>
      <w:r w:rsidR="001D17CD">
        <w:rPr>
          <w:b/>
          <w:i/>
        </w:rPr>
        <w:fldChar w:fldCharType="begin"/>
      </w:r>
      <w:r w:rsidR="001D17CD">
        <w:rPr>
          <w:b/>
          <w:i/>
        </w:rPr>
        <w:instrText xml:space="preserve"> REF _Ref530157047 \r \h </w:instrText>
      </w:r>
      <w:r w:rsidR="001D17CD">
        <w:rPr>
          <w:b/>
          <w:i/>
        </w:rPr>
      </w:r>
      <w:r w:rsidR="001D17CD">
        <w:rPr>
          <w:b/>
          <w:i/>
        </w:rPr>
        <w:fldChar w:fldCharType="separate"/>
      </w:r>
      <w:r w:rsidR="008D1323">
        <w:rPr>
          <w:b/>
          <w:i/>
        </w:rPr>
        <w:t>1.3а</w:t>
      </w:r>
      <w:r w:rsidR="001D17CD">
        <w:rPr>
          <w:b/>
          <w:i/>
        </w:rPr>
        <w:fldChar w:fldCharType="end"/>
      </w:r>
      <w:r w:rsidR="001122F7">
        <w:rPr>
          <w:b/>
          <w:i/>
        </w:rPr>
        <w:t xml:space="preserve"> </w:t>
      </w:r>
      <w:r w:rsidRPr="008A43FF">
        <w:rPr>
          <w:b/>
          <w:i/>
        </w:rPr>
        <w:t>Главы 1</w:t>
      </w:r>
      <w:r w:rsidR="001D17CD">
        <w:rPr>
          <w:b/>
          <w:i/>
        </w:rPr>
        <w:t xml:space="preserve"> в зависимости от предмета закупки</w:t>
      </w:r>
      <w:r w:rsidRPr="008A43FF">
        <w:rPr>
          <w:b/>
          <w:i/>
        </w:rPr>
        <w:t>]</w:t>
      </w:r>
    </w:p>
    <w:p w14:paraId="1EABE68C" w14:textId="77777777" w:rsidR="00443A21" w:rsidRDefault="00443A21" w:rsidP="00443A21">
      <w:pPr>
        <w:spacing w:after="60" w:line="240" w:lineRule="auto"/>
        <w:ind w:firstLine="709"/>
        <w:rPr>
          <w:b/>
          <w:i/>
        </w:rPr>
      </w:pPr>
      <w:r w:rsidRPr="008A43FF">
        <w:rPr>
          <w:b/>
          <w:i/>
        </w:rPr>
        <w:t>Оценивается непосредственно соответствующий опыт изготовителя, указанного в заявке участника как изготовитель предлагаемого оборудования</w:t>
      </w:r>
      <w:r w:rsidR="00F50327">
        <w:rPr>
          <w:b/>
          <w:i/>
        </w:rPr>
        <w:t xml:space="preserve">/ </w:t>
      </w:r>
      <w:r w:rsidR="005C1BF7">
        <w:rPr>
          <w:b/>
          <w:i/>
        </w:rPr>
        <w:t>ИКиП</w:t>
      </w:r>
      <w:r w:rsidRPr="008A43FF">
        <w:rPr>
          <w:b/>
          <w:i/>
        </w:rPr>
        <w:t>, по следующей формуле:</w:t>
      </w:r>
    </w:p>
    <w:p w14:paraId="43B85E0E" w14:textId="77777777" w:rsidR="005C1BF7" w:rsidRPr="008A43FF" w:rsidRDefault="005C1BF7" w:rsidP="00443A21">
      <w:pPr>
        <w:spacing w:after="60" w:line="240" w:lineRule="auto"/>
        <w:ind w:firstLine="709"/>
        <w:rPr>
          <w:b/>
          <w:i/>
        </w:rPr>
      </w:pPr>
    </w:p>
    <w:tbl>
      <w:tblPr>
        <w:tblW w:w="10105" w:type="dxa"/>
        <w:jc w:val="center"/>
        <w:tblLayout w:type="fixed"/>
        <w:tblLook w:val="0000" w:firstRow="0" w:lastRow="0" w:firstColumn="0" w:lastColumn="0" w:noHBand="0" w:noVBand="0"/>
      </w:tblPr>
      <w:tblGrid>
        <w:gridCol w:w="2480"/>
        <w:gridCol w:w="457"/>
        <w:gridCol w:w="2080"/>
        <w:gridCol w:w="2956"/>
        <w:gridCol w:w="928"/>
        <w:gridCol w:w="1204"/>
      </w:tblGrid>
      <w:tr w:rsidR="00443A21" w:rsidRPr="008A43FF" w14:paraId="26F09487" w14:textId="77777777" w:rsidTr="00D468B8">
        <w:trPr>
          <w:cantSplit/>
          <w:trHeight w:val="243"/>
          <w:jc w:val="center"/>
        </w:trPr>
        <w:tc>
          <w:tcPr>
            <w:tcW w:w="8901" w:type="dxa"/>
            <w:gridSpan w:val="5"/>
            <w:tcBorders>
              <w:top w:val="single" w:sz="4" w:space="0" w:color="auto"/>
              <w:left w:val="single" w:sz="4" w:space="0" w:color="auto"/>
              <w:bottom w:val="single" w:sz="4" w:space="0" w:color="auto"/>
              <w:right w:val="single" w:sz="4" w:space="0" w:color="auto"/>
            </w:tcBorders>
            <w:vAlign w:val="center"/>
          </w:tcPr>
          <w:p w14:paraId="12FD06B8" w14:textId="77777777" w:rsidR="00443A21" w:rsidRPr="008A43FF" w:rsidRDefault="00443A21" w:rsidP="00443A21">
            <w:pPr>
              <w:spacing w:before="60" w:after="60" w:line="240" w:lineRule="auto"/>
              <w:ind w:firstLine="709"/>
              <w:jc w:val="center"/>
              <w:rPr>
                <w:bCs/>
              </w:rPr>
            </w:pPr>
            <w:r w:rsidRPr="008A43FF">
              <w:t>Опыт</w:t>
            </w:r>
          </w:p>
        </w:tc>
        <w:tc>
          <w:tcPr>
            <w:tcW w:w="1204" w:type="dxa"/>
            <w:tcBorders>
              <w:top w:val="single" w:sz="4" w:space="0" w:color="auto"/>
              <w:left w:val="single" w:sz="4" w:space="0" w:color="auto"/>
              <w:bottom w:val="single" w:sz="4" w:space="0" w:color="auto"/>
              <w:right w:val="single" w:sz="4" w:space="0" w:color="auto"/>
            </w:tcBorders>
          </w:tcPr>
          <w:p w14:paraId="0FF78D33" w14:textId="77777777" w:rsidR="00443A21" w:rsidRPr="008A43FF" w:rsidRDefault="00443A21" w:rsidP="00443A21">
            <w:pPr>
              <w:spacing w:before="60" w:after="60" w:line="240" w:lineRule="auto"/>
              <w:jc w:val="center"/>
              <w:rPr>
                <w:bCs/>
              </w:rPr>
            </w:pPr>
            <w:r w:rsidRPr="008A43FF">
              <w:rPr>
                <w:bCs/>
              </w:rPr>
              <w:t>Баллы</w:t>
            </w:r>
          </w:p>
        </w:tc>
      </w:tr>
      <w:tr w:rsidR="00443A21" w:rsidRPr="008A43FF" w14:paraId="34FE9227" w14:textId="77777777" w:rsidTr="00D468B8">
        <w:trPr>
          <w:cantSplit/>
          <w:trHeight w:val="243"/>
          <w:jc w:val="center"/>
        </w:trPr>
        <w:tc>
          <w:tcPr>
            <w:tcW w:w="8901" w:type="dxa"/>
            <w:gridSpan w:val="5"/>
            <w:tcBorders>
              <w:top w:val="single" w:sz="4" w:space="0" w:color="auto"/>
              <w:left w:val="single" w:sz="4" w:space="0" w:color="auto"/>
              <w:bottom w:val="single" w:sz="4" w:space="0" w:color="auto"/>
              <w:right w:val="single" w:sz="4" w:space="0" w:color="auto"/>
            </w:tcBorders>
            <w:vAlign w:val="center"/>
          </w:tcPr>
          <w:p w14:paraId="767EBEF4" w14:textId="77777777" w:rsidR="00D02ADE" w:rsidRPr="008A43FF" w:rsidRDefault="00443A21" w:rsidP="00053739">
            <w:pPr>
              <w:spacing w:before="60" w:after="60" w:line="240" w:lineRule="auto"/>
              <w:jc w:val="center"/>
              <w:rPr>
                <w:b/>
                <w:bCs/>
                <w:i/>
                <w:iCs/>
              </w:rPr>
            </w:pPr>
            <w:r w:rsidRPr="008A43FF">
              <w:t>У изготовителя отсутствует в рамках заключенных договоров изготовленн</w:t>
            </w:r>
            <w:r w:rsidR="005C1BF7">
              <w:t>ы</w:t>
            </w:r>
            <w:r w:rsidRPr="008A43FF">
              <w:t xml:space="preserve">е в 20__-20__ гг. </w:t>
            </w:r>
            <w:r w:rsidRPr="008A43FF">
              <w:rPr>
                <w:i/>
              </w:rPr>
              <w:t>(</w:t>
            </w:r>
            <w:r w:rsidR="009C1999" w:rsidRPr="009C1999">
              <w:rPr>
                <w:i/>
              </w:rPr>
              <w:t xml:space="preserve">период включает три полных календарных года и истекший период текущего года </w:t>
            </w:r>
            <w:r w:rsidR="00053739" w:rsidRPr="00B95BF8">
              <w:rPr>
                <w:i/>
                <w:iCs/>
              </w:rPr>
              <w:t xml:space="preserve">до </w:t>
            </w:r>
            <w:r w:rsidR="008E0EAB" w:rsidRPr="008E0EAB">
              <w:rPr>
                <w:i/>
                <w:iCs/>
              </w:rPr>
              <w:t xml:space="preserve">первоначально установленного срока </w:t>
            </w:r>
            <w:r w:rsidR="00053739" w:rsidRPr="00B95BF8">
              <w:rPr>
                <w:i/>
                <w:iCs/>
              </w:rPr>
              <w:t>открытия доступа к заявкам</w:t>
            </w:r>
            <w:r w:rsidRPr="008A43FF">
              <w:rPr>
                <w:i/>
              </w:rPr>
              <w:t>)</w:t>
            </w:r>
            <w:r w:rsidRPr="008A43FF">
              <w:t xml:space="preserve"> __________ </w:t>
            </w:r>
            <w:r w:rsidRPr="008A43FF">
              <w:rPr>
                <w:b/>
                <w:i/>
                <w:sz w:val="20"/>
                <w:szCs w:val="20"/>
              </w:rPr>
              <w:t>[указывается конкретный тип оборудования</w:t>
            </w:r>
            <w:r w:rsidR="00F50327">
              <w:rPr>
                <w:b/>
                <w:i/>
                <w:sz w:val="20"/>
                <w:szCs w:val="20"/>
              </w:rPr>
              <w:t xml:space="preserve">/ </w:t>
            </w:r>
            <w:r w:rsidR="005C1BF7">
              <w:rPr>
                <w:b/>
                <w:i/>
                <w:sz w:val="20"/>
                <w:szCs w:val="20"/>
              </w:rPr>
              <w:t>ИКиП</w:t>
            </w:r>
            <w:r w:rsidR="00F438B1" w:rsidRPr="008A43FF">
              <w:rPr>
                <w:b/>
                <w:i/>
                <w:sz w:val="20"/>
                <w:szCs w:val="20"/>
              </w:rPr>
              <w:t xml:space="preserve"> </w:t>
            </w:r>
            <w:r w:rsidRPr="008A43FF">
              <w:rPr>
                <w:b/>
                <w:i/>
                <w:sz w:val="20"/>
                <w:szCs w:val="20"/>
              </w:rPr>
              <w:t>согласно предмету закупки]</w:t>
            </w:r>
            <w:r w:rsidR="00FF4FFC" w:rsidRPr="008A43FF">
              <w:rPr>
                <w:b/>
                <w:i/>
              </w:rPr>
              <w:t xml:space="preserve"> </w:t>
            </w:r>
            <w:r w:rsidR="00D02ADE" w:rsidRPr="008A43FF">
              <w:rPr>
                <w:bCs/>
              </w:rPr>
              <w:t>1 и/или 2 и/или 3 классов безопасности</w:t>
            </w:r>
            <w:r w:rsidR="003218B2">
              <w:rPr>
                <w:bCs/>
              </w:rPr>
              <w:t xml:space="preserve"> по</w:t>
            </w:r>
            <w:r w:rsidR="00D02ADE" w:rsidRPr="008A43FF">
              <w:rPr>
                <w:bCs/>
              </w:rPr>
              <w:t xml:space="preserve"> _____ </w:t>
            </w:r>
            <w:r w:rsidR="00DB4B1A" w:rsidRPr="008A43FF">
              <w:rPr>
                <w:bCs/>
                <w:i/>
              </w:rPr>
              <w:t>[</w:t>
            </w:r>
            <w:r w:rsidR="001D29D5" w:rsidRPr="008A43FF">
              <w:rPr>
                <w:bCs/>
                <w:i/>
              </w:rPr>
              <w:t xml:space="preserve">указываются </w:t>
            </w:r>
            <w:r w:rsidR="00412862">
              <w:rPr>
                <w:bCs/>
                <w:i/>
              </w:rPr>
              <w:t>ФНП</w:t>
            </w:r>
            <w:r w:rsidR="00DB4B1A" w:rsidRPr="008A43FF">
              <w:rPr>
                <w:bCs/>
                <w:i/>
              </w:rPr>
              <w:t xml:space="preserve"> </w:t>
            </w:r>
            <w:r w:rsidR="00682F58" w:rsidRPr="008A43FF">
              <w:rPr>
                <w:bCs/>
                <w:i/>
              </w:rPr>
              <w:t>в зависимости от ОИАЭ, на безопасность которого влияет предлагаем</w:t>
            </w:r>
            <w:r w:rsidR="005C1BF7">
              <w:rPr>
                <w:bCs/>
                <w:i/>
              </w:rPr>
              <w:t>ы</w:t>
            </w:r>
            <w:r w:rsidR="00682F58" w:rsidRPr="008A43FF">
              <w:rPr>
                <w:bCs/>
                <w:i/>
              </w:rPr>
              <w:t>е оборудование</w:t>
            </w:r>
            <w:r w:rsidR="00F50327">
              <w:rPr>
                <w:bCs/>
                <w:i/>
              </w:rPr>
              <w:t xml:space="preserve">/ </w:t>
            </w:r>
            <w:r w:rsidR="005C1BF7">
              <w:rPr>
                <w:bCs/>
                <w:i/>
              </w:rPr>
              <w:t>ИКиП</w:t>
            </w:r>
            <w:r w:rsidR="00DB4B1A" w:rsidRPr="008A43FF">
              <w:rPr>
                <w:bCs/>
                <w:i/>
              </w:rPr>
              <w:t>]</w:t>
            </w:r>
            <w:r w:rsidR="00D02ADE" w:rsidRPr="008A43FF">
              <w:rPr>
                <w:bCs/>
                <w:i/>
              </w:rPr>
              <w:t xml:space="preserve"> </w:t>
            </w:r>
          </w:p>
        </w:tc>
        <w:tc>
          <w:tcPr>
            <w:tcW w:w="1204" w:type="dxa"/>
            <w:tcBorders>
              <w:top w:val="single" w:sz="4" w:space="0" w:color="auto"/>
              <w:left w:val="single" w:sz="4" w:space="0" w:color="auto"/>
              <w:bottom w:val="single" w:sz="4" w:space="0" w:color="auto"/>
              <w:right w:val="single" w:sz="4" w:space="0" w:color="auto"/>
            </w:tcBorders>
            <w:vAlign w:val="center"/>
          </w:tcPr>
          <w:p w14:paraId="77709484" w14:textId="77777777" w:rsidR="00443A21" w:rsidRPr="008A43FF" w:rsidRDefault="00443A21" w:rsidP="00443A21">
            <w:pPr>
              <w:spacing w:after="100" w:afterAutospacing="1" w:line="240" w:lineRule="auto"/>
              <w:jc w:val="center"/>
              <w:rPr>
                <w:bCs/>
              </w:rPr>
            </w:pPr>
            <w:r w:rsidRPr="008A43FF">
              <w:rPr>
                <w:bCs/>
              </w:rPr>
              <w:t>0</w:t>
            </w:r>
          </w:p>
        </w:tc>
      </w:tr>
      <w:tr w:rsidR="00443A21" w:rsidRPr="008A43FF" w14:paraId="1A39876B" w14:textId="77777777" w:rsidTr="00D468B8">
        <w:trPr>
          <w:cantSplit/>
          <w:trHeight w:val="243"/>
          <w:jc w:val="center"/>
        </w:trPr>
        <w:tc>
          <w:tcPr>
            <w:tcW w:w="2480" w:type="dxa"/>
            <w:vMerge w:val="restart"/>
            <w:tcBorders>
              <w:top w:val="single" w:sz="4" w:space="0" w:color="auto"/>
              <w:left w:val="single" w:sz="4" w:space="0" w:color="auto"/>
              <w:bottom w:val="single" w:sz="4" w:space="0" w:color="auto"/>
            </w:tcBorders>
            <w:vAlign w:val="center"/>
          </w:tcPr>
          <w:p w14:paraId="2539A1EF" w14:textId="77777777" w:rsidR="00443A21" w:rsidRPr="008A43FF" w:rsidRDefault="00443A21" w:rsidP="00443A21">
            <w:pPr>
              <w:spacing w:after="100" w:afterAutospacing="1" w:line="240" w:lineRule="auto"/>
              <w:jc w:val="center"/>
            </w:pPr>
            <w:r w:rsidRPr="008A43FF">
              <w:rPr>
                <w:bCs/>
              </w:rPr>
              <w:t xml:space="preserve">БОи </w:t>
            </w:r>
            <w:r w:rsidRPr="008A43FF">
              <w:rPr>
                <w:bCs/>
                <w:vertAlign w:val="subscript"/>
                <w:lang w:val="en-US"/>
              </w:rPr>
              <w:t>i</w:t>
            </w:r>
          </w:p>
        </w:tc>
        <w:tc>
          <w:tcPr>
            <w:tcW w:w="457" w:type="dxa"/>
            <w:vMerge w:val="restart"/>
            <w:tcBorders>
              <w:top w:val="single" w:sz="4" w:space="0" w:color="auto"/>
              <w:bottom w:val="single" w:sz="4" w:space="0" w:color="auto"/>
            </w:tcBorders>
            <w:vAlign w:val="center"/>
          </w:tcPr>
          <w:p w14:paraId="2F061768" w14:textId="77777777" w:rsidR="00443A21" w:rsidRPr="008A43FF" w:rsidRDefault="00443A21" w:rsidP="00443A21">
            <w:pPr>
              <w:spacing w:after="100" w:afterAutospacing="1" w:line="240" w:lineRule="auto"/>
              <w:ind w:left="-57" w:right="-57" w:hanging="32"/>
              <w:jc w:val="center"/>
            </w:pPr>
            <w:r w:rsidRPr="008A43FF">
              <w:t>=</w:t>
            </w:r>
          </w:p>
        </w:tc>
        <w:tc>
          <w:tcPr>
            <w:tcW w:w="2080" w:type="dxa"/>
            <w:tcBorders>
              <w:top w:val="single" w:sz="4" w:space="0" w:color="auto"/>
              <w:left w:val="nil"/>
              <w:bottom w:val="single" w:sz="4" w:space="0" w:color="auto"/>
            </w:tcBorders>
          </w:tcPr>
          <w:p w14:paraId="17BCB27F" w14:textId="77777777" w:rsidR="00443A21" w:rsidRPr="008A43FF" w:rsidRDefault="00443A21" w:rsidP="00443A21">
            <w:pPr>
              <w:spacing w:after="100" w:afterAutospacing="1" w:line="240" w:lineRule="auto"/>
              <w:jc w:val="center"/>
            </w:pPr>
            <w:r w:rsidRPr="008A43FF">
              <w:t>Ои</w:t>
            </w:r>
            <w:r w:rsidRPr="008A43FF">
              <w:rPr>
                <w:vertAlign w:val="subscript"/>
              </w:rPr>
              <w:t xml:space="preserve"> </w:t>
            </w:r>
            <w:r w:rsidRPr="008A43FF">
              <w:rPr>
                <w:vertAlign w:val="subscript"/>
                <w:lang w:val="en-US"/>
              </w:rPr>
              <w:t>i</w:t>
            </w:r>
            <w:r w:rsidRPr="008A43FF">
              <w:rPr>
                <w:vertAlign w:val="subscript"/>
              </w:rPr>
              <w:t xml:space="preserve"> </w:t>
            </w:r>
          </w:p>
        </w:tc>
        <w:tc>
          <w:tcPr>
            <w:tcW w:w="2956" w:type="dxa"/>
            <w:vMerge w:val="restart"/>
            <w:tcBorders>
              <w:top w:val="single" w:sz="4" w:space="0" w:color="auto"/>
              <w:bottom w:val="single" w:sz="4" w:space="0" w:color="auto"/>
            </w:tcBorders>
            <w:vAlign w:val="center"/>
          </w:tcPr>
          <w:p w14:paraId="3D187114" w14:textId="77777777" w:rsidR="00443A21" w:rsidRPr="008A43FF" w:rsidRDefault="00443A21" w:rsidP="00443A21">
            <w:pPr>
              <w:spacing w:after="100" w:afterAutospacing="1" w:line="240" w:lineRule="auto"/>
              <w:ind w:hanging="12"/>
              <w:jc w:val="center"/>
            </w:pPr>
            <w:r w:rsidRPr="008A43FF">
              <w:rPr>
                <w:bCs/>
              </w:rPr>
              <w:t>* 100</w:t>
            </w:r>
          </w:p>
        </w:tc>
        <w:tc>
          <w:tcPr>
            <w:tcW w:w="2132" w:type="dxa"/>
            <w:gridSpan w:val="2"/>
            <w:vMerge w:val="restart"/>
            <w:tcBorders>
              <w:top w:val="single" w:sz="4" w:space="0" w:color="auto"/>
              <w:right w:val="single" w:sz="4" w:space="0" w:color="auto"/>
            </w:tcBorders>
          </w:tcPr>
          <w:p w14:paraId="6DB6D5EB" w14:textId="77777777" w:rsidR="00443A21" w:rsidRPr="008A43FF" w:rsidRDefault="00443A21" w:rsidP="00443A21">
            <w:pPr>
              <w:spacing w:after="100" w:afterAutospacing="1" w:line="240" w:lineRule="auto"/>
              <w:ind w:firstLine="709"/>
              <w:jc w:val="center"/>
              <w:rPr>
                <w:bCs/>
              </w:rPr>
            </w:pPr>
          </w:p>
        </w:tc>
      </w:tr>
      <w:tr w:rsidR="00443A21" w:rsidRPr="008A43FF" w14:paraId="6A78797D" w14:textId="77777777" w:rsidTr="00D468B8">
        <w:trPr>
          <w:cantSplit/>
          <w:jc w:val="center"/>
        </w:trPr>
        <w:tc>
          <w:tcPr>
            <w:tcW w:w="2480" w:type="dxa"/>
            <w:vMerge/>
            <w:tcBorders>
              <w:top w:val="single" w:sz="4" w:space="0" w:color="auto"/>
              <w:left w:val="single" w:sz="4" w:space="0" w:color="auto"/>
              <w:bottom w:val="single" w:sz="4" w:space="0" w:color="auto"/>
            </w:tcBorders>
          </w:tcPr>
          <w:p w14:paraId="2C0CCED7" w14:textId="77777777" w:rsidR="00443A21" w:rsidRPr="008A43FF" w:rsidRDefault="00443A21" w:rsidP="00443A21">
            <w:pPr>
              <w:spacing w:after="100" w:afterAutospacing="1" w:line="240" w:lineRule="auto"/>
              <w:ind w:firstLine="709"/>
              <w:jc w:val="center"/>
            </w:pPr>
          </w:p>
        </w:tc>
        <w:tc>
          <w:tcPr>
            <w:tcW w:w="457" w:type="dxa"/>
            <w:vMerge/>
            <w:tcBorders>
              <w:top w:val="single" w:sz="4" w:space="0" w:color="auto"/>
              <w:bottom w:val="single" w:sz="4" w:space="0" w:color="auto"/>
            </w:tcBorders>
          </w:tcPr>
          <w:p w14:paraId="0267E613" w14:textId="77777777" w:rsidR="00443A21" w:rsidRPr="008A43FF" w:rsidRDefault="00443A21" w:rsidP="00443A21">
            <w:pPr>
              <w:spacing w:after="100" w:afterAutospacing="1" w:line="240" w:lineRule="auto"/>
              <w:ind w:firstLine="709"/>
              <w:jc w:val="center"/>
            </w:pPr>
          </w:p>
        </w:tc>
        <w:tc>
          <w:tcPr>
            <w:tcW w:w="2080" w:type="dxa"/>
            <w:tcBorders>
              <w:top w:val="single" w:sz="4" w:space="0" w:color="auto"/>
              <w:left w:val="nil"/>
              <w:bottom w:val="single" w:sz="4" w:space="0" w:color="auto"/>
            </w:tcBorders>
          </w:tcPr>
          <w:p w14:paraId="66F223D1" w14:textId="77777777" w:rsidR="00443A21" w:rsidRPr="008A43FF" w:rsidRDefault="00443A21" w:rsidP="00443A21">
            <w:pPr>
              <w:spacing w:after="100" w:afterAutospacing="1" w:line="240" w:lineRule="auto"/>
              <w:jc w:val="center"/>
            </w:pPr>
            <w:r w:rsidRPr="008A43FF">
              <w:t>Ои</w:t>
            </w:r>
            <w:r w:rsidRPr="008A43FF">
              <w:rPr>
                <w:vertAlign w:val="subscript"/>
              </w:rPr>
              <w:t xml:space="preserve"> </w:t>
            </w:r>
            <w:r w:rsidRPr="008A43FF">
              <w:rPr>
                <w:vertAlign w:val="subscript"/>
                <w:lang w:val="en-US"/>
              </w:rPr>
              <w:t>max</w:t>
            </w:r>
          </w:p>
        </w:tc>
        <w:tc>
          <w:tcPr>
            <w:tcW w:w="2956" w:type="dxa"/>
            <w:vMerge/>
            <w:tcBorders>
              <w:top w:val="single" w:sz="4" w:space="0" w:color="auto"/>
              <w:bottom w:val="single" w:sz="4" w:space="0" w:color="auto"/>
            </w:tcBorders>
          </w:tcPr>
          <w:p w14:paraId="7254FC9D" w14:textId="77777777" w:rsidR="00443A21" w:rsidRPr="008A43FF" w:rsidRDefault="00443A21" w:rsidP="00443A21">
            <w:pPr>
              <w:spacing w:after="100" w:afterAutospacing="1" w:line="240" w:lineRule="auto"/>
              <w:ind w:firstLine="709"/>
              <w:jc w:val="center"/>
            </w:pPr>
          </w:p>
        </w:tc>
        <w:tc>
          <w:tcPr>
            <w:tcW w:w="2132" w:type="dxa"/>
            <w:gridSpan w:val="2"/>
            <w:vMerge/>
            <w:tcBorders>
              <w:bottom w:val="single" w:sz="4" w:space="0" w:color="auto"/>
              <w:right w:val="single" w:sz="4" w:space="0" w:color="auto"/>
            </w:tcBorders>
          </w:tcPr>
          <w:p w14:paraId="416C1543" w14:textId="77777777" w:rsidR="00443A21" w:rsidRPr="008A43FF" w:rsidRDefault="00443A21" w:rsidP="00443A21">
            <w:pPr>
              <w:spacing w:after="100" w:afterAutospacing="1" w:line="240" w:lineRule="auto"/>
              <w:ind w:firstLine="709"/>
              <w:jc w:val="center"/>
            </w:pPr>
          </w:p>
        </w:tc>
      </w:tr>
      <w:tr w:rsidR="00443A21" w:rsidRPr="008A43FF" w14:paraId="7CFCE5DD" w14:textId="77777777" w:rsidTr="00D468B8">
        <w:trPr>
          <w:cantSplit/>
          <w:jc w:val="center"/>
        </w:trPr>
        <w:tc>
          <w:tcPr>
            <w:tcW w:w="8901" w:type="dxa"/>
            <w:gridSpan w:val="5"/>
            <w:tcBorders>
              <w:top w:val="single" w:sz="4" w:space="0" w:color="auto"/>
              <w:left w:val="single" w:sz="4" w:space="0" w:color="auto"/>
              <w:bottom w:val="single" w:sz="4" w:space="0" w:color="auto"/>
              <w:right w:val="single" w:sz="4" w:space="0" w:color="auto"/>
            </w:tcBorders>
          </w:tcPr>
          <w:p w14:paraId="2AD99B8F" w14:textId="77777777" w:rsidR="00443A21" w:rsidRPr="008A43FF" w:rsidRDefault="00443A21" w:rsidP="00443A21">
            <w:pPr>
              <w:spacing w:before="0" w:line="240" w:lineRule="auto"/>
              <w:ind w:firstLine="74"/>
              <w:jc w:val="center"/>
              <w:rPr>
                <w:b/>
                <w:i/>
              </w:rPr>
            </w:pPr>
            <w:r w:rsidRPr="008A43FF">
              <w:t>Ои</w:t>
            </w:r>
            <w:r w:rsidRPr="008A43FF">
              <w:rPr>
                <w:vertAlign w:val="subscript"/>
              </w:rPr>
              <w:t xml:space="preserve"> </w:t>
            </w:r>
            <w:r w:rsidRPr="008A43FF">
              <w:rPr>
                <w:vertAlign w:val="subscript"/>
                <w:lang w:val="en-US"/>
              </w:rPr>
              <w:t>max</w:t>
            </w:r>
          </w:p>
        </w:tc>
        <w:tc>
          <w:tcPr>
            <w:tcW w:w="1204" w:type="dxa"/>
            <w:tcBorders>
              <w:top w:val="single" w:sz="4" w:space="0" w:color="auto"/>
              <w:left w:val="single" w:sz="4" w:space="0" w:color="auto"/>
              <w:bottom w:val="single" w:sz="4" w:space="0" w:color="auto"/>
              <w:right w:val="single" w:sz="4" w:space="0" w:color="auto"/>
            </w:tcBorders>
            <w:vAlign w:val="center"/>
          </w:tcPr>
          <w:p w14:paraId="79318D0B" w14:textId="77777777" w:rsidR="00443A21" w:rsidRPr="008A43FF" w:rsidRDefault="00443A21" w:rsidP="00443A21">
            <w:pPr>
              <w:spacing w:after="100" w:afterAutospacing="1" w:line="240" w:lineRule="auto"/>
              <w:jc w:val="center"/>
            </w:pPr>
            <w:r w:rsidRPr="008A43FF">
              <w:t>100</w:t>
            </w:r>
          </w:p>
        </w:tc>
      </w:tr>
    </w:tbl>
    <w:p w14:paraId="0D0B4DB1" w14:textId="77777777" w:rsidR="00443A21" w:rsidRPr="008A43FF" w:rsidRDefault="00443A21" w:rsidP="00443A21">
      <w:pPr>
        <w:tabs>
          <w:tab w:val="left" w:pos="1062"/>
          <w:tab w:val="left" w:pos="1487"/>
        </w:tabs>
        <w:spacing w:before="0" w:line="240" w:lineRule="auto"/>
        <w:ind w:left="1486" w:right="153" w:hanging="1486"/>
        <w:rPr>
          <w:sz w:val="28"/>
          <w:szCs w:val="20"/>
        </w:rPr>
      </w:pPr>
      <w:r w:rsidRPr="008A43FF">
        <w:rPr>
          <w:sz w:val="28"/>
          <w:szCs w:val="20"/>
        </w:rPr>
        <w:t>где:</w:t>
      </w:r>
    </w:p>
    <w:p w14:paraId="05B04344" w14:textId="77777777" w:rsidR="00443A21" w:rsidRPr="008A43FF" w:rsidRDefault="00443A21" w:rsidP="00443A21">
      <w:pPr>
        <w:spacing w:before="0" w:line="240" w:lineRule="auto"/>
        <w:ind w:firstLine="567"/>
        <w:rPr>
          <w:sz w:val="28"/>
          <w:szCs w:val="20"/>
        </w:rPr>
      </w:pPr>
      <w:r w:rsidRPr="008A43FF">
        <w:rPr>
          <w:sz w:val="28"/>
          <w:szCs w:val="20"/>
        </w:rPr>
        <w:t>Ои</w:t>
      </w:r>
      <w:r w:rsidRPr="008A43FF">
        <w:rPr>
          <w:sz w:val="28"/>
          <w:szCs w:val="20"/>
          <w:vertAlign w:val="subscript"/>
          <w:lang w:val="en-US"/>
        </w:rPr>
        <w:t>i</w:t>
      </w:r>
      <w:r w:rsidRPr="008A43FF">
        <w:rPr>
          <w:sz w:val="28"/>
          <w:szCs w:val="20"/>
        </w:rPr>
        <w:t xml:space="preserve"> – общее количество изготовленн</w:t>
      </w:r>
      <w:r w:rsidR="005C1BF7">
        <w:rPr>
          <w:sz w:val="28"/>
          <w:szCs w:val="20"/>
        </w:rPr>
        <w:t>ых</w:t>
      </w:r>
      <w:r w:rsidRPr="008A43FF">
        <w:rPr>
          <w:sz w:val="28"/>
          <w:szCs w:val="20"/>
        </w:rPr>
        <w:t xml:space="preserve"> </w:t>
      </w:r>
      <w:r w:rsidRPr="008A43FF">
        <w:rPr>
          <w:sz w:val="28"/>
        </w:rPr>
        <w:t>в 20__</w:t>
      </w:r>
      <w:r w:rsidR="00370F29">
        <w:rPr>
          <w:sz w:val="28"/>
        </w:rPr>
        <w:t xml:space="preserve"> </w:t>
      </w:r>
      <w:r w:rsidRPr="008A43FF">
        <w:rPr>
          <w:sz w:val="28"/>
        </w:rPr>
        <w:t>-</w:t>
      </w:r>
      <w:r w:rsidR="00370F29">
        <w:rPr>
          <w:sz w:val="28"/>
        </w:rPr>
        <w:t xml:space="preserve"> </w:t>
      </w:r>
      <w:r w:rsidRPr="008A43FF">
        <w:rPr>
          <w:sz w:val="28"/>
        </w:rPr>
        <w:t>20__ гг.</w:t>
      </w:r>
      <w:r w:rsidRPr="008A43FF">
        <w:rPr>
          <w:sz w:val="22"/>
          <w:szCs w:val="20"/>
        </w:rPr>
        <w:t xml:space="preserve"> </w:t>
      </w:r>
      <w:r w:rsidRPr="008A43FF">
        <w:rPr>
          <w:i/>
        </w:rPr>
        <w:t>(</w:t>
      </w:r>
      <w:r w:rsidR="009C1999" w:rsidRPr="009C1999">
        <w:rPr>
          <w:i/>
        </w:rPr>
        <w:t xml:space="preserve">период включает три полных календарных года и истекший период текущего года </w:t>
      </w:r>
      <w:r w:rsidR="00053739" w:rsidRPr="00B95BF8">
        <w:rPr>
          <w:i/>
          <w:iCs/>
        </w:rPr>
        <w:t xml:space="preserve">до </w:t>
      </w:r>
      <w:r w:rsidR="008E0EAB" w:rsidRPr="008E0EAB">
        <w:rPr>
          <w:i/>
          <w:iCs/>
        </w:rPr>
        <w:t xml:space="preserve">первоначально установленного срока </w:t>
      </w:r>
      <w:r w:rsidR="00053739" w:rsidRPr="00B95BF8">
        <w:rPr>
          <w:i/>
          <w:iCs/>
        </w:rPr>
        <w:t>открытия доступа к заявкам</w:t>
      </w:r>
      <w:r w:rsidRPr="008A43FF">
        <w:rPr>
          <w:i/>
        </w:rPr>
        <w:t>)</w:t>
      </w:r>
      <w:r w:rsidRPr="008A43FF">
        <w:rPr>
          <w:sz w:val="28"/>
          <w:szCs w:val="20"/>
        </w:rPr>
        <w:t xml:space="preserve"> всеми</w:t>
      </w:r>
      <w:r w:rsidR="00723DD7" w:rsidRPr="008A43FF">
        <w:rPr>
          <w:sz w:val="28"/>
          <w:szCs w:val="20"/>
        </w:rPr>
        <w:t xml:space="preserve"> </w:t>
      </w:r>
      <w:r w:rsidRPr="008A43FF">
        <w:rPr>
          <w:sz w:val="28"/>
          <w:szCs w:val="20"/>
        </w:rPr>
        <w:t xml:space="preserve">изготовителями __________ </w:t>
      </w:r>
      <w:r w:rsidRPr="008A43FF">
        <w:rPr>
          <w:b/>
          <w:i/>
        </w:rPr>
        <w:t>(указывается конкретный тип оборудования</w:t>
      </w:r>
      <w:r w:rsidR="00F50327">
        <w:rPr>
          <w:b/>
          <w:i/>
        </w:rPr>
        <w:t>/</w:t>
      </w:r>
      <w:r w:rsidRPr="008A43FF">
        <w:rPr>
          <w:b/>
          <w:i/>
        </w:rPr>
        <w:t xml:space="preserve"> </w:t>
      </w:r>
      <w:r w:rsidR="005C1BF7">
        <w:rPr>
          <w:b/>
          <w:i/>
        </w:rPr>
        <w:t xml:space="preserve">ИКиП </w:t>
      </w:r>
      <w:r w:rsidRPr="008A43FF">
        <w:rPr>
          <w:b/>
          <w:i/>
        </w:rPr>
        <w:t>согласно предмету закупки)</w:t>
      </w:r>
      <w:r w:rsidRPr="008A43FF">
        <w:rPr>
          <w:sz w:val="28"/>
          <w:szCs w:val="20"/>
        </w:rPr>
        <w:t xml:space="preserve"> </w:t>
      </w:r>
      <w:r w:rsidR="003218B2">
        <w:rPr>
          <w:sz w:val="28"/>
          <w:szCs w:val="20"/>
        </w:rPr>
        <w:t xml:space="preserve">по </w:t>
      </w:r>
      <w:r w:rsidR="00FF4FFC" w:rsidRPr="008A43FF">
        <w:rPr>
          <w:sz w:val="28"/>
          <w:szCs w:val="20"/>
        </w:rPr>
        <w:t xml:space="preserve">_____ </w:t>
      </w:r>
      <w:r w:rsidR="00DB4B1A" w:rsidRPr="008A43FF">
        <w:rPr>
          <w:bCs/>
          <w:i/>
        </w:rPr>
        <w:t>[</w:t>
      </w:r>
      <w:r w:rsidR="001D29D5" w:rsidRPr="008A43FF">
        <w:rPr>
          <w:bCs/>
          <w:i/>
        </w:rPr>
        <w:t xml:space="preserve">указываются </w:t>
      </w:r>
      <w:r w:rsidR="00412862">
        <w:rPr>
          <w:bCs/>
          <w:i/>
        </w:rPr>
        <w:t>ФНП</w:t>
      </w:r>
      <w:r w:rsidR="00DB4B1A" w:rsidRPr="008A43FF">
        <w:rPr>
          <w:bCs/>
          <w:i/>
        </w:rPr>
        <w:t xml:space="preserve"> </w:t>
      </w:r>
      <w:r w:rsidR="00682F58" w:rsidRPr="008A43FF">
        <w:rPr>
          <w:bCs/>
          <w:i/>
        </w:rPr>
        <w:t>в зависимости от ОИАЭ, на безопасность которого влия</w:t>
      </w:r>
      <w:r w:rsidR="00946211">
        <w:rPr>
          <w:bCs/>
          <w:i/>
        </w:rPr>
        <w:t>ю</w:t>
      </w:r>
      <w:r w:rsidR="00682F58" w:rsidRPr="008A43FF">
        <w:rPr>
          <w:bCs/>
          <w:i/>
        </w:rPr>
        <w:t>т предлагаем</w:t>
      </w:r>
      <w:r w:rsidR="00F438B1">
        <w:rPr>
          <w:bCs/>
          <w:i/>
        </w:rPr>
        <w:t>ы</w:t>
      </w:r>
      <w:r w:rsidR="00682F58" w:rsidRPr="008A43FF">
        <w:rPr>
          <w:bCs/>
          <w:i/>
        </w:rPr>
        <w:t>е оборудование</w:t>
      </w:r>
      <w:r w:rsidR="00F50327">
        <w:rPr>
          <w:bCs/>
          <w:i/>
        </w:rPr>
        <w:t xml:space="preserve">/ </w:t>
      </w:r>
      <w:r w:rsidR="005C1BF7">
        <w:rPr>
          <w:bCs/>
          <w:i/>
        </w:rPr>
        <w:t>ИКиП</w:t>
      </w:r>
      <w:r w:rsidR="00DB4B1A" w:rsidRPr="008A43FF">
        <w:rPr>
          <w:bCs/>
          <w:i/>
        </w:rPr>
        <w:t>]</w:t>
      </w:r>
      <w:r w:rsidR="00D02ADE" w:rsidRPr="008A43FF">
        <w:rPr>
          <w:sz w:val="28"/>
          <w:szCs w:val="20"/>
        </w:rPr>
        <w:t>,</w:t>
      </w:r>
      <w:r w:rsidR="00FF4FFC" w:rsidRPr="008A43FF">
        <w:rPr>
          <w:sz w:val="28"/>
          <w:szCs w:val="20"/>
        </w:rPr>
        <w:t xml:space="preserve"> </w:t>
      </w:r>
      <w:r w:rsidRPr="008A43FF">
        <w:rPr>
          <w:sz w:val="28"/>
          <w:szCs w:val="20"/>
          <w:lang w:val="en-US"/>
        </w:rPr>
        <w:t>i</w:t>
      </w:r>
      <w:r w:rsidRPr="008A43FF">
        <w:rPr>
          <w:sz w:val="28"/>
          <w:szCs w:val="20"/>
        </w:rPr>
        <w:t>-го участника, ед.</w:t>
      </w:r>
    </w:p>
    <w:p w14:paraId="56113183" w14:textId="77777777" w:rsidR="00443A21" w:rsidRPr="008A43FF" w:rsidRDefault="00443A21" w:rsidP="00443A21">
      <w:pPr>
        <w:spacing w:before="0" w:line="240" w:lineRule="auto"/>
        <w:ind w:firstLine="567"/>
        <w:rPr>
          <w:sz w:val="28"/>
          <w:szCs w:val="20"/>
        </w:rPr>
      </w:pPr>
      <w:r w:rsidRPr="008A43FF">
        <w:rPr>
          <w:bCs/>
          <w:sz w:val="28"/>
          <w:szCs w:val="20"/>
          <w:lang w:val="en-US"/>
        </w:rPr>
        <w:t>O</w:t>
      </w:r>
      <w:r w:rsidRPr="008A43FF">
        <w:rPr>
          <w:bCs/>
          <w:sz w:val="28"/>
          <w:szCs w:val="20"/>
        </w:rPr>
        <w:t>и</w:t>
      </w:r>
      <w:r w:rsidRPr="008A43FF">
        <w:rPr>
          <w:bCs/>
          <w:sz w:val="28"/>
          <w:szCs w:val="20"/>
          <w:vertAlign w:val="subscript"/>
          <w:lang w:val="en-US"/>
        </w:rPr>
        <w:t>max</w:t>
      </w:r>
      <w:r w:rsidRPr="008A43FF">
        <w:rPr>
          <w:bCs/>
          <w:sz w:val="28"/>
          <w:szCs w:val="20"/>
        </w:rPr>
        <w:t xml:space="preserve"> – максимальный опыт изготовителей (</w:t>
      </w:r>
      <w:r w:rsidRPr="008A43FF">
        <w:rPr>
          <w:sz w:val="28"/>
          <w:szCs w:val="20"/>
        </w:rPr>
        <w:t>общее количество изготовленн</w:t>
      </w:r>
      <w:r w:rsidR="005C1BF7">
        <w:rPr>
          <w:sz w:val="28"/>
          <w:szCs w:val="20"/>
        </w:rPr>
        <w:t>ых</w:t>
      </w:r>
      <w:r w:rsidRPr="008A43FF">
        <w:rPr>
          <w:sz w:val="28"/>
          <w:szCs w:val="20"/>
        </w:rPr>
        <w:t xml:space="preserve"> </w:t>
      </w:r>
      <w:r w:rsidRPr="008A43FF">
        <w:rPr>
          <w:sz w:val="28"/>
        </w:rPr>
        <w:t>в 20__</w:t>
      </w:r>
      <w:r w:rsidR="00370F29">
        <w:rPr>
          <w:sz w:val="28"/>
        </w:rPr>
        <w:t xml:space="preserve"> </w:t>
      </w:r>
      <w:r w:rsidRPr="008A43FF">
        <w:rPr>
          <w:sz w:val="28"/>
        </w:rPr>
        <w:t>-</w:t>
      </w:r>
      <w:r w:rsidR="00370F29">
        <w:rPr>
          <w:sz w:val="28"/>
        </w:rPr>
        <w:t xml:space="preserve"> </w:t>
      </w:r>
      <w:r w:rsidRPr="008A43FF">
        <w:rPr>
          <w:sz w:val="28"/>
        </w:rPr>
        <w:t>20__ гг.</w:t>
      </w:r>
      <w:r w:rsidRPr="008A43FF">
        <w:rPr>
          <w:sz w:val="22"/>
          <w:szCs w:val="20"/>
        </w:rPr>
        <w:t xml:space="preserve"> </w:t>
      </w:r>
      <w:r w:rsidRPr="008A43FF">
        <w:rPr>
          <w:i/>
        </w:rPr>
        <w:t>(</w:t>
      </w:r>
      <w:r w:rsidR="009C1999" w:rsidRPr="009C1999">
        <w:rPr>
          <w:i/>
        </w:rPr>
        <w:t xml:space="preserve">период включает три полных календарных года и истекший период текущего года </w:t>
      </w:r>
      <w:r w:rsidR="00053739" w:rsidRPr="00B95BF8">
        <w:rPr>
          <w:i/>
          <w:iCs/>
        </w:rPr>
        <w:t xml:space="preserve">до </w:t>
      </w:r>
      <w:r w:rsidR="008E0EAB" w:rsidRPr="008E0EAB">
        <w:rPr>
          <w:i/>
          <w:iCs/>
        </w:rPr>
        <w:t xml:space="preserve">первоначально установленного срока </w:t>
      </w:r>
      <w:r w:rsidR="00053739" w:rsidRPr="00B95BF8">
        <w:rPr>
          <w:i/>
          <w:iCs/>
        </w:rPr>
        <w:t>открытия доступа к заявкам</w:t>
      </w:r>
      <w:r w:rsidRPr="008A43FF">
        <w:rPr>
          <w:i/>
        </w:rPr>
        <w:t xml:space="preserve">) </w:t>
      </w:r>
      <w:r w:rsidRPr="008A43FF">
        <w:rPr>
          <w:sz w:val="28"/>
          <w:szCs w:val="20"/>
        </w:rPr>
        <w:t xml:space="preserve">всеми изготовителями </w:t>
      </w:r>
      <w:r w:rsidR="00F438B1" w:rsidRPr="008A43FF">
        <w:rPr>
          <w:sz w:val="28"/>
          <w:szCs w:val="20"/>
        </w:rPr>
        <w:t xml:space="preserve"> </w:t>
      </w:r>
      <w:r w:rsidRPr="008A43FF">
        <w:rPr>
          <w:sz w:val="28"/>
          <w:szCs w:val="20"/>
        </w:rPr>
        <w:t xml:space="preserve">________ </w:t>
      </w:r>
      <w:r w:rsidRPr="008A43FF">
        <w:rPr>
          <w:b/>
          <w:i/>
        </w:rPr>
        <w:t>(указывается конкретный тип оборудования</w:t>
      </w:r>
      <w:r w:rsidR="00F50327">
        <w:rPr>
          <w:b/>
          <w:i/>
        </w:rPr>
        <w:t>/</w:t>
      </w:r>
      <w:r w:rsidRPr="008A43FF">
        <w:rPr>
          <w:b/>
          <w:i/>
        </w:rPr>
        <w:t xml:space="preserve"> </w:t>
      </w:r>
      <w:r w:rsidR="005C1BF7">
        <w:rPr>
          <w:b/>
          <w:i/>
        </w:rPr>
        <w:t>ИКиП</w:t>
      </w:r>
      <w:r w:rsidR="00F438B1" w:rsidRPr="008A43FF">
        <w:rPr>
          <w:b/>
          <w:i/>
        </w:rPr>
        <w:t xml:space="preserve"> </w:t>
      </w:r>
      <w:r w:rsidRPr="008A43FF">
        <w:rPr>
          <w:b/>
          <w:i/>
        </w:rPr>
        <w:t>согласно предмету закупки)</w:t>
      </w:r>
      <w:r w:rsidR="00D02ADE" w:rsidRPr="008A43FF">
        <w:rPr>
          <w:b/>
          <w:i/>
        </w:rPr>
        <w:t xml:space="preserve"> </w:t>
      </w:r>
      <w:r w:rsidR="00FF4FFC" w:rsidRPr="008A43FF">
        <w:rPr>
          <w:sz w:val="28"/>
          <w:szCs w:val="20"/>
        </w:rPr>
        <w:t>1 и/или 2 и/или 3 классов безопасности</w:t>
      </w:r>
      <w:r w:rsidR="003218B2">
        <w:rPr>
          <w:sz w:val="28"/>
          <w:szCs w:val="20"/>
        </w:rPr>
        <w:t xml:space="preserve"> по</w:t>
      </w:r>
      <w:r w:rsidR="00FF4FFC" w:rsidRPr="008A43FF">
        <w:rPr>
          <w:sz w:val="28"/>
          <w:szCs w:val="20"/>
        </w:rPr>
        <w:t xml:space="preserve"> _____</w:t>
      </w:r>
      <w:r w:rsidR="00D02ADE" w:rsidRPr="008A43FF">
        <w:rPr>
          <w:bCs/>
        </w:rPr>
        <w:t xml:space="preserve"> </w:t>
      </w:r>
      <w:r w:rsidR="00DB4B1A" w:rsidRPr="008A43FF">
        <w:rPr>
          <w:bCs/>
          <w:i/>
        </w:rPr>
        <w:t>[</w:t>
      </w:r>
      <w:r w:rsidR="001D29D5" w:rsidRPr="008A43FF">
        <w:rPr>
          <w:bCs/>
          <w:i/>
        </w:rPr>
        <w:t xml:space="preserve">указываются </w:t>
      </w:r>
      <w:r w:rsidR="00412862">
        <w:rPr>
          <w:bCs/>
          <w:i/>
        </w:rPr>
        <w:t>ФНП</w:t>
      </w:r>
      <w:r w:rsidR="00DB4B1A" w:rsidRPr="008A43FF">
        <w:rPr>
          <w:bCs/>
          <w:i/>
        </w:rPr>
        <w:t xml:space="preserve"> </w:t>
      </w:r>
      <w:r w:rsidR="00682F58" w:rsidRPr="008A43FF">
        <w:rPr>
          <w:bCs/>
          <w:i/>
        </w:rPr>
        <w:t>в зависимости от ОИАЭ, на безопасность которого влия</w:t>
      </w:r>
      <w:r w:rsidR="00946211">
        <w:rPr>
          <w:bCs/>
          <w:i/>
        </w:rPr>
        <w:t>ю</w:t>
      </w:r>
      <w:r w:rsidR="00682F58" w:rsidRPr="008A43FF">
        <w:rPr>
          <w:bCs/>
          <w:i/>
        </w:rPr>
        <w:t>т предлагаем</w:t>
      </w:r>
      <w:r w:rsidR="005C1BF7">
        <w:rPr>
          <w:bCs/>
          <w:i/>
        </w:rPr>
        <w:t>ы</w:t>
      </w:r>
      <w:r w:rsidR="00682F58" w:rsidRPr="008A43FF">
        <w:rPr>
          <w:bCs/>
          <w:i/>
        </w:rPr>
        <w:t>е оборудование</w:t>
      </w:r>
      <w:r w:rsidR="00F50327">
        <w:rPr>
          <w:bCs/>
          <w:i/>
        </w:rPr>
        <w:t xml:space="preserve">/ </w:t>
      </w:r>
      <w:r w:rsidR="005C1BF7">
        <w:rPr>
          <w:bCs/>
          <w:i/>
        </w:rPr>
        <w:t>ИКиП</w:t>
      </w:r>
      <w:r w:rsidR="00DB4B1A" w:rsidRPr="008A43FF">
        <w:rPr>
          <w:bCs/>
          <w:i/>
        </w:rPr>
        <w:t>]</w:t>
      </w:r>
      <w:r w:rsidR="00D02ADE" w:rsidRPr="008A43FF">
        <w:rPr>
          <w:bCs/>
          <w:i/>
        </w:rPr>
        <w:t xml:space="preserve">) </w:t>
      </w:r>
      <w:r w:rsidRPr="008A43FF">
        <w:rPr>
          <w:sz w:val="28"/>
          <w:szCs w:val="20"/>
        </w:rPr>
        <w:t xml:space="preserve">из представленного </w:t>
      </w:r>
      <w:r w:rsidRPr="008A43FF">
        <w:rPr>
          <w:bCs/>
          <w:sz w:val="28"/>
          <w:szCs w:val="20"/>
        </w:rPr>
        <w:t xml:space="preserve">опыта изготовителей </w:t>
      </w:r>
      <w:r w:rsidRPr="008A43FF">
        <w:rPr>
          <w:sz w:val="28"/>
          <w:szCs w:val="20"/>
        </w:rPr>
        <w:t>всеми допущенными участниками, но не более предельного значения, ед.</w:t>
      </w:r>
    </w:p>
    <w:p w14:paraId="6CA55610" w14:textId="77777777" w:rsidR="00443A21" w:rsidRPr="008A43FF" w:rsidRDefault="00443A21" w:rsidP="00443A21">
      <w:pPr>
        <w:spacing w:line="240" w:lineRule="auto"/>
        <w:ind w:firstLine="567"/>
        <w:rPr>
          <w:sz w:val="28"/>
          <w:szCs w:val="20"/>
          <w:u w:val="single"/>
        </w:rPr>
      </w:pPr>
      <w:r w:rsidRPr="008A43FF">
        <w:rPr>
          <w:sz w:val="28"/>
          <w:szCs w:val="20"/>
        </w:rPr>
        <w:t xml:space="preserve">Предельное значение опыта всех изготовителей: ___, ед. </w:t>
      </w:r>
      <w:r w:rsidRPr="008A43FF">
        <w:rPr>
          <w:b/>
          <w:i/>
          <w:szCs w:val="20"/>
        </w:rPr>
        <w:t>[устанавлива</w:t>
      </w:r>
      <w:r w:rsidR="00D73D05" w:rsidRPr="008A43FF">
        <w:rPr>
          <w:b/>
          <w:i/>
          <w:szCs w:val="20"/>
        </w:rPr>
        <w:t>ется</w:t>
      </w:r>
      <w:r w:rsidRPr="008A43FF">
        <w:rPr>
          <w:b/>
          <w:i/>
          <w:szCs w:val="20"/>
        </w:rPr>
        <w:t xml:space="preserve"> не более удвоенного количества требуем</w:t>
      </w:r>
      <w:r w:rsidR="005C1BF7">
        <w:rPr>
          <w:b/>
          <w:i/>
          <w:szCs w:val="20"/>
        </w:rPr>
        <w:t>ых</w:t>
      </w:r>
      <w:r w:rsidRPr="008A43FF">
        <w:rPr>
          <w:b/>
          <w:i/>
          <w:szCs w:val="20"/>
        </w:rPr>
        <w:t xml:space="preserve"> оборудования</w:t>
      </w:r>
      <w:r w:rsidR="00F50327">
        <w:rPr>
          <w:b/>
          <w:i/>
          <w:szCs w:val="20"/>
        </w:rPr>
        <w:t>/</w:t>
      </w:r>
      <w:r w:rsidR="005C1BF7">
        <w:rPr>
          <w:b/>
          <w:i/>
          <w:szCs w:val="20"/>
        </w:rPr>
        <w:t>ИКиП</w:t>
      </w:r>
      <w:r w:rsidR="00F438B1" w:rsidRPr="008A43FF">
        <w:rPr>
          <w:b/>
          <w:i/>
          <w:szCs w:val="20"/>
        </w:rPr>
        <w:t xml:space="preserve"> </w:t>
      </w:r>
      <w:r w:rsidRPr="008A43FF">
        <w:rPr>
          <w:b/>
          <w:i/>
          <w:szCs w:val="20"/>
        </w:rPr>
        <w:t>в соответствии с условиями закупки</w:t>
      </w:r>
      <w:r w:rsidR="007C1A9B" w:rsidRPr="008A43FF">
        <w:rPr>
          <w:b/>
          <w:i/>
          <w:szCs w:val="20"/>
        </w:rPr>
        <w:t>, либо не более удвоенной стоимости оборудования</w:t>
      </w:r>
      <w:r w:rsidR="00F50327">
        <w:rPr>
          <w:b/>
          <w:i/>
          <w:szCs w:val="20"/>
        </w:rPr>
        <w:t>/</w:t>
      </w:r>
      <w:r w:rsidR="005C1BF7">
        <w:rPr>
          <w:b/>
          <w:i/>
          <w:szCs w:val="20"/>
        </w:rPr>
        <w:t>ИКиП</w:t>
      </w:r>
      <w:r w:rsidR="00F438B1" w:rsidRPr="008A43FF">
        <w:rPr>
          <w:b/>
          <w:i/>
          <w:szCs w:val="20"/>
        </w:rPr>
        <w:t xml:space="preserve"> </w:t>
      </w:r>
      <w:r w:rsidR="007C1A9B" w:rsidRPr="008A43FF">
        <w:rPr>
          <w:b/>
          <w:i/>
          <w:szCs w:val="20"/>
        </w:rPr>
        <w:t>в соответствии с НМЦ</w:t>
      </w:r>
      <w:r w:rsidRPr="008A43FF">
        <w:rPr>
          <w:b/>
          <w:i/>
          <w:szCs w:val="20"/>
          <w:u w:val="single"/>
        </w:rPr>
        <w:t>]</w:t>
      </w:r>
      <w:r w:rsidRPr="008A43FF">
        <w:rPr>
          <w:sz w:val="28"/>
          <w:szCs w:val="20"/>
        </w:rPr>
        <w:t>.</w:t>
      </w:r>
    </w:p>
    <w:p w14:paraId="1DE39E19" w14:textId="77777777" w:rsidR="005A7420" w:rsidRPr="008A43FF" w:rsidRDefault="006E2DCE" w:rsidP="005A7420">
      <w:pPr>
        <w:widowControl w:val="0"/>
        <w:shd w:val="clear" w:color="auto" w:fill="FFFFFF"/>
        <w:tabs>
          <w:tab w:val="left" w:pos="1418"/>
        </w:tabs>
        <w:spacing w:before="0" w:after="120" w:line="240" w:lineRule="auto"/>
        <w:ind w:firstLine="709"/>
        <w:rPr>
          <w:sz w:val="28"/>
          <w:szCs w:val="20"/>
        </w:rPr>
      </w:pPr>
      <w:r w:rsidRPr="008A43FF">
        <w:rPr>
          <w:sz w:val="28"/>
          <w:szCs w:val="20"/>
        </w:rPr>
        <w:t xml:space="preserve">В случае если </w:t>
      </w:r>
      <w:r w:rsidRPr="008A43FF">
        <w:rPr>
          <w:bCs/>
          <w:sz w:val="28"/>
          <w:szCs w:val="20"/>
          <w:lang w:val="en-US"/>
        </w:rPr>
        <w:t>O</w:t>
      </w:r>
      <w:r w:rsidRPr="008A43FF">
        <w:rPr>
          <w:bCs/>
          <w:sz w:val="28"/>
          <w:szCs w:val="20"/>
        </w:rPr>
        <w:t>и</w:t>
      </w:r>
      <w:r w:rsidRPr="008A43FF">
        <w:rPr>
          <w:bCs/>
          <w:sz w:val="28"/>
          <w:szCs w:val="20"/>
          <w:vertAlign w:val="subscript"/>
          <w:lang w:val="en-US"/>
        </w:rPr>
        <w:t>i</w:t>
      </w:r>
      <w:r w:rsidRPr="008A43FF">
        <w:rPr>
          <w:sz w:val="28"/>
          <w:szCs w:val="20"/>
        </w:rPr>
        <w:t xml:space="preserve"> более чем предельное значение, то </w:t>
      </w:r>
      <w:r w:rsidRPr="008A43FF">
        <w:rPr>
          <w:bCs/>
          <w:sz w:val="28"/>
          <w:szCs w:val="20"/>
          <w:lang w:val="en-US"/>
        </w:rPr>
        <w:t>O</w:t>
      </w:r>
      <w:r w:rsidRPr="008A43FF">
        <w:rPr>
          <w:bCs/>
          <w:sz w:val="28"/>
          <w:szCs w:val="20"/>
        </w:rPr>
        <w:t>и</w:t>
      </w:r>
      <w:r w:rsidRPr="008A43FF">
        <w:rPr>
          <w:bCs/>
          <w:sz w:val="28"/>
          <w:szCs w:val="20"/>
          <w:vertAlign w:val="subscript"/>
          <w:lang w:val="en-US"/>
        </w:rPr>
        <w:t>i</w:t>
      </w:r>
      <w:r w:rsidRPr="008A43FF">
        <w:rPr>
          <w:sz w:val="28"/>
          <w:szCs w:val="20"/>
        </w:rPr>
        <w:t xml:space="preserve"> принимается равным такому предельному значению.</w:t>
      </w:r>
    </w:p>
    <w:p w14:paraId="4034E958" w14:textId="77777777" w:rsidR="00580EF8" w:rsidRPr="00B83083" w:rsidRDefault="00951A42" w:rsidP="006850E3">
      <w:pPr>
        <w:pStyle w:val="31"/>
        <w:numPr>
          <w:ilvl w:val="0"/>
          <w:numId w:val="84"/>
        </w:numPr>
        <w:tabs>
          <w:tab w:val="left" w:pos="1701"/>
        </w:tabs>
        <w:spacing w:before="120" w:after="120" w:line="240" w:lineRule="auto"/>
        <w:ind w:left="0" w:firstLine="709"/>
        <w:rPr>
          <w:rFonts w:ascii="Times New Roman" w:hAnsi="Times New Roman" w:cs="Times New Roman"/>
          <w:b w:val="0"/>
          <w:sz w:val="28"/>
          <w:szCs w:val="28"/>
        </w:rPr>
      </w:pPr>
      <w:r w:rsidRPr="00B83083">
        <w:rPr>
          <w:rFonts w:ascii="Times New Roman" w:hAnsi="Times New Roman" w:cs="Times New Roman"/>
          <w:b w:val="0"/>
          <w:sz w:val="28"/>
          <w:szCs w:val="28"/>
        </w:rPr>
        <w:t>Оценка</w:t>
      </w:r>
      <w:r w:rsidRPr="00B83083">
        <w:rPr>
          <w:bCs w:val="0"/>
          <w:sz w:val="28"/>
          <w:szCs w:val="28"/>
        </w:rPr>
        <w:t xml:space="preserve"> </w:t>
      </w:r>
      <w:r w:rsidRPr="00B83083">
        <w:rPr>
          <w:rFonts w:ascii="Times New Roman" w:hAnsi="Times New Roman" w:cs="Times New Roman"/>
          <w:b w:val="0"/>
          <w:sz w:val="28"/>
          <w:szCs w:val="28"/>
        </w:rPr>
        <w:t xml:space="preserve">по критерию «функциональные характеристики (потребительские свойства) товара или качественные характеристики продукции» * </w:t>
      </w:r>
    </w:p>
    <w:p w14:paraId="48E89AA7" w14:textId="77777777" w:rsidR="00951A42" w:rsidRPr="00B83083" w:rsidRDefault="00951A42" w:rsidP="00951A42">
      <w:pPr>
        <w:autoSpaceDE w:val="0"/>
        <w:autoSpaceDN w:val="0"/>
        <w:adjustRightInd w:val="0"/>
        <w:spacing w:before="0" w:line="240" w:lineRule="auto"/>
        <w:ind w:right="68" w:firstLine="709"/>
        <w:rPr>
          <w:b/>
          <w:i/>
        </w:rPr>
      </w:pPr>
      <w:r w:rsidRPr="00B83083">
        <w:rPr>
          <w:b/>
          <w:i/>
        </w:rPr>
        <w:t xml:space="preserve">-* критерий «функциональные характеристики (потребительские свойства) товара или качественные характеристики продукции» - </w:t>
      </w:r>
      <w:r w:rsidR="00A82D36" w:rsidRPr="00A336F3">
        <w:rPr>
          <w:b/>
          <w:i/>
        </w:rPr>
        <w:t xml:space="preserve">по решению заказчика </w:t>
      </w:r>
      <w:r w:rsidRPr="00A336F3">
        <w:rPr>
          <w:b/>
          <w:i/>
        </w:rPr>
        <w:t>при закупках технически сложного оборудования.</w:t>
      </w:r>
    </w:p>
    <w:p w14:paraId="1E81CFA9" w14:textId="77777777" w:rsidR="00951A42" w:rsidRPr="00B83083" w:rsidRDefault="00951A42" w:rsidP="00951A42">
      <w:pPr>
        <w:autoSpaceDE w:val="0"/>
        <w:autoSpaceDN w:val="0"/>
        <w:adjustRightInd w:val="0"/>
        <w:spacing w:before="0" w:line="240" w:lineRule="auto"/>
        <w:ind w:right="68" w:firstLine="709"/>
        <w:rPr>
          <w:b/>
          <w:i/>
        </w:rPr>
      </w:pPr>
      <w:r w:rsidRPr="00B83083">
        <w:rPr>
          <w:sz w:val="28"/>
          <w:szCs w:val="28"/>
        </w:rPr>
        <w:t>Критерий ФТ</w:t>
      </w:r>
      <w:r w:rsidRPr="00B83083">
        <w:rPr>
          <w:bCs/>
          <w:sz w:val="28"/>
          <w:szCs w:val="28"/>
          <w:vertAlign w:val="subscript"/>
          <w:lang w:val="en-US"/>
        </w:rPr>
        <w:t>i</w:t>
      </w:r>
      <w:r w:rsidRPr="00B83083">
        <w:rPr>
          <w:bCs/>
          <w:sz w:val="28"/>
          <w:szCs w:val="28"/>
        </w:rPr>
        <w:t xml:space="preserve"> </w:t>
      </w:r>
      <w:r w:rsidRPr="00B83083">
        <w:rPr>
          <w:sz w:val="28"/>
          <w:szCs w:val="28"/>
        </w:rPr>
        <w:t xml:space="preserve">оценивается членами закупочной комиссии, привлекаемыми экспертами, исходя из степени превышения функциональных характеристик </w:t>
      </w:r>
      <w:r w:rsidRPr="00B83083">
        <w:rPr>
          <w:b/>
          <w:i/>
        </w:rPr>
        <w:t xml:space="preserve">(потребительских свойств) или качественных характеристик </w:t>
      </w:r>
      <w:r w:rsidRPr="00B83083">
        <w:rPr>
          <w:sz w:val="28"/>
          <w:szCs w:val="28"/>
        </w:rPr>
        <w:t>предлагаемой продукции над соответствующими характеристиками, указанными в документации о закупке</w:t>
      </w:r>
      <w:r w:rsidRPr="00B83083">
        <w:t xml:space="preserve"> </w:t>
      </w:r>
      <w:r w:rsidRPr="00B83083">
        <w:rPr>
          <w:b/>
          <w:i/>
        </w:rPr>
        <w:t>(например, мощность двигателя, производительность и т.п.).</w:t>
      </w:r>
    </w:p>
    <w:p w14:paraId="75085BCF" w14:textId="77777777" w:rsidR="00951A42" w:rsidRPr="00B83083" w:rsidRDefault="00951A42" w:rsidP="00951A42">
      <w:pPr>
        <w:widowControl w:val="0"/>
        <w:spacing w:before="0" w:line="240" w:lineRule="auto"/>
        <w:ind w:firstLine="709"/>
        <w:rPr>
          <w:b/>
          <w:i/>
        </w:rPr>
      </w:pPr>
      <w:r w:rsidRPr="00B83083">
        <w:rPr>
          <w:b/>
          <w:i/>
        </w:rPr>
        <w:t xml:space="preserve">При этом в документации о закупке должен быть установлен порядок оценки по </w:t>
      </w:r>
      <w:r w:rsidR="00081D9E" w:rsidRPr="00B83083">
        <w:rPr>
          <w:b/>
          <w:i/>
        </w:rPr>
        <w:t xml:space="preserve">критерию </w:t>
      </w:r>
      <w:r w:rsidRPr="00B83083">
        <w:rPr>
          <w:b/>
          <w:i/>
        </w:rPr>
        <w:t>с указанием показателей и шкалы значений оценки</w:t>
      </w:r>
      <w:r w:rsidR="00701571" w:rsidRPr="00B83083">
        <w:rPr>
          <w:b/>
          <w:i/>
        </w:rPr>
        <w:t xml:space="preserve"> (баллов)</w:t>
      </w:r>
      <w:r w:rsidRPr="00B83083">
        <w:rPr>
          <w:b/>
          <w:i/>
        </w:rPr>
        <w:t xml:space="preserve"> или порядка ее определения, позволяющий объективно сравнивать заявки участников по содержательным характеристикам представленного участником закупки технического предложения.</w:t>
      </w:r>
    </w:p>
    <w:p w14:paraId="5CB71719" w14:textId="77777777" w:rsidR="00951A42" w:rsidRPr="00B83083" w:rsidRDefault="00951A42" w:rsidP="00951A42">
      <w:pPr>
        <w:widowControl w:val="0"/>
        <w:spacing w:before="0" w:line="240" w:lineRule="auto"/>
        <w:ind w:firstLine="709"/>
        <w:rPr>
          <w:b/>
          <w:i/>
        </w:rPr>
      </w:pPr>
      <w:r w:rsidRPr="00B83083">
        <w:rPr>
          <w:b/>
          <w:i/>
        </w:rPr>
        <w:t xml:space="preserve">Оценка только факта представления или непредставления участником определенных сведений и документов в составе указанного предложения не допускается. </w:t>
      </w:r>
    </w:p>
    <w:p w14:paraId="76FE0082" w14:textId="77777777" w:rsidR="00951A42" w:rsidRPr="008A43FF" w:rsidRDefault="00A82D36" w:rsidP="00951A42">
      <w:pPr>
        <w:widowControl w:val="0"/>
        <w:spacing w:before="0" w:line="240" w:lineRule="auto"/>
        <w:ind w:firstLine="709"/>
        <w:rPr>
          <w:sz w:val="28"/>
          <w:szCs w:val="28"/>
        </w:rPr>
      </w:pPr>
      <w:r w:rsidRPr="00A336F3">
        <w:rPr>
          <w:b/>
          <w:i/>
        </w:rPr>
        <w:t xml:space="preserve">При необходимости </w:t>
      </w:r>
      <w:r w:rsidR="00951A42" w:rsidRPr="00B83083">
        <w:rPr>
          <w:b/>
          <w:i/>
        </w:rPr>
        <w:t xml:space="preserve">Заказчик </w:t>
      </w:r>
      <w:r w:rsidR="00A336F3">
        <w:rPr>
          <w:b/>
          <w:i/>
        </w:rPr>
        <w:t>использует</w:t>
      </w:r>
      <w:r w:rsidR="00951A42" w:rsidRPr="00B83083">
        <w:rPr>
          <w:b/>
          <w:i/>
        </w:rPr>
        <w:t xml:space="preserve"> подкритерии указанного критерия.</w:t>
      </w:r>
    </w:p>
    <w:p w14:paraId="096660AF" w14:textId="77777777" w:rsidR="00973863" w:rsidRPr="008A43FF" w:rsidRDefault="00973863" w:rsidP="005A7420">
      <w:pPr>
        <w:widowControl w:val="0"/>
        <w:shd w:val="clear" w:color="auto" w:fill="FFFFFF"/>
        <w:tabs>
          <w:tab w:val="left" w:pos="1418"/>
        </w:tabs>
        <w:spacing w:before="0" w:after="120" w:line="240" w:lineRule="auto"/>
        <w:ind w:firstLine="709"/>
        <w:rPr>
          <w:b/>
          <w:i/>
        </w:rPr>
      </w:pPr>
    </w:p>
    <w:p w14:paraId="3797CAF4" w14:textId="77777777" w:rsidR="000B3B3D" w:rsidRPr="00032328" w:rsidRDefault="000B3B3D" w:rsidP="006850E3">
      <w:pPr>
        <w:pStyle w:val="31"/>
        <w:numPr>
          <w:ilvl w:val="0"/>
          <w:numId w:val="33"/>
        </w:numPr>
        <w:spacing w:before="120" w:after="120" w:line="240" w:lineRule="auto"/>
        <w:ind w:left="0" w:firstLine="709"/>
        <w:rPr>
          <w:rFonts w:ascii="Times New Roman" w:hAnsi="Times New Roman" w:cs="Times New Roman"/>
          <w:b w:val="0"/>
          <w:sz w:val="28"/>
          <w:szCs w:val="28"/>
        </w:rPr>
      </w:pPr>
      <w:r w:rsidRPr="000276E0">
        <w:rPr>
          <w:rFonts w:ascii="Times New Roman" w:hAnsi="Times New Roman" w:cs="Times New Roman"/>
          <w:b w:val="0"/>
          <w:sz w:val="28"/>
          <w:szCs w:val="28"/>
        </w:rPr>
        <w:t xml:space="preserve">Порядок </w:t>
      </w:r>
      <w:r>
        <w:rPr>
          <w:rFonts w:ascii="Times New Roman" w:hAnsi="Times New Roman" w:cs="Times New Roman"/>
          <w:b w:val="0"/>
          <w:sz w:val="28"/>
          <w:szCs w:val="28"/>
        </w:rPr>
        <w:t>определения</w:t>
      </w:r>
      <w:r w:rsidRPr="000276E0">
        <w:rPr>
          <w:rFonts w:ascii="Times New Roman" w:hAnsi="Times New Roman" w:cs="Times New Roman"/>
          <w:b w:val="0"/>
          <w:sz w:val="28"/>
          <w:szCs w:val="28"/>
        </w:rPr>
        <w:t xml:space="preserve"> Итогового рейтинга заявки</w:t>
      </w:r>
    </w:p>
    <w:p w14:paraId="5551C104" w14:textId="77777777" w:rsidR="000B3B3D" w:rsidRDefault="000B3B3D" w:rsidP="00E24927">
      <w:pPr>
        <w:widowControl w:val="0"/>
        <w:shd w:val="clear" w:color="auto" w:fill="FFFFFF"/>
        <w:tabs>
          <w:tab w:val="left" w:pos="1418"/>
        </w:tabs>
        <w:spacing w:before="0" w:after="120" w:line="240" w:lineRule="auto"/>
        <w:jc w:val="center"/>
        <w:rPr>
          <w:b/>
          <w:i/>
        </w:rPr>
      </w:pPr>
      <w:r w:rsidRPr="008A43FF">
        <w:rPr>
          <w:i/>
          <w:sz w:val="28"/>
          <w:szCs w:val="28"/>
        </w:rPr>
        <w:t>Приводится в</w:t>
      </w:r>
      <w:r>
        <w:rPr>
          <w:i/>
          <w:sz w:val="28"/>
          <w:szCs w:val="28"/>
        </w:rPr>
        <w:t xml:space="preserve"> </w:t>
      </w:r>
      <w:r w:rsidRPr="008A43FF">
        <w:rPr>
          <w:i/>
          <w:sz w:val="28"/>
          <w:szCs w:val="28"/>
        </w:rPr>
        <w:t>пункт</w:t>
      </w:r>
      <w:r>
        <w:rPr>
          <w:i/>
          <w:sz w:val="28"/>
          <w:szCs w:val="28"/>
        </w:rPr>
        <w:t>е</w:t>
      </w:r>
      <w:r w:rsidRPr="008A43FF">
        <w:rPr>
          <w:i/>
          <w:sz w:val="28"/>
          <w:szCs w:val="28"/>
        </w:rPr>
        <w:t> </w:t>
      </w:r>
      <w:r>
        <w:fldChar w:fldCharType="begin"/>
      </w:r>
      <w:r>
        <w:rPr>
          <w:i/>
          <w:sz w:val="28"/>
          <w:szCs w:val="28"/>
        </w:rPr>
        <w:instrText xml:space="preserve"> REF _Ref482968498 \r \h </w:instrText>
      </w:r>
      <w:r>
        <w:fldChar w:fldCharType="separate"/>
      </w:r>
      <w:r w:rsidR="008D1323">
        <w:rPr>
          <w:i/>
          <w:sz w:val="28"/>
          <w:szCs w:val="28"/>
        </w:rPr>
        <w:t>2.3.3</w:t>
      </w:r>
      <w:r>
        <w:fldChar w:fldCharType="end"/>
      </w:r>
    </w:p>
    <w:p w14:paraId="3C669025" w14:textId="77777777" w:rsidR="000B3B3D" w:rsidRPr="008A43FF" w:rsidRDefault="000B3B3D" w:rsidP="005A7420">
      <w:pPr>
        <w:widowControl w:val="0"/>
        <w:shd w:val="clear" w:color="auto" w:fill="FFFFFF"/>
        <w:tabs>
          <w:tab w:val="left" w:pos="1418"/>
        </w:tabs>
        <w:spacing w:before="0" w:after="120" w:line="240" w:lineRule="auto"/>
        <w:ind w:firstLine="709"/>
        <w:rPr>
          <w:b/>
          <w:i/>
        </w:rPr>
      </w:pPr>
    </w:p>
    <w:p w14:paraId="45B49F2D" w14:textId="77777777" w:rsidR="004E37FE" w:rsidRPr="008A43FF" w:rsidRDefault="00A85ED8" w:rsidP="006850E3">
      <w:pPr>
        <w:pStyle w:val="21"/>
        <w:numPr>
          <w:ilvl w:val="0"/>
          <w:numId w:val="30"/>
        </w:numPr>
        <w:spacing w:before="120" w:after="120" w:line="240" w:lineRule="auto"/>
        <w:ind w:left="0" w:firstLine="709"/>
        <w:rPr>
          <w:rFonts w:ascii="Times New Roman" w:hAnsi="Times New Roman" w:cs="Times New Roman"/>
          <w:b w:val="0"/>
          <w:i w:val="0"/>
        </w:rPr>
      </w:pPr>
      <w:bookmarkStart w:id="186" w:name="_Ref406699309"/>
      <w:bookmarkStart w:id="187" w:name="_Ref410297324"/>
      <w:r w:rsidRPr="008A43FF">
        <w:rPr>
          <w:rFonts w:ascii="Times New Roman" w:hAnsi="Times New Roman" w:cs="Times New Roman"/>
          <w:b w:val="0"/>
          <w:i w:val="0"/>
        </w:rPr>
        <w:t xml:space="preserve">Порядок установления </w:t>
      </w:r>
      <w:r w:rsidR="00B81476" w:rsidRPr="008A43FF">
        <w:rPr>
          <w:rFonts w:ascii="Times New Roman" w:hAnsi="Times New Roman" w:cs="Times New Roman"/>
          <w:b w:val="0"/>
          <w:i w:val="0"/>
        </w:rPr>
        <w:t xml:space="preserve">критериев, значимости критериев и методики оценки при закупках </w:t>
      </w:r>
      <w:bookmarkEnd w:id="182"/>
      <w:bookmarkEnd w:id="183"/>
      <w:bookmarkEnd w:id="184"/>
      <w:bookmarkEnd w:id="186"/>
      <w:r w:rsidR="009013FF" w:rsidRPr="008A43FF">
        <w:rPr>
          <w:rFonts w:ascii="Times New Roman" w:hAnsi="Times New Roman" w:cs="Times New Roman"/>
          <w:b w:val="0"/>
          <w:i w:val="0"/>
        </w:rPr>
        <w:t xml:space="preserve">товаров, </w:t>
      </w:r>
      <w:r w:rsidR="00F438B1">
        <w:rPr>
          <w:rFonts w:ascii="Times New Roman" w:hAnsi="Times New Roman" w:cs="Times New Roman"/>
          <w:b w:val="0"/>
          <w:i w:val="0"/>
        </w:rPr>
        <w:t>за исключением указанных в</w:t>
      </w:r>
      <w:r w:rsidR="009013FF" w:rsidRPr="008A43FF">
        <w:rPr>
          <w:rFonts w:ascii="Times New Roman" w:hAnsi="Times New Roman" w:cs="Times New Roman"/>
          <w:b w:val="0"/>
          <w:i w:val="0"/>
        </w:rPr>
        <w:t xml:space="preserve"> подраздел</w:t>
      </w:r>
      <w:r w:rsidR="00F438B1">
        <w:rPr>
          <w:rFonts w:ascii="Times New Roman" w:hAnsi="Times New Roman" w:cs="Times New Roman"/>
          <w:b w:val="0"/>
          <w:i w:val="0"/>
        </w:rPr>
        <w:t>е</w:t>
      </w:r>
      <w:r w:rsidR="009013FF" w:rsidRPr="008A43FF">
        <w:rPr>
          <w:rFonts w:ascii="Times New Roman" w:hAnsi="Times New Roman" w:cs="Times New Roman"/>
          <w:b w:val="0"/>
          <w:i w:val="0"/>
        </w:rPr>
        <w:t> </w:t>
      </w:r>
      <w:r w:rsidR="00F73766">
        <w:fldChar w:fldCharType="begin"/>
      </w:r>
      <w:r w:rsidR="00F73766">
        <w:instrText xml:space="preserve"> REF _Ref406699307 \r \h  \* MERGEFORMAT </w:instrText>
      </w:r>
      <w:r w:rsidR="00F73766">
        <w:fldChar w:fldCharType="separate"/>
      </w:r>
      <w:r w:rsidR="00B35E55" w:rsidRPr="007D2CA3">
        <w:rPr>
          <w:rFonts w:ascii="Times New Roman" w:hAnsi="Times New Roman" w:cs="Times New Roman"/>
          <w:b w:val="0"/>
          <w:i w:val="0"/>
        </w:rPr>
        <w:t>2.4</w:t>
      </w:r>
      <w:r w:rsidR="00F73766">
        <w:fldChar w:fldCharType="end"/>
      </w:r>
      <w:r w:rsidR="009013FF" w:rsidRPr="008A43FF">
        <w:rPr>
          <w:rFonts w:ascii="Times New Roman" w:hAnsi="Times New Roman" w:cs="Times New Roman"/>
          <w:b w:val="0"/>
          <w:i w:val="0"/>
        </w:rPr>
        <w:t xml:space="preserve"> настоящей главы</w:t>
      </w:r>
      <w:bookmarkEnd w:id="187"/>
    </w:p>
    <w:p w14:paraId="3D4B62FB" w14:textId="77777777" w:rsidR="004E37FE" w:rsidRPr="008A43FF" w:rsidRDefault="00951A42" w:rsidP="006850E3">
      <w:pPr>
        <w:pStyle w:val="31"/>
        <w:numPr>
          <w:ilvl w:val="2"/>
          <w:numId w:val="69"/>
        </w:numPr>
        <w:spacing w:before="120" w:after="120" w:line="240" w:lineRule="auto"/>
        <w:rPr>
          <w:rFonts w:ascii="Times New Roman" w:hAnsi="Times New Roman" w:cs="Times New Roman"/>
          <w:b w:val="0"/>
          <w:sz w:val="28"/>
          <w:szCs w:val="28"/>
        </w:rPr>
      </w:pPr>
      <w:r w:rsidRPr="008A43FF">
        <w:rPr>
          <w:rFonts w:ascii="Times New Roman" w:hAnsi="Times New Roman" w:cs="Times New Roman"/>
          <w:b w:val="0"/>
          <w:sz w:val="28"/>
          <w:szCs w:val="28"/>
        </w:rPr>
        <w:t>Критерии оценки и их значимость</w:t>
      </w:r>
    </w:p>
    <w:p w14:paraId="102104AA" w14:textId="77777777" w:rsidR="00755482" w:rsidRPr="008A43FF" w:rsidRDefault="00755482" w:rsidP="00755482">
      <w:pPr>
        <w:spacing w:before="0" w:line="240" w:lineRule="auto"/>
        <w:ind w:firstLine="708"/>
        <w:rPr>
          <w:rFonts w:eastAsia="Arial Unicode MS"/>
          <w:sz w:val="28"/>
        </w:rPr>
      </w:pPr>
      <w:r w:rsidRPr="008A43FF">
        <w:rPr>
          <w:rFonts w:eastAsia="Arial Unicode MS"/>
          <w:sz w:val="28"/>
        </w:rPr>
        <w:t>При закупках</w:t>
      </w:r>
      <w:r w:rsidR="00635DD2" w:rsidRPr="008A43FF">
        <w:rPr>
          <w:rFonts w:eastAsia="Arial Unicode MS"/>
          <w:sz w:val="28"/>
        </w:rPr>
        <w:t xml:space="preserve"> </w:t>
      </w:r>
      <w:r w:rsidR="009013FF" w:rsidRPr="008A43FF">
        <w:rPr>
          <w:rFonts w:eastAsia="Arial Unicode MS"/>
          <w:sz w:val="28"/>
        </w:rPr>
        <w:t>товаров</w:t>
      </w:r>
      <w:r w:rsidR="00ED0343" w:rsidRPr="008A43FF">
        <w:rPr>
          <w:rFonts w:eastAsia="Arial Unicode MS"/>
          <w:sz w:val="28"/>
        </w:rPr>
        <w:t xml:space="preserve"> </w:t>
      </w:r>
      <w:r w:rsidRPr="008A43FF">
        <w:rPr>
          <w:rFonts w:eastAsia="Arial Unicode MS"/>
          <w:sz w:val="28"/>
        </w:rPr>
        <w:t>устанавлива</w:t>
      </w:r>
      <w:r w:rsidR="00DE30B1" w:rsidRPr="008A43FF">
        <w:rPr>
          <w:rFonts w:eastAsia="Arial Unicode MS"/>
          <w:sz w:val="28"/>
        </w:rPr>
        <w:t>ются</w:t>
      </w:r>
      <w:r w:rsidRPr="008A43FF">
        <w:rPr>
          <w:rFonts w:eastAsia="Arial Unicode MS"/>
          <w:sz w:val="28"/>
        </w:rPr>
        <w:t xml:space="preserve"> следующие критерии </w:t>
      </w:r>
      <w:r w:rsidR="00885D6A" w:rsidRPr="008A43FF">
        <w:rPr>
          <w:rFonts w:eastAsia="Arial Unicode MS"/>
          <w:sz w:val="28"/>
        </w:rPr>
        <w:t>(</w:t>
      </w:r>
      <w:r w:rsidRPr="008A43FF">
        <w:rPr>
          <w:rFonts w:eastAsia="Arial Unicode MS"/>
          <w:sz w:val="28"/>
        </w:rPr>
        <w:t>подкритерии</w:t>
      </w:r>
      <w:r w:rsidR="00885D6A" w:rsidRPr="008A43FF">
        <w:rPr>
          <w:rFonts w:eastAsia="Arial Unicode MS"/>
          <w:sz w:val="28"/>
        </w:rPr>
        <w:t>)</w:t>
      </w:r>
      <w:r w:rsidRPr="008A43FF">
        <w:rPr>
          <w:rFonts w:eastAsia="Arial Unicode MS"/>
          <w:sz w:val="28"/>
        </w:rPr>
        <w:t xml:space="preserve"> оценки</w:t>
      </w:r>
      <w:r w:rsidR="00DE30B1" w:rsidRPr="008A43FF">
        <w:rPr>
          <w:rFonts w:eastAsia="Arial Unicode MS"/>
          <w:sz w:val="28"/>
        </w:rPr>
        <w:t xml:space="preserve"> с указанными весовыми значениями</w:t>
      </w:r>
      <w:r w:rsidRPr="008A43FF">
        <w:rPr>
          <w:rFonts w:eastAsia="Arial Unicode MS"/>
          <w:sz w:val="28"/>
        </w:rPr>
        <w:t>:</w:t>
      </w:r>
    </w:p>
    <w:p w14:paraId="5DBC9A30" w14:textId="77777777" w:rsidR="00631320" w:rsidRPr="008A43FF" w:rsidRDefault="00635DD2" w:rsidP="006850E3">
      <w:pPr>
        <w:pStyle w:val="afff9"/>
        <w:numPr>
          <w:ilvl w:val="0"/>
          <w:numId w:val="43"/>
        </w:numPr>
        <w:tabs>
          <w:tab w:val="left" w:pos="1134"/>
        </w:tabs>
        <w:spacing w:line="240" w:lineRule="auto"/>
        <w:ind w:left="0" w:right="70" w:firstLine="709"/>
        <w:rPr>
          <w:bCs w:val="0"/>
          <w:sz w:val="28"/>
          <w:szCs w:val="28"/>
        </w:rPr>
      </w:pPr>
      <w:r w:rsidRPr="008A43FF">
        <w:rPr>
          <w:sz w:val="28"/>
          <w:szCs w:val="28"/>
        </w:rPr>
        <w:t>цена договора</w:t>
      </w:r>
      <w:r w:rsidR="002335D7" w:rsidRPr="002335D7">
        <w:rPr>
          <w:b/>
          <w:bCs w:val="0"/>
          <w:i/>
        </w:rPr>
        <w:t>, цена единицы продукции</w:t>
      </w:r>
      <w:r w:rsidRPr="008A43FF">
        <w:rPr>
          <w:sz w:val="28"/>
          <w:szCs w:val="28"/>
        </w:rPr>
        <w:t xml:space="preserve"> (значимость критерия Ц </w:t>
      </w:r>
      <w:r w:rsidRPr="008A43FF">
        <w:rPr>
          <w:sz w:val="28"/>
          <w:szCs w:val="28"/>
          <w:vertAlign w:val="subscript"/>
        </w:rPr>
        <w:t>i</w:t>
      </w:r>
      <w:r w:rsidR="00755482" w:rsidRPr="008A43FF">
        <w:rPr>
          <w:sz w:val="28"/>
          <w:szCs w:val="28"/>
        </w:rPr>
        <w:t xml:space="preserve"> </w:t>
      </w:r>
      <w:r w:rsidRPr="008A43FF">
        <w:rPr>
          <w:sz w:val="28"/>
          <w:szCs w:val="28"/>
        </w:rPr>
        <w:t>(ОЦ i) – 95%);</w:t>
      </w:r>
    </w:p>
    <w:p w14:paraId="277418A1" w14:textId="77777777" w:rsidR="00580EF8" w:rsidRPr="008A43FF" w:rsidRDefault="00951A42" w:rsidP="006850E3">
      <w:pPr>
        <w:pStyle w:val="afff9"/>
        <w:numPr>
          <w:ilvl w:val="0"/>
          <w:numId w:val="43"/>
        </w:numPr>
        <w:tabs>
          <w:tab w:val="left" w:pos="1134"/>
        </w:tabs>
        <w:spacing w:line="240" w:lineRule="auto"/>
        <w:ind w:left="0" w:right="70" w:firstLine="709"/>
        <w:rPr>
          <w:sz w:val="28"/>
          <w:szCs w:val="28"/>
        </w:rPr>
      </w:pPr>
      <w:r w:rsidRPr="008A43FF">
        <w:rPr>
          <w:sz w:val="28"/>
          <w:szCs w:val="28"/>
        </w:rPr>
        <w:t>срок поставки товара;</w:t>
      </w:r>
    </w:p>
    <w:p w14:paraId="2BE18F43" w14:textId="77777777" w:rsidR="00951A42" w:rsidRPr="008A43FF" w:rsidRDefault="00951A42" w:rsidP="00951A42">
      <w:pPr>
        <w:tabs>
          <w:tab w:val="num" w:pos="0"/>
          <w:tab w:val="left" w:pos="1134"/>
        </w:tabs>
        <w:spacing w:before="0" w:line="240" w:lineRule="auto"/>
        <w:ind w:right="68" w:firstLine="709"/>
      </w:pPr>
      <w:r w:rsidRPr="008A43FF">
        <w:rPr>
          <w:b/>
          <w:i/>
        </w:rPr>
        <w:t>При использовании данного критерия к документам по закупке необходимо приложить письменное обоснование Заказчика о необходимости применения данного критерия оценки. Данный критерий может быть только стоимостным, весовое значение данного критерия не устанавливается.</w:t>
      </w:r>
    </w:p>
    <w:p w14:paraId="0741CEB7" w14:textId="77777777" w:rsidR="00580EF8" w:rsidRPr="008A43FF" w:rsidRDefault="00951A42" w:rsidP="006850E3">
      <w:pPr>
        <w:pStyle w:val="afff9"/>
        <w:numPr>
          <w:ilvl w:val="0"/>
          <w:numId w:val="43"/>
        </w:numPr>
        <w:tabs>
          <w:tab w:val="left" w:pos="1134"/>
        </w:tabs>
        <w:spacing w:line="240" w:lineRule="auto"/>
        <w:ind w:left="0" w:right="70" w:firstLine="709"/>
        <w:rPr>
          <w:sz w:val="28"/>
          <w:szCs w:val="28"/>
        </w:rPr>
      </w:pPr>
      <w:r w:rsidRPr="008A43FF">
        <w:rPr>
          <w:sz w:val="28"/>
          <w:szCs w:val="28"/>
        </w:rPr>
        <w:t>условия оплаты товара;</w:t>
      </w:r>
    </w:p>
    <w:p w14:paraId="02A40000" w14:textId="77777777" w:rsidR="00951A42" w:rsidRPr="008A43FF" w:rsidRDefault="00951A42" w:rsidP="00951A42">
      <w:pPr>
        <w:tabs>
          <w:tab w:val="num" w:pos="0"/>
          <w:tab w:val="left" w:pos="1134"/>
        </w:tabs>
        <w:spacing w:before="0" w:line="240" w:lineRule="auto"/>
        <w:ind w:right="68" w:firstLine="709"/>
        <w:rPr>
          <w:b/>
          <w:i/>
        </w:rPr>
      </w:pPr>
      <w:r w:rsidRPr="008A43FF">
        <w:rPr>
          <w:b/>
          <w:i/>
        </w:rPr>
        <w:t>Используется в случаях, когда заказчик позволяет участникам закупки предложить в заявке размер авансового платежа. Данный критерий может быть только стоимостным, весовое значение данного критерия не устанавливается.</w:t>
      </w:r>
    </w:p>
    <w:p w14:paraId="68A0B858" w14:textId="77777777" w:rsidR="00631320" w:rsidRPr="008A43FF" w:rsidRDefault="004E37FE" w:rsidP="006850E3">
      <w:pPr>
        <w:pStyle w:val="afff9"/>
        <w:numPr>
          <w:ilvl w:val="0"/>
          <w:numId w:val="43"/>
        </w:numPr>
        <w:tabs>
          <w:tab w:val="left" w:pos="1134"/>
        </w:tabs>
        <w:spacing w:line="240" w:lineRule="auto"/>
        <w:ind w:left="0" w:right="70" w:firstLine="709"/>
        <w:rPr>
          <w:b/>
          <w:i/>
        </w:rPr>
      </w:pPr>
      <w:r w:rsidRPr="008A43FF">
        <w:rPr>
          <w:sz w:val="28"/>
          <w:szCs w:val="28"/>
        </w:rPr>
        <w:t xml:space="preserve">квалификация участника закупки </w:t>
      </w:r>
      <w:r w:rsidR="007F7A33" w:rsidRPr="008A43FF">
        <w:rPr>
          <w:b/>
          <w:i/>
        </w:rPr>
        <w:t xml:space="preserve">(если не оценивались на этапе </w:t>
      </w:r>
      <w:r w:rsidR="008E2F10" w:rsidRPr="008E2F10">
        <w:rPr>
          <w:b/>
          <w:i/>
        </w:rPr>
        <w:t xml:space="preserve">предварительного </w:t>
      </w:r>
      <w:r w:rsidR="007F7A33" w:rsidRPr="008A43FF">
        <w:rPr>
          <w:b/>
          <w:i/>
        </w:rPr>
        <w:t>квалификационного отбора)</w:t>
      </w:r>
      <w:r w:rsidR="007F7A33" w:rsidRPr="008A43FF">
        <w:rPr>
          <w:sz w:val="28"/>
          <w:szCs w:val="28"/>
        </w:rPr>
        <w:t xml:space="preserve"> </w:t>
      </w:r>
      <w:r w:rsidRPr="008A43FF">
        <w:rPr>
          <w:sz w:val="28"/>
          <w:szCs w:val="28"/>
        </w:rPr>
        <w:t>(значимость критерия Кв</w:t>
      </w:r>
      <w:r w:rsidR="00E47AF0" w:rsidRPr="008A43FF">
        <w:rPr>
          <w:sz w:val="28"/>
          <w:szCs w:val="28"/>
          <w:vertAlign w:val="subscript"/>
        </w:rPr>
        <w:t>i</w:t>
      </w:r>
      <w:r w:rsidRPr="008A43FF">
        <w:rPr>
          <w:sz w:val="28"/>
          <w:szCs w:val="28"/>
        </w:rPr>
        <w:t xml:space="preserve"> – </w:t>
      </w:r>
      <w:r w:rsidR="00673FCD" w:rsidRPr="008A43FF">
        <w:rPr>
          <w:sz w:val="28"/>
          <w:szCs w:val="28"/>
        </w:rPr>
        <w:t>5</w:t>
      </w:r>
      <w:r w:rsidRPr="008A43FF">
        <w:rPr>
          <w:sz w:val="28"/>
          <w:szCs w:val="28"/>
        </w:rPr>
        <w:t>%), в том числе:</w:t>
      </w:r>
    </w:p>
    <w:p w14:paraId="78CCF896" w14:textId="77777777" w:rsidR="00080863" w:rsidRPr="008A43FF" w:rsidRDefault="004E37FE" w:rsidP="006850E3">
      <w:pPr>
        <w:numPr>
          <w:ilvl w:val="3"/>
          <w:numId w:val="20"/>
        </w:numPr>
        <w:tabs>
          <w:tab w:val="left" w:pos="1134"/>
        </w:tabs>
        <w:spacing w:before="0" w:line="240" w:lineRule="auto"/>
        <w:ind w:left="0" w:right="68" w:firstLine="709"/>
        <w:rPr>
          <w:b/>
          <w:bCs/>
          <w:i/>
        </w:rPr>
      </w:pPr>
      <w:r w:rsidRPr="008A43FF">
        <w:rPr>
          <w:sz w:val="28"/>
          <w:szCs w:val="28"/>
        </w:rPr>
        <w:t>опыт участника закупки (</w:t>
      </w:r>
      <w:r w:rsidR="00114F46" w:rsidRPr="008A43FF">
        <w:rPr>
          <w:bCs/>
          <w:sz w:val="28"/>
          <w:szCs w:val="28"/>
        </w:rPr>
        <w:t>значимость подкритерия О</w:t>
      </w:r>
      <w:r w:rsidR="00114F46" w:rsidRPr="008A43FF">
        <w:rPr>
          <w:bCs/>
          <w:sz w:val="28"/>
          <w:szCs w:val="28"/>
          <w:vertAlign w:val="subscript"/>
          <w:lang w:val="en-US"/>
        </w:rPr>
        <w:t>i</w:t>
      </w:r>
      <w:r w:rsidR="00114F46" w:rsidRPr="008A43FF">
        <w:rPr>
          <w:bCs/>
          <w:sz w:val="28"/>
          <w:szCs w:val="28"/>
        </w:rPr>
        <w:t xml:space="preserve"> </w:t>
      </w:r>
      <w:r w:rsidR="00885D6A" w:rsidRPr="008A43FF">
        <w:rPr>
          <w:bCs/>
          <w:sz w:val="28"/>
          <w:szCs w:val="28"/>
        </w:rPr>
        <w:t>–</w:t>
      </w:r>
      <w:r w:rsidR="00080863" w:rsidRPr="008A43FF">
        <w:rPr>
          <w:bCs/>
          <w:sz w:val="28"/>
          <w:szCs w:val="28"/>
        </w:rPr>
        <w:t xml:space="preserve"> </w:t>
      </w:r>
      <w:r w:rsidR="00875DF0" w:rsidRPr="008A43FF">
        <w:rPr>
          <w:bCs/>
          <w:sz w:val="28"/>
          <w:szCs w:val="28"/>
        </w:rPr>
        <w:t>100</w:t>
      </w:r>
      <w:r w:rsidR="00080863" w:rsidRPr="008A43FF">
        <w:rPr>
          <w:bCs/>
          <w:sz w:val="28"/>
          <w:szCs w:val="28"/>
        </w:rPr>
        <w:t>%)</w:t>
      </w:r>
      <w:r w:rsidR="00B40F18">
        <w:rPr>
          <w:bCs/>
          <w:sz w:val="28"/>
          <w:szCs w:val="28"/>
        </w:rPr>
        <w:t>.</w:t>
      </w:r>
    </w:p>
    <w:p w14:paraId="6A69838F" w14:textId="77777777" w:rsidR="00603B6F" w:rsidRPr="008A43FF" w:rsidRDefault="00603B6F" w:rsidP="004E37FE">
      <w:pPr>
        <w:spacing w:before="0" w:line="240" w:lineRule="auto"/>
        <w:ind w:firstLine="709"/>
        <w:rPr>
          <w:rFonts w:eastAsia="Arial Unicode MS"/>
          <w:sz w:val="28"/>
          <w:szCs w:val="28"/>
        </w:rPr>
      </w:pPr>
      <w:r w:rsidRPr="008A43FF">
        <w:rPr>
          <w:rFonts w:eastAsia="Arial Unicode MS"/>
          <w:sz w:val="28"/>
        </w:rPr>
        <w:t>Установление иных критериев (подкритериев), и</w:t>
      </w:r>
      <w:r w:rsidR="005A474E" w:rsidRPr="008A43FF">
        <w:rPr>
          <w:rFonts w:eastAsia="Arial Unicode MS"/>
          <w:sz w:val="28"/>
        </w:rPr>
        <w:t>ны</w:t>
      </w:r>
      <w:r w:rsidR="00F73180" w:rsidRPr="008A43FF">
        <w:rPr>
          <w:rFonts w:eastAsia="Arial Unicode MS"/>
          <w:sz w:val="28"/>
        </w:rPr>
        <w:t>х весовых значений не </w:t>
      </w:r>
      <w:r w:rsidRPr="008A43FF">
        <w:rPr>
          <w:rFonts w:eastAsia="Arial Unicode MS"/>
          <w:sz w:val="28"/>
        </w:rPr>
        <w:t>допускается.</w:t>
      </w:r>
    </w:p>
    <w:p w14:paraId="6CE8E288" w14:textId="77777777" w:rsidR="00FB70F4" w:rsidRPr="008A43FF" w:rsidRDefault="00FB70F4" w:rsidP="004E37FE">
      <w:pPr>
        <w:spacing w:before="0" w:line="240" w:lineRule="auto"/>
        <w:ind w:firstLine="709"/>
        <w:rPr>
          <w:rFonts w:eastAsia="Arial Unicode MS"/>
          <w:sz w:val="28"/>
        </w:rPr>
      </w:pPr>
    </w:p>
    <w:p w14:paraId="3D477697" w14:textId="77777777" w:rsidR="00A85ED8" w:rsidRPr="008A43FF" w:rsidRDefault="00951A42" w:rsidP="006850E3">
      <w:pPr>
        <w:pStyle w:val="31"/>
        <w:numPr>
          <w:ilvl w:val="2"/>
          <w:numId w:val="69"/>
        </w:numPr>
        <w:spacing w:before="120" w:after="120" w:line="240" w:lineRule="auto"/>
        <w:ind w:left="0" w:firstLine="709"/>
        <w:rPr>
          <w:rFonts w:ascii="Times New Roman" w:hAnsi="Times New Roman" w:cs="Times New Roman"/>
          <w:b w:val="0"/>
          <w:sz w:val="28"/>
          <w:szCs w:val="28"/>
        </w:rPr>
      </w:pPr>
      <w:bookmarkStart w:id="188" w:name="_Toc383792478"/>
      <w:bookmarkStart w:id="189" w:name="_Toc384030525"/>
      <w:bookmarkStart w:id="190" w:name="_Toc390100177"/>
      <w:r w:rsidRPr="008A43FF">
        <w:rPr>
          <w:rFonts w:ascii="Times New Roman" w:hAnsi="Times New Roman" w:cs="Times New Roman"/>
          <w:b w:val="0"/>
          <w:sz w:val="28"/>
          <w:szCs w:val="28"/>
        </w:rPr>
        <w:t>М</w:t>
      </w:r>
      <w:r w:rsidR="0039363B" w:rsidRPr="008A43FF">
        <w:rPr>
          <w:rFonts w:ascii="Times New Roman" w:hAnsi="Times New Roman" w:cs="Times New Roman"/>
          <w:b w:val="0"/>
          <w:sz w:val="28"/>
          <w:szCs w:val="28"/>
        </w:rPr>
        <w:t>етодик</w:t>
      </w:r>
      <w:r w:rsidRPr="008A43FF">
        <w:rPr>
          <w:rFonts w:ascii="Times New Roman" w:hAnsi="Times New Roman" w:cs="Times New Roman"/>
          <w:b w:val="0"/>
          <w:sz w:val="28"/>
          <w:szCs w:val="28"/>
        </w:rPr>
        <w:t>а</w:t>
      </w:r>
      <w:r w:rsidR="0039363B" w:rsidRPr="008A43FF">
        <w:rPr>
          <w:rFonts w:ascii="Times New Roman" w:hAnsi="Times New Roman" w:cs="Times New Roman"/>
          <w:b w:val="0"/>
          <w:sz w:val="28"/>
          <w:szCs w:val="28"/>
        </w:rPr>
        <w:t xml:space="preserve"> оценки</w:t>
      </w:r>
      <w:r w:rsidR="00F7120B" w:rsidRPr="008A43FF">
        <w:rPr>
          <w:rFonts w:ascii="Times New Roman" w:hAnsi="Times New Roman" w:cs="Times New Roman"/>
          <w:bCs w:val="0"/>
          <w:sz w:val="28"/>
          <w:szCs w:val="28"/>
        </w:rPr>
        <w:t xml:space="preserve"> </w:t>
      </w:r>
      <w:r w:rsidR="00F7120B" w:rsidRPr="008A43FF">
        <w:rPr>
          <w:rFonts w:ascii="Times New Roman" w:hAnsi="Times New Roman" w:cs="Times New Roman"/>
          <w:b w:val="0"/>
          <w:sz w:val="28"/>
          <w:szCs w:val="28"/>
        </w:rPr>
        <w:t>заявок</w:t>
      </w:r>
    </w:p>
    <w:p w14:paraId="799D4A01" w14:textId="77777777" w:rsidR="00A85ED8" w:rsidRPr="008A43FF" w:rsidRDefault="00A85ED8" w:rsidP="00A85ED8">
      <w:pPr>
        <w:widowControl w:val="0"/>
        <w:shd w:val="clear" w:color="auto" w:fill="FFFFFF"/>
        <w:tabs>
          <w:tab w:val="num" w:pos="0"/>
          <w:tab w:val="left" w:pos="1134"/>
          <w:tab w:val="left" w:pos="1418"/>
        </w:tabs>
        <w:spacing w:before="0" w:line="240" w:lineRule="auto"/>
        <w:ind w:firstLine="709"/>
        <w:rPr>
          <w:sz w:val="28"/>
          <w:szCs w:val="28"/>
        </w:rPr>
      </w:pPr>
      <w:r w:rsidRPr="008A43FF">
        <w:rPr>
          <w:sz w:val="28"/>
          <w:szCs w:val="28"/>
        </w:rPr>
        <w:t>Рейтинг заявки участника закупки представляет собой оценку в баллах, получаемую по результатам оценки по критериям (подкритериям) с учетом значимости (веса) данных критериев (подкритериев).</w:t>
      </w:r>
    </w:p>
    <w:p w14:paraId="222D0FB0" w14:textId="77777777" w:rsidR="00580EF8" w:rsidRPr="008A43FF" w:rsidRDefault="00A85ED8" w:rsidP="00285FAA">
      <w:pPr>
        <w:widowControl w:val="0"/>
        <w:shd w:val="clear" w:color="auto" w:fill="FFFFFF"/>
        <w:tabs>
          <w:tab w:val="num" w:pos="0"/>
          <w:tab w:val="left" w:pos="1134"/>
          <w:tab w:val="left" w:pos="1418"/>
        </w:tabs>
        <w:spacing w:before="0" w:line="240" w:lineRule="auto"/>
        <w:ind w:firstLine="709"/>
        <w:rPr>
          <w:bCs/>
          <w:sz w:val="28"/>
          <w:szCs w:val="28"/>
        </w:rPr>
      </w:pPr>
      <w:r w:rsidRPr="008A43FF">
        <w:rPr>
          <w:sz w:val="28"/>
          <w:szCs w:val="28"/>
        </w:rPr>
        <w:t>Если какой-либо критерий имеет подкритерии, то выставляются оценки по каждому подкритерию, общая о</w:t>
      </w:r>
      <w:r w:rsidRPr="008A43FF">
        <w:rPr>
          <w:bCs/>
          <w:sz w:val="28"/>
          <w:szCs w:val="28"/>
        </w:rPr>
        <w:t xml:space="preserve">ценка по указанному критерию </w:t>
      </w:r>
      <w:r w:rsidRPr="008A43FF">
        <w:rPr>
          <w:sz w:val="28"/>
          <w:szCs w:val="28"/>
        </w:rPr>
        <w:t>складывается</w:t>
      </w:r>
      <w:r w:rsidRPr="008A43FF">
        <w:rPr>
          <w:bCs/>
          <w:sz w:val="28"/>
          <w:szCs w:val="28"/>
        </w:rPr>
        <w:t xml:space="preserve"> из суммы оценок по подкритериям данного критерия с учетом значимости (веса) подкритериев.</w:t>
      </w:r>
    </w:p>
    <w:p w14:paraId="35BF8836" w14:textId="77777777" w:rsidR="00580EF8" w:rsidRPr="008A43FF" w:rsidRDefault="00A85ED8" w:rsidP="00285FAA">
      <w:pPr>
        <w:widowControl w:val="0"/>
        <w:shd w:val="clear" w:color="auto" w:fill="FFFFFF"/>
        <w:tabs>
          <w:tab w:val="num" w:pos="0"/>
          <w:tab w:val="left" w:pos="1134"/>
          <w:tab w:val="left" w:pos="1418"/>
        </w:tabs>
        <w:spacing w:before="0" w:line="240" w:lineRule="auto"/>
        <w:ind w:firstLine="709"/>
        <w:rPr>
          <w:sz w:val="28"/>
          <w:szCs w:val="28"/>
        </w:rPr>
      </w:pPr>
      <w:r w:rsidRPr="008A43FF">
        <w:rPr>
          <w:sz w:val="28"/>
          <w:szCs w:val="28"/>
        </w:rPr>
        <w:t xml:space="preserve">Рейтинг заявки </w:t>
      </w:r>
      <w:r w:rsidRPr="008A43FF">
        <w:rPr>
          <w:sz w:val="28"/>
          <w:szCs w:val="28"/>
          <w:lang w:val="en-US"/>
        </w:rPr>
        <w:t>i</w:t>
      </w:r>
      <w:r w:rsidRPr="008A43FF">
        <w:rPr>
          <w:sz w:val="28"/>
          <w:szCs w:val="28"/>
        </w:rPr>
        <w:t xml:space="preserve">-го участника закупки определяется по формуле </w:t>
      </w:r>
      <w:r w:rsidRPr="008A43FF">
        <w:rPr>
          <w:b/>
          <w:i/>
        </w:rPr>
        <w:t>[указываются все установленные в документации о закупке критерии]</w:t>
      </w:r>
      <w:r w:rsidRPr="008A43FF">
        <w:rPr>
          <w:sz w:val="28"/>
          <w:szCs w:val="28"/>
        </w:rPr>
        <w:t>:</w:t>
      </w:r>
    </w:p>
    <w:p w14:paraId="0FD95F14" w14:textId="77777777" w:rsidR="00A85ED8" w:rsidRPr="008A43FF" w:rsidRDefault="00A85ED8" w:rsidP="00A85ED8">
      <w:pPr>
        <w:spacing w:before="0" w:line="240" w:lineRule="auto"/>
        <w:ind w:right="153" w:firstLine="709"/>
        <w:rPr>
          <w:sz w:val="28"/>
          <w:szCs w:val="28"/>
        </w:rPr>
      </w:pPr>
    </w:p>
    <w:p w14:paraId="2121457A" w14:textId="77777777" w:rsidR="00A85ED8" w:rsidRPr="008A43FF" w:rsidRDefault="00A85ED8" w:rsidP="00A85ED8">
      <w:pPr>
        <w:spacing w:before="0" w:line="240" w:lineRule="auto"/>
        <w:ind w:right="153" w:firstLine="709"/>
        <w:rPr>
          <w:sz w:val="28"/>
          <w:szCs w:val="28"/>
          <w:lang w:val="en-US"/>
        </w:rPr>
      </w:pPr>
      <w:r w:rsidRPr="008A43FF">
        <w:rPr>
          <w:sz w:val="28"/>
          <w:szCs w:val="28"/>
          <w:lang w:val="en-US"/>
        </w:rPr>
        <w:t>R</w:t>
      </w:r>
      <w:r w:rsidRPr="008A43FF">
        <w:rPr>
          <w:bCs/>
          <w:sz w:val="28"/>
          <w:szCs w:val="28"/>
          <w:lang w:val="en-US"/>
        </w:rPr>
        <w:t xml:space="preserve"> </w:t>
      </w:r>
      <w:r w:rsidRPr="008A43FF">
        <w:rPr>
          <w:bCs/>
          <w:sz w:val="28"/>
          <w:szCs w:val="28"/>
          <w:vertAlign w:val="subscript"/>
          <w:lang w:val="en-US"/>
        </w:rPr>
        <w:t xml:space="preserve">i </w:t>
      </w:r>
      <w:r w:rsidRPr="008A43FF">
        <w:rPr>
          <w:bCs/>
          <w:sz w:val="28"/>
          <w:szCs w:val="28"/>
          <w:lang w:val="en-US"/>
        </w:rPr>
        <w:t xml:space="preserve">= </w:t>
      </w:r>
      <w:r w:rsidRPr="008A43FF">
        <w:rPr>
          <w:bCs/>
          <w:sz w:val="28"/>
          <w:szCs w:val="28"/>
        </w:rPr>
        <w:t>БЦ</w:t>
      </w:r>
      <w:r w:rsidRPr="008A43FF">
        <w:rPr>
          <w:bCs/>
          <w:sz w:val="28"/>
          <w:szCs w:val="28"/>
          <w:lang w:val="en-US"/>
        </w:rPr>
        <w:t xml:space="preserve"> </w:t>
      </w:r>
      <w:proofErr w:type="gramStart"/>
      <w:r w:rsidRPr="008A43FF">
        <w:rPr>
          <w:bCs/>
          <w:sz w:val="28"/>
          <w:szCs w:val="28"/>
          <w:vertAlign w:val="subscript"/>
          <w:lang w:val="en-US"/>
        </w:rPr>
        <w:t xml:space="preserve">i </w:t>
      </w:r>
      <w:r w:rsidRPr="008A43FF">
        <w:rPr>
          <w:bCs/>
          <w:sz w:val="28"/>
          <w:szCs w:val="28"/>
          <w:lang w:val="en-US"/>
        </w:rPr>
        <w:t xml:space="preserve"> </w:t>
      </w:r>
      <w:r w:rsidRPr="008A43FF">
        <w:rPr>
          <w:sz w:val="28"/>
          <w:szCs w:val="28"/>
          <w:lang w:val="en-US"/>
        </w:rPr>
        <w:t>*</w:t>
      </w:r>
      <w:proofErr w:type="gramEnd"/>
      <w:r w:rsidRPr="008A43FF">
        <w:rPr>
          <w:bCs/>
          <w:sz w:val="28"/>
          <w:szCs w:val="28"/>
          <w:lang w:val="en-US"/>
        </w:rPr>
        <w:t xml:space="preserve"> V</w:t>
      </w:r>
      <w:r w:rsidRPr="008A43FF">
        <w:rPr>
          <w:bCs/>
          <w:sz w:val="28"/>
          <w:szCs w:val="28"/>
          <w:vertAlign w:val="subscript"/>
        </w:rPr>
        <w:t>ц</w:t>
      </w:r>
      <w:r w:rsidRPr="008A43FF">
        <w:rPr>
          <w:bCs/>
          <w:sz w:val="28"/>
          <w:szCs w:val="28"/>
          <w:vertAlign w:val="subscript"/>
          <w:lang w:val="en-US"/>
        </w:rPr>
        <w:t xml:space="preserve"> </w:t>
      </w:r>
      <w:r w:rsidRPr="008A43FF">
        <w:rPr>
          <w:bCs/>
          <w:sz w:val="28"/>
          <w:szCs w:val="28"/>
          <w:lang w:val="en-US"/>
        </w:rPr>
        <w:t xml:space="preserve"> + </w:t>
      </w:r>
      <w:r w:rsidRPr="008A43FF">
        <w:rPr>
          <w:bCs/>
          <w:sz w:val="28"/>
          <w:szCs w:val="28"/>
        </w:rPr>
        <w:t>БКв</w:t>
      </w:r>
      <w:r w:rsidRPr="008A43FF">
        <w:rPr>
          <w:bCs/>
          <w:sz w:val="28"/>
          <w:szCs w:val="28"/>
          <w:lang w:val="en-US"/>
        </w:rPr>
        <w:t xml:space="preserve"> </w:t>
      </w:r>
      <w:r w:rsidRPr="008A43FF">
        <w:rPr>
          <w:bCs/>
          <w:sz w:val="28"/>
          <w:szCs w:val="28"/>
          <w:vertAlign w:val="subscript"/>
          <w:lang w:val="en-US"/>
        </w:rPr>
        <w:t xml:space="preserve">i </w:t>
      </w:r>
      <w:r w:rsidRPr="008A43FF">
        <w:rPr>
          <w:bCs/>
          <w:sz w:val="28"/>
          <w:szCs w:val="28"/>
          <w:lang w:val="en-US"/>
        </w:rPr>
        <w:t xml:space="preserve"> </w:t>
      </w:r>
      <w:r w:rsidRPr="008A43FF">
        <w:rPr>
          <w:sz w:val="28"/>
          <w:szCs w:val="28"/>
          <w:lang w:val="en-US"/>
        </w:rPr>
        <w:t>*</w:t>
      </w:r>
      <w:r w:rsidRPr="008A43FF">
        <w:rPr>
          <w:bCs/>
          <w:sz w:val="28"/>
          <w:szCs w:val="28"/>
          <w:lang w:val="en-US"/>
        </w:rPr>
        <w:t xml:space="preserve"> V</w:t>
      </w:r>
      <w:r w:rsidRPr="008A43FF">
        <w:rPr>
          <w:bCs/>
          <w:sz w:val="28"/>
          <w:szCs w:val="28"/>
          <w:vertAlign w:val="subscript"/>
        </w:rPr>
        <w:t>Кв</w:t>
      </w:r>
      <w:r w:rsidRPr="008A43FF">
        <w:rPr>
          <w:bCs/>
          <w:sz w:val="28"/>
          <w:szCs w:val="28"/>
          <w:lang w:val="en-US"/>
        </w:rPr>
        <w:t>;</w:t>
      </w:r>
    </w:p>
    <w:p w14:paraId="1473308A" w14:textId="77777777" w:rsidR="00A85ED8" w:rsidRPr="008A43FF" w:rsidRDefault="00A85ED8" w:rsidP="00A85ED8">
      <w:pPr>
        <w:spacing w:before="0" w:line="240" w:lineRule="auto"/>
        <w:ind w:right="153" w:firstLine="709"/>
        <w:rPr>
          <w:bCs/>
          <w:sz w:val="28"/>
          <w:szCs w:val="28"/>
          <w:lang w:val="en-US"/>
        </w:rPr>
      </w:pPr>
    </w:p>
    <w:p w14:paraId="2219E218" w14:textId="77777777" w:rsidR="00A85ED8" w:rsidRPr="008A43FF" w:rsidRDefault="00A85ED8" w:rsidP="00A85ED8">
      <w:pPr>
        <w:spacing w:before="0" w:line="240" w:lineRule="auto"/>
        <w:ind w:right="153" w:firstLine="709"/>
        <w:rPr>
          <w:bCs/>
          <w:sz w:val="28"/>
          <w:szCs w:val="28"/>
        </w:rPr>
      </w:pPr>
      <w:r w:rsidRPr="008A43FF">
        <w:rPr>
          <w:bCs/>
          <w:sz w:val="28"/>
          <w:szCs w:val="28"/>
        </w:rPr>
        <w:t xml:space="preserve">где </w:t>
      </w:r>
      <w:r w:rsidRPr="008A43FF">
        <w:rPr>
          <w:bCs/>
          <w:sz w:val="28"/>
          <w:szCs w:val="28"/>
          <w:lang w:val="en-US"/>
        </w:rPr>
        <w:t>V</w:t>
      </w:r>
      <w:r w:rsidRPr="008A43FF">
        <w:rPr>
          <w:bCs/>
          <w:sz w:val="28"/>
          <w:szCs w:val="28"/>
        </w:rPr>
        <w:t xml:space="preserve"> – значимость (вес) соответствующего критерия,</w:t>
      </w:r>
    </w:p>
    <w:p w14:paraId="560382E4" w14:textId="77777777" w:rsidR="00A85ED8" w:rsidRPr="008A43FF" w:rsidRDefault="00A85ED8" w:rsidP="00A85ED8">
      <w:pPr>
        <w:spacing w:before="0" w:line="240" w:lineRule="auto"/>
        <w:ind w:right="153" w:firstLine="709"/>
        <w:rPr>
          <w:sz w:val="28"/>
          <w:szCs w:val="28"/>
        </w:rPr>
      </w:pPr>
      <w:r w:rsidRPr="008A43FF">
        <w:rPr>
          <w:bCs/>
          <w:sz w:val="28"/>
          <w:szCs w:val="28"/>
        </w:rPr>
        <w:t>БЦ, БКв – оценка (балл) соответствующего критерия.</w:t>
      </w:r>
    </w:p>
    <w:p w14:paraId="5FC14C4D" w14:textId="77777777" w:rsidR="00580EF8" w:rsidRPr="008A43FF" w:rsidRDefault="00A85ED8" w:rsidP="00285FAA">
      <w:pPr>
        <w:widowControl w:val="0"/>
        <w:shd w:val="clear" w:color="auto" w:fill="FFFFFF"/>
        <w:tabs>
          <w:tab w:val="num" w:pos="0"/>
          <w:tab w:val="left" w:pos="1134"/>
          <w:tab w:val="left" w:pos="1418"/>
        </w:tabs>
        <w:spacing w:before="0" w:line="240" w:lineRule="auto"/>
        <w:ind w:firstLine="709"/>
        <w:rPr>
          <w:b/>
          <w:i/>
        </w:rPr>
      </w:pPr>
      <w:r w:rsidRPr="008A43FF">
        <w:rPr>
          <w:sz w:val="28"/>
          <w:szCs w:val="28"/>
        </w:rPr>
        <w:t xml:space="preserve">Совокупная значимость всех установленных в документации о закупке критериев равна 100 процентам. Максимальная оценка в баллах по каждому из критериев </w:t>
      </w:r>
      <w:r w:rsidRPr="008A43FF">
        <w:rPr>
          <w:bCs/>
          <w:sz w:val="28"/>
          <w:szCs w:val="28"/>
        </w:rPr>
        <w:t>Ц</w:t>
      </w:r>
      <w:r w:rsidRPr="008A43FF">
        <w:rPr>
          <w:bCs/>
          <w:sz w:val="28"/>
          <w:szCs w:val="28"/>
          <w:vertAlign w:val="subscript"/>
        </w:rPr>
        <w:t xml:space="preserve"> </w:t>
      </w:r>
      <w:proofErr w:type="gramStart"/>
      <w:r w:rsidRPr="008A43FF">
        <w:rPr>
          <w:bCs/>
          <w:sz w:val="28"/>
          <w:szCs w:val="28"/>
          <w:vertAlign w:val="subscript"/>
          <w:lang w:val="en-US"/>
        </w:rPr>
        <w:t>i</w:t>
      </w:r>
      <w:r w:rsidRPr="008A43FF">
        <w:rPr>
          <w:bCs/>
          <w:sz w:val="28"/>
          <w:szCs w:val="28"/>
          <w:vertAlign w:val="subscript"/>
        </w:rPr>
        <w:t xml:space="preserve"> </w:t>
      </w:r>
      <w:r w:rsidRPr="008A43FF">
        <w:rPr>
          <w:bCs/>
          <w:sz w:val="28"/>
          <w:szCs w:val="28"/>
        </w:rPr>
        <w:t>,</w:t>
      </w:r>
      <w:proofErr w:type="gramEnd"/>
      <w:r w:rsidRPr="008A43FF">
        <w:rPr>
          <w:bCs/>
          <w:sz w:val="28"/>
          <w:szCs w:val="28"/>
          <w:vertAlign w:val="subscript"/>
        </w:rPr>
        <w:t xml:space="preserve"> </w:t>
      </w:r>
      <w:r w:rsidR="00B65752" w:rsidRPr="008A43FF">
        <w:rPr>
          <w:bCs/>
          <w:sz w:val="28"/>
          <w:szCs w:val="28"/>
        </w:rPr>
        <w:t>Кв</w:t>
      </w:r>
      <w:r w:rsidRPr="008A43FF">
        <w:rPr>
          <w:bCs/>
          <w:sz w:val="28"/>
          <w:szCs w:val="28"/>
          <w:vertAlign w:val="subscript"/>
        </w:rPr>
        <w:t> </w:t>
      </w:r>
      <w:r w:rsidRPr="008A43FF">
        <w:rPr>
          <w:bCs/>
          <w:sz w:val="28"/>
          <w:szCs w:val="28"/>
          <w:vertAlign w:val="subscript"/>
          <w:lang w:val="en-US"/>
        </w:rPr>
        <w:t>i</w:t>
      </w:r>
      <w:r w:rsidRPr="008A43FF">
        <w:rPr>
          <w:bCs/>
          <w:sz w:val="28"/>
          <w:szCs w:val="28"/>
          <w:vertAlign w:val="subscript"/>
        </w:rPr>
        <w:t xml:space="preserve"> </w:t>
      </w:r>
      <w:r w:rsidR="00513958">
        <w:rPr>
          <w:bCs/>
          <w:sz w:val="28"/>
          <w:szCs w:val="28"/>
        </w:rPr>
        <w:t xml:space="preserve"> </w:t>
      </w:r>
      <w:r w:rsidRPr="008A43FF">
        <w:rPr>
          <w:bCs/>
          <w:sz w:val="28"/>
          <w:szCs w:val="28"/>
        </w:rPr>
        <w:t xml:space="preserve">– 100 баллов. </w:t>
      </w:r>
    </w:p>
    <w:p w14:paraId="15992042" w14:textId="77777777" w:rsidR="00A85ED8" w:rsidRPr="008A43FF" w:rsidRDefault="00A85ED8" w:rsidP="00A85ED8">
      <w:pPr>
        <w:spacing w:before="0" w:line="240" w:lineRule="auto"/>
        <w:ind w:right="153" w:firstLine="709"/>
        <w:rPr>
          <w:bCs/>
          <w:sz w:val="28"/>
          <w:szCs w:val="28"/>
        </w:rPr>
      </w:pPr>
    </w:p>
    <w:p w14:paraId="2E77483D" w14:textId="77777777" w:rsidR="00580EF8" w:rsidRPr="008A43FF" w:rsidRDefault="00A85ED8" w:rsidP="006850E3">
      <w:pPr>
        <w:pStyle w:val="31"/>
        <w:numPr>
          <w:ilvl w:val="0"/>
          <w:numId w:val="85"/>
        </w:numPr>
        <w:tabs>
          <w:tab w:val="left" w:pos="1701"/>
        </w:tabs>
        <w:spacing w:before="120" w:after="120" w:line="240" w:lineRule="auto"/>
        <w:ind w:left="0" w:firstLine="698"/>
        <w:rPr>
          <w:rFonts w:ascii="Times New Roman" w:hAnsi="Times New Roman" w:cs="Times New Roman"/>
          <w:b w:val="0"/>
          <w:sz w:val="28"/>
          <w:szCs w:val="28"/>
        </w:rPr>
      </w:pPr>
      <w:r w:rsidRPr="008A43FF">
        <w:rPr>
          <w:rFonts w:ascii="Times New Roman" w:hAnsi="Times New Roman" w:cs="Times New Roman"/>
          <w:b w:val="0"/>
          <w:sz w:val="28"/>
          <w:szCs w:val="28"/>
        </w:rPr>
        <w:t>Оценка по критерию «цена договора</w:t>
      </w:r>
      <w:r w:rsidR="002335D7" w:rsidRPr="002335D7">
        <w:rPr>
          <w:rFonts w:ascii="Times New Roman" w:hAnsi="Times New Roman" w:cs="Times New Roman"/>
          <w:bCs w:val="0"/>
          <w:i/>
          <w:sz w:val="24"/>
          <w:szCs w:val="24"/>
        </w:rPr>
        <w:t>, цена единицы продукции</w:t>
      </w:r>
      <w:r w:rsidRPr="008A43FF">
        <w:rPr>
          <w:rFonts w:ascii="Times New Roman" w:hAnsi="Times New Roman" w:cs="Times New Roman"/>
          <w:b w:val="0"/>
          <w:sz w:val="28"/>
          <w:szCs w:val="28"/>
        </w:rPr>
        <w:t>»</w:t>
      </w:r>
      <w:r w:rsidRPr="008A43FF">
        <w:rPr>
          <w:rFonts w:ascii="Times New Roman" w:hAnsi="Times New Roman" w:cs="Times New Roman"/>
          <w:b w:val="0"/>
          <w:bCs w:val="0"/>
          <w:sz w:val="28"/>
          <w:szCs w:val="28"/>
        </w:rPr>
        <w:t xml:space="preserve"> </w:t>
      </w:r>
      <w:r w:rsidRPr="008A43FF">
        <w:rPr>
          <w:rFonts w:ascii="Times New Roman" w:hAnsi="Times New Roman" w:cs="Times New Roman"/>
          <w:bCs w:val="0"/>
          <w:i/>
          <w:sz w:val="24"/>
          <w:szCs w:val="24"/>
        </w:rPr>
        <w:t>с учетом стоимостного/-ых критерия/-ев «срок поставки товара, выполнения работ, оказания услуг», «условия оплаты товара, работ, услуг»</w:t>
      </w:r>
    </w:p>
    <w:p w14:paraId="311B11D8" w14:textId="77777777" w:rsidR="00A85ED8" w:rsidRPr="008A43FF" w:rsidRDefault="00A85ED8" w:rsidP="00A85ED8">
      <w:pPr>
        <w:jc w:val="center"/>
        <w:rPr>
          <w:i/>
          <w:sz w:val="28"/>
          <w:szCs w:val="28"/>
        </w:rPr>
      </w:pPr>
      <w:r w:rsidRPr="008A43FF">
        <w:rPr>
          <w:i/>
          <w:sz w:val="28"/>
          <w:szCs w:val="28"/>
        </w:rPr>
        <w:t>Приводится в пункте </w:t>
      </w:r>
      <w:r w:rsidR="00F73766">
        <w:fldChar w:fldCharType="begin"/>
      </w:r>
      <w:r w:rsidR="00F73766">
        <w:instrText xml:space="preserve"> REF _Ref410314757 \r \h  \* MERGEFORMAT </w:instrText>
      </w:r>
      <w:r w:rsidR="00F73766">
        <w:fldChar w:fldCharType="separate"/>
      </w:r>
      <w:r w:rsidR="00B35E55" w:rsidRPr="007D2CA3">
        <w:rPr>
          <w:i/>
          <w:sz w:val="28"/>
          <w:szCs w:val="28"/>
        </w:rPr>
        <w:t>2.3.2.1</w:t>
      </w:r>
      <w:r w:rsidR="00F73766">
        <w:fldChar w:fldCharType="end"/>
      </w:r>
    </w:p>
    <w:p w14:paraId="76886275" w14:textId="77777777" w:rsidR="00580EF8" w:rsidRPr="008A43FF" w:rsidRDefault="00A85ED8" w:rsidP="006850E3">
      <w:pPr>
        <w:pStyle w:val="31"/>
        <w:numPr>
          <w:ilvl w:val="0"/>
          <w:numId w:val="85"/>
        </w:numPr>
        <w:tabs>
          <w:tab w:val="left" w:pos="1701"/>
        </w:tabs>
        <w:spacing w:before="120" w:after="120" w:line="240" w:lineRule="auto"/>
        <w:ind w:left="0" w:firstLine="698"/>
        <w:rPr>
          <w:rFonts w:ascii="Times New Roman" w:hAnsi="Times New Roman" w:cs="Times New Roman"/>
          <w:b w:val="0"/>
          <w:sz w:val="28"/>
          <w:szCs w:val="28"/>
        </w:rPr>
      </w:pPr>
      <w:r w:rsidRPr="008A43FF">
        <w:rPr>
          <w:rFonts w:ascii="Times New Roman" w:hAnsi="Times New Roman" w:cs="Times New Roman"/>
          <w:b w:val="0"/>
          <w:sz w:val="28"/>
          <w:szCs w:val="28"/>
        </w:rPr>
        <w:t>Оценка по критерию «квалификация участника»</w:t>
      </w:r>
    </w:p>
    <w:p w14:paraId="69361E49" w14:textId="77777777" w:rsidR="00580EF8" w:rsidRPr="008A43FF" w:rsidRDefault="00A85ED8" w:rsidP="00285FAA">
      <w:pPr>
        <w:jc w:val="center"/>
        <w:rPr>
          <w:sz w:val="28"/>
          <w:szCs w:val="28"/>
        </w:rPr>
      </w:pPr>
      <w:r w:rsidRPr="008A43FF">
        <w:rPr>
          <w:i/>
          <w:sz w:val="28"/>
          <w:szCs w:val="28"/>
        </w:rPr>
        <w:t>Приводится в пункте </w:t>
      </w:r>
      <w:r w:rsidR="00F73766">
        <w:fldChar w:fldCharType="begin"/>
      </w:r>
      <w:r w:rsidR="00F73766">
        <w:instrText xml:space="preserve"> REF _Ref410314872 \r \h  \* MERGEFORMAT </w:instrText>
      </w:r>
      <w:r w:rsidR="00F73766">
        <w:fldChar w:fldCharType="separate"/>
      </w:r>
      <w:r w:rsidR="00B35E55" w:rsidRPr="007D2CA3">
        <w:rPr>
          <w:i/>
          <w:sz w:val="28"/>
          <w:szCs w:val="28"/>
        </w:rPr>
        <w:t>2.3.2.3</w:t>
      </w:r>
      <w:r w:rsidR="00F73766">
        <w:fldChar w:fldCharType="end"/>
      </w:r>
      <w:bookmarkEnd w:id="188"/>
      <w:bookmarkEnd w:id="189"/>
      <w:bookmarkEnd w:id="190"/>
    </w:p>
    <w:p w14:paraId="5C34B30E" w14:textId="77777777" w:rsidR="00580EF8" w:rsidRPr="008A43FF" w:rsidRDefault="009C5EEF" w:rsidP="006850E3">
      <w:pPr>
        <w:pStyle w:val="31"/>
        <w:numPr>
          <w:ilvl w:val="3"/>
          <w:numId w:val="86"/>
        </w:numPr>
        <w:tabs>
          <w:tab w:val="left" w:pos="1843"/>
        </w:tabs>
        <w:spacing w:before="120" w:after="120" w:line="240" w:lineRule="auto"/>
        <w:ind w:left="0" w:firstLine="709"/>
        <w:rPr>
          <w:rFonts w:ascii="Times New Roman" w:hAnsi="Times New Roman" w:cs="Times New Roman"/>
          <w:b w:val="0"/>
          <w:sz w:val="28"/>
          <w:szCs w:val="28"/>
        </w:rPr>
      </w:pPr>
      <w:bookmarkStart w:id="191" w:name="_Toc383792479"/>
      <w:bookmarkStart w:id="192" w:name="_Toc384030526"/>
      <w:bookmarkStart w:id="193" w:name="_Toc390100178"/>
      <w:r w:rsidRPr="008A43FF">
        <w:rPr>
          <w:rFonts w:ascii="Times New Roman" w:hAnsi="Times New Roman" w:cs="Times New Roman"/>
          <w:b w:val="0"/>
          <w:sz w:val="28"/>
          <w:szCs w:val="28"/>
        </w:rPr>
        <w:t>Оценка по подкритерию «опыт участника закупки»:</w:t>
      </w:r>
      <w:bookmarkEnd w:id="191"/>
      <w:bookmarkEnd w:id="192"/>
      <w:bookmarkEnd w:id="193"/>
    </w:p>
    <w:p w14:paraId="6CC60670" w14:textId="77777777" w:rsidR="004E37FE" w:rsidRPr="008A43FF" w:rsidRDefault="004E37FE" w:rsidP="004E37FE">
      <w:pPr>
        <w:widowControl w:val="0"/>
        <w:shd w:val="clear" w:color="auto" w:fill="FFFFFF"/>
        <w:tabs>
          <w:tab w:val="left" w:pos="1560"/>
        </w:tabs>
        <w:spacing w:before="0" w:line="240" w:lineRule="auto"/>
        <w:ind w:firstLine="709"/>
        <w:rPr>
          <w:b/>
          <w:i/>
        </w:rPr>
      </w:pPr>
      <w:r w:rsidRPr="008A43FF">
        <w:rPr>
          <w:b/>
          <w:i/>
        </w:rPr>
        <w:t>* - Если подкритерий «опыт участника закупки» оценивается в количественных характеристиках (например, количество договоров), значения должны быть изменены с ценового на количественный.</w:t>
      </w:r>
    </w:p>
    <w:p w14:paraId="03F1D52D" w14:textId="77777777" w:rsidR="00F73180" w:rsidRPr="008A43FF" w:rsidRDefault="00F73180" w:rsidP="00F73180">
      <w:pPr>
        <w:tabs>
          <w:tab w:val="left" w:pos="0"/>
          <w:tab w:val="left" w:pos="1140"/>
        </w:tabs>
        <w:spacing w:before="0" w:line="240" w:lineRule="auto"/>
        <w:ind w:right="153"/>
        <w:rPr>
          <w:bCs/>
          <w:snapToGrid w:val="0"/>
        </w:rPr>
      </w:pPr>
    </w:p>
    <w:p w14:paraId="6F8BD4C5" w14:textId="77777777" w:rsidR="00335CC0" w:rsidRPr="008A43FF" w:rsidRDefault="00335CC0" w:rsidP="00335CC0">
      <w:pPr>
        <w:tabs>
          <w:tab w:val="left" w:pos="0"/>
        </w:tabs>
        <w:spacing w:before="0" w:line="240" w:lineRule="auto"/>
        <w:ind w:right="-1" w:firstLine="709"/>
        <w:rPr>
          <w:sz w:val="28"/>
          <w:szCs w:val="28"/>
        </w:rPr>
      </w:pPr>
      <w:r w:rsidRPr="008A43FF">
        <w:rPr>
          <w:sz w:val="28"/>
          <w:szCs w:val="28"/>
        </w:rPr>
        <w:t>Оценка (балл) подкритерия «опыт» (БО</w:t>
      </w:r>
      <w:r w:rsidRPr="008A43FF">
        <w:rPr>
          <w:sz w:val="28"/>
          <w:szCs w:val="28"/>
          <w:vertAlign w:val="subscript"/>
        </w:rPr>
        <w:t>i</w:t>
      </w:r>
      <w:r w:rsidRPr="008A43FF">
        <w:rPr>
          <w:sz w:val="28"/>
          <w:szCs w:val="28"/>
        </w:rPr>
        <w:t xml:space="preserve">) </w:t>
      </w:r>
      <w:r w:rsidR="00754E3A" w:rsidRPr="008A43FF">
        <w:rPr>
          <w:bCs/>
          <w:sz w:val="28"/>
          <w:szCs w:val="28"/>
        </w:rPr>
        <w:t>рассчитывается</w:t>
      </w:r>
      <w:r w:rsidR="00725E5E">
        <w:rPr>
          <w:bCs/>
          <w:sz w:val="28"/>
          <w:szCs w:val="28"/>
        </w:rPr>
        <w:t>:</w:t>
      </w:r>
    </w:p>
    <w:p w14:paraId="626E76F6" w14:textId="77777777" w:rsidR="002335D7" w:rsidRDefault="00335CC0" w:rsidP="006850E3">
      <w:pPr>
        <w:pStyle w:val="affa"/>
        <w:numPr>
          <w:ilvl w:val="0"/>
          <w:numId w:val="105"/>
        </w:numPr>
        <w:tabs>
          <w:tab w:val="left" w:pos="0"/>
          <w:tab w:val="left" w:pos="1062"/>
          <w:tab w:val="left" w:pos="1701"/>
          <w:tab w:val="left" w:pos="1985"/>
        </w:tabs>
        <w:spacing w:before="0" w:beforeAutospacing="0" w:after="0" w:afterAutospacing="0"/>
        <w:ind w:left="0" w:right="70" w:firstLine="709"/>
        <w:jc w:val="both"/>
        <w:rPr>
          <w:sz w:val="28"/>
          <w:szCs w:val="28"/>
        </w:rPr>
      </w:pPr>
      <w:r w:rsidRPr="00333CA4">
        <w:rPr>
          <w:bCs/>
          <w:sz w:val="28"/>
          <w:szCs w:val="28"/>
        </w:rPr>
        <w:t>Расчет</w:t>
      </w:r>
      <w:r w:rsidRPr="008A43FF">
        <w:rPr>
          <w:sz w:val="28"/>
          <w:szCs w:val="28"/>
        </w:rPr>
        <w:t xml:space="preserve"> БОу</w:t>
      </w:r>
      <w:r w:rsidRPr="008A43FF">
        <w:rPr>
          <w:sz w:val="28"/>
          <w:szCs w:val="28"/>
          <w:vertAlign w:val="subscript"/>
        </w:rPr>
        <w:t>i</w:t>
      </w:r>
      <w:r w:rsidRPr="008A43FF">
        <w:rPr>
          <w:sz w:val="28"/>
          <w:szCs w:val="28"/>
        </w:rPr>
        <w:t xml:space="preserve"> в следующем порядке:</w:t>
      </w:r>
    </w:p>
    <w:p w14:paraId="42D69CB3" w14:textId="77777777" w:rsidR="00540FC3" w:rsidRPr="008A43FF" w:rsidRDefault="004E37FE" w:rsidP="009013FF">
      <w:pPr>
        <w:tabs>
          <w:tab w:val="left" w:pos="0"/>
        </w:tabs>
        <w:spacing w:before="0" w:line="240" w:lineRule="auto"/>
        <w:ind w:right="153" w:firstLine="709"/>
        <w:rPr>
          <w:sz w:val="28"/>
          <w:szCs w:val="28"/>
        </w:rPr>
      </w:pPr>
      <w:r w:rsidRPr="008A43FF">
        <w:rPr>
          <w:sz w:val="28"/>
          <w:szCs w:val="28"/>
        </w:rPr>
        <w:t>При оценке по данному подкритерию учитывается соответствующий опыт участника, подтвержденный</w:t>
      </w:r>
      <w:r w:rsidR="00540FC3" w:rsidRPr="008A43FF">
        <w:rPr>
          <w:sz w:val="28"/>
          <w:szCs w:val="28"/>
        </w:rPr>
        <w:t xml:space="preserve"> копиями следующих документов, оформленных в соответствии с правилами бухгалтерского учета:</w:t>
      </w:r>
    </w:p>
    <w:p w14:paraId="3E4656FE" w14:textId="77777777" w:rsidR="007C1A9B" w:rsidRPr="008A43FF" w:rsidRDefault="007C1A9B" w:rsidP="007C1A9B">
      <w:pPr>
        <w:widowControl w:val="0"/>
        <w:shd w:val="clear" w:color="auto" w:fill="FFFFFF"/>
        <w:tabs>
          <w:tab w:val="left" w:pos="1418"/>
        </w:tabs>
        <w:spacing w:before="0" w:line="240" w:lineRule="auto"/>
        <w:ind w:firstLine="709"/>
        <w:rPr>
          <w:sz w:val="28"/>
          <w:szCs w:val="28"/>
        </w:rPr>
      </w:pPr>
      <w:r w:rsidRPr="008A43FF">
        <w:rPr>
          <w:b/>
          <w:i/>
        </w:rPr>
        <w:t>[указывается перечень подтверждающих документов в соответствии с пунктом </w:t>
      </w:r>
      <w:r w:rsidR="00F73766">
        <w:fldChar w:fldCharType="begin"/>
      </w:r>
      <w:r w:rsidR="00F73766">
        <w:instrText xml:space="preserve"> REF _Ref438489408 \r \h  \* MERGEFORMAT </w:instrText>
      </w:r>
      <w:r w:rsidR="00F73766">
        <w:fldChar w:fldCharType="separate"/>
      </w:r>
      <w:r w:rsidR="00B35E55" w:rsidRPr="007D2CA3">
        <w:rPr>
          <w:b/>
          <w:i/>
        </w:rPr>
        <w:t>2.2)</w:t>
      </w:r>
      <w:r w:rsidR="00F73766">
        <w:fldChar w:fldCharType="end"/>
      </w:r>
      <w:r w:rsidRPr="008A43FF">
        <w:rPr>
          <w:b/>
          <w:i/>
        </w:rPr>
        <w:t xml:space="preserve"> подраздела </w:t>
      </w:r>
      <w:r w:rsidR="009D5D6B">
        <w:fldChar w:fldCharType="begin"/>
      </w:r>
      <w:r w:rsidR="009D5D6B">
        <w:rPr>
          <w:b/>
          <w:i/>
        </w:rPr>
        <w:instrText xml:space="preserve"> REF _Ref530154756 \r \h </w:instrText>
      </w:r>
      <w:r w:rsidR="009D5D6B">
        <w:fldChar w:fldCharType="separate"/>
      </w:r>
      <w:r w:rsidR="008D1323">
        <w:rPr>
          <w:b/>
          <w:i/>
        </w:rPr>
        <w:t>1.4</w:t>
      </w:r>
      <w:r w:rsidR="009D5D6B">
        <w:fldChar w:fldCharType="end"/>
      </w:r>
      <w:r w:rsidRPr="008A43FF">
        <w:rPr>
          <w:b/>
          <w:i/>
        </w:rPr>
        <w:t xml:space="preserve"> Главы 1]</w:t>
      </w:r>
    </w:p>
    <w:p w14:paraId="2B84318E" w14:textId="77777777" w:rsidR="00E51B2E" w:rsidRDefault="00E51B2E" w:rsidP="00E51B2E">
      <w:pPr>
        <w:widowControl w:val="0"/>
        <w:shd w:val="clear" w:color="auto" w:fill="FFFFFF"/>
        <w:tabs>
          <w:tab w:val="left" w:pos="1418"/>
        </w:tabs>
        <w:spacing w:before="0" w:line="240" w:lineRule="auto"/>
        <w:ind w:firstLine="709"/>
        <w:rPr>
          <w:sz w:val="28"/>
          <w:szCs w:val="28"/>
        </w:rPr>
      </w:pPr>
      <w:r w:rsidRPr="008A43FF">
        <w:rPr>
          <w:sz w:val="28"/>
          <w:szCs w:val="28"/>
        </w:rPr>
        <w:t>Оценивается опыт только участника закупки (опыт привлекаемых участником закупки для исполнения договора иных юридических или физических лиц, в том числе индивидуальных предпринимателей, не учитывается), по следующей формуле:</w:t>
      </w:r>
    </w:p>
    <w:p w14:paraId="096DE1EA" w14:textId="77777777" w:rsidR="00337876" w:rsidRPr="008A43FF" w:rsidRDefault="00337876" w:rsidP="00E51B2E">
      <w:pPr>
        <w:widowControl w:val="0"/>
        <w:shd w:val="clear" w:color="auto" w:fill="FFFFFF"/>
        <w:tabs>
          <w:tab w:val="left" w:pos="1418"/>
        </w:tabs>
        <w:spacing w:before="0" w:line="240" w:lineRule="auto"/>
        <w:ind w:firstLine="709"/>
        <w:rPr>
          <w:sz w:val="28"/>
          <w:szCs w:val="28"/>
        </w:rPr>
      </w:pPr>
    </w:p>
    <w:tbl>
      <w:tblPr>
        <w:tblW w:w="9944" w:type="dxa"/>
        <w:jc w:val="center"/>
        <w:tblLayout w:type="fixed"/>
        <w:tblLook w:val="0000" w:firstRow="0" w:lastRow="0" w:firstColumn="0" w:lastColumn="0" w:noHBand="0" w:noVBand="0"/>
      </w:tblPr>
      <w:tblGrid>
        <w:gridCol w:w="1705"/>
        <w:gridCol w:w="457"/>
        <w:gridCol w:w="2080"/>
        <w:gridCol w:w="4426"/>
        <w:gridCol w:w="1276"/>
      </w:tblGrid>
      <w:tr w:rsidR="004E37FE" w:rsidRPr="008A43FF" w14:paraId="60A6B9DE" w14:textId="77777777" w:rsidTr="00233B34">
        <w:trPr>
          <w:cantSplit/>
          <w:trHeight w:val="243"/>
          <w:jc w:val="center"/>
        </w:trPr>
        <w:tc>
          <w:tcPr>
            <w:tcW w:w="8668" w:type="dxa"/>
            <w:gridSpan w:val="4"/>
            <w:tcBorders>
              <w:top w:val="single" w:sz="4" w:space="0" w:color="auto"/>
              <w:left w:val="single" w:sz="4" w:space="0" w:color="auto"/>
              <w:bottom w:val="single" w:sz="4" w:space="0" w:color="auto"/>
              <w:right w:val="single" w:sz="4" w:space="0" w:color="auto"/>
            </w:tcBorders>
            <w:vAlign w:val="center"/>
          </w:tcPr>
          <w:p w14:paraId="578092DE" w14:textId="77777777" w:rsidR="004E37FE" w:rsidRPr="008A43FF" w:rsidRDefault="004E37FE" w:rsidP="004E37FE">
            <w:pPr>
              <w:pStyle w:val="affa"/>
              <w:spacing w:before="60" w:beforeAutospacing="0" w:after="60" w:afterAutospacing="0"/>
              <w:ind w:firstLine="709"/>
              <w:jc w:val="center"/>
              <w:rPr>
                <w:bCs/>
              </w:rPr>
            </w:pPr>
            <w:r w:rsidRPr="008A43FF">
              <w:t>Опыт</w:t>
            </w:r>
          </w:p>
        </w:tc>
        <w:tc>
          <w:tcPr>
            <w:tcW w:w="1276" w:type="dxa"/>
            <w:tcBorders>
              <w:top w:val="single" w:sz="4" w:space="0" w:color="auto"/>
              <w:left w:val="single" w:sz="4" w:space="0" w:color="auto"/>
              <w:bottom w:val="single" w:sz="4" w:space="0" w:color="auto"/>
              <w:right w:val="single" w:sz="4" w:space="0" w:color="auto"/>
            </w:tcBorders>
          </w:tcPr>
          <w:p w14:paraId="7A8F25B6" w14:textId="77777777" w:rsidR="004E37FE" w:rsidRPr="008A43FF" w:rsidRDefault="004E37FE" w:rsidP="004E37FE">
            <w:pPr>
              <w:pStyle w:val="affa"/>
              <w:spacing w:before="60" w:beforeAutospacing="0" w:after="60" w:afterAutospacing="0"/>
              <w:jc w:val="center"/>
              <w:rPr>
                <w:bCs/>
              </w:rPr>
            </w:pPr>
            <w:r w:rsidRPr="008A43FF">
              <w:rPr>
                <w:bCs/>
              </w:rPr>
              <w:t>Баллы</w:t>
            </w:r>
          </w:p>
        </w:tc>
      </w:tr>
      <w:tr w:rsidR="004E37FE" w:rsidRPr="008A43FF" w14:paraId="441AE164" w14:textId="77777777" w:rsidTr="00233B34">
        <w:trPr>
          <w:cantSplit/>
          <w:trHeight w:val="243"/>
          <w:jc w:val="center"/>
        </w:trPr>
        <w:tc>
          <w:tcPr>
            <w:tcW w:w="8668" w:type="dxa"/>
            <w:gridSpan w:val="4"/>
            <w:tcBorders>
              <w:top w:val="single" w:sz="4" w:space="0" w:color="auto"/>
              <w:left w:val="single" w:sz="4" w:space="0" w:color="auto"/>
              <w:bottom w:val="single" w:sz="4" w:space="0" w:color="auto"/>
              <w:right w:val="single" w:sz="4" w:space="0" w:color="auto"/>
            </w:tcBorders>
            <w:vAlign w:val="center"/>
          </w:tcPr>
          <w:p w14:paraId="77355223" w14:textId="77777777" w:rsidR="004E37FE" w:rsidRPr="008A43FF" w:rsidRDefault="004E37FE" w:rsidP="0034365A">
            <w:pPr>
              <w:pStyle w:val="affa"/>
              <w:spacing w:before="60" w:beforeAutospacing="0" w:after="60" w:afterAutospacing="0"/>
              <w:jc w:val="both"/>
              <w:rPr>
                <w:b/>
                <w:i/>
                <w:sz w:val="18"/>
                <w:szCs w:val="18"/>
              </w:rPr>
            </w:pPr>
            <w:r w:rsidRPr="008A43FF">
              <w:t>У участника закупки отсутствуют в рамках заключенных договоров завершенные в 20__-20__ гг.</w:t>
            </w:r>
            <w:r w:rsidRPr="008A43FF">
              <w:rPr>
                <w:sz w:val="22"/>
                <w:szCs w:val="20"/>
              </w:rPr>
              <w:t xml:space="preserve"> </w:t>
            </w:r>
            <w:r w:rsidRPr="008A43FF">
              <w:rPr>
                <w:i/>
              </w:rPr>
              <w:t>(</w:t>
            </w:r>
            <w:r w:rsidR="00BC0400" w:rsidRPr="00BC0400">
              <w:rPr>
                <w:i/>
              </w:rPr>
              <w:t xml:space="preserve">период включает три полных календарных года и истекший период текущего года </w:t>
            </w:r>
            <w:r w:rsidR="00053739" w:rsidRPr="00B95BF8">
              <w:rPr>
                <w:i/>
                <w:iCs/>
              </w:rPr>
              <w:t xml:space="preserve">до </w:t>
            </w:r>
            <w:r w:rsidR="008E0EAB" w:rsidRPr="008E0EAB">
              <w:rPr>
                <w:i/>
                <w:iCs/>
              </w:rPr>
              <w:t xml:space="preserve">первоначально установленного срока </w:t>
            </w:r>
            <w:r w:rsidR="00053739" w:rsidRPr="00B95BF8">
              <w:rPr>
                <w:i/>
                <w:iCs/>
              </w:rPr>
              <w:t>открытия доступа к заявкам</w:t>
            </w:r>
            <w:r w:rsidRPr="008A43FF">
              <w:rPr>
                <w:i/>
              </w:rPr>
              <w:t>)</w:t>
            </w:r>
            <w:r w:rsidRPr="008A43FF">
              <w:rPr>
                <w:sz w:val="28"/>
              </w:rPr>
              <w:t xml:space="preserve"> </w:t>
            </w:r>
            <w:r w:rsidRPr="008A43FF">
              <w:t xml:space="preserve">поставки </w:t>
            </w:r>
            <w:r w:rsidR="00083004" w:rsidRPr="008A43FF">
              <w:t>____</w:t>
            </w:r>
            <w:r w:rsidRPr="008A43FF">
              <w:t xml:space="preserve"> </w:t>
            </w:r>
            <w:r w:rsidR="00ED0343" w:rsidRPr="008A43FF">
              <w:rPr>
                <w:b/>
                <w:i/>
                <w:sz w:val="18"/>
                <w:szCs w:val="18"/>
              </w:rPr>
              <w:t>[</w:t>
            </w:r>
            <w:r w:rsidR="007B1B3B">
              <w:rPr>
                <w:b/>
                <w:i/>
                <w:sz w:val="18"/>
                <w:szCs w:val="18"/>
              </w:rPr>
              <w:t>указывается продукция сопоставимого характера с предметом договора</w:t>
            </w:r>
            <w:r w:rsidR="008F1207">
              <w:rPr>
                <w:b/>
                <w:i/>
                <w:sz w:val="18"/>
                <w:szCs w:val="18"/>
              </w:rPr>
              <w:t xml:space="preserve"> и</w:t>
            </w:r>
            <w:r w:rsidR="007B1B3B">
              <w:rPr>
                <w:b/>
                <w:i/>
                <w:sz w:val="18"/>
                <w:szCs w:val="18"/>
              </w:rPr>
              <w:t>,</w:t>
            </w:r>
            <w:r w:rsidR="008F1207">
              <w:rPr>
                <w:b/>
                <w:i/>
                <w:sz w:val="18"/>
                <w:szCs w:val="18"/>
              </w:rPr>
              <w:t xml:space="preserve"> при необходимости</w:t>
            </w:r>
            <w:r w:rsidR="007B1B3B">
              <w:rPr>
                <w:b/>
                <w:i/>
                <w:sz w:val="18"/>
                <w:szCs w:val="18"/>
              </w:rPr>
              <w:t>,</w:t>
            </w:r>
            <w:r w:rsidR="008F1207">
              <w:rPr>
                <w:b/>
                <w:i/>
                <w:sz w:val="18"/>
                <w:szCs w:val="18"/>
              </w:rPr>
              <w:t xml:space="preserve"> указывается </w:t>
            </w:r>
            <w:r w:rsidR="00ED0343" w:rsidRPr="008A43FF">
              <w:rPr>
                <w:b/>
                <w:i/>
                <w:sz w:val="18"/>
                <w:szCs w:val="18"/>
              </w:rPr>
              <w:t xml:space="preserve">конкретный тип или вид </w:t>
            </w:r>
            <w:r w:rsidR="007B1B3B">
              <w:rPr>
                <w:b/>
                <w:i/>
                <w:sz w:val="18"/>
                <w:szCs w:val="18"/>
              </w:rPr>
              <w:t>данной продукции</w:t>
            </w:r>
            <w:r w:rsidR="00ED0343" w:rsidRPr="008A43FF">
              <w:rPr>
                <w:b/>
                <w:i/>
                <w:sz w:val="18"/>
                <w:szCs w:val="18"/>
              </w:rPr>
              <w:t>]</w:t>
            </w:r>
            <w:r w:rsidR="00ED0343" w:rsidRPr="008A43FF" w:rsidDel="00ED0343">
              <w:rPr>
                <w:b/>
                <w:i/>
                <w:sz w:val="18"/>
                <w:szCs w:val="18"/>
              </w:rPr>
              <w:t xml:space="preserve"> </w:t>
            </w:r>
          </w:p>
          <w:p w14:paraId="539CF669" w14:textId="77777777" w:rsidR="009013FF" w:rsidRPr="008A43FF" w:rsidRDefault="009013FF" w:rsidP="009013FF">
            <w:pPr>
              <w:pStyle w:val="affa"/>
              <w:spacing w:before="60" w:beforeAutospacing="0" w:after="60" w:afterAutospacing="0"/>
              <w:jc w:val="center"/>
              <w:rPr>
                <w:bCs/>
              </w:rPr>
            </w:pPr>
            <w:r w:rsidRPr="008A43FF">
              <w:rPr>
                <w:b/>
                <w:i/>
                <w:sz w:val="18"/>
                <w:szCs w:val="18"/>
              </w:rPr>
              <w:t xml:space="preserve"> [Не допускается установление оценки в формулировках, не позволяющих однозначно определить начисление/не начисление участнику закупки соответствующих баллов (например, «опыт выполнения аналогичных договоров», «опыт сопоставимого характера и объема» и т.п.,) без установления четких параметров.]</w:t>
            </w:r>
          </w:p>
        </w:tc>
        <w:tc>
          <w:tcPr>
            <w:tcW w:w="1276" w:type="dxa"/>
            <w:tcBorders>
              <w:top w:val="single" w:sz="4" w:space="0" w:color="auto"/>
              <w:left w:val="single" w:sz="4" w:space="0" w:color="auto"/>
              <w:bottom w:val="single" w:sz="4" w:space="0" w:color="auto"/>
              <w:right w:val="single" w:sz="4" w:space="0" w:color="auto"/>
            </w:tcBorders>
            <w:vAlign w:val="center"/>
          </w:tcPr>
          <w:p w14:paraId="47A5F0FC" w14:textId="77777777" w:rsidR="004E37FE" w:rsidRPr="008A43FF" w:rsidRDefault="004E37FE" w:rsidP="004E37FE">
            <w:pPr>
              <w:pStyle w:val="affa"/>
              <w:spacing w:before="120" w:beforeAutospacing="0"/>
              <w:jc w:val="center"/>
              <w:rPr>
                <w:bCs/>
              </w:rPr>
            </w:pPr>
            <w:r w:rsidRPr="008A43FF">
              <w:rPr>
                <w:bCs/>
              </w:rPr>
              <w:t>0</w:t>
            </w:r>
          </w:p>
        </w:tc>
      </w:tr>
      <w:tr w:rsidR="004E37FE" w:rsidRPr="008A43FF" w14:paraId="106AAFE6" w14:textId="77777777" w:rsidTr="00233B34">
        <w:trPr>
          <w:cantSplit/>
          <w:trHeight w:val="243"/>
          <w:jc w:val="center"/>
        </w:trPr>
        <w:tc>
          <w:tcPr>
            <w:tcW w:w="1705" w:type="dxa"/>
            <w:vMerge w:val="restart"/>
            <w:tcBorders>
              <w:top w:val="single" w:sz="4" w:space="0" w:color="auto"/>
              <w:left w:val="single" w:sz="4" w:space="0" w:color="auto"/>
              <w:bottom w:val="single" w:sz="4" w:space="0" w:color="auto"/>
            </w:tcBorders>
            <w:vAlign w:val="center"/>
          </w:tcPr>
          <w:p w14:paraId="56459E1B" w14:textId="77777777" w:rsidR="004E37FE" w:rsidRPr="008A43FF" w:rsidRDefault="004E37FE" w:rsidP="007071C5">
            <w:pPr>
              <w:pStyle w:val="affa"/>
              <w:spacing w:before="120" w:beforeAutospacing="0"/>
              <w:jc w:val="center"/>
            </w:pPr>
            <w:r w:rsidRPr="008A43FF">
              <w:rPr>
                <w:bCs/>
              </w:rPr>
              <w:t xml:space="preserve">БОу </w:t>
            </w:r>
            <w:r w:rsidRPr="008A43FF">
              <w:rPr>
                <w:bCs/>
                <w:vertAlign w:val="subscript"/>
                <w:lang w:val="en-US"/>
              </w:rPr>
              <w:t>i</w:t>
            </w:r>
          </w:p>
        </w:tc>
        <w:tc>
          <w:tcPr>
            <w:tcW w:w="457" w:type="dxa"/>
            <w:vMerge w:val="restart"/>
            <w:tcBorders>
              <w:top w:val="single" w:sz="4" w:space="0" w:color="auto"/>
              <w:bottom w:val="single" w:sz="4" w:space="0" w:color="auto"/>
            </w:tcBorders>
            <w:vAlign w:val="center"/>
          </w:tcPr>
          <w:p w14:paraId="47CF5769" w14:textId="77777777" w:rsidR="004E37FE" w:rsidRPr="008A43FF" w:rsidRDefault="004E37FE" w:rsidP="004E37FE">
            <w:pPr>
              <w:pStyle w:val="affa"/>
              <w:spacing w:before="120" w:beforeAutospacing="0"/>
              <w:ind w:left="-57" w:right="-57" w:hanging="32"/>
              <w:jc w:val="center"/>
            </w:pPr>
            <w:r w:rsidRPr="008A43FF">
              <w:t>=</w:t>
            </w:r>
          </w:p>
        </w:tc>
        <w:tc>
          <w:tcPr>
            <w:tcW w:w="2080" w:type="dxa"/>
            <w:tcBorders>
              <w:top w:val="single" w:sz="4" w:space="0" w:color="auto"/>
              <w:left w:val="nil"/>
              <w:bottom w:val="single" w:sz="4" w:space="0" w:color="auto"/>
            </w:tcBorders>
          </w:tcPr>
          <w:p w14:paraId="78593CAB" w14:textId="77777777" w:rsidR="004E37FE" w:rsidRPr="008A43FF" w:rsidRDefault="004E37FE" w:rsidP="007071C5">
            <w:pPr>
              <w:pStyle w:val="affa"/>
              <w:spacing w:before="120" w:beforeAutospacing="0"/>
              <w:jc w:val="center"/>
            </w:pPr>
            <w:r w:rsidRPr="008A43FF">
              <w:t>Оу</w:t>
            </w:r>
            <w:r w:rsidRPr="008A43FF">
              <w:rPr>
                <w:vertAlign w:val="subscript"/>
              </w:rPr>
              <w:t xml:space="preserve"> </w:t>
            </w:r>
            <w:r w:rsidRPr="008A43FF">
              <w:rPr>
                <w:vertAlign w:val="subscript"/>
                <w:lang w:val="en-US"/>
              </w:rPr>
              <w:t>i</w:t>
            </w:r>
            <w:r w:rsidRPr="008A43FF">
              <w:rPr>
                <w:vertAlign w:val="subscript"/>
              </w:rPr>
              <w:t xml:space="preserve"> </w:t>
            </w:r>
          </w:p>
        </w:tc>
        <w:tc>
          <w:tcPr>
            <w:tcW w:w="4426" w:type="dxa"/>
            <w:vMerge w:val="restart"/>
            <w:tcBorders>
              <w:top w:val="single" w:sz="4" w:space="0" w:color="auto"/>
              <w:bottom w:val="single" w:sz="4" w:space="0" w:color="auto"/>
            </w:tcBorders>
            <w:vAlign w:val="center"/>
          </w:tcPr>
          <w:p w14:paraId="1279710C" w14:textId="77777777" w:rsidR="004E37FE" w:rsidRPr="008A43FF" w:rsidRDefault="004E37FE" w:rsidP="004E37FE">
            <w:pPr>
              <w:pStyle w:val="affa"/>
              <w:spacing w:before="120" w:beforeAutospacing="0"/>
              <w:ind w:hanging="12"/>
            </w:pPr>
            <w:r w:rsidRPr="008A43FF">
              <w:rPr>
                <w:bCs/>
              </w:rPr>
              <w:t>* 100</w:t>
            </w:r>
          </w:p>
        </w:tc>
        <w:tc>
          <w:tcPr>
            <w:tcW w:w="1276" w:type="dxa"/>
            <w:vMerge w:val="restart"/>
            <w:tcBorders>
              <w:top w:val="single" w:sz="4" w:space="0" w:color="auto"/>
              <w:right w:val="single" w:sz="4" w:space="0" w:color="auto"/>
            </w:tcBorders>
          </w:tcPr>
          <w:p w14:paraId="57F295D3" w14:textId="77777777" w:rsidR="004E37FE" w:rsidRPr="008A43FF" w:rsidRDefault="004E37FE" w:rsidP="004E37FE">
            <w:pPr>
              <w:pStyle w:val="affa"/>
              <w:spacing w:before="120" w:beforeAutospacing="0"/>
              <w:ind w:firstLine="709"/>
              <w:jc w:val="center"/>
              <w:rPr>
                <w:bCs/>
              </w:rPr>
            </w:pPr>
          </w:p>
        </w:tc>
      </w:tr>
      <w:tr w:rsidR="004E37FE" w:rsidRPr="008A43FF" w14:paraId="4AA4D3BC" w14:textId="77777777" w:rsidTr="00233B34">
        <w:trPr>
          <w:cantSplit/>
          <w:jc w:val="center"/>
        </w:trPr>
        <w:tc>
          <w:tcPr>
            <w:tcW w:w="1705" w:type="dxa"/>
            <w:vMerge/>
            <w:tcBorders>
              <w:top w:val="single" w:sz="4" w:space="0" w:color="auto"/>
              <w:left w:val="single" w:sz="4" w:space="0" w:color="auto"/>
              <w:bottom w:val="single" w:sz="4" w:space="0" w:color="auto"/>
            </w:tcBorders>
          </w:tcPr>
          <w:p w14:paraId="67EAC1C6" w14:textId="77777777" w:rsidR="004E37FE" w:rsidRPr="008A43FF" w:rsidRDefault="004E37FE" w:rsidP="004E37FE">
            <w:pPr>
              <w:pStyle w:val="affa"/>
              <w:spacing w:before="120" w:beforeAutospacing="0"/>
              <w:ind w:firstLine="709"/>
              <w:jc w:val="center"/>
            </w:pPr>
          </w:p>
        </w:tc>
        <w:tc>
          <w:tcPr>
            <w:tcW w:w="457" w:type="dxa"/>
            <w:vMerge/>
            <w:tcBorders>
              <w:top w:val="single" w:sz="4" w:space="0" w:color="auto"/>
              <w:bottom w:val="single" w:sz="4" w:space="0" w:color="auto"/>
            </w:tcBorders>
          </w:tcPr>
          <w:p w14:paraId="3418C41D" w14:textId="77777777" w:rsidR="004E37FE" w:rsidRPr="008A43FF" w:rsidRDefault="004E37FE" w:rsidP="004E37FE">
            <w:pPr>
              <w:pStyle w:val="affa"/>
              <w:spacing w:before="120" w:beforeAutospacing="0"/>
              <w:ind w:firstLine="709"/>
              <w:jc w:val="center"/>
            </w:pPr>
          </w:p>
        </w:tc>
        <w:tc>
          <w:tcPr>
            <w:tcW w:w="2080" w:type="dxa"/>
            <w:tcBorders>
              <w:top w:val="single" w:sz="4" w:space="0" w:color="auto"/>
              <w:left w:val="nil"/>
              <w:bottom w:val="single" w:sz="4" w:space="0" w:color="auto"/>
            </w:tcBorders>
          </w:tcPr>
          <w:p w14:paraId="352857B0" w14:textId="77777777" w:rsidR="004E37FE" w:rsidRPr="008A43FF" w:rsidRDefault="004E37FE" w:rsidP="007071C5">
            <w:pPr>
              <w:pStyle w:val="affa"/>
              <w:spacing w:before="120" w:beforeAutospacing="0"/>
              <w:jc w:val="center"/>
            </w:pPr>
            <w:r w:rsidRPr="008A43FF">
              <w:t>Оу</w:t>
            </w:r>
            <w:r w:rsidRPr="008A43FF">
              <w:rPr>
                <w:vertAlign w:val="subscript"/>
              </w:rPr>
              <w:t xml:space="preserve"> </w:t>
            </w:r>
            <w:r w:rsidRPr="008A43FF">
              <w:rPr>
                <w:vertAlign w:val="subscript"/>
                <w:lang w:val="en-US"/>
              </w:rPr>
              <w:t>max</w:t>
            </w:r>
          </w:p>
        </w:tc>
        <w:tc>
          <w:tcPr>
            <w:tcW w:w="4426" w:type="dxa"/>
            <w:vMerge/>
            <w:tcBorders>
              <w:top w:val="single" w:sz="4" w:space="0" w:color="auto"/>
              <w:bottom w:val="single" w:sz="4" w:space="0" w:color="auto"/>
            </w:tcBorders>
          </w:tcPr>
          <w:p w14:paraId="67B8DBE5" w14:textId="77777777" w:rsidR="004E37FE" w:rsidRPr="008A43FF" w:rsidRDefault="004E37FE" w:rsidP="004E37FE">
            <w:pPr>
              <w:pStyle w:val="affa"/>
              <w:spacing w:before="120" w:beforeAutospacing="0"/>
              <w:ind w:firstLine="709"/>
              <w:jc w:val="center"/>
            </w:pPr>
          </w:p>
        </w:tc>
        <w:tc>
          <w:tcPr>
            <w:tcW w:w="1276" w:type="dxa"/>
            <w:vMerge/>
            <w:tcBorders>
              <w:bottom w:val="single" w:sz="4" w:space="0" w:color="auto"/>
              <w:right w:val="single" w:sz="4" w:space="0" w:color="auto"/>
            </w:tcBorders>
          </w:tcPr>
          <w:p w14:paraId="39D8BBAE" w14:textId="77777777" w:rsidR="004E37FE" w:rsidRPr="008A43FF" w:rsidRDefault="004E37FE" w:rsidP="004E37FE">
            <w:pPr>
              <w:pStyle w:val="affa"/>
              <w:spacing w:before="120" w:beforeAutospacing="0"/>
              <w:ind w:firstLine="709"/>
              <w:jc w:val="center"/>
            </w:pPr>
          </w:p>
        </w:tc>
      </w:tr>
      <w:tr w:rsidR="004E37FE" w:rsidRPr="008A43FF" w14:paraId="23EFE959" w14:textId="77777777" w:rsidTr="00233B34">
        <w:trPr>
          <w:cantSplit/>
          <w:jc w:val="center"/>
        </w:trPr>
        <w:tc>
          <w:tcPr>
            <w:tcW w:w="8668" w:type="dxa"/>
            <w:gridSpan w:val="4"/>
            <w:tcBorders>
              <w:top w:val="single" w:sz="4" w:space="0" w:color="auto"/>
              <w:left w:val="single" w:sz="4" w:space="0" w:color="auto"/>
              <w:bottom w:val="single" w:sz="4" w:space="0" w:color="auto"/>
              <w:right w:val="single" w:sz="4" w:space="0" w:color="auto"/>
            </w:tcBorders>
          </w:tcPr>
          <w:p w14:paraId="305B9EC0" w14:textId="77777777" w:rsidR="004E37FE" w:rsidRPr="008A43FF" w:rsidRDefault="004E37FE" w:rsidP="007071C5">
            <w:pPr>
              <w:pStyle w:val="affa"/>
              <w:spacing w:before="0" w:beforeAutospacing="0" w:after="0" w:afterAutospacing="0"/>
              <w:ind w:firstLine="74"/>
              <w:jc w:val="center"/>
              <w:rPr>
                <w:b/>
                <w:i/>
              </w:rPr>
            </w:pPr>
            <w:r w:rsidRPr="008A43FF">
              <w:t>Оу</w:t>
            </w:r>
            <w:r w:rsidRPr="008A43FF">
              <w:rPr>
                <w:vertAlign w:val="subscript"/>
              </w:rPr>
              <w:t xml:space="preserve"> </w:t>
            </w:r>
            <w:r w:rsidRPr="008A43FF">
              <w:rPr>
                <w:vertAlign w:val="subscript"/>
                <w:lang w:val="en-US"/>
              </w:rPr>
              <w:t>max</w:t>
            </w:r>
          </w:p>
        </w:tc>
        <w:tc>
          <w:tcPr>
            <w:tcW w:w="1276" w:type="dxa"/>
            <w:tcBorders>
              <w:top w:val="single" w:sz="4" w:space="0" w:color="auto"/>
              <w:left w:val="single" w:sz="4" w:space="0" w:color="auto"/>
              <w:bottom w:val="single" w:sz="4" w:space="0" w:color="auto"/>
              <w:right w:val="single" w:sz="4" w:space="0" w:color="auto"/>
            </w:tcBorders>
            <w:vAlign w:val="center"/>
          </w:tcPr>
          <w:p w14:paraId="45E60238" w14:textId="77777777" w:rsidR="004E37FE" w:rsidRPr="008A43FF" w:rsidRDefault="004E37FE" w:rsidP="004E37FE">
            <w:pPr>
              <w:pStyle w:val="affa"/>
              <w:spacing w:before="120" w:beforeAutospacing="0"/>
              <w:jc w:val="center"/>
            </w:pPr>
            <w:r w:rsidRPr="008A43FF">
              <w:t>100</w:t>
            </w:r>
          </w:p>
        </w:tc>
      </w:tr>
    </w:tbl>
    <w:p w14:paraId="45D7CE5A" w14:textId="77777777" w:rsidR="004E37FE" w:rsidRPr="008A43FF" w:rsidRDefault="004E37FE" w:rsidP="004E37FE">
      <w:pPr>
        <w:tabs>
          <w:tab w:val="left" w:pos="1062"/>
          <w:tab w:val="left" w:pos="1487"/>
        </w:tabs>
        <w:spacing w:before="0" w:line="240" w:lineRule="auto"/>
        <w:ind w:left="1486" w:right="153" w:hanging="1486"/>
        <w:rPr>
          <w:sz w:val="28"/>
          <w:szCs w:val="20"/>
        </w:rPr>
      </w:pPr>
      <w:r w:rsidRPr="008A43FF">
        <w:rPr>
          <w:sz w:val="28"/>
          <w:szCs w:val="20"/>
        </w:rPr>
        <w:t>где:</w:t>
      </w:r>
    </w:p>
    <w:p w14:paraId="0314366E" w14:textId="77777777" w:rsidR="004E37FE" w:rsidRPr="008A43FF" w:rsidRDefault="004E37FE" w:rsidP="006E2DCE">
      <w:pPr>
        <w:spacing w:before="0" w:line="240" w:lineRule="auto"/>
        <w:ind w:firstLine="709"/>
        <w:rPr>
          <w:sz w:val="28"/>
          <w:szCs w:val="20"/>
        </w:rPr>
      </w:pPr>
      <w:r w:rsidRPr="008A43FF">
        <w:rPr>
          <w:sz w:val="28"/>
          <w:szCs w:val="20"/>
        </w:rPr>
        <w:t>Оу</w:t>
      </w:r>
      <w:r w:rsidRPr="008A43FF">
        <w:rPr>
          <w:sz w:val="28"/>
          <w:szCs w:val="20"/>
          <w:vertAlign w:val="subscript"/>
          <w:lang w:val="en-US"/>
        </w:rPr>
        <w:t>i</w:t>
      </w:r>
      <w:r w:rsidRPr="008A43FF">
        <w:rPr>
          <w:sz w:val="28"/>
          <w:szCs w:val="20"/>
        </w:rPr>
        <w:t xml:space="preserve"> – суммарная стоимость завершенных </w:t>
      </w:r>
      <w:r w:rsidRPr="008A43FF">
        <w:rPr>
          <w:sz w:val="28"/>
        </w:rPr>
        <w:t>в 20__-20__ гг.</w:t>
      </w:r>
      <w:r w:rsidRPr="008A43FF">
        <w:rPr>
          <w:sz w:val="22"/>
          <w:szCs w:val="20"/>
        </w:rPr>
        <w:t xml:space="preserve"> </w:t>
      </w:r>
      <w:r w:rsidRPr="008A43FF">
        <w:rPr>
          <w:i/>
        </w:rPr>
        <w:t>(</w:t>
      </w:r>
      <w:r w:rsidR="00BC0400" w:rsidRPr="00BC0400">
        <w:rPr>
          <w:i/>
        </w:rPr>
        <w:t xml:space="preserve">период включает три полных календарных года и истекший период текущего года </w:t>
      </w:r>
      <w:r w:rsidR="00053739" w:rsidRPr="00B95BF8">
        <w:rPr>
          <w:i/>
          <w:iCs/>
        </w:rPr>
        <w:t xml:space="preserve">до </w:t>
      </w:r>
      <w:r w:rsidR="008E0EAB" w:rsidRPr="008E0EAB">
        <w:rPr>
          <w:i/>
          <w:iCs/>
        </w:rPr>
        <w:t xml:space="preserve">первоначально установленного срока </w:t>
      </w:r>
      <w:r w:rsidR="00053739" w:rsidRPr="00B95BF8">
        <w:rPr>
          <w:i/>
          <w:iCs/>
        </w:rPr>
        <w:t>открытия доступа к заявкам</w:t>
      </w:r>
      <w:r w:rsidRPr="008A43FF">
        <w:rPr>
          <w:i/>
        </w:rPr>
        <w:t>)</w:t>
      </w:r>
      <w:r w:rsidRPr="008A43FF">
        <w:rPr>
          <w:sz w:val="28"/>
          <w:szCs w:val="20"/>
        </w:rPr>
        <w:t xml:space="preserve"> поставок </w:t>
      </w:r>
      <w:r w:rsidR="00083004" w:rsidRPr="008A43FF">
        <w:rPr>
          <w:sz w:val="28"/>
          <w:szCs w:val="20"/>
        </w:rPr>
        <w:t>____</w:t>
      </w:r>
      <w:r w:rsidR="00E845CB" w:rsidRPr="008A43FF">
        <w:rPr>
          <w:sz w:val="28"/>
          <w:szCs w:val="20"/>
        </w:rPr>
        <w:t xml:space="preserve"> </w:t>
      </w:r>
      <w:r w:rsidR="009013FF" w:rsidRPr="008A43FF">
        <w:rPr>
          <w:b/>
          <w:i/>
          <w:sz w:val="18"/>
          <w:szCs w:val="18"/>
        </w:rPr>
        <w:t>[</w:t>
      </w:r>
      <w:r w:rsidR="007B1B3B" w:rsidRPr="007B1B3B">
        <w:rPr>
          <w:b/>
          <w:i/>
          <w:sz w:val="18"/>
          <w:szCs w:val="18"/>
        </w:rPr>
        <w:t>указывается продукция сопоставимого характера с предметом договора и, при необходимости, указывается конкретный тип или вид данной продукции</w:t>
      </w:r>
      <w:r w:rsidR="009013FF" w:rsidRPr="008A43FF">
        <w:rPr>
          <w:b/>
          <w:i/>
          <w:sz w:val="18"/>
          <w:szCs w:val="18"/>
        </w:rPr>
        <w:t>]</w:t>
      </w:r>
      <w:r w:rsidR="005D1B6D" w:rsidRPr="008A43FF">
        <w:t xml:space="preserve"> </w:t>
      </w:r>
      <w:r w:rsidRPr="008A43FF">
        <w:rPr>
          <w:sz w:val="28"/>
          <w:szCs w:val="20"/>
        </w:rPr>
        <w:t>i-го участника, руб.</w:t>
      </w:r>
    </w:p>
    <w:p w14:paraId="3978C45F" w14:textId="77777777" w:rsidR="004E37FE" w:rsidRPr="008A43FF" w:rsidRDefault="004E37FE" w:rsidP="006E2DCE">
      <w:pPr>
        <w:spacing w:before="0" w:line="240" w:lineRule="auto"/>
        <w:ind w:firstLine="709"/>
        <w:rPr>
          <w:sz w:val="28"/>
          <w:szCs w:val="20"/>
        </w:rPr>
      </w:pPr>
      <w:r w:rsidRPr="008A43FF">
        <w:rPr>
          <w:bCs/>
          <w:sz w:val="28"/>
          <w:szCs w:val="20"/>
          <w:lang w:val="en-US"/>
        </w:rPr>
        <w:t>O</w:t>
      </w:r>
      <w:r w:rsidRPr="008A43FF">
        <w:rPr>
          <w:bCs/>
          <w:sz w:val="28"/>
          <w:szCs w:val="20"/>
        </w:rPr>
        <w:t>у</w:t>
      </w:r>
      <w:r w:rsidRPr="008A43FF">
        <w:rPr>
          <w:bCs/>
          <w:sz w:val="28"/>
          <w:szCs w:val="20"/>
          <w:vertAlign w:val="subscript"/>
          <w:lang w:val="en-US"/>
        </w:rPr>
        <w:t>max</w:t>
      </w:r>
      <w:r w:rsidRPr="008A43FF">
        <w:rPr>
          <w:bCs/>
          <w:sz w:val="28"/>
          <w:szCs w:val="20"/>
        </w:rPr>
        <w:t xml:space="preserve"> – максимальный опыт (</w:t>
      </w:r>
      <w:r w:rsidRPr="008A43FF">
        <w:rPr>
          <w:sz w:val="28"/>
          <w:szCs w:val="20"/>
        </w:rPr>
        <w:t xml:space="preserve">стоимость завершенных </w:t>
      </w:r>
      <w:r w:rsidRPr="008A43FF">
        <w:rPr>
          <w:sz w:val="28"/>
        </w:rPr>
        <w:t>в 20__-20__ гг.</w:t>
      </w:r>
      <w:r w:rsidRPr="008A43FF">
        <w:rPr>
          <w:sz w:val="22"/>
          <w:szCs w:val="20"/>
        </w:rPr>
        <w:t xml:space="preserve"> </w:t>
      </w:r>
      <w:r w:rsidRPr="008A43FF">
        <w:rPr>
          <w:i/>
        </w:rPr>
        <w:t>(</w:t>
      </w:r>
      <w:r w:rsidR="00BC0400" w:rsidRPr="00BC0400">
        <w:rPr>
          <w:i/>
        </w:rPr>
        <w:t xml:space="preserve">период включает три полных календарных года и истекший период текущего года </w:t>
      </w:r>
      <w:r w:rsidR="00053739" w:rsidRPr="00B95BF8">
        <w:rPr>
          <w:i/>
          <w:iCs/>
        </w:rPr>
        <w:t xml:space="preserve">до </w:t>
      </w:r>
      <w:r w:rsidR="008E0EAB" w:rsidRPr="008E0EAB">
        <w:rPr>
          <w:i/>
          <w:iCs/>
        </w:rPr>
        <w:t xml:space="preserve">первоначально установленного срока </w:t>
      </w:r>
      <w:r w:rsidR="00053739" w:rsidRPr="00B95BF8">
        <w:rPr>
          <w:i/>
          <w:iCs/>
        </w:rPr>
        <w:t>открытия доступа к заявкам</w:t>
      </w:r>
      <w:r w:rsidRPr="008A43FF">
        <w:rPr>
          <w:i/>
        </w:rPr>
        <w:t>)</w:t>
      </w:r>
      <w:r w:rsidRPr="008A43FF">
        <w:rPr>
          <w:sz w:val="28"/>
          <w:szCs w:val="20"/>
        </w:rPr>
        <w:t xml:space="preserve"> поставок </w:t>
      </w:r>
      <w:r w:rsidR="00083004" w:rsidRPr="008A43FF">
        <w:rPr>
          <w:sz w:val="28"/>
          <w:szCs w:val="20"/>
        </w:rPr>
        <w:t>____</w:t>
      </w:r>
      <w:r w:rsidR="00DE30B1" w:rsidRPr="008A43FF">
        <w:rPr>
          <w:sz w:val="28"/>
          <w:szCs w:val="20"/>
        </w:rPr>
        <w:t xml:space="preserve"> </w:t>
      </w:r>
      <w:r w:rsidR="009013FF" w:rsidRPr="008A43FF">
        <w:rPr>
          <w:b/>
          <w:i/>
          <w:sz w:val="18"/>
          <w:szCs w:val="18"/>
        </w:rPr>
        <w:t>[</w:t>
      </w:r>
      <w:r w:rsidR="007B1B3B" w:rsidRPr="007B1B3B">
        <w:rPr>
          <w:b/>
          <w:i/>
          <w:sz w:val="18"/>
          <w:szCs w:val="18"/>
        </w:rPr>
        <w:t>указывается продукция сопоставимого характера с предметом договора и, при необходимости, указывается конкретный тип или вид данной продукции</w:t>
      </w:r>
      <w:r w:rsidR="009013FF" w:rsidRPr="008A43FF">
        <w:rPr>
          <w:b/>
          <w:i/>
          <w:sz w:val="18"/>
          <w:szCs w:val="18"/>
        </w:rPr>
        <w:t>]</w:t>
      </w:r>
      <w:r w:rsidR="006E2DCE" w:rsidRPr="008A43FF">
        <w:t xml:space="preserve">) </w:t>
      </w:r>
      <w:r w:rsidRPr="008A43FF">
        <w:rPr>
          <w:sz w:val="28"/>
          <w:szCs w:val="20"/>
        </w:rPr>
        <w:t>из представленного опыта всех допущенных участников, но не более предельного значения, руб.</w:t>
      </w:r>
    </w:p>
    <w:p w14:paraId="69124302" w14:textId="77777777" w:rsidR="004E37FE" w:rsidRPr="008A43FF" w:rsidRDefault="004E37FE" w:rsidP="006E2DCE">
      <w:pPr>
        <w:spacing w:line="240" w:lineRule="auto"/>
        <w:ind w:firstLine="709"/>
        <w:rPr>
          <w:sz w:val="28"/>
          <w:szCs w:val="20"/>
          <w:u w:val="single"/>
        </w:rPr>
      </w:pPr>
      <w:r w:rsidRPr="008A43FF">
        <w:rPr>
          <w:sz w:val="28"/>
          <w:szCs w:val="20"/>
        </w:rPr>
        <w:t xml:space="preserve">Предельное значение опыта участника: ___, руб. </w:t>
      </w:r>
      <w:r w:rsidRPr="008A43FF">
        <w:rPr>
          <w:b/>
          <w:i/>
          <w:szCs w:val="20"/>
        </w:rPr>
        <w:t>[устанавлива</w:t>
      </w:r>
      <w:r w:rsidR="00D73D05" w:rsidRPr="008A43FF">
        <w:rPr>
          <w:b/>
          <w:i/>
          <w:szCs w:val="20"/>
        </w:rPr>
        <w:t>ется</w:t>
      </w:r>
      <w:r w:rsidRPr="008A43FF">
        <w:rPr>
          <w:b/>
          <w:i/>
          <w:szCs w:val="20"/>
        </w:rPr>
        <w:t xml:space="preserve"> не более 2 </w:t>
      </w:r>
      <w:r w:rsidRPr="008A43FF">
        <w:rPr>
          <w:b/>
          <w:i/>
          <w:szCs w:val="20"/>
          <w:u w:val="single"/>
        </w:rPr>
        <w:t>НМЦ]</w:t>
      </w:r>
      <w:r w:rsidRPr="008A43FF">
        <w:rPr>
          <w:sz w:val="28"/>
          <w:szCs w:val="20"/>
        </w:rPr>
        <w:t>.</w:t>
      </w:r>
    </w:p>
    <w:p w14:paraId="7CA1940A" w14:textId="77777777" w:rsidR="00B35CB8" w:rsidRDefault="006E2DCE">
      <w:pPr>
        <w:widowControl w:val="0"/>
        <w:shd w:val="clear" w:color="auto" w:fill="FFFFFF"/>
        <w:tabs>
          <w:tab w:val="left" w:pos="1418"/>
        </w:tabs>
        <w:spacing w:before="0" w:after="120" w:line="240" w:lineRule="auto"/>
        <w:ind w:firstLine="709"/>
        <w:rPr>
          <w:sz w:val="28"/>
        </w:rPr>
      </w:pPr>
      <w:r w:rsidRPr="008A43FF">
        <w:rPr>
          <w:sz w:val="28"/>
          <w:szCs w:val="20"/>
        </w:rPr>
        <w:t xml:space="preserve">В случае если </w:t>
      </w:r>
      <w:r w:rsidRPr="008A43FF">
        <w:rPr>
          <w:bCs/>
          <w:sz w:val="28"/>
          <w:szCs w:val="20"/>
          <w:lang w:val="en-US"/>
        </w:rPr>
        <w:t>O</w:t>
      </w:r>
      <w:r w:rsidRPr="008A43FF">
        <w:rPr>
          <w:bCs/>
          <w:sz w:val="28"/>
          <w:szCs w:val="20"/>
        </w:rPr>
        <w:t>у</w:t>
      </w:r>
      <w:r w:rsidRPr="008A43FF">
        <w:rPr>
          <w:bCs/>
          <w:sz w:val="28"/>
          <w:szCs w:val="20"/>
          <w:vertAlign w:val="subscript"/>
          <w:lang w:val="en-US"/>
        </w:rPr>
        <w:t>i</w:t>
      </w:r>
      <w:r w:rsidRPr="008A43FF">
        <w:rPr>
          <w:sz w:val="28"/>
          <w:szCs w:val="20"/>
        </w:rPr>
        <w:t xml:space="preserve"> более чем предельное значение, то </w:t>
      </w:r>
      <w:r w:rsidRPr="008A43FF">
        <w:rPr>
          <w:bCs/>
          <w:sz w:val="28"/>
          <w:szCs w:val="20"/>
          <w:lang w:val="en-US"/>
        </w:rPr>
        <w:t>O</w:t>
      </w:r>
      <w:r w:rsidRPr="008A43FF">
        <w:rPr>
          <w:bCs/>
          <w:sz w:val="28"/>
          <w:szCs w:val="20"/>
        </w:rPr>
        <w:t>у</w:t>
      </w:r>
      <w:r w:rsidRPr="008A43FF">
        <w:rPr>
          <w:bCs/>
          <w:sz w:val="28"/>
          <w:szCs w:val="20"/>
          <w:vertAlign w:val="subscript"/>
          <w:lang w:val="en-US"/>
        </w:rPr>
        <w:t>i</w:t>
      </w:r>
      <w:r w:rsidRPr="008A43FF">
        <w:rPr>
          <w:sz w:val="28"/>
          <w:szCs w:val="20"/>
        </w:rPr>
        <w:t xml:space="preserve"> принимается равным такому предельному значению.</w:t>
      </w:r>
    </w:p>
    <w:p w14:paraId="5DB94E8C" w14:textId="77777777" w:rsidR="005A6E65" w:rsidRPr="008A43FF" w:rsidRDefault="005A6E65">
      <w:pPr>
        <w:widowControl w:val="0"/>
        <w:shd w:val="clear" w:color="auto" w:fill="FFFFFF"/>
        <w:tabs>
          <w:tab w:val="left" w:pos="1418"/>
        </w:tabs>
        <w:spacing w:before="0" w:after="120" w:line="240" w:lineRule="auto"/>
        <w:ind w:firstLine="709"/>
        <w:rPr>
          <w:b/>
          <w:i/>
        </w:rPr>
      </w:pPr>
    </w:p>
    <w:p w14:paraId="29074812" w14:textId="77777777" w:rsidR="002335D7" w:rsidRDefault="00335CC0" w:rsidP="006850E3">
      <w:pPr>
        <w:pStyle w:val="affa"/>
        <w:numPr>
          <w:ilvl w:val="0"/>
          <w:numId w:val="105"/>
        </w:numPr>
        <w:tabs>
          <w:tab w:val="left" w:pos="0"/>
          <w:tab w:val="left" w:pos="1062"/>
          <w:tab w:val="left" w:pos="1701"/>
          <w:tab w:val="left" w:pos="1985"/>
        </w:tabs>
        <w:spacing w:before="0" w:beforeAutospacing="0" w:after="0" w:afterAutospacing="0"/>
        <w:ind w:left="0" w:right="70" w:firstLine="709"/>
        <w:jc w:val="both"/>
        <w:rPr>
          <w:bCs/>
          <w:sz w:val="28"/>
          <w:szCs w:val="28"/>
        </w:rPr>
      </w:pPr>
      <w:r w:rsidRPr="008A43FF">
        <w:rPr>
          <w:bCs/>
          <w:sz w:val="28"/>
          <w:szCs w:val="28"/>
        </w:rPr>
        <w:t>Расчет итоговой оценки (балла) БО</w:t>
      </w:r>
      <w:r w:rsidRPr="008A43FF">
        <w:rPr>
          <w:bCs/>
          <w:sz w:val="28"/>
          <w:szCs w:val="28"/>
          <w:vertAlign w:val="subscript"/>
          <w:lang w:val="en-US"/>
        </w:rPr>
        <w:t>i</w:t>
      </w:r>
      <w:r w:rsidRPr="008A43FF">
        <w:rPr>
          <w:bCs/>
          <w:sz w:val="28"/>
          <w:szCs w:val="28"/>
        </w:rPr>
        <w:t xml:space="preserve"> в следующем порядке:</w:t>
      </w:r>
    </w:p>
    <w:p w14:paraId="1764B402" w14:textId="77777777" w:rsidR="00335CC0" w:rsidRPr="008A43FF" w:rsidRDefault="00335CC0" w:rsidP="00335CC0">
      <w:pPr>
        <w:pStyle w:val="affa"/>
        <w:tabs>
          <w:tab w:val="left" w:pos="0"/>
          <w:tab w:val="left" w:pos="1062"/>
          <w:tab w:val="left" w:pos="1701"/>
          <w:tab w:val="left" w:pos="1985"/>
        </w:tabs>
        <w:spacing w:before="0" w:beforeAutospacing="0" w:after="0" w:afterAutospacing="0"/>
        <w:ind w:right="70" w:firstLine="709"/>
        <w:jc w:val="center"/>
        <w:rPr>
          <w:bCs/>
          <w:sz w:val="28"/>
          <w:szCs w:val="28"/>
        </w:rPr>
      </w:pPr>
      <w:r w:rsidRPr="008A43FF">
        <w:rPr>
          <w:i/>
          <w:sz w:val="28"/>
          <w:szCs w:val="28"/>
        </w:rPr>
        <w:t xml:space="preserve">Приводится в </w:t>
      </w:r>
      <w:r w:rsidR="00333CA4">
        <w:rPr>
          <w:i/>
          <w:sz w:val="28"/>
          <w:szCs w:val="28"/>
        </w:rPr>
        <w:t>пп. </w:t>
      </w:r>
      <w:r w:rsidR="00F73766">
        <w:fldChar w:fldCharType="begin"/>
      </w:r>
      <w:r w:rsidR="00F73766">
        <w:instrText xml:space="preserve"> REF _Ref442879035 \r \h  \* MERGEFORMAT </w:instrText>
      </w:r>
      <w:r w:rsidR="00F73766">
        <w:fldChar w:fldCharType="separate"/>
      </w:r>
      <w:r w:rsidR="00B35E55" w:rsidRPr="001320E2">
        <w:rPr>
          <w:i/>
          <w:sz w:val="28"/>
          <w:szCs w:val="28"/>
        </w:rPr>
        <w:t>Шаг 2</w:t>
      </w:r>
      <w:r w:rsidR="00F73766">
        <w:fldChar w:fldCharType="end"/>
      </w:r>
      <w:r w:rsidR="00333CA4">
        <w:rPr>
          <w:i/>
          <w:sz w:val="28"/>
          <w:szCs w:val="28"/>
        </w:rPr>
        <w:t xml:space="preserve"> </w:t>
      </w:r>
      <w:r w:rsidRPr="008A43FF">
        <w:rPr>
          <w:i/>
          <w:sz w:val="28"/>
          <w:szCs w:val="28"/>
        </w:rPr>
        <w:t>пункт</w:t>
      </w:r>
      <w:r w:rsidR="00333CA4">
        <w:rPr>
          <w:i/>
          <w:sz w:val="28"/>
          <w:szCs w:val="28"/>
        </w:rPr>
        <w:t>а</w:t>
      </w:r>
      <w:r w:rsidRPr="008A43FF">
        <w:rPr>
          <w:i/>
          <w:sz w:val="28"/>
          <w:szCs w:val="28"/>
        </w:rPr>
        <w:t> </w:t>
      </w:r>
      <w:r w:rsidR="00F73766">
        <w:fldChar w:fldCharType="begin"/>
      </w:r>
      <w:r w:rsidR="00F73766">
        <w:instrText xml:space="preserve"> REF _Ref438192079 \r \h  \* MERGEFORMAT </w:instrText>
      </w:r>
      <w:r w:rsidR="00F73766">
        <w:fldChar w:fldCharType="separate"/>
      </w:r>
      <w:r w:rsidR="00B35E55" w:rsidRPr="001320E2">
        <w:rPr>
          <w:i/>
          <w:sz w:val="28"/>
          <w:szCs w:val="28"/>
        </w:rPr>
        <w:t>2.3.2.2.1</w:t>
      </w:r>
      <w:r w:rsidR="00F73766">
        <w:fldChar w:fldCharType="end"/>
      </w:r>
    </w:p>
    <w:p w14:paraId="0D5A5F8F" w14:textId="77777777" w:rsidR="00607C2B" w:rsidRPr="008A43FF" w:rsidRDefault="00607C2B" w:rsidP="00E51B2E">
      <w:pPr>
        <w:pStyle w:val="affa"/>
        <w:tabs>
          <w:tab w:val="left" w:pos="0"/>
          <w:tab w:val="left" w:pos="1062"/>
          <w:tab w:val="left" w:pos="1701"/>
          <w:tab w:val="left" w:pos="1985"/>
        </w:tabs>
        <w:spacing w:before="0" w:beforeAutospacing="0" w:after="0" w:afterAutospacing="0"/>
        <w:ind w:right="70" w:firstLine="709"/>
        <w:jc w:val="both"/>
        <w:rPr>
          <w:bCs/>
          <w:sz w:val="28"/>
          <w:szCs w:val="28"/>
        </w:rPr>
      </w:pPr>
    </w:p>
    <w:p w14:paraId="5F10B894" w14:textId="77777777" w:rsidR="007071C5" w:rsidRPr="00032328" w:rsidRDefault="007071C5" w:rsidP="006850E3">
      <w:pPr>
        <w:pStyle w:val="31"/>
        <w:numPr>
          <w:ilvl w:val="2"/>
          <w:numId w:val="69"/>
        </w:numPr>
        <w:spacing w:before="120" w:after="120" w:line="240" w:lineRule="auto"/>
        <w:ind w:left="0" w:firstLine="709"/>
        <w:rPr>
          <w:rFonts w:ascii="Times New Roman" w:hAnsi="Times New Roman" w:cs="Times New Roman"/>
          <w:b w:val="0"/>
          <w:sz w:val="28"/>
          <w:szCs w:val="28"/>
        </w:rPr>
      </w:pPr>
      <w:r w:rsidRPr="000276E0">
        <w:rPr>
          <w:rFonts w:ascii="Times New Roman" w:hAnsi="Times New Roman" w:cs="Times New Roman"/>
          <w:b w:val="0"/>
          <w:sz w:val="28"/>
          <w:szCs w:val="28"/>
        </w:rPr>
        <w:t xml:space="preserve">Порядок </w:t>
      </w:r>
      <w:r>
        <w:rPr>
          <w:rFonts w:ascii="Times New Roman" w:hAnsi="Times New Roman" w:cs="Times New Roman"/>
          <w:b w:val="0"/>
          <w:sz w:val="28"/>
          <w:szCs w:val="28"/>
        </w:rPr>
        <w:t>определения</w:t>
      </w:r>
      <w:r w:rsidRPr="000276E0">
        <w:rPr>
          <w:rFonts w:ascii="Times New Roman" w:hAnsi="Times New Roman" w:cs="Times New Roman"/>
          <w:b w:val="0"/>
          <w:sz w:val="28"/>
          <w:szCs w:val="28"/>
        </w:rPr>
        <w:t xml:space="preserve"> Итогового рейтинга заявки</w:t>
      </w:r>
    </w:p>
    <w:p w14:paraId="1F85F87C" w14:textId="77777777" w:rsidR="007071C5" w:rsidRPr="00E24927" w:rsidRDefault="007071C5" w:rsidP="00E24927">
      <w:pPr>
        <w:widowControl w:val="0"/>
        <w:shd w:val="clear" w:color="auto" w:fill="FFFFFF"/>
        <w:tabs>
          <w:tab w:val="left" w:pos="1418"/>
        </w:tabs>
        <w:spacing w:before="0" w:after="120" w:line="240" w:lineRule="auto"/>
        <w:jc w:val="center"/>
        <w:rPr>
          <w:b/>
          <w:i/>
          <w:sz w:val="28"/>
          <w:szCs w:val="28"/>
        </w:rPr>
      </w:pPr>
      <w:r w:rsidRPr="007071C5">
        <w:rPr>
          <w:i/>
          <w:sz w:val="28"/>
          <w:szCs w:val="28"/>
        </w:rPr>
        <w:t>Приводится в пункте </w:t>
      </w:r>
      <w:r w:rsidRPr="00E24927">
        <w:rPr>
          <w:sz w:val="28"/>
          <w:szCs w:val="28"/>
        </w:rPr>
        <w:fldChar w:fldCharType="begin"/>
      </w:r>
      <w:r w:rsidRPr="007071C5">
        <w:rPr>
          <w:i/>
          <w:sz w:val="28"/>
          <w:szCs w:val="28"/>
        </w:rPr>
        <w:instrText xml:space="preserve"> REF _Ref482968498 \r \h </w:instrText>
      </w:r>
      <w:r>
        <w:rPr>
          <w:sz w:val="28"/>
          <w:szCs w:val="28"/>
        </w:rPr>
        <w:instrText xml:space="preserve"> \* MERGEFORMAT </w:instrText>
      </w:r>
      <w:r w:rsidRPr="00E24927">
        <w:rPr>
          <w:sz w:val="28"/>
          <w:szCs w:val="28"/>
        </w:rPr>
      </w:r>
      <w:r w:rsidRPr="00E24927">
        <w:rPr>
          <w:sz w:val="28"/>
          <w:szCs w:val="28"/>
        </w:rPr>
        <w:fldChar w:fldCharType="separate"/>
      </w:r>
      <w:r w:rsidR="008D1323">
        <w:rPr>
          <w:i/>
          <w:sz w:val="28"/>
          <w:szCs w:val="28"/>
        </w:rPr>
        <w:t>2.3.3</w:t>
      </w:r>
      <w:r w:rsidRPr="00E24927">
        <w:rPr>
          <w:sz w:val="28"/>
          <w:szCs w:val="28"/>
        </w:rPr>
        <w:fldChar w:fldCharType="end"/>
      </w:r>
    </w:p>
    <w:p w14:paraId="719A640B" w14:textId="77777777" w:rsidR="007071C5" w:rsidRPr="008A43FF" w:rsidRDefault="007071C5" w:rsidP="00E51B2E">
      <w:pPr>
        <w:pStyle w:val="affa"/>
        <w:tabs>
          <w:tab w:val="left" w:pos="0"/>
          <w:tab w:val="left" w:pos="1062"/>
          <w:tab w:val="left" w:pos="1701"/>
          <w:tab w:val="left" w:pos="1985"/>
        </w:tabs>
        <w:spacing w:before="0" w:beforeAutospacing="0" w:after="0" w:afterAutospacing="0"/>
        <w:ind w:right="70" w:firstLine="709"/>
        <w:jc w:val="both"/>
        <w:rPr>
          <w:bCs/>
          <w:sz w:val="28"/>
          <w:szCs w:val="28"/>
        </w:rPr>
      </w:pPr>
    </w:p>
    <w:p w14:paraId="4AFCE046" w14:textId="77777777" w:rsidR="00580EF8" w:rsidRPr="008A43FF" w:rsidRDefault="00E32124" w:rsidP="006850E3">
      <w:pPr>
        <w:pStyle w:val="21"/>
        <w:numPr>
          <w:ilvl w:val="0"/>
          <w:numId w:val="30"/>
        </w:numPr>
        <w:spacing w:before="120" w:after="120" w:line="240" w:lineRule="auto"/>
        <w:ind w:left="0" w:firstLine="709"/>
      </w:pPr>
      <w:bookmarkStart w:id="194" w:name="_Ref423418833"/>
      <w:r w:rsidRPr="008A43FF">
        <w:rPr>
          <w:rFonts w:ascii="Times New Roman" w:hAnsi="Times New Roman" w:cs="Times New Roman"/>
          <w:b w:val="0"/>
          <w:i w:val="0"/>
        </w:rPr>
        <w:t>Порядок установления критериев, значимости критериев и методики оценки при закупках услуг, проектных и изыскательских работ (ПИР), научно-исследовательских и опытно-конструкторских работ (НИОКР)</w:t>
      </w:r>
      <w:bookmarkEnd w:id="194"/>
    </w:p>
    <w:p w14:paraId="6234B505" w14:textId="77777777" w:rsidR="00580EF8" w:rsidRPr="008A43FF" w:rsidRDefault="00A85ED8" w:rsidP="006850E3">
      <w:pPr>
        <w:pStyle w:val="31"/>
        <w:numPr>
          <w:ilvl w:val="2"/>
          <w:numId w:val="87"/>
        </w:numPr>
        <w:tabs>
          <w:tab w:val="left" w:pos="1418"/>
        </w:tabs>
        <w:spacing w:before="120" w:after="120" w:line="240" w:lineRule="auto"/>
        <w:ind w:left="0" w:firstLine="709"/>
        <w:rPr>
          <w:rFonts w:ascii="Times New Roman" w:hAnsi="Times New Roman" w:cs="Times New Roman"/>
          <w:b w:val="0"/>
          <w:sz w:val="28"/>
          <w:szCs w:val="28"/>
        </w:rPr>
      </w:pPr>
      <w:r w:rsidRPr="008A43FF">
        <w:rPr>
          <w:rFonts w:ascii="Times New Roman" w:hAnsi="Times New Roman" w:cs="Times New Roman"/>
          <w:b w:val="0"/>
          <w:sz w:val="28"/>
          <w:szCs w:val="28"/>
        </w:rPr>
        <w:t>Критерии оценки и их значимость</w:t>
      </w:r>
    </w:p>
    <w:p w14:paraId="1B11679F" w14:textId="77777777" w:rsidR="008771B9" w:rsidRPr="008A43FF" w:rsidRDefault="008771B9" w:rsidP="008771B9">
      <w:pPr>
        <w:numPr>
          <w:ilvl w:val="0"/>
          <w:numId w:val="1"/>
        </w:numPr>
        <w:tabs>
          <w:tab w:val="clear" w:pos="2134"/>
          <w:tab w:val="num" w:pos="0"/>
          <w:tab w:val="left" w:pos="1134"/>
        </w:tabs>
        <w:spacing w:before="0" w:line="240" w:lineRule="auto"/>
        <w:ind w:left="0" w:right="68" w:firstLine="709"/>
        <w:rPr>
          <w:sz w:val="28"/>
          <w:szCs w:val="28"/>
        </w:rPr>
      </w:pPr>
      <w:r w:rsidRPr="008A43FF">
        <w:rPr>
          <w:sz w:val="28"/>
          <w:szCs w:val="28"/>
        </w:rPr>
        <w:t>цена договора</w:t>
      </w:r>
      <w:r w:rsidR="002335D7" w:rsidRPr="002335D7">
        <w:rPr>
          <w:b/>
          <w:i/>
        </w:rPr>
        <w:t>, цена единицы продукции</w:t>
      </w:r>
      <w:r w:rsidRPr="008A43FF">
        <w:rPr>
          <w:sz w:val="28"/>
          <w:szCs w:val="28"/>
        </w:rPr>
        <w:t xml:space="preserve"> (значимость критерия Ц </w:t>
      </w:r>
      <w:r w:rsidRPr="008A43FF">
        <w:rPr>
          <w:sz w:val="28"/>
          <w:szCs w:val="28"/>
          <w:vertAlign w:val="subscript"/>
        </w:rPr>
        <w:t>i</w:t>
      </w:r>
      <w:r w:rsidRPr="008A43FF">
        <w:rPr>
          <w:sz w:val="28"/>
          <w:szCs w:val="28"/>
        </w:rPr>
        <w:t xml:space="preserve"> (ОЦ </w:t>
      </w:r>
      <w:r w:rsidRPr="008A43FF">
        <w:rPr>
          <w:sz w:val="28"/>
          <w:szCs w:val="28"/>
          <w:vertAlign w:val="subscript"/>
        </w:rPr>
        <w:t>i</w:t>
      </w:r>
      <w:r w:rsidRPr="008A43FF">
        <w:rPr>
          <w:sz w:val="28"/>
          <w:szCs w:val="28"/>
        </w:rPr>
        <w:t>) – ___%);</w:t>
      </w:r>
    </w:p>
    <w:p w14:paraId="05C0FA55" w14:textId="6B4829B3" w:rsidR="00430773" w:rsidRDefault="008771B9" w:rsidP="002335D7">
      <w:pPr>
        <w:tabs>
          <w:tab w:val="num" w:pos="0"/>
          <w:tab w:val="left" w:pos="1134"/>
          <w:tab w:val="num" w:pos="6238"/>
        </w:tabs>
        <w:spacing w:before="0" w:line="240" w:lineRule="auto"/>
        <w:ind w:right="68" w:firstLine="709"/>
        <w:rPr>
          <w:b/>
          <w:i/>
        </w:rPr>
      </w:pPr>
      <w:r w:rsidRPr="008A43FF">
        <w:rPr>
          <w:b/>
          <w:i/>
        </w:rPr>
        <w:t>Значимость (вес) критерия не может быть менее 75%, за исключением случаев</w:t>
      </w:r>
      <w:r w:rsidR="002335D7" w:rsidRPr="002335D7">
        <w:rPr>
          <w:b/>
          <w:i/>
        </w:rPr>
        <w:t xml:space="preserve"> проведени</w:t>
      </w:r>
      <w:r w:rsidR="003E2A99">
        <w:rPr>
          <w:b/>
          <w:i/>
        </w:rPr>
        <w:t>я</w:t>
      </w:r>
      <w:r w:rsidR="002335D7" w:rsidRPr="002335D7">
        <w:rPr>
          <w:b/>
          <w:i/>
        </w:rPr>
        <w:t xml:space="preserve"> конкурса или запроса предложений, по результатам которого предполагается заключение договора в отношении любых из следующих работ, услуг</w:t>
      </w:r>
      <w:r w:rsidR="00430773">
        <w:rPr>
          <w:b/>
          <w:i/>
        </w:rPr>
        <w:t>:</w:t>
      </w:r>
    </w:p>
    <w:p w14:paraId="575051DD" w14:textId="77777777" w:rsidR="00280D5D" w:rsidRPr="00A03787" w:rsidRDefault="00D77FB1" w:rsidP="006850E3">
      <w:pPr>
        <w:pStyle w:val="afff9"/>
        <w:numPr>
          <w:ilvl w:val="0"/>
          <w:numId w:val="108"/>
        </w:numPr>
        <w:tabs>
          <w:tab w:val="left" w:pos="1134"/>
        </w:tabs>
        <w:spacing w:line="240" w:lineRule="auto"/>
        <w:ind w:left="0" w:right="68" w:firstLine="709"/>
        <w:rPr>
          <w:b/>
          <w:i/>
        </w:rPr>
      </w:pPr>
      <w:r w:rsidRPr="00A03787">
        <w:rPr>
          <w:b/>
          <w:i/>
          <w:sz w:val="24"/>
          <w:szCs w:val="24"/>
        </w:rPr>
        <w:t>значимость данного критерия – от 30% до 55%:</w:t>
      </w:r>
    </w:p>
    <w:p w14:paraId="3F6173F6" w14:textId="77777777" w:rsidR="00280D5D" w:rsidRDefault="009644B5" w:rsidP="002B1C67">
      <w:pPr>
        <w:pStyle w:val="afff9"/>
        <w:numPr>
          <w:ilvl w:val="0"/>
          <w:numId w:val="72"/>
        </w:numPr>
        <w:tabs>
          <w:tab w:val="left" w:pos="1134"/>
        </w:tabs>
        <w:spacing w:line="240" w:lineRule="auto"/>
        <w:ind w:left="0" w:right="68" w:firstLine="1134"/>
        <w:rPr>
          <w:b/>
          <w:i/>
        </w:rPr>
      </w:pPr>
      <w:r w:rsidRPr="009644B5">
        <w:rPr>
          <w:b/>
          <w:bCs w:val="0"/>
          <w:i/>
          <w:sz w:val="24"/>
          <w:szCs w:val="24"/>
        </w:rPr>
        <w:t>аудиторских услуг при условии применения подпункта </w:t>
      </w:r>
      <w:r w:rsidR="00054C31" w:rsidRPr="009644B5">
        <w:rPr>
          <w:b/>
          <w:bCs w:val="0"/>
          <w:i/>
          <w:sz w:val="24"/>
          <w:szCs w:val="24"/>
        </w:rPr>
        <w:fldChar w:fldCharType="begin"/>
      </w:r>
      <w:r w:rsidRPr="009644B5">
        <w:rPr>
          <w:b/>
          <w:bCs w:val="0"/>
          <w:i/>
          <w:sz w:val="24"/>
          <w:szCs w:val="24"/>
        </w:rPr>
        <w:instrText xml:space="preserve"> REF _Ref456792994 \r \h </w:instrText>
      </w:r>
      <w:r w:rsidR="00054C31" w:rsidRPr="009644B5">
        <w:rPr>
          <w:b/>
          <w:bCs w:val="0"/>
          <w:i/>
          <w:sz w:val="24"/>
          <w:szCs w:val="24"/>
        </w:rPr>
      </w:r>
      <w:r w:rsidR="00054C31" w:rsidRPr="009644B5">
        <w:rPr>
          <w:b/>
          <w:bCs w:val="0"/>
          <w:i/>
          <w:sz w:val="24"/>
          <w:szCs w:val="24"/>
        </w:rPr>
        <w:fldChar w:fldCharType="separate"/>
      </w:r>
      <w:r w:rsidR="008D1323">
        <w:rPr>
          <w:b/>
          <w:bCs w:val="0"/>
          <w:i/>
          <w:sz w:val="24"/>
          <w:szCs w:val="24"/>
        </w:rPr>
        <w:t>а)</w:t>
      </w:r>
      <w:r w:rsidR="00054C31" w:rsidRPr="009644B5">
        <w:rPr>
          <w:b/>
          <w:bCs w:val="0"/>
          <w:i/>
          <w:sz w:val="24"/>
          <w:szCs w:val="24"/>
        </w:rPr>
        <w:fldChar w:fldCharType="end"/>
      </w:r>
      <w:r w:rsidRPr="009644B5">
        <w:rPr>
          <w:b/>
          <w:bCs w:val="0"/>
          <w:i/>
          <w:sz w:val="24"/>
          <w:szCs w:val="24"/>
        </w:rPr>
        <w:t xml:space="preserve"> пункта </w:t>
      </w:r>
      <w:r w:rsidR="00054C31" w:rsidRPr="009644B5">
        <w:rPr>
          <w:b/>
          <w:bCs w:val="0"/>
          <w:i/>
          <w:sz w:val="24"/>
          <w:szCs w:val="24"/>
        </w:rPr>
        <w:fldChar w:fldCharType="begin"/>
      </w:r>
      <w:r w:rsidRPr="009644B5">
        <w:rPr>
          <w:b/>
          <w:bCs w:val="0"/>
          <w:i/>
          <w:sz w:val="24"/>
          <w:szCs w:val="24"/>
        </w:rPr>
        <w:instrText xml:space="preserve"> REF _Ref456793090 \r \h </w:instrText>
      </w:r>
      <w:r w:rsidR="00054C31" w:rsidRPr="009644B5">
        <w:rPr>
          <w:b/>
          <w:bCs w:val="0"/>
          <w:i/>
          <w:sz w:val="24"/>
          <w:szCs w:val="24"/>
        </w:rPr>
      </w:r>
      <w:r w:rsidR="00054C31" w:rsidRPr="009644B5">
        <w:rPr>
          <w:b/>
          <w:bCs w:val="0"/>
          <w:i/>
          <w:sz w:val="24"/>
          <w:szCs w:val="24"/>
        </w:rPr>
        <w:fldChar w:fldCharType="separate"/>
      </w:r>
      <w:r w:rsidR="008D1323">
        <w:rPr>
          <w:b/>
          <w:bCs w:val="0"/>
          <w:i/>
          <w:sz w:val="24"/>
          <w:szCs w:val="24"/>
        </w:rPr>
        <w:t>4</w:t>
      </w:r>
      <w:r w:rsidR="00054C31" w:rsidRPr="009644B5">
        <w:rPr>
          <w:b/>
          <w:bCs w:val="0"/>
          <w:i/>
          <w:sz w:val="24"/>
          <w:szCs w:val="24"/>
        </w:rPr>
        <w:fldChar w:fldCharType="end"/>
      </w:r>
      <w:r w:rsidRPr="009644B5">
        <w:rPr>
          <w:b/>
          <w:bCs w:val="0"/>
          <w:i/>
          <w:sz w:val="24"/>
          <w:szCs w:val="24"/>
        </w:rPr>
        <w:t xml:space="preserve"> раздела «Основные положения» главы 1 настоящей Методики;</w:t>
      </w:r>
    </w:p>
    <w:p w14:paraId="18AA74B1" w14:textId="77777777" w:rsidR="00280D5D" w:rsidRDefault="002335D7" w:rsidP="006850E3">
      <w:pPr>
        <w:pStyle w:val="afff9"/>
        <w:numPr>
          <w:ilvl w:val="0"/>
          <w:numId w:val="108"/>
        </w:numPr>
        <w:tabs>
          <w:tab w:val="left" w:pos="1134"/>
        </w:tabs>
        <w:spacing w:line="240" w:lineRule="auto"/>
        <w:ind w:left="0" w:right="68" w:firstLine="709"/>
        <w:rPr>
          <w:b/>
          <w:i/>
        </w:rPr>
      </w:pPr>
      <w:r w:rsidRPr="00430773">
        <w:rPr>
          <w:b/>
          <w:i/>
          <w:sz w:val="24"/>
          <w:szCs w:val="24"/>
        </w:rPr>
        <w:t>значимость данного критерия – не менее 55%:</w:t>
      </w:r>
    </w:p>
    <w:p w14:paraId="5E4B7959" w14:textId="77777777" w:rsidR="008771B9" w:rsidRPr="008A43FF" w:rsidRDefault="008771B9" w:rsidP="006850E3">
      <w:pPr>
        <w:pStyle w:val="afff9"/>
        <w:numPr>
          <w:ilvl w:val="0"/>
          <w:numId w:val="72"/>
        </w:numPr>
        <w:tabs>
          <w:tab w:val="left" w:pos="1134"/>
        </w:tabs>
        <w:spacing w:line="240" w:lineRule="auto"/>
        <w:ind w:left="0" w:right="68" w:firstLine="1134"/>
        <w:rPr>
          <w:b/>
          <w:i/>
        </w:rPr>
      </w:pPr>
      <w:r w:rsidRPr="00430773">
        <w:rPr>
          <w:b/>
          <w:bCs w:val="0"/>
          <w:i/>
          <w:sz w:val="24"/>
          <w:szCs w:val="24"/>
        </w:rPr>
        <w:t>по разработке</w:t>
      </w:r>
      <w:r w:rsidRPr="008A43FF">
        <w:rPr>
          <w:b/>
          <w:bCs w:val="0"/>
          <w:i/>
          <w:sz w:val="24"/>
          <w:szCs w:val="24"/>
        </w:rPr>
        <w:t xml:space="preserve"> и внедрению информационных систем,</w:t>
      </w:r>
    </w:p>
    <w:p w14:paraId="107B3D60" w14:textId="77777777" w:rsidR="008771B9" w:rsidRPr="008A43FF" w:rsidRDefault="008771B9" w:rsidP="006850E3">
      <w:pPr>
        <w:pStyle w:val="afff9"/>
        <w:numPr>
          <w:ilvl w:val="0"/>
          <w:numId w:val="72"/>
        </w:numPr>
        <w:tabs>
          <w:tab w:val="left" w:pos="1134"/>
        </w:tabs>
        <w:spacing w:line="240" w:lineRule="auto"/>
        <w:ind w:left="0" w:right="68" w:firstLine="1134"/>
        <w:rPr>
          <w:b/>
          <w:i/>
        </w:rPr>
      </w:pPr>
      <w:r w:rsidRPr="008A43FF">
        <w:rPr>
          <w:b/>
          <w:bCs w:val="0"/>
          <w:i/>
          <w:sz w:val="24"/>
          <w:szCs w:val="24"/>
        </w:rPr>
        <w:t>информационных или консультационных услуг,</w:t>
      </w:r>
    </w:p>
    <w:p w14:paraId="62EE50E2" w14:textId="77777777" w:rsidR="008771B9" w:rsidRPr="008A43FF" w:rsidRDefault="008771B9" w:rsidP="006850E3">
      <w:pPr>
        <w:pStyle w:val="afff9"/>
        <w:numPr>
          <w:ilvl w:val="0"/>
          <w:numId w:val="72"/>
        </w:numPr>
        <w:tabs>
          <w:tab w:val="left" w:pos="1134"/>
        </w:tabs>
        <w:spacing w:line="240" w:lineRule="auto"/>
        <w:ind w:left="0" w:right="68" w:firstLine="1134"/>
        <w:rPr>
          <w:b/>
          <w:i/>
        </w:rPr>
      </w:pPr>
      <w:r w:rsidRPr="008A43FF">
        <w:rPr>
          <w:b/>
          <w:bCs w:val="0"/>
          <w:i/>
          <w:sz w:val="24"/>
          <w:szCs w:val="24"/>
        </w:rPr>
        <w:t>образовательных услуг;</w:t>
      </w:r>
    </w:p>
    <w:p w14:paraId="6BA1D31A" w14:textId="77777777" w:rsidR="008771B9" w:rsidRPr="008A43FF" w:rsidRDefault="008771B9" w:rsidP="006850E3">
      <w:pPr>
        <w:pStyle w:val="afff9"/>
        <w:numPr>
          <w:ilvl w:val="0"/>
          <w:numId w:val="72"/>
        </w:numPr>
        <w:tabs>
          <w:tab w:val="left" w:pos="1134"/>
        </w:tabs>
        <w:spacing w:line="240" w:lineRule="auto"/>
        <w:ind w:left="0" w:right="68" w:firstLine="1134"/>
        <w:rPr>
          <w:b/>
          <w:i/>
        </w:rPr>
      </w:pPr>
      <w:r w:rsidRPr="008A43FF">
        <w:rPr>
          <w:b/>
          <w:bCs w:val="0"/>
          <w:i/>
          <w:sz w:val="24"/>
          <w:szCs w:val="24"/>
        </w:rPr>
        <w:t xml:space="preserve">юридических услуг, </w:t>
      </w:r>
    </w:p>
    <w:p w14:paraId="3A2C86F4" w14:textId="77777777" w:rsidR="008771B9" w:rsidRPr="008A43FF" w:rsidRDefault="008771B9" w:rsidP="002B1C67">
      <w:pPr>
        <w:pStyle w:val="afff9"/>
        <w:numPr>
          <w:ilvl w:val="0"/>
          <w:numId w:val="72"/>
        </w:numPr>
        <w:tabs>
          <w:tab w:val="left" w:pos="1134"/>
        </w:tabs>
        <w:spacing w:line="240" w:lineRule="auto"/>
        <w:ind w:left="0" w:right="68" w:firstLine="1134"/>
        <w:rPr>
          <w:b/>
          <w:i/>
        </w:rPr>
      </w:pPr>
      <w:r w:rsidRPr="008A43FF">
        <w:rPr>
          <w:b/>
          <w:bCs w:val="0"/>
          <w:i/>
          <w:sz w:val="24"/>
          <w:szCs w:val="24"/>
        </w:rPr>
        <w:t>аудиторских услуг</w:t>
      </w:r>
      <w:r w:rsidR="00430773">
        <w:rPr>
          <w:b/>
          <w:bCs w:val="0"/>
          <w:i/>
          <w:sz w:val="24"/>
          <w:szCs w:val="24"/>
        </w:rPr>
        <w:t xml:space="preserve"> </w:t>
      </w:r>
      <w:r w:rsidR="009644B5" w:rsidRPr="009644B5">
        <w:rPr>
          <w:b/>
          <w:bCs w:val="0"/>
          <w:i/>
          <w:sz w:val="24"/>
          <w:szCs w:val="24"/>
        </w:rPr>
        <w:t>при установлении дополнительных требований согласно подпункту </w:t>
      </w:r>
      <w:r w:rsidR="00054C31" w:rsidRPr="009644B5">
        <w:rPr>
          <w:b/>
          <w:bCs w:val="0"/>
          <w:i/>
          <w:sz w:val="24"/>
          <w:szCs w:val="24"/>
        </w:rPr>
        <w:fldChar w:fldCharType="begin"/>
      </w:r>
      <w:r w:rsidR="009644B5" w:rsidRPr="009644B5">
        <w:rPr>
          <w:b/>
          <w:bCs w:val="0"/>
          <w:i/>
          <w:sz w:val="24"/>
          <w:szCs w:val="24"/>
        </w:rPr>
        <w:instrText xml:space="preserve"> REF _Ref456793176 \r \h </w:instrText>
      </w:r>
      <w:r w:rsidR="00054C31" w:rsidRPr="009644B5">
        <w:rPr>
          <w:b/>
          <w:bCs w:val="0"/>
          <w:i/>
          <w:sz w:val="24"/>
          <w:szCs w:val="24"/>
        </w:rPr>
      </w:r>
      <w:r w:rsidR="00054C31" w:rsidRPr="009644B5">
        <w:rPr>
          <w:b/>
          <w:bCs w:val="0"/>
          <w:i/>
          <w:sz w:val="24"/>
          <w:szCs w:val="24"/>
        </w:rPr>
        <w:fldChar w:fldCharType="separate"/>
      </w:r>
      <w:r w:rsidR="008D1323">
        <w:rPr>
          <w:b/>
          <w:bCs w:val="0"/>
          <w:i/>
          <w:sz w:val="24"/>
          <w:szCs w:val="24"/>
        </w:rPr>
        <w:t>б)</w:t>
      </w:r>
      <w:r w:rsidR="00054C31" w:rsidRPr="009644B5">
        <w:rPr>
          <w:b/>
          <w:bCs w:val="0"/>
          <w:i/>
          <w:sz w:val="24"/>
          <w:szCs w:val="24"/>
        </w:rPr>
        <w:fldChar w:fldCharType="end"/>
      </w:r>
      <w:r w:rsidR="009644B5" w:rsidRPr="009644B5">
        <w:rPr>
          <w:b/>
          <w:bCs w:val="0"/>
          <w:i/>
          <w:sz w:val="24"/>
          <w:szCs w:val="24"/>
        </w:rPr>
        <w:t xml:space="preserve"> пункта </w:t>
      </w:r>
      <w:r w:rsidR="00054C31" w:rsidRPr="009644B5">
        <w:rPr>
          <w:b/>
          <w:bCs w:val="0"/>
          <w:i/>
          <w:sz w:val="24"/>
          <w:szCs w:val="24"/>
        </w:rPr>
        <w:fldChar w:fldCharType="begin"/>
      </w:r>
      <w:r w:rsidR="009644B5" w:rsidRPr="009644B5">
        <w:rPr>
          <w:b/>
          <w:bCs w:val="0"/>
          <w:i/>
          <w:sz w:val="24"/>
          <w:szCs w:val="24"/>
        </w:rPr>
        <w:instrText xml:space="preserve"> REF _Ref456793090 \r \h </w:instrText>
      </w:r>
      <w:r w:rsidR="00054C31" w:rsidRPr="009644B5">
        <w:rPr>
          <w:b/>
          <w:bCs w:val="0"/>
          <w:i/>
          <w:sz w:val="24"/>
          <w:szCs w:val="24"/>
        </w:rPr>
      </w:r>
      <w:r w:rsidR="00054C31" w:rsidRPr="009644B5">
        <w:rPr>
          <w:b/>
          <w:bCs w:val="0"/>
          <w:i/>
          <w:sz w:val="24"/>
          <w:szCs w:val="24"/>
        </w:rPr>
        <w:fldChar w:fldCharType="separate"/>
      </w:r>
      <w:r w:rsidR="008D1323">
        <w:rPr>
          <w:b/>
          <w:bCs w:val="0"/>
          <w:i/>
          <w:sz w:val="24"/>
          <w:szCs w:val="24"/>
        </w:rPr>
        <w:t>4</w:t>
      </w:r>
      <w:r w:rsidR="00054C31" w:rsidRPr="009644B5">
        <w:rPr>
          <w:b/>
          <w:bCs w:val="0"/>
          <w:i/>
          <w:sz w:val="24"/>
          <w:szCs w:val="24"/>
        </w:rPr>
        <w:fldChar w:fldCharType="end"/>
      </w:r>
      <w:r w:rsidR="009644B5" w:rsidRPr="009644B5">
        <w:rPr>
          <w:b/>
          <w:bCs w:val="0"/>
          <w:i/>
          <w:sz w:val="24"/>
          <w:szCs w:val="24"/>
        </w:rPr>
        <w:t xml:space="preserve"> раздела «Основные положения» главы 1 настоящей Методики;</w:t>
      </w:r>
    </w:p>
    <w:p w14:paraId="594217E1" w14:textId="77777777" w:rsidR="008771B9" w:rsidRPr="008A43FF" w:rsidRDefault="008771B9" w:rsidP="006850E3">
      <w:pPr>
        <w:pStyle w:val="afff9"/>
        <w:numPr>
          <w:ilvl w:val="0"/>
          <w:numId w:val="72"/>
        </w:numPr>
        <w:tabs>
          <w:tab w:val="left" w:pos="1134"/>
        </w:tabs>
        <w:spacing w:line="240" w:lineRule="auto"/>
        <w:ind w:left="0" w:right="68" w:firstLine="1134"/>
        <w:rPr>
          <w:b/>
          <w:i/>
        </w:rPr>
      </w:pPr>
      <w:r w:rsidRPr="008A43FF">
        <w:rPr>
          <w:b/>
          <w:bCs w:val="0"/>
          <w:i/>
          <w:sz w:val="24"/>
          <w:szCs w:val="24"/>
        </w:rPr>
        <w:t xml:space="preserve">услуг по оценке активов и обязательств, </w:t>
      </w:r>
    </w:p>
    <w:p w14:paraId="579AF964" w14:textId="77777777" w:rsidR="008771B9" w:rsidRPr="008A43FF" w:rsidRDefault="008771B9" w:rsidP="006850E3">
      <w:pPr>
        <w:pStyle w:val="afff9"/>
        <w:numPr>
          <w:ilvl w:val="0"/>
          <w:numId w:val="72"/>
        </w:numPr>
        <w:tabs>
          <w:tab w:val="left" w:pos="1134"/>
        </w:tabs>
        <w:spacing w:line="240" w:lineRule="auto"/>
        <w:ind w:left="0" w:right="68" w:firstLine="1134"/>
        <w:rPr>
          <w:b/>
          <w:i/>
        </w:rPr>
      </w:pPr>
      <w:r w:rsidRPr="008A43FF">
        <w:rPr>
          <w:b/>
          <w:bCs w:val="0"/>
          <w:i/>
          <w:sz w:val="24"/>
          <w:szCs w:val="24"/>
        </w:rPr>
        <w:t xml:space="preserve">услуг по организации выставочной деятельности, </w:t>
      </w:r>
    </w:p>
    <w:p w14:paraId="6F5E4552" w14:textId="77777777" w:rsidR="008771B9" w:rsidRPr="008A43FF" w:rsidRDefault="008771B9" w:rsidP="006850E3">
      <w:pPr>
        <w:pStyle w:val="afff9"/>
        <w:numPr>
          <w:ilvl w:val="0"/>
          <w:numId w:val="72"/>
        </w:numPr>
        <w:tabs>
          <w:tab w:val="left" w:pos="1134"/>
        </w:tabs>
        <w:spacing w:line="240" w:lineRule="auto"/>
        <w:ind w:left="0" w:right="68" w:firstLine="1134"/>
        <w:rPr>
          <w:b/>
          <w:i/>
        </w:rPr>
      </w:pPr>
      <w:r w:rsidRPr="008A43FF">
        <w:rPr>
          <w:b/>
          <w:bCs w:val="0"/>
          <w:i/>
          <w:sz w:val="24"/>
          <w:szCs w:val="24"/>
        </w:rPr>
        <w:t>услуг по проведению социологических опросов,</w:t>
      </w:r>
    </w:p>
    <w:p w14:paraId="0E964C62" w14:textId="77777777" w:rsidR="008771B9" w:rsidRPr="008A43FF" w:rsidRDefault="008771B9" w:rsidP="006850E3">
      <w:pPr>
        <w:pStyle w:val="afff9"/>
        <w:numPr>
          <w:ilvl w:val="0"/>
          <w:numId w:val="72"/>
        </w:numPr>
        <w:tabs>
          <w:tab w:val="left" w:pos="1134"/>
        </w:tabs>
        <w:spacing w:line="240" w:lineRule="auto"/>
        <w:ind w:left="0" w:right="68" w:firstLine="1134"/>
        <w:rPr>
          <w:b/>
          <w:i/>
        </w:rPr>
      </w:pPr>
      <w:r w:rsidRPr="008A43FF">
        <w:rPr>
          <w:b/>
          <w:bCs w:val="0"/>
          <w:i/>
          <w:sz w:val="24"/>
          <w:szCs w:val="24"/>
        </w:rPr>
        <w:t xml:space="preserve">проведение научно-исследовательских, опытно-конструкторских или технологических услуг и работ, </w:t>
      </w:r>
    </w:p>
    <w:p w14:paraId="36FD0D2A" w14:textId="77777777" w:rsidR="008771B9" w:rsidRPr="008A43FF" w:rsidRDefault="008771B9" w:rsidP="006850E3">
      <w:pPr>
        <w:pStyle w:val="afff9"/>
        <w:numPr>
          <w:ilvl w:val="0"/>
          <w:numId w:val="72"/>
        </w:numPr>
        <w:tabs>
          <w:tab w:val="left" w:pos="1134"/>
        </w:tabs>
        <w:spacing w:line="240" w:lineRule="auto"/>
        <w:ind w:left="0" w:right="68" w:firstLine="1134"/>
        <w:rPr>
          <w:b/>
          <w:i/>
        </w:rPr>
      </w:pPr>
      <w:r w:rsidRPr="008A43FF">
        <w:rPr>
          <w:b/>
          <w:bCs w:val="0"/>
          <w:i/>
          <w:sz w:val="24"/>
          <w:szCs w:val="24"/>
        </w:rPr>
        <w:t xml:space="preserve">проведение опытов и экспериментов, </w:t>
      </w:r>
    </w:p>
    <w:p w14:paraId="24EEDBA0" w14:textId="77777777" w:rsidR="008771B9" w:rsidRPr="008A43FF" w:rsidRDefault="008771B9" w:rsidP="006850E3">
      <w:pPr>
        <w:pStyle w:val="afff9"/>
        <w:numPr>
          <w:ilvl w:val="0"/>
          <w:numId w:val="72"/>
        </w:numPr>
        <w:tabs>
          <w:tab w:val="left" w:pos="1134"/>
        </w:tabs>
        <w:spacing w:line="240" w:lineRule="auto"/>
        <w:ind w:left="0" w:right="68" w:firstLine="1134"/>
        <w:rPr>
          <w:b/>
          <w:i/>
        </w:rPr>
      </w:pPr>
      <w:r w:rsidRPr="008A43FF">
        <w:rPr>
          <w:b/>
          <w:bCs w:val="0"/>
          <w:i/>
          <w:sz w:val="24"/>
          <w:szCs w:val="24"/>
        </w:rPr>
        <w:t xml:space="preserve">разработку дизайна продукции, </w:t>
      </w:r>
    </w:p>
    <w:p w14:paraId="7A6C5B05" w14:textId="77777777" w:rsidR="008771B9" w:rsidRPr="008A43FF" w:rsidRDefault="008771B9" w:rsidP="006850E3">
      <w:pPr>
        <w:pStyle w:val="afff9"/>
        <w:numPr>
          <w:ilvl w:val="0"/>
          <w:numId w:val="72"/>
        </w:numPr>
        <w:tabs>
          <w:tab w:val="left" w:pos="1134"/>
        </w:tabs>
        <w:spacing w:line="240" w:lineRule="auto"/>
        <w:ind w:left="0" w:right="68" w:firstLine="1134"/>
        <w:rPr>
          <w:b/>
          <w:i/>
        </w:rPr>
      </w:pPr>
      <w:r w:rsidRPr="008A43FF">
        <w:rPr>
          <w:b/>
          <w:bCs w:val="0"/>
          <w:i/>
          <w:sz w:val="24"/>
          <w:szCs w:val="24"/>
        </w:rPr>
        <w:t xml:space="preserve">услуг, связанных с обеспечением визитов официальных делегаций и представителей, </w:t>
      </w:r>
    </w:p>
    <w:p w14:paraId="29ECBD1D" w14:textId="77777777" w:rsidR="008771B9" w:rsidRPr="008A43FF" w:rsidRDefault="008771B9" w:rsidP="006850E3">
      <w:pPr>
        <w:pStyle w:val="afff9"/>
        <w:numPr>
          <w:ilvl w:val="0"/>
          <w:numId w:val="72"/>
        </w:numPr>
        <w:tabs>
          <w:tab w:val="left" w:pos="1134"/>
        </w:tabs>
        <w:spacing w:line="240" w:lineRule="auto"/>
        <w:ind w:left="0" w:right="68" w:firstLine="1134"/>
        <w:rPr>
          <w:b/>
          <w:i/>
        </w:rPr>
      </w:pPr>
      <w:r w:rsidRPr="008A43FF">
        <w:rPr>
          <w:b/>
          <w:bCs w:val="0"/>
          <w:i/>
          <w:sz w:val="24"/>
          <w:szCs w:val="24"/>
        </w:rPr>
        <w:t xml:space="preserve">услуг, связанных с направлением работников заказчика в служебные командировки, </w:t>
      </w:r>
    </w:p>
    <w:p w14:paraId="7A1FC365" w14:textId="77777777" w:rsidR="008771B9" w:rsidRPr="008A43FF" w:rsidRDefault="008771B9" w:rsidP="006850E3">
      <w:pPr>
        <w:pStyle w:val="afff9"/>
        <w:numPr>
          <w:ilvl w:val="0"/>
          <w:numId w:val="72"/>
        </w:numPr>
        <w:tabs>
          <w:tab w:val="left" w:pos="1134"/>
        </w:tabs>
        <w:spacing w:line="240" w:lineRule="auto"/>
        <w:ind w:left="0" w:right="68" w:firstLine="1134"/>
        <w:rPr>
          <w:b/>
          <w:i/>
        </w:rPr>
      </w:pPr>
      <w:r w:rsidRPr="008A43FF">
        <w:rPr>
          <w:b/>
          <w:bCs w:val="0"/>
          <w:i/>
          <w:sz w:val="24"/>
          <w:szCs w:val="24"/>
        </w:rPr>
        <w:t>аренды недвижимого имущества,</w:t>
      </w:r>
    </w:p>
    <w:p w14:paraId="2F97ECEF" w14:textId="77777777" w:rsidR="008771B9" w:rsidRPr="008A43FF" w:rsidRDefault="008771B9" w:rsidP="008771B9">
      <w:pPr>
        <w:numPr>
          <w:ilvl w:val="0"/>
          <w:numId w:val="1"/>
        </w:numPr>
        <w:tabs>
          <w:tab w:val="clear" w:pos="2134"/>
          <w:tab w:val="num" w:pos="0"/>
          <w:tab w:val="left" w:pos="1134"/>
        </w:tabs>
        <w:spacing w:before="0" w:line="240" w:lineRule="auto"/>
        <w:ind w:left="0" w:right="68" w:firstLine="709"/>
        <w:rPr>
          <w:sz w:val="28"/>
          <w:szCs w:val="28"/>
        </w:rPr>
      </w:pPr>
      <w:r w:rsidRPr="008A43FF">
        <w:rPr>
          <w:sz w:val="28"/>
          <w:szCs w:val="28"/>
        </w:rPr>
        <w:t>срок выполнения работ, оказания услуг;</w:t>
      </w:r>
    </w:p>
    <w:p w14:paraId="72694E62" w14:textId="77777777" w:rsidR="008771B9" w:rsidRPr="008A43FF" w:rsidRDefault="008771B9" w:rsidP="008771B9">
      <w:pPr>
        <w:tabs>
          <w:tab w:val="num" w:pos="0"/>
          <w:tab w:val="left" w:pos="1134"/>
        </w:tabs>
        <w:spacing w:before="0" w:line="240" w:lineRule="auto"/>
        <w:ind w:right="68" w:firstLine="709"/>
      </w:pPr>
      <w:r w:rsidRPr="008A43FF">
        <w:rPr>
          <w:b/>
          <w:i/>
        </w:rPr>
        <w:t xml:space="preserve">При использовании данного критерия к документам по закупке необходимо приложить письменное обоснование Заказчика о необходимости применения данного критерия оценки. </w:t>
      </w:r>
      <w:r w:rsidR="008A34D2" w:rsidRPr="008A43FF">
        <w:rPr>
          <w:b/>
          <w:i/>
        </w:rPr>
        <w:t xml:space="preserve">Данный критерий </w:t>
      </w:r>
      <w:r w:rsidRPr="008A43FF">
        <w:rPr>
          <w:b/>
          <w:i/>
        </w:rPr>
        <w:t>может быть только стоимостным</w:t>
      </w:r>
      <w:r w:rsidR="008A34D2" w:rsidRPr="008A43FF">
        <w:rPr>
          <w:b/>
          <w:i/>
        </w:rPr>
        <w:t>,</w:t>
      </w:r>
      <w:r w:rsidRPr="008A43FF">
        <w:rPr>
          <w:b/>
          <w:i/>
        </w:rPr>
        <w:t xml:space="preserve"> </w:t>
      </w:r>
      <w:r w:rsidR="008A34D2" w:rsidRPr="008A43FF">
        <w:rPr>
          <w:b/>
          <w:i/>
        </w:rPr>
        <w:t>в</w:t>
      </w:r>
      <w:r w:rsidRPr="008A43FF">
        <w:rPr>
          <w:b/>
          <w:i/>
        </w:rPr>
        <w:t>есовое значение данного критерия не устанавливается.</w:t>
      </w:r>
    </w:p>
    <w:p w14:paraId="4CF10355" w14:textId="77777777" w:rsidR="008771B9" w:rsidRPr="008A43FF" w:rsidRDefault="008771B9" w:rsidP="008771B9">
      <w:pPr>
        <w:numPr>
          <w:ilvl w:val="0"/>
          <w:numId w:val="1"/>
        </w:numPr>
        <w:tabs>
          <w:tab w:val="clear" w:pos="2134"/>
          <w:tab w:val="num" w:pos="0"/>
          <w:tab w:val="left" w:pos="1134"/>
        </w:tabs>
        <w:spacing w:before="0" w:line="240" w:lineRule="auto"/>
        <w:ind w:left="0" w:right="68" w:firstLine="709"/>
        <w:rPr>
          <w:sz w:val="28"/>
          <w:szCs w:val="28"/>
        </w:rPr>
      </w:pPr>
      <w:r w:rsidRPr="008A43FF">
        <w:rPr>
          <w:sz w:val="28"/>
          <w:szCs w:val="28"/>
        </w:rPr>
        <w:t>условия оплаты работ, услуг;</w:t>
      </w:r>
    </w:p>
    <w:p w14:paraId="5519A5ED" w14:textId="77777777" w:rsidR="008771B9" w:rsidRPr="008A43FF" w:rsidRDefault="008771B9" w:rsidP="008771B9">
      <w:pPr>
        <w:tabs>
          <w:tab w:val="num" w:pos="0"/>
          <w:tab w:val="left" w:pos="1134"/>
        </w:tabs>
        <w:spacing w:before="0" w:line="240" w:lineRule="auto"/>
        <w:ind w:right="68" w:firstLine="709"/>
        <w:rPr>
          <w:b/>
          <w:i/>
        </w:rPr>
      </w:pPr>
      <w:r w:rsidRPr="008A43FF">
        <w:rPr>
          <w:b/>
          <w:i/>
        </w:rPr>
        <w:t xml:space="preserve">Используется в случаях, когда заказчик позволяет участникам закупки предложить в заявке размер авансового платежа. </w:t>
      </w:r>
      <w:r w:rsidR="008A34D2" w:rsidRPr="008A43FF">
        <w:rPr>
          <w:b/>
          <w:i/>
        </w:rPr>
        <w:t>Данный критерий</w:t>
      </w:r>
      <w:r w:rsidRPr="008A43FF">
        <w:rPr>
          <w:b/>
          <w:i/>
        </w:rPr>
        <w:t xml:space="preserve"> может быть только стоимостным, весовое значение данного критерия не устанавливается.</w:t>
      </w:r>
    </w:p>
    <w:p w14:paraId="53FF4AF7" w14:textId="77777777" w:rsidR="00580EF8" w:rsidRPr="008A43FF" w:rsidRDefault="00CB5E40" w:rsidP="00285FAA">
      <w:pPr>
        <w:numPr>
          <w:ilvl w:val="0"/>
          <w:numId w:val="1"/>
        </w:numPr>
        <w:tabs>
          <w:tab w:val="clear" w:pos="2134"/>
          <w:tab w:val="num" w:pos="0"/>
          <w:tab w:val="left" w:pos="1134"/>
        </w:tabs>
        <w:spacing w:before="0" w:line="240" w:lineRule="auto"/>
        <w:ind w:left="0" w:right="68" w:firstLine="709"/>
        <w:rPr>
          <w:sz w:val="28"/>
          <w:szCs w:val="28"/>
        </w:rPr>
      </w:pPr>
      <w:bookmarkStart w:id="195" w:name="_Ref383767355"/>
      <w:r w:rsidRPr="008A43FF">
        <w:rPr>
          <w:sz w:val="28"/>
          <w:szCs w:val="28"/>
        </w:rPr>
        <w:t>качество технического предложения</w:t>
      </w:r>
      <w:r w:rsidRPr="008A43FF">
        <w:rPr>
          <w:bCs/>
          <w:sz w:val="28"/>
          <w:szCs w:val="28"/>
        </w:rPr>
        <w:t xml:space="preserve"> (значимость критерия Т </w:t>
      </w:r>
      <w:r w:rsidRPr="008A43FF">
        <w:rPr>
          <w:bCs/>
          <w:sz w:val="28"/>
          <w:szCs w:val="28"/>
          <w:vertAlign w:val="subscript"/>
          <w:lang w:val="en-US"/>
        </w:rPr>
        <w:t>i</w:t>
      </w:r>
      <w:r w:rsidRPr="008A43FF">
        <w:rPr>
          <w:bCs/>
          <w:sz w:val="28"/>
          <w:szCs w:val="28"/>
        </w:rPr>
        <w:t xml:space="preserve"> – ___%)</w:t>
      </w:r>
      <w:r w:rsidRPr="008A43FF">
        <w:rPr>
          <w:sz w:val="28"/>
          <w:szCs w:val="28"/>
        </w:rPr>
        <w:t>;</w:t>
      </w:r>
      <w:bookmarkEnd w:id="195"/>
    </w:p>
    <w:p w14:paraId="03EBC5B8" w14:textId="77777777" w:rsidR="00297089" w:rsidRDefault="00297089" w:rsidP="001320E2">
      <w:pPr>
        <w:numPr>
          <w:ilvl w:val="0"/>
          <w:numId w:val="1"/>
        </w:numPr>
        <w:tabs>
          <w:tab w:val="clear" w:pos="2134"/>
          <w:tab w:val="num" w:pos="0"/>
          <w:tab w:val="left" w:pos="1134"/>
        </w:tabs>
        <w:spacing w:before="0" w:line="240" w:lineRule="auto"/>
        <w:ind w:left="0" w:right="68" w:firstLine="709"/>
        <w:rPr>
          <w:rFonts w:eastAsia="Arial Unicode MS"/>
          <w:sz w:val="28"/>
        </w:rPr>
      </w:pPr>
      <w:bookmarkStart w:id="196" w:name="_Ref383767362"/>
      <w:r w:rsidRPr="00474425">
        <w:rPr>
          <w:rFonts w:eastAsia="Arial Unicode MS"/>
          <w:sz w:val="28"/>
        </w:rPr>
        <w:t>наличие действующей системы менеджмента</w:t>
      </w:r>
      <w:r w:rsidR="006A4020" w:rsidRPr="006A4020">
        <w:rPr>
          <w:rFonts w:eastAsia="Arial Unicode MS"/>
          <w:sz w:val="28"/>
        </w:rPr>
        <w:t xml:space="preserve"> качества</w:t>
      </w:r>
      <w:r w:rsidRPr="00474425">
        <w:rPr>
          <w:rFonts w:eastAsia="Arial Unicode MS"/>
          <w:sz w:val="28"/>
        </w:rPr>
        <w:t xml:space="preserve">, подтвержденной </w:t>
      </w:r>
      <w:r w:rsidRPr="00474425">
        <w:rPr>
          <w:sz w:val="28"/>
          <w:szCs w:val="28"/>
        </w:rPr>
        <w:t>сертификатом</w:t>
      </w:r>
      <w:r w:rsidRPr="00474425">
        <w:rPr>
          <w:rFonts w:eastAsia="Arial Unicode MS"/>
          <w:sz w:val="28"/>
        </w:rPr>
        <w:t xml:space="preserve"> соответствия Системы сертификации РОСАТОМРЕГИСТР</w:t>
      </w:r>
      <w:r>
        <w:rPr>
          <w:rFonts w:eastAsia="Arial Unicode MS"/>
          <w:sz w:val="28"/>
        </w:rPr>
        <w:t xml:space="preserve"> </w:t>
      </w:r>
      <w:r w:rsidRPr="00474425">
        <w:rPr>
          <w:rFonts w:eastAsia="Arial Unicode MS"/>
          <w:sz w:val="28"/>
        </w:rPr>
        <w:t xml:space="preserve">(значимость подкритерия </w:t>
      </w:r>
      <w:r w:rsidR="00F23548">
        <w:rPr>
          <w:rFonts w:eastAsia="Arial Unicode MS"/>
          <w:sz w:val="28"/>
        </w:rPr>
        <w:t>РА</w:t>
      </w:r>
      <w:r>
        <w:rPr>
          <w:rFonts w:eastAsia="Arial Unicode MS"/>
          <w:sz w:val="28"/>
        </w:rPr>
        <w:t>Р</w:t>
      </w:r>
      <w:r w:rsidRPr="00474425">
        <w:rPr>
          <w:rFonts w:eastAsia="Arial Unicode MS"/>
          <w:sz w:val="28"/>
        </w:rPr>
        <w:t xml:space="preserve"> </w:t>
      </w:r>
      <w:r w:rsidRPr="00474425">
        <w:rPr>
          <w:rFonts w:eastAsia="Arial Unicode MS"/>
          <w:sz w:val="28"/>
          <w:vertAlign w:val="subscript"/>
          <w:lang w:val="en-US"/>
        </w:rPr>
        <w:t>i</w:t>
      </w:r>
      <w:r w:rsidRPr="00474425">
        <w:rPr>
          <w:rFonts w:eastAsia="Arial Unicode MS"/>
          <w:sz w:val="28"/>
        </w:rPr>
        <w:t xml:space="preserve"> – </w:t>
      </w:r>
      <w:r>
        <w:rPr>
          <w:rFonts w:eastAsia="Arial Unicode MS"/>
          <w:sz w:val="28"/>
        </w:rPr>
        <w:t>1</w:t>
      </w:r>
      <w:r w:rsidRPr="00474425">
        <w:rPr>
          <w:rFonts w:eastAsia="Arial Unicode MS"/>
          <w:sz w:val="28"/>
        </w:rPr>
        <w:t>0%)</w:t>
      </w:r>
      <w:r>
        <w:rPr>
          <w:rFonts w:eastAsia="Arial Unicode MS"/>
          <w:sz w:val="28"/>
        </w:rPr>
        <w:t>;</w:t>
      </w:r>
    </w:p>
    <w:p w14:paraId="070CCB1C" w14:textId="490A5BF4" w:rsidR="00297089" w:rsidRDefault="00297089" w:rsidP="00297089">
      <w:pPr>
        <w:tabs>
          <w:tab w:val="num" w:pos="0"/>
          <w:tab w:val="left" w:pos="1134"/>
        </w:tabs>
        <w:spacing w:before="0" w:line="240" w:lineRule="auto"/>
        <w:ind w:right="68" w:firstLine="709"/>
        <w:rPr>
          <w:b/>
          <w:i/>
        </w:rPr>
      </w:pPr>
      <w:r>
        <w:rPr>
          <w:b/>
          <w:i/>
        </w:rPr>
        <w:t>Данный критерий</w:t>
      </w:r>
      <w:r w:rsidR="00F23548">
        <w:rPr>
          <w:b/>
          <w:i/>
        </w:rPr>
        <w:t xml:space="preserve"> </w:t>
      </w:r>
      <w:r>
        <w:rPr>
          <w:b/>
          <w:i/>
        </w:rPr>
        <w:t xml:space="preserve">устанавливается </w:t>
      </w:r>
      <w:r w:rsidR="00822506" w:rsidRPr="00822506">
        <w:rPr>
          <w:b/>
          <w:i/>
        </w:rPr>
        <w:t>при отсутствии отборочного требования по наличию сертификации системы менеджмента</w:t>
      </w:r>
      <w:r w:rsidR="00822506" w:rsidRPr="00822506">
        <w:rPr>
          <w:b/>
          <w:bCs/>
          <w:i/>
        </w:rPr>
        <w:t xml:space="preserve"> </w:t>
      </w:r>
      <w:r w:rsidR="00822506" w:rsidRPr="00822506">
        <w:rPr>
          <w:b/>
          <w:i/>
        </w:rPr>
        <w:t xml:space="preserve">качества в Системе сертификации РОСАТОМРЕГИСТР </w:t>
      </w:r>
      <w:r>
        <w:rPr>
          <w:b/>
          <w:i/>
        </w:rPr>
        <w:t xml:space="preserve">при закупке </w:t>
      </w:r>
      <w:r w:rsidR="00F23548">
        <w:rPr>
          <w:b/>
          <w:i/>
        </w:rPr>
        <w:t>работ и/или услуг по </w:t>
      </w:r>
      <w:r w:rsidR="00B40F18" w:rsidRPr="00B40F18">
        <w:rPr>
          <w:b/>
          <w:i/>
        </w:rPr>
        <w:t>проектированию и</w:t>
      </w:r>
      <w:r w:rsidR="00F23548">
        <w:rPr>
          <w:b/>
          <w:i/>
        </w:rPr>
        <w:t>/или</w:t>
      </w:r>
      <w:r w:rsidR="00B40F18" w:rsidRPr="00B40F18">
        <w:rPr>
          <w:b/>
          <w:i/>
        </w:rPr>
        <w:t xml:space="preserve"> изысканиям, размещению </w:t>
      </w:r>
      <w:r w:rsidR="00B40F18">
        <w:rPr>
          <w:b/>
          <w:i/>
        </w:rPr>
        <w:t>ОИАЭ.</w:t>
      </w:r>
    </w:p>
    <w:p w14:paraId="10D8AB8B" w14:textId="77777777" w:rsidR="00580EF8" w:rsidRPr="008A43FF" w:rsidRDefault="00CB5E40" w:rsidP="00285FAA">
      <w:pPr>
        <w:numPr>
          <w:ilvl w:val="0"/>
          <w:numId w:val="1"/>
        </w:numPr>
        <w:tabs>
          <w:tab w:val="clear" w:pos="2134"/>
          <w:tab w:val="num" w:pos="0"/>
          <w:tab w:val="left" w:pos="1134"/>
        </w:tabs>
        <w:spacing w:before="0" w:line="240" w:lineRule="auto"/>
        <w:ind w:left="0" w:right="68" w:firstLine="709"/>
        <w:rPr>
          <w:bCs/>
          <w:sz w:val="28"/>
          <w:szCs w:val="28"/>
        </w:rPr>
      </w:pPr>
      <w:r w:rsidRPr="008A43FF">
        <w:rPr>
          <w:sz w:val="28"/>
          <w:szCs w:val="28"/>
        </w:rPr>
        <w:t>квалификация</w:t>
      </w:r>
      <w:r w:rsidRPr="008A43FF">
        <w:rPr>
          <w:bCs/>
          <w:sz w:val="28"/>
          <w:szCs w:val="28"/>
        </w:rPr>
        <w:t xml:space="preserve"> участника закупки </w:t>
      </w:r>
      <w:r w:rsidRPr="008A43FF">
        <w:rPr>
          <w:b/>
          <w:i/>
        </w:rPr>
        <w:t>(субподрядчиков (соисполнителей))</w:t>
      </w:r>
      <w:r w:rsidRPr="008A43FF">
        <w:rPr>
          <w:sz w:val="28"/>
          <w:szCs w:val="28"/>
        </w:rPr>
        <w:t xml:space="preserve"> (</w:t>
      </w:r>
      <w:r w:rsidRPr="008A43FF">
        <w:rPr>
          <w:bCs/>
          <w:sz w:val="28"/>
          <w:szCs w:val="28"/>
        </w:rPr>
        <w:t>значимость критерия Кв</w:t>
      </w:r>
      <w:r w:rsidRPr="008A43FF">
        <w:rPr>
          <w:bCs/>
          <w:sz w:val="28"/>
          <w:szCs w:val="28"/>
          <w:vertAlign w:val="subscript"/>
          <w:lang w:val="en-US"/>
        </w:rPr>
        <w:t>i</w:t>
      </w:r>
      <w:r w:rsidRPr="008A43FF">
        <w:rPr>
          <w:bCs/>
          <w:sz w:val="28"/>
          <w:szCs w:val="28"/>
        </w:rPr>
        <w:t xml:space="preserve"> – ___%) </w:t>
      </w:r>
      <w:r w:rsidRPr="008A43FF">
        <w:rPr>
          <w:b/>
          <w:i/>
        </w:rPr>
        <w:t xml:space="preserve">(если не оценивались на этапе </w:t>
      </w:r>
      <w:r w:rsidR="008E2F10" w:rsidRPr="008E2F10">
        <w:rPr>
          <w:b/>
          <w:i/>
        </w:rPr>
        <w:t xml:space="preserve">предварительного </w:t>
      </w:r>
      <w:r w:rsidRPr="008A43FF">
        <w:rPr>
          <w:b/>
          <w:i/>
        </w:rPr>
        <w:t>квалификационного отбора)</w:t>
      </w:r>
      <w:r w:rsidRPr="008A43FF">
        <w:rPr>
          <w:sz w:val="28"/>
          <w:szCs w:val="28"/>
        </w:rPr>
        <w:t>, в том числе:</w:t>
      </w:r>
      <w:bookmarkEnd w:id="196"/>
    </w:p>
    <w:p w14:paraId="6339BA14" w14:textId="77777777" w:rsidR="00CB5E40" w:rsidRPr="008A43FF" w:rsidRDefault="00CB5E40" w:rsidP="006850E3">
      <w:pPr>
        <w:numPr>
          <w:ilvl w:val="3"/>
          <w:numId w:val="81"/>
        </w:numPr>
        <w:tabs>
          <w:tab w:val="num" w:pos="778"/>
          <w:tab w:val="left" w:pos="1134"/>
        </w:tabs>
        <w:spacing w:before="0" w:line="240" w:lineRule="auto"/>
        <w:ind w:left="0" w:right="68" w:firstLine="709"/>
        <w:rPr>
          <w:bCs/>
          <w:sz w:val="28"/>
          <w:szCs w:val="28"/>
        </w:rPr>
      </w:pPr>
      <w:r w:rsidRPr="008A43FF">
        <w:rPr>
          <w:sz w:val="28"/>
          <w:szCs w:val="28"/>
        </w:rPr>
        <w:t>опыт (</w:t>
      </w:r>
      <w:r w:rsidRPr="008A43FF">
        <w:rPr>
          <w:bCs/>
          <w:sz w:val="28"/>
          <w:szCs w:val="28"/>
        </w:rPr>
        <w:t xml:space="preserve">значимость подкритерия </w:t>
      </w:r>
      <w:proofErr w:type="gramStart"/>
      <w:r w:rsidRPr="008A43FF">
        <w:rPr>
          <w:bCs/>
          <w:sz w:val="28"/>
          <w:szCs w:val="28"/>
        </w:rPr>
        <w:t>О</w:t>
      </w:r>
      <w:proofErr w:type="gramEnd"/>
      <w:r w:rsidRPr="008A43FF">
        <w:rPr>
          <w:bCs/>
          <w:sz w:val="28"/>
          <w:szCs w:val="28"/>
        </w:rPr>
        <w:t xml:space="preserve"> </w:t>
      </w:r>
      <w:r w:rsidRPr="008A43FF">
        <w:rPr>
          <w:bCs/>
          <w:sz w:val="28"/>
          <w:szCs w:val="28"/>
          <w:vertAlign w:val="subscript"/>
          <w:lang w:val="en-US"/>
        </w:rPr>
        <w:t>i</w:t>
      </w:r>
      <w:r w:rsidRPr="008A43FF">
        <w:rPr>
          <w:bCs/>
          <w:sz w:val="28"/>
          <w:szCs w:val="28"/>
        </w:rPr>
        <w:t xml:space="preserve"> – ___%)</w:t>
      </w:r>
      <w:r w:rsidRPr="008A43FF">
        <w:rPr>
          <w:sz w:val="28"/>
          <w:szCs w:val="28"/>
        </w:rPr>
        <w:t>;</w:t>
      </w:r>
    </w:p>
    <w:p w14:paraId="38A46F27" w14:textId="77777777" w:rsidR="00CB5E40" w:rsidRPr="008A43FF" w:rsidRDefault="00CB5E40" w:rsidP="006850E3">
      <w:pPr>
        <w:numPr>
          <w:ilvl w:val="3"/>
          <w:numId w:val="81"/>
        </w:numPr>
        <w:tabs>
          <w:tab w:val="num" w:pos="778"/>
          <w:tab w:val="left" w:pos="1134"/>
        </w:tabs>
        <w:spacing w:before="0" w:line="240" w:lineRule="auto"/>
        <w:ind w:left="0" w:right="68" w:firstLine="709"/>
        <w:rPr>
          <w:sz w:val="28"/>
          <w:szCs w:val="28"/>
        </w:rPr>
      </w:pPr>
      <w:r w:rsidRPr="008A43FF">
        <w:rPr>
          <w:sz w:val="28"/>
          <w:szCs w:val="28"/>
        </w:rPr>
        <w:t>обеспеченность материально-техническими рес</w:t>
      </w:r>
      <w:r w:rsidRPr="008A43FF">
        <w:rPr>
          <w:bCs/>
          <w:sz w:val="28"/>
          <w:szCs w:val="28"/>
        </w:rPr>
        <w:t xml:space="preserve">урсами (значимость подкритерия М </w:t>
      </w:r>
      <w:r w:rsidRPr="008A43FF">
        <w:rPr>
          <w:bCs/>
          <w:sz w:val="28"/>
          <w:szCs w:val="28"/>
          <w:vertAlign w:val="subscript"/>
          <w:lang w:val="en-US"/>
        </w:rPr>
        <w:t>i</w:t>
      </w:r>
      <w:r w:rsidRPr="008A43FF">
        <w:rPr>
          <w:bCs/>
          <w:sz w:val="28"/>
          <w:szCs w:val="28"/>
        </w:rPr>
        <w:t xml:space="preserve"> – ___%)</w:t>
      </w:r>
      <w:r w:rsidRPr="008A43FF">
        <w:rPr>
          <w:sz w:val="28"/>
          <w:szCs w:val="28"/>
        </w:rPr>
        <w:t>;</w:t>
      </w:r>
    </w:p>
    <w:p w14:paraId="1748F580" w14:textId="77777777" w:rsidR="00CB5E40" w:rsidRPr="008A43FF" w:rsidRDefault="00CB5E40" w:rsidP="006850E3">
      <w:pPr>
        <w:numPr>
          <w:ilvl w:val="3"/>
          <w:numId w:val="81"/>
        </w:numPr>
        <w:tabs>
          <w:tab w:val="num" w:pos="778"/>
          <w:tab w:val="left" w:pos="1134"/>
        </w:tabs>
        <w:spacing w:before="0" w:line="240" w:lineRule="auto"/>
        <w:ind w:left="0" w:right="68" w:firstLine="709"/>
        <w:rPr>
          <w:bCs/>
          <w:sz w:val="28"/>
          <w:szCs w:val="28"/>
        </w:rPr>
      </w:pPr>
      <w:r w:rsidRPr="008A43FF">
        <w:rPr>
          <w:bCs/>
          <w:sz w:val="28"/>
          <w:szCs w:val="28"/>
        </w:rPr>
        <w:t xml:space="preserve">обеспеченность кадровыми ресурсами (значимость подкритерия </w:t>
      </w:r>
      <w:proofErr w:type="gramStart"/>
      <w:r w:rsidRPr="008A43FF">
        <w:rPr>
          <w:bCs/>
          <w:sz w:val="28"/>
          <w:szCs w:val="28"/>
        </w:rPr>
        <w:t>К</w:t>
      </w:r>
      <w:proofErr w:type="gramEnd"/>
      <w:r w:rsidRPr="008A43FF">
        <w:rPr>
          <w:bCs/>
          <w:sz w:val="28"/>
          <w:szCs w:val="28"/>
        </w:rPr>
        <w:t xml:space="preserve"> </w:t>
      </w:r>
      <w:r w:rsidRPr="008A43FF">
        <w:rPr>
          <w:bCs/>
          <w:sz w:val="28"/>
          <w:szCs w:val="28"/>
          <w:vertAlign w:val="subscript"/>
        </w:rPr>
        <w:t>i</w:t>
      </w:r>
      <w:r w:rsidRPr="008A43FF">
        <w:rPr>
          <w:bCs/>
          <w:sz w:val="28"/>
          <w:szCs w:val="28"/>
        </w:rPr>
        <w:t xml:space="preserve"> – ___%);</w:t>
      </w:r>
    </w:p>
    <w:p w14:paraId="64FEEA2B" w14:textId="77777777" w:rsidR="00CB5E40" w:rsidRPr="008A43FF" w:rsidRDefault="00CB5E40" w:rsidP="006850E3">
      <w:pPr>
        <w:numPr>
          <w:ilvl w:val="3"/>
          <w:numId w:val="81"/>
        </w:numPr>
        <w:tabs>
          <w:tab w:val="num" w:pos="778"/>
          <w:tab w:val="left" w:pos="1134"/>
        </w:tabs>
        <w:spacing w:before="0" w:line="240" w:lineRule="auto"/>
        <w:ind w:left="0" w:right="68" w:firstLine="709"/>
        <w:rPr>
          <w:bCs/>
          <w:sz w:val="28"/>
          <w:szCs w:val="28"/>
        </w:rPr>
      </w:pPr>
      <w:r w:rsidRPr="008A43FF">
        <w:rPr>
          <w:bCs/>
          <w:sz w:val="28"/>
          <w:szCs w:val="28"/>
        </w:rPr>
        <w:t>наличие, степень внедрения действующей системы менеджмента качества (управления, обеспечения и контроля) (значимость подкритерия СМК</w:t>
      </w:r>
      <w:r w:rsidRPr="008A43FF">
        <w:rPr>
          <w:bCs/>
          <w:sz w:val="28"/>
          <w:szCs w:val="28"/>
          <w:vertAlign w:val="subscript"/>
        </w:rPr>
        <w:t>i</w:t>
      </w:r>
      <w:r w:rsidRPr="008A43FF">
        <w:rPr>
          <w:bCs/>
          <w:sz w:val="28"/>
          <w:szCs w:val="28"/>
        </w:rPr>
        <w:t> –___%);</w:t>
      </w:r>
    </w:p>
    <w:p w14:paraId="226A5614" w14:textId="77777777" w:rsidR="00CB5E40" w:rsidRPr="008A43FF" w:rsidRDefault="00CB5E40" w:rsidP="006850E3">
      <w:pPr>
        <w:numPr>
          <w:ilvl w:val="3"/>
          <w:numId w:val="81"/>
        </w:numPr>
        <w:tabs>
          <w:tab w:val="num" w:pos="778"/>
          <w:tab w:val="left" w:pos="1134"/>
        </w:tabs>
        <w:spacing w:before="0" w:line="240" w:lineRule="auto"/>
        <w:ind w:left="0" w:right="68" w:firstLine="709"/>
        <w:rPr>
          <w:b/>
          <w:i/>
        </w:rPr>
      </w:pPr>
      <w:r w:rsidRPr="008A43FF">
        <w:rPr>
          <w:b/>
          <w:i/>
        </w:rPr>
        <w:t>дополнительные подкритерии, установленные при закупке на выполнение работ, оказание услуг (данный подкритерий применяется при проведении запроса предложений) (значимость подкритерия ДОП i – ___%).</w:t>
      </w:r>
    </w:p>
    <w:p w14:paraId="64750AAA" w14:textId="77777777" w:rsidR="00CB5E40" w:rsidRDefault="00CB5E40" w:rsidP="00CB5E40">
      <w:pPr>
        <w:tabs>
          <w:tab w:val="left" w:pos="1134"/>
          <w:tab w:val="num" w:pos="2134"/>
        </w:tabs>
        <w:spacing w:before="0" w:line="240" w:lineRule="auto"/>
        <w:ind w:right="68" w:firstLine="709"/>
        <w:rPr>
          <w:b/>
          <w:i/>
        </w:rPr>
      </w:pPr>
      <w:r w:rsidRPr="008A43FF">
        <w:rPr>
          <w:b/>
          <w:i/>
        </w:rPr>
        <w:t>При этом для указанных в документации о закупке дополнительных подкритериев должны быть установлены порядок оценки, показатели и шкала возможных значений оценки или порядок ее определения.</w:t>
      </w:r>
    </w:p>
    <w:p w14:paraId="79270DF2" w14:textId="77777777" w:rsidR="00B40F18" w:rsidRPr="008A43FF" w:rsidRDefault="00B40F18" w:rsidP="00CB5E40">
      <w:pPr>
        <w:tabs>
          <w:tab w:val="left" w:pos="1134"/>
          <w:tab w:val="num" w:pos="2134"/>
        </w:tabs>
        <w:spacing w:before="0" w:line="240" w:lineRule="auto"/>
        <w:ind w:right="68" w:firstLine="709"/>
        <w:rPr>
          <w:b/>
          <w:i/>
        </w:rPr>
      </w:pPr>
      <w:r w:rsidRPr="00B40F18">
        <w:rPr>
          <w:b/>
          <w:i/>
        </w:rPr>
        <w:t>При установлении критерия оценки о наличии действующей системы менеджмента</w:t>
      </w:r>
      <w:r w:rsidR="006A4020" w:rsidRPr="006A4020">
        <w:rPr>
          <w:rFonts w:eastAsia="Arial Unicode MS"/>
          <w:sz w:val="28"/>
        </w:rPr>
        <w:t xml:space="preserve"> </w:t>
      </w:r>
      <w:r w:rsidR="006A4020" w:rsidRPr="006A4020">
        <w:rPr>
          <w:b/>
          <w:i/>
        </w:rPr>
        <w:t>качества</w:t>
      </w:r>
      <w:r w:rsidRPr="00B40F18">
        <w:rPr>
          <w:b/>
          <w:i/>
        </w:rPr>
        <w:t>, подтвержденной сертификатом соответствия Системы сертификации РОСАТОМРЕГИСТР, критерий «Квалификация участника закупки</w:t>
      </w:r>
      <w:r w:rsidR="00E011E3">
        <w:rPr>
          <w:b/>
          <w:i/>
        </w:rPr>
        <w:t xml:space="preserve"> </w:t>
      </w:r>
      <w:r w:rsidR="00E011E3" w:rsidRPr="00E011E3">
        <w:rPr>
          <w:b/>
          <w:i/>
        </w:rPr>
        <w:t>(субподрядчиков (соисполнителей))</w:t>
      </w:r>
      <w:r w:rsidRPr="00B40F18">
        <w:rPr>
          <w:b/>
          <w:i/>
        </w:rPr>
        <w:t>» не устанавливается.</w:t>
      </w:r>
    </w:p>
    <w:p w14:paraId="6A4EF639" w14:textId="77777777" w:rsidR="00580EF8" w:rsidRPr="008A43FF" w:rsidRDefault="00CB5E40" w:rsidP="00285FAA">
      <w:pPr>
        <w:numPr>
          <w:ilvl w:val="0"/>
          <w:numId w:val="1"/>
        </w:numPr>
        <w:tabs>
          <w:tab w:val="clear" w:pos="2134"/>
          <w:tab w:val="num" w:pos="0"/>
          <w:tab w:val="left" w:pos="1134"/>
        </w:tabs>
        <w:spacing w:before="0" w:line="240" w:lineRule="auto"/>
        <w:ind w:left="0" w:right="68" w:firstLine="709"/>
        <w:rPr>
          <w:b/>
          <w:i/>
        </w:rPr>
      </w:pPr>
      <w:r w:rsidRPr="008A43FF">
        <w:rPr>
          <w:b/>
          <w:i/>
        </w:rPr>
        <w:t>иные критерии оценки, установленные распорядительными документами генерального директора Корпорации, опубликованными на официальном сайте по закупкам атомной отрасли (</w:t>
      </w:r>
      <w:r w:rsidRPr="008A43FF">
        <w:rPr>
          <w:b/>
          <w:bCs/>
          <w:i/>
        </w:rPr>
        <w:t xml:space="preserve">значимость критерия Х </w:t>
      </w:r>
      <w:r w:rsidRPr="008A43FF">
        <w:rPr>
          <w:b/>
          <w:bCs/>
          <w:i/>
          <w:vertAlign w:val="subscript"/>
          <w:lang w:val="en-US"/>
        </w:rPr>
        <w:t>i</w:t>
      </w:r>
      <w:r w:rsidRPr="008A43FF">
        <w:rPr>
          <w:b/>
          <w:bCs/>
          <w:i/>
        </w:rPr>
        <w:t xml:space="preserve"> – ___%).</w:t>
      </w:r>
    </w:p>
    <w:p w14:paraId="7248C58A" w14:textId="77777777" w:rsidR="00CB5E40" w:rsidRPr="008A43FF" w:rsidRDefault="00CB5E40" w:rsidP="00CB5E40">
      <w:pPr>
        <w:tabs>
          <w:tab w:val="num" w:pos="0"/>
          <w:tab w:val="left" w:pos="1134"/>
        </w:tabs>
        <w:spacing w:before="0" w:line="240" w:lineRule="auto"/>
        <w:ind w:right="68" w:firstLine="709"/>
        <w:rPr>
          <w:b/>
          <w:i/>
        </w:rPr>
      </w:pPr>
      <w:r w:rsidRPr="008A43FF">
        <w:rPr>
          <w:b/>
          <w:i/>
        </w:rPr>
        <w:t xml:space="preserve">По критериям, указанным в пунктах </w:t>
      </w:r>
      <w:r w:rsidR="00F73766">
        <w:fldChar w:fldCharType="begin"/>
      </w:r>
      <w:r w:rsidR="00F73766">
        <w:instrText xml:space="preserve"> REF _Ref383767355 \r \h  \* MERGEFORMAT </w:instrText>
      </w:r>
      <w:r w:rsidR="00F73766">
        <w:fldChar w:fldCharType="separate"/>
      </w:r>
      <w:r w:rsidR="00B35E55" w:rsidRPr="001320E2">
        <w:rPr>
          <w:b/>
          <w:i/>
        </w:rPr>
        <w:t>4)</w:t>
      </w:r>
      <w:r w:rsidR="00F73766">
        <w:fldChar w:fldCharType="end"/>
      </w:r>
      <w:r w:rsidRPr="008A43FF">
        <w:rPr>
          <w:b/>
          <w:i/>
        </w:rPr>
        <w:t xml:space="preserve">, </w:t>
      </w:r>
      <w:r w:rsidR="00F73766">
        <w:fldChar w:fldCharType="begin"/>
      </w:r>
      <w:r w:rsidR="00F73766">
        <w:instrText xml:space="preserve"> REF _Ref383767362 \r \h  \* MERGEFORMAT </w:instrText>
      </w:r>
      <w:r w:rsidR="00F73766">
        <w:fldChar w:fldCharType="separate"/>
      </w:r>
      <w:r w:rsidR="00B35E55" w:rsidRPr="001320E2">
        <w:rPr>
          <w:b/>
          <w:i/>
        </w:rPr>
        <w:t>5)</w:t>
      </w:r>
      <w:r w:rsidR="00F73766">
        <w:fldChar w:fldCharType="end"/>
      </w:r>
      <w:r w:rsidRPr="008A43FF">
        <w:rPr>
          <w:b/>
          <w:i/>
        </w:rPr>
        <w:t xml:space="preserve"> заказчик вправе устанавливать в документации о закупке подкритерии оценки при условии установления порядка оценки по каждому из подкритериев с указанием показателей и шкалы возможных значений оценки или порядка ее определения.</w:t>
      </w:r>
    </w:p>
    <w:p w14:paraId="6CCF415B" w14:textId="77777777" w:rsidR="00ED0343" w:rsidRPr="008A43FF" w:rsidRDefault="00ED0343" w:rsidP="00ED0343">
      <w:pPr>
        <w:spacing w:before="0" w:line="240" w:lineRule="auto"/>
        <w:ind w:firstLine="709"/>
        <w:rPr>
          <w:rFonts w:eastAsia="Arial Unicode MS"/>
          <w:sz w:val="28"/>
        </w:rPr>
      </w:pPr>
    </w:p>
    <w:p w14:paraId="660B3492" w14:textId="77777777" w:rsidR="00580EF8" w:rsidRPr="008A43FF" w:rsidRDefault="00DC3D0A" w:rsidP="006850E3">
      <w:pPr>
        <w:pStyle w:val="31"/>
        <w:numPr>
          <w:ilvl w:val="2"/>
          <w:numId w:val="87"/>
        </w:numPr>
        <w:tabs>
          <w:tab w:val="left" w:pos="1418"/>
        </w:tabs>
        <w:spacing w:before="120" w:after="120" w:line="240" w:lineRule="auto"/>
        <w:ind w:left="0" w:firstLine="709"/>
        <w:rPr>
          <w:rFonts w:ascii="Times New Roman" w:hAnsi="Times New Roman" w:cs="Times New Roman"/>
          <w:b w:val="0"/>
          <w:i/>
        </w:rPr>
      </w:pPr>
      <w:bookmarkStart w:id="197" w:name="_Ref383786516"/>
      <w:bookmarkStart w:id="198" w:name="_Toc383792463"/>
      <w:bookmarkStart w:id="199" w:name="_Toc384030510"/>
      <w:bookmarkStart w:id="200" w:name="_Toc390100162"/>
      <w:bookmarkStart w:id="201" w:name="_Ref410304914"/>
      <w:r w:rsidRPr="008A43FF">
        <w:rPr>
          <w:rFonts w:ascii="Times New Roman" w:hAnsi="Times New Roman" w:cs="Times New Roman"/>
          <w:b w:val="0"/>
          <w:sz w:val="28"/>
          <w:szCs w:val="28"/>
        </w:rPr>
        <w:t>Методика оценки</w:t>
      </w:r>
      <w:r w:rsidR="00E32124" w:rsidRPr="008A43FF">
        <w:rPr>
          <w:rFonts w:ascii="Times New Roman" w:hAnsi="Times New Roman" w:cs="Times New Roman"/>
          <w:b w:val="0"/>
          <w:sz w:val="28"/>
          <w:szCs w:val="28"/>
        </w:rPr>
        <w:t xml:space="preserve"> </w:t>
      </w:r>
      <w:r w:rsidR="00F7120B" w:rsidRPr="008A43FF">
        <w:rPr>
          <w:rFonts w:ascii="Times New Roman" w:hAnsi="Times New Roman" w:cs="Times New Roman"/>
          <w:b w:val="0"/>
          <w:sz w:val="28"/>
          <w:szCs w:val="28"/>
        </w:rPr>
        <w:t>заявок</w:t>
      </w:r>
      <w:r w:rsidR="00F7120B" w:rsidRPr="008A43FF" w:rsidDel="004F353A">
        <w:rPr>
          <w:rFonts w:ascii="Times New Roman" w:hAnsi="Times New Roman" w:cs="Times New Roman"/>
          <w:sz w:val="28"/>
          <w:szCs w:val="28"/>
        </w:rPr>
        <w:t xml:space="preserve"> </w:t>
      </w:r>
      <w:bookmarkEnd w:id="197"/>
      <w:bookmarkEnd w:id="198"/>
      <w:bookmarkEnd w:id="199"/>
      <w:bookmarkEnd w:id="200"/>
      <w:bookmarkEnd w:id="201"/>
    </w:p>
    <w:p w14:paraId="56ECB043" w14:textId="77777777" w:rsidR="00071407" w:rsidRPr="008A43FF" w:rsidRDefault="00071407" w:rsidP="00071407">
      <w:pPr>
        <w:widowControl w:val="0"/>
        <w:shd w:val="clear" w:color="auto" w:fill="FFFFFF"/>
        <w:tabs>
          <w:tab w:val="num" w:pos="0"/>
          <w:tab w:val="left" w:pos="1134"/>
          <w:tab w:val="left" w:pos="1418"/>
        </w:tabs>
        <w:spacing w:before="0" w:line="240" w:lineRule="auto"/>
        <w:ind w:firstLine="709"/>
        <w:rPr>
          <w:sz w:val="28"/>
          <w:szCs w:val="28"/>
        </w:rPr>
      </w:pPr>
      <w:r w:rsidRPr="008A43FF">
        <w:rPr>
          <w:sz w:val="28"/>
          <w:szCs w:val="28"/>
        </w:rPr>
        <w:t>Рейтинг заявки участника закупки представляет собой оценку в баллах, получаемую по результатам оценки по критериям (подкритериям) с учетом значимости (веса) данных критериев (подкритериев).</w:t>
      </w:r>
    </w:p>
    <w:p w14:paraId="5132D168" w14:textId="77777777" w:rsidR="00071407" w:rsidRPr="008A43FF" w:rsidRDefault="00071407" w:rsidP="00071407">
      <w:pPr>
        <w:spacing w:before="0" w:line="240" w:lineRule="auto"/>
        <w:ind w:right="153" w:firstLine="709"/>
        <w:rPr>
          <w:bCs/>
          <w:sz w:val="28"/>
          <w:szCs w:val="28"/>
        </w:rPr>
      </w:pPr>
      <w:r w:rsidRPr="008A43FF">
        <w:rPr>
          <w:sz w:val="28"/>
          <w:szCs w:val="28"/>
        </w:rPr>
        <w:t>Если какой-либо критерий имеет подкритерии, то выставляются оценки по каждому подкритерию, общая о</w:t>
      </w:r>
      <w:r w:rsidRPr="008A43FF">
        <w:rPr>
          <w:bCs/>
          <w:sz w:val="28"/>
          <w:szCs w:val="28"/>
        </w:rPr>
        <w:t>ценка по указанному критерию складывается из суммы оценок по подкритериям данного критерия с учетом значимости (веса) подкритериев.</w:t>
      </w:r>
    </w:p>
    <w:p w14:paraId="25985F2B" w14:textId="77777777" w:rsidR="00071407" w:rsidRPr="008A43FF" w:rsidRDefault="00071407" w:rsidP="00071407">
      <w:pPr>
        <w:spacing w:before="0" w:line="240" w:lineRule="auto"/>
        <w:ind w:right="153" w:firstLine="709"/>
        <w:rPr>
          <w:sz w:val="28"/>
          <w:szCs w:val="28"/>
        </w:rPr>
      </w:pPr>
      <w:r w:rsidRPr="008A43FF">
        <w:rPr>
          <w:sz w:val="28"/>
          <w:szCs w:val="28"/>
        </w:rPr>
        <w:t xml:space="preserve">Рейтинг заявки </w:t>
      </w:r>
      <w:r w:rsidRPr="008A43FF">
        <w:rPr>
          <w:sz w:val="28"/>
          <w:szCs w:val="28"/>
          <w:lang w:val="en-US"/>
        </w:rPr>
        <w:t>i</w:t>
      </w:r>
      <w:r w:rsidRPr="008A43FF">
        <w:rPr>
          <w:sz w:val="28"/>
          <w:szCs w:val="28"/>
        </w:rPr>
        <w:t xml:space="preserve">-го участника закупки определяется по формуле </w:t>
      </w:r>
      <w:r w:rsidRPr="008A43FF">
        <w:rPr>
          <w:b/>
          <w:i/>
        </w:rPr>
        <w:t>[указываются все установленные в документации о закупке критерии]</w:t>
      </w:r>
      <w:r w:rsidRPr="008A43FF">
        <w:rPr>
          <w:sz w:val="28"/>
          <w:szCs w:val="28"/>
        </w:rPr>
        <w:t>:</w:t>
      </w:r>
    </w:p>
    <w:p w14:paraId="6187CD09" w14:textId="77777777" w:rsidR="00071407" w:rsidRPr="008A43FF" w:rsidRDefault="00071407" w:rsidP="00071407">
      <w:pPr>
        <w:spacing w:before="0" w:line="240" w:lineRule="auto"/>
        <w:ind w:right="153" w:firstLine="709"/>
        <w:rPr>
          <w:sz w:val="28"/>
          <w:szCs w:val="28"/>
        </w:rPr>
      </w:pPr>
    </w:p>
    <w:p w14:paraId="31D1B8FF" w14:textId="77777777" w:rsidR="00071407" w:rsidRPr="008A43FF" w:rsidRDefault="00071407" w:rsidP="00071407">
      <w:pPr>
        <w:spacing w:before="0" w:line="240" w:lineRule="auto"/>
        <w:ind w:right="153" w:firstLine="709"/>
        <w:rPr>
          <w:sz w:val="28"/>
          <w:szCs w:val="28"/>
          <w:lang w:val="en-US"/>
        </w:rPr>
      </w:pPr>
      <w:r w:rsidRPr="008A43FF">
        <w:rPr>
          <w:sz w:val="28"/>
          <w:szCs w:val="28"/>
          <w:lang w:val="en-US"/>
        </w:rPr>
        <w:t>R</w:t>
      </w:r>
      <w:r w:rsidRPr="008A43FF">
        <w:rPr>
          <w:bCs/>
          <w:sz w:val="28"/>
          <w:szCs w:val="28"/>
          <w:lang w:val="en-US"/>
        </w:rPr>
        <w:t xml:space="preserve"> </w:t>
      </w:r>
      <w:r w:rsidRPr="008A43FF">
        <w:rPr>
          <w:bCs/>
          <w:sz w:val="28"/>
          <w:szCs w:val="28"/>
          <w:vertAlign w:val="subscript"/>
          <w:lang w:val="en-US"/>
        </w:rPr>
        <w:t xml:space="preserve">i </w:t>
      </w:r>
      <w:r w:rsidRPr="008A43FF">
        <w:rPr>
          <w:bCs/>
          <w:sz w:val="28"/>
          <w:szCs w:val="28"/>
          <w:lang w:val="en-US"/>
        </w:rPr>
        <w:t xml:space="preserve">= </w:t>
      </w:r>
      <w:r w:rsidRPr="008A43FF">
        <w:rPr>
          <w:bCs/>
          <w:sz w:val="28"/>
          <w:szCs w:val="28"/>
        </w:rPr>
        <w:t>БЦ</w:t>
      </w:r>
      <w:r w:rsidRPr="008A43FF">
        <w:rPr>
          <w:bCs/>
          <w:sz w:val="28"/>
          <w:szCs w:val="28"/>
          <w:lang w:val="en-US"/>
        </w:rPr>
        <w:t xml:space="preserve"> </w:t>
      </w:r>
      <w:proofErr w:type="gramStart"/>
      <w:r w:rsidRPr="008A43FF">
        <w:rPr>
          <w:bCs/>
          <w:sz w:val="28"/>
          <w:szCs w:val="28"/>
          <w:vertAlign w:val="subscript"/>
          <w:lang w:val="en-US"/>
        </w:rPr>
        <w:t xml:space="preserve">i </w:t>
      </w:r>
      <w:r w:rsidRPr="008A43FF">
        <w:rPr>
          <w:bCs/>
          <w:sz w:val="28"/>
          <w:szCs w:val="28"/>
          <w:lang w:val="en-US"/>
        </w:rPr>
        <w:t xml:space="preserve"> </w:t>
      </w:r>
      <w:r w:rsidRPr="008A43FF">
        <w:rPr>
          <w:sz w:val="28"/>
          <w:szCs w:val="28"/>
          <w:lang w:val="en-US"/>
        </w:rPr>
        <w:t>*</w:t>
      </w:r>
      <w:proofErr w:type="gramEnd"/>
      <w:r w:rsidRPr="008A43FF">
        <w:rPr>
          <w:bCs/>
          <w:sz w:val="28"/>
          <w:szCs w:val="28"/>
          <w:lang w:val="en-US"/>
        </w:rPr>
        <w:t xml:space="preserve"> V</w:t>
      </w:r>
      <w:r w:rsidRPr="008A43FF">
        <w:rPr>
          <w:bCs/>
          <w:sz w:val="28"/>
          <w:szCs w:val="28"/>
          <w:vertAlign w:val="subscript"/>
        </w:rPr>
        <w:t>ц</w:t>
      </w:r>
      <w:r w:rsidRPr="008A43FF">
        <w:rPr>
          <w:bCs/>
          <w:sz w:val="28"/>
          <w:szCs w:val="28"/>
          <w:vertAlign w:val="subscript"/>
          <w:lang w:val="en-US"/>
        </w:rPr>
        <w:t xml:space="preserve"> </w:t>
      </w:r>
      <w:r w:rsidRPr="008A43FF">
        <w:rPr>
          <w:bCs/>
          <w:sz w:val="28"/>
          <w:szCs w:val="28"/>
          <w:lang w:val="en-US"/>
        </w:rPr>
        <w:t xml:space="preserve"> + </w:t>
      </w:r>
      <w:r w:rsidRPr="008A43FF">
        <w:rPr>
          <w:bCs/>
          <w:sz w:val="28"/>
          <w:szCs w:val="28"/>
        </w:rPr>
        <w:t>БТ</w:t>
      </w:r>
      <w:r w:rsidRPr="008A43FF">
        <w:rPr>
          <w:bCs/>
          <w:sz w:val="28"/>
          <w:szCs w:val="28"/>
          <w:lang w:val="en-US"/>
        </w:rPr>
        <w:t xml:space="preserve"> </w:t>
      </w:r>
      <w:r w:rsidRPr="008A43FF">
        <w:rPr>
          <w:bCs/>
          <w:sz w:val="28"/>
          <w:szCs w:val="28"/>
          <w:vertAlign w:val="subscript"/>
          <w:lang w:val="en-US"/>
        </w:rPr>
        <w:t xml:space="preserve">i  </w:t>
      </w:r>
      <w:r w:rsidRPr="008A43FF">
        <w:rPr>
          <w:sz w:val="28"/>
          <w:szCs w:val="28"/>
          <w:lang w:val="en-US"/>
        </w:rPr>
        <w:t>*</w:t>
      </w:r>
      <w:r w:rsidRPr="008A43FF">
        <w:rPr>
          <w:bCs/>
          <w:sz w:val="28"/>
          <w:szCs w:val="28"/>
          <w:lang w:val="en-US"/>
        </w:rPr>
        <w:t xml:space="preserve"> V</w:t>
      </w:r>
      <w:r w:rsidRPr="008A43FF">
        <w:rPr>
          <w:bCs/>
          <w:sz w:val="28"/>
          <w:szCs w:val="28"/>
          <w:vertAlign w:val="subscript"/>
        </w:rPr>
        <w:t>т</w:t>
      </w:r>
      <w:r w:rsidRPr="008A43FF">
        <w:rPr>
          <w:bCs/>
          <w:sz w:val="28"/>
          <w:szCs w:val="28"/>
          <w:vertAlign w:val="subscript"/>
          <w:lang w:val="en-US"/>
        </w:rPr>
        <w:t xml:space="preserve">  </w:t>
      </w:r>
      <w:r w:rsidRPr="008A43FF">
        <w:rPr>
          <w:bCs/>
          <w:sz w:val="28"/>
          <w:szCs w:val="28"/>
          <w:lang w:val="en-US"/>
        </w:rPr>
        <w:t xml:space="preserve"> + </w:t>
      </w:r>
      <w:r w:rsidRPr="008A43FF">
        <w:rPr>
          <w:bCs/>
          <w:sz w:val="28"/>
          <w:szCs w:val="28"/>
        </w:rPr>
        <w:t>БКв</w:t>
      </w:r>
      <w:r w:rsidRPr="008A43FF">
        <w:rPr>
          <w:bCs/>
          <w:sz w:val="28"/>
          <w:szCs w:val="28"/>
          <w:lang w:val="en-US"/>
        </w:rPr>
        <w:t xml:space="preserve"> </w:t>
      </w:r>
      <w:r w:rsidRPr="008A43FF">
        <w:rPr>
          <w:bCs/>
          <w:sz w:val="28"/>
          <w:szCs w:val="28"/>
          <w:vertAlign w:val="subscript"/>
          <w:lang w:val="en-US"/>
        </w:rPr>
        <w:t xml:space="preserve">i </w:t>
      </w:r>
      <w:r w:rsidRPr="008A43FF">
        <w:rPr>
          <w:bCs/>
          <w:sz w:val="28"/>
          <w:szCs w:val="28"/>
          <w:lang w:val="en-US"/>
        </w:rPr>
        <w:t xml:space="preserve"> </w:t>
      </w:r>
      <w:r w:rsidRPr="008A43FF">
        <w:rPr>
          <w:sz w:val="28"/>
          <w:szCs w:val="28"/>
          <w:lang w:val="en-US"/>
        </w:rPr>
        <w:t>*</w:t>
      </w:r>
      <w:r w:rsidRPr="008A43FF">
        <w:rPr>
          <w:bCs/>
          <w:sz w:val="28"/>
          <w:szCs w:val="28"/>
          <w:lang w:val="en-US"/>
        </w:rPr>
        <w:t xml:space="preserve"> V</w:t>
      </w:r>
      <w:r w:rsidRPr="008A43FF">
        <w:rPr>
          <w:bCs/>
          <w:sz w:val="28"/>
          <w:szCs w:val="28"/>
          <w:vertAlign w:val="subscript"/>
        </w:rPr>
        <w:t>Кв</w:t>
      </w:r>
      <w:r w:rsidRPr="008A43FF">
        <w:rPr>
          <w:bCs/>
          <w:sz w:val="28"/>
          <w:szCs w:val="28"/>
          <w:vertAlign w:val="subscript"/>
          <w:lang w:val="en-US"/>
        </w:rPr>
        <w:t xml:space="preserve"> </w:t>
      </w:r>
      <w:r w:rsidRPr="008A43FF">
        <w:rPr>
          <w:bCs/>
          <w:sz w:val="28"/>
          <w:szCs w:val="28"/>
          <w:lang w:val="en-US"/>
        </w:rPr>
        <w:t xml:space="preserve"> + </w:t>
      </w:r>
      <w:r w:rsidRPr="008A43FF">
        <w:rPr>
          <w:bCs/>
          <w:sz w:val="28"/>
          <w:szCs w:val="28"/>
        </w:rPr>
        <w:t>БХ</w:t>
      </w:r>
      <w:r w:rsidRPr="008A43FF">
        <w:rPr>
          <w:bCs/>
          <w:sz w:val="28"/>
          <w:szCs w:val="28"/>
          <w:lang w:val="en-US"/>
        </w:rPr>
        <w:t xml:space="preserve"> </w:t>
      </w:r>
      <w:r w:rsidRPr="008A43FF">
        <w:rPr>
          <w:bCs/>
          <w:sz w:val="28"/>
          <w:szCs w:val="28"/>
          <w:vertAlign w:val="subscript"/>
          <w:lang w:val="en-US"/>
        </w:rPr>
        <w:t xml:space="preserve">i </w:t>
      </w:r>
      <w:r w:rsidRPr="008A43FF">
        <w:rPr>
          <w:bCs/>
          <w:sz w:val="28"/>
          <w:szCs w:val="28"/>
          <w:lang w:val="en-US"/>
        </w:rPr>
        <w:t xml:space="preserve"> </w:t>
      </w:r>
      <w:r w:rsidRPr="008A43FF">
        <w:rPr>
          <w:sz w:val="28"/>
          <w:szCs w:val="28"/>
          <w:lang w:val="en-US"/>
        </w:rPr>
        <w:t>*</w:t>
      </w:r>
      <w:r w:rsidRPr="008A43FF">
        <w:rPr>
          <w:bCs/>
          <w:sz w:val="28"/>
          <w:szCs w:val="28"/>
          <w:lang w:val="en-US"/>
        </w:rPr>
        <w:t xml:space="preserve"> V</w:t>
      </w:r>
      <w:r w:rsidRPr="008A43FF">
        <w:rPr>
          <w:bCs/>
          <w:sz w:val="28"/>
          <w:szCs w:val="28"/>
          <w:vertAlign w:val="subscript"/>
        </w:rPr>
        <w:t>Х</w:t>
      </w:r>
      <w:r w:rsidRPr="008A43FF">
        <w:rPr>
          <w:bCs/>
          <w:sz w:val="28"/>
          <w:szCs w:val="28"/>
          <w:lang w:val="en-US"/>
        </w:rPr>
        <w:t>;</w:t>
      </w:r>
    </w:p>
    <w:p w14:paraId="55B2E999" w14:textId="77777777" w:rsidR="00221D74" w:rsidRDefault="00221D74" w:rsidP="00221D74">
      <w:pPr>
        <w:spacing w:before="0" w:line="240" w:lineRule="auto"/>
        <w:ind w:right="153" w:firstLine="709"/>
        <w:rPr>
          <w:b/>
          <w:i/>
        </w:rPr>
      </w:pPr>
      <w:r>
        <w:rPr>
          <w:b/>
          <w:i/>
        </w:rPr>
        <w:t>При установлении критерия «</w:t>
      </w:r>
      <w:r w:rsidRPr="00AA2E99">
        <w:rPr>
          <w:b/>
          <w:i/>
        </w:rPr>
        <w:t>наличие действующей системы менеджмента качества, подтвержденной сертификатом соответствия Системы сертификации РОСАТОМРЕГИСТР</w:t>
      </w:r>
      <w:r>
        <w:rPr>
          <w:b/>
          <w:i/>
        </w:rPr>
        <w:t>» значение «</w:t>
      </w:r>
      <w:r w:rsidRPr="00A12D13">
        <w:rPr>
          <w:b/>
          <w:i/>
        </w:rPr>
        <w:t xml:space="preserve">БКв </w:t>
      </w:r>
      <w:proofErr w:type="gramStart"/>
      <w:r w:rsidRPr="00A12D13">
        <w:rPr>
          <w:b/>
          <w:i/>
        </w:rPr>
        <w:t>i  *</w:t>
      </w:r>
      <w:proofErr w:type="gramEnd"/>
      <w:r w:rsidRPr="00A12D13">
        <w:rPr>
          <w:b/>
          <w:i/>
        </w:rPr>
        <w:t xml:space="preserve"> VКв</w:t>
      </w:r>
      <w:r>
        <w:rPr>
          <w:b/>
          <w:i/>
        </w:rPr>
        <w:t>» заменяется на «</w:t>
      </w:r>
      <w:r w:rsidRPr="00A12D13">
        <w:rPr>
          <w:b/>
          <w:bCs/>
          <w:i/>
        </w:rPr>
        <w:t>БРАР</w:t>
      </w:r>
      <w:r w:rsidRPr="0095590F">
        <w:rPr>
          <w:b/>
          <w:bCs/>
          <w:i/>
        </w:rPr>
        <w:t xml:space="preserve"> </w:t>
      </w:r>
      <w:r w:rsidRPr="00A12D13">
        <w:rPr>
          <w:b/>
          <w:bCs/>
          <w:i/>
          <w:vertAlign w:val="subscript"/>
          <w:lang w:val="en-US"/>
        </w:rPr>
        <w:t>i</w:t>
      </w:r>
      <w:r w:rsidRPr="0095590F">
        <w:rPr>
          <w:b/>
          <w:bCs/>
          <w:i/>
          <w:vertAlign w:val="subscript"/>
        </w:rPr>
        <w:t xml:space="preserve"> </w:t>
      </w:r>
      <w:r w:rsidRPr="0095590F">
        <w:rPr>
          <w:b/>
          <w:bCs/>
          <w:i/>
        </w:rPr>
        <w:t xml:space="preserve"> </w:t>
      </w:r>
      <w:r w:rsidRPr="0095590F">
        <w:rPr>
          <w:b/>
          <w:i/>
        </w:rPr>
        <w:t>*</w:t>
      </w:r>
      <w:r w:rsidRPr="0095590F">
        <w:rPr>
          <w:b/>
          <w:bCs/>
          <w:i/>
        </w:rPr>
        <w:t xml:space="preserve"> </w:t>
      </w:r>
      <w:r w:rsidRPr="00A12D13">
        <w:rPr>
          <w:b/>
          <w:bCs/>
          <w:i/>
          <w:lang w:val="en-US"/>
        </w:rPr>
        <w:t>V</w:t>
      </w:r>
      <w:r w:rsidRPr="00A12D13">
        <w:rPr>
          <w:b/>
          <w:bCs/>
          <w:i/>
          <w:vertAlign w:val="subscript"/>
        </w:rPr>
        <w:t>РАР</w:t>
      </w:r>
      <w:r w:rsidRPr="0095590F">
        <w:rPr>
          <w:b/>
          <w:bCs/>
          <w:i/>
        </w:rPr>
        <w:t>»</w:t>
      </w:r>
    </w:p>
    <w:p w14:paraId="4BB8800D" w14:textId="77777777" w:rsidR="00071407" w:rsidRPr="00221D74" w:rsidRDefault="00071407" w:rsidP="00071407">
      <w:pPr>
        <w:spacing w:before="0" w:line="240" w:lineRule="auto"/>
        <w:ind w:right="153" w:firstLine="709"/>
        <w:rPr>
          <w:bCs/>
          <w:sz w:val="28"/>
          <w:szCs w:val="28"/>
        </w:rPr>
      </w:pPr>
    </w:p>
    <w:p w14:paraId="00155B07" w14:textId="77777777" w:rsidR="00071407" w:rsidRPr="008A43FF" w:rsidRDefault="00071407" w:rsidP="00071407">
      <w:pPr>
        <w:spacing w:before="0" w:line="240" w:lineRule="auto"/>
        <w:ind w:right="153" w:firstLine="709"/>
        <w:rPr>
          <w:bCs/>
          <w:sz w:val="28"/>
          <w:szCs w:val="28"/>
        </w:rPr>
      </w:pPr>
      <w:r w:rsidRPr="008A43FF">
        <w:rPr>
          <w:bCs/>
          <w:sz w:val="28"/>
          <w:szCs w:val="28"/>
        </w:rPr>
        <w:t xml:space="preserve">где </w:t>
      </w:r>
      <w:r w:rsidRPr="008A43FF">
        <w:rPr>
          <w:bCs/>
          <w:sz w:val="28"/>
          <w:szCs w:val="28"/>
          <w:lang w:val="en-US"/>
        </w:rPr>
        <w:t>V</w:t>
      </w:r>
      <w:r w:rsidRPr="008A43FF">
        <w:rPr>
          <w:bCs/>
          <w:sz w:val="28"/>
          <w:szCs w:val="28"/>
        </w:rPr>
        <w:t xml:space="preserve"> – значимость (вес) соответствующего критерия,</w:t>
      </w:r>
    </w:p>
    <w:p w14:paraId="4E51C906" w14:textId="77777777" w:rsidR="00071407" w:rsidRPr="008A43FF" w:rsidRDefault="00071407" w:rsidP="00071407">
      <w:pPr>
        <w:spacing w:before="0" w:line="240" w:lineRule="auto"/>
        <w:ind w:right="153" w:firstLine="709"/>
        <w:rPr>
          <w:sz w:val="28"/>
          <w:szCs w:val="28"/>
        </w:rPr>
      </w:pPr>
      <w:r w:rsidRPr="008A43FF">
        <w:rPr>
          <w:bCs/>
          <w:sz w:val="28"/>
          <w:szCs w:val="28"/>
        </w:rPr>
        <w:t>БЦ, БТ, БКв</w:t>
      </w:r>
      <w:r w:rsidR="00221D74">
        <w:rPr>
          <w:bCs/>
          <w:sz w:val="28"/>
          <w:szCs w:val="28"/>
        </w:rPr>
        <w:t xml:space="preserve"> / БРАР</w:t>
      </w:r>
      <w:r w:rsidRPr="008A43FF">
        <w:rPr>
          <w:bCs/>
          <w:sz w:val="28"/>
          <w:szCs w:val="28"/>
        </w:rPr>
        <w:t>, БХ – оценка (балл) соответствующего критерия.</w:t>
      </w:r>
    </w:p>
    <w:p w14:paraId="3299CED6" w14:textId="77777777" w:rsidR="00071407" w:rsidRPr="008A43FF" w:rsidRDefault="00071407" w:rsidP="00071407">
      <w:pPr>
        <w:spacing w:before="0" w:line="240" w:lineRule="auto"/>
        <w:ind w:right="153" w:firstLine="709"/>
        <w:rPr>
          <w:b/>
          <w:i/>
        </w:rPr>
      </w:pPr>
      <w:r w:rsidRPr="008A43FF">
        <w:rPr>
          <w:sz w:val="28"/>
          <w:szCs w:val="28"/>
        </w:rPr>
        <w:t xml:space="preserve">Совокупная значимость всех установленных в документации о закупке критериев равна 100 процентам. Максимальная оценка в баллах по каждому из критериев </w:t>
      </w:r>
      <w:r w:rsidRPr="008A43FF">
        <w:rPr>
          <w:bCs/>
          <w:sz w:val="28"/>
          <w:szCs w:val="28"/>
        </w:rPr>
        <w:t>Ц</w:t>
      </w:r>
      <w:r w:rsidRPr="008A43FF">
        <w:rPr>
          <w:bCs/>
          <w:sz w:val="28"/>
          <w:szCs w:val="28"/>
          <w:vertAlign w:val="subscript"/>
        </w:rPr>
        <w:t xml:space="preserve"> </w:t>
      </w:r>
      <w:proofErr w:type="gramStart"/>
      <w:r w:rsidRPr="008A43FF">
        <w:rPr>
          <w:bCs/>
          <w:sz w:val="28"/>
          <w:szCs w:val="28"/>
          <w:vertAlign w:val="subscript"/>
          <w:lang w:val="en-US"/>
        </w:rPr>
        <w:t>i</w:t>
      </w:r>
      <w:r w:rsidRPr="008A43FF">
        <w:rPr>
          <w:bCs/>
          <w:sz w:val="28"/>
          <w:szCs w:val="28"/>
          <w:vertAlign w:val="subscript"/>
        </w:rPr>
        <w:t xml:space="preserve"> </w:t>
      </w:r>
      <w:r w:rsidRPr="008A43FF">
        <w:rPr>
          <w:bCs/>
          <w:sz w:val="28"/>
          <w:szCs w:val="28"/>
        </w:rPr>
        <w:t>,</w:t>
      </w:r>
      <w:proofErr w:type="gramEnd"/>
      <w:r w:rsidRPr="008A43FF">
        <w:rPr>
          <w:bCs/>
          <w:sz w:val="28"/>
          <w:szCs w:val="28"/>
          <w:vertAlign w:val="subscript"/>
        </w:rPr>
        <w:t xml:space="preserve"> </w:t>
      </w:r>
      <w:r w:rsidRPr="008A43FF">
        <w:rPr>
          <w:bCs/>
          <w:sz w:val="28"/>
          <w:szCs w:val="28"/>
        </w:rPr>
        <w:t>Т</w:t>
      </w:r>
      <w:r w:rsidRPr="008A43FF">
        <w:rPr>
          <w:bCs/>
          <w:sz w:val="28"/>
          <w:szCs w:val="28"/>
          <w:vertAlign w:val="subscript"/>
        </w:rPr>
        <w:t xml:space="preserve"> </w:t>
      </w:r>
      <w:r w:rsidRPr="008A43FF">
        <w:rPr>
          <w:bCs/>
          <w:sz w:val="28"/>
          <w:szCs w:val="28"/>
          <w:vertAlign w:val="subscript"/>
          <w:lang w:val="en-US"/>
        </w:rPr>
        <w:t>i</w:t>
      </w:r>
      <w:r w:rsidRPr="008A43FF">
        <w:rPr>
          <w:bCs/>
          <w:sz w:val="28"/>
          <w:szCs w:val="28"/>
        </w:rPr>
        <w:t>,</w:t>
      </w:r>
      <w:r w:rsidRPr="008A43FF">
        <w:rPr>
          <w:bCs/>
          <w:sz w:val="28"/>
          <w:szCs w:val="28"/>
          <w:vertAlign w:val="subscript"/>
        </w:rPr>
        <w:t xml:space="preserve"> </w:t>
      </w:r>
      <w:r w:rsidR="00B65752" w:rsidRPr="008A43FF">
        <w:rPr>
          <w:bCs/>
          <w:sz w:val="28"/>
          <w:szCs w:val="28"/>
        </w:rPr>
        <w:t xml:space="preserve">Кв </w:t>
      </w:r>
      <w:r w:rsidR="00B65752" w:rsidRPr="008A43FF">
        <w:rPr>
          <w:bCs/>
          <w:sz w:val="28"/>
          <w:szCs w:val="28"/>
          <w:vertAlign w:val="subscript"/>
          <w:lang w:val="en-US"/>
        </w:rPr>
        <w:t>i</w:t>
      </w:r>
      <w:r w:rsidR="00B65752" w:rsidRPr="008A43FF">
        <w:rPr>
          <w:bCs/>
          <w:sz w:val="28"/>
          <w:szCs w:val="28"/>
          <w:vertAlign w:val="subscript"/>
        </w:rPr>
        <w:t xml:space="preserve"> </w:t>
      </w:r>
      <w:r w:rsidR="00221D74">
        <w:rPr>
          <w:bCs/>
          <w:sz w:val="28"/>
          <w:szCs w:val="28"/>
        </w:rPr>
        <w:t>/ РАР</w:t>
      </w:r>
      <w:r w:rsidR="00221D74" w:rsidRPr="00221D74">
        <w:rPr>
          <w:bCs/>
          <w:sz w:val="28"/>
          <w:szCs w:val="28"/>
          <w:vertAlign w:val="subscript"/>
          <w:lang w:val="en-US"/>
        </w:rPr>
        <w:t>i</w:t>
      </w:r>
      <w:r w:rsidR="00E32124" w:rsidRPr="008A43FF">
        <w:rPr>
          <w:bCs/>
          <w:sz w:val="28"/>
          <w:szCs w:val="28"/>
        </w:rPr>
        <w:t xml:space="preserve">, </w:t>
      </w:r>
      <w:r w:rsidRPr="008A43FF">
        <w:rPr>
          <w:bCs/>
          <w:sz w:val="28"/>
          <w:szCs w:val="28"/>
        </w:rPr>
        <w:t xml:space="preserve">Х </w:t>
      </w:r>
      <w:r w:rsidRPr="008A43FF">
        <w:rPr>
          <w:bCs/>
          <w:sz w:val="28"/>
          <w:szCs w:val="28"/>
          <w:vertAlign w:val="subscript"/>
          <w:lang w:val="en-US"/>
        </w:rPr>
        <w:t>i</w:t>
      </w:r>
      <w:r w:rsidRPr="008A43FF">
        <w:rPr>
          <w:bCs/>
          <w:sz w:val="28"/>
          <w:szCs w:val="28"/>
          <w:vertAlign w:val="subscript"/>
        </w:rPr>
        <w:t xml:space="preserve"> </w:t>
      </w:r>
      <w:r w:rsidRPr="008A43FF">
        <w:rPr>
          <w:bCs/>
          <w:sz w:val="28"/>
          <w:szCs w:val="28"/>
        </w:rPr>
        <w:t xml:space="preserve"> – 100 баллов. </w:t>
      </w:r>
    </w:p>
    <w:p w14:paraId="51A0BF2F" w14:textId="77777777" w:rsidR="00071407" w:rsidRPr="008A43FF" w:rsidRDefault="00071407" w:rsidP="006850E3">
      <w:pPr>
        <w:pStyle w:val="31"/>
        <w:numPr>
          <w:ilvl w:val="0"/>
          <w:numId w:val="31"/>
        </w:numPr>
        <w:spacing w:before="120" w:after="120" w:line="240" w:lineRule="auto"/>
        <w:ind w:left="0" w:firstLine="709"/>
        <w:rPr>
          <w:rFonts w:ascii="Times New Roman" w:hAnsi="Times New Roman" w:cs="Times New Roman"/>
          <w:b w:val="0"/>
          <w:sz w:val="28"/>
          <w:szCs w:val="28"/>
        </w:rPr>
      </w:pPr>
      <w:bookmarkStart w:id="202" w:name="_Toc383792464"/>
      <w:bookmarkStart w:id="203" w:name="_Toc384030511"/>
      <w:bookmarkStart w:id="204" w:name="_Toc390100163"/>
      <w:bookmarkStart w:id="205" w:name="_Ref410305247"/>
      <w:r w:rsidRPr="008A43FF">
        <w:rPr>
          <w:rFonts w:ascii="Times New Roman" w:hAnsi="Times New Roman" w:cs="Times New Roman"/>
          <w:b w:val="0"/>
          <w:sz w:val="28"/>
          <w:szCs w:val="28"/>
        </w:rPr>
        <w:t>Оценка по критерию «цена договора</w:t>
      </w:r>
      <w:r w:rsidR="002335D7" w:rsidRPr="002335D7">
        <w:rPr>
          <w:rFonts w:ascii="Times New Roman" w:hAnsi="Times New Roman" w:cs="Times New Roman"/>
          <w:bCs w:val="0"/>
          <w:i/>
          <w:sz w:val="24"/>
          <w:szCs w:val="24"/>
        </w:rPr>
        <w:t>, цена единицы продукции</w:t>
      </w:r>
      <w:r w:rsidRPr="008A43FF">
        <w:rPr>
          <w:rFonts w:ascii="Times New Roman" w:hAnsi="Times New Roman" w:cs="Times New Roman"/>
          <w:b w:val="0"/>
          <w:sz w:val="28"/>
          <w:szCs w:val="28"/>
        </w:rPr>
        <w:t>»</w:t>
      </w:r>
      <w:bookmarkEnd w:id="202"/>
      <w:bookmarkEnd w:id="203"/>
      <w:bookmarkEnd w:id="204"/>
      <w:r w:rsidRPr="008A43FF">
        <w:rPr>
          <w:rFonts w:ascii="Times New Roman" w:hAnsi="Times New Roman" w:cs="Times New Roman"/>
          <w:b w:val="0"/>
          <w:bCs w:val="0"/>
          <w:sz w:val="28"/>
          <w:szCs w:val="28"/>
        </w:rPr>
        <w:t xml:space="preserve"> </w:t>
      </w:r>
      <w:r w:rsidR="00E32124" w:rsidRPr="008A43FF">
        <w:rPr>
          <w:rFonts w:ascii="Times New Roman" w:hAnsi="Times New Roman" w:cs="Times New Roman"/>
          <w:bCs w:val="0"/>
          <w:i/>
          <w:sz w:val="24"/>
          <w:szCs w:val="24"/>
        </w:rPr>
        <w:t>с учетом стоимостного/-ых критерия/-ев «срок поставки товара, выполнения работ, оказания услуг», «условия оплаты товара, работ, услуг»</w:t>
      </w:r>
      <w:bookmarkEnd w:id="205"/>
    </w:p>
    <w:p w14:paraId="1ED346F1" w14:textId="77777777" w:rsidR="00DC3D0A" w:rsidRDefault="00DC3D0A" w:rsidP="00DC3D0A">
      <w:pPr>
        <w:jc w:val="center"/>
      </w:pPr>
      <w:r w:rsidRPr="008A43FF">
        <w:rPr>
          <w:i/>
          <w:sz w:val="28"/>
          <w:szCs w:val="28"/>
        </w:rPr>
        <w:t>Приводится в пункте </w:t>
      </w:r>
      <w:r w:rsidR="00F73766">
        <w:fldChar w:fldCharType="begin"/>
      </w:r>
      <w:r w:rsidR="00F73766">
        <w:instrText xml:space="preserve"> REF _Ref410314757 \r \h  \* MERGEFORMAT </w:instrText>
      </w:r>
      <w:r w:rsidR="00F73766">
        <w:fldChar w:fldCharType="separate"/>
      </w:r>
      <w:r w:rsidR="00B35E55" w:rsidRPr="001320E2">
        <w:rPr>
          <w:i/>
          <w:sz w:val="28"/>
          <w:szCs w:val="28"/>
        </w:rPr>
        <w:t>2.3.2.1</w:t>
      </w:r>
      <w:r w:rsidR="00F73766">
        <w:fldChar w:fldCharType="end"/>
      </w:r>
    </w:p>
    <w:p w14:paraId="2A554F5D" w14:textId="77777777" w:rsidR="00526A59" w:rsidRDefault="00526A59" w:rsidP="00DC3D0A">
      <w:pPr>
        <w:jc w:val="center"/>
      </w:pPr>
    </w:p>
    <w:p w14:paraId="25D26506" w14:textId="77777777" w:rsidR="00526A59" w:rsidRPr="001320E2" w:rsidRDefault="005060F6" w:rsidP="001320E2">
      <w:pPr>
        <w:pStyle w:val="31"/>
        <w:numPr>
          <w:ilvl w:val="0"/>
          <w:numId w:val="31"/>
        </w:numPr>
        <w:spacing w:before="120" w:after="120" w:line="240" w:lineRule="auto"/>
        <w:ind w:left="0" w:firstLine="709"/>
        <w:rPr>
          <w:sz w:val="28"/>
          <w:szCs w:val="28"/>
        </w:rPr>
      </w:pPr>
      <w:r>
        <w:rPr>
          <w:rFonts w:ascii="Times New Roman" w:hAnsi="Times New Roman" w:cs="Times New Roman"/>
          <w:b w:val="0"/>
          <w:sz w:val="28"/>
          <w:szCs w:val="28"/>
        </w:rPr>
        <w:t>Оценка по критерию «</w:t>
      </w:r>
      <w:r w:rsidRPr="001F17A1">
        <w:rPr>
          <w:rFonts w:ascii="Times New Roman" w:hAnsi="Times New Roman" w:cs="Times New Roman"/>
          <w:b w:val="0"/>
          <w:sz w:val="28"/>
          <w:szCs w:val="28"/>
        </w:rPr>
        <w:t>наличие действующей системы менеджмента</w:t>
      </w:r>
      <w:r w:rsidR="006A4020" w:rsidRPr="006A4020">
        <w:rPr>
          <w:rFonts w:ascii="Times New Roman" w:eastAsia="Arial Unicode MS" w:hAnsi="Times New Roman" w:cs="Times New Roman"/>
          <w:b w:val="0"/>
          <w:bCs w:val="0"/>
          <w:sz w:val="28"/>
          <w:szCs w:val="24"/>
        </w:rPr>
        <w:t xml:space="preserve"> </w:t>
      </w:r>
      <w:r w:rsidR="006A4020" w:rsidRPr="006A4020">
        <w:rPr>
          <w:rFonts w:ascii="Times New Roman" w:hAnsi="Times New Roman" w:cs="Times New Roman"/>
          <w:b w:val="0"/>
          <w:sz w:val="28"/>
          <w:szCs w:val="28"/>
        </w:rPr>
        <w:t>качества</w:t>
      </w:r>
      <w:r w:rsidRPr="001F17A1">
        <w:rPr>
          <w:rFonts w:ascii="Times New Roman" w:hAnsi="Times New Roman" w:cs="Times New Roman"/>
          <w:b w:val="0"/>
          <w:sz w:val="28"/>
          <w:szCs w:val="28"/>
        </w:rPr>
        <w:t xml:space="preserve">, подтвержденной сертификатом соответствия Системы сертификации </w:t>
      </w:r>
      <w:proofErr w:type="gramStart"/>
      <w:r w:rsidRPr="001F17A1">
        <w:rPr>
          <w:rFonts w:ascii="Times New Roman" w:hAnsi="Times New Roman" w:cs="Times New Roman"/>
          <w:b w:val="0"/>
          <w:sz w:val="28"/>
          <w:szCs w:val="28"/>
        </w:rPr>
        <w:t>РОСАТОМРЕГИСТР</w:t>
      </w:r>
      <w:r>
        <w:rPr>
          <w:rFonts w:ascii="Times New Roman" w:hAnsi="Times New Roman" w:cs="Times New Roman"/>
          <w:b w:val="0"/>
          <w:sz w:val="28"/>
          <w:szCs w:val="28"/>
        </w:rPr>
        <w:t>»*</w:t>
      </w:r>
      <w:proofErr w:type="gramEnd"/>
    </w:p>
    <w:p w14:paraId="137A608A" w14:textId="0C87D8CA" w:rsidR="00A34469" w:rsidRDefault="00A34469" w:rsidP="00A34469">
      <w:pPr>
        <w:pStyle w:val="affa"/>
        <w:tabs>
          <w:tab w:val="left" w:pos="-142"/>
          <w:tab w:val="left" w:pos="1276"/>
          <w:tab w:val="left" w:pos="1701"/>
        </w:tabs>
        <w:spacing w:before="0" w:beforeAutospacing="0" w:after="0" w:afterAutospacing="0"/>
        <w:ind w:right="68" w:firstLine="709"/>
        <w:jc w:val="both"/>
        <w:rPr>
          <w:bCs/>
          <w:sz w:val="28"/>
          <w:szCs w:val="28"/>
        </w:rPr>
      </w:pPr>
      <w:r w:rsidRPr="008A43FF">
        <w:rPr>
          <w:b/>
          <w:i/>
        </w:rPr>
        <w:t xml:space="preserve">-* </w:t>
      </w:r>
      <w:r>
        <w:rPr>
          <w:b/>
          <w:i/>
        </w:rPr>
        <w:t>критерий устанавливает</w:t>
      </w:r>
      <w:r w:rsidR="0052281F">
        <w:rPr>
          <w:b/>
          <w:i/>
        </w:rPr>
        <w:t>ся</w:t>
      </w:r>
      <w:r>
        <w:rPr>
          <w:b/>
          <w:i/>
        </w:rPr>
        <w:t xml:space="preserve"> только при закупке</w:t>
      </w:r>
      <w:r w:rsidRPr="00A34469">
        <w:rPr>
          <w:b/>
          <w:i/>
        </w:rPr>
        <w:t xml:space="preserve"> работ и/или услуг по проектированию и/или изысканиям, размещению ОИАЭ.</w:t>
      </w:r>
      <w:r w:rsidR="003118E6">
        <w:rPr>
          <w:b/>
          <w:i/>
        </w:rPr>
        <w:t xml:space="preserve"> При осуществлении закупки на размещение ОИАЭ методика подлежит корректировке в зависимости от видов </w:t>
      </w:r>
      <w:r w:rsidR="000A737B">
        <w:rPr>
          <w:b/>
          <w:i/>
        </w:rPr>
        <w:t>деятельности</w:t>
      </w:r>
      <w:r w:rsidR="003118E6">
        <w:rPr>
          <w:b/>
          <w:i/>
        </w:rPr>
        <w:t>, входящих в предмет закупки</w:t>
      </w:r>
      <w:r w:rsidR="00272C55">
        <w:rPr>
          <w:b/>
          <w:i/>
        </w:rPr>
        <w:t>, исходя из изложенного в настоящем разделе подхода</w:t>
      </w:r>
      <w:r w:rsidR="003118E6">
        <w:rPr>
          <w:b/>
          <w:i/>
        </w:rPr>
        <w:t>.</w:t>
      </w:r>
    </w:p>
    <w:p w14:paraId="58D63AF0" w14:textId="77777777" w:rsidR="002D2FD4" w:rsidRDefault="000A737B" w:rsidP="000A737B">
      <w:pPr>
        <w:pStyle w:val="affa"/>
        <w:tabs>
          <w:tab w:val="left" w:pos="-142"/>
          <w:tab w:val="left" w:pos="1276"/>
          <w:tab w:val="left" w:pos="1701"/>
        </w:tabs>
        <w:spacing w:before="0" w:beforeAutospacing="0" w:after="0" w:afterAutospacing="0"/>
        <w:ind w:right="68" w:firstLine="709"/>
        <w:jc w:val="both"/>
        <w:rPr>
          <w:bCs/>
          <w:sz w:val="28"/>
          <w:szCs w:val="28"/>
        </w:rPr>
      </w:pPr>
      <w:r w:rsidRPr="00FD1B41">
        <w:rPr>
          <w:b/>
          <w:bCs/>
          <w:i/>
        </w:rPr>
        <w:t>При изменении порядка сертификации в Системе сертификации либо если предметом закупки предусмотрен только один вид деятельности, подлежащий соответствующей сертификации, то необходимы уточнения (изменения) формулировок или формулы.</w:t>
      </w:r>
    </w:p>
    <w:p w14:paraId="2D9FFADB" w14:textId="77777777" w:rsidR="00900440" w:rsidRPr="00051CD8" w:rsidRDefault="00900440" w:rsidP="00900440">
      <w:pPr>
        <w:tabs>
          <w:tab w:val="left" w:pos="0"/>
          <w:tab w:val="left" w:pos="1062"/>
          <w:tab w:val="left" w:pos="1701"/>
          <w:tab w:val="left" w:pos="1985"/>
        </w:tabs>
        <w:spacing w:before="0" w:line="240" w:lineRule="auto"/>
        <w:ind w:right="70" w:firstLine="709"/>
        <w:rPr>
          <w:sz w:val="28"/>
          <w:szCs w:val="28"/>
        </w:rPr>
      </w:pPr>
      <w:r w:rsidRPr="00051CD8">
        <w:rPr>
          <w:bCs/>
          <w:sz w:val="28"/>
          <w:szCs w:val="28"/>
        </w:rPr>
        <w:t>При оценке</w:t>
      </w:r>
      <w:r>
        <w:rPr>
          <w:sz w:val="28"/>
          <w:szCs w:val="28"/>
        </w:rPr>
        <w:t xml:space="preserve"> по данному </w:t>
      </w:r>
      <w:r w:rsidRPr="00051CD8">
        <w:rPr>
          <w:sz w:val="28"/>
          <w:szCs w:val="28"/>
        </w:rPr>
        <w:t>критерию учитывается наличие действующих сертификатов</w:t>
      </w:r>
      <w:r w:rsidRPr="00375C86">
        <w:rPr>
          <w:sz w:val="28"/>
          <w:szCs w:val="28"/>
        </w:rPr>
        <w:t xml:space="preserve"> соответствия Системы сертификации РОСАТОМРЕГИСТР</w:t>
      </w:r>
      <w:r w:rsidRPr="00051CD8">
        <w:rPr>
          <w:sz w:val="28"/>
          <w:szCs w:val="28"/>
        </w:rPr>
        <w:t xml:space="preserve"> </w:t>
      </w:r>
      <w:r w:rsidRPr="001327A9">
        <w:rPr>
          <w:sz w:val="28"/>
          <w:szCs w:val="28"/>
        </w:rPr>
        <w:t>на дату подачи заявки на участие в закупке</w:t>
      </w:r>
      <w:r>
        <w:rPr>
          <w:sz w:val="28"/>
          <w:szCs w:val="28"/>
        </w:rPr>
        <w:t xml:space="preserve"> у участника закупки, а также у привлекаемых им</w:t>
      </w:r>
      <w:r w:rsidRPr="00051CD8">
        <w:rPr>
          <w:sz w:val="28"/>
          <w:szCs w:val="28"/>
        </w:rPr>
        <w:t xml:space="preserve"> </w:t>
      </w:r>
      <w:r w:rsidRPr="002D2FD4">
        <w:rPr>
          <w:b/>
          <w:i/>
        </w:rPr>
        <w:t>субподрядчиков</w:t>
      </w:r>
      <w:r w:rsidR="002D2FD4" w:rsidRPr="002D2FD4">
        <w:rPr>
          <w:b/>
          <w:i/>
        </w:rPr>
        <w:t xml:space="preserve"> (соисполнителей)</w:t>
      </w:r>
      <w:r w:rsidRPr="00051CD8">
        <w:rPr>
          <w:sz w:val="28"/>
          <w:szCs w:val="28"/>
        </w:rPr>
        <w:t xml:space="preserve"> </w:t>
      </w:r>
      <w:r w:rsidR="000A737B" w:rsidRPr="0081240E">
        <w:rPr>
          <w:sz w:val="28"/>
          <w:szCs w:val="28"/>
        </w:rPr>
        <w:t>по в</w:t>
      </w:r>
      <w:r w:rsidR="000A737B" w:rsidRPr="0081240E">
        <w:rPr>
          <w:bCs/>
          <w:sz w:val="28"/>
          <w:szCs w:val="28"/>
        </w:rPr>
        <w:t xml:space="preserve">идам деятельности в области использования атомной энергии (областям сертификации) </w:t>
      </w:r>
      <w:r w:rsidR="000A737B" w:rsidRPr="0081240E">
        <w:rPr>
          <w:bCs/>
          <w:i/>
          <w:sz w:val="28"/>
          <w:szCs w:val="28"/>
        </w:rPr>
        <w:t xml:space="preserve">(в закупочной документации указывается перечень необходимых видов деятельности), если </w:t>
      </w:r>
      <w:r w:rsidR="000A737B" w:rsidRPr="00051CD8">
        <w:rPr>
          <w:sz w:val="28"/>
          <w:szCs w:val="28"/>
        </w:rPr>
        <w:t>выполняемы</w:t>
      </w:r>
      <w:r w:rsidR="000A737B">
        <w:rPr>
          <w:sz w:val="28"/>
          <w:szCs w:val="28"/>
        </w:rPr>
        <w:t>е</w:t>
      </w:r>
      <w:r w:rsidR="000A737B" w:rsidRPr="00051CD8">
        <w:rPr>
          <w:sz w:val="28"/>
          <w:szCs w:val="28"/>
        </w:rPr>
        <w:t xml:space="preserve"> </w:t>
      </w:r>
      <w:r w:rsidR="000A737B">
        <w:rPr>
          <w:sz w:val="28"/>
          <w:szCs w:val="28"/>
        </w:rPr>
        <w:t xml:space="preserve">ими </w:t>
      </w:r>
      <w:r w:rsidR="000A737B" w:rsidRPr="002D2FD4">
        <w:rPr>
          <w:b/>
          <w:i/>
        </w:rPr>
        <w:t>работ</w:t>
      </w:r>
      <w:r w:rsidR="000A737B">
        <w:rPr>
          <w:b/>
          <w:i/>
        </w:rPr>
        <w:t>ы</w:t>
      </w:r>
      <w:r w:rsidR="000A737B" w:rsidRPr="002D2FD4">
        <w:rPr>
          <w:b/>
          <w:i/>
        </w:rPr>
        <w:t>, услуг</w:t>
      </w:r>
      <w:r w:rsidR="000A737B">
        <w:rPr>
          <w:b/>
          <w:i/>
        </w:rPr>
        <w:t>и</w:t>
      </w:r>
      <w:r w:rsidR="000A737B" w:rsidRPr="00051CD8">
        <w:rPr>
          <w:sz w:val="28"/>
          <w:szCs w:val="28"/>
        </w:rPr>
        <w:t xml:space="preserve"> </w:t>
      </w:r>
      <w:r w:rsidRPr="00051CD8">
        <w:rPr>
          <w:sz w:val="28"/>
          <w:szCs w:val="28"/>
        </w:rPr>
        <w:t>согласно план</w:t>
      </w:r>
      <w:r>
        <w:rPr>
          <w:sz w:val="28"/>
          <w:szCs w:val="28"/>
        </w:rPr>
        <w:t>у</w:t>
      </w:r>
      <w:r w:rsidRPr="00051CD8">
        <w:rPr>
          <w:sz w:val="28"/>
          <w:szCs w:val="28"/>
        </w:rPr>
        <w:t xml:space="preserve"> распределения видов и объемов </w:t>
      </w:r>
      <w:r w:rsidRPr="002D2FD4">
        <w:rPr>
          <w:b/>
          <w:i/>
        </w:rPr>
        <w:t>выполнения работ</w:t>
      </w:r>
      <w:r w:rsidR="002D2FD4" w:rsidRPr="002D2FD4">
        <w:rPr>
          <w:b/>
          <w:i/>
        </w:rPr>
        <w:t>, оказания услуг</w:t>
      </w:r>
      <w:r w:rsidRPr="00051CD8">
        <w:t xml:space="preserve"> </w:t>
      </w:r>
      <w:r w:rsidRPr="00051CD8">
        <w:rPr>
          <w:sz w:val="28"/>
          <w:szCs w:val="28"/>
        </w:rPr>
        <w:t xml:space="preserve">между участником закупки и </w:t>
      </w:r>
      <w:r w:rsidRPr="002D2FD4">
        <w:rPr>
          <w:b/>
          <w:i/>
        </w:rPr>
        <w:t>субподрядчиками</w:t>
      </w:r>
      <w:r w:rsidR="002D2FD4" w:rsidRPr="002D2FD4">
        <w:rPr>
          <w:b/>
          <w:i/>
        </w:rPr>
        <w:t xml:space="preserve"> (соисполнителями)</w:t>
      </w:r>
      <w:r w:rsidR="000A737B">
        <w:rPr>
          <w:b/>
          <w:i/>
        </w:rPr>
        <w:t xml:space="preserve"> </w:t>
      </w:r>
      <w:r w:rsidR="000A737B" w:rsidRPr="0081240E">
        <w:rPr>
          <w:sz w:val="28"/>
          <w:szCs w:val="28"/>
        </w:rPr>
        <w:t>попадают под вид деятельности, подлежащий сертификации</w:t>
      </w:r>
      <w:r>
        <w:rPr>
          <w:sz w:val="28"/>
          <w:szCs w:val="28"/>
        </w:rPr>
        <w:t xml:space="preserve">, подтвержденное копиями </w:t>
      </w:r>
      <w:r w:rsidRPr="00375C86">
        <w:rPr>
          <w:sz w:val="28"/>
          <w:szCs w:val="28"/>
        </w:rPr>
        <w:t>сертификатов соответствия Системы сертификации РОСАТОМРЕГИСТР</w:t>
      </w:r>
      <w:r w:rsidRPr="00051CD8">
        <w:rPr>
          <w:sz w:val="28"/>
          <w:szCs w:val="28"/>
        </w:rPr>
        <w:t xml:space="preserve">. Виды </w:t>
      </w:r>
      <w:r w:rsidR="000A737B" w:rsidRPr="000A737B">
        <w:rPr>
          <w:sz w:val="28"/>
          <w:szCs w:val="28"/>
        </w:rPr>
        <w:t>деятельности</w:t>
      </w:r>
      <w:r>
        <w:rPr>
          <w:sz w:val="28"/>
          <w:szCs w:val="28"/>
        </w:rPr>
        <w:t xml:space="preserve"> </w:t>
      </w:r>
      <w:r w:rsidR="000A737B">
        <w:rPr>
          <w:sz w:val="28"/>
          <w:szCs w:val="28"/>
        </w:rPr>
        <w:t>(</w:t>
      </w:r>
      <w:r>
        <w:rPr>
          <w:sz w:val="28"/>
          <w:szCs w:val="28"/>
        </w:rPr>
        <w:t>область сертификации системы менеджмента</w:t>
      </w:r>
      <w:r w:rsidR="000A737B">
        <w:rPr>
          <w:sz w:val="28"/>
          <w:szCs w:val="28"/>
        </w:rPr>
        <w:t>)</w:t>
      </w:r>
      <w:r>
        <w:rPr>
          <w:sz w:val="28"/>
          <w:szCs w:val="28"/>
        </w:rPr>
        <w:t xml:space="preserve"> сопоставляются </w:t>
      </w:r>
      <w:r w:rsidRPr="00051CD8">
        <w:rPr>
          <w:sz w:val="28"/>
          <w:szCs w:val="28"/>
        </w:rPr>
        <w:t xml:space="preserve">в соответствии с </w:t>
      </w:r>
      <w:r w:rsidR="000A737B" w:rsidRPr="0081240E">
        <w:rPr>
          <w:sz w:val="28"/>
          <w:szCs w:val="28"/>
        </w:rPr>
        <w:t>областями сертификации систем менеджмента в Перечне областей сертификации систем менеджмента/ интегрированных систем менеджмента, в Системе сертификации РОСАТОМРЕГИСТР (</w:t>
      </w:r>
      <w:hyperlink r:id="rId21" w:history="1">
        <w:r w:rsidR="002866E1" w:rsidRPr="0009472B">
          <w:rPr>
            <w:rStyle w:val="af"/>
            <w:sz w:val="28"/>
            <w:szCs w:val="28"/>
          </w:rPr>
          <w:t>https://www.rosatom.ru/about/tekhnicheskoe-regulirovanie/sistema-sertifikatsii-rosatomregistr/</w:t>
        </w:r>
      </w:hyperlink>
      <w:r w:rsidR="002866E1">
        <w:rPr>
          <w:sz w:val="28"/>
          <w:szCs w:val="28"/>
        </w:rPr>
        <w:t xml:space="preserve"> </w:t>
      </w:r>
      <w:r w:rsidR="000A737B" w:rsidRPr="0081240E">
        <w:rPr>
          <w:sz w:val="28"/>
          <w:szCs w:val="28"/>
        </w:rPr>
        <w:t>) (далее – Перечень областей сертификации) по стандарту, определяющему требования к системе менеджмента качества ГОСТ Р ИСО 19443-2020 (</w:t>
      </w:r>
      <w:r w:rsidR="000A737B" w:rsidRPr="0081240E">
        <w:rPr>
          <w:sz w:val="28"/>
          <w:szCs w:val="28"/>
          <w:lang w:val="en-US"/>
        </w:rPr>
        <w:t>ISO</w:t>
      </w:r>
      <w:r w:rsidR="000A737B" w:rsidRPr="0081240E">
        <w:rPr>
          <w:sz w:val="28"/>
          <w:szCs w:val="28"/>
        </w:rPr>
        <w:t xml:space="preserve"> 19443:2018) или ГОСТ Р ИСО 9001-2015 (</w:t>
      </w:r>
      <w:r w:rsidR="000A737B" w:rsidRPr="0081240E">
        <w:rPr>
          <w:sz w:val="28"/>
          <w:szCs w:val="28"/>
          <w:lang w:val="en-US"/>
        </w:rPr>
        <w:t>ISO</w:t>
      </w:r>
      <w:r w:rsidR="000A737B" w:rsidRPr="0081240E">
        <w:rPr>
          <w:sz w:val="28"/>
          <w:szCs w:val="28"/>
        </w:rPr>
        <w:t xml:space="preserve"> 9001:2015)</w:t>
      </w:r>
      <w:r>
        <w:rPr>
          <w:sz w:val="28"/>
          <w:szCs w:val="28"/>
        </w:rPr>
        <w:t>.</w:t>
      </w:r>
    </w:p>
    <w:p w14:paraId="6D676C16" w14:textId="77777777" w:rsidR="00DB763C" w:rsidRDefault="00DB763C" w:rsidP="00900440">
      <w:pPr>
        <w:tabs>
          <w:tab w:val="left" w:pos="0"/>
          <w:tab w:val="left" w:pos="1062"/>
          <w:tab w:val="left" w:pos="1701"/>
          <w:tab w:val="left" w:pos="1985"/>
        </w:tabs>
        <w:spacing w:before="0" w:line="240" w:lineRule="auto"/>
        <w:ind w:right="70" w:firstLine="709"/>
        <w:rPr>
          <w:sz w:val="28"/>
          <w:szCs w:val="28"/>
        </w:rPr>
      </w:pPr>
    </w:p>
    <w:p w14:paraId="33AA819A" w14:textId="77777777" w:rsidR="00900440" w:rsidRDefault="00900440" w:rsidP="00900440">
      <w:pPr>
        <w:tabs>
          <w:tab w:val="left" w:pos="0"/>
          <w:tab w:val="left" w:pos="1062"/>
          <w:tab w:val="left" w:pos="1701"/>
          <w:tab w:val="left" w:pos="1985"/>
        </w:tabs>
        <w:spacing w:before="0" w:line="240" w:lineRule="auto"/>
        <w:ind w:right="70" w:firstLine="709"/>
        <w:rPr>
          <w:sz w:val="28"/>
          <w:szCs w:val="28"/>
        </w:rPr>
      </w:pPr>
      <w:r>
        <w:rPr>
          <w:sz w:val="28"/>
          <w:szCs w:val="28"/>
        </w:rPr>
        <w:t>Н</w:t>
      </w:r>
      <w:r w:rsidRPr="00375C86">
        <w:rPr>
          <w:sz w:val="28"/>
          <w:szCs w:val="28"/>
        </w:rPr>
        <w:t xml:space="preserve">аличие действующих сертификатов соответствия Системы сертификации РОСАТОМРЕГИСТР </w:t>
      </w:r>
      <w:r>
        <w:rPr>
          <w:sz w:val="28"/>
          <w:szCs w:val="28"/>
        </w:rPr>
        <w:t xml:space="preserve">оценивается </w:t>
      </w:r>
      <w:r w:rsidRPr="00375C86">
        <w:rPr>
          <w:sz w:val="28"/>
          <w:szCs w:val="28"/>
        </w:rPr>
        <w:t>по следующей формуле:</w:t>
      </w:r>
    </w:p>
    <w:tbl>
      <w:tblPr>
        <w:tblW w:w="9988" w:type="dxa"/>
        <w:jc w:val="center"/>
        <w:tblLayout w:type="fixed"/>
        <w:tblLook w:val="0000" w:firstRow="0" w:lastRow="0" w:firstColumn="0" w:lastColumn="0" w:noHBand="0" w:noVBand="0"/>
      </w:tblPr>
      <w:tblGrid>
        <w:gridCol w:w="8745"/>
        <w:gridCol w:w="1243"/>
      </w:tblGrid>
      <w:tr w:rsidR="007979BE" w:rsidRPr="0027782E" w14:paraId="7829CC9F" w14:textId="77777777" w:rsidTr="003603C5">
        <w:trPr>
          <w:cantSplit/>
          <w:trHeight w:val="243"/>
          <w:jc w:val="center"/>
        </w:trPr>
        <w:tc>
          <w:tcPr>
            <w:tcW w:w="8745" w:type="dxa"/>
            <w:tcBorders>
              <w:top w:val="single" w:sz="4" w:space="0" w:color="auto"/>
              <w:left w:val="single" w:sz="4" w:space="0" w:color="auto"/>
              <w:bottom w:val="single" w:sz="4" w:space="0" w:color="auto"/>
              <w:right w:val="single" w:sz="4" w:space="0" w:color="auto"/>
            </w:tcBorders>
            <w:vAlign w:val="center"/>
          </w:tcPr>
          <w:p w14:paraId="2F3AC34B" w14:textId="77777777" w:rsidR="007979BE" w:rsidRPr="0027782E" w:rsidRDefault="00BA6F73" w:rsidP="003603C5">
            <w:pPr>
              <w:spacing w:before="60" w:after="60" w:line="240" w:lineRule="auto"/>
              <w:ind w:firstLine="709"/>
              <w:jc w:val="center"/>
              <w:rPr>
                <w:bCs/>
              </w:rPr>
            </w:pPr>
            <w:r w:rsidRPr="00BA6F73">
              <w:t>Сертификация</w:t>
            </w:r>
          </w:p>
        </w:tc>
        <w:tc>
          <w:tcPr>
            <w:tcW w:w="1243" w:type="dxa"/>
            <w:tcBorders>
              <w:top w:val="single" w:sz="4" w:space="0" w:color="auto"/>
              <w:left w:val="single" w:sz="4" w:space="0" w:color="auto"/>
              <w:bottom w:val="single" w:sz="4" w:space="0" w:color="auto"/>
              <w:right w:val="single" w:sz="4" w:space="0" w:color="auto"/>
            </w:tcBorders>
          </w:tcPr>
          <w:p w14:paraId="7C62DF9F" w14:textId="77777777" w:rsidR="007979BE" w:rsidRPr="00994202" w:rsidRDefault="007979BE" w:rsidP="003603C5">
            <w:pPr>
              <w:spacing w:before="60" w:after="60" w:line="240" w:lineRule="auto"/>
              <w:jc w:val="center"/>
              <w:rPr>
                <w:bCs/>
              </w:rPr>
            </w:pPr>
            <w:r w:rsidRPr="00994202">
              <w:rPr>
                <w:bCs/>
              </w:rPr>
              <w:t>Баллы</w:t>
            </w:r>
          </w:p>
        </w:tc>
      </w:tr>
      <w:tr w:rsidR="007979BE" w:rsidRPr="0027782E" w14:paraId="47AA7447" w14:textId="77777777" w:rsidTr="003603C5">
        <w:trPr>
          <w:cantSplit/>
          <w:trHeight w:val="243"/>
          <w:jc w:val="center"/>
        </w:trPr>
        <w:tc>
          <w:tcPr>
            <w:tcW w:w="8745" w:type="dxa"/>
            <w:tcBorders>
              <w:top w:val="single" w:sz="4" w:space="0" w:color="auto"/>
              <w:left w:val="single" w:sz="4" w:space="0" w:color="auto"/>
              <w:bottom w:val="single" w:sz="4" w:space="0" w:color="auto"/>
              <w:right w:val="single" w:sz="4" w:space="0" w:color="auto"/>
            </w:tcBorders>
            <w:vAlign w:val="center"/>
          </w:tcPr>
          <w:p w14:paraId="769BE552" w14:textId="77777777" w:rsidR="007979BE" w:rsidRPr="0027782E" w:rsidRDefault="000A737B" w:rsidP="008734F7">
            <w:pPr>
              <w:spacing w:before="0" w:line="240" w:lineRule="auto"/>
              <w:jc w:val="center"/>
              <w:rPr>
                <w:bCs/>
              </w:rPr>
            </w:pPr>
            <w:r>
              <w:t>У</w:t>
            </w:r>
            <w:r w:rsidR="007979BE" w:rsidRPr="0027782E">
              <w:t xml:space="preserve"> участника закупки</w:t>
            </w:r>
            <w:r w:rsidR="007979BE">
              <w:t xml:space="preserve"> и привлекаемых </w:t>
            </w:r>
            <w:r w:rsidR="007979BE" w:rsidRPr="00C062BC">
              <w:rPr>
                <w:b/>
                <w:i/>
              </w:rPr>
              <w:t>субподрядчиков</w:t>
            </w:r>
            <w:r w:rsidR="00C062BC" w:rsidRPr="00C062BC">
              <w:rPr>
                <w:b/>
                <w:i/>
              </w:rPr>
              <w:t xml:space="preserve"> (соисполнителей) </w:t>
            </w:r>
            <w:r w:rsidR="007979BE" w:rsidRPr="0027782E">
              <w:t xml:space="preserve"> </w:t>
            </w:r>
            <w:r w:rsidR="007979BE" w:rsidRPr="00994202">
              <w:t>(в случае их привлечения)</w:t>
            </w:r>
            <w:r w:rsidR="007979BE">
              <w:t xml:space="preserve"> </w:t>
            </w:r>
            <w:r w:rsidR="007979BE" w:rsidRPr="0027782E">
              <w:t xml:space="preserve">отсутствуют, необходимые по видам </w:t>
            </w:r>
            <w:r w:rsidR="008734F7">
              <w:t>деятельности</w:t>
            </w:r>
            <w:r w:rsidR="00C062BC">
              <w:t xml:space="preserve">, </w:t>
            </w:r>
            <w:r w:rsidR="007979BE" w:rsidRPr="0027782E">
              <w:t xml:space="preserve">действующие сертификаты соответствия Системы сертификации РОСАТОМРЕГИСТР  </w:t>
            </w:r>
          </w:p>
        </w:tc>
        <w:tc>
          <w:tcPr>
            <w:tcW w:w="1243" w:type="dxa"/>
            <w:tcBorders>
              <w:top w:val="single" w:sz="4" w:space="0" w:color="auto"/>
              <w:left w:val="single" w:sz="4" w:space="0" w:color="auto"/>
              <w:bottom w:val="single" w:sz="4" w:space="0" w:color="auto"/>
              <w:right w:val="single" w:sz="4" w:space="0" w:color="auto"/>
            </w:tcBorders>
            <w:vAlign w:val="center"/>
          </w:tcPr>
          <w:p w14:paraId="55B97AD7" w14:textId="77777777" w:rsidR="007979BE" w:rsidRPr="00994202" w:rsidRDefault="007979BE" w:rsidP="003603C5">
            <w:pPr>
              <w:spacing w:after="100" w:afterAutospacing="1" w:line="240" w:lineRule="auto"/>
              <w:jc w:val="center"/>
              <w:rPr>
                <w:bCs/>
              </w:rPr>
            </w:pPr>
            <w:r w:rsidRPr="00994202">
              <w:rPr>
                <w:bCs/>
              </w:rPr>
              <w:t>0</w:t>
            </w:r>
          </w:p>
        </w:tc>
      </w:tr>
      <w:tr w:rsidR="007979BE" w:rsidRPr="008B2E0E" w14:paraId="62088B9A" w14:textId="77777777" w:rsidTr="003603C5">
        <w:trPr>
          <w:cantSplit/>
          <w:trHeight w:val="777"/>
          <w:jc w:val="center"/>
        </w:trPr>
        <w:tc>
          <w:tcPr>
            <w:tcW w:w="8745" w:type="dxa"/>
            <w:tcBorders>
              <w:top w:val="single" w:sz="4" w:space="0" w:color="auto"/>
              <w:left w:val="single" w:sz="4" w:space="0" w:color="auto"/>
              <w:bottom w:val="single" w:sz="4" w:space="0" w:color="auto"/>
              <w:right w:val="single" w:sz="4" w:space="0" w:color="auto"/>
            </w:tcBorders>
            <w:vAlign w:val="center"/>
          </w:tcPr>
          <w:p w14:paraId="713BB064" w14:textId="77777777" w:rsidR="007979BE" w:rsidRPr="0034365A" w:rsidRDefault="007979BE" w:rsidP="008734F7">
            <w:pPr>
              <w:spacing w:after="100" w:afterAutospacing="1" w:line="240" w:lineRule="auto"/>
              <w:ind w:hanging="12"/>
              <w:jc w:val="center"/>
              <w:rPr>
                <w:b/>
                <w:caps/>
                <w:lang w:val="en-US"/>
              </w:rPr>
            </w:pPr>
            <w:r w:rsidRPr="00502B89">
              <w:rPr>
                <w:bCs/>
              </w:rPr>
              <w:t>БРАР</w:t>
            </w:r>
            <w:r w:rsidRPr="0034365A">
              <w:rPr>
                <w:bCs/>
                <w:lang w:val="en-US"/>
              </w:rPr>
              <w:t xml:space="preserve"> </w:t>
            </w:r>
            <w:r w:rsidRPr="00502B89">
              <w:rPr>
                <w:bCs/>
                <w:vertAlign w:val="subscript"/>
                <w:lang w:val="en-US"/>
              </w:rPr>
              <w:t>i</w:t>
            </w:r>
            <w:r w:rsidRPr="0034365A">
              <w:rPr>
                <w:lang w:val="en-US"/>
              </w:rPr>
              <w:t xml:space="preserve"> = </w:t>
            </w:r>
            <m:oMath>
              <m:nary>
                <m:naryPr>
                  <m:chr m:val="∑"/>
                  <m:limLoc m:val="undOvr"/>
                  <m:ctrlPr>
                    <w:rPr>
                      <w:rFonts w:ascii="Cambria Math" w:hAnsi="Cambria Math"/>
                      <w:bCs/>
                      <w:i/>
                      <w:lang w:val="en-US"/>
                    </w:rPr>
                  </m:ctrlPr>
                </m:naryPr>
                <m:sub>
                  <m:r>
                    <w:rPr>
                      <w:rFonts w:ascii="Cambria Math" w:hAnsi="Cambria Math"/>
                      <w:lang w:val="en-US"/>
                    </w:rPr>
                    <m:t>1</m:t>
                  </m:r>
                </m:sub>
                <m:sup>
                  <m:r>
                    <w:rPr>
                      <w:rFonts w:ascii="Cambria Math" w:hAnsi="Cambria Math"/>
                      <w:lang w:val="en-US"/>
                    </w:rPr>
                    <m:t>n</m:t>
                  </m:r>
                </m:sup>
                <m:e>
                  <m:r>
                    <m:rPr>
                      <m:sty m:val="p"/>
                    </m:rPr>
                    <w:rPr>
                      <w:rFonts w:ascii="Cambria Math" w:hAnsi="Cambria Math"/>
                      <w:lang w:val="en-US"/>
                    </w:rPr>
                    <m:t>(</m:t>
                  </m:r>
                  <m:r>
                    <m:rPr>
                      <m:sty m:val="p"/>
                    </m:rPr>
                    <w:rPr>
                      <w:rFonts w:ascii="Cambria Math" w:hAnsi="Cambria Math" w:hint="eastAsia"/>
                    </w:rPr>
                    <m:t>ВР</m:t>
                  </m:r>
                  <m:r>
                    <m:rPr>
                      <m:sty m:val="p"/>
                    </m:rPr>
                    <w:rPr>
                      <w:rFonts w:ascii="Cambria Math" w:hAnsi="Cambria Math"/>
                      <w:lang w:val="en-US"/>
                    </w:rPr>
                    <m:t>n</m:t>
                  </m:r>
                  <m:r>
                    <m:rPr>
                      <m:sty m:val="p"/>
                    </m:rPr>
                    <w:rPr>
                      <w:rFonts w:ascii="Cambria Math" w:hAnsi="Cambria Math"/>
                      <w:vertAlign w:val="subscript"/>
                      <w:lang w:val="en-US"/>
                    </w:rPr>
                    <m:t xml:space="preserve">i </m:t>
                  </m:r>
                  <m:r>
                    <m:rPr>
                      <m:sty m:val="p"/>
                    </m:rPr>
                    <w:rPr>
                      <w:rFonts w:ascii="Cambria Math" w:hAnsi="Cambria Math"/>
                      <w:lang w:val="en-US"/>
                    </w:rPr>
                    <m:t>* V</m:t>
                  </m:r>
                  <m:r>
                    <m:rPr>
                      <m:sty m:val="p"/>
                    </m:rPr>
                    <w:rPr>
                      <w:rFonts w:ascii="Cambria Math" w:hAnsi="Cambria Math" w:hint="eastAsia"/>
                      <w:vertAlign w:val="subscript"/>
                    </w:rPr>
                    <m:t>вр</m:t>
                  </m:r>
                  <m:r>
                    <m:rPr>
                      <m:sty m:val="p"/>
                    </m:rPr>
                    <w:rPr>
                      <w:rFonts w:ascii="Cambria Math" w:hAnsi="Cambria Math"/>
                      <w:vertAlign w:val="subscript"/>
                      <w:lang w:val="en-US"/>
                    </w:rPr>
                    <m:t>ni)</m:t>
                  </m:r>
                </m:e>
              </m:nary>
            </m:oMath>
            <w:r w:rsidRPr="00E94FA9">
              <w:rPr>
                <w:bCs/>
                <w:lang w:val="en-US"/>
              </w:rPr>
              <w:t>)</w:t>
            </w:r>
          </w:p>
        </w:tc>
        <w:tc>
          <w:tcPr>
            <w:tcW w:w="1243" w:type="dxa"/>
            <w:tcBorders>
              <w:top w:val="single" w:sz="4" w:space="0" w:color="auto"/>
              <w:left w:val="single" w:sz="4" w:space="0" w:color="auto"/>
              <w:bottom w:val="single" w:sz="4" w:space="0" w:color="auto"/>
              <w:right w:val="single" w:sz="4" w:space="0" w:color="auto"/>
            </w:tcBorders>
          </w:tcPr>
          <w:p w14:paraId="19EADC0D" w14:textId="77777777" w:rsidR="007979BE" w:rsidRPr="0034365A" w:rsidRDefault="007979BE" w:rsidP="003603C5">
            <w:pPr>
              <w:spacing w:after="100" w:afterAutospacing="1" w:line="240" w:lineRule="auto"/>
              <w:ind w:firstLine="709"/>
              <w:jc w:val="center"/>
              <w:rPr>
                <w:bCs/>
                <w:lang w:val="en-US"/>
              </w:rPr>
            </w:pPr>
          </w:p>
        </w:tc>
      </w:tr>
      <w:tr w:rsidR="007979BE" w:rsidRPr="0027782E" w14:paraId="345D5CD4" w14:textId="77777777" w:rsidTr="003603C5">
        <w:trPr>
          <w:cantSplit/>
          <w:jc w:val="center"/>
        </w:trPr>
        <w:tc>
          <w:tcPr>
            <w:tcW w:w="8745" w:type="dxa"/>
            <w:tcBorders>
              <w:top w:val="single" w:sz="4" w:space="0" w:color="auto"/>
              <w:left w:val="single" w:sz="4" w:space="0" w:color="auto"/>
              <w:bottom w:val="single" w:sz="4" w:space="0" w:color="auto"/>
              <w:right w:val="single" w:sz="4" w:space="0" w:color="auto"/>
            </w:tcBorders>
          </w:tcPr>
          <w:p w14:paraId="7CE08B94" w14:textId="77777777" w:rsidR="007979BE" w:rsidRPr="00994202" w:rsidRDefault="007979BE" w:rsidP="008734F7">
            <w:pPr>
              <w:spacing w:before="0" w:line="240" w:lineRule="auto"/>
              <w:ind w:firstLine="74"/>
              <w:jc w:val="center"/>
              <w:rPr>
                <w:b/>
                <w:i/>
              </w:rPr>
            </w:pPr>
            <w:r w:rsidRPr="0027782E">
              <w:t xml:space="preserve">У участника закупки, а также у </w:t>
            </w:r>
            <w:r>
              <w:t xml:space="preserve">всех </w:t>
            </w:r>
            <w:r w:rsidRPr="00C062BC">
              <w:rPr>
                <w:b/>
                <w:i/>
              </w:rPr>
              <w:t>субподрядчиков</w:t>
            </w:r>
            <w:r w:rsidR="00C062BC" w:rsidRPr="00C062BC">
              <w:rPr>
                <w:b/>
                <w:i/>
              </w:rPr>
              <w:t xml:space="preserve"> (соисполнителей)</w:t>
            </w:r>
            <w:r w:rsidRPr="0027782E">
              <w:t xml:space="preserve"> (в случае их привлечения) </w:t>
            </w:r>
            <w:r>
              <w:t>имеются</w:t>
            </w:r>
            <w:r w:rsidRPr="0027782E">
              <w:t xml:space="preserve"> необходимые по видам </w:t>
            </w:r>
            <w:r w:rsidR="008734F7">
              <w:t>деятельности</w:t>
            </w:r>
            <w:r w:rsidR="00C062BC">
              <w:rPr>
                <w:b/>
                <w:i/>
              </w:rPr>
              <w:t>,</w:t>
            </w:r>
            <w:r w:rsidRPr="0027782E">
              <w:t xml:space="preserve"> действующие сертификаты соответствия Системы сертификации РОСАТОМРЕГИСТР</w:t>
            </w:r>
          </w:p>
        </w:tc>
        <w:tc>
          <w:tcPr>
            <w:tcW w:w="1243" w:type="dxa"/>
            <w:tcBorders>
              <w:top w:val="single" w:sz="4" w:space="0" w:color="auto"/>
              <w:left w:val="single" w:sz="4" w:space="0" w:color="auto"/>
              <w:bottom w:val="single" w:sz="4" w:space="0" w:color="auto"/>
              <w:right w:val="single" w:sz="4" w:space="0" w:color="auto"/>
            </w:tcBorders>
            <w:vAlign w:val="center"/>
          </w:tcPr>
          <w:p w14:paraId="4D57978A" w14:textId="77777777" w:rsidR="007979BE" w:rsidRPr="00994202" w:rsidRDefault="007979BE" w:rsidP="003603C5">
            <w:pPr>
              <w:spacing w:after="100" w:afterAutospacing="1" w:line="240" w:lineRule="auto"/>
              <w:jc w:val="center"/>
            </w:pPr>
            <w:r w:rsidRPr="00994202">
              <w:t>100</w:t>
            </w:r>
          </w:p>
        </w:tc>
      </w:tr>
    </w:tbl>
    <w:p w14:paraId="7CBF06BB" w14:textId="77777777" w:rsidR="00556F9A" w:rsidRPr="00051CD8" w:rsidRDefault="00556F9A" w:rsidP="00556F9A">
      <w:pPr>
        <w:tabs>
          <w:tab w:val="left" w:pos="1062"/>
          <w:tab w:val="left" w:pos="1487"/>
        </w:tabs>
        <w:spacing w:before="0" w:line="240" w:lineRule="auto"/>
        <w:ind w:left="1486" w:right="153" w:hanging="1486"/>
        <w:rPr>
          <w:sz w:val="28"/>
          <w:szCs w:val="20"/>
        </w:rPr>
      </w:pPr>
      <w:r w:rsidRPr="00051CD8">
        <w:rPr>
          <w:sz w:val="28"/>
          <w:szCs w:val="20"/>
        </w:rPr>
        <w:t>где:</w:t>
      </w:r>
    </w:p>
    <w:p w14:paraId="47722C58" w14:textId="77777777" w:rsidR="008734F7" w:rsidRPr="004B3A57" w:rsidRDefault="00556F9A" w:rsidP="008734F7">
      <w:pPr>
        <w:tabs>
          <w:tab w:val="left" w:pos="0"/>
          <w:tab w:val="left" w:pos="1062"/>
          <w:tab w:val="left" w:pos="1701"/>
          <w:tab w:val="left" w:pos="1985"/>
        </w:tabs>
        <w:spacing w:before="0" w:line="240" w:lineRule="auto"/>
        <w:ind w:right="70" w:firstLine="709"/>
        <w:rPr>
          <w:bCs/>
          <w:i/>
          <w:sz w:val="28"/>
          <w:szCs w:val="28"/>
        </w:rPr>
      </w:pPr>
      <w:r>
        <w:rPr>
          <w:sz w:val="28"/>
          <w:szCs w:val="28"/>
          <w:lang w:val="en-US"/>
        </w:rPr>
        <w:t>n</w:t>
      </w:r>
      <w:r w:rsidRPr="00502B89">
        <w:rPr>
          <w:sz w:val="28"/>
          <w:szCs w:val="28"/>
        </w:rPr>
        <w:t xml:space="preserve"> – </w:t>
      </w:r>
      <w:proofErr w:type="gramStart"/>
      <w:r>
        <w:rPr>
          <w:sz w:val="28"/>
          <w:szCs w:val="28"/>
        </w:rPr>
        <w:t>количество</w:t>
      </w:r>
      <w:proofErr w:type="gramEnd"/>
      <w:r>
        <w:rPr>
          <w:sz w:val="28"/>
          <w:szCs w:val="28"/>
        </w:rPr>
        <w:t xml:space="preserve"> видов </w:t>
      </w:r>
      <w:r w:rsidR="008734F7">
        <w:rPr>
          <w:sz w:val="28"/>
          <w:szCs w:val="28"/>
        </w:rPr>
        <w:t>деятельности</w:t>
      </w:r>
      <w:r>
        <w:rPr>
          <w:sz w:val="28"/>
          <w:szCs w:val="28"/>
        </w:rPr>
        <w:t>, предусмотренных технической частью закупочной документации,</w:t>
      </w:r>
      <w:r w:rsidRPr="006D068A">
        <w:rPr>
          <w:sz w:val="28"/>
          <w:szCs w:val="28"/>
        </w:rPr>
        <w:t xml:space="preserve"> </w:t>
      </w:r>
      <w:r w:rsidR="007E6BB7" w:rsidRPr="007E6BB7">
        <w:rPr>
          <w:sz w:val="28"/>
          <w:szCs w:val="28"/>
        </w:rPr>
        <w:t>которые включены в виды деятельности</w:t>
      </w:r>
      <w:r w:rsidR="007E6BB7">
        <w:rPr>
          <w:sz w:val="28"/>
          <w:szCs w:val="28"/>
        </w:rPr>
        <w:t>, указанные в </w:t>
      </w:r>
      <w:r w:rsidR="008734F7" w:rsidRPr="0081240E">
        <w:rPr>
          <w:sz w:val="28"/>
          <w:szCs w:val="28"/>
        </w:rPr>
        <w:t>Переч</w:t>
      </w:r>
      <w:r w:rsidR="008734F7">
        <w:rPr>
          <w:sz w:val="28"/>
          <w:szCs w:val="28"/>
        </w:rPr>
        <w:t>не</w:t>
      </w:r>
      <w:r w:rsidR="008734F7" w:rsidRPr="0081240E">
        <w:rPr>
          <w:sz w:val="28"/>
          <w:szCs w:val="28"/>
        </w:rPr>
        <w:t xml:space="preserve"> областей сертификации</w:t>
      </w:r>
      <w:r w:rsidR="008734F7">
        <w:rPr>
          <w:sz w:val="28"/>
          <w:szCs w:val="28"/>
        </w:rPr>
        <w:t>,</w:t>
      </w:r>
      <w:r w:rsidR="008734F7" w:rsidRPr="007E6BB7">
        <w:rPr>
          <w:sz w:val="28"/>
          <w:szCs w:val="28"/>
        </w:rPr>
        <w:t xml:space="preserve"> </w:t>
      </w:r>
      <w:r w:rsidR="008734F7" w:rsidRPr="004B3A57">
        <w:rPr>
          <w:bCs/>
          <w:i/>
          <w:sz w:val="28"/>
          <w:szCs w:val="28"/>
        </w:rPr>
        <w:t>а именно:</w:t>
      </w:r>
    </w:p>
    <w:p w14:paraId="021C01EA" w14:textId="77777777" w:rsidR="008734F7" w:rsidRPr="004B3A57" w:rsidRDefault="008734F7" w:rsidP="008734F7">
      <w:pPr>
        <w:tabs>
          <w:tab w:val="left" w:pos="0"/>
          <w:tab w:val="left" w:pos="1062"/>
          <w:tab w:val="left" w:pos="1701"/>
          <w:tab w:val="left" w:pos="1985"/>
        </w:tabs>
        <w:spacing w:before="0" w:line="240" w:lineRule="auto"/>
        <w:ind w:right="70" w:firstLine="709"/>
        <w:rPr>
          <w:bCs/>
          <w:i/>
          <w:sz w:val="28"/>
          <w:szCs w:val="28"/>
        </w:rPr>
      </w:pPr>
      <w:r w:rsidRPr="004B3A57">
        <w:rPr>
          <w:bCs/>
          <w:i/>
          <w:sz w:val="28"/>
          <w:szCs w:val="28"/>
        </w:rPr>
        <w:t>- _______;</w:t>
      </w:r>
    </w:p>
    <w:p w14:paraId="07822E9A" w14:textId="77777777" w:rsidR="00556F9A" w:rsidRDefault="008734F7" w:rsidP="008734F7">
      <w:pPr>
        <w:tabs>
          <w:tab w:val="left" w:pos="0"/>
          <w:tab w:val="left" w:pos="1062"/>
          <w:tab w:val="left" w:pos="1701"/>
          <w:tab w:val="left" w:pos="1985"/>
        </w:tabs>
        <w:spacing w:before="0" w:line="240" w:lineRule="auto"/>
        <w:ind w:right="70" w:firstLine="709"/>
        <w:rPr>
          <w:sz w:val="28"/>
          <w:szCs w:val="28"/>
        </w:rPr>
      </w:pPr>
      <w:r w:rsidRPr="004B3A57">
        <w:rPr>
          <w:bCs/>
          <w:i/>
          <w:sz w:val="28"/>
          <w:szCs w:val="28"/>
        </w:rPr>
        <w:t>-_______ [указываются виды деятельности и коды классификаторов согласно предмету закупки и Перечню областей сертификации]</w:t>
      </w:r>
      <w:r w:rsidR="00556F9A">
        <w:rPr>
          <w:sz w:val="28"/>
          <w:szCs w:val="28"/>
        </w:rPr>
        <w:t>.</w:t>
      </w:r>
    </w:p>
    <w:p w14:paraId="28426D17" w14:textId="77777777" w:rsidR="00556F9A" w:rsidRPr="00502B89" w:rsidRDefault="00556F9A" w:rsidP="00556F9A">
      <w:pPr>
        <w:tabs>
          <w:tab w:val="left" w:pos="0"/>
          <w:tab w:val="left" w:pos="1062"/>
          <w:tab w:val="left" w:pos="1701"/>
          <w:tab w:val="left" w:pos="1985"/>
        </w:tabs>
        <w:spacing w:before="0" w:line="240" w:lineRule="auto"/>
        <w:ind w:right="70" w:firstLine="709"/>
        <w:rPr>
          <w:sz w:val="28"/>
          <w:szCs w:val="28"/>
        </w:rPr>
      </w:pPr>
      <w:r w:rsidRPr="00AB28B4">
        <w:rPr>
          <w:sz w:val="28"/>
          <w:szCs w:val="28"/>
        </w:rPr>
        <w:t>ВР</w:t>
      </w:r>
      <w:r w:rsidRPr="00502B89">
        <w:rPr>
          <w:sz w:val="28"/>
          <w:szCs w:val="28"/>
          <w:vertAlign w:val="subscript"/>
        </w:rPr>
        <w:t>ni</w:t>
      </w:r>
      <w:r w:rsidRPr="00502B89">
        <w:rPr>
          <w:sz w:val="28"/>
          <w:szCs w:val="28"/>
        </w:rPr>
        <w:t xml:space="preserve"> = 1</w:t>
      </w:r>
      <w:r>
        <w:rPr>
          <w:sz w:val="28"/>
          <w:szCs w:val="28"/>
        </w:rPr>
        <w:t xml:space="preserve">, при наличии </w:t>
      </w:r>
      <w:r w:rsidRPr="00AB28B4">
        <w:rPr>
          <w:sz w:val="28"/>
          <w:szCs w:val="28"/>
        </w:rPr>
        <w:t>действующ</w:t>
      </w:r>
      <w:r>
        <w:rPr>
          <w:sz w:val="28"/>
          <w:szCs w:val="28"/>
        </w:rPr>
        <w:t>их</w:t>
      </w:r>
      <w:r w:rsidRPr="00AB28B4">
        <w:rPr>
          <w:sz w:val="28"/>
          <w:szCs w:val="28"/>
        </w:rPr>
        <w:t xml:space="preserve"> сертификат</w:t>
      </w:r>
      <w:r>
        <w:rPr>
          <w:sz w:val="28"/>
          <w:szCs w:val="28"/>
        </w:rPr>
        <w:t>ов</w:t>
      </w:r>
      <w:r w:rsidRPr="00AB28B4">
        <w:rPr>
          <w:sz w:val="28"/>
          <w:szCs w:val="28"/>
        </w:rPr>
        <w:t xml:space="preserve"> соответствия Системы сертификации РОСАТОМРЕГИСТР</w:t>
      </w:r>
      <w:r>
        <w:rPr>
          <w:sz w:val="28"/>
          <w:szCs w:val="28"/>
        </w:rPr>
        <w:t xml:space="preserve"> по </w:t>
      </w:r>
      <w:r>
        <w:rPr>
          <w:sz w:val="28"/>
          <w:szCs w:val="28"/>
          <w:lang w:val="en-US"/>
        </w:rPr>
        <w:t>n</w:t>
      </w:r>
      <w:r w:rsidRPr="00502B89">
        <w:rPr>
          <w:sz w:val="28"/>
          <w:szCs w:val="28"/>
        </w:rPr>
        <w:t>-</w:t>
      </w:r>
      <w:r>
        <w:rPr>
          <w:sz w:val="28"/>
          <w:szCs w:val="28"/>
        </w:rPr>
        <w:t xml:space="preserve">му виду </w:t>
      </w:r>
      <w:r w:rsidR="008734F7">
        <w:rPr>
          <w:sz w:val="28"/>
          <w:szCs w:val="28"/>
        </w:rPr>
        <w:t xml:space="preserve">деятельности </w:t>
      </w:r>
      <w:r>
        <w:rPr>
          <w:sz w:val="28"/>
          <w:szCs w:val="28"/>
        </w:rPr>
        <w:t xml:space="preserve">у всех лиц, выполняющих данный вид </w:t>
      </w:r>
      <w:r w:rsidR="008734F7">
        <w:rPr>
          <w:sz w:val="28"/>
          <w:szCs w:val="28"/>
        </w:rPr>
        <w:t xml:space="preserve">деятельности </w:t>
      </w:r>
      <w:r>
        <w:rPr>
          <w:sz w:val="28"/>
          <w:szCs w:val="28"/>
        </w:rPr>
        <w:t xml:space="preserve">согласно плану распределения </w:t>
      </w:r>
      <w:r w:rsidRPr="00AB28B4">
        <w:rPr>
          <w:sz w:val="28"/>
          <w:szCs w:val="28"/>
        </w:rPr>
        <w:t xml:space="preserve">видов и объемов выполнения работ между участником закупки и </w:t>
      </w:r>
      <w:r w:rsidR="00C062BC" w:rsidRPr="00502B89">
        <w:rPr>
          <w:b/>
          <w:i/>
        </w:rPr>
        <w:t>субподрядчик</w:t>
      </w:r>
      <w:r w:rsidR="00C062BC">
        <w:rPr>
          <w:b/>
          <w:i/>
        </w:rPr>
        <w:t>ами</w:t>
      </w:r>
      <w:r w:rsidR="00C062BC" w:rsidRPr="00502B89">
        <w:rPr>
          <w:b/>
          <w:i/>
        </w:rPr>
        <w:t xml:space="preserve"> (соисполнител</w:t>
      </w:r>
      <w:r w:rsidR="00C062BC">
        <w:rPr>
          <w:b/>
          <w:i/>
        </w:rPr>
        <w:t>ями</w:t>
      </w:r>
      <w:r w:rsidR="00C062BC" w:rsidRPr="00502B89">
        <w:rPr>
          <w:b/>
          <w:i/>
        </w:rPr>
        <w:t>)</w:t>
      </w:r>
      <w:r w:rsidR="007E6BB7" w:rsidRPr="007E6BB7">
        <w:rPr>
          <w:sz w:val="28"/>
          <w:szCs w:val="28"/>
        </w:rPr>
        <w:t>,</w:t>
      </w:r>
      <w:r w:rsidR="00C062BC" w:rsidRPr="00356CD5">
        <w:rPr>
          <w:sz w:val="28"/>
          <w:szCs w:val="28"/>
        </w:rPr>
        <w:t xml:space="preserve"> </w:t>
      </w:r>
      <w:r w:rsidRPr="00C062BC">
        <w:rPr>
          <w:sz w:val="28"/>
          <w:szCs w:val="28"/>
        </w:rPr>
        <w:t>i-</w:t>
      </w:r>
      <w:r>
        <w:rPr>
          <w:sz w:val="28"/>
          <w:szCs w:val="28"/>
        </w:rPr>
        <w:t>го</w:t>
      </w:r>
      <w:r w:rsidRPr="00AB28B4">
        <w:rPr>
          <w:sz w:val="28"/>
          <w:szCs w:val="28"/>
        </w:rPr>
        <w:t xml:space="preserve"> </w:t>
      </w:r>
      <w:r w:rsidRPr="00AB28B4">
        <w:rPr>
          <w:bCs/>
          <w:sz w:val="28"/>
          <w:szCs w:val="28"/>
        </w:rPr>
        <w:t>участник</w:t>
      </w:r>
      <w:r>
        <w:rPr>
          <w:bCs/>
          <w:sz w:val="28"/>
          <w:szCs w:val="28"/>
        </w:rPr>
        <w:t>а</w:t>
      </w:r>
      <w:r>
        <w:rPr>
          <w:sz w:val="28"/>
          <w:szCs w:val="28"/>
        </w:rPr>
        <w:t xml:space="preserve">; иначе </w:t>
      </w:r>
      <w:r w:rsidRPr="00AB28B4">
        <w:rPr>
          <w:sz w:val="28"/>
          <w:szCs w:val="28"/>
        </w:rPr>
        <w:t>ВРni</w:t>
      </w:r>
      <w:r w:rsidRPr="005051BA">
        <w:rPr>
          <w:sz w:val="28"/>
          <w:szCs w:val="28"/>
        </w:rPr>
        <w:t xml:space="preserve"> </w:t>
      </w:r>
      <w:r>
        <w:rPr>
          <w:sz w:val="28"/>
          <w:szCs w:val="28"/>
        </w:rPr>
        <w:t>= 0.</w:t>
      </w:r>
    </w:p>
    <w:p w14:paraId="175FDD18" w14:textId="77777777" w:rsidR="00556F9A" w:rsidRPr="00051CD8" w:rsidRDefault="00556F9A" w:rsidP="00556F9A">
      <w:pPr>
        <w:spacing w:before="0" w:line="240" w:lineRule="auto"/>
        <w:ind w:firstLine="567"/>
        <w:rPr>
          <w:bCs/>
          <w:sz w:val="28"/>
          <w:szCs w:val="20"/>
        </w:rPr>
      </w:pPr>
      <w:r w:rsidRPr="00051CD8">
        <w:rPr>
          <w:bCs/>
          <w:sz w:val="28"/>
          <w:szCs w:val="20"/>
          <w:lang w:val="en-US"/>
        </w:rPr>
        <w:t>V</w:t>
      </w:r>
      <w:r>
        <w:rPr>
          <w:bCs/>
          <w:sz w:val="28"/>
          <w:szCs w:val="20"/>
        </w:rPr>
        <w:t>вр</w:t>
      </w:r>
      <w:r>
        <w:rPr>
          <w:bCs/>
          <w:sz w:val="28"/>
          <w:szCs w:val="20"/>
          <w:vertAlign w:val="subscript"/>
          <w:lang w:val="en-US"/>
        </w:rPr>
        <w:t>ni</w:t>
      </w:r>
      <w:r w:rsidRPr="00051CD8">
        <w:rPr>
          <w:bCs/>
          <w:sz w:val="28"/>
          <w:szCs w:val="20"/>
        </w:rPr>
        <w:t xml:space="preserve"> – </w:t>
      </w:r>
      <w:r>
        <w:rPr>
          <w:bCs/>
          <w:sz w:val="28"/>
          <w:szCs w:val="20"/>
        </w:rPr>
        <w:t xml:space="preserve">суммарный объем </w:t>
      </w:r>
      <w:r w:rsidR="008734F7">
        <w:rPr>
          <w:bCs/>
          <w:sz w:val="28"/>
          <w:szCs w:val="20"/>
        </w:rPr>
        <w:t xml:space="preserve">работ </w:t>
      </w:r>
      <w:r>
        <w:rPr>
          <w:bCs/>
          <w:sz w:val="28"/>
          <w:szCs w:val="20"/>
          <w:lang w:val="en-US"/>
        </w:rPr>
        <w:t>n</w:t>
      </w:r>
      <w:r>
        <w:rPr>
          <w:bCs/>
          <w:sz w:val="28"/>
          <w:szCs w:val="20"/>
        </w:rPr>
        <w:t xml:space="preserve">-го </w:t>
      </w:r>
      <w:r w:rsidRPr="00051CD8">
        <w:rPr>
          <w:bCs/>
          <w:sz w:val="28"/>
          <w:szCs w:val="20"/>
        </w:rPr>
        <w:t>вид</w:t>
      </w:r>
      <w:r>
        <w:rPr>
          <w:bCs/>
          <w:sz w:val="28"/>
          <w:szCs w:val="20"/>
        </w:rPr>
        <w:t>а</w:t>
      </w:r>
      <w:r w:rsidRPr="00051CD8">
        <w:rPr>
          <w:bCs/>
          <w:sz w:val="28"/>
          <w:szCs w:val="20"/>
        </w:rPr>
        <w:t xml:space="preserve"> </w:t>
      </w:r>
      <w:r w:rsidR="008734F7">
        <w:rPr>
          <w:bCs/>
          <w:sz w:val="28"/>
          <w:szCs w:val="20"/>
        </w:rPr>
        <w:t>деятельности</w:t>
      </w:r>
      <w:r w:rsidRPr="00051CD8">
        <w:rPr>
          <w:bCs/>
          <w:sz w:val="28"/>
          <w:szCs w:val="20"/>
        </w:rPr>
        <w:t>, выполняем</w:t>
      </w:r>
      <w:r>
        <w:rPr>
          <w:bCs/>
          <w:sz w:val="28"/>
          <w:szCs w:val="20"/>
        </w:rPr>
        <w:t>ый</w:t>
      </w:r>
      <w:r w:rsidRPr="009C2EE3">
        <w:rPr>
          <w:sz w:val="28"/>
          <w:szCs w:val="28"/>
        </w:rPr>
        <w:t xml:space="preserve"> </w:t>
      </w:r>
      <w:r>
        <w:rPr>
          <w:bCs/>
          <w:sz w:val="28"/>
          <w:szCs w:val="20"/>
        </w:rPr>
        <w:t xml:space="preserve">участником закупки и/или </w:t>
      </w:r>
      <w:r w:rsidR="00C062BC" w:rsidRPr="00502B89">
        <w:rPr>
          <w:b/>
          <w:i/>
        </w:rPr>
        <w:t>субподрядчико</w:t>
      </w:r>
      <w:r w:rsidR="00C062BC">
        <w:rPr>
          <w:b/>
          <w:i/>
        </w:rPr>
        <w:t>м</w:t>
      </w:r>
      <w:r w:rsidR="00C062BC" w:rsidRPr="00502B89">
        <w:rPr>
          <w:b/>
          <w:i/>
        </w:rPr>
        <w:t xml:space="preserve"> (соисполнителе</w:t>
      </w:r>
      <w:r w:rsidR="00C062BC">
        <w:rPr>
          <w:b/>
          <w:i/>
        </w:rPr>
        <w:t>м</w:t>
      </w:r>
      <w:r w:rsidR="00C062BC" w:rsidRPr="00502B89">
        <w:rPr>
          <w:b/>
          <w:i/>
        </w:rPr>
        <w:t>)</w:t>
      </w:r>
      <w:r>
        <w:rPr>
          <w:bCs/>
          <w:sz w:val="28"/>
          <w:szCs w:val="20"/>
        </w:rPr>
        <w:t>,</w:t>
      </w:r>
      <w:r w:rsidRPr="009C2EE3">
        <w:rPr>
          <w:bCs/>
          <w:sz w:val="28"/>
          <w:szCs w:val="20"/>
        </w:rPr>
        <w:t xml:space="preserve"> согласно плану распределения видов и объемов выполнения работ между участником закупки и </w:t>
      </w:r>
      <w:r w:rsidR="00C062BC" w:rsidRPr="00502B89">
        <w:rPr>
          <w:b/>
          <w:i/>
        </w:rPr>
        <w:t>субподрядчик</w:t>
      </w:r>
      <w:r w:rsidR="00C062BC">
        <w:rPr>
          <w:b/>
          <w:i/>
        </w:rPr>
        <w:t>ами</w:t>
      </w:r>
      <w:r w:rsidR="00C062BC" w:rsidRPr="00502B89">
        <w:rPr>
          <w:b/>
          <w:i/>
        </w:rPr>
        <w:t xml:space="preserve"> (соисполнител</w:t>
      </w:r>
      <w:r w:rsidR="00C062BC">
        <w:rPr>
          <w:b/>
          <w:i/>
        </w:rPr>
        <w:t>ями</w:t>
      </w:r>
      <w:r w:rsidR="00C062BC" w:rsidRPr="00502B89">
        <w:rPr>
          <w:b/>
          <w:i/>
        </w:rPr>
        <w:t>)</w:t>
      </w:r>
      <w:r>
        <w:rPr>
          <w:bCs/>
          <w:sz w:val="28"/>
          <w:szCs w:val="20"/>
        </w:rPr>
        <w:t>, выраженный</w:t>
      </w:r>
      <w:r w:rsidRPr="009C2EE3">
        <w:rPr>
          <w:bCs/>
          <w:sz w:val="28"/>
          <w:szCs w:val="20"/>
        </w:rPr>
        <w:t xml:space="preserve"> </w:t>
      </w:r>
      <w:r>
        <w:rPr>
          <w:bCs/>
          <w:sz w:val="28"/>
          <w:szCs w:val="20"/>
        </w:rPr>
        <w:t>в процентах,</w:t>
      </w:r>
      <w:r w:rsidRPr="009C2EE3">
        <w:rPr>
          <w:bCs/>
          <w:sz w:val="28"/>
          <w:szCs w:val="20"/>
        </w:rPr>
        <w:t xml:space="preserve"> i-го участника</w:t>
      </w:r>
      <w:r>
        <w:rPr>
          <w:bCs/>
          <w:sz w:val="28"/>
          <w:szCs w:val="20"/>
        </w:rPr>
        <w:t>, ед</w:t>
      </w:r>
      <w:r w:rsidRPr="00051CD8">
        <w:rPr>
          <w:bCs/>
          <w:sz w:val="28"/>
          <w:szCs w:val="20"/>
        </w:rPr>
        <w:t>.</w:t>
      </w:r>
      <w:r>
        <w:rPr>
          <w:bCs/>
          <w:sz w:val="28"/>
          <w:szCs w:val="20"/>
        </w:rPr>
        <w:t xml:space="preserve"> Общий объем по плану распределения видов и объемов работ, выраженный в 100% = 100 ед.</w:t>
      </w:r>
    </w:p>
    <w:p w14:paraId="53B1B2D4" w14:textId="77777777" w:rsidR="00526A59" w:rsidRPr="008A43FF" w:rsidRDefault="00526A59" w:rsidP="00DC3D0A">
      <w:pPr>
        <w:jc w:val="center"/>
        <w:rPr>
          <w:i/>
          <w:sz w:val="28"/>
          <w:szCs w:val="28"/>
        </w:rPr>
      </w:pPr>
    </w:p>
    <w:p w14:paraId="63264DB0" w14:textId="77777777" w:rsidR="00CB5E40" w:rsidRPr="008A43FF" w:rsidRDefault="00CB5E40" w:rsidP="006850E3">
      <w:pPr>
        <w:pStyle w:val="31"/>
        <w:numPr>
          <w:ilvl w:val="0"/>
          <w:numId w:val="31"/>
        </w:numPr>
        <w:spacing w:before="120" w:after="120" w:line="240" w:lineRule="auto"/>
        <w:ind w:left="0" w:firstLine="709"/>
        <w:rPr>
          <w:rFonts w:ascii="Times New Roman" w:hAnsi="Times New Roman" w:cs="Times New Roman"/>
          <w:b w:val="0"/>
          <w:sz w:val="28"/>
          <w:szCs w:val="28"/>
        </w:rPr>
      </w:pPr>
      <w:bookmarkStart w:id="206" w:name="_Toc383792466"/>
      <w:bookmarkStart w:id="207" w:name="_Toc384030513"/>
      <w:bookmarkStart w:id="208" w:name="_Toc390100165"/>
      <w:r w:rsidRPr="008A43FF">
        <w:rPr>
          <w:rFonts w:ascii="Times New Roman" w:hAnsi="Times New Roman" w:cs="Times New Roman"/>
          <w:b w:val="0"/>
          <w:sz w:val="28"/>
          <w:szCs w:val="28"/>
        </w:rPr>
        <w:t xml:space="preserve">Оценка по критерию «квалификация </w:t>
      </w:r>
      <w:proofErr w:type="gramStart"/>
      <w:r w:rsidRPr="008A43FF">
        <w:rPr>
          <w:rFonts w:ascii="Times New Roman" w:hAnsi="Times New Roman" w:cs="Times New Roman"/>
          <w:b w:val="0"/>
          <w:sz w:val="28"/>
          <w:szCs w:val="28"/>
        </w:rPr>
        <w:t>участника»*</w:t>
      </w:r>
      <w:bookmarkEnd w:id="206"/>
      <w:bookmarkEnd w:id="207"/>
      <w:bookmarkEnd w:id="208"/>
      <w:proofErr w:type="gramEnd"/>
    </w:p>
    <w:p w14:paraId="4F7F32DA" w14:textId="77777777" w:rsidR="00CB5E40" w:rsidRPr="008A43FF" w:rsidRDefault="00CB5E40" w:rsidP="00CB5E40">
      <w:pPr>
        <w:shd w:val="clear" w:color="auto" w:fill="FFFFFF"/>
        <w:spacing w:before="0" w:line="240" w:lineRule="auto"/>
        <w:ind w:firstLine="709"/>
        <w:rPr>
          <w:b/>
          <w:i/>
        </w:rPr>
      </w:pPr>
      <w:r w:rsidRPr="008A43FF">
        <w:rPr>
          <w:b/>
          <w:i/>
        </w:rPr>
        <w:t>[указываются все приведенные в документации о закупке подкритерии]</w:t>
      </w:r>
    </w:p>
    <w:p w14:paraId="5DCEADD6" w14:textId="77777777" w:rsidR="00CB5E40" w:rsidRPr="008A43FF" w:rsidRDefault="00CB5E40" w:rsidP="00CB5E40">
      <w:pPr>
        <w:shd w:val="clear" w:color="auto" w:fill="FFFFFF"/>
        <w:spacing w:before="0" w:line="240" w:lineRule="auto"/>
        <w:ind w:firstLine="709"/>
        <w:rPr>
          <w:b/>
          <w:i/>
        </w:rPr>
      </w:pPr>
    </w:p>
    <w:p w14:paraId="5CEFC002" w14:textId="77777777" w:rsidR="00CB5E40" w:rsidRPr="008A43FF" w:rsidRDefault="00CB5E40" w:rsidP="00CB5E40">
      <w:pPr>
        <w:shd w:val="clear" w:color="auto" w:fill="FFFFFF"/>
        <w:spacing w:before="0" w:line="240" w:lineRule="auto"/>
        <w:ind w:firstLine="709"/>
        <w:rPr>
          <w:b/>
          <w:i/>
        </w:rPr>
      </w:pPr>
      <w:r w:rsidRPr="008A43FF">
        <w:rPr>
          <w:b/>
          <w:i/>
        </w:rPr>
        <w:t xml:space="preserve">-* </w:t>
      </w:r>
      <w:r w:rsidR="006C6D8B">
        <w:rPr>
          <w:b/>
          <w:i/>
        </w:rPr>
        <w:t xml:space="preserve">критерий «квалификация участника» </w:t>
      </w:r>
      <w:r w:rsidRPr="008A43FF">
        <w:rPr>
          <w:b/>
          <w:i/>
        </w:rPr>
        <w:t xml:space="preserve">применяется если квалификация участника не оценивалась на этапе </w:t>
      </w:r>
      <w:r w:rsidR="008E2F10" w:rsidRPr="008E2F10">
        <w:rPr>
          <w:b/>
          <w:i/>
        </w:rPr>
        <w:t xml:space="preserve">предварительного </w:t>
      </w:r>
      <w:r w:rsidRPr="008A43FF">
        <w:rPr>
          <w:b/>
          <w:i/>
        </w:rPr>
        <w:t>квалификационного отбора</w:t>
      </w:r>
    </w:p>
    <w:p w14:paraId="74A601B0" w14:textId="77777777" w:rsidR="00CB5E40" w:rsidRPr="008A43FF" w:rsidRDefault="00CB5E40" w:rsidP="00CB5E40">
      <w:pPr>
        <w:shd w:val="clear" w:color="auto" w:fill="FFFFFF"/>
        <w:spacing w:before="0" w:line="240" w:lineRule="auto"/>
        <w:jc w:val="center"/>
        <w:rPr>
          <w:sz w:val="28"/>
        </w:rPr>
      </w:pPr>
    </w:p>
    <w:p w14:paraId="1F9BAB89" w14:textId="77777777" w:rsidR="00CB5E40" w:rsidRPr="008A43FF" w:rsidRDefault="00CB5E40" w:rsidP="00CB5E40">
      <w:pPr>
        <w:shd w:val="clear" w:color="auto" w:fill="FFFFFF"/>
        <w:spacing w:before="0" w:line="240" w:lineRule="auto"/>
        <w:jc w:val="center"/>
        <w:rPr>
          <w:sz w:val="28"/>
          <w:szCs w:val="28"/>
        </w:rPr>
      </w:pPr>
      <w:r w:rsidRPr="008A43FF">
        <w:rPr>
          <w:sz w:val="28"/>
          <w:szCs w:val="28"/>
        </w:rPr>
        <w:t>БКв</w:t>
      </w:r>
      <w:r w:rsidRPr="008A43FF">
        <w:rPr>
          <w:sz w:val="28"/>
          <w:szCs w:val="28"/>
          <w:vertAlign w:val="subscript"/>
          <w:lang w:val="en-US"/>
        </w:rPr>
        <w:t>i</w:t>
      </w:r>
      <w:r w:rsidRPr="008A43FF">
        <w:rPr>
          <w:sz w:val="28"/>
          <w:szCs w:val="28"/>
          <w:vertAlign w:val="subscript"/>
        </w:rPr>
        <w:t xml:space="preserve"> </w:t>
      </w:r>
      <w:r w:rsidRPr="008A43FF">
        <w:rPr>
          <w:sz w:val="28"/>
          <w:szCs w:val="28"/>
        </w:rPr>
        <w:t>= БО</w:t>
      </w:r>
      <w:proofErr w:type="gramStart"/>
      <w:r w:rsidRPr="008A43FF">
        <w:rPr>
          <w:sz w:val="28"/>
          <w:szCs w:val="28"/>
          <w:vertAlign w:val="subscript"/>
          <w:lang w:val="en-US"/>
        </w:rPr>
        <w:t>i</w:t>
      </w:r>
      <w:r w:rsidRPr="008A43FF">
        <w:rPr>
          <w:sz w:val="28"/>
          <w:szCs w:val="28"/>
          <w:vertAlign w:val="subscript"/>
        </w:rPr>
        <w:t xml:space="preserve"> </w:t>
      </w:r>
      <w:r w:rsidRPr="008A43FF">
        <w:rPr>
          <w:sz w:val="28"/>
          <w:szCs w:val="28"/>
        </w:rPr>
        <w:t xml:space="preserve"> *</w:t>
      </w:r>
      <w:proofErr w:type="gramEnd"/>
      <w:r w:rsidRPr="008A43FF">
        <w:rPr>
          <w:sz w:val="28"/>
          <w:szCs w:val="28"/>
        </w:rPr>
        <w:t xml:space="preserve"> </w:t>
      </w:r>
      <w:r w:rsidRPr="008A43FF">
        <w:rPr>
          <w:sz w:val="28"/>
          <w:szCs w:val="28"/>
          <w:lang w:val="en-US"/>
        </w:rPr>
        <w:t>V</w:t>
      </w:r>
      <w:r w:rsidRPr="008A43FF">
        <w:rPr>
          <w:sz w:val="28"/>
          <w:szCs w:val="28"/>
          <w:vertAlign w:val="subscript"/>
        </w:rPr>
        <w:t>о</w:t>
      </w:r>
      <w:r w:rsidRPr="008A43FF">
        <w:rPr>
          <w:sz w:val="28"/>
          <w:szCs w:val="28"/>
        </w:rPr>
        <w:t xml:space="preserve"> </w:t>
      </w:r>
      <w:r w:rsidR="0055349A" w:rsidRPr="008A43FF">
        <w:rPr>
          <w:sz w:val="28"/>
          <w:szCs w:val="28"/>
        </w:rPr>
        <w:t>+</w:t>
      </w:r>
      <w:r w:rsidRPr="008A43FF">
        <w:rPr>
          <w:sz w:val="28"/>
          <w:szCs w:val="28"/>
        </w:rPr>
        <w:t xml:space="preserve"> БМ</w:t>
      </w:r>
      <w:r w:rsidRPr="008A43FF">
        <w:rPr>
          <w:sz w:val="28"/>
          <w:szCs w:val="28"/>
          <w:vertAlign w:val="subscript"/>
          <w:lang w:val="en-US"/>
        </w:rPr>
        <w:t>i</w:t>
      </w:r>
      <w:r w:rsidRPr="008A43FF">
        <w:rPr>
          <w:sz w:val="28"/>
          <w:szCs w:val="28"/>
          <w:vertAlign w:val="subscript"/>
        </w:rPr>
        <w:t xml:space="preserve"> </w:t>
      </w:r>
      <w:r w:rsidRPr="008A43FF">
        <w:rPr>
          <w:sz w:val="28"/>
          <w:szCs w:val="28"/>
        </w:rPr>
        <w:t xml:space="preserve"> * </w:t>
      </w:r>
      <w:r w:rsidRPr="008A43FF">
        <w:rPr>
          <w:sz w:val="28"/>
          <w:szCs w:val="28"/>
          <w:lang w:val="en-US"/>
        </w:rPr>
        <w:t>V</w:t>
      </w:r>
      <w:r w:rsidRPr="008A43FF">
        <w:rPr>
          <w:sz w:val="28"/>
          <w:szCs w:val="28"/>
          <w:vertAlign w:val="subscript"/>
        </w:rPr>
        <w:t>м</w:t>
      </w:r>
      <w:r w:rsidRPr="008A43FF">
        <w:rPr>
          <w:sz w:val="28"/>
          <w:szCs w:val="28"/>
        </w:rPr>
        <w:t xml:space="preserve"> + БК</w:t>
      </w:r>
      <w:r w:rsidRPr="008A43FF">
        <w:rPr>
          <w:sz w:val="28"/>
          <w:szCs w:val="28"/>
          <w:vertAlign w:val="subscript"/>
          <w:lang w:val="en-US"/>
        </w:rPr>
        <w:t>i</w:t>
      </w:r>
      <w:r w:rsidRPr="008A43FF">
        <w:rPr>
          <w:sz w:val="28"/>
          <w:szCs w:val="28"/>
          <w:vertAlign w:val="subscript"/>
        </w:rPr>
        <w:t xml:space="preserve"> </w:t>
      </w:r>
      <w:r w:rsidRPr="008A43FF">
        <w:rPr>
          <w:sz w:val="28"/>
          <w:szCs w:val="28"/>
        </w:rPr>
        <w:t xml:space="preserve"> * </w:t>
      </w:r>
      <w:r w:rsidRPr="008A43FF">
        <w:rPr>
          <w:sz w:val="28"/>
          <w:szCs w:val="28"/>
          <w:lang w:val="en-US"/>
        </w:rPr>
        <w:t>V</w:t>
      </w:r>
      <w:r w:rsidRPr="008A43FF">
        <w:rPr>
          <w:sz w:val="28"/>
          <w:szCs w:val="28"/>
          <w:vertAlign w:val="subscript"/>
        </w:rPr>
        <w:t>к</w:t>
      </w:r>
      <w:r w:rsidRPr="008A43FF">
        <w:rPr>
          <w:sz w:val="28"/>
          <w:szCs w:val="28"/>
        </w:rPr>
        <w:t xml:space="preserve"> + БСМК</w:t>
      </w:r>
      <w:r w:rsidRPr="008A43FF">
        <w:rPr>
          <w:sz w:val="28"/>
          <w:szCs w:val="28"/>
          <w:vertAlign w:val="subscript"/>
          <w:lang w:val="en-US"/>
        </w:rPr>
        <w:t>i</w:t>
      </w:r>
      <w:r w:rsidRPr="008A43FF">
        <w:rPr>
          <w:sz w:val="28"/>
          <w:szCs w:val="28"/>
          <w:vertAlign w:val="subscript"/>
        </w:rPr>
        <w:t xml:space="preserve"> </w:t>
      </w:r>
      <w:r w:rsidRPr="008A43FF">
        <w:rPr>
          <w:sz w:val="28"/>
          <w:szCs w:val="28"/>
        </w:rPr>
        <w:t xml:space="preserve"> * </w:t>
      </w:r>
      <w:r w:rsidRPr="008A43FF">
        <w:rPr>
          <w:sz w:val="28"/>
          <w:szCs w:val="28"/>
          <w:lang w:val="en-US"/>
        </w:rPr>
        <w:t>V</w:t>
      </w:r>
      <w:r w:rsidRPr="008A43FF">
        <w:rPr>
          <w:sz w:val="28"/>
          <w:szCs w:val="28"/>
          <w:vertAlign w:val="subscript"/>
        </w:rPr>
        <w:t>смк</w:t>
      </w:r>
      <w:r w:rsidRPr="008A43FF">
        <w:rPr>
          <w:sz w:val="28"/>
          <w:szCs w:val="28"/>
        </w:rPr>
        <w:t>, + БДОП</w:t>
      </w:r>
      <w:r w:rsidRPr="008A43FF">
        <w:rPr>
          <w:sz w:val="28"/>
          <w:szCs w:val="28"/>
          <w:vertAlign w:val="subscript"/>
          <w:lang w:val="en-US"/>
        </w:rPr>
        <w:t>i</w:t>
      </w:r>
      <w:r w:rsidRPr="008A43FF">
        <w:rPr>
          <w:sz w:val="28"/>
          <w:szCs w:val="28"/>
          <w:vertAlign w:val="subscript"/>
        </w:rPr>
        <w:t xml:space="preserve"> </w:t>
      </w:r>
      <w:r w:rsidRPr="008A43FF">
        <w:rPr>
          <w:sz w:val="28"/>
          <w:szCs w:val="28"/>
        </w:rPr>
        <w:t xml:space="preserve"> * </w:t>
      </w:r>
      <w:r w:rsidRPr="008A43FF">
        <w:rPr>
          <w:sz w:val="28"/>
          <w:szCs w:val="28"/>
          <w:lang w:val="en-US"/>
        </w:rPr>
        <w:t>V</w:t>
      </w:r>
      <w:r w:rsidRPr="008A43FF">
        <w:rPr>
          <w:sz w:val="28"/>
          <w:szCs w:val="28"/>
          <w:vertAlign w:val="subscript"/>
        </w:rPr>
        <w:t>доп</w:t>
      </w:r>
    </w:p>
    <w:p w14:paraId="32105E25" w14:textId="77777777" w:rsidR="00CB5E40" w:rsidRPr="008A43FF" w:rsidRDefault="00CB5E40" w:rsidP="00CB5E40">
      <w:pPr>
        <w:shd w:val="clear" w:color="auto" w:fill="FFFFFF"/>
        <w:spacing w:before="0" w:line="240" w:lineRule="auto"/>
        <w:jc w:val="center"/>
        <w:rPr>
          <w:sz w:val="28"/>
        </w:rPr>
      </w:pPr>
    </w:p>
    <w:p w14:paraId="38F86DD6" w14:textId="77777777" w:rsidR="00CB5E40" w:rsidRPr="008A43FF" w:rsidRDefault="00CB5E40" w:rsidP="00CB5E40">
      <w:pPr>
        <w:shd w:val="clear" w:color="auto" w:fill="FFFFFF"/>
        <w:spacing w:before="0" w:line="240" w:lineRule="auto"/>
        <w:ind w:firstLine="709"/>
        <w:rPr>
          <w:sz w:val="28"/>
        </w:rPr>
      </w:pPr>
      <w:r w:rsidRPr="008A43FF">
        <w:rPr>
          <w:sz w:val="28"/>
        </w:rPr>
        <w:t>где: V – значимость (вес) соответствующего подкритерия,</w:t>
      </w:r>
    </w:p>
    <w:p w14:paraId="2D9A6DA8" w14:textId="77777777" w:rsidR="00CB5E40" w:rsidRPr="008A43FF" w:rsidRDefault="00CB5E40" w:rsidP="00CB5E40">
      <w:pPr>
        <w:shd w:val="clear" w:color="auto" w:fill="FFFFFF"/>
        <w:spacing w:before="0" w:line="240" w:lineRule="auto"/>
        <w:ind w:firstLine="709"/>
        <w:rPr>
          <w:sz w:val="28"/>
        </w:rPr>
      </w:pPr>
      <w:r w:rsidRPr="008A43FF">
        <w:rPr>
          <w:sz w:val="28"/>
        </w:rPr>
        <w:t xml:space="preserve">БО, БМ, БК, БСМК, </w:t>
      </w:r>
      <w:r w:rsidRPr="008A43FF">
        <w:rPr>
          <w:sz w:val="28"/>
          <w:szCs w:val="28"/>
        </w:rPr>
        <w:t xml:space="preserve">БДОП </w:t>
      </w:r>
      <w:r w:rsidRPr="008A43FF">
        <w:rPr>
          <w:sz w:val="28"/>
        </w:rPr>
        <w:t>– оценка (балл) соответствующего подкритерия</w:t>
      </w:r>
    </w:p>
    <w:p w14:paraId="186D8161" w14:textId="77777777" w:rsidR="00CB5E40" w:rsidRPr="008A43FF" w:rsidRDefault="00CB5E40" w:rsidP="00CB5E40">
      <w:pPr>
        <w:shd w:val="clear" w:color="auto" w:fill="FFFFFF"/>
        <w:spacing w:before="0" w:line="240" w:lineRule="auto"/>
        <w:ind w:firstLine="709"/>
        <w:rPr>
          <w:sz w:val="28"/>
        </w:rPr>
      </w:pPr>
      <w:r w:rsidRPr="008A43FF">
        <w:rPr>
          <w:sz w:val="28"/>
        </w:rPr>
        <w:t xml:space="preserve">Совокупная значимость всех подкритериев одного критерия равна 100 процентам. </w:t>
      </w:r>
    </w:p>
    <w:p w14:paraId="3C091452" w14:textId="77777777" w:rsidR="00CB5E40" w:rsidRPr="008A43FF" w:rsidRDefault="00CB5E40" w:rsidP="00CB5E40">
      <w:pPr>
        <w:shd w:val="clear" w:color="auto" w:fill="FFFFFF"/>
        <w:spacing w:before="0" w:line="240" w:lineRule="auto"/>
        <w:ind w:firstLine="709"/>
        <w:rPr>
          <w:b/>
          <w:i/>
        </w:rPr>
      </w:pPr>
      <w:r w:rsidRPr="008A43FF">
        <w:rPr>
          <w:sz w:val="28"/>
        </w:rPr>
        <w:t>Максимальная оценка в баллах по каждому из подкритериев О</w:t>
      </w:r>
      <w:r w:rsidRPr="008A43FF">
        <w:rPr>
          <w:sz w:val="28"/>
          <w:vertAlign w:val="subscript"/>
        </w:rPr>
        <w:t>i</w:t>
      </w:r>
      <w:r w:rsidRPr="008A43FF">
        <w:rPr>
          <w:sz w:val="28"/>
        </w:rPr>
        <w:t>, М</w:t>
      </w:r>
      <w:proofErr w:type="gramStart"/>
      <w:r w:rsidRPr="008A43FF">
        <w:rPr>
          <w:sz w:val="28"/>
          <w:vertAlign w:val="subscript"/>
        </w:rPr>
        <w:t>i</w:t>
      </w:r>
      <w:r w:rsidRPr="008A43FF">
        <w:rPr>
          <w:sz w:val="28"/>
        </w:rPr>
        <w:t xml:space="preserve"> ,</w:t>
      </w:r>
      <w:proofErr w:type="gramEnd"/>
      <w:r w:rsidRPr="008A43FF">
        <w:rPr>
          <w:sz w:val="28"/>
        </w:rPr>
        <w:t xml:space="preserve"> К</w:t>
      </w:r>
      <w:r w:rsidRPr="008A43FF">
        <w:rPr>
          <w:sz w:val="28"/>
          <w:vertAlign w:val="subscript"/>
        </w:rPr>
        <w:t>i</w:t>
      </w:r>
      <w:r w:rsidRPr="008A43FF">
        <w:rPr>
          <w:sz w:val="28"/>
        </w:rPr>
        <w:t>, СМК</w:t>
      </w:r>
      <w:r w:rsidRPr="008A43FF">
        <w:rPr>
          <w:sz w:val="28"/>
          <w:vertAlign w:val="subscript"/>
        </w:rPr>
        <w:t>i</w:t>
      </w:r>
      <w:r w:rsidRPr="008A43FF">
        <w:rPr>
          <w:sz w:val="28"/>
        </w:rPr>
        <w:t xml:space="preserve">, </w:t>
      </w:r>
      <w:r w:rsidRPr="008A43FF">
        <w:rPr>
          <w:sz w:val="28"/>
          <w:szCs w:val="28"/>
        </w:rPr>
        <w:t>ДОП</w:t>
      </w:r>
      <w:r w:rsidRPr="008A43FF">
        <w:rPr>
          <w:sz w:val="28"/>
          <w:szCs w:val="28"/>
          <w:vertAlign w:val="subscript"/>
          <w:lang w:val="en-US"/>
        </w:rPr>
        <w:t>i</w:t>
      </w:r>
      <w:r w:rsidRPr="008A43FF">
        <w:rPr>
          <w:sz w:val="28"/>
          <w:szCs w:val="28"/>
          <w:vertAlign w:val="subscript"/>
        </w:rPr>
        <w:t xml:space="preserve"> </w:t>
      </w:r>
      <w:r w:rsidRPr="008A43FF">
        <w:rPr>
          <w:sz w:val="28"/>
        </w:rPr>
        <w:t xml:space="preserve">– 100 баллов </w:t>
      </w:r>
      <w:r w:rsidRPr="008A43FF">
        <w:rPr>
          <w:b/>
          <w:i/>
        </w:rPr>
        <w:t>[указываются все приведенные в документации о закупке подкритерии]</w:t>
      </w:r>
    </w:p>
    <w:p w14:paraId="435D5C77" w14:textId="77777777" w:rsidR="00DC3D0A" w:rsidRPr="000A09DF" w:rsidRDefault="00DC3D0A" w:rsidP="00CC18BF">
      <w:pPr>
        <w:shd w:val="clear" w:color="auto" w:fill="FFFFFF"/>
        <w:spacing w:before="0" w:line="240" w:lineRule="auto"/>
        <w:rPr>
          <w:b/>
          <w:i/>
        </w:rPr>
      </w:pPr>
    </w:p>
    <w:p w14:paraId="6FB1106D" w14:textId="77777777" w:rsidR="00CB5E40" w:rsidRPr="008A43FF" w:rsidRDefault="00CB5E40" w:rsidP="006850E3">
      <w:pPr>
        <w:pStyle w:val="31"/>
        <w:numPr>
          <w:ilvl w:val="0"/>
          <w:numId w:val="23"/>
        </w:numPr>
        <w:tabs>
          <w:tab w:val="left" w:pos="1701"/>
        </w:tabs>
        <w:spacing w:before="120" w:after="120" w:line="240" w:lineRule="auto"/>
        <w:ind w:left="0" w:firstLine="709"/>
        <w:rPr>
          <w:rFonts w:ascii="Times New Roman" w:hAnsi="Times New Roman" w:cs="Times New Roman"/>
          <w:b w:val="0"/>
          <w:sz w:val="28"/>
          <w:szCs w:val="28"/>
        </w:rPr>
      </w:pPr>
      <w:bookmarkStart w:id="209" w:name="_Toc383792467"/>
      <w:bookmarkStart w:id="210" w:name="_Toc384030514"/>
      <w:bookmarkStart w:id="211" w:name="_Toc390100166"/>
      <w:r w:rsidRPr="008A43FF">
        <w:rPr>
          <w:rFonts w:ascii="Times New Roman" w:hAnsi="Times New Roman" w:cs="Times New Roman"/>
          <w:b w:val="0"/>
          <w:sz w:val="28"/>
          <w:szCs w:val="28"/>
        </w:rPr>
        <w:t>Оценка по подкритерию «</w:t>
      </w:r>
      <w:proofErr w:type="gramStart"/>
      <w:r w:rsidRPr="008A43FF">
        <w:rPr>
          <w:rFonts w:ascii="Times New Roman" w:hAnsi="Times New Roman" w:cs="Times New Roman"/>
          <w:b w:val="0"/>
          <w:sz w:val="28"/>
          <w:szCs w:val="28"/>
        </w:rPr>
        <w:t>опыт»*</w:t>
      </w:r>
      <w:proofErr w:type="gramEnd"/>
      <w:r w:rsidRPr="008A43FF">
        <w:rPr>
          <w:rFonts w:ascii="Times New Roman" w:hAnsi="Times New Roman" w:cs="Times New Roman"/>
          <w:b w:val="0"/>
          <w:sz w:val="28"/>
          <w:szCs w:val="28"/>
        </w:rPr>
        <w:t>:</w:t>
      </w:r>
      <w:bookmarkEnd w:id="209"/>
      <w:bookmarkEnd w:id="210"/>
      <w:bookmarkEnd w:id="211"/>
    </w:p>
    <w:p w14:paraId="76D02592" w14:textId="77777777" w:rsidR="00CB5E40" w:rsidRPr="008A43FF" w:rsidRDefault="00CB5E40" w:rsidP="00CB5E40">
      <w:pPr>
        <w:widowControl w:val="0"/>
        <w:shd w:val="clear" w:color="auto" w:fill="FFFFFF"/>
        <w:tabs>
          <w:tab w:val="left" w:pos="1418"/>
        </w:tabs>
        <w:spacing w:before="0" w:after="120" w:line="240" w:lineRule="auto"/>
        <w:ind w:firstLine="709"/>
        <w:rPr>
          <w:b/>
          <w:i/>
        </w:rPr>
      </w:pPr>
      <w:r w:rsidRPr="008A43FF">
        <w:rPr>
          <w:b/>
          <w:i/>
        </w:rPr>
        <w:t>* не рекомендуется указание в качестве критерия отбора и оценки опыта в отношении одинаковых объектов работ, услуг. Если подкритерий «опыт» оценивается в количественных характеристиках (например, количество договоров), значение </w:t>
      </w:r>
      <w:proofErr w:type="gramStart"/>
      <w:r w:rsidRPr="008A43FF">
        <w:rPr>
          <w:b/>
          <w:i/>
        </w:rPr>
        <w:t>О</w:t>
      </w:r>
      <w:proofErr w:type="gramEnd"/>
      <w:r w:rsidRPr="008A43FF">
        <w:rPr>
          <w:b/>
          <w:i/>
        </w:rPr>
        <w:t> max должно быть изменено с ценового на количественный.</w:t>
      </w:r>
    </w:p>
    <w:p w14:paraId="2A3E5B89" w14:textId="77777777" w:rsidR="00335CC0" w:rsidRPr="008A43FF" w:rsidRDefault="00335CC0" w:rsidP="00335CC0">
      <w:pPr>
        <w:tabs>
          <w:tab w:val="left" w:pos="0"/>
        </w:tabs>
        <w:spacing w:before="0" w:line="240" w:lineRule="auto"/>
        <w:ind w:right="-1" w:firstLine="709"/>
        <w:rPr>
          <w:sz w:val="28"/>
          <w:szCs w:val="28"/>
        </w:rPr>
      </w:pPr>
      <w:r w:rsidRPr="008A43FF">
        <w:rPr>
          <w:sz w:val="28"/>
          <w:szCs w:val="28"/>
        </w:rPr>
        <w:t>Оценка (балл) подкритерия «опыт» (БО</w:t>
      </w:r>
      <w:r w:rsidRPr="008A43FF">
        <w:rPr>
          <w:sz w:val="28"/>
          <w:szCs w:val="28"/>
          <w:vertAlign w:val="subscript"/>
        </w:rPr>
        <w:t>i</w:t>
      </w:r>
      <w:r w:rsidRPr="008A43FF">
        <w:rPr>
          <w:sz w:val="28"/>
          <w:szCs w:val="28"/>
        </w:rPr>
        <w:t xml:space="preserve">) </w:t>
      </w:r>
      <w:r w:rsidR="00754E3A" w:rsidRPr="008A43FF">
        <w:rPr>
          <w:bCs/>
          <w:sz w:val="28"/>
          <w:szCs w:val="28"/>
        </w:rPr>
        <w:t>рассчитывается</w:t>
      </w:r>
      <w:r w:rsidR="00725E5E">
        <w:rPr>
          <w:bCs/>
          <w:sz w:val="28"/>
          <w:szCs w:val="28"/>
        </w:rPr>
        <w:t>:</w:t>
      </w:r>
    </w:p>
    <w:p w14:paraId="354A563C" w14:textId="77777777" w:rsidR="002335D7" w:rsidRDefault="00335CC0" w:rsidP="006850E3">
      <w:pPr>
        <w:pStyle w:val="affa"/>
        <w:numPr>
          <w:ilvl w:val="0"/>
          <w:numId w:val="106"/>
        </w:numPr>
        <w:tabs>
          <w:tab w:val="left" w:pos="0"/>
          <w:tab w:val="left" w:pos="1062"/>
          <w:tab w:val="left" w:pos="1701"/>
          <w:tab w:val="left" w:pos="1985"/>
        </w:tabs>
        <w:spacing w:before="0" w:beforeAutospacing="0" w:after="0" w:afterAutospacing="0"/>
        <w:ind w:left="0" w:right="70" w:firstLine="709"/>
        <w:jc w:val="both"/>
        <w:rPr>
          <w:b/>
          <w:i/>
        </w:rPr>
      </w:pPr>
      <w:r w:rsidRPr="00333CA4">
        <w:rPr>
          <w:bCs/>
          <w:sz w:val="28"/>
          <w:szCs w:val="28"/>
        </w:rPr>
        <w:t>Расчет</w:t>
      </w:r>
      <w:r w:rsidRPr="008A43FF">
        <w:rPr>
          <w:sz w:val="28"/>
          <w:szCs w:val="28"/>
        </w:rPr>
        <w:t xml:space="preserve"> БОу</w:t>
      </w:r>
      <w:r w:rsidRPr="008A43FF">
        <w:rPr>
          <w:sz w:val="28"/>
          <w:szCs w:val="28"/>
          <w:vertAlign w:val="subscript"/>
        </w:rPr>
        <w:t>i</w:t>
      </w:r>
      <w:r w:rsidRPr="008A43FF">
        <w:rPr>
          <w:sz w:val="28"/>
          <w:szCs w:val="28"/>
        </w:rPr>
        <w:t xml:space="preserve"> в следующем порядке:</w:t>
      </w:r>
    </w:p>
    <w:p w14:paraId="7FDB0FDD" w14:textId="77777777" w:rsidR="00031C27" w:rsidRPr="008A43FF" w:rsidRDefault="00CB5E40" w:rsidP="00346606">
      <w:pPr>
        <w:tabs>
          <w:tab w:val="left" w:pos="0"/>
        </w:tabs>
        <w:spacing w:before="0" w:line="240" w:lineRule="auto"/>
        <w:ind w:right="-1" w:firstLine="709"/>
        <w:rPr>
          <w:sz w:val="28"/>
          <w:szCs w:val="28"/>
        </w:rPr>
      </w:pPr>
      <w:r w:rsidRPr="008A43FF">
        <w:rPr>
          <w:bCs/>
          <w:iCs/>
          <w:sz w:val="28"/>
          <w:szCs w:val="28"/>
        </w:rPr>
        <w:t xml:space="preserve">При оценке по данному </w:t>
      </w:r>
      <w:r w:rsidRPr="008A43FF">
        <w:rPr>
          <w:sz w:val="28"/>
          <w:szCs w:val="28"/>
        </w:rPr>
        <w:t>подкритерию</w:t>
      </w:r>
      <w:r w:rsidRPr="008A43FF">
        <w:rPr>
          <w:bCs/>
          <w:iCs/>
          <w:sz w:val="28"/>
          <w:szCs w:val="28"/>
        </w:rPr>
        <w:t xml:space="preserve"> </w:t>
      </w:r>
      <w:r w:rsidR="00723DD7" w:rsidRPr="008A43FF">
        <w:rPr>
          <w:sz w:val="28"/>
          <w:szCs w:val="28"/>
        </w:rPr>
        <w:t>учитывается соответствующий опыт участника</w:t>
      </w:r>
      <w:r w:rsidRPr="008A43FF">
        <w:rPr>
          <w:bCs/>
          <w:iCs/>
          <w:sz w:val="28"/>
          <w:szCs w:val="28"/>
        </w:rPr>
        <w:t xml:space="preserve">, </w:t>
      </w:r>
      <w:r w:rsidR="00723DD7" w:rsidRPr="008A43FF">
        <w:rPr>
          <w:bCs/>
          <w:iCs/>
          <w:sz w:val="28"/>
          <w:szCs w:val="28"/>
        </w:rPr>
        <w:t>подтвержденный</w:t>
      </w:r>
      <w:r w:rsidRPr="008A43FF">
        <w:rPr>
          <w:bCs/>
          <w:iCs/>
          <w:sz w:val="28"/>
          <w:szCs w:val="28"/>
        </w:rPr>
        <w:t xml:space="preserve"> копиями </w:t>
      </w:r>
      <w:r w:rsidRPr="008A43FF">
        <w:rPr>
          <w:sz w:val="28"/>
          <w:szCs w:val="28"/>
        </w:rPr>
        <w:t>следующих документов, оформленных в</w:t>
      </w:r>
      <w:r w:rsidR="00723DD7" w:rsidRPr="008A43FF">
        <w:rPr>
          <w:sz w:val="28"/>
          <w:szCs w:val="28"/>
        </w:rPr>
        <w:t> </w:t>
      </w:r>
      <w:r w:rsidRPr="008A43FF">
        <w:rPr>
          <w:sz w:val="28"/>
          <w:szCs w:val="28"/>
        </w:rPr>
        <w:t>соответствии с правилами бухгалтерского учета:</w:t>
      </w:r>
    </w:p>
    <w:p w14:paraId="11FC89D9" w14:textId="77777777" w:rsidR="00CB5E40" w:rsidRPr="00CC18BF" w:rsidRDefault="007C1A9B" w:rsidP="00CC18BF">
      <w:pPr>
        <w:widowControl w:val="0"/>
        <w:shd w:val="clear" w:color="auto" w:fill="FFFFFF"/>
        <w:tabs>
          <w:tab w:val="left" w:pos="1418"/>
        </w:tabs>
        <w:spacing w:before="0" w:line="240" w:lineRule="auto"/>
        <w:ind w:firstLine="709"/>
        <w:rPr>
          <w:sz w:val="28"/>
          <w:szCs w:val="28"/>
        </w:rPr>
      </w:pPr>
      <w:r w:rsidRPr="008A43FF">
        <w:rPr>
          <w:b/>
          <w:i/>
        </w:rPr>
        <w:t>[указывается перечень подтверждающих документов в соответствии с пунктом </w:t>
      </w:r>
      <w:r w:rsidR="00F73766">
        <w:fldChar w:fldCharType="begin"/>
      </w:r>
      <w:r w:rsidR="00F73766">
        <w:instrText xml:space="preserve"> REF _Ref438489485 \r \h  \* MERGEFORMAT </w:instrText>
      </w:r>
      <w:r w:rsidR="00F73766">
        <w:fldChar w:fldCharType="separate"/>
      </w:r>
      <w:r w:rsidR="00B35E55" w:rsidRPr="005D10BC">
        <w:rPr>
          <w:b/>
          <w:i/>
        </w:rPr>
        <w:t>4.1)</w:t>
      </w:r>
      <w:r w:rsidR="00F73766">
        <w:fldChar w:fldCharType="end"/>
      </w:r>
      <w:r w:rsidRPr="008A43FF">
        <w:rPr>
          <w:b/>
          <w:i/>
        </w:rPr>
        <w:t xml:space="preserve"> подраздела </w:t>
      </w:r>
      <w:r w:rsidR="00F73766">
        <w:fldChar w:fldCharType="begin"/>
      </w:r>
      <w:r w:rsidR="00F73766">
        <w:instrText xml:space="preserve"> REF _Ref410136561 \r \h  \* MERGEFORMAT </w:instrText>
      </w:r>
      <w:r w:rsidR="00F73766">
        <w:fldChar w:fldCharType="separate"/>
      </w:r>
      <w:r w:rsidR="00B35E55" w:rsidRPr="005D10BC">
        <w:rPr>
          <w:b/>
          <w:i/>
        </w:rPr>
        <w:t>1.5</w:t>
      </w:r>
      <w:r w:rsidR="00F73766">
        <w:fldChar w:fldCharType="end"/>
      </w:r>
      <w:r w:rsidRPr="008A43FF">
        <w:rPr>
          <w:b/>
          <w:i/>
        </w:rPr>
        <w:t xml:space="preserve"> Главы 1]</w:t>
      </w:r>
    </w:p>
    <w:p w14:paraId="2041075A" w14:textId="77777777" w:rsidR="00CB5E40" w:rsidRPr="008A43FF" w:rsidRDefault="00CB5E40" w:rsidP="00CB5E40">
      <w:pPr>
        <w:widowControl w:val="0"/>
        <w:shd w:val="clear" w:color="auto" w:fill="FFFFFF"/>
        <w:tabs>
          <w:tab w:val="left" w:pos="1418"/>
        </w:tabs>
        <w:spacing w:before="0" w:line="240" w:lineRule="auto"/>
        <w:ind w:firstLine="709"/>
        <w:rPr>
          <w:sz w:val="28"/>
          <w:szCs w:val="28"/>
        </w:rPr>
      </w:pPr>
      <w:r w:rsidRPr="008A43FF">
        <w:rPr>
          <w:sz w:val="28"/>
          <w:szCs w:val="28"/>
        </w:rPr>
        <w:t>Оценивается опыт только участника закупки (опыт привлекаемых участником закупки для исполнения договора иных юридических или физических лиц, в том числе индивидуальных предпринимателей, не учитывается), по следующей формуле:</w:t>
      </w:r>
    </w:p>
    <w:tbl>
      <w:tblPr>
        <w:tblW w:w="9970" w:type="dxa"/>
        <w:jc w:val="center"/>
        <w:tblLayout w:type="fixed"/>
        <w:tblLook w:val="0000" w:firstRow="0" w:lastRow="0" w:firstColumn="0" w:lastColumn="0" w:noHBand="0" w:noVBand="0"/>
      </w:tblPr>
      <w:tblGrid>
        <w:gridCol w:w="2499"/>
        <w:gridCol w:w="457"/>
        <w:gridCol w:w="2080"/>
        <w:gridCol w:w="3233"/>
        <w:gridCol w:w="328"/>
        <w:gridCol w:w="1373"/>
      </w:tblGrid>
      <w:tr w:rsidR="00CB5E40" w:rsidRPr="008A43FF" w14:paraId="7366E163" w14:textId="77777777" w:rsidTr="00233B34">
        <w:trPr>
          <w:cantSplit/>
          <w:trHeight w:val="243"/>
          <w:jc w:val="center"/>
        </w:trPr>
        <w:tc>
          <w:tcPr>
            <w:tcW w:w="8269" w:type="dxa"/>
            <w:gridSpan w:val="4"/>
            <w:tcBorders>
              <w:top w:val="single" w:sz="4" w:space="0" w:color="auto"/>
              <w:left w:val="single" w:sz="4" w:space="0" w:color="auto"/>
              <w:bottom w:val="single" w:sz="4" w:space="0" w:color="auto"/>
              <w:right w:val="single" w:sz="4" w:space="0" w:color="auto"/>
            </w:tcBorders>
            <w:vAlign w:val="center"/>
          </w:tcPr>
          <w:p w14:paraId="79C3C00A" w14:textId="77777777" w:rsidR="00CB5E40" w:rsidRPr="008A43FF" w:rsidRDefault="00CB5E40" w:rsidP="00CB5E40">
            <w:pPr>
              <w:pStyle w:val="affa"/>
              <w:spacing w:before="60" w:beforeAutospacing="0" w:after="60" w:afterAutospacing="0"/>
              <w:jc w:val="center"/>
              <w:rPr>
                <w:bCs/>
              </w:rPr>
            </w:pPr>
            <w:r w:rsidRPr="008A43FF">
              <w:t>Опыт</w:t>
            </w:r>
          </w:p>
        </w:tc>
        <w:tc>
          <w:tcPr>
            <w:tcW w:w="1701" w:type="dxa"/>
            <w:gridSpan w:val="2"/>
            <w:tcBorders>
              <w:top w:val="single" w:sz="4" w:space="0" w:color="auto"/>
              <w:left w:val="single" w:sz="4" w:space="0" w:color="auto"/>
              <w:bottom w:val="single" w:sz="4" w:space="0" w:color="auto"/>
              <w:right w:val="single" w:sz="4" w:space="0" w:color="auto"/>
            </w:tcBorders>
          </w:tcPr>
          <w:p w14:paraId="65AB3040" w14:textId="77777777" w:rsidR="00CB5E40" w:rsidRPr="008A43FF" w:rsidRDefault="00CB5E40" w:rsidP="00CB5E40">
            <w:pPr>
              <w:pStyle w:val="affa"/>
              <w:spacing w:before="60" w:beforeAutospacing="0" w:after="60" w:afterAutospacing="0"/>
              <w:jc w:val="center"/>
              <w:rPr>
                <w:bCs/>
              </w:rPr>
            </w:pPr>
            <w:r w:rsidRPr="008A43FF">
              <w:rPr>
                <w:bCs/>
              </w:rPr>
              <w:t>Баллы</w:t>
            </w:r>
          </w:p>
        </w:tc>
      </w:tr>
      <w:tr w:rsidR="00CB5E40" w:rsidRPr="008A43FF" w14:paraId="1E35999B" w14:textId="77777777" w:rsidTr="00233B34">
        <w:trPr>
          <w:cantSplit/>
          <w:trHeight w:val="243"/>
          <w:jc w:val="center"/>
        </w:trPr>
        <w:tc>
          <w:tcPr>
            <w:tcW w:w="8269" w:type="dxa"/>
            <w:gridSpan w:val="4"/>
            <w:tcBorders>
              <w:top w:val="single" w:sz="4" w:space="0" w:color="auto"/>
              <w:left w:val="single" w:sz="4" w:space="0" w:color="auto"/>
              <w:bottom w:val="single" w:sz="4" w:space="0" w:color="auto"/>
              <w:right w:val="single" w:sz="4" w:space="0" w:color="auto"/>
            </w:tcBorders>
            <w:vAlign w:val="center"/>
          </w:tcPr>
          <w:p w14:paraId="4CE18082" w14:textId="77777777" w:rsidR="00CB5E40" w:rsidRPr="008A43FF" w:rsidRDefault="00CB5E40" w:rsidP="0034365A">
            <w:pPr>
              <w:pStyle w:val="affa"/>
              <w:spacing w:before="60" w:beforeAutospacing="0" w:after="60" w:afterAutospacing="0"/>
              <w:ind w:firstLine="709"/>
              <w:jc w:val="both"/>
              <w:rPr>
                <w:bCs/>
              </w:rPr>
            </w:pPr>
            <w:r w:rsidRPr="008A43FF">
              <w:t xml:space="preserve">У участника закупки завершенные в 20__-20__ гг. </w:t>
            </w:r>
            <w:r w:rsidRPr="008A43FF">
              <w:rPr>
                <w:i/>
              </w:rPr>
              <w:t>(</w:t>
            </w:r>
            <w:r w:rsidR="00BC0400" w:rsidRPr="00BC0400">
              <w:rPr>
                <w:i/>
              </w:rPr>
              <w:t>период включает три полных календарных года и истекший период текущего года</w:t>
            </w:r>
            <w:r w:rsidR="00053739">
              <w:rPr>
                <w:i/>
              </w:rPr>
              <w:t xml:space="preserve"> </w:t>
            </w:r>
            <w:r w:rsidR="00053739" w:rsidRPr="00B95BF8">
              <w:rPr>
                <w:i/>
                <w:iCs/>
              </w:rPr>
              <w:t xml:space="preserve">до </w:t>
            </w:r>
            <w:r w:rsidR="008E0EAB" w:rsidRPr="008E0EAB">
              <w:rPr>
                <w:i/>
                <w:iCs/>
              </w:rPr>
              <w:t xml:space="preserve">первоначально установленного срока </w:t>
            </w:r>
            <w:r w:rsidR="00053739" w:rsidRPr="00B95BF8">
              <w:rPr>
                <w:i/>
                <w:iCs/>
              </w:rPr>
              <w:t>открытия доступа к заявкам</w:t>
            </w:r>
            <w:r w:rsidRPr="008A43FF">
              <w:rPr>
                <w:i/>
              </w:rPr>
              <w:t>)</w:t>
            </w:r>
            <w:r w:rsidRPr="008A43FF">
              <w:t xml:space="preserve"> </w:t>
            </w:r>
            <w:r w:rsidRPr="008A43FF">
              <w:rPr>
                <w:b/>
                <w:i/>
              </w:rPr>
              <w:t>работы (услуги) в рамках</w:t>
            </w:r>
            <w:r w:rsidRPr="008A43FF">
              <w:t xml:space="preserve"> договоров _____ </w:t>
            </w:r>
            <w:r w:rsidRPr="008A43FF">
              <w:rPr>
                <w:b/>
                <w:i/>
              </w:rPr>
              <w:t xml:space="preserve">[указываются договоры сопоставимого характера и объема] </w:t>
            </w:r>
            <w:r w:rsidRPr="008A43FF">
              <w:t>отсутствуют</w:t>
            </w:r>
            <w:r w:rsidRPr="008A43FF">
              <w:rPr>
                <w:vertAlign w:val="subscript"/>
              </w:rPr>
              <w:t xml:space="preserve"> </w:t>
            </w:r>
            <w:r w:rsidRPr="008A43FF">
              <w:t xml:space="preserve">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20BEAA6" w14:textId="77777777" w:rsidR="00CB5E40" w:rsidRPr="008A43FF" w:rsidRDefault="00CB5E40" w:rsidP="00CB5E40">
            <w:pPr>
              <w:pStyle w:val="affa"/>
              <w:spacing w:before="120" w:beforeAutospacing="0"/>
              <w:jc w:val="center"/>
              <w:rPr>
                <w:bCs/>
              </w:rPr>
            </w:pPr>
            <w:r w:rsidRPr="008A43FF">
              <w:rPr>
                <w:bCs/>
              </w:rPr>
              <w:t>0</w:t>
            </w:r>
          </w:p>
        </w:tc>
      </w:tr>
      <w:tr w:rsidR="00CB5E40" w:rsidRPr="008A43FF" w14:paraId="51ADB6EF" w14:textId="77777777" w:rsidTr="00233B34">
        <w:trPr>
          <w:cantSplit/>
          <w:trHeight w:val="243"/>
          <w:jc w:val="center"/>
        </w:trPr>
        <w:tc>
          <w:tcPr>
            <w:tcW w:w="2499" w:type="dxa"/>
            <w:vMerge w:val="restart"/>
            <w:tcBorders>
              <w:top w:val="single" w:sz="4" w:space="0" w:color="auto"/>
              <w:left w:val="single" w:sz="4" w:space="0" w:color="auto"/>
              <w:bottom w:val="single" w:sz="4" w:space="0" w:color="auto"/>
            </w:tcBorders>
            <w:vAlign w:val="center"/>
          </w:tcPr>
          <w:p w14:paraId="095284BD" w14:textId="77777777" w:rsidR="00CB5E40" w:rsidRPr="008A43FF" w:rsidRDefault="00CB5E40" w:rsidP="007071C5">
            <w:pPr>
              <w:pStyle w:val="affa"/>
              <w:spacing w:before="120" w:beforeAutospacing="0"/>
              <w:jc w:val="center"/>
            </w:pPr>
            <w:r w:rsidRPr="008A43FF">
              <w:rPr>
                <w:bCs/>
              </w:rPr>
              <w:t xml:space="preserve">БОу </w:t>
            </w:r>
            <w:r w:rsidRPr="008A43FF">
              <w:rPr>
                <w:bCs/>
                <w:vertAlign w:val="subscript"/>
                <w:lang w:val="en-US"/>
              </w:rPr>
              <w:t>i</w:t>
            </w:r>
          </w:p>
        </w:tc>
        <w:tc>
          <w:tcPr>
            <w:tcW w:w="457" w:type="dxa"/>
            <w:vMerge w:val="restart"/>
            <w:tcBorders>
              <w:top w:val="single" w:sz="4" w:space="0" w:color="auto"/>
              <w:bottom w:val="single" w:sz="4" w:space="0" w:color="auto"/>
            </w:tcBorders>
            <w:vAlign w:val="center"/>
          </w:tcPr>
          <w:p w14:paraId="3DBAFE55" w14:textId="77777777" w:rsidR="00CB5E40" w:rsidRPr="008A43FF" w:rsidRDefault="00CB5E40" w:rsidP="00CB5E40">
            <w:pPr>
              <w:pStyle w:val="affa"/>
              <w:spacing w:before="120" w:beforeAutospacing="0"/>
              <w:ind w:left="-57" w:right="-57" w:hanging="32"/>
              <w:jc w:val="center"/>
            </w:pPr>
            <w:r w:rsidRPr="008A43FF">
              <w:t>=</w:t>
            </w:r>
          </w:p>
        </w:tc>
        <w:tc>
          <w:tcPr>
            <w:tcW w:w="2080" w:type="dxa"/>
            <w:tcBorders>
              <w:top w:val="single" w:sz="4" w:space="0" w:color="auto"/>
              <w:left w:val="nil"/>
              <w:bottom w:val="single" w:sz="4" w:space="0" w:color="auto"/>
            </w:tcBorders>
          </w:tcPr>
          <w:p w14:paraId="49BBDB25" w14:textId="77777777" w:rsidR="00CB5E40" w:rsidRPr="008A43FF" w:rsidRDefault="00CB5E40" w:rsidP="007071C5">
            <w:pPr>
              <w:pStyle w:val="affa"/>
              <w:spacing w:before="120" w:beforeAutospacing="0"/>
              <w:jc w:val="center"/>
            </w:pPr>
            <w:r w:rsidRPr="008A43FF">
              <w:t>Оу</w:t>
            </w:r>
            <w:r w:rsidRPr="008A43FF">
              <w:rPr>
                <w:vertAlign w:val="subscript"/>
              </w:rPr>
              <w:t xml:space="preserve"> </w:t>
            </w:r>
            <w:r w:rsidRPr="008A43FF">
              <w:rPr>
                <w:vertAlign w:val="subscript"/>
                <w:lang w:val="en-US"/>
              </w:rPr>
              <w:t>i</w:t>
            </w:r>
            <w:r w:rsidRPr="008A43FF">
              <w:rPr>
                <w:vertAlign w:val="subscript"/>
              </w:rPr>
              <w:t xml:space="preserve"> </w:t>
            </w:r>
          </w:p>
        </w:tc>
        <w:tc>
          <w:tcPr>
            <w:tcW w:w="3561" w:type="dxa"/>
            <w:gridSpan w:val="2"/>
            <w:vMerge w:val="restart"/>
            <w:tcBorders>
              <w:top w:val="single" w:sz="4" w:space="0" w:color="auto"/>
              <w:bottom w:val="single" w:sz="4" w:space="0" w:color="auto"/>
            </w:tcBorders>
            <w:vAlign w:val="center"/>
          </w:tcPr>
          <w:p w14:paraId="46D2F33B" w14:textId="77777777" w:rsidR="00CB5E40" w:rsidRPr="008A43FF" w:rsidRDefault="00CB5E40" w:rsidP="00CB5E40">
            <w:pPr>
              <w:pStyle w:val="affa"/>
              <w:spacing w:before="120" w:beforeAutospacing="0"/>
              <w:ind w:hanging="12"/>
              <w:jc w:val="center"/>
            </w:pPr>
            <w:r w:rsidRPr="008A43FF">
              <w:rPr>
                <w:bCs/>
              </w:rPr>
              <w:t>* 100</w:t>
            </w:r>
          </w:p>
        </w:tc>
        <w:tc>
          <w:tcPr>
            <w:tcW w:w="1373" w:type="dxa"/>
            <w:vMerge w:val="restart"/>
            <w:tcBorders>
              <w:top w:val="single" w:sz="4" w:space="0" w:color="auto"/>
              <w:right w:val="single" w:sz="4" w:space="0" w:color="auto"/>
            </w:tcBorders>
          </w:tcPr>
          <w:p w14:paraId="25CA01A4" w14:textId="77777777" w:rsidR="00CB5E40" w:rsidRPr="008A43FF" w:rsidRDefault="00CB5E40" w:rsidP="00CB5E40">
            <w:pPr>
              <w:pStyle w:val="affa"/>
              <w:spacing w:before="120" w:beforeAutospacing="0"/>
              <w:ind w:firstLine="709"/>
              <w:jc w:val="center"/>
              <w:rPr>
                <w:bCs/>
              </w:rPr>
            </w:pPr>
          </w:p>
        </w:tc>
      </w:tr>
      <w:tr w:rsidR="00CB5E40" w:rsidRPr="008A43FF" w14:paraId="46C69489" w14:textId="77777777" w:rsidTr="00233B34">
        <w:trPr>
          <w:cantSplit/>
          <w:jc w:val="center"/>
        </w:trPr>
        <w:tc>
          <w:tcPr>
            <w:tcW w:w="2499" w:type="dxa"/>
            <w:vMerge/>
            <w:tcBorders>
              <w:top w:val="single" w:sz="4" w:space="0" w:color="auto"/>
              <w:left w:val="single" w:sz="4" w:space="0" w:color="auto"/>
              <w:bottom w:val="single" w:sz="4" w:space="0" w:color="auto"/>
            </w:tcBorders>
          </w:tcPr>
          <w:p w14:paraId="104FDE2C" w14:textId="77777777" w:rsidR="00CB5E40" w:rsidRPr="008A43FF" w:rsidRDefault="00CB5E40" w:rsidP="00CB5E40">
            <w:pPr>
              <w:pStyle w:val="affa"/>
              <w:spacing w:before="120" w:beforeAutospacing="0"/>
              <w:ind w:firstLine="709"/>
              <w:jc w:val="center"/>
            </w:pPr>
          </w:p>
        </w:tc>
        <w:tc>
          <w:tcPr>
            <w:tcW w:w="457" w:type="dxa"/>
            <w:vMerge/>
            <w:tcBorders>
              <w:top w:val="single" w:sz="4" w:space="0" w:color="auto"/>
              <w:bottom w:val="single" w:sz="4" w:space="0" w:color="auto"/>
            </w:tcBorders>
          </w:tcPr>
          <w:p w14:paraId="630AEE50" w14:textId="77777777" w:rsidR="00CB5E40" w:rsidRPr="008A43FF" w:rsidRDefault="00CB5E40" w:rsidP="00CB5E40">
            <w:pPr>
              <w:pStyle w:val="affa"/>
              <w:spacing w:before="120" w:beforeAutospacing="0"/>
              <w:ind w:firstLine="709"/>
              <w:jc w:val="center"/>
            </w:pPr>
          </w:p>
        </w:tc>
        <w:tc>
          <w:tcPr>
            <w:tcW w:w="2080" w:type="dxa"/>
            <w:tcBorders>
              <w:top w:val="single" w:sz="4" w:space="0" w:color="auto"/>
              <w:left w:val="nil"/>
              <w:bottom w:val="single" w:sz="4" w:space="0" w:color="auto"/>
            </w:tcBorders>
          </w:tcPr>
          <w:p w14:paraId="356552F9" w14:textId="77777777" w:rsidR="00CB5E40" w:rsidRPr="008A43FF" w:rsidRDefault="00CB5E40" w:rsidP="007071C5">
            <w:pPr>
              <w:pStyle w:val="affa"/>
              <w:spacing w:before="120" w:beforeAutospacing="0"/>
              <w:jc w:val="center"/>
            </w:pPr>
            <w:r w:rsidRPr="008A43FF">
              <w:t>Оу</w:t>
            </w:r>
            <w:r w:rsidRPr="008A43FF">
              <w:rPr>
                <w:vertAlign w:val="subscript"/>
              </w:rPr>
              <w:t xml:space="preserve"> </w:t>
            </w:r>
            <w:r w:rsidRPr="008A43FF">
              <w:rPr>
                <w:vertAlign w:val="subscript"/>
                <w:lang w:val="en-US"/>
              </w:rPr>
              <w:t>max</w:t>
            </w:r>
          </w:p>
        </w:tc>
        <w:tc>
          <w:tcPr>
            <w:tcW w:w="3561" w:type="dxa"/>
            <w:gridSpan w:val="2"/>
            <w:vMerge/>
            <w:tcBorders>
              <w:top w:val="single" w:sz="4" w:space="0" w:color="auto"/>
              <w:bottom w:val="single" w:sz="4" w:space="0" w:color="auto"/>
            </w:tcBorders>
          </w:tcPr>
          <w:p w14:paraId="0B2CE11E" w14:textId="77777777" w:rsidR="00CB5E40" w:rsidRPr="008A43FF" w:rsidRDefault="00CB5E40" w:rsidP="00CB5E40">
            <w:pPr>
              <w:pStyle w:val="affa"/>
              <w:spacing w:before="120" w:beforeAutospacing="0"/>
              <w:ind w:firstLine="709"/>
              <w:jc w:val="center"/>
            </w:pPr>
          </w:p>
        </w:tc>
        <w:tc>
          <w:tcPr>
            <w:tcW w:w="1373" w:type="dxa"/>
            <w:vMerge/>
            <w:tcBorders>
              <w:bottom w:val="single" w:sz="4" w:space="0" w:color="auto"/>
              <w:right w:val="single" w:sz="4" w:space="0" w:color="auto"/>
            </w:tcBorders>
          </w:tcPr>
          <w:p w14:paraId="53C4FA63" w14:textId="77777777" w:rsidR="00CB5E40" w:rsidRPr="008A43FF" w:rsidRDefault="00CB5E40" w:rsidP="00CB5E40">
            <w:pPr>
              <w:pStyle w:val="affa"/>
              <w:spacing w:before="120" w:beforeAutospacing="0"/>
              <w:ind w:firstLine="709"/>
              <w:jc w:val="center"/>
            </w:pPr>
          </w:p>
        </w:tc>
      </w:tr>
      <w:tr w:rsidR="00CB5E40" w:rsidRPr="008A43FF" w14:paraId="2AC70751" w14:textId="77777777" w:rsidTr="00233B34">
        <w:trPr>
          <w:cantSplit/>
          <w:jc w:val="center"/>
        </w:trPr>
        <w:tc>
          <w:tcPr>
            <w:tcW w:w="8269" w:type="dxa"/>
            <w:gridSpan w:val="4"/>
            <w:tcBorders>
              <w:top w:val="single" w:sz="4" w:space="0" w:color="auto"/>
              <w:left w:val="single" w:sz="4" w:space="0" w:color="auto"/>
              <w:bottom w:val="single" w:sz="4" w:space="0" w:color="auto"/>
              <w:right w:val="single" w:sz="4" w:space="0" w:color="auto"/>
            </w:tcBorders>
            <w:vAlign w:val="center"/>
          </w:tcPr>
          <w:p w14:paraId="4B3D2D2D" w14:textId="77777777" w:rsidR="00CB5E40" w:rsidRPr="008A43FF" w:rsidRDefault="00CB5E40" w:rsidP="007071C5">
            <w:pPr>
              <w:pStyle w:val="affa"/>
              <w:spacing w:before="120" w:beforeAutospacing="0" w:after="120" w:afterAutospacing="0"/>
              <w:ind w:firstLine="709"/>
              <w:jc w:val="center"/>
              <w:rPr>
                <w:b/>
                <w:i/>
              </w:rPr>
            </w:pPr>
            <w:r w:rsidRPr="008A43FF">
              <w:t>Оу</w:t>
            </w:r>
            <w:r w:rsidRPr="008A43FF">
              <w:rPr>
                <w:vertAlign w:val="subscript"/>
              </w:rPr>
              <w:t xml:space="preserve"> </w:t>
            </w:r>
            <w:r w:rsidRPr="008A43FF">
              <w:rPr>
                <w:vertAlign w:val="subscript"/>
                <w:lang w:val="en-US"/>
              </w:rPr>
              <w:t>max</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4FAF649" w14:textId="77777777" w:rsidR="00CB5E40" w:rsidRPr="008A43FF" w:rsidRDefault="00CB5E40" w:rsidP="00CB5E40">
            <w:pPr>
              <w:pStyle w:val="affa"/>
              <w:spacing w:before="120" w:beforeAutospacing="0" w:after="120" w:afterAutospacing="0"/>
              <w:jc w:val="center"/>
            </w:pPr>
            <w:r w:rsidRPr="008A43FF">
              <w:t>100</w:t>
            </w:r>
          </w:p>
        </w:tc>
      </w:tr>
    </w:tbl>
    <w:p w14:paraId="30707C21" w14:textId="77777777" w:rsidR="00F52081" w:rsidRDefault="00CB5E40" w:rsidP="00CB5E40">
      <w:pPr>
        <w:pStyle w:val="affa"/>
        <w:tabs>
          <w:tab w:val="left" w:pos="0"/>
          <w:tab w:val="left" w:pos="1062"/>
          <w:tab w:val="left" w:pos="1701"/>
          <w:tab w:val="left" w:pos="1985"/>
        </w:tabs>
        <w:spacing w:before="0" w:beforeAutospacing="0" w:after="0" w:afterAutospacing="0"/>
        <w:ind w:right="70" w:firstLine="709"/>
        <w:jc w:val="both"/>
        <w:rPr>
          <w:sz w:val="28"/>
          <w:szCs w:val="28"/>
        </w:rPr>
      </w:pPr>
      <w:r w:rsidRPr="008A43FF">
        <w:rPr>
          <w:sz w:val="28"/>
          <w:szCs w:val="28"/>
        </w:rPr>
        <w:t>где:</w:t>
      </w:r>
    </w:p>
    <w:p w14:paraId="6656BF53" w14:textId="77777777" w:rsidR="00CB5E40" w:rsidRPr="008A43FF" w:rsidRDefault="00CB5E40" w:rsidP="00CB5E40">
      <w:pPr>
        <w:pStyle w:val="affa"/>
        <w:tabs>
          <w:tab w:val="left" w:pos="0"/>
          <w:tab w:val="left" w:pos="1062"/>
          <w:tab w:val="left" w:pos="1701"/>
          <w:tab w:val="left" w:pos="1985"/>
        </w:tabs>
        <w:spacing w:before="0" w:beforeAutospacing="0" w:after="0" w:afterAutospacing="0"/>
        <w:ind w:right="70" w:firstLine="709"/>
        <w:jc w:val="both"/>
        <w:rPr>
          <w:sz w:val="28"/>
          <w:szCs w:val="28"/>
        </w:rPr>
      </w:pPr>
      <w:r w:rsidRPr="008A43FF">
        <w:rPr>
          <w:bCs/>
          <w:sz w:val="28"/>
          <w:szCs w:val="28"/>
        </w:rPr>
        <w:t>Оу</w:t>
      </w:r>
      <w:r w:rsidRPr="008A43FF">
        <w:rPr>
          <w:bCs/>
          <w:sz w:val="28"/>
          <w:szCs w:val="28"/>
          <w:vertAlign w:val="subscript"/>
          <w:lang w:val="en-US"/>
        </w:rPr>
        <w:t>i</w:t>
      </w:r>
      <w:r w:rsidRPr="008A43FF">
        <w:rPr>
          <w:bCs/>
          <w:sz w:val="28"/>
          <w:szCs w:val="28"/>
        </w:rPr>
        <w:tab/>
      </w:r>
      <w:r w:rsidR="00705AE2" w:rsidRPr="008A43FF">
        <w:rPr>
          <w:bCs/>
          <w:sz w:val="28"/>
          <w:szCs w:val="28"/>
        </w:rPr>
        <w:t xml:space="preserve"> </w:t>
      </w:r>
      <w:r w:rsidRPr="008A43FF">
        <w:rPr>
          <w:sz w:val="28"/>
          <w:szCs w:val="28"/>
        </w:rPr>
        <w:t>–</w:t>
      </w:r>
      <w:r w:rsidRPr="008A43FF">
        <w:rPr>
          <w:bCs/>
          <w:sz w:val="28"/>
          <w:szCs w:val="28"/>
        </w:rPr>
        <w:tab/>
      </w:r>
      <w:r w:rsidRPr="008A43FF">
        <w:rPr>
          <w:sz w:val="28"/>
          <w:szCs w:val="20"/>
        </w:rPr>
        <w:t xml:space="preserve">стоимость завершенных </w:t>
      </w:r>
      <w:r w:rsidRPr="008A43FF">
        <w:rPr>
          <w:sz w:val="28"/>
        </w:rPr>
        <w:t>в 20__-20__ гг.</w:t>
      </w:r>
      <w:r w:rsidRPr="008A43FF">
        <w:rPr>
          <w:sz w:val="22"/>
          <w:szCs w:val="20"/>
        </w:rPr>
        <w:t xml:space="preserve"> </w:t>
      </w:r>
      <w:r w:rsidRPr="008A43FF">
        <w:rPr>
          <w:i/>
        </w:rPr>
        <w:t>(</w:t>
      </w:r>
      <w:r w:rsidR="00BC0400" w:rsidRPr="00BC0400">
        <w:rPr>
          <w:i/>
        </w:rPr>
        <w:t xml:space="preserve">период включает три полных календарных года и истекший период текущего года </w:t>
      </w:r>
      <w:r w:rsidR="00053739" w:rsidRPr="00B95BF8">
        <w:rPr>
          <w:i/>
          <w:iCs/>
        </w:rPr>
        <w:t xml:space="preserve">до </w:t>
      </w:r>
      <w:r w:rsidR="008E0EAB" w:rsidRPr="008E0EAB">
        <w:rPr>
          <w:i/>
          <w:iCs/>
        </w:rPr>
        <w:t xml:space="preserve">первоначально установленного срока </w:t>
      </w:r>
      <w:r w:rsidR="00053739" w:rsidRPr="00B95BF8">
        <w:rPr>
          <w:i/>
          <w:iCs/>
        </w:rPr>
        <w:t>открытия доступа к заявкам</w:t>
      </w:r>
      <w:r w:rsidRPr="008A43FF">
        <w:rPr>
          <w:i/>
        </w:rPr>
        <w:t>)</w:t>
      </w:r>
      <w:r w:rsidRPr="008A43FF">
        <w:rPr>
          <w:sz w:val="28"/>
          <w:szCs w:val="20"/>
        </w:rPr>
        <w:t xml:space="preserve"> </w:t>
      </w:r>
      <w:r w:rsidRPr="008A43FF">
        <w:rPr>
          <w:b/>
          <w:i/>
        </w:rPr>
        <w:t>работ (услуг)</w:t>
      </w:r>
      <w:r w:rsidRPr="008A43FF">
        <w:rPr>
          <w:sz w:val="28"/>
          <w:szCs w:val="20"/>
        </w:rPr>
        <w:t xml:space="preserve"> в рамках</w:t>
      </w:r>
      <w:r w:rsidRPr="008A43FF">
        <w:rPr>
          <w:bCs/>
          <w:sz w:val="28"/>
          <w:szCs w:val="28"/>
        </w:rPr>
        <w:t xml:space="preserve"> договоров</w:t>
      </w:r>
      <w:r w:rsidRPr="008A43FF">
        <w:rPr>
          <w:bCs/>
        </w:rPr>
        <w:t xml:space="preserve"> _____ </w:t>
      </w:r>
      <w:r w:rsidRPr="008A43FF">
        <w:rPr>
          <w:b/>
          <w:i/>
        </w:rPr>
        <w:t>[указываются</w:t>
      </w:r>
      <w:r w:rsidRPr="008A43FF">
        <w:rPr>
          <w:b/>
          <w:bCs/>
          <w:i/>
        </w:rPr>
        <w:t xml:space="preserve"> договоры </w:t>
      </w:r>
      <w:r w:rsidRPr="008A43FF">
        <w:rPr>
          <w:b/>
          <w:i/>
        </w:rPr>
        <w:t>сопоставимого характера и объема]</w:t>
      </w:r>
      <w:r w:rsidRPr="008A43FF">
        <w:rPr>
          <w:bCs/>
          <w:sz w:val="28"/>
          <w:szCs w:val="28"/>
        </w:rPr>
        <w:t xml:space="preserve">, </w:t>
      </w:r>
      <w:r w:rsidRPr="008A43FF">
        <w:rPr>
          <w:sz w:val="28"/>
          <w:szCs w:val="28"/>
          <w:lang w:val="en-US"/>
        </w:rPr>
        <w:t>i</w:t>
      </w:r>
      <w:r w:rsidRPr="008A43FF">
        <w:rPr>
          <w:sz w:val="28"/>
          <w:szCs w:val="28"/>
        </w:rPr>
        <w:t xml:space="preserve">-го участника закупки, </w:t>
      </w:r>
      <w:r w:rsidRPr="008A43FF">
        <w:rPr>
          <w:bCs/>
          <w:sz w:val="28"/>
          <w:szCs w:val="28"/>
        </w:rPr>
        <w:t>руб.</w:t>
      </w:r>
    </w:p>
    <w:p w14:paraId="28F6BBFB" w14:textId="77777777" w:rsidR="00CB5E40" w:rsidRPr="008A43FF" w:rsidRDefault="00CB5E40" w:rsidP="00CB5E40">
      <w:pPr>
        <w:pStyle w:val="affa"/>
        <w:tabs>
          <w:tab w:val="left" w:pos="0"/>
          <w:tab w:val="left" w:pos="1062"/>
          <w:tab w:val="left" w:pos="1701"/>
          <w:tab w:val="left" w:pos="1985"/>
        </w:tabs>
        <w:spacing w:before="0" w:beforeAutospacing="0" w:after="0" w:afterAutospacing="0"/>
        <w:ind w:right="70" w:firstLine="709"/>
        <w:jc w:val="both"/>
        <w:rPr>
          <w:bCs/>
          <w:sz w:val="28"/>
          <w:szCs w:val="28"/>
        </w:rPr>
      </w:pPr>
      <w:r w:rsidRPr="008A43FF">
        <w:rPr>
          <w:bCs/>
          <w:sz w:val="28"/>
          <w:szCs w:val="28"/>
        </w:rPr>
        <w:t>Оу</w:t>
      </w:r>
      <w:r w:rsidRPr="008A43FF">
        <w:rPr>
          <w:vertAlign w:val="subscript"/>
          <w:lang w:val="en-US"/>
        </w:rPr>
        <w:t>max</w:t>
      </w:r>
      <w:r w:rsidRPr="008A43FF">
        <w:rPr>
          <w:sz w:val="28"/>
          <w:szCs w:val="28"/>
        </w:rPr>
        <w:t xml:space="preserve"> – </w:t>
      </w:r>
      <w:r w:rsidRPr="008A43FF">
        <w:rPr>
          <w:bCs/>
          <w:sz w:val="28"/>
          <w:szCs w:val="20"/>
        </w:rPr>
        <w:t>максимальный опыт (</w:t>
      </w:r>
      <w:r w:rsidRPr="008A43FF">
        <w:rPr>
          <w:sz w:val="28"/>
          <w:szCs w:val="20"/>
        </w:rPr>
        <w:t xml:space="preserve">стоимость завершенных </w:t>
      </w:r>
      <w:r w:rsidRPr="008A43FF">
        <w:rPr>
          <w:sz w:val="28"/>
        </w:rPr>
        <w:t>в 20__-20__ гг.</w:t>
      </w:r>
      <w:r w:rsidRPr="008A43FF">
        <w:rPr>
          <w:sz w:val="22"/>
          <w:szCs w:val="20"/>
        </w:rPr>
        <w:t xml:space="preserve"> </w:t>
      </w:r>
      <w:r w:rsidRPr="008A43FF">
        <w:rPr>
          <w:i/>
        </w:rPr>
        <w:t>(</w:t>
      </w:r>
      <w:r w:rsidR="00BC0400" w:rsidRPr="00BC0400">
        <w:rPr>
          <w:i/>
        </w:rPr>
        <w:t xml:space="preserve">период включает три полных календарных года и истекший период текущего года </w:t>
      </w:r>
      <w:r w:rsidR="00053739" w:rsidRPr="00B95BF8">
        <w:rPr>
          <w:i/>
          <w:iCs/>
        </w:rPr>
        <w:t xml:space="preserve">до </w:t>
      </w:r>
      <w:r w:rsidR="008E0EAB" w:rsidRPr="008E0EAB">
        <w:rPr>
          <w:i/>
          <w:iCs/>
        </w:rPr>
        <w:t xml:space="preserve">первоначально установленного срока </w:t>
      </w:r>
      <w:r w:rsidR="00053739" w:rsidRPr="00B95BF8">
        <w:rPr>
          <w:i/>
          <w:iCs/>
        </w:rPr>
        <w:t>открытия доступа к заявкам</w:t>
      </w:r>
      <w:r w:rsidRPr="008A43FF">
        <w:rPr>
          <w:i/>
        </w:rPr>
        <w:t>)</w:t>
      </w:r>
      <w:r w:rsidRPr="008A43FF">
        <w:rPr>
          <w:sz w:val="28"/>
          <w:szCs w:val="20"/>
        </w:rPr>
        <w:t xml:space="preserve"> </w:t>
      </w:r>
      <w:r w:rsidRPr="008A43FF">
        <w:rPr>
          <w:b/>
          <w:i/>
        </w:rPr>
        <w:t>работ (услуг)</w:t>
      </w:r>
      <w:r w:rsidRPr="008A43FF">
        <w:rPr>
          <w:sz w:val="28"/>
          <w:szCs w:val="20"/>
        </w:rPr>
        <w:t xml:space="preserve"> </w:t>
      </w:r>
      <w:r w:rsidRPr="008A43FF">
        <w:rPr>
          <w:sz w:val="28"/>
          <w:szCs w:val="28"/>
        </w:rPr>
        <w:t>в рамках договоров</w:t>
      </w:r>
      <w:r w:rsidRPr="008A43FF">
        <w:rPr>
          <w:b/>
          <w:i/>
        </w:rPr>
        <w:t xml:space="preserve"> _____ [указываются договоры сопоставимого характера и объема]</w:t>
      </w:r>
      <w:r w:rsidRPr="008A43FF">
        <w:rPr>
          <w:sz w:val="28"/>
          <w:szCs w:val="20"/>
        </w:rPr>
        <w:t xml:space="preserve">) из представленного опыта всех допущенных участников, но не </w:t>
      </w:r>
      <w:r w:rsidRPr="008A43FF">
        <w:rPr>
          <w:sz w:val="28"/>
          <w:szCs w:val="28"/>
        </w:rPr>
        <w:t>более предельного значения</w:t>
      </w:r>
      <w:r w:rsidRPr="008A43FF">
        <w:rPr>
          <w:bCs/>
          <w:sz w:val="28"/>
          <w:szCs w:val="28"/>
        </w:rPr>
        <w:t>,</w:t>
      </w:r>
      <w:r w:rsidRPr="008A43FF">
        <w:rPr>
          <w:sz w:val="28"/>
          <w:szCs w:val="28"/>
        </w:rPr>
        <w:t xml:space="preserve"> </w:t>
      </w:r>
      <w:r w:rsidRPr="008A43FF">
        <w:rPr>
          <w:bCs/>
          <w:sz w:val="28"/>
          <w:szCs w:val="28"/>
        </w:rPr>
        <w:t>руб.</w:t>
      </w:r>
    </w:p>
    <w:p w14:paraId="1C964415" w14:textId="77777777" w:rsidR="00CB5E40" w:rsidRPr="008A43FF" w:rsidRDefault="00CB5E40" w:rsidP="00CB5E40">
      <w:pPr>
        <w:spacing w:line="240" w:lineRule="auto"/>
        <w:ind w:firstLine="567"/>
        <w:rPr>
          <w:sz w:val="28"/>
          <w:szCs w:val="20"/>
          <w:u w:val="single"/>
        </w:rPr>
      </w:pPr>
      <w:r w:rsidRPr="008A43FF">
        <w:rPr>
          <w:sz w:val="28"/>
          <w:szCs w:val="20"/>
        </w:rPr>
        <w:t xml:space="preserve">Предельное значение опыта участника: ___, руб. </w:t>
      </w:r>
      <w:r w:rsidRPr="008A43FF">
        <w:rPr>
          <w:b/>
          <w:i/>
          <w:szCs w:val="20"/>
        </w:rPr>
        <w:t xml:space="preserve">[устанавливается не более 2 </w:t>
      </w:r>
      <w:r w:rsidRPr="008A43FF">
        <w:rPr>
          <w:b/>
          <w:i/>
          <w:szCs w:val="20"/>
          <w:u w:val="single"/>
        </w:rPr>
        <w:t>НМЦ]</w:t>
      </w:r>
      <w:r w:rsidRPr="008A43FF">
        <w:rPr>
          <w:sz w:val="28"/>
          <w:szCs w:val="20"/>
        </w:rPr>
        <w:t>.</w:t>
      </w:r>
    </w:p>
    <w:p w14:paraId="4BBEA070" w14:textId="77777777" w:rsidR="00CB5E40" w:rsidRPr="008A43FF" w:rsidRDefault="00CB5E40" w:rsidP="00CB5E40">
      <w:pPr>
        <w:pStyle w:val="affa"/>
        <w:tabs>
          <w:tab w:val="left" w:pos="0"/>
          <w:tab w:val="left" w:pos="1062"/>
          <w:tab w:val="left" w:pos="1701"/>
          <w:tab w:val="left" w:pos="1985"/>
        </w:tabs>
        <w:spacing w:before="0" w:beforeAutospacing="0" w:after="0" w:afterAutospacing="0"/>
        <w:ind w:right="70" w:firstLine="709"/>
        <w:jc w:val="both"/>
        <w:rPr>
          <w:sz w:val="28"/>
          <w:szCs w:val="20"/>
        </w:rPr>
      </w:pPr>
      <w:r w:rsidRPr="008A43FF">
        <w:rPr>
          <w:bCs/>
          <w:sz w:val="28"/>
          <w:szCs w:val="28"/>
        </w:rPr>
        <w:t>В</w:t>
      </w:r>
      <w:r w:rsidRPr="008A43FF">
        <w:rPr>
          <w:sz w:val="28"/>
          <w:szCs w:val="20"/>
        </w:rPr>
        <w:t xml:space="preserve"> случае если </w:t>
      </w:r>
      <w:r w:rsidRPr="008A43FF">
        <w:rPr>
          <w:bCs/>
          <w:sz w:val="28"/>
          <w:szCs w:val="20"/>
          <w:lang w:val="en-US"/>
        </w:rPr>
        <w:t>O</w:t>
      </w:r>
      <w:r w:rsidRPr="008A43FF">
        <w:rPr>
          <w:bCs/>
          <w:sz w:val="28"/>
          <w:szCs w:val="20"/>
        </w:rPr>
        <w:t>у</w:t>
      </w:r>
      <w:r w:rsidRPr="008A43FF">
        <w:rPr>
          <w:bCs/>
          <w:sz w:val="28"/>
          <w:szCs w:val="20"/>
          <w:vertAlign w:val="subscript"/>
          <w:lang w:val="en-US"/>
        </w:rPr>
        <w:t>i</w:t>
      </w:r>
      <w:r w:rsidRPr="008A43FF">
        <w:rPr>
          <w:sz w:val="28"/>
          <w:szCs w:val="20"/>
        </w:rPr>
        <w:t xml:space="preserve"> более чем предельное значение, то </w:t>
      </w:r>
      <w:r w:rsidRPr="008A43FF">
        <w:rPr>
          <w:bCs/>
          <w:sz w:val="28"/>
          <w:szCs w:val="20"/>
          <w:lang w:val="en-US"/>
        </w:rPr>
        <w:t>O</w:t>
      </w:r>
      <w:r w:rsidRPr="008A43FF">
        <w:rPr>
          <w:bCs/>
          <w:sz w:val="28"/>
          <w:szCs w:val="20"/>
        </w:rPr>
        <w:t>у</w:t>
      </w:r>
      <w:r w:rsidRPr="008A43FF">
        <w:rPr>
          <w:bCs/>
          <w:sz w:val="28"/>
          <w:szCs w:val="20"/>
          <w:vertAlign w:val="subscript"/>
          <w:lang w:val="en-US"/>
        </w:rPr>
        <w:t>i</w:t>
      </w:r>
      <w:r w:rsidRPr="008A43FF">
        <w:rPr>
          <w:sz w:val="28"/>
          <w:szCs w:val="20"/>
        </w:rPr>
        <w:t xml:space="preserve"> принимается равным такому предельному значению.</w:t>
      </w:r>
    </w:p>
    <w:p w14:paraId="6B1DB51D" w14:textId="77777777" w:rsidR="005A6E65" w:rsidRPr="008A43FF" w:rsidRDefault="005A6E65" w:rsidP="00335CC0">
      <w:pPr>
        <w:pStyle w:val="affa"/>
        <w:tabs>
          <w:tab w:val="left" w:pos="0"/>
          <w:tab w:val="left" w:pos="1062"/>
          <w:tab w:val="left" w:pos="1701"/>
          <w:tab w:val="left" w:pos="1985"/>
        </w:tabs>
        <w:spacing w:before="0" w:beforeAutospacing="0" w:after="0" w:afterAutospacing="0"/>
        <w:ind w:right="70" w:firstLine="709"/>
        <w:jc w:val="both"/>
        <w:rPr>
          <w:bCs/>
          <w:sz w:val="28"/>
          <w:szCs w:val="28"/>
        </w:rPr>
      </w:pPr>
    </w:p>
    <w:p w14:paraId="6DB9FDDD" w14:textId="77777777" w:rsidR="002335D7" w:rsidRDefault="00335CC0" w:rsidP="006850E3">
      <w:pPr>
        <w:pStyle w:val="affa"/>
        <w:numPr>
          <w:ilvl w:val="0"/>
          <w:numId w:val="106"/>
        </w:numPr>
        <w:tabs>
          <w:tab w:val="left" w:pos="0"/>
          <w:tab w:val="left" w:pos="1062"/>
          <w:tab w:val="left" w:pos="1701"/>
          <w:tab w:val="left" w:pos="1985"/>
        </w:tabs>
        <w:spacing w:before="0" w:beforeAutospacing="0" w:after="0" w:afterAutospacing="0"/>
        <w:ind w:left="0" w:right="70" w:firstLine="709"/>
        <w:jc w:val="both"/>
        <w:rPr>
          <w:bCs/>
          <w:sz w:val="28"/>
          <w:szCs w:val="28"/>
        </w:rPr>
      </w:pPr>
      <w:r w:rsidRPr="008A43FF">
        <w:rPr>
          <w:bCs/>
          <w:sz w:val="28"/>
          <w:szCs w:val="28"/>
        </w:rPr>
        <w:t>Расчет итоговой оценки (балла) БО</w:t>
      </w:r>
      <w:r w:rsidRPr="008A43FF">
        <w:rPr>
          <w:bCs/>
          <w:sz w:val="28"/>
          <w:szCs w:val="28"/>
          <w:vertAlign w:val="subscript"/>
          <w:lang w:val="en-US"/>
        </w:rPr>
        <w:t>i</w:t>
      </w:r>
      <w:r w:rsidRPr="008A43FF">
        <w:rPr>
          <w:bCs/>
          <w:sz w:val="28"/>
          <w:szCs w:val="28"/>
        </w:rPr>
        <w:t xml:space="preserve"> в следующем порядке:</w:t>
      </w:r>
    </w:p>
    <w:p w14:paraId="134CE985" w14:textId="77777777" w:rsidR="00335CC0" w:rsidRPr="008A43FF" w:rsidRDefault="00335CC0" w:rsidP="00335CC0">
      <w:pPr>
        <w:pStyle w:val="affa"/>
        <w:tabs>
          <w:tab w:val="left" w:pos="0"/>
          <w:tab w:val="left" w:pos="1062"/>
          <w:tab w:val="left" w:pos="1701"/>
          <w:tab w:val="left" w:pos="1985"/>
        </w:tabs>
        <w:spacing w:before="0" w:beforeAutospacing="0" w:after="0" w:afterAutospacing="0"/>
        <w:ind w:right="70" w:firstLine="709"/>
        <w:jc w:val="center"/>
        <w:rPr>
          <w:bCs/>
          <w:sz w:val="28"/>
          <w:szCs w:val="28"/>
        </w:rPr>
      </w:pPr>
      <w:r w:rsidRPr="008A43FF">
        <w:rPr>
          <w:i/>
          <w:sz w:val="28"/>
          <w:szCs w:val="28"/>
        </w:rPr>
        <w:t>Приводится в</w:t>
      </w:r>
      <w:r w:rsidR="00333CA4" w:rsidRPr="00333CA4">
        <w:rPr>
          <w:i/>
          <w:sz w:val="28"/>
          <w:szCs w:val="28"/>
        </w:rPr>
        <w:t xml:space="preserve"> пп. </w:t>
      </w:r>
      <w:r w:rsidR="00F73766">
        <w:fldChar w:fldCharType="begin"/>
      </w:r>
      <w:r w:rsidR="00F73766">
        <w:instrText xml:space="preserve"> REF _Ref442879035 \r \h  \* MERGEFORMAT </w:instrText>
      </w:r>
      <w:r w:rsidR="00F73766">
        <w:fldChar w:fldCharType="separate"/>
      </w:r>
      <w:r w:rsidR="00B35E55" w:rsidRPr="005D10BC">
        <w:rPr>
          <w:i/>
          <w:sz w:val="28"/>
          <w:szCs w:val="28"/>
        </w:rPr>
        <w:t>Шаг 2</w:t>
      </w:r>
      <w:r w:rsidR="00F73766">
        <w:fldChar w:fldCharType="end"/>
      </w:r>
      <w:r w:rsidRPr="008A43FF">
        <w:rPr>
          <w:i/>
          <w:sz w:val="28"/>
          <w:szCs w:val="28"/>
        </w:rPr>
        <w:t xml:space="preserve"> </w:t>
      </w:r>
      <w:r w:rsidR="00333CA4" w:rsidRPr="008A43FF">
        <w:rPr>
          <w:i/>
          <w:sz w:val="28"/>
          <w:szCs w:val="28"/>
        </w:rPr>
        <w:t>пункт</w:t>
      </w:r>
      <w:r w:rsidR="00333CA4">
        <w:rPr>
          <w:i/>
          <w:sz w:val="28"/>
          <w:szCs w:val="28"/>
        </w:rPr>
        <w:t>а</w:t>
      </w:r>
      <w:r w:rsidR="00333CA4" w:rsidRPr="008A43FF">
        <w:rPr>
          <w:i/>
          <w:sz w:val="28"/>
          <w:szCs w:val="28"/>
        </w:rPr>
        <w:t> </w:t>
      </w:r>
      <w:r w:rsidR="00F73766">
        <w:fldChar w:fldCharType="begin"/>
      </w:r>
      <w:r w:rsidR="00F73766">
        <w:instrText xml:space="preserve"> REF _Ref438192079 \r \h  \* MERGEFORMAT </w:instrText>
      </w:r>
      <w:r w:rsidR="00F73766">
        <w:fldChar w:fldCharType="separate"/>
      </w:r>
      <w:r w:rsidR="00B35E55" w:rsidRPr="005D10BC">
        <w:rPr>
          <w:i/>
          <w:sz w:val="28"/>
          <w:szCs w:val="28"/>
        </w:rPr>
        <w:t>2.3.2.2.1</w:t>
      </w:r>
      <w:r w:rsidR="00F73766">
        <w:fldChar w:fldCharType="end"/>
      </w:r>
    </w:p>
    <w:p w14:paraId="08A74BE4" w14:textId="77777777" w:rsidR="00335CC0" w:rsidRPr="008A43FF" w:rsidRDefault="00335CC0" w:rsidP="00CB5E40">
      <w:pPr>
        <w:pStyle w:val="affa"/>
        <w:tabs>
          <w:tab w:val="left" w:pos="0"/>
          <w:tab w:val="left" w:pos="1062"/>
          <w:tab w:val="left" w:pos="1701"/>
          <w:tab w:val="left" w:pos="1985"/>
        </w:tabs>
        <w:spacing w:before="0" w:beforeAutospacing="0" w:after="0" w:afterAutospacing="0"/>
        <w:ind w:right="70" w:firstLine="709"/>
        <w:jc w:val="both"/>
        <w:rPr>
          <w:sz w:val="28"/>
          <w:szCs w:val="20"/>
        </w:rPr>
      </w:pPr>
    </w:p>
    <w:p w14:paraId="151722A0" w14:textId="77777777" w:rsidR="00CB5E40" w:rsidRPr="008A43FF" w:rsidRDefault="00CB5E40" w:rsidP="006850E3">
      <w:pPr>
        <w:pStyle w:val="31"/>
        <w:numPr>
          <w:ilvl w:val="0"/>
          <w:numId w:val="23"/>
        </w:numPr>
        <w:tabs>
          <w:tab w:val="left" w:pos="1701"/>
        </w:tabs>
        <w:spacing w:before="120" w:after="120" w:line="240" w:lineRule="auto"/>
        <w:ind w:left="0" w:firstLine="709"/>
        <w:rPr>
          <w:rFonts w:ascii="Times New Roman" w:hAnsi="Times New Roman" w:cs="Times New Roman"/>
          <w:b w:val="0"/>
          <w:sz w:val="28"/>
          <w:szCs w:val="28"/>
        </w:rPr>
      </w:pPr>
      <w:bookmarkStart w:id="212" w:name="_Toc383792469"/>
      <w:bookmarkStart w:id="213" w:name="_Toc384030516"/>
      <w:bookmarkStart w:id="214" w:name="_Toc390100168"/>
      <w:r w:rsidRPr="008A43FF">
        <w:rPr>
          <w:rFonts w:ascii="Times New Roman" w:hAnsi="Times New Roman" w:cs="Times New Roman"/>
          <w:b w:val="0"/>
          <w:sz w:val="28"/>
          <w:szCs w:val="28"/>
        </w:rPr>
        <w:t xml:space="preserve">Оценка по подкритерию «обеспеченность материально-техническими </w:t>
      </w:r>
      <w:proofErr w:type="gramStart"/>
      <w:r w:rsidRPr="008A43FF">
        <w:rPr>
          <w:rFonts w:ascii="Times New Roman" w:hAnsi="Times New Roman" w:cs="Times New Roman"/>
          <w:b w:val="0"/>
          <w:sz w:val="28"/>
          <w:szCs w:val="28"/>
        </w:rPr>
        <w:t>ресурсами»*</w:t>
      </w:r>
      <w:bookmarkEnd w:id="212"/>
      <w:bookmarkEnd w:id="213"/>
      <w:bookmarkEnd w:id="214"/>
      <w:proofErr w:type="gramEnd"/>
    </w:p>
    <w:p w14:paraId="339821D4" w14:textId="77777777" w:rsidR="00CB5E40" w:rsidRPr="008A43FF" w:rsidRDefault="00CB5E40" w:rsidP="0042207E">
      <w:pPr>
        <w:autoSpaceDE w:val="0"/>
        <w:autoSpaceDN w:val="0"/>
        <w:adjustRightInd w:val="0"/>
        <w:spacing w:before="0" w:line="240" w:lineRule="auto"/>
        <w:ind w:firstLine="709"/>
        <w:rPr>
          <w:b/>
          <w:i/>
        </w:rPr>
      </w:pPr>
      <w:r w:rsidRPr="008A43FF">
        <w:rPr>
          <w:b/>
          <w:i/>
        </w:rPr>
        <w:t>* при указании в качестве критерия отбора и оценки одинаковых видов МТР в отношении одинаковых лиц (участник, субподрядчик (соисполнитель)) и конкретного количества конкретных видов МТР. В иных случае необходимы уточнения (изменения) формулировок или формулы</w:t>
      </w:r>
      <w:r w:rsidR="0042207E" w:rsidRPr="008A43FF">
        <w:rPr>
          <w:b/>
          <w:i/>
        </w:rPr>
        <w:t xml:space="preserve">. </w:t>
      </w:r>
      <w:r w:rsidR="0042207E" w:rsidRPr="008A43FF">
        <w:rPr>
          <w:b/>
          <w:bCs/>
          <w:i/>
        </w:rPr>
        <w:t xml:space="preserve">В документации о закупке </w:t>
      </w:r>
      <w:r w:rsidR="00786BA5" w:rsidRPr="008A43FF">
        <w:rPr>
          <w:b/>
          <w:bCs/>
          <w:i/>
        </w:rPr>
        <w:t xml:space="preserve">должны быть четко определены </w:t>
      </w:r>
      <w:r w:rsidR="0042207E" w:rsidRPr="008A43FF">
        <w:rPr>
          <w:b/>
          <w:bCs/>
          <w:i/>
        </w:rPr>
        <w:t>конкретные виды М</w:t>
      </w:r>
      <w:r w:rsidR="00786BA5" w:rsidRPr="008A43FF">
        <w:rPr>
          <w:b/>
          <w:bCs/>
          <w:i/>
        </w:rPr>
        <w:t>ТР (кран, погрузчик, дозиметр…) и</w:t>
      </w:r>
      <w:r w:rsidR="0042207E" w:rsidRPr="008A43FF">
        <w:rPr>
          <w:b/>
          <w:bCs/>
          <w:i/>
        </w:rPr>
        <w:t xml:space="preserve"> </w:t>
      </w:r>
      <w:r w:rsidR="00786BA5" w:rsidRPr="008A43FF">
        <w:rPr>
          <w:b/>
          <w:bCs/>
          <w:i/>
        </w:rPr>
        <w:t xml:space="preserve">их </w:t>
      </w:r>
      <w:r w:rsidR="0042207E" w:rsidRPr="008A43FF">
        <w:rPr>
          <w:b/>
          <w:bCs/>
          <w:i/>
        </w:rPr>
        <w:t>основные характеристики (грузопо</w:t>
      </w:r>
      <w:r w:rsidR="00786BA5" w:rsidRPr="008A43FF">
        <w:rPr>
          <w:b/>
          <w:bCs/>
          <w:i/>
        </w:rPr>
        <w:t xml:space="preserve">дъемность, высота, назначение…), которые оцениваются </w:t>
      </w:r>
      <w:r w:rsidR="0042207E" w:rsidRPr="008A43FF">
        <w:rPr>
          <w:b/>
          <w:bCs/>
          <w:i/>
        </w:rPr>
        <w:t>по данному подкритерию.</w:t>
      </w:r>
      <w:r w:rsidR="00786BA5" w:rsidRPr="008A43FF">
        <w:rPr>
          <w:b/>
          <w:bCs/>
          <w:i/>
        </w:rPr>
        <w:t xml:space="preserve"> Без указания показателей (по виду, техническим характеристикам и т.п.) оцениваемых МТР применение данного подкритерия не допускается.</w:t>
      </w:r>
    </w:p>
    <w:p w14:paraId="6E56835A" w14:textId="77777777" w:rsidR="007B45CA" w:rsidRPr="008A43FF" w:rsidRDefault="007B45CA" w:rsidP="00CB5E40">
      <w:pPr>
        <w:autoSpaceDE w:val="0"/>
        <w:autoSpaceDN w:val="0"/>
        <w:adjustRightInd w:val="0"/>
        <w:spacing w:before="0" w:line="240" w:lineRule="auto"/>
        <w:ind w:firstLine="709"/>
        <w:rPr>
          <w:b/>
          <w:i/>
        </w:rPr>
      </w:pPr>
    </w:p>
    <w:p w14:paraId="07F9FC86" w14:textId="77777777" w:rsidR="00CB5E40" w:rsidRDefault="00CB5E40" w:rsidP="00CB5E40">
      <w:pPr>
        <w:autoSpaceDE w:val="0"/>
        <w:autoSpaceDN w:val="0"/>
        <w:adjustRightInd w:val="0"/>
        <w:spacing w:before="0" w:line="240" w:lineRule="auto"/>
        <w:ind w:firstLine="709"/>
        <w:rPr>
          <w:b/>
          <w:i/>
        </w:rPr>
      </w:pPr>
      <w:r w:rsidRPr="008A43FF">
        <w:rPr>
          <w:b/>
          <w:i/>
        </w:rPr>
        <w:t>При оценке участника закупки по данному подкритерию учитыва</w:t>
      </w:r>
      <w:r w:rsidR="009C5DC9">
        <w:rPr>
          <w:b/>
          <w:i/>
        </w:rPr>
        <w:t>ю</w:t>
      </w:r>
      <w:r w:rsidRPr="008A43FF">
        <w:rPr>
          <w:b/>
          <w:i/>
        </w:rPr>
        <w:t>т</w:t>
      </w:r>
      <w:r w:rsidR="009C5DC9">
        <w:rPr>
          <w:b/>
          <w:i/>
        </w:rPr>
        <w:t>ся</w:t>
      </w:r>
      <w:r w:rsidRPr="008A43FF">
        <w:rPr>
          <w:b/>
          <w:i/>
        </w:rPr>
        <w:t xml:space="preserve"> соответствующие показатели субподрядчиков (соисполнителей), указанных в заявке участника, пропорционально выполняемому ими объему работ</w:t>
      </w:r>
      <w:r w:rsidR="00AC1977" w:rsidRPr="008A43FF">
        <w:rPr>
          <w:b/>
          <w:i/>
        </w:rPr>
        <w:t xml:space="preserve"> (оказываемых услуг)</w:t>
      </w:r>
      <w:r w:rsidR="009C5DC9" w:rsidRPr="009C5DC9">
        <w:rPr>
          <w:b/>
          <w:bCs/>
          <w:i/>
        </w:rPr>
        <w:t xml:space="preserve">, если </w:t>
      </w:r>
      <w:r w:rsidR="009C5DC9">
        <w:rPr>
          <w:b/>
          <w:bCs/>
          <w:i/>
        </w:rPr>
        <w:t>об этом прямо установлено в документации о закупке и</w:t>
      </w:r>
      <w:r w:rsidR="009C5DC9" w:rsidRPr="009C5DC9">
        <w:rPr>
          <w:b/>
          <w:bCs/>
          <w:i/>
        </w:rPr>
        <w:t xml:space="preserve"> примен</w:t>
      </w:r>
      <w:r w:rsidR="009C5DC9">
        <w:rPr>
          <w:b/>
          <w:bCs/>
          <w:i/>
        </w:rPr>
        <w:t>яется</w:t>
      </w:r>
      <w:r w:rsidR="009C5DC9" w:rsidRPr="009C5DC9">
        <w:rPr>
          <w:b/>
          <w:bCs/>
          <w:i/>
        </w:rPr>
        <w:t xml:space="preserve"> ко всем участникам закупки в равной степени</w:t>
      </w:r>
      <w:r w:rsidR="009C5DC9">
        <w:rPr>
          <w:b/>
          <w:bCs/>
          <w:i/>
        </w:rPr>
        <w:t>.</w:t>
      </w:r>
    </w:p>
    <w:p w14:paraId="1C5958A7" w14:textId="77777777" w:rsidR="005C1BF7" w:rsidRDefault="005C1BF7" w:rsidP="00CB5E40">
      <w:pPr>
        <w:autoSpaceDE w:val="0"/>
        <w:autoSpaceDN w:val="0"/>
        <w:adjustRightInd w:val="0"/>
        <w:spacing w:before="0" w:line="240" w:lineRule="auto"/>
        <w:ind w:firstLine="709"/>
        <w:rPr>
          <w:b/>
          <w:i/>
        </w:rPr>
      </w:pPr>
    </w:p>
    <w:p w14:paraId="2AAACC72" w14:textId="77777777" w:rsidR="005C1BF7" w:rsidRPr="008A43FF" w:rsidRDefault="005C1BF7" w:rsidP="00CB5E40">
      <w:pPr>
        <w:autoSpaceDE w:val="0"/>
        <w:autoSpaceDN w:val="0"/>
        <w:adjustRightInd w:val="0"/>
        <w:spacing w:before="0" w:line="240" w:lineRule="auto"/>
        <w:ind w:firstLine="709"/>
        <w:rPr>
          <w:b/>
          <w:i/>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7"/>
        <w:gridCol w:w="1701"/>
      </w:tblGrid>
      <w:tr w:rsidR="00CB5E40" w:rsidRPr="008A43FF" w14:paraId="1CD0957F" w14:textId="77777777" w:rsidTr="00233B34">
        <w:trPr>
          <w:cantSplit/>
          <w:jc w:val="center"/>
        </w:trPr>
        <w:tc>
          <w:tcPr>
            <w:tcW w:w="7937" w:type="dxa"/>
          </w:tcPr>
          <w:p w14:paraId="7571F9B8" w14:textId="77777777" w:rsidR="00580EF8" w:rsidRPr="008A43FF" w:rsidRDefault="00CB5E40" w:rsidP="00672037">
            <w:pPr>
              <w:spacing w:before="60" w:after="60" w:line="240" w:lineRule="auto"/>
              <w:ind w:firstLine="18"/>
              <w:jc w:val="center"/>
            </w:pPr>
            <w:r w:rsidRPr="008A43FF">
              <w:t>Материально-технические ресурсы</w:t>
            </w:r>
            <w:r w:rsidR="00703BBD" w:rsidRPr="008A43FF">
              <w:t xml:space="preserve"> (МТР), привлекаемые для исполнения договора</w:t>
            </w:r>
          </w:p>
        </w:tc>
        <w:tc>
          <w:tcPr>
            <w:tcW w:w="1701" w:type="dxa"/>
          </w:tcPr>
          <w:p w14:paraId="3085EC8C" w14:textId="77777777" w:rsidR="00CB5E40" w:rsidRPr="008A43FF" w:rsidRDefault="00CB5E40" w:rsidP="00CB5E40">
            <w:pPr>
              <w:spacing w:before="60" w:after="60" w:line="240" w:lineRule="auto"/>
              <w:ind w:firstLine="33"/>
              <w:jc w:val="center"/>
            </w:pPr>
            <w:r w:rsidRPr="008A43FF">
              <w:t>Баллы</w:t>
            </w:r>
          </w:p>
        </w:tc>
      </w:tr>
      <w:tr w:rsidR="00CB5E40" w:rsidRPr="008A43FF" w14:paraId="51E8F413" w14:textId="77777777" w:rsidTr="00233B34">
        <w:trPr>
          <w:jc w:val="center"/>
        </w:trPr>
        <w:tc>
          <w:tcPr>
            <w:tcW w:w="7937" w:type="dxa"/>
          </w:tcPr>
          <w:p w14:paraId="0903EC6D" w14:textId="77777777" w:rsidR="00CB5E40" w:rsidRPr="008A43FF" w:rsidRDefault="00703BBD" w:rsidP="00CB5E40">
            <w:pPr>
              <w:spacing w:before="60" w:after="60" w:line="240" w:lineRule="auto"/>
              <w:jc w:val="center"/>
            </w:pPr>
            <w:r w:rsidRPr="008A43FF">
              <w:rPr>
                <w:sz w:val="28"/>
                <w:szCs w:val="28"/>
              </w:rPr>
              <w:t>М</w:t>
            </w:r>
            <w:r w:rsidRPr="008A43FF">
              <w:rPr>
                <w:sz w:val="28"/>
                <w:szCs w:val="28"/>
                <w:vertAlign w:val="subscript"/>
              </w:rPr>
              <w:t xml:space="preserve"> </w:t>
            </w:r>
            <w:r w:rsidRPr="008A43FF">
              <w:rPr>
                <w:sz w:val="28"/>
                <w:szCs w:val="28"/>
                <w:vertAlign w:val="subscript"/>
                <w:lang w:val="en-US"/>
              </w:rPr>
              <w:t>wmin</w:t>
            </w:r>
          </w:p>
        </w:tc>
        <w:tc>
          <w:tcPr>
            <w:tcW w:w="1701" w:type="dxa"/>
            <w:vAlign w:val="center"/>
          </w:tcPr>
          <w:p w14:paraId="7691C96B" w14:textId="77777777" w:rsidR="00CB5E40" w:rsidRPr="008A43FF" w:rsidRDefault="00CB5E40" w:rsidP="00CB5E40">
            <w:pPr>
              <w:spacing w:before="60" w:after="60" w:line="240" w:lineRule="auto"/>
              <w:jc w:val="center"/>
            </w:pPr>
            <w:r w:rsidRPr="008A43FF">
              <w:t>0 баллов</w:t>
            </w:r>
          </w:p>
        </w:tc>
      </w:tr>
      <w:tr w:rsidR="00CB5E40" w:rsidRPr="008A43FF" w14:paraId="5A94CC6B" w14:textId="77777777" w:rsidTr="00233B34">
        <w:trPr>
          <w:trHeight w:val="787"/>
          <w:jc w:val="center"/>
        </w:trPr>
        <w:tc>
          <w:tcPr>
            <w:tcW w:w="9638" w:type="dxa"/>
            <w:gridSpan w:val="2"/>
          </w:tcPr>
          <w:tbl>
            <w:tblPr>
              <w:tblW w:w="5654" w:type="dxa"/>
              <w:jc w:val="center"/>
              <w:tblLayout w:type="fixed"/>
              <w:tblLook w:val="0000" w:firstRow="0" w:lastRow="0" w:firstColumn="0" w:lastColumn="0" w:noHBand="0" w:noVBand="0"/>
            </w:tblPr>
            <w:tblGrid>
              <w:gridCol w:w="1232"/>
              <w:gridCol w:w="831"/>
              <w:gridCol w:w="1983"/>
              <w:gridCol w:w="1608"/>
            </w:tblGrid>
            <w:tr w:rsidR="00CB5E40" w:rsidRPr="008A43FF" w14:paraId="764E13D6" w14:textId="77777777" w:rsidTr="00CB5E40">
              <w:trPr>
                <w:cantSplit/>
                <w:trHeight w:val="243"/>
                <w:jc w:val="center"/>
              </w:trPr>
              <w:tc>
                <w:tcPr>
                  <w:tcW w:w="1232" w:type="dxa"/>
                  <w:vMerge w:val="restart"/>
                  <w:vAlign w:val="center"/>
                </w:tcPr>
                <w:p w14:paraId="70E84D73" w14:textId="77777777" w:rsidR="00CB5E40" w:rsidRPr="008A43FF" w:rsidRDefault="00CB5E40" w:rsidP="00CB5E40">
                  <w:pPr>
                    <w:pStyle w:val="affa"/>
                    <w:spacing w:before="120" w:beforeAutospacing="0"/>
                    <w:ind w:firstLine="196"/>
                    <w:jc w:val="center"/>
                    <w:rPr>
                      <w:lang w:val="en-US"/>
                    </w:rPr>
                  </w:pPr>
                  <w:r w:rsidRPr="008A43FF">
                    <w:t>БМ</w:t>
                  </w:r>
                  <w:r w:rsidRPr="008A43FF">
                    <w:rPr>
                      <w:vertAlign w:val="subscript"/>
                      <w:lang w:val="en-US"/>
                    </w:rPr>
                    <w:t>i</w:t>
                  </w:r>
                </w:p>
              </w:tc>
              <w:tc>
                <w:tcPr>
                  <w:tcW w:w="831" w:type="dxa"/>
                  <w:vMerge w:val="restart"/>
                  <w:vAlign w:val="center"/>
                </w:tcPr>
                <w:p w14:paraId="1AF018BC" w14:textId="77777777" w:rsidR="00CB5E40" w:rsidRPr="008A43FF" w:rsidRDefault="00CB5E40" w:rsidP="00CB5E40">
                  <w:pPr>
                    <w:pStyle w:val="affa"/>
                    <w:spacing w:before="120" w:beforeAutospacing="0"/>
                    <w:ind w:left="-113" w:right="-113" w:hanging="36"/>
                    <w:jc w:val="center"/>
                    <w:rPr>
                      <w:lang w:val="en-US"/>
                    </w:rPr>
                  </w:pPr>
                  <w:r w:rsidRPr="008A43FF">
                    <w:t>=∑</w:t>
                  </w:r>
                  <w:r w:rsidRPr="008A43FF">
                    <w:rPr>
                      <w:lang w:val="en-US"/>
                    </w:rPr>
                    <w:t xml:space="preserve"> (</w:t>
                  </w:r>
                </w:p>
              </w:tc>
              <w:tc>
                <w:tcPr>
                  <w:tcW w:w="1983" w:type="dxa"/>
                  <w:tcBorders>
                    <w:bottom w:val="single" w:sz="4" w:space="0" w:color="auto"/>
                  </w:tcBorders>
                  <w:vAlign w:val="center"/>
                </w:tcPr>
                <w:p w14:paraId="07F1A3C4" w14:textId="77777777" w:rsidR="00CB5E40" w:rsidRPr="008A43FF" w:rsidRDefault="00CB5E40" w:rsidP="00CB5E40">
                  <w:pPr>
                    <w:pStyle w:val="affa"/>
                    <w:spacing w:before="120" w:beforeAutospacing="0"/>
                    <w:ind w:firstLine="24"/>
                    <w:jc w:val="center"/>
                  </w:pPr>
                  <w:r w:rsidRPr="008A43FF">
                    <w:t>М</w:t>
                  </w:r>
                  <w:r w:rsidRPr="008A43FF">
                    <w:rPr>
                      <w:vertAlign w:val="subscript"/>
                    </w:rPr>
                    <w:t xml:space="preserve"> </w:t>
                  </w:r>
                  <w:r w:rsidRPr="008A43FF">
                    <w:rPr>
                      <w:vertAlign w:val="subscript"/>
                      <w:lang w:val="en-US"/>
                    </w:rPr>
                    <w:t>wi</w:t>
                  </w:r>
                  <w:r w:rsidRPr="008A43FF">
                    <w:rPr>
                      <w:vertAlign w:val="subscript"/>
                    </w:rPr>
                    <w:t xml:space="preserve"> </w:t>
                  </w:r>
                  <w:r w:rsidRPr="008A43FF">
                    <w:t xml:space="preserve"> </w:t>
                  </w:r>
                  <w:r w:rsidRPr="008A43FF">
                    <w:rPr>
                      <w:bCs/>
                    </w:rPr>
                    <w:t>–</w:t>
                  </w:r>
                  <w:r w:rsidRPr="008A43FF">
                    <w:t xml:space="preserve"> М</w:t>
                  </w:r>
                  <w:r w:rsidRPr="008A43FF">
                    <w:rPr>
                      <w:vertAlign w:val="subscript"/>
                    </w:rPr>
                    <w:t xml:space="preserve"> </w:t>
                  </w:r>
                  <w:r w:rsidRPr="008A43FF">
                    <w:rPr>
                      <w:vertAlign w:val="subscript"/>
                      <w:lang w:val="en-US"/>
                    </w:rPr>
                    <w:t>wmin</w:t>
                  </w:r>
                </w:p>
              </w:tc>
              <w:tc>
                <w:tcPr>
                  <w:tcW w:w="1608" w:type="dxa"/>
                  <w:vMerge w:val="restart"/>
                  <w:tcBorders>
                    <w:left w:val="nil"/>
                  </w:tcBorders>
                  <w:vAlign w:val="center"/>
                </w:tcPr>
                <w:p w14:paraId="5C2443E8" w14:textId="77777777" w:rsidR="00CB5E40" w:rsidRPr="008A43FF" w:rsidRDefault="00CB5E40" w:rsidP="00CB5E40">
                  <w:pPr>
                    <w:pStyle w:val="affa"/>
                    <w:spacing w:before="120" w:beforeAutospacing="0"/>
                    <w:jc w:val="center"/>
                    <w:rPr>
                      <w:lang w:val="en-US"/>
                    </w:rPr>
                  </w:pPr>
                  <w:r w:rsidRPr="008A43FF">
                    <w:rPr>
                      <w:bCs/>
                    </w:rPr>
                    <w:t>* 100</w:t>
                  </w:r>
                  <w:r w:rsidRPr="008A43FF">
                    <w:rPr>
                      <w:bCs/>
                      <w:lang w:val="en-US"/>
                    </w:rPr>
                    <w:t>)/ w</w:t>
                  </w:r>
                </w:p>
              </w:tc>
            </w:tr>
            <w:tr w:rsidR="00CB5E40" w:rsidRPr="008A43FF" w14:paraId="1163CE59" w14:textId="77777777" w:rsidTr="00CB5E40">
              <w:trPr>
                <w:cantSplit/>
                <w:jc w:val="center"/>
              </w:trPr>
              <w:tc>
                <w:tcPr>
                  <w:tcW w:w="1232" w:type="dxa"/>
                  <w:vMerge/>
                </w:tcPr>
                <w:p w14:paraId="2C5C02E9" w14:textId="77777777" w:rsidR="00CB5E40" w:rsidRPr="008A43FF" w:rsidRDefault="00CB5E40" w:rsidP="00CB5E40">
                  <w:pPr>
                    <w:pStyle w:val="affa"/>
                    <w:ind w:firstLine="709"/>
                    <w:jc w:val="both"/>
                    <w:rPr>
                      <w:sz w:val="22"/>
                      <w:szCs w:val="22"/>
                    </w:rPr>
                  </w:pPr>
                </w:p>
              </w:tc>
              <w:tc>
                <w:tcPr>
                  <w:tcW w:w="831" w:type="dxa"/>
                  <w:vMerge/>
                </w:tcPr>
                <w:p w14:paraId="60E87C62" w14:textId="77777777" w:rsidR="00CB5E40" w:rsidRPr="008A43FF" w:rsidRDefault="00CB5E40" w:rsidP="00CB5E40">
                  <w:pPr>
                    <w:pStyle w:val="affa"/>
                    <w:ind w:firstLine="709"/>
                    <w:jc w:val="both"/>
                    <w:rPr>
                      <w:sz w:val="22"/>
                      <w:szCs w:val="22"/>
                    </w:rPr>
                  </w:pPr>
                </w:p>
              </w:tc>
              <w:tc>
                <w:tcPr>
                  <w:tcW w:w="1983" w:type="dxa"/>
                  <w:tcBorders>
                    <w:top w:val="single" w:sz="4" w:space="0" w:color="auto"/>
                  </w:tcBorders>
                </w:tcPr>
                <w:p w14:paraId="51F8B057" w14:textId="77777777" w:rsidR="00CB5E40" w:rsidRPr="008A43FF" w:rsidRDefault="00CB5E40" w:rsidP="00CB5E40">
                  <w:pPr>
                    <w:pStyle w:val="affa"/>
                    <w:ind w:firstLine="24"/>
                    <w:jc w:val="center"/>
                    <w:rPr>
                      <w:sz w:val="22"/>
                      <w:szCs w:val="22"/>
                    </w:rPr>
                  </w:pPr>
                  <w:r w:rsidRPr="008A43FF">
                    <w:t>М</w:t>
                  </w:r>
                  <w:r w:rsidRPr="008A43FF">
                    <w:rPr>
                      <w:vertAlign w:val="subscript"/>
                    </w:rPr>
                    <w:t xml:space="preserve"> </w:t>
                  </w:r>
                  <w:r w:rsidRPr="008A43FF">
                    <w:rPr>
                      <w:vertAlign w:val="subscript"/>
                      <w:lang w:val="en-US"/>
                    </w:rPr>
                    <w:t>w</w:t>
                  </w:r>
                  <w:r w:rsidR="00703BBD" w:rsidRPr="008A43FF">
                    <w:rPr>
                      <w:vertAlign w:val="subscript"/>
                      <w:lang w:val="en-US"/>
                    </w:rPr>
                    <w:t>max</w:t>
                  </w:r>
                  <w:r w:rsidRPr="008A43FF">
                    <w:rPr>
                      <w:b/>
                      <w:i/>
                    </w:rPr>
                    <w:t xml:space="preserve"> </w:t>
                  </w:r>
                  <w:r w:rsidRPr="008A43FF">
                    <w:rPr>
                      <w:bCs/>
                    </w:rPr>
                    <w:t xml:space="preserve">– </w:t>
                  </w:r>
                  <w:r w:rsidRPr="008A43FF">
                    <w:t>М</w:t>
                  </w:r>
                  <w:r w:rsidRPr="008A43FF">
                    <w:rPr>
                      <w:vertAlign w:val="subscript"/>
                    </w:rPr>
                    <w:t xml:space="preserve"> </w:t>
                  </w:r>
                  <w:r w:rsidRPr="008A43FF">
                    <w:rPr>
                      <w:vertAlign w:val="subscript"/>
                      <w:lang w:val="en-US"/>
                    </w:rPr>
                    <w:t>wmin</w:t>
                  </w:r>
                </w:p>
              </w:tc>
              <w:tc>
                <w:tcPr>
                  <w:tcW w:w="1608" w:type="dxa"/>
                  <w:vMerge/>
                  <w:tcBorders>
                    <w:left w:val="nil"/>
                  </w:tcBorders>
                </w:tcPr>
                <w:p w14:paraId="4C91D34B" w14:textId="77777777" w:rsidR="00CB5E40" w:rsidRPr="008A43FF" w:rsidRDefault="00CB5E40" w:rsidP="00CB5E40">
                  <w:pPr>
                    <w:pStyle w:val="affa"/>
                    <w:ind w:firstLine="709"/>
                    <w:jc w:val="both"/>
                    <w:rPr>
                      <w:sz w:val="22"/>
                      <w:szCs w:val="22"/>
                    </w:rPr>
                  </w:pPr>
                </w:p>
              </w:tc>
            </w:tr>
          </w:tbl>
          <w:p w14:paraId="3CEFE79A" w14:textId="77777777" w:rsidR="00CB5E40" w:rsidRPr="008A43FF" w:rsidRDefault="00CB5E40" w:rsidP="00CB5E40">
            <w:pPr>
              <w:ind w:firstLine="709"/>
              <w:jc w:val="center"/>
              <w:rPr>
                <w:sz w:val="22"/>
                <w:szCs w:val="22"/>
              </w:rPr>
            </w:pPr>
          </w:p>
        </w:tc>
      </w:tr>
      <w:tr w:rsidR="00CB5E40" w:rsidRPr="008A43FF" w14:paraId="5DEDCE11" w14:textId="77777777" w:rsidTr="00233B34">
        <w:trPr>
          <w:trHeight w:val="409"/>
          <w:jc w:val="center"/>
        </w:trPr>
        <w:tc>
          <w:tcPr>
            <w:tcW w:w="7937" w:type="dxa"/>
          </w:tcPr>
          <w:p w14:paraId="19731E08" w14:textId="77777777" w:rsidR="00CB5E40" w:rsidRPr="008A43FF" w:rsidRDefault="0042207E" w:rsidP="00CB5E40">
            <w:pPr>
              <w:spacing w:before="60" w:after="60" w:line="240" w:lineRule="auto"/>
              <w:jc w:val="center"/>
              <w:rPr>
                <w:sz w:val="22"/>
                <w:szCs w:val="22"/>
              </w:rPr>
            </w:pPr>
            <w:r w:rsidRPr="008A43FF">
              <w:rPr>
                <w:sz w:val="28"/>
                <w:szCs w:val="28"/>
              </w:rPr>
              <w:t>М</w:t>
            </w:r>
            <w:r w:rsidRPr="008A43FF">
              <w:rPr>
                <w:sz w:val="28"/>
                <w:szCs w:val="28"/>
                <w:vertAlign w:val="subscript"/>
              </w:rPr>
              <w:t xml:space="preserve"> </w:t>
            </w:r>
            <w:r w:rsidRPr="008A43FF">
              <w:rPr>
                <w:sz w:val="28"/>
                <w:szCs w:val="28"/>
                <w:vertAlign w:val="subscript"/>
                <w:lang w:val="en-US"/>
              </w:rPr>
              <w:t>wmax</w:t>
            </w:r>
          </w:p>
        </w:tc>
        <w:tc>
          <w:tcPr>
            <w:tcW w:w="1701" w:type="dxa"/>
            <w:vAlign w:val="center"/>
          </w:tcPr>
          <w:p w14:paraId="7053E7BA" w14:textId="77777777" w:rsidR="00CB5E40" w:rsidRPr="008A43FF" w:rsidRDefault="00CB5E40" w:rsidP="00CB5E40">
            <w:pPr>
              <w:spacing w:before="60" w:after="60" w:line="240" w:lineRule="auto"/>
              <w:jc w:val="center"/>
            </w:pPr>
            <w:r w:rsidRPr="008A43FF">
              <w:t>100 баллов</w:t>
            </w:r>
          </w:p>
        </w:tc>
      </w:tr>
    </w:tbl>
    <w:p w14:paraId="070759FD" w14:textId="77777777" w:rsidR="00F52081" w:rsidRDefault="00CB5E40" w:rsidP="00CB5E40">
      <w:pPr>
        <w:pStyle w:val="affa"/>
        <w:tabs>
          <w:tab w:val="left" w:pos="0"/>
          <w:tab w:val="left" w:pos="1843"/>
        </w:tabs>
        <w:spacing w:before="0" w:beforeAutospacing="0" w:after="0" w:afterAutospacing="0"/>
        <w:ind w:firstLine="709"/>
        <w:jc w:val="both"/>
        <w:rPr>
          <w:sz w:val="28"/>
          <w:szCs w:val="28"/>
        </w:rPr>
      </w:pPr>
      <w:r w:rsidRPr="008A43FF">
        <w:rPr>
          <w:sz w:val="28"/>
          <w:szCs w:val="28"/>
        </w:rPr>
        <w:t xml:space="preserve">где: </w:t>
      </w:r>
    </w:p>
    <w:p w14:paraId="40140365" w14:textId="77777777" w:rsidR="00CB5E40" w:rsidRPr="008A43FF" w:rsidRDefault="00CB5E40" w:rsidP="00CB5E40">
      <w:pPr>
        <w:pStyle w:val="affa"/>
        <w:tabs>
          <w:tab w:val="left" w:pos="0"/>
          <w:tab w:val="left" w:pos="1843"/>
        </w:tabs>
        <w:spacing w:before="0" w:beforeAutospacing="0" w:after="0" w:afterAutospacing="0"/>
        <w:ind w:firstLine="709"/>
        <w:jc w:val="both"/>
        <w:rPr>
          <w:sz w:val="22"/>
          <w:szCs w:val="22"/>
        </w:rPr>
      </w:pPr>
      <w:r w:rsidRPr="008A43FF">
        <w:rPr>
          <w:sz w:val="28"/>
          <w:szCs w:val="28"/>
        </w:rPr>
        <w:t>М</w:t>
      </w:r>
      <w:r w:rsidRPr="008A43FF">
        <w:rPr>
          <w:sz w:val="28"/>
          <w:szCs w:val="28"/>
          <w:vertAlign w:val="subscript"/>
        </w:rPr>
        <w:t xml:space="preserve"> </w:t>
      </w:r>
      <w:r w:rsidRPr="008A43FF">
        <w:rPr>
          <w:sz w:val="28"/>
          <w:szCs w:val="28"/>
          <w:vertAlign w:val="subscript"/>
          <w:lang w:val="en-US"/>
        </w:rPr>
        <w:t>wi</w:t>
      </w:r>
      <w:r w:rsidRPr="008A43FF">
        <w:rPr>
          <w:bCs/>
          <w:sz w:val="28"/>
          <w:szCs w:val="28"/>
        </w:rPr>
        <w:tab/>
      </w:r>
      <w:r w:rsidRPr="008A43FF">
        <w:rPr>
          <w:sz w:val="28"/>
          <w:szCs w:val="28"/>
        </w:rPr>
        <w:t>–</w:t>
      </w:r>
      <w:r w:rsidRPr="008A43FF">
        <w:rPr>
          <w:bCs/>
          <w:sz w:val="28"/>
          <w:szCs w:val="28"/>
        </w:rPr>
        <w:tab/>
      </w:r>
      <w:r w:rsidRPr="008A43FF">
        <w:rPr>
          <w:sz w:val="28"/>
          <w:szCs w:val="28"/>
        </w:rPr>
        <w:t xml:space="preserve">количество МТР </w:t>
      </w:r>
      <w:r w:rsidRPr="008A43FF">
        <w:rPr>
          <w:sz w:val="28"/>
          <w:szCs w:val="28"/>
          <w:lang w:val="en-US"/>
        </w:rPr>
        <w:t>w</w:t>
      </w:r>
      <w:r w:rsidRPr="008A43FF">
        <w:rPr>
          <w:sz w:val="28"/>
          <w:szCs w:val="28"/>
        </w:rPr>
        <w:t xml:space="preserve">-го вида для </w:t>
      </w:r>
      <w:r w:rsidRPr="008A43FF">
        <w:rPr>
          <w:sz w:val="28"/>
          <w:szCs w:val="28"/>
          <w:lang w:val="en-US"/>
        </w:rPr>
        <w:t>i</w:t>
      </w:r>
      <w:r w:rsidRPr="008A43FF">
        <w:rPr>
          <w:sz w:val="28"/>
          <w:szCs w:val="28"/>
        </w:rPr>
        <w:t>-го участника закупки, шт.</w:t>
      </w:r>
    </w:p>
    <w:p w14:paraId="5AD31447" w14:textId="77777777" w:rsidR="00CB5E40" w:rsidRPr="008A43FF" w:rsidRDefault="00CB5E40" w:rsidP="00CB5E40">
      <w:pPr>
        <w:tabs>
          <w:tab w:val="left" w:pos="0"/>
          <w:tab w:val="left" w:pos="1843"/>
        </w:tabs>
        <w:autoSpaceDE w:val="0"/>
        <w:autoSpaceDN w:val="0"/>
        <w:adjustRightInd w:val="0"/>
        <w:spacing w:before="0" w:line="240" w:lineRule="auto"/>
        <w:ind w:right="68" w:firstLine="709"/>
        <w:rPr>
          <w:sz w:val="28"/>
          <w:szCs w:val="28"/>
        </w:rPr>
      </w:pPr>
      <w:r w:rsidRPr="008A43FF">
        <w:rPr>
          <w:sz w:val="28"/>
          <w:szCs w:val="28"/>
        </w:rPr>
        <w:t>М</w:t>
      </w:r>
      <w:r w:rsidRPr="008A43FF">
        <w:rPr>
          <w:sz w:val="28"/>
          <w:szCs w:val="28"/>
          <w:vertAlign w:val="subscript"/>
        </w:rPr>
        <w:t xml:space="preserve"> </w:t>
      </w:r>
      <w:r w:rsidRPr="008A43FF">
        <w:rPr>
          <w:sz w:val="28"/>
          <w:szCs w:val="28"/>
          <w:vertAlign w:val="subscript"/>
          <w:lang w:val="en-US"/>
        </w:rPr>
        <w:t>wmin</w:t>
      </w:r>
      <w:r w:rsidRPr="008A43FF">
        <w:rPr>
          <w:sz w:val="28"/>
          <w:szCs w:val="28"/>
          <w:vertAlign w:val="subscript"/>
        </w:rPr>
        <w:t xml:space="preserve"> </w:t>
      </w:r>
      <w:r w:rsidRPr="008A43FF">
        <w:rPr>
          <w:bCs/>
          <w:sz w:val="28"/>
          <w:szCs w:val="28"/>
        </w:rPr>
        <w:tab/>
      </w:r>
      <w:r w:rsidRPr="008A43FF">
        <w:rPr>
          <w:sz w:val="28"/>
          <w:szCs w:val="28"/>
        </w:rPr>
        <w:t>–</w:t>
      </w:r>
      <w:r w:rsidRPr="008A43FF">
        <w:rPr>
          <w:bCs/>
          <w:sz w:val="28"/>
          <w:szCs w:val="28"/>
        </w:rPr>
        <w:tab/>
      </w:r>
      <w:r w:rsidRPr="008A43FF">
        <w:rPr>
          <w:sz w:val="28"/>
          <w:szCs w:val="28"/>
        </w:rPr>
        <w:t xml:space="preserve">минимально указанное количество для </w:t>
      </w:r>
      <w:r w:rsidRPr="008A43FF">
        <w:rPr>
          <w:sz w:val="28"/>
          <w:szCs w:val="28"/>
          <w:lang w:val="en-US"/>
        </w:rPr>
        <w:t>w</w:t>
      </w:r>
      <w:r w:rsidRPr="008A43FF">
        <w:rPr>
          <w:sz w:val="28"/>
          <w:szCs w:val="28"/>
        </w:rPr>
        <w:t xml:space="preserve">-го вида МТР, </w:t>
      </w:r>
      <w:r w:rsidR="0042207E" w:rsidRPr="008A43FF">
        <w:rPr>
          <w:sz w:val="28"/>
          <w:szCs w:val="28"/>
        </w:rPr>
        <w:t xml:space="preserve">установленное как обязательное требование, </w:t>
      </w:r>
      <w:r w:rsidRPr="008A43FF">
        <w:rPr>
          <w:sz w:val="28"/>
          <w:szCs w:val="28"/>
        </w:rPr>
        <w:t>шт.</w:t>
      </w:r>
    </w:p>
    <w:p w14:paraId="6EBDD8C8" w14:textId="77777777" w:rsidR="00CB5E40" w:rsidRPr="008A43FF" w:rsidRDefault="00CB5E40" w:rsidP="00CB5E40">
      <w:pPr>
        <w:tabs>
          <w:tab w:val="left" w:pos="0"/>
          <w:tab w:val="left" w:pos="1843"/>
        </w:tabs>
        <w:autoSpaceDE w:val="0"/>
        <w:autoSpaceDN w:val="0"/>
        <w:adjustRightInd w:val="0"/>
        <w:spacing w:before="0" w:line="240" w:lineRule="auto"/>
        <w:ind w:right="68" w:firstLine="709"/>
        <w:rPr>
          <w:sz w:val="28"/>
          <w:szCs w:val="28"/>
        </w:rPr>
      </w:pPr>
      <w:r w:rsidRPr="008A43FF">
        <w:rPr>
          <w:sz w:val="28"/>
          <w:szCs w:val="28"/>
        </w:rPr>
        <w:t>М</w:t>
      </w:r>
      <w:r w:rsidRPr="008A43FF">
        <w:rPr>
          <w:sz w:val="28"/>
          <w:szCs w:val="28"/>
          <w:vertAlign w:val="subscript"/>
        </w:rPr>
        <w:t xml:space="preserve"> </w:t>
      </w:r>
      <w:r w:rsidRPr="008A43FF">
        <w:rPr>
          <w:sz w:val="28"/>
          <w:szCs w:val="28"/>
          <w:vertAlign w:val="subscript"/>
          <w:lang w:val="en-US"/>
        </w:rPr>
        <w:t>w</w:t>
      </w:r>
      <w:r w:rsidR="00703BBD" w:rsidRPr="008A43FF">
        <w:rPr>
          <w:sz w:val="28"/>
          <w:szCs w:val="28"/>
          <w:vertAlign w:val="subscript"/>
          <w:lang w:val="en-US"/>
        </w:rPr>
        <w:t>max</w:t>
      </w:r>
      <w:r w:rsidRPr="008A43FF">
        <w:rPr>
          <w:sz w:val="28"/>
          <w:szCs w:val="28"/>
          <w:vertAlign w:val="subscript"/>
        </w:rPr>
        <w:t xml:space="preserve"> </w:t>
      </w:r>
      <w:r w:rsidRPr="008A43FF">
        <w:rPr>
          <w:bCs/>
          <w:sz w:val="28"/>
          <w:szCs w:val="28"/>
        </w:rPr>
        <w:tab/>
      </w:r>
      <w:r w:rsidRPr="008A43FF">
        <w:rPr>
          <w:sz w:val="28"/>
          <w:szCs w:val="28"/>
        </w:rPr>
        <w:t>–</w:t>
      </w:r>
      <w:r w:rsidRPr="008A43FF">
        <w:rPr>
          <w:bCs/>
          <w:sz w:val="28"/>
          <w:szCs w:val="28"/>
        </w:rPr>
        <w:tab/>
      </w:r>
      <w:r w:rsidR="0042207E" w:rsidRPr="008A43FF">
        <w:rPr>
          <w:bCs/>
          <w:sz w:val="28"/>
          <w:szCs w:val="28"/>
        </w:rPr>
        <w:t xml:space="preserve">максимальное </w:t>
      </w:r>
      <w:r w:rsidRPr="008A43FF">
        <w:rPr>
          <w:bCs/>
          <w:sz w:val="28"/>
          <w:szCs w:val="28"/>
        </w:rPr>
        <w:t xml:space="preserve">значение количества МТР </w:t>
      </w:r>
      <w:r w:rsidRPr="008A43FF">
        <w:rPr>
          <w:bCs/>
          <w:sz w:val="28"/>
          <w:szCs w:val="28"/>
          <w:lang w:val="en-US"/>
        </w:rPr>
        <w:t>w</w:t>
      </w:r>
      <w:r w:rsidRPr="008A43FF">
        <w:rPr>
          <w:bCs/>
          <w:sz w:val="28"/>
          <w:szCs w:val="28"/>
        </w:rPr>
        <w:t xml:space="preserve">-го вида, превышающее </w:t>
      </w:r>
      <w:r w:rsidRPr="008A43FF">
        <w:rPr>
          <w:sz w:val="28"/>
          <w:szCs w:val="28"/>
        </w:rPr>
        <w:t>М</w:t>
      </w:r>
      <w:r w:rsidRPr="008A43FF">
        <w:rPr>
          <w:sz w:val="28"/>
          <w:szCs w:val="28"/>
          <w:vertAlign w:val="subscript"/>
        </w:rPr>
        <w:t xml:space="preserve"> </w:t>
      </w:r>
      <w:r w:rsidRPr="008A43FF">
        <w:rPr>
          <w:sz w:val="28"/>
          <w:szCs w:val="28"/>
          <w:vertAlign w:val="subscript"/>
          <w:lang w:val="en-US"/>
        </w:rPr>
        <w:t>wmin</w:t>
      </w:r>
      <w:r w:rsidRPr="008A43FF">
        <w:rPr>
          <w:sz w:val="28"/>
          <w:szCs w:val="28"/>
        </w:rPr>
        <w:t xml:space="preserve"> </w:t>
      </w:r>
      <w:r w:rsidRPr="008A43FF">
        <w:rPr>
          <w:bCs/>
          <w:sz w:val="28"/>
          <w:szCs w:val="28"/>
        </w:rPr>
        <w:t xml:space="preserve">по </w:t>
      </w:r>
      <w:r w:rsidRPr="008A43FF">
        <w:rPr>
          <w:bCs/>
          <w:sz w:val="28"/>
          <w:szCs w:val="28"/>
          <w:lang w:val="en-US"/>
        </w:rPr>
        <w:t>w</w:t>
      </w:r>
      <w:r w:rsidRPr="008A43FF">
        <w:rPr>
          <w:bCs/>
          <w:sz w:val="28"/>
          <w:szCs w:val="28"/>
        </w:rPr>
        <w:t>-му виду МТР</w:t>
      </w:r>
      <w:r w:rsidR="0042207E" w:rsidRPr="008A43FF">
        <w:rPr>
          <w:bCs/>
          <w:sz w:val="28"/>
          <w:szCs w:val="28"/>
        </w:rPr>
        <w:t>, но не более чем в 2 раза</w:t>
      </w:r>
      <w:r w:rsidR="00A81224" w:rsidRPr="008A43FF">
        <w:rPr>
          <w:bCs/>
          <w:sz w:val="28"/>
          <w:szCs w:val="28"/>
        </w:rPr>
        <w:t xml:space="preserve"> </w:t>
      </w:r>
      <w:r w:rsidR="00E32124" w:rsidRPr="008A43FF">
        <w:rPr>
          <w:sz w:val="28"/>
          <w:szCs w:val="28"/>
        </w:rPr>
        <w:t>(М</w:t>
      </w:r>
      <w:r w:rsidR="00E32124" w:rsidRPr="008A43FF">
        <w:rPr>
          <w:sz w:val="28"/>
          <w:szCs w:val="28"/>
          <w:vertAlign w:val="subscript"/>
        </w:rPr>
        <w:t xml:space="preserve"> </w:t>
      </w:r>
      <w:r w:rsidR="00E32124" w:rsidRPr="008A43FF">
        <w:rPr>
          <w:sz w:val="28"/>
          <w:szCs w:val="28"/>
          <w:vertAlign w:val="subscript"/>
          <w:lang w:val="en-US"/>
        </w:rPr>
        <w:t>wmin</w:t>
      </w:r>
      <w:r w:rsidR="00E32124" w:rsidRPr="008A43FF">
        <w:rPr>
          <w:sz w:val="28"/>
          <w:szCs w:val="28"/>
          <w:vertAlign w:val="subscript"/>
        </w:rPr>
        <w:t xml:space="preserve"> </w:t>
      </w:r>
      <w:r w:rsidR="00E32124" w:rsidRPr="008A43FF">
        <w:rPr>
          <w:bCs/>
          <w:sz w:val="28"/>
          <w:szCs w:val="28"/>
        </w:rPr>
        <w:t>х2)</w:t>
      </w:r>
      <w:r w:rsidRPr="008A43FF">
        <w:rPr>
          <w:bCs/>
          <w:sz w:val="28"/>
          <w:szCs w:val="28"/>
        </w:rPr>
        <w:t>: ___, шт.</w:t>
      </w:r>
    </w:p>
    <w:p w14:paraId="04326D91" w14:textId="77777777" w:rsidR="00CB5E40" w:rsidRPr="008A43FF" w:rsidRDefault="00CB5E40" w:rsidP="00CB5E40">
      <w:pPr>
        <w:tabs>
          <w:tab w:val="left" w:pos="0"/>
          <w:tab w:val="left" w:pos="1843"/>
        </w:tabs>
        <w:autoSpaceDE w:val="0"/>
        <w:autoSpaceDN w:val="0"/>
        <w:adjustRightInd w:val="0"/>
        <w:spacing w:before="0" w:line="240" w:lineRule="auto"/>
        <w:ind w:right="68" w:firstLine="709"/>
        <w:rPr>
          <w:bCs/>
          <w:sz w:val="28"/>
          <w:szCs w:val="28"/>
        </w:rPr>
      </w:pPr>
      <w:r w:rsidRPr="008A43FF">
        <w:rPr>
          <w:bCs/>
          <w:sz w:val="28"/>
          <w:szCs w:val="28"/>
          <w:lang w:val="en-US"/>
        </w:rPr>
        <w:t>w</w:t>
      </w:r>
      <w:r w:rsidRPr="008A43FF">
        <w:rPr>
          <w:bCs/>
          <w:sz w:val="28"/>
          <w:szCs w:val="28"/>
        </w:rPr>
        <w:t xml:space="preserve"> </w:t>
      </w:r>
      <w:r w:rsidRPr="008A43FF">
        <w:rPr>
          <w:bCs/>
          <w:sz w:val="28"/>
          <w:szCs w:val="28"/>
        </w:rPr>
        <w:tab/>
        <w:t xml:space="preserve">– </w:t>
      </w:r>
      <w:r w:rsidRPr="008A43FF">
        <w:rPr>
          <w:bCs/>
          <w:sz w:val="28"/>
          <w:szCs w:val="28"/>
        </w:rPr>
        <w:tab/>
      </w:r>
      <w:proofErr w:type="gramStart"/>
      <w:r w:rsidRPr="008A43FF">
        <w:rPr>
          <w:bCs/>
          <w:sz w:val="28"/>
          <w:szCs w:val="28"/>
        </w:rPr>
        <w:t>количество</w:t>
      </w:r>
      <w:proofErr w:type="gramEnd"/>
      <w:r w:rsidRPr="008A43FF">
        <w:rPr>
          <w:bCs/>
          <w:sz w:val="28"/>
          <w:szCs w:val="28"/>
        </w:rPr>
        <w:t xml:space="preserve"> видов МТР: ___</w:t>
      </w:r>
    </w:p>
    <w:p w14:paraId="1DA1FF5D" w14:textId="77777777" w:rsidR="00CB5E40" w:rsidRPr="008A43FF" w:rsidRDefault="0042207E" w:rsidP="00CB5E40">
      <w:pPr>
        <w:tabs>
          <w:tab w:val="left" w:pos="0"/>
          <w:tab w:val="left" w:pos="1155"/>
        </w:tabs>
        <w:autoSpaceDE w:val="0"/>
        <w:autoSpaceDN w:val="0"/>
        <w:adjustRightInd w:val="0"/>
        <w:spacing w:before="0" w:line="240" w:lineRule="auto"/>
        <w:ind w:right="68" w:firstLine="709"/>
        <w:rPr>
          <w:sz w:val="28"/>
          <w:szCs w:val="20"/>
        </w:rPr>
      </w:pPr>
      <w:r w:rsidRPr="008A43FF">
        <w:rPr>
          <w:bCs/>
          <w:sz w:val="28"/>
          <w:szCs w:val="28"/>
        </w:rPr>
        <w:t>В</w:t>
      </w:r>
      <w:r w:rsidRPr="008A43FF">
        <w:rPr>
          <w:sz w:val="28"/>
          <w:szCs w:val="20"/>
        </w:rPr>
        <w:t xml:space="preserve"> случае если </w:t>
      </w:r>
      <w:r w:rsidRPr="008A43FF">
        <w:rPr>
          <w:sz w:val="28"/>
          <w:szCs w:val="28"/>
        </w:rPr>
        <w:t>М</w:t>
      </w:r>
      <w:r w:rsidRPr="008A43FF">
        <w:rPr>
          <w:sz w:val="28"/>
          <w:szCs w:val="28"/>
          <w:vertAlign w:val="subscript"/>
        </w:rPr>
        <w:t xml:space="preserve"> </w:t>
      </w:r>
      <w:r w:rsidRPr="008A43FF">
        <w:rPr>
          <w:sz w:val="28"/>
          <w:szCs w:val="28"/>
          <w:vertAlign w:val="subscript"/>
          <w:lang w:val="en-US"/>
        </w:rPr>
        <w:t>wi</w:t>
      </w:r>
      <w:r w:rsidRPr="008A43FF">
        <w:rPr>
          <w:sz w:val="28"/>
          <w:szCs w:val="20"/>
        </w:rPr>
        <w:t xml:space="preserve"> более чем </w:t>
      </w:r>
      <w:r w:rsidRPr="008A43FF">
        <w:rPr>
          <w:sz w:val="28"/>
          <w:szCs w:val="28"/>
        </w:rPr>
        <w:t>М</w:t>
      </w:r>
      <w:r w:rsidRPr="008A43FF">
        <w:rPr>
          <w:sz w:val="28"/>
          <w:szCs w:val="28"/>
          <w:vertAlign w:val="subscript"/>
        </w:rPr>
        <w:t xml:space="preserve"> </w:t>
      </w:r>
      <w:r w:rsidRPr="008A43FF">
        <w:rPr>
          <w:sz w:val="28"/>
          <w:szCs w:val="28"/>
          <w:vertAlign w:val="subscript"/>
          <w:lang w:val="en-US"/>
        </w:rPr>
        <w:t>wmax</w:t>
      </w:r>
      <w:r w:rsidRPr="008A43FF">
        <w:rPr>
          <w:sz w:val="28"/>
          <w:szCs w:val="20"/>
        </w:rPr>
        <w:t xml:space="preserve">, то </w:t>
      </w:r>
      <w:r w:rsidRPr="008A43FF">
        <w:rPr>
          <w:sz w:val="28"/>
          <w:szCs w:val="28"/>
        </w:rPr>
        <w:t>М</w:t>
      </w:r>
      <w:r w:rsidRPr="008A43FF">
        <w:rPr>
          <w:sz w:val="28"/>
          <w:szCs w:val="28"/>
          <w:vertAlign w:val="subscript"/>
        </w:rPr>
        <w:t xml:space="preserve"> </w:t>
      </w:r>
      <w:r w:rsidRPr="008A43FF">
        <w:rPr>
          <w:sz w:val="28"/>
          <w:szCs w:val="28"/>
          <w:vertAlign w:val="subscript"/>
          <w:lang w:val="en-US"/>
        </w:rPr>
        <w:t>wi</w:t>
      </w:r>
      <w:r w:rsidRPr="008A43FF">
        <w:rPr>
          <w:sz w:val="28"/>
          <w:szCs w:val="20"/>
        </w:rPr>
        <w:t xml:space="preserve"> принимается равным </w:t>
      </w:r>
      <w:r w:rsidRPr="008A43FF">
        <w:rPr>
          <w:sz w:val="28"/>
          <w:szCs w:val="28"/>
        </w:rPr>
        <w:t>М</w:t>
      </w:r>
      <w:r w:rsidRPr="008A43FF">
        <w:rPr>
          <w:sz w:val="28"/>
          <w:szCs w:val="28"/>
          <w:vertAlign w:val="subscript"/>
        </w:rPr>
        <w:t xml:space="preserve"> </w:t>
      </w:r>
      <w:r w:rsidRPr="008A43FF">
        <w:rPr>
          <w:sz w:val="28"/>
          <w:szCs w:val="28"/>
          <w:vertAlign w:val="subscript"/>
          <w:lang w:val="en-US"/>
        </w:rPr>
        <w:t>wmax</w:t>
      </w:r>
      <w:r w:rsidRPr="008A43FF">
        <w:rPr>
          <w:sz w:val="28"/>
          <w:szCs w:val="20"/>
        </w:rPr>
        <w:t>.</w:t>
      </w:r>
    </w:p>
    <w:p w14:paraId="6ACE424A" w14:textId="77777777" w:rsidR="0042207E" w:rsidRPr="008A43FF" w:rsidRDefault="0042207E" w:rsidP="00CB5E40">
      <w:pPr>
        <w:tabs>
          <w:tab w:val="left" w:pos="0"/>
          <w:tab w:val="left" w:pos="1155"/>
        </w:tabs>
        <w:autoSpaceDE w:val="0"/>
        <w:autoSpaceDN w:val="0"/>
        <w:adjustRightInd w:val="0"/>
        <w:spacing w:before="0" w:line="240" w:lineRule="auto"/>
        <w:ind w:right="68" w:firstLine="709"/>
        <w:rPr>
          <w:bCs/>
          <w:sz w:val="28"/>
          <w:szCs w:val="28"/>
        </w:rPr>
      </w:pPr>
    </w:p>
    <w:p w14:paraId="05D1F0DF" w14:textId="77777777" w:rsidR="00CB5E40" w:rsidRPr="008A43FF" w:rsidRDefault="00CB5E40" w:rsidP="006850E3">
      <w:pPr>
        <w:pStyle w:val="31"/>
        <w:numPr>
          <w:ilvl w:val="0"/>
          <w:numId w:val="23"/>
        </w:numPr>
        <w:tabs>
          <w:tab w:val="left" w:pos="1701"/>
        </w:tabs>
        <w:spacing w:before="120" w:after="120" w:line="240" w:lineRule="auto"/>
        <w:ind w:left="0" w:firstLine="709"/>
        <w:rPr>
          <w:rFonts w:ascii="Times New Roman" w:hAnsi="Times New Roman" w:cs="Times New Roman"/>
          <w:b w:val="0"/>
          <w:sz w:val="28"/>
          <w:szCs w:val="28"/>
        </w:rPr>
      </w:pPr>
      <w:bookmarkStart w:id="215" w:name="_Toc383792470"/>
      <w:bookmarkStart w:id="216" w:name="_Toc384030517"/>
      <w:bookmarkStart w:id="217" w:name="_Toc390100169"/>
      <w:r w:rsidRPr="008A43FF">
        <w:rPr>
          <w:rFonts w:ascii="Times New Roman" w:hAnsi="Times New Roman" w:cs="Times New Roman"/>
          <w:b w:val="0"/>
          <w:sz w:val="28"/>
          <w:szCs w:val="28"/>
        </w:rPr>
        <w:t>Оценка по подкритерию «обеспеченность кадровыми ресурсами»</w:t>
      </w:r>
      <w:bookmarkEnd w:id="215"/>
      <w:bookmarkEnd w:id="216"/>
      <w:bookmarkEnd w:id="217"/>
    </w:p>
    <w:p w14:paraId="62124259" w14:textId="77777777" w:rsidR="00580EF8" w:rsidRPr="008A43FF" w:rsidRDefault="007D6BF1" w:rsidP="00672037">
      <w:pPr>
        <w:autoSpaceDE w:val="0"/>
        <w:autoSpaceDN w:val="0"/>
        <w:adjustRightInd w:val="0"/>
        <w:spacing w:before="0" w:line="240" w:lineRule="auto"/>
        <w:ind w:firstLine="709"/>
        <w:rPr>
          <w:b/>
          <w:i/>
        </w:rPr>
      </w:pPr>
      <w:r w:rsidRPr="008A43FF">
        <w:rPr>
          <w:b/>
          <w:i/>
        </w:rPr>
        <w:t>При оценке участника закупки по данному подкритерию учитыва</w:t>
      </w:r>
      <w:r w:rsidR="009C5DC9">
        <w:rPr>
          <w:b/>
          <w:i/>
        </w:rPr>
        <w:t>ю</w:t>
      </w:r>
      <w:r w:rsidRPr="008A43FF">
        <w:rPr>
          <w:b/>
          <w:i/>
        </w:rPr>
        <w:t>т</w:t>
      </w:r>
      <w:r w:rsidR="009C5DC9">
        <w:rPr>
          <w:b/>
          <w:i/>
        </w:rPr>
        <w:t>ся</w:t>
      </w:r>
      <w:r w:rsidRPr="008A43FF">
        <w:rPr>
          <w:b/>
          <w:i/>
        </w:rPr>
        <w:t xml:space="preserve"> соответствующие показатели субподрядчиков (соисполнителей), указанных в заявке участника, пропорционально выполняемому ими объему работ (оказываемых услуг), если это прямо установлено в документации о закупке</w:t>
      </w:r>
      <w:r w:rsidR="009C5DC9">
        <w:rPr>
          <w:b/>
          <w:i/>
        </w:rPr>
        <w:t xml:space="preserve"> </w:t>
      </w:r>
      <w:r w:rsidR="009C5DC9" w:rsidRPr="009C5DC9">
        <w:rPr>
          <w:b/>
          <w:bCs/>
          <w:i/>
        </w:rPr>
        <w:t>и применяется ко всем участникам закупки в равной степени</w:t>
      </w:r>
      <w:r w:rsidRPr="008A43FF">
        <w:rPr>
          <w:b/>
          <w:i/>
        </w:rPr>
        <w:t>.</w:t>
      </w:r>
    </w:p>
    <w:p w14:paraId="71883808" w14:textId="77777777" w:rsidR="00580EF8" w:rsidRPr="008A43FF" w:rsidRDefault="007D6BF1" w:rsidP="00672037">
      <w:pPr>
        <w:autoSpaceDE w:val="0"/>
        <w:autoSpaceDN w:val="0"/>
        <w:adjustRightInd w:val="0"/>
        <w:spacing w:before="0" w:line="240" w:lineRule="auto"/>
        <w:ind w:firstLine="709"/>
        <w:rPr>
          <w:b/>
          <w:i/>
        </w:rPr>
      </w:pPr>
      <w:r w:rsidRPr="008A43FF">
        <w:rPr>
          <w:b/>
          <w:bCs/>
          <w:i/>
        </w:rPr>
        <w:t>В документации о закупке должны быть четко определены конкретные специальности кадровых ресурсов, которые оцениваются по данному подкритерию. Без указания конкретных оцениваемых специалистов применение данного подкритерия не допускается.</w:t>
      </w:r>
    </w:p>
    <w:p w14:paraId="11DA73BC" w14:textId="77777777" w:rsidR="00AC1977" w:rsidRPr="008A43FF" w:rsidRDefault="00AC1977" w:rsidP="00CB5E40">
      <w:pPr>
        <w:autoSpaceDE w:val="0"/>
        <w:autoSpaceDN w:val="0"/>
        <w:adjustRightInd w:val="0"/>
        <w:spacing w:before="0" w:line="240" w:lineRule="auto"/>
        <w:ind w:firstLine="709"/>
        <w:rPr>
          <w:b/>
          <w:i/>
        </w:rPr>
      </w:pPr>
      <w:r w:rsidRPr="008A43FF">
        <w:rPr>
          <w:b/>
          <w:i/>
        </w:rPr>
        <w:t>В случае отсутствия критерия отбора по наличию кадровых ресурсов, либо при указании в качестве критерия отбора и оценки специалистов разных специальностей и/или в отношении разных лиц (участник, субподрядчик (соисполнитель)), используется следующая формула:</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6"/>
        <w:gridCol w:w="1417"/>
      </w:tblGrid>
      <w:tr w:rsidR="00AC1977" w:rsidRPr="008A43FF" w14:paraId="4D787DC6" w14:textId="77777777" w:rsidTr="00233B34">
        <w:trPr>
          <w:jc w:val="center"/>
        </w:trPr>
        <w:tc>
          <w:tcPr>
            <w:tcW w:w="8656" w:type="dxa"/>
          </w:tcPr>
          <w:p w14:paraId="0496AB46" w14:textId="77777777" w:rsidR="00AC1977" w:rsidRPr="008A43FF" w:rsidRDefault="00AC1977" w:rsidP="00AC1977">
            <w:pPr>
              <w:spacing w:before="60" w:after="60" w:line="240" w:lineRule="auto"/>
              <w:ind w:firstLine="709"/>
              <w:jc w:val="center"/>
            </w:pPr>
            <w:r w:rsidRPr="008A43FF">
              <w:t>Кадровые ресурсы</w:t>
            </w:r>
            <w:r w:rsidR="007D6BF1" w:rsidRPr="008A43FF">
              <w:t>, привлекаемые для исполнения договора</w:t>
            </w:r>
          </w:p>
        </w:tc>
        <w:tc>
          <w:tcPr>
            <w:tcW w:w="1417" w:type="dxa"/>
          </w:tcPr>
          <w:p w14:paraId="233543D8" w14:textId="77777777" w:rsidR="00AC1977" w:rsidRPr="008A43FF" w:rsidRDefault="00AC1977" w:rsidP="00AC1977">
            <w:pPr>
              <w:spacing w:before="60" w:after="60" w:line="240" w:lineRule="auto"/>
              <w:ind w:firstLine="34"/>
              <w:jc w:val="center"/>
            </w:pPr>
            <w:r w:rsidRPr="008A43FF">
              <w:t>Баллы</w:t>
            </w:r>
          </w:p>
        </w:tc>
      </w:tr>
      <w:tr w:rsidR="00AC1977" w:rsidRPr="008A43FF" w14:paraId="57D970B2" w14:textId="77777777" w:rsidTr="00233B34">
        <w:trPr>
          <w:jc w:val="center"/>
        </w:trPr>
        <w:tc>
          <w:tcPr>
            <w:tcW w:w="8656" w:type="dxa"/>
            <w:vAlign w:val="center"/>
          </w:tcPr>
          <w:p w14:paraId="227DF9A3" w14:textId="77777777" w:rsidR="00AC1977" w:rsidRPr="008A43FF" w:rsidRDefault="00A81224" w:rsidP="00AC1977">
            <w:pPr>
              <w:spacing w:before="60" w:after="60" w:line="240" w:lineRule="auto"/>
              <w:jc w:val="center"/>
            </w:pPr>
            <w:r w:rsidRPr="008A43FF">
              <w:t xml:space="preserve">Не </w:t>
            </w:r>
            <w:r w:rsidR="007D6BF1" w:rsidRPr="008A43FF">
              <w:t>привлечение к исполнению договора следующих специалистов: _______</w:t>
            </w:r>
            <w:r w:rsidRPr="008A43FF">
              <w:t xml:space="preserve"> </w:t>
            </w:r>
            <w:r w:rsidR="00E32124" w:rsidRPr="008A43FF">
              <w:rPr>
                <w:b/>
                <w:i/>
              </w:rPr>
              <w:t>[указываются конкретные специалисты]</w:t>
            </w:r>
          </w:p>
        </w:tc>
        <w:tc>
          <w:tcPr>
            <w:tcW w:w="1417" w:type="dxa"/>
            <w:vAlign w:val="center"/>
          </w:tcPr>
          <w:p w14:paraId="55DE9A7C" w14:textId="77777777" w:rsidR="00AC1977" w:rsidRPr="008A43FF" w:rsidRDefault="00AC1977" w:rsidP="00AC1977">
            <w:pPr>
              <w:spacing w:before="60" w:after="60" w:line="240" w:lineRule="auto"/>
              <w:jc w:val="center"/>
            </w:pPr>
            <w:r w:rsidRPr="008A43FF">
              <w:t>0 баллов</w:t>
            </w:r>
          </w:p>
        </w:tc>
      </w:tr>
      <w:tr w:rsidR="00AC1977" w:rsidRPr="008A43FF" w14:paraId="18842366" w14:textId="77777777" w:rsidTr="00233B34">
        <w:trPr>
          <w:trHeight w:val="787"/>
          <w:jc w:val="center"/>
        </w:trPr>
        <w:tc>
          <w:tcPr>
            <w:tcW w:w="10073" w:type="dxa"/>
            <w:gridSpan w:val="2"/>
          </w:tcPr>
          <w:tbl>
            <w:tblPr>
              <w:tblW w:w="5713" w:type="dxa"/>
              <w:jc w:val="center"/>
              <w:tblLayout w:type="fixed"/>
              <w:tblLook w:val="0000" w:firstRow="0" w:lastRow="0" w:firstColumn="0" w:lastColumn="0" w:noHBand="0" w:noVBand="0"/>
            </w:tblPr>
            <w:tblGrid>
              <w:gridCol w:w="931"/>
              <w:gridCol w:w="609"/>
              <w:gridCol w:w="2565"/>
              <w:gridCol w:w="1608"/>
            </w:tblGrid>
            <w:tr w:rsidR="00AC1977" w:rsidRPr="008A43FF" w14:paraId="7E54806A" w14:textId="77777777" w:rsidTr="00AC1977">
              <w:trPr>
                <w:cantSplit/>
                <w:trHeight w:val="243"/>
                <w:jc w:val="center"/>
              </w:trPr>
              <w:tc>
                <w:tcPr>
                  <w:tcW w:w="931" w:type="dxa"/>
                  <w:vMerge w:val="restart"/>
                  <w:vAlign w:val="center"/>
                </w:tcPr>
                <w:p w14:paraId="4BC53AD9" w14:textId="77777777" w:rsidR="00AC1977" w:rsidRPr="008A43FF" w:rsidRDefault="00AC1977" w:rsidP="00AC1977">
                  <w:pPr>
                    <w:pStyle w:val="affa"/>
                    <w:spacing w:before="120" w:beforeAutospacing="0"/>
                    <w:jc w:val="center"/>
                    <w:rPr>
                      <w:lang w:val="en-US"/>
                    </w:rPr>
                  </w:pPr>
                  <w:r w:rsidRPr="008A43FF">
                    <w:t>БК</w:t>
                  </w:r>
                  <w:r w:rsidRPr="008A43FF">
                    <w:rPr>
                      <w:vertAlign w:val="subscript"/>
                      <w:lang w:val="en-US"/>
                    </w:rPr>
                    <w:t>i</w:t>
                  </w:r>
                </w:p>
              </w:tc>
              <w:tc>
                <w:tcPr>
                  <w:tcW w:w="609" w:type="dxa"/>
                  <w:vMerge w:val="restart"/>
                  <w:vAlign w:val="center"/>
                </w:tcPr>
                <w:p w14:paraId="686F7D08" w14:textId="77777777" w:rsidR="00AC1977" w:rsidRPr="008A43FF" w:rsidRDefault="00AC1977" w:rsidP="00AC1977">
                  <w:pPr>
                    <w:pStyle w:val="affa"/>
                    <w:spacing w:before="120" w:beforeAutospacing="0"/>
                    <w:ind w:left="-113" w:right="-113" w:firstLine="47"/>
                    <w:jc w:val="center"/>
                    <w:rPr>
                      <w:lang w:val="en-US"/>
                    </w:rPr>
                  </w:pPr>
                  <w:r w:rsidRPr="008A43FF">
                    <w:t>=∑</w:t>
                  </w:r>
                  <w:r w:rsidRPr="008A43FF">
                    <w:rPr>
                      <w:lang w:val="en-US"/>
                    </w:rPr>
                    <w:t>(</w:t>
                  </w:r>
                </w:p>
              </w:tc>
              <w:tc>
                <w:tcPr>
                  <w:tcW w:w="2565" w:type="dxa"/>
                  <w:tcBorders>
                    <w:bottom w:val="single" w:sz="4" w:space="0" w:color="auto"/>
                  </w:tcBorders>
                  <w:vAlign w:val="center"/>
                </w:tcPr>
                <w:p w14:paraId="181C92D2" w14:textId="77777777" w:rsidR="00AC1977" w:rsidRPr="008A43FF" w:rsidRDefault="00AC1977" w:rsidP="00AC1977">
                  <w:pPr>
                    <w:pStyle w:val="affa"/>
                    <w:spacing w:before="120" w:beforeAutospacing="0"/>
                    <w:ind w:firstLine="709"/>
                    <w:jc w:val="center"/>
                  </w:pPr>
                  <w:r w:rsidRPr="008A43FF">
                    <w:t>К</w:t>
                  </w:r>
                  <w:r w:rsidRPr="008A43FF">
                    <w:rPr>
                      <w:vertAlign w:val="subscript"/>
                    </w:rPr>
                    <w:t xml:space="preserve"> </w:t>
                  </w:r>
                  <w:r w:rsidRPr="008A43FF">
                    <w:rPr>
                      <w:vertAlign w:val="subscript"/>
                      <w:lang w:val="en-US"/>
                    </w:rPr>
                    <w:t>wi</w:t>
                  </w:r>
                  <w:r w:rsidRPr="008A43FF">
                    <w:rPr>
                      <w:vertAlign w:val="subscript"/>
                    </w:rPr>
                    <w:t xml:space="preserve"> </w:t>
                  </w:r>
                </w:p>
              </w:tc>
              <w:tc>
                <w:tcPr>
                  <w:tcW w:w="1608" w:type="dxa"/>
                  <w:vMerge w:val="restart"/>
                  <w:tcBorders>
                    <w:left w:val="nil"/>
                  </w:tcBorders>
                  <w:vAlign w:val="center"/>
                </w:tcPr>
                <w:p w14:paraId="1B393FE2" w14:textId="77777777" w:rsidR="00AC1977" w:rsidRPr="008A43FF" w:rsidRDefault="00AC1977" w:rsidP="00AC1977">
                  <w:pPr>
                    <w:pStyle w:val="affa"/>
                    <w:spacing w:before="120" w:beforeAutospacing="0"/>
                    <w:jc w:val="center"/>
                    <w:rPr>
                      <w:lang w:val="en-US"/>
                    </w:rPr>
                  </w:pPr>
                  <w:r w:rsidRPr="008A43FF">
                    <w:rPr>
                      <w:bCs/>
                    </w:rPr>
                    <w:t>* 100</w:t>
                  </w:r>
                  <w:r w:rsidRPr="008A43FF">
                    <w:rPr>
                      <w:bCs/>
                      <w:lang w:val="en-US"/>
                    </w:rPr>
                    <w:t>)/ w</w:t>
                  </w:r>
                </w:p>
              </w:tc>
            </w:tr>
            <w:tr w:rsidR="00AC1977" w:rsidRPr="008A43FF" w14:paraId="56DDDD3D" w14:textId="77777777" w:rsidTr="00AC1977">
              <w:trPr>
                <w:cantSplit/>
                <w:jc w:val="center"/>
              </w:trPr>
              <w:tc>
                <w:tcPr>
                  <w:tcW w:w="931" w:type="dxa"/>
                  <w:vMerge/>
                </w:tcPr>
                <w:p w14:paraId="0ACF4F02" w14:textId="77777777" w:rsidR="00AC1977" w:rsidRPr="008A43FF" w:rsidRDefault="00AC1977" w:rsidP="00AC1977">
                  <w:pPr>
                    <w:pStyle w:val="affa"/>
                    <w:ind w:firstLine="709"/>
                    <w:jc w:val="both"/>
                    <w:rPr>
                      <w:sz w:val="22"/>
                      <w:szCs w:val="22"/>
                    </w:rPr>
                  </w:pPr>
                </w:p>
              </w:tc>
              <w:tc>
                <w:tcPr>
                  <w:tcW w:w="609" w:type="dxa"/>
                  <w:vMerge/>
                </w:tcPr>
                <w:p w14:paraId="4E16B3CD" w14:textId="77777777" w:rsidR="00AC1977" w:rsidRPr="008A43FF" w:rsidRDefault="00AC1977" w:rsidP="00AC1977">
                  <w:pPr>
                    <w:pStyle w:val="affa"/>
                    <w:ind w:firstLine="709"/>
                    <w:jc w:val="both"/>
                    <w:rPr>
                      <w:sz w:val="22"/>
                      <w:szCs w:val="22"/>
                    </w:rPr>
                  </w:pPr>
                </w:p>
              </w:tc>
              <w:tc>
                <w:tcPr>
                  <w:tcW w:w="2565" w:type="dxa"/>
                  <w:tcBorders>
                    <w:top w:val="single" w:sz="4" w:space="0" w:color="auto"/>
                  </w:tcBorders>
                </w:tcPr>
                <w:p w14:paraId="57FCA287" w14:textId="77777777" w:rsidR="00AC1977" w:rsidRPr="008A43FF" w:rsidRDefault="00AC1977" w:rsidP="00A81224">
                  <w:pPr>
                    <w:pStyle w:val="affa"/>
                    <w:ind w:firstLine="709"/>
                    <w:jc w:val="center"/>
                    <w:rPr>
                      <w:sz w:val="22"/>
                      <w:szCs w:val="22"/>
                    </w:rPr>
                  </w:pPr>
                  <w:r w:rsidRPr="008A43FF">
                    <w:t>К</w:t>
                  </w:r>
                  <w:r w:rsidRPr="008A43FF">
                    <w:rPr>
                      <w:vertAlign w:val="subscript"/>
                    </w:rPr>
                    <w:t xml:space="preserve"> </w:t>
                  </w:r>
                  <w:r w:rsidRPr="008A43FF">
                    <w:rPr>
                      <w:vertAlign w:val="subscript"/>
                      <w:lang w:val="en-US"/>
                    </w:rPr>
                    <w:t>w</w:t>
                  </w:r>
                  <w:r w:rsidR="00A81224" w:rsidRPr="008A43FF">
                    <w:rPr>
                      <w:vertAlign w:val="subscript"/>
                      <w:lang w:val="en-US"/>
                    </w:rPr>
                    <w:t>max</w:t>
                  </w:r>
                </w:p>
              </w:tc>
              <w:tc>
                <w:tcPr>
                  <w:tcW w:w="1608" w:type="dxa"/>
                  <w:vMerge/>
                  <w:tcBorders>
                    <w:left w:val="nil"/>
                  </w:tcBorders>
                </w:tcPr>
                <w:p w14:paraId="11F3F3D5" w14:textId="77777777" w:rsidR="00AC1977" w:rsidRPr="008A43FF" w:rsidRDefault="00AC1977" w:rsidP="00AC1977">
                  <w:pPr>
                    <w:pStyle w:val="affa"/>
                    <w:ind w:firstLine="709"/>
                    <w:jc w:val="both"/>
                    <w:rPr>
                      <w:sz w:val="22"/>
                      <w:szCs w:val="22"/>
                    </w:rPr>
                  </w:pPr>
                </w:p>
              </w:tc>
            </w:tr>
          </w:tbl>
          <w:p w14:paraId="187D431B" w14:textId="77777777" w:rsidR="00AC1977" w:rsidRPr="008A43FF" w:rsidRDefault="00AC1977" w:rsidP="00AC1977">
            <w:pPr>
              <w:spacing w:line="240" w:lineRule="auto"/>
              <w:ind w:firstLine="709"/>
              <w:jc w:val="center"/>
              <w:rPr>
                <w:sz w:val="22"/>
                <w:szCs w:val="22"/>
              </w:rPr>
            </w:pPr>
          </w:p>
        </w:tc>
      </w:tr>
      <w:tr w:rsidR="00AC1977" w:rsidRPr="008A43FF" w14:paraId="0D808683" w14:textId="77777777" w:rsidTr="00233B34">
        <w:trPr>
          <w:trHeight w:val="409"/>
          <w:jc w:val="center"/>
        </w:trPr>
        <w:tc>
          <w:tcPr>
            <w:tcW w:w="8656" w:type="dxa"/>
          </w:tcPr>
          <w:p w14:paraId="204EC990" w14:textId="77777777" w:rsidR="00AC1977" w:rsidRPr="008A43FF" w:rsidRDefault="00A81224" w:rsidP="00AC1977">
            <w:pPr>
              <w:spacing w:before="60" w:after="60" w:line="240" w:lineRule="auto"/>
              <w:jc w:val="center"/>
              <w:rPr>
                <w:sz w:val="22"/>
                <w:szCs w:val="22"/>
              </w:rPr>
            </w:pPr>
            <w:r w:rsidRPr="008A43FF">
              <w:t>К</w:t>
            </w:r>
            <w:r w:rsidRPr="008A43FF">
              <w:rPr>
                <w:vertAlign w:val="subscript"/>
              </w:rPr>
              <w:t xml:space="preserve"> </w:t>
            </w:r>
            <w:r w:rsidRPr="008A43FF">
              <w:rPr>
                <w:vertAlign w:val="subscript"/>
                <w:lang w:val="en-US"/>
              </w:rPr>
              <w:t>wmax</w:t>
            </w:r>
          </w:p>
        </w:tc>
        <w:tc>
          <w:tcPr>
            <w:tcW w:w="1417" w:type="dxa"/>
            <w:vAlign w:val="center"/>
          </w:tcPr>
          <w:p w14:paraId="0997540F" w14:textId="77777777" w:rsidR="00AC1977" w:rsidRPr="008A43FF" w:rsidRDefault="00AC1977" w:rsidP="00AC1977">
            <w:pPr>
              <w:spacing w:before="60" w:after="60" w:line="240" w:lineRule="auto"/>
              <w:jc w:val="center"/>
            </w:pPr>
            <w:r w:rsidRPr="008A43FF">
              <w:t>100 баллов</w:t>
            </w:r>
          </w:p>
        </w:tc>
      </w:tr>
    </w:tbl>
    <w:p w14:paraId="16B518DF" w14:textId="77777777" w:rsidR="007D6BF1" w:rsidRPr="008A43FF" w:rsidRDefault="007D6BF1" w:rsidP="007D6BF1">
      <w:pPr>
        <w:pStyle w:val="affa"/>
        <w:tabs>
          <w:tab w:val="left" w:pos="0"/>
          <w:tab w:val="left" w:pos="1843"/>
        </w:tabs>
        <w:spacing w:before="0" w:beforeAutospacing="0" w:after="0" w:afterAutospacing="0"/>
        <w:ind w:right="70" w:firstLine="709"/>
        <w:jc w:val="both"/>
        <w:rPr>
          <w:sz w:val="28"/>
          <w:szCs w:val="28"/>
        </w:rPr>
      </w:pPr>
      <w:r w:rsidRPr="008A43FF">
        <w:rPr>
          <w:sz w:val="28"/>
          <w:szCs w:val="28"/>
        </w:rPr>
        <w:t xml:space="preserve">где: </w:t>
      </w:r>
    </w:p>
    <w:p w14:paraId="3C87EF37" w14:textId="77777777" w:rsidR="007D6BF1" w:rsidRPr="008A43FF" w:rsidRDefault="007D6BF1" w:rsidP="007D6BF1">
      <w:pPr>
        <w:pStyle w:val="affa"/>
        <w:tabs>
          <w:tab w:val="left" w:pos="0"/>
          <w:tab w:val="left" w:pos="1843"/>
        </w:tabs>
        <w:spacing w:before="0" w:beforeAutospacing="0" w:after="0" w:afterAutospacing="0"/>
        <w:ind w:right="70" w:firstLine="709"/>
        <w:jc w:val="both"/>
        <w:rPr>
          <w:sz w:val="28"/>
          <w:szCs w:val="28"/>
        </w:rPr>
      </w:pPr>
      <w:r w:rsidRPr="008A43FF">
        <w:rPr>
          <w:sz w:val="28"/>
          <w:szCs w:val="28"/>
        </w:rPr>
        <w:t>К</w:t>
      </w:r>
      <w:r w:rsidRPr="008A43FF">
        <w:rPr>
          <w:sz w:val="28"/>
          <w:szCs w:val="28"/>
          <w:vertAlign w:val="subscript"/>
        </w:rPr>
        <w:t xml:space="preserve"> </w:t>
      </w:r>
      <w:r w:rsidRPr="008A43FF">
        <w:rPr>
          <w:sz w:val="28"/>
          <w:szCs w:val="28"/>
          <w:vertAlign w:val="subscript"/>
          <w:lang w:val="en-US"/>
        </w:rPr>
        <w:t>wi</w:t>
      </w:r>
      <w:r w:rsidRPr="008A43FF">
        <w:rPr>
          <w:bCs/>
          <w:sz w:val="28"/>
          <w:szCs w:val="28"/>
        </w:rPr>
        <w:tab/>
      </w:r>
      <w:r w:rsidRPr="008A43FF">
        <w:rPr>
          <w:sz w:val="28"/>
          <w:szCs w:val="28"/>
        </w:rPr>
        <w:t>–</w:t>
      </w:r>
      <w:r w:rsidRPr="008A43FF">
        <w:rPr>
          <w:bCs/>
          <w:sz w:val="28"/>
          <w:szCs w:val="28"/>
        </w:rPr>
        <w:tab/>
      </w:r>
      <w:r w:rsidRPr="008A43FF">
        <w:rPr>
          <w:sz w:val="28"/>
          <w:szCs w:val="28"/>
        </w:rPr>
        <w:t xml:space="preserve">количество специалистов </w:t>
      </w:r>
      <w:r w:rsidRPr="008A43FF">
        <w:rPr>
          <w:sz w:val="28"/>
          <w:szCs w:val="28"/>
          <w:lang w:val="en-US"/>
        </w:rPr>
        <w:t>w</w:t>
      </w:r>
      <w:r w:rsidRPr="008A43FF">
        <w:rPr>
          <w:sz w:val="28"/>
          <w:szCs w:val="28"/>
        </w:rPr>
        <w:t xml:space="preserve">-ой специальности для </w:t>
      </w:r>
      <w:r w:rsidRPr="008A43FF">
        <w:rPr>
          <w:sz w:val="28"/>
          <w:szCs w:val="28"/>
          <w:lang w:val="en-US"/>
        </w:rPr>
        <w:t>i</w:t>
      </w:r>
      <w:r w:rsidRPr="008A43FF">
        <w:rPr>
          <w:sz w:val="28"/>
          <w:szCs w:val="28"/>
        </w:rPr>
        <w:t>-го участника закупки, чел.</w:t>
      </w:r>
    </w:p>
    <w:p w14:paraId="45F0E068" w14:textId="77777777" w:rsidR="007D6BF1" w:rsidRPr="008A43FF" w:rsidRDefault="007D6BF1" w:rsidP="007D6BF1">
      <w:pPr>
        <w:tabs>
          <w:tab w:val="left" w:pos="0"/>
          <w:tab w:val="left" w:pos="1843"/>
        </w:tabs>
        <w:autoSpaceDE w:val="0"/>
        <w:autoSpaceDN w:val="0"/>
        <w:adjustRightInd w:val="0"/>
        <w:spacing w:before="0" w:line="240" w:lineRule="auto"/>
        <w:ind w:right="68" w:firstLine="709"/>
        <w:rPr>
          <w:sz w:val="28"/>
          <w:szCs w:val="28"/>
        </w:rPr>
      </w:pPr>
      <w:r w:rsidRPr="008A43FF">
        <w:rPr>
          <w:sz w:val="28"/>
          <w:szCs w:val="28"/>
        </w:rPr>
        <w:t>К</w:t>
      </w:r>
      <w:r w:rsidRPr="008A43FF">
        <w:rPr>
          <w:sz w:val="28"/>
          <w:szCs w:val="28"/>
          <w:vertAlign w:val="subscript"/>
        </w:rPr>
        <w:t xml:space="preserve"> </w:t>
      </w:r>
      <w:r w:rsidRPr="008A43FF">
        <w:rPr>
          <w:sz w:val="28"/>
          <w:szCs w:val="28"/>
          <w:vertAlign w:val="subscript"/>
          <w:lang w:val="en-US"/>
        </w:rPr>
        <w:t>w</w:t>
      </w:r>
      <w:r w:rsidR="00A81224" w:rsidRPr="008A43FF">
        <w:rPr>
          <w:vertAlign w:val="subscript"/>
          <w:lang w:val="en-US"/>
        </w:rPr>
        <w:t>max</w:t>
      </w:r>
      <w:r w:rsidRPr="008A43FF">
        <w:rPr>
          <w:sz w:val="28"/>
          <w:szCs w:val="28"/>
          <w:vertAlign w:val="subscript"/>
        </w:rPr>
        <w:t xml:space="preserve"> </w:t>
      </w:r>
      <w:r w:rsidRPr="008A43FF">
        <w:rPr>
          <w:bCs/>
          <w:sz w:val="28"/>
          <w:szCs w:val="28"/>
        </w:rPr>
        <w:tab/>
      </w:r>
      <w:r w:rsidRPr="008A43FF">
        <w:rPr>
          <w:sz w:val="28"/>
          <w:szCs w:val="28"/>
        </w:rPr>
        <w:t>–</w:t>
      </w:r>
      <w:r w:rsidRPr="008A43FF">
        <w:rPr>
          <w:bCs/>
          <w:sz w:val="28"/>
          <w:szCs w:val="28"/>
        </w:rPr>
        <w:tab/>
      </w:r>
      <w:r w:rsidR="00A81224" w:rsidRPr="008A43FF">
        <w:rPr>
          <w:bCs/>
          <w:sz w:val="28"/>
          <w:szCs w:val="28"/>
        </w:rPr>
        <w:t>максимальное</w:t>
      </w:r>
      <w:r w:rsidRPr="008A43FF">
        <w:rPr>
          <w:bCs/>
          <w:sz w:val="28"/>
          <w:szCs w:val="28"/>
        </w:rPr>
        <w:t xml:space="preserve"> значение количества специалистов </w:t>
      </w:r>
      <w:r w:rsidRPr="008A43FF">
        <w:rPr>
          <w:bCs/>
          <w:sz w:val="28"/>
          <w:szCs w:val="28"/>
          <w:lang w:val="en-US"/>
        </w:rPr>
        <w:t>w</w:t>
      </w:r>
      <w:r w:rsidRPr="008A43FF">
        <w:rPr>
          <w:bCs/>
          <w:sz w:val="28"/>
          <w:szCs w:val="28"/>
        </w:rPr>
        <w:t xml:space="preserve">-ой </w:t>
      </w:r>
      <w:proofErr w:type="gramStart"/>
      <w:r w:rsidRPr="008A43FF">
        <w:rPr>
          <w:bCs/>
          <w:sz w:val="28"/>
          <w:szCs w:val="28"/>
        </w:rPr>
        <w:t>специальности,:</w:t>
      </w:r>
      <w:proofErr w:type="gramEnd"/>
      <w:r w:rsidRPr="008A43FF">
        <w:rPr>
          <w:bCs/>
          <w:sz w:val="28"/>
          <w:szCs w:val="28"/>
        </w:rPr>
        <w:t xml:space="preserve"> ___, чел.</w:t>
      </w:r>
    </w:p>
    <w:p w14:paraId="44DDBDF0" w14:textId="77777777" w:rsidR="007D6BF1" w:rsidRPr="008A43FF" w:rsidRDefault="007D6BF1" w:rsidP="007D6BF1">
      <w:pPr>
        <w:tabs>
          <w:tab w:val="left" w:pos="0"/>
          <w:tab w:val="left" w:pos="993"/>
          <w:tab w:val="left" w:pos="1276"/>
        </w:tabs>
        <w:autoSpaceDE w:val="0"/>
        <w:autoSpaceDN w:val="0"/>
        <w:adjustRightInd w:val="0"/>
        <w:spacing w:before="0" w:line="240" w:lineRule="auto"/>
        <w:ind w:right="68" w:firstLine="709"/>
        <w:rPr>
          <w:sz w:val="28"/>
          <w:szCs w:val="28"/>
        </w:rPr>
      </w:pPr>
      <w:r w:rsidRPr="008A43FF">
        <w:rPr>
          <w:bCs/>
          <w:sz w:val="28"/>
          <w:szCs w:val="28"/>
          <w:lang w:val="en-US"/>
        </w:rPr>
        <w:t>w</w:t>
      </w:r>
      <w:r w:rsidRPr="008A43FF">
        <w:rPr>
          <w:bCs/>
          <w:sz w:val="28"/>
          <w:szCs w:val="28"/>
        </w:rPr>
        <w:t xml:space="preserve"> </w:t>
      </w:r>
      <w:r w:rsidRPr="008A43FF">
        <w:rPr>
          <w:bCs/>
          <w:sz w:val="28"/>
          <w:szCs w:val="28"/>
        </w:rPr>
        <w:tab/>
        <w:t xml:space="preserve">– </w:t>
      </w:r>
      <w:r w:rsidRPr="008A43FF">
        <w:rPr>
          <w:bCs/>
          <w:sz w:val="28"/>
          <w:szCs w:val="28"/>
        </w:rPr>
        <w:tab/>
      </w:r>
      <w:proofErr w:type="gramStart"/>
      <w:r w:rsidRPr="008A43FF">
        <w:rPr>
          <w:bCs/>
          <w:sz w:val="28"/>
          <w:szCs w:val="28"/>
        </w:rPr>
        <w:t>количество</w:t>
      </w:r>
      <w:proofErr w:type="gramEnd"/>
      <w:r w:rsidRPr="008A43FF">
        <w:rPr>
          <w:bCs/>
          <w:sz w:val="28"/>
          <w:szCs w:val="28"/>
        </w:rPr>
        <w:t xml:space="preserve"> специальностей: ___</w:t>
      </w:r>
    </w:p>
    <w:p w14:paraId="09CC76F5" w14:textId="77777777" w:rsidR="00A81224" w:rsidRPr="008A43FF" w:rsidRDefault="00A81224" w:rsidP="00A81224">
      <w:pPr>
        <w:tabs>
          <w:tab w:val="left" w:pos="0"/>
          <w:tab w:val="left" w:pos="1155"/>
        </w:tabs>
        <w:autoSpaceDE w:val="0"/>
        <w:autoSpaceDN w:val="0"/>
        <w:adjustRightInd w:val="0"/>
        <w:spacing w:before="0" w:line="240" w:lineRule="auto"/>
        <w:ind w:right="68" w:firstLine="709"/>
        <w:rPr>
          <w:sz w:val="28"/>
          <w:szCs w:val="20"/>
        </w:rPr>
      </w:pPr>
      <w:r w:rsidRPr="008A43FF">
        <w:rPr>
          <w:bCs/>
          <w:sz w:val="28"/>
          <w:szCs w:val="28"/>
        </w:rPr>
        <w:t>В</w:t>
      </w:r>
      <w:r w:rsidRPr="008A43FF">
        <w:rPr>
          <w:sz w:val="28"/>
          <w:szCs w:val="20"/>
        </w:rPr>
        <w:t xml:space="preserve"> случае если </w:t>
      </w:r>
      <w:proofErr w:type="gramStart"/>
      <w:r w:rsidRPr="008A43FF">
        <w:rPr>
          <w:sz w:val="28"/>
          <w:szCs w:val="20"/>
        </w:rPr>
        <w:t>К</w:t>
      </w:r>
      <w:proofErr w:type="gramEnd"/>
      <w:r w:rsidRPr="008A43FF">
        <w:rPr>
          <w:sz w:val="28"/>
          <w:szCs w:val="28"/>
          <w:vertAlign w:val="subscript"/>
        </w:rPr>
        <w:t xml:space="preserve"> </w:t>
      </w:r>
      <w:r w:rsidRPr="008A43FF">
        <w:rPr>
          <w:sz w:val="28"/>
          <w:szCs w:val="28"/>
          <w:vertAlign w:val="subscript"/>
          <w:lang w:val="en-US"/>
        </w:rPr>
        <w:t>wi</w:t>
      </w:r>
      <w:r w:rsidRPr="008A43FF">
        <w:rPr>
          <w:sz w:val="28"/>
          <w:szCs w:val="20"/>
        </w:rPr>
        <w:t xml:space="preserve"> более чем К</w:t>
      </w:r>
      <w:r w:rsidRPr="008A43FF">
        <w:rPr>
          <w:sz w:val="28"/>
          <w:szCs w:val="28"/>
          <w:vertAlign w:val="subscript"/>
        </w:rPr>
        <w:t xml:space="preserve"> </w:t>
      </w:r>
      <w:r w:rsidRPr="008A43FF">
        <w:rPr>
          <w:sz w:val="28"/>
          <w:szCs w:val="28"/>
          <w:vertAlign w:val="subscript"/>
          <w:lang w:val="en-US"/>
        </w:rPr>
        <w:t>wmax</w:t>
      </w:r>
      <w:r w:rsidRPr="008A43FF">
        <w:rPr>
          <w:sz w:val="28"/>
          <w:szCs w:val="20"/>
        </w:rPr>
        <w:t>, то К</w:t>
      </w:r>
      <w:r w:rsidRPr="008A43FF">
        <w:rPr>
          <w:sz w:val="28"/>
          <w:szCs w:val="28"/>
          <w:vertAlign w:val="subscript"/>
        </w:rPr>
        <w:t xml:space="preserve"> </w:t>
      </w:r>
      <w:r w:rsidRPr="008A43FF">
        <w:rPr>
          <w:sz w:val="28"/>
          <w:szCs w:val="28"/>
          <w:vertAlign w:val="subscript"/>
          <w:lang w:val="en-US"/>
        </w:rPr>
        <w:t>wi</w:t>
      </w:r>
      <w:r w:rsidRPr="008A43FF">
        <w:rPr>
          <w:sz w:val="28"/>
          <w:szCs w:val="20"/>
        </w:rPr>
        <w:t xml:space="preserve"> принимается равным К</w:t>
      </w:r>
      <w:r w:rsidRPr="008A43FF">
        <w:rPr>
          <w:sz w:val="28"/>
          <w:szCs w:val="28"/>
          <w:vertAlign w:val="subscript"/>
        </w:rPr>
        <w:t xml:space="preserve"> </w:t>
      </w:r>
      <w:r w:rsidRPr="008A43FF">
        <w:rPr>
          <w:sz w:val="28"/>
          <w:szCs w:val="28"/>
          <w:vertAlign w:val="subscript"/>
          <w:lang w:val="en-US"/>
        </w:rPr>
        <w:t>wmax</w:t>
      </w:r>
      <w:r w:rsidRPr="008A43FF">
        <w:rPr>
          <w:sz w:val="28"/>
          <w:szCs w:val="20"/>
        </w:rPr>
        <w:t>.</w:t>
      </w:r>
    </w:p>
    <w:p w14:paraId="03FC5585" w14:textId="77777777" w:rsidR="00AC1977" w:rsidRPr="008A43FF" w:rsidRDefault="00AC1977" w:rsidP="00CB5E40">
      <w:pPr>
        <w:autoSpaceDE w:val="0"/>
        <w:autoSpaceDN w:val="0"/>
        <w:adjustRightInd w:val="0"/>
        <w:spacing w:before="0" w:line="240" w:lineRule="auto"/>
        <w:ind w:firstLine="709"/>
        <w:rPr>
          <w:b/>
          <w:i/>
        </w:rPr>
      </w:pPr>
    </w:p>
    <w:p w14:paraId="026991DB" w14:textId="77777777" w:rsidR="00CB5E40" w:rsidRPr="000A09DF" w:rsidRDefault="007D6BF1" w:rsidP="00CB5E40">
      <w:pPr>
        <w:autoSpaceDE w:val="0"/>
        <w:autoSpaceDN w:val="0"/>
        <w:adjustRightInd w:val="0"/>
        <w:spacing w:before="0" w:line="240" w:lineRule="auto"/>
        <w:ind w:firstLine="709"/>
        <w:rPr>
          <w:b/>
          <w:i/>
        </w:rPr>
      </w:pPr>
      <w:r w:rsidRPr="008A43FF">
        <w:rPr>
          <w:b/>
          <w:i/>
        </w:rPr>
        <w:t>П</w:t>
      </w:r>
      <w:r w:rsidR="00CB5E40" w:rsidRPr="008A43FF">
        <w:rPr>
          <w:b/>
          <w:i/>
        </w:rPr>
        <w:t xml:space="preserve">ри указании в качестве критерия отбора и оценки специалистов одинаковых специальностей в отношении одинаковых лиц (участник, субподрядчик (соисполнитель)) </w:t>
      </w:r>
      <w:r w:rsidRPr="008A43FF">
        <w:rPr>
          <w:b/>
          <w:i/>
        </w:rPr>
        <w:t>используется следующая формула:</w:t>
      </w: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3"/>
        <w:gridCol w:w="1417"/>
      </w:tblGrid>
      <w:tr w:rsidR="00CB5E40" w:rsidRPr="008A43FF" w14:paraId="38A77153" w14:textId="77777777" w:rsidTr="00233B34">
        <w:trPr>
          <w:jc w:val="center"/>
        </w:trPr>
        <w:tc>
          <w:tcPr>
            <w:tcW w:w="8703" w:type="dxa"/>
          </w:tcPr>
          <w:p w14:paraId="270D3D6D" w14:textId="77777777" w:rsidR="00CB5E40" w:rsidRPr="008A43FF" w:rsidRDefault="00CB5E40" w:rsidP="00CB5E40">
            <w:pPr>
              <w:spacing w:before="60" w:after="60" w:line="240" w:lineRule="auto"/>
              <w:ind w:firstLine="709"/>
              <w:jc w:val="center"/>
            </w:pPr>
            <w:r w:rsidRPr="008A43FF">
              <w:t>Кадровые ресурсы</w:t>
            </w:r>
          </w:p>
        </w:tc>
        <w:tc>
          <w:tcPr>
            <w:tcW w:w="1417" w:type="dxa"/>
          </w:tcPr>
          <w:p w14:paraId="41FA4149" w14:textId="77777777" w:rsidR="00CB5E40" w:rsidRPr="008A43FF" w:rsidRDefault="00CB5E40" w:rsidP="00CB5E40">
            <w:pPr>
              <w:spacing w:before="60" w:after="60" w:line="240" w:lineRule="auto"/>
              <w:ind w:firstLine="34"/>
              <w:jc w:val="center"/>
            </w:pPr>
            <w:r w:rsidRPr="008A43FF">
              <w:t>Баллы</w:t>
            </w:r>
          </w:p>
        </w:tc>
      </w:tr>
      <w:tr w:rsidR="00CB5E40" w:rsidRPr="008A43FF" w14:paraId="71ABCB5D" w14:textId="77777777" w:rsidTr="00233B34">
        <w:trPr>
          <w:jc w:val="center"/>
        </w:trPr>
        <w:tc>
          <w:tcPr>
            <w:tcW w:w="8703" w:type="dxa"/>
            <w:vAlign w:val="center"/>
          </w:tcPr>
          <w:p w14:paraId="0AB354E6" w14:textId="77777777" w:rsidR="00CB5E40" w:rsidRPr="008A43FF" w:rsidRDefault="00A81224" w:rsidP="00CB5E40">
            <w:pPr>
              <w:spacing w:before="60" w:after="60" w:line="240" w:lineRule="auto"/>
              <w:jc w:val="center"/>
            </w:pPr>
            <w:r w:rsidRPr="008A43FF">
              <w:rPr>
                <w:sz w:val="28"/>
                <w:szCs w:val="28"/>
              </w:rPr>
              <w:t>К</w:t>
            </w:r>
            <w:r w:rsidRPr="008A43FF">
              <w:rPr>
                <w:sz w:val="28"/>
                <w:szCs w:val="28"/>
                <w:vertAlign w:val="subscript"/>
              </w:rPr>
              <w:t xml:space="preserve"> </w:t>
            </w:r>
            <w:r w:rsidRPr="008A43FF">
              <w:rPr>
                <w:sz w:val="28"/>
                <w:szCs w:val="28"/>
                <w:vertAlign w:val="subscript"/>
                <w:lang w:val="en-US"/>
              </w:rPr>
              <w:t>wmin</w:t>
            </w:r>
          </w:p>
        </w:tc>
        <w:tc>
          <w:tcPr>
            <w:tcW w:w="1417" w:type="dxa"/>
            <w:vAlign w:val="center"/>
          </w:tcPr>
          <w:p w14:paraId="1CCCA392" w14:textId="77777777" w:rsidR="00CB5E40" w:rsidRPr="008A43FF" w:rsidRDefault="00CB5E40" w:rsidP="00CB5E40">
            <w:pPr>
              <w:spacing w:before="60" w:after="60" w:line="240" w:lineRule="auto"/>
              <w:jc w:val="center"/>
            </w:pPr>
            <w:r w:rsidRPr="008A43FF">
              <w:t>0 баллов</w:t>
            </w:r>
          </w:p>
        </w:tc>
      </w:tr>
      <w:tr w:rsidR="00CB5E40" w:rsidRPr="008A43FF" w14:paraId="4A583FB3" w14:textId="77777777" w:rsidTr="00233B34">
        <w:trPr>
          <w:trHeight w:val="787"/>
          <w:jc w:val="center"/>
        </w:trPr>
        <w:tc>
          <w:tcPr>
            <w:tcW w:w="10120" w:type="dxa"/>
            <w:gridSpan w:val="2"/>
          </w:tcPr>
          <w:tbl>
            <w:tblPr>
              <w:tblW w:w="5713" w:type="dxa"/>
              <w:jc w:val="center"/>
              <w:tblLayout w:type="fixed"/>
              <w:tblLook w:val="0000" w:firstRow="0" w:lastRow="0" w:firstColumn="0" w:lastColumn="0" w:noHBand="0" w:noVBand="0"/>
            </w:tblPr>
            <w:tblGrid>
              <w:gridCol w:w="931"/>
              <w:gridCol w:w="609"/>
              <w:gridCol w:w="2565"/>
              <w:gridCol w:w="1608"/>
            </w:tblGrid>
            <w:tr w:rsidR="00CB5E40" w:rsidRPr="008A43FF" w14:paraId="09CD8824" w14:textId="77777777" w:rsidTr="00CB5E40">
              <w:trPr>
                <w:cantSplit/>
                <w:trHeight w:val="243"/>
                <w:jc w:val="center"/>
              </w:trPr>
              <w:tc>
                <w:tcPr>
                  <w:tcW w:w="931" w:type="dxa"/>
                  <w:vMerge w:val="restart"/>
                  <w:vAlign w:val="center"/>
                </w:tcPr>
                <w:p w14:paraId="66A598E2" w14:textId="77777777" w:rsidR="00CB5E40" w:rsidRPr="008A43FF" w:rsidRDefault="00CB5E40" w:rsidP="00CB5E40">
                  <w:pPr>
                    <w:pStyle w:val="affa"/>
                    <w:spacing w:before="120" w:beforeAutospacing="0"/>
                    <w:jc w:val="center"/>
                    <w:rPr>
                      <w:lang w:val="en-US"/>
                    </w:rPr>
                  </w:pPr>
                  <w:r w:rsidRPr="008A43FF">
                    <w:t>БК</w:t>
                  </w:r>
                  <w:r w:rsidRPr="008A43FF">
                    <w:rPr>
                      <w:vertAlign w:val="subscript"/>
                      <w:lang w:val="en-US"/>
                    </w:rPr>
                    <w:t>i</w:t>
                  </w:r>
                </w:p>
              </w:tc>
              <w:tc>
                <w:tcPr>
                  <w:tcW w:w="609" w:type="dxa"/>
                  <w:vMerge w:val="restart"/>
                  <w:vAlign w:val="center"/>
                </w:tcPr>
                <w:p w14:paraId="79E6F7BB" w14:textId="77777777" w:rsidR="00CB5E40" w:rsidRPr="008A43FF" w:rsidRDefault="00CB5E40" w:rsidP="00CB5E40">
                  <w:pPr>
                    <w:pStyle w:val="affa"/>
                    <w:spacing w:before="120" w:beforeAutospacing="0"/>
                    <w:ind w:left="-113" w:right="-113" w:firstLine="47"/>
                    <w:jc w:val="center"/>
                    <w:rPr>
                      <w:lang w:val="en-US"/>
                    </w:rPr>
                  </w:pPr>
                  <w:r w:rsidRPr="008A43FF">
                    <w:t>=∑</w:t>
                  </w:r>
                  <w:r w:rsidRPr="008A43FF">
                    <w:rPr>
                      <w:lang w:val="en-US"/>
                    </w:rPr>
                    <w:t>(</w:t>
                  </w:r>
                </w:p>
              </w:tc>
              <w:tc>
                <w:tcPr>
                  <w:tcW w:w="2565" w:type="dxa"/>
                  <w:tcBorders>
                    <w:bottom w:val="single" w:sz="4" w:space="0" w:color="auto"/>
                  </w:tcBorders>
                  <w:vAlign w:val="center"/>
                </w:tcPr>
                <w:p w14:paraId="2CBAB4C6" w14:textId="77777777" w:rsidR="00CB5E40" w:rsidRPr="008A43FF" w:rsidRDefault="00CB5E40" w:rsidP="00CB5E40">
                  <w:pPr>
                    <w:pStyle w:val="affa"/>
                    <w:spacing w:before="120" w:beforeAutospacing="0"/>
                    <w:ind w:firstLine="709"/>
                    <w:jc w:val="center"/>
                  </w:pPr>
                  <w:r w:rsidRPr="008A43FF">
                    <w:t>К</w:t>
                  </w:r>
                  <w:r w:rsidRPr="008A43FF">
                    <w:rPr>
                      <w:vertAlign w:val="subscript"/>
                    </w:rPr>
                    <w:t xml:space="preserve"> </w:t>
                  </w:r>
                  <w:r w:rsidRPr="008A43FF">
                    <w:rPr>
                      <w:vertAlign w:val="subscript"/>
                      <w:lang w:val="en-US"/>
                    </w:rPr>
                    <w:t>wi</w:t>
                  </w:r>
                  <w:r w:rsidRPr="008A43FF">
                    <w:rPr>
                      <w:vertAlign w:val="subscript"/>
                    </w:rPr>
                    <w:t xml:space="preserve"> </w:t>
                  </w:r>
                  <w:r w:rsidRPr="008A43FF">
                    <w:t xml:space="preserve"> </w:t>
                  </w:r>
                  <w:r w:rsidRPr="008A43FF">
                    <w:rPr>
                      <w:bCs/>
                    </w:rPr>
                    <w:t>–</w:t>
                  </w:r>
                  <w:r w:rsidRPr="008A43FF">
                    <w:t xml:space="preserve"> К</w:t>
                  </w:r>
                  <w:r w:rsidRPr="008A43FF">
                    <w:rPr>
                      <w:vertAlign w:val="subscript"/>
                    </w:rPr>
                    <w:t xml:space="preserve"> </w:t>
                  </w:r>
                  <w:r w:rsidRPr="008A43FF">
                    <w:rPr>
                      <w:vertAlign w:val="subscript"/>
                      <w:lang w:val="en-US"/>
                    </w:rPr>
                    <w:t>wmin</w:t>
                  </w:r>
                </w:p>
              </w:tc>
              <w:tc>
                <w:tcPr>
                  <w:tcW w:w="1608" w:type="dxa"/>
                  <w:vMerge w:val="restart"/>
                  <w:tcBorders>
                    <w:left w:val="nil"/>
                  </w:tcBorders>
                  <w:vAlign w:val="center"/>
                </w:tcPr>
                <w:p w14:paraId="11B5E2E1" w14:textId="77777777" w:rsidR="00CB5E40" w:rsidRPr="008A43FF" w:rsidRDefault="00CB5E40" w:rsidP="00CB5E40">
                  <w:pPr>
                    <w:pStyle w:val="affa"/>
                    <w:spacing w:before="120" w:beforeAutospacing="0"/>
                    <w:jc w:val="center"/>
                    <w:rPr>
                      <w:lang w:val="en-US"/>
                    </w:rPr>
                  </w:pPr>
                  <w:r w:rsidRPr="008A43FF">
                    <w:rPr>
                      <w:bCs/>
                    </w:rPr>
                    <w:t>* 100</w:t>
                  </w:r>
                  <w:r w:rsidRPr="008A43FF">
                    <w:rPr>
                      <w:bCs/>
                      <w:lang w:val="en-US"/>
                    </w:rPr>
                    <w:t>)/ w</w:t>
                  </w:r>
                </w:p>
              </w:tc>
            </w:tr>
            <w:tr w:rsidR="00CB5E40" w:rsidRPr="008A43FF" w14:paraId="686ADE6C" w14:textId="77777777" w:rsidTr="00CB5E40">
              <w:trPr>
                <w:cantSplit/>
                <w:jc w:val="center"/>
              </w:trPr>
              <w:tc>
                <w:tcPr>
                  <w:tcW w:w="931" w:type="dxa"/>
                  <w:vMerge/>
                </w:tcPr>
                <w:p w14:paraId="2CEC7B9C" w14:textId="77777777" w:rsidR="00CB5E40" w:rsidRPr="008A43FF" w:rsidRDefault="00CB5E40" w:rsidP="00CB5E40">
                  <w:pPr>
                    <w:pStyle w:val="affa"/>
                    <w:ind w:firstLine="709"/>
                    <w:jc w:val="both"/>
                    <w:rPr>
                      <w:sz w:val="22"/>
                      <w:szCs w:val="22"/>
                    </w:rPr>
                  </w:pPr>
                </w:p>
              </w:tc>
              <w:tc>
                <w:tcPr>
                  <w:tcW w:w="609" w:type="dxa"/>
                  <w:vMerge/>
                </w:tcPr>
                <w:p w14:paraId="074EE1CC" w14:textId="77777777" w:rsidR="00CB5E40" w:rsidRPr="008A43FF" w:rsidRDefault="00CB5E40" w:rsidP="00CB5E40">
                  <w:pPr>
                    <w:pStyle w:val="affa"/>
                    <w:ind w:firstLine="709"/>
                    <w:jc w:val="both"/>
                    <w:rPr>
                      <w:sz w:val="22"/>
                      <w:szCs w:val="22"/>
                    </w:rPr>
                  </w:pPr>
                </w:p>
              </w:tc>
              <w:tc>
                <w:tcPr>
                  <w:tcW w:w="2565" w:type="dxa"/>
                  <w:tcBorders>
                    <w:top w:val="single" w:sz="4" w:space="0" w:color="auto"/>
                  </w:tcBorders>
                </w:tcPr>
                <w:p w14:paraId="78390594" w14:textId="77777777" w:rsidR="00CB5E40" w:rsidRPr="008A43FF" w:rsidRDefault="00CB5E40" w:rsidP="00CB5E40">
                  <w:pPr>
                    <w:pStyle w:val="affa"/>
                    <w:ind w:firstLine="709"/>
                    <w:jc w:val="center"/>
                    <w:rPr>
                      <w:sz w:val="22"/>
                      <w:szCs w:val="22"/>
                    </w:rPr>
                  </w:pPr>
                  <w:r w:rsidRPr="008A43FF">
                    <w:t>К</w:t>
                  </w:r>
                  <w:r w:rsidRPr="008A43FF">
                    <w:rPr>
                      <w:vertAlign w:val="subscript"/>
                    </w:rPr>
                    <w:t xml:space="preserve"> </w:t>
                  </w:r>
                  <w:r w:rsidRPr="008A43FF">
                    <w:rPr>
                      <w:vertAlign w:val="subscript"/>
                      <w:lang w:val="en-US"/>
                    </w:rPr>
                    <w:t>w</w:t>
                  </w:r>
                  <w:r w:rsidR="00A81224" w:rsidRPr="008A43FF">
                    <w:rPr>
                      <w:vertAlign w:val="subscript"/>
                      <w:lang w:val="en-US"/>
                    </w:rPr>
                    <w:t>max</w:t>
                  </w:r>
                  <w:r w:rsidRPr="008A43FF">
                    <w:rPr>
                      <w:b/>
                      <w:i/>
                    </w:rPr>
                    <w:t xml:space="preserve"> </w:t>
                  </w:r>
                  <w:r w:rsidRPr="008A43FF">
                    <w:rPr>
                      <w:bCs/>
                    </w:rPr>
                    <w:t>–</w:t>
                  </w:r>
                  <w:r w:rsidRPr="008A43FF">
                    <w:t xml:space="preserve"> К</w:t>
                  </w:r>
                  <w:r w:rsidRPr="008A43FF">
                    <w:rPr>
                      <w:vertAlign w:val="subscript"/>
                    </w:rPr>
                    <w:t xml:space="preserve"> </w:t>
                  </w:r>
                  <w:r w:rsidRPr="008A43FF">
                    <w:rPr>
                      <w:vertAlign w:val="subscript"/>
                      <w:lang w:val="en-US"/>
                    </w:rPr>
                    <w:t>wmin</w:t>
                  </w:r>
                </w:p>
              </w:tc>
              <w:tc>
                <w:tcPr>
                  <w:tcW w:w="1608" w:type="dxa"/>
                  <w:vMerge/>
                  <w:tcBorders>
                    <w:left w:val="nil"/>
                  </w:tcBorders>
                </w:tcPr>
                <w:p w14:paraId="3E9800FE" w14:textId="77777777" w:rsidR="00CB5E40" w:rsidRPr="008A43FF" w:rsidRDefault="00CB5E40" w:rsidP="00CB5E40">
                  <w:pPr>
                    <w:pStyle w:val="affa"/>
                    <w:ind w:firstLine="709"/>
                    <w:jc w:val="both"/>
                    <w:rPr>
                      <w:sz w:val="22"/>
                      <w:szCs w:val="22"/>
                    </w:rPr>
                  </w:pPr>
                </w:p>
              </w:tc>
            </w:tr>
          </w:tbl>
          <w:p w14:paraId="66E3C061" w14:textId="77777777" w:rsidR="00CB5E40" w:rsidRPr="008A43FF" w:rsidRDefault="00CB5E40" w:rsidP="00CB5E40">
            <w:pPr>
              <w:spacing w:line="240" w:lineRule="auto"/>
              <w:ind w:firstLine="709"/>
              <w:jc w:val="center"/>
              <w:rPr>
                <w:sz w:val="22"/>
                <w:szCs w:val="22"/>
              </w:rPr>
            </w:pPr>
          </w:p>
        </w:tc>
      </w:tr>
      <w:tr w:rsidR="00CB5E40" w:rsidRPr="008A43FF" w14:paraId="6AA93872" w14:textId="77777777" w:rsidTr="00233B34">
        <w:trPr>
          <w:trHeight w:val="409"/>
          <w:jc w:val="center"/>
        </w:trPr>
        <w:tc>
          <w:tcPr>
            <w:tcW w:w="8703" w:type="dxa"/>
          </w:tcPr>
          <w:p w14:paraId="36909689" w14:textId="77777777" w:rsidR="00CB5E40" w:rsidRPr="008A43FF" w:rsidRDefault="00A81224" w:rsidP="00CB5E40">
            <w:pPr>
              <w:spacing w:before="60" w:after="60" w:line="240" w:lineRule="auto"/>
              <w:jc w:val="center"/>
              <w:rPr>
                <w:sz w:val="22"/>
                <w:szCs w:val="22"/>
              </w:rPr>
            </w:pPr>
            <w:r w:rsidRPr="008A43FF">
              <w:rPr>
                <w:sz w:val="28"/>
                <w:szCs w:val="28"/>
              </w:rPr>
              <w:t>К</w:t>
            </w:r>
            <w:r w:rsidRPr="008A43FF">
              <w:rPr>
                <w:sz w:val="28"/>
                <w:szCs w:val="28"/>
                <w:vertAlign w:val="subscript"/>
              </w:rPr>
              <w:t xml:space="preserve"> </w:t>
            </w:r>
            <w:r w:rsidRPr="008A43FF">
              <w:rPr>
                <w:sz w:val="28"/>
                <w:szCs w:val="28"/>
                <w:vertAlign w:val="subscript"/>
                <w:lang w:val="en-US"/>
              </w:rPr>
              <w:t>wmax</w:t>
            </w:r>
          </w:p>
        </w:tc>
        <w:tc>
          <w:tcPr>
            <w:tcW w:w="1417" w:type="dxa"/>
            <w:vAlign w:val="center"/>
          </w:tcPr>
          <w:p w14:paraId="63EBDDCF" w14:textId="77777777" w:rsidR="00CB5E40" w:rsidRPr="008A43FF" w:rsidRDefault="00CB5E40" w:rsidP="00CB5E40">
            <w:pPr>
              <w:spacing w:before="60" w:after="60" w:line="240" w:lineRule="auto"/>
              <w:jc w:val="center"/>
            </w:pPr>
            <w:r w:rsidRPr="008A43FF">
              <w:t>100 баллов</w:t>
            </w:r>
          </w:p>
        </w:tc>
      </w:tr>
    </w:tbl>
    <w:p w14:paraId="78E75CFB" w14:textId="77777777" w:rsidR="00CB5E40" w:rsidRPr="008A43FF" w:rsidRDefault="00CB5E40" w:rsidP="00CB5E40">
      <w:pPr>
        <w:pStyle w:val="affa"/>
        <w:tabs>
          <w:tab w:val="left" w:pos="0"/>
          <w:tab w:val="left" w:pos="1843"/>
        </w:tabs>
        <w:spacing w:before="0" w:beforeAutospacing="0" w:after="0" w:afterAutospacing="0"/>
        <w:ind w:right="70" w:firstLine="709"/>
        <w:jc w:val="both"/>
        <w:rPr>
          <w:sz w:val="28"/>
          <w:szCs w:val="28"/>
        </w:rPr>
      </w:pPr>
      <w:r w:rsidRPr="008A43FF">
        <w:rPr>
          <w:sz w:val="28"/>
          <w:szCs w:val="28"/>
        </w:rPr>
        <w:t xml:space="preserve">где: </w:t>
      </w:r>
    </w:p>
    <w:p w14:paraId="5EE6F4C7" w14:textId="77777777" w:rsidR="00CB5E40" w:rsidRPr="008A43FF" w:rsidRDefault="00CB5E40" w:rsidP="00CB5E40">
      <w:pPr>
        <w:pStyle w:val="affa"/>
        <w:tabs>
          <w:tab w:val="left" w:pos="0"/>
          <w:tab w:val="left" w:pos="1843"/>
        </w:tabs>
        <w:spacing w:before="0" w:beforeAutospacing="0" w:after="0" w:afterAutospacing="0"/>
        <w:ind w:right="70" w:firstLine="709"/>
        <w:jc w:val="both"/>
        <w:rPr>
          <w:sz w:val="28"/>
          <w:szCs w:val="28"/>
        </w:rPr>
      </w:pPr>
      <w:r w:rsidRPr="008A43FF">
        <w:rPr>
          <w:sz w:val="28"/>
          <w:szCs w:val="28"/>
        </w:rPr>
        <w:t>К</w:t>
      </w:r>
      <w:r w:rsidRPr="008A43FF">
        <w:rPr>
          <w:sz w:val="28"/>
          <w:szCs w:val="28"/>
          <w:vertAlign w:val="subscript"/>
        </w:rPr>
        <w:t xml:space="preserve"> </w:t>
      </w:r>
      <w:r w:rsidRPr="008A43FF">
        <w:rPr>
          <w:sz w:val="28"/>
          <w:szCs w:val="28"/>
          <w:vertAlign w:val="subscript"/>
          <w:lang w:val="en-US"/>
        </w:rPr>
        <w:t>wi</w:t>
      </w:r>
      <w:r w:rsidRPr="008A43FF">
        <w:rPr>
          <w:bCs/>
          <w:sz w:val="28"/>
          <w:szCs w:val="28"/>
        </w:rPr>
        <w:tab/>
      </w:r>
      <w:r w:rsidRPr="008A43FF">
        <w:rPr>
          <w:sz w:val="28"/>
          <w:szCs w:val="28"/>
        </w:rPr>
        <w:t>–</w:t>
      </w:r>
      <w:r w:rsidRPr="008A43FF">
        <w:rPr>
          <w:bCs/>
          <w:sz w:val="28"/>
          <w:szCs w:val="28"/>
        </w:rPr>
        <w:tab/>
      </w:r>
      <w:r w:rsidRPr="008A43FF">
        <w:rPr>
          <w:sz w:val="28"/>
          <w:szCs w:val="28"/>
        </w:rPr>
        <w:t xml:space="preserve">количество специалистов </w:t>
      </w:r>
      <w:r w:rsidRPr="008A43FF">
        <w:rPr>
          <w:sz w:val="28"/>
          <w:szCs w:val="28"/>
          <w:lang w:val="en-US"/>
        </w:rPr>
        <w:t>w</w:t>
      </w:r>
      <w:r w:rsidRPr="008A43FF">
        <w:rPr>
          <w:sz w:val="28"/>
          <w:szCs w:val="28"/>
        </w:rPr>
        <w:t xml:space="preserve">-ой специальности для </w:t>
      </w:r>
      <w:r w:rsidRPr="008A43FF">
        <w:rPr>
          <w:sz w:val="28"/>
          <w:szCs w:val="28"/>
          <w:lang w:val="en-US"/>
        </w:rPr>
        <w:t>i</w:t>
      </w:r>
      <w:r w:rsidRPr="008A43FF">
        <w:rPr>
          <w:sz w:val="28"/>
          <w:szCs w:val="28"/>
        </w:rPr>
        <w:t>-го участника закупки, чел.</w:t>
      </w:r>
    </w:p>
    <w:p w14:paraId="5D497033" w14:textId="77777777" w:rsidR="00CB5E40" w:rsidRPr="008A43FF" w:rsidRDefault="00CB5E40" w:rsidP="00CB5E40">
      <w:pPr>
        <w:pStyle w:val="affa"/>
        <w:tabs>
          <w:tab w:val="left" w:pos="0"/>
          <w:tab w:val="left" w:pos="1843"/>
        </w:tabs>
        <w:spacing w:before="0" w:beforeAutospacing="0" w:after="0" w:afterAutospacing="0"/>
        <w:ind w:right="70" w:firstLine="709"/>
        <w:jc w:val="both"/>
        <w:rPr>
          <w:sz w:val="28"/>
          <w:szCs w:val="28"/>
        </w:rPr>
      </w:pPr>
      <w:r w:rsidRPr="008A43FF">
        <w:rPr>
          <w:sz w:val="28"/>
          <w:szCs w:val="28"/>
        </w:rPr>
        <w:t>К</w:t>
      </w:r>
      <w:r w:rsidRPr="008A43FF">
        <w:rPr>
          <w:sz w:val="28"/>
          <w:szCs w:val="28"/>
          <w:vertAlign w:val="subscript"/>
        </w:rPr>
        <w:t xml:space="preserve"> </w:t>
      </w:r>
      <w:r w:rsidRPr="008A43FF">
        <w:rPr>
          <w:sz w:val="28"/>
          <w:szCs w:val="28"/>
          <w:vertAlign w:val="subscript"/>
          <w:lang w:val="en-US"/>
        </w:rPr>
        <w:t>wmin</w:t>
      </w:r>
      <w:r w:rsidRPr="008A43FF">
        <w:rPr>
          <w:sz w:val="28"/>
          <w:szCs w:val="28"/>
          <w:vertAlign w:val="subscript"/>
        </w:rPr>
        <w:t xml:space="preserve"> </w:t>
      </w:r>
      <w:r w:rsidRPr="008A43FF">
        <w:rPr>
          <w:bCs/>
          <w:sz w:val="28"/>
          <w:szCs w:val="28"/>
        </w:rPr>
        <w:tab/>
      </w:r>
      <w:r w:rsidRPr="008A43FF">
        <w:rPr>
          <w:sz w:val="28"/>
          <w:szCs w:val="28"/>
        </w:rPr>
        <w:t>–</w:t>
      </w:r>
      <w:r w:rsidRPr="008A43FF">
        <w:rPr>
          <w:bCs/>
          <w:sz w:val="28"/>
          <w:szCs w:val="28"/>
        </w:rPr>
        <w:tab/>
      </w:r>
      <w:r w:rsidRPr="008A43FF">
        <w:rPr>
          <w:sz w:val="28"/>
          <w:szCs w:val="28"/>
        </w:rPr>
        <w:t xml:space="preserve">минимально указанное количество для </w:t>
      </w:r>
      <w:r w:rsidRPr="008A43FF">
        <w:rPr>
          <w:sz w:val="28"/>
          <w:szCs w:val="28"/>
          <w:lang w:val="en-US"/>
        </w:rPr>
        <w:t>w</w:t>
      </w:r>
      <w:r w:rsidRPr="008A43FF">
        <w:rPr>
          <w:sz w:val="28"/>
          <w:szCs w:val="28"/>
        </w:rPr>
        <w:t>-ой специальности, чел.</w:t>
      </w:r>
    </w:p>
    <w:p w14:paraId="656242AC" w14:textId="77777777" w:rsidR="00CB5E40" w:rsidRPr="008A43FF" w:rsidRDefault="00CB5E40" w:rsidP="00CB5E40">
      <w:pPr>
        <w:tabs>
          <w:tab w:val="left" w:pos="0"/>
          <w:tab w:val="left" w:pos="1843"/>
        </w:tabs>
        <w:autoSpaceDE w:val="0"/>
        <w:autoSpaceDN w:val="0"/>
        <w:adjustRightInd w:val="0"/>
        <w:spacing w:before="0" w:line="240" w:lineRule="auto"/>
        <w:ind w:right="68" w:firstLine="709"/>
        <w:rPr>
          <w:sz w:val="28"/>
          <w:szCs w:val="28"/>
        </w:rPr>
      </w:pPr>
      <w:r w:rsidRPr="008A43FF">
        <w:rPr>
          <w:sz w:val="28"/>
          <w:szCs w:val="28"/>
        </w:rPr>
        <w:t>К</w:t>
      </w:r>
      <w:r w:rsidRPr="008A43FF">
        <w:rPr>
          <w:sz w:val="28"/>
          <w:szCs w:val="28"/>
          <w:vertAlign w:val="subscript"/>
        </w:rPr>
        <w:t xml:space="preserve"> </w:t>
      </w:r>
      <w:r w:rsidRPr="008A43FF">
        <w:rPr>
          <w:sz w:val="28"/>
          <w:szCs w:val="28"/>
          <w:vertAlign w:val="subscript"/>
          <w:lang w:val="en-US"/>
        </w:rPr>
        <w:t>w</w:t>
      </w:r>
      <w:r w:rsidR="00A81224" w:rsidRPr="008A43FF">
        <w:rPr>
          <w:sz w:val="28"/>
          <w:szCs w:val="28"/>
          <w:vertAlign w:val="subscript"/>
          <w:lang w:val="en-US"/>
        </w:rPr>
        <w:t>max</w:t>
      </w:r>
      <w:r w:rsidRPr="008A43FF">
        <w:rPr>
          <w:sz w:val="28"/>
          <w:szCs w:val="28"/>
          <w:vertAlign w:val="subscript"/>
        </w:rPr>
        <w:t xml:space="preserve"> </w:t>
      </w:r>
      <w:r w:rsidRPr="008A43FF">
        <w:rPr>
          <w:bCs/>
          <w:sz w:val="28"/>
          <w:szCs w:val="28"/>
        </w:rPr>
        <w:tab/>
      </w:r>
      <w:r w:rsidRPr="008A43FF">
        <w:rPr>
          <w:sz w:val="28"/>
          <w:szCs w:val="28"/>
        </w:rPr>
        <w:t>–</w:t>
      </w:r>
      <w:r w:rsidRPr="008A43FF">
        <w:rPr>
          <w:bCs/>
          <w:sz w:val="28"/>
          <w:szCs w:val="28"/>
        </w:rPr>
        <w:tab/>
        <w:t xml:space="preserve">предельное значение количества специалистов </w:t>
      </w:r>
      <w:r w:rsidRPr="008A43FF">
        <w:rPr>
          <w:bCs/>
          <w:sz w:val="28"/>
          <w:szCs w:val="28"/>
          <w:lang w:val="en-US"/>
        </w:rPr>
        <w:t>w</w:t>
      </w:r>
      <w:r w:rsidRPr="008A43FF">
        <w:rPr>
          <w:bCs/>
          <w:sz w:val="28"/>
          <w:szCs w:val="28"/>
        </w:rPr>
        <w:t xml:space="preserve">-ой специальности, превышающее </w:t>
      </w:r>
      <w:r w:rsidR="00A81224" w:rsidRPr="008A43FF">
        <w:rPr>
          <w:bCs/>
          <w:sz w:val="28"/>
          <w:szCs w:val="28"/>
        </w:rPr>
        <w:t xml:space="preserve">по </w:t>
      </w:r>
      <w:r w:rsidR="00A81224" w:rsidRPr="008A43FF">
        <w:rPr>
          <w:bCs/>
          <w:sz w:val="28"/>
          <w:szCs w:val="28"/>
          <w:lang w:val="en-US"/>
        </w:rPr>
        <w:t>w</w:t>
      </w:r>
      <w:r w:rsidR="00A81224" w:rsidRPr="008A43FF">
        <w:rPr>
          <w:bCs/>
          <w:sz w:val="28"/>
          <w:szCs w:val="28"/>
        </w:rPr>
        <w:t>-й специальности</w:t>
      </w:r>
      <w:r w:rsidR="00A81224" w:rsidRPr="008A43FF">
        <w:rPr>
          <w:sz w:val="28"/>
          <w:szCs w:val="28"/>
        </w:rPr>
        <w:t xml:space="preserve"> </w:t>
      </w:r>
      <w:proofErr w:type="gramStart"/>
      <w:r w:rsidRPr="008A43FF">
        <w:rPr>
          <w:sz w:val="28"/>
          <w:szCs w:val="28"/>
        </w:rPr>
        <w:t>К</w:t>
      </w:r>
      <w:proofErr w:type="gramEnd"/>
      <w:r w:rsidRPr="008A43FF">
        <w:rPr>
          <w:sz w:val="28"/>
          <w:szCs w:val="28"/>
          <w:vertAlign w:val="subscript"/>
        </w:rPr>
        <w:t xml:space="preserve"> </w:t>
      </w:r>
      <w:r w:rsidRPr="008A43FF">
        <w:rPr>
          <w:sz w:val="28"/>
          <w:szCs w:val="28"/>
          <w:vertAlign w:val="subscript"/>
          <w:lang w:val="en-US"/>
        </w:rPr>
        <w:t>wmin</w:t>
      </w:r>
      <w:r w:rsidR="00A81224" w:rsidRPr="008A43FF">
        <w:rPr>
          <w:bCs/>
          <w:sz w:val="28"/>
          <w:szCs w:val="28"/>
        </w:rPr>
        <w:t>, но не более чем в 1,5 раза</w:t>
      </w:r>
      <w:r w:rsidR="00E32124" w:rsidRPr="008A43FF">
        <w:rPr>
          <w:sz w:val="28"/>
          <w:szCs w:val="28"/>
        </w:rPr>
        <w:t xml:space="preserve"> (К</w:t>
      </w:r>
      <w:r w:rsidR="00E32124" w:rsidRPr="008A43FF">
        <w:rPr>
          <w:sz w:val="28"/>
          <w:szCs w:val="28"/>
          <w:vertAlign w:val="subscript"/>
        </w:rPr>
        <w:t xml:space="preserve"> </w:t>
      </w:r>
      <w:r w:rsidR="00E32124" w:rsidRPr="008A43FF">
        <w:rPr>
          <w:sz w:val="28"/>
          <w:szCs w:val="28"/>
          <w:vertAlign w:val="subscript"/>
          <w:lang w:val="en-US"/>
        </w:rPr>
        <w:t>wmin</w:t>
      </w:r>
      <w:r w:rsidR="00E32124" w:rsidRPr="008A43FF">
        <w:rPr>
          <w:sz w:val="28"/>
          <w:szCs w:val="28"/>
        </w:rPr>
        <w:t xml:space="preserve"> х1,5)</w:t>
      </w:r>
      <w:r w:rsidRPr="008A43FF">
        <w:rPr>
          <w:bCs/>
          <w:sz w:val="28"/>
          <w:szCs w:val="28"/>
        </w:rPr>
        <w:t>: ___, чел.</w:t>
      </w:r>
    </w:p>
    <w:p w14:paraId="05A49AC7" w14:textId="77777777" w:rsidR="00CB5E40" w:rsidRPr="008A43FF" w:rsidRDefault="00CB5E40" w:rsidP="00CB5E40">
      <w:pPr>
        <w:tabs>
          <w:tab w:val="left" w:pos="0"/>
          <w:tab w:val="left" w:pos="993"/>
          <w:tab w:val="left" w:pos="1276"/>
        </w:tabs>
        <w:autoSpaceDE w:val="0"/>
        <w:autoSpaceDN w:val="0"/>
        <w:adjustRightInd w:val="0"/>
        <w:spacing w:before="0" w:line="240" w:lineRule="auto"/>
        <w:ind w:right="68" w:firstLine="709"/>
        <w:rPr>
          <w:sz w:val="28"/>
          <w:szCs w:val="28"/>
        </w:rPr>
      </w:pPr>
      <w:r w:rsidRPr="008A43FF">
        <w:rPr>
          <w:bCs/>
          <w:sz w:val="28"/>
          <w:szCs w:val="28"/>
          <w:lang w:val="en-US"/>
        </w:rPr>
        <w:t>w</w:t>
      </w:r>
      <w:r w:rsidRPr="008A43FF">
        <w:rPr>
          <w:bCs/>
          <w:sz w:val="28"/>
          <w:szCs w:val="28"/>
        </w:rPr>
        <w:t xml:space="preserve"> </w:t>
      </w:r>
      <w:r w:rsidRPr="008A43FF">
        <w:rPr>
          <w:bCs/>
          <w:sz w:val="28"/>
          <w:szCs w:val="28"/>
        </w:rPr>
        <w:tab/>
        <w:t xml:space="preserve">– </w:t>
      </w:r>
      <w:r w:rsidRPr="008A43FF">
        <w:rPr>
          <w:bCs/>
          <w:sz w:val="28"/>
          <w:szCs w:val="28"/>
        </w:rPr>
        <w:tab/>
      </w:r>
      <w:proofErr w:type="gramStart"/>
      <w:r w:rsidRPr="008A43FF">
        <w:rPr>
          <w:bCs/>
          <w:sz w:val="28"/>
          <w:szCs w:val="28"/>
        </w:rPr>
        <w:t>количество</w:t>
      </w:r>
      <w:proofErr w:type="gramEnd"/>
      <w:r w:rsidRPr="008A43FF">
        <w:rPr>
          <w:bCs/>
          <w:sz w:val="28"/>
          <w:szCs w:val="28"/>
        </w:rPr>
        <w:t xml:space="preserve"> специальностей: ___</w:t>
      </w:r>
    </w:p>
    <w:p w14:paraId="16D2730D" w14:textId="77777777" w:rsidR="00A81224" w:rsidRPr="008A43FF" w:rsidRDefault="00A81224" w:rsidP="00A81224">
      <w:pPr>
        <w:tabs>
          <w:tab w:val="left" w:pos="0"/>
          <w:tab w:val="left" w:pos="1155"/>
        </w:tabs>
        <w:autoSpaceDE w:val="0"/>
        <w:autoSpaceDN w:val="0"/>
        <w:adjustRightInd w:val="0"/>
        <w:spacing w:before="0" w:line="240" w:lineRule="auto"/>
        <w:ind w:right="68" w:firstLine="709"/>
        <w:rPr>
          <w:sz w:val="28"/>
          <w:szCs w:val="20"/>
        </w:rPr>
      </w:pPr>
      <w:r w:rsidRPr="008A43FF">
        <w:rPr>
          <w:bCs/>
          <w:sz w:val="28"/>
          <w:szCs w:val="28"/>
        </w:rPr>
        <w:t>В</w:t>
      </w:r>
      <w:r w:rsidRPr="008A43FF">
        <w:rPr>
          <w:sz w:val="28"/>
          <w:szCs w:val="20"/>
        </w:rPr>
        <w:t xml:space="preserve"> случае если </w:t>
      </w:r>
      <w:proofErr w:type="gramStart"/>
      <w:r w:rsidRPr="008A43FF">
        <w:rPr>
          <w:sz w:val="28"/>
          <w:szCs w:val="20"/>
        </w:rPr>
        <w:t>К</w:t>
      </w:r>
      <w:proofErr w:type="gramEnd"/>
      <w:r w:rsidRPr="008A43FF">
        <w:rPr>
          <w:sz w:val="28"/>
          <w:szCs w:val="28"/>
          <w:vertAlign w:val="subscript"/>
        </w:rPr>
        <w:t xml:space="preserve"> </w:t>
      </w:r>
      <w:r w:rsidRPr="008A43FF">
        <w:rPr>
          <w:sz w:val="28"/>
          <w:szCs w:val="28"/>
          <w:vertAlign w:val="subscript"/>
          <w:lang w:val="en-US"/>
        </w:rPr>
        <w:t>wi</w:t>
      </w:r>
      <w:r w:rsidRPr="008A43FF">
        <w:rPr>
          <w:sz w:val="28"/>
          <w:szCs w:val="20"/>
        </w:rPr>
        <w:t xml:space="preserve"> более чем К</w:t>
      </w:r>
      <w:r w:rsidRPr="008A43FF">
        <w:rPr>
          <w:sz w:val="28"/>
          <w:szCs w:val="28"/>
          <w:vertAlign w:val="subscript"/>
        </w:rPr>
        <w:t xml:space="preserve"> </w:t>
      </w:r>
      <w:r w:rsidRPr="008A43FF">
        <w:rPr>
          <w:sz w:val="28"/>
          <w:szCs w:val="28"/>
          <w:vertAlign w:val="subscript"/>
          <w:lang w:val="en-US"/>
        </w:rPr>
        <w:t>wmax</w:t>
      </w:r>
      <w:r w:rsidRPr="008A43FF">
        <w:rPr>
          <w:sz w:val="28"/>
          <w:szCs w:val="20"/>
        </w:rPr>
        <w:t>, то К</w:t>
      </w:r>
      <w:r w:rsidRPr="008A43FF">
        <w:rPr>
          <w:sz w:val="28"/>
          <w:szCs w:val="28"/>
          <w:vertAlign w:val="subscript"/>
        </w:rPr>
        <w:t xml:space="preserve"> </w:t>
      </w:r>
      <w:r w:rsidRPr="008A43FF">
        <w:rPr>
          <w:sz w:val="28"/>
          <w:szCs w:val="28"/>
          <w:vertAlign w:val="subscript"/>
          <w:lang w:val="en-US"/>
        </w:rPr>
        <w:t>wi</w:t>
      </w:r>
      <w:r w:rsidRPr="008A43FF">
        <w:rPr>
          <w:sz w:val="28"/>
          <w:szCs w:val="20"/>
        </w:rPr>
        <w:t xml:space="preserve"> принимается равным К</w:t>
      </w:r>
      <w:r w:rsidRPr="008A43FF">
        <w:rPr>
          <w:sz w:val="28"/>
          <w:szCs w:val="28"/>
          <w:vertAlign w:val="subscript"/>
        </w:rPr>
        <w:t xml:space="preserve"> </w:t>
      </w:r>
      <w:r w:rsidRPr="008A43FF">
        <w:rPr>
          <w:sz w:val="28"/>
          <w:szCs w:val="28"/>
          <w:vertAlign w:val="subscript"/>
          <w:lang w:val="en-US"/>
        </w:rPr>
        <w:t>wmax</w:t>
      </w:r>
      <w:r w:rsidRPr="008A43FF">
        <w:rPr>
          <w:sz w:val="28"/>
          <w:szCs w:val="20"/>
        </w:rPr>
        <w:t>.</w:t>
      </w:r>
    </w:p>
    <w:p w14:paraId="22947A63" w14:textId="77777777" w:rsidR="00CB5E40" w:rsidRPr="008A43FF" w:rsidRDefault="00CB5E40" w:rsidP="00CB5E40">
      <w:pPr>
        <w:autoSpaceDE w:val="0"/>
        <w:autoSpaceDN w:val="0"/>
        <w:adjustRightInd w:val="0"/>
        <w:spacing w:before="0" w:line="240" w:lineRule="auto"/>
        <w:ind w:firstLine="709"/>
        <w:rPr>
          <w:b/>
          <w:i/>
        </w:rPr>
      </w:pPr>
    </w:p>
    <w:p w14:paraId="3527F870" w14:textId="77777777" w:rsidR="00CB5E40" w:rsidRPr="008A43FF" w:rsidRDefault="00CB5E40" w:rsidP="006850E3">
      <w:pPr>
        <w:pStyle w:val="31"/>
        <w:numPr>
          <w:ilvl w:val="0"/>
          <w:numId w:val="23"/>
        </w:numPr>
        <w:tabs>
          <w:tab w:val="left" w:pos="1701"/>
        </w:tabs>
        <w:spacing w:before="120" w:after="120" w:line="240" w:lineRule="auto"/>
        <w:ind w:left="0" w:firstLine="709"/>
        <w:rPr>
          <w:rFonts w:ascii="Times New Roman" w:hAnsi="Times New Roman" w:cs="Times New Roman"/>
          <w:b w:val="0"/>
          <w:sz w:val="28"/>
          <w:szCs w:val="28"/>
        </w:rPr>
      </w:pPr>
      <w:bookmarkStart w:id="218" w:name="_Toc383792471"/>
      <w:bookmarkStart w:id="219" w:name="_Toc384030518"/>
      <w:bookmarkStart w:id="220" w:name="_Toc390100170"/>
      <w:r w:rsidRPr="008A43FF">
        <w:rPr>
          <w:rFonts w:ascii="Times New Roman" w:hAnsi="Times New Roman" w:cs="Times New Roman"/>
          <w:b w:val="0"/>
          <w:sz w:val="28"/>
          <w:szCs w:val="28"/>
        </w:rPr>
        <w:t>Оценка по подкритерию «наличие, степень внедрения действующей системы менеджмента качества (управления, обеспечения и контроля</w:t>
      </w:r>
      <w:proofErr w:type="gramStart"/>
      <w:r w:rsidRPr="008A43FF">
        <w:rPr>
          <w:rFonts w:ascii="Times New Roman" w:hAnsi="Times New Roman" w:cs="Times New Roman"/>
          <w:b w:val="0"/>
          <w:sz w:val="28"/>
          <w:szCs w:val="28"/>
        </w:rPr>
        <w:t>)»*</w:t>
      </w:r>
      <w:proofErr w:type="gramEnd"/>
      <w:r w:rsidRPr="008A43FF">
        <w:rPr>
          <w:rFonts w:ascii="Times New Roman" w:hAnsi="Times New Roman" w:cs="Times New Roman"/>
          <w:b w:val="0"/>
          <w:sz w:val="28"/>
          <w:szCs w:val="28"/>
        </w:rPr>
        <w:t>:</w:t>
      </w:r>
      <w:bookmarkEnd w:id="218"/>
      <w:bookmarkEnd w:id="219"/>
      <w:bookmarkEnd w:id="220"/>
    </w:p>
    <w:p w14:paraId="5972BDAC" w14:textId="77777777" w:rsidR="00CB5E40" w:rsidRPr="008A43FF" w:rsidRDefault="00CB5E40" w:rsidP="00CB5E40">
      <w:pPr>
        <w:autoSpaceDE w:val="0"/>
        <w:autoSpaceDN w:val="0"/>
        <w:adjustRightInd w:val="0"/>
        <w:spacing w:before="0" w:line="240" w:lineRule="auto"/>
        <w:ind w:right="153" w:firstLine="709"/>
        <w:rPr>
          <w:b/>
          <w:bCs/>
          <w:i/>
        </w:rPr>
      </w:pPr>
      <w:r w:rsidRPr="008A43FF">
        <w:rPr>
          <w:b/>
          <w:bCs/>
          <w:i/>
        </w:rPr>
        <w:t xml:space="preserve">* </w:t>
      </w:r>
      <w:proofErr w:type="gramStart"/>
      <w:r w:rsidRPr="008A43FF">
        <w:rPr>
          <w:b/>
          <w:bCs/>
          <w:i/>
        </w:rPr>
        <w:t>В</w:t>
      </w:r>
      <w:proofErr w:type="gramEnd"/>
      <w:r w:rsidRPr="008A43FF">
        <w:rPr>
          <w:b/>
          <w:bCs/>
          <w:i/>
        </w:rPr>
        <w:t xml:space="preserve"> документации о закупке указывается методика оценки наличия и/или степени внедрения действующей системы менеджмента качества (управления, обеспечения и контроля);</w:t>
      </w:r>
    </w:p>
    <w:p w14:paraId="21E35949" w14:textId="77777777" w:rsidR="00580EF8" w:rsidRPr="008A43FF" w:rsidRDefault="00302B80" w:rsidP="00672037">
      <w:pPr>
        <w:autoSpaceDE w:val="0"/>
        <w:autoSpaceDN w:val="0"/>
        <w:adjustRightInd w:val="0"/>
        <w:spacing w:before="0" w:line="240" w:lineRule="auto"/>
        <w:ind w:right="153" w:firstLine="709"/>
        <w:rPr>
          <w:b/>
          <w:bCs/>
          <w:i/>
        </w:rPr>
      </w:pPr>
      <w:r w:rsidRPr="008A43FF">
        <w:rPr>
          <w:b/>
          <w:bCs/>
          <w:i/>
        </w:rPr>
        <w:t xml:space="preserve">При использовании данного подкритерия в документации о закупке должна быть установлена шкала оценки присваиваемых баллов. </w:t>
      </w:r>
    </w:p>
    <w:p w14:paraId="29E50B48" w14:textId="77777777" w:rsidR="00580EF8" w:rsidRPr="008A43FF" w:rsidRDefault="00E32124" w:rsidP="00672037">
      <w:pPr>
        <w:autoSpaceDE w:val="0"/>
        <w:autoSpaceDN w:val="0"/>
        <w:adjustRightInd w:val="0"/>
        <w:spacing w:before="0" w:line="240" w:lineRule="auto"/>
        <w:ind w:right="153" w:firstLine="709"/>
        <w:rPr>
          <w:b/>
          <w:bCs/>
          <w:i/>
        </w:rPr>
      </w:pPr>
      <w:r w:rsidRPr="008A43FF">
        <w:rPr>
          <w:b/>
          <w:bCs/>
          <w:i/>
        </w:rPr>
        <w:t>При оценке по данному подкритерию учитывается наличие у участника конкурса системы менеджмента качества (управления, обеспечения и контроля качества), соответствующей требованиям ГОСТ Р ИСО 9001 или международному стандарту ISO 9001 (или аналогу).</w:t>
      </w:r>
    </w:p>
    <w:p w14:paraId="52EE80C1" w14:textId="77777777" w:rsidR="00580EF8" w:rsidRPr="008A43FF" w:rsidRDefault="00302B80" w:rsidP="00672037">
      <w:pPr>
        <w:autoSpaceDE w:val="0"/>
        <w:autoSpaceDN w:val="0"/>
        <w:adjustRightInd w:val="0"/>
        <w:spacing w:before="0" w:line="240" w:lineRule="auto"/>
        <w:ind w:right="153" w:firstLine="709"/>
        <w:rPr>
          <w:b/>
          <w:bCs/>
          <w:i/>
        </w:rPr>
      </w:pPr>
      <w:r w:rsidRPr="008A43FF">
        <w:rPr>
          <w:b/>
          <w:bCs/>
          <w:i/>
        </w:rPr>
        <w:t>При оценке по данному подкритерию степени внедрения действующей системы менеджмента качества, такой шкалой может являться:</w:t>
      </w:r>
    </w:p>
    <w:p w14:paraId="22CE3D6A" w14:textId="77777777" w:rsidR="00580EF8" w:rsidRPr="008A43FF" w:rsidRDefault="00E32124" w:rsidP="00672037">
      <w:pPr>
        <w:autoSpaceDE w:val="0"/>
        <w:autoSpaceDN w:val="0"/>
        <w:adjustRightInd w:val="0"/>
        <w:spacing w:before="0" w:line="240" w:lineRule="auto"/>
        <w:ind w:right="153" w:firstLine="709"/>
        <w:rPr>
          <w:b/>
          <w:bCs/>
          <w:i/>
        </w:rPr>
      </w:pPr>
      <w:r w:rsidRPr="008A43FF">
        <w:rPr>
          <w:b/>
          <w:bCs/>
          <w:i/>
        </w:rPr>
        <w:t xml:space="preserve">При оценке по данному подкритерию баллы не суммируются, присваивается максимальный балл из возможных, согласно нижеприведенной таблице, на основании представленных в заявке на участие в </w:t>
      </w:r>
      <w:r w:rsidR="00302B80" w:rsidRPr="008A43FF">
        <w:rPr>
          <w:b/>
          <w:bCs/>
          <w:i/>
        </w:rPr>
        <w:t>закупе</w:t>
      </w:r>
      <w:r w:rsidRPr="008A43FF">
        <w:rPr>
          <w:b/>
          <w:bCs/>
          <w:i/>
        </w:rPr>
        <w:t xml:space="preserve"> документов.</w:t>
      </w:r>
    </w:p>
    <w:tbl>
      <w:tblPr>
        <w:tblW w:w="10172" w:type="dxa"/>
        <w:tblLayout w:type="fixed"/>
        <w:tblLook w:val="0000" w:firstRow="0" w:lastRow="0" w:firstColumn="0" w:lastColumn="0" w:noHBand="0" w:noVBand="0"/>
      </w:tblPr>
      <w:tblGrid>
        <w:gridCol w:w="9180"/>
        <w:gridCol w:w="992"/>
      </w:tblGrid>
      <w:tr w:rsidR="00302B80" w:rsidRPr="008A43FF" w14:paraId="4AFB8240" w14:textId="77777777" w:rsidTr="00233B34">
        <w:trPr>
          <w:trHeight w:val="841"/>
        </w:trPr>
        <w:tc>
          <w:tcPr>
            <w:tcW w:w="9180" w:type="dxa"/>
            <w:tcBorders>
              <w:top w:val="single" w:sz="4" w:space="0" w:color="auto"/>
              <w:left w:val="single" w:sz="4" w:space="0" w:color="auto"/>
              <w:bottom w:val="single" w:sz="4" w:space="0" w:color="auto"/>
              <w:right w:val="single" w:sz="4" w:space="0" w:color="auto"/>
            </w:tcBorders>
            <w:vAlign w:val="center"/>
          </w:tcPr>
          <w:p w14:paraId="5D16C20E" w14:textId="77777777" w:rsidR="00302B80" w:rsidRPr="008A43FF" w:rsidRDefault="00E32124" w:rsidP="00302B80">
            <w:pPr>
              <w:spacing w:before="60" w:after="60" w:line="240" w:lineRule="auto"/>
              <w:ind w:hanging="30"/>
              <w:rPr>
                <w:b/>
                <w:i/>
              </w:rPr>
            </w:pPr>
            <w:r w:rsidRPr="008A43FF">
              <w:rPr>
                <w:b/>
                <w:bCs/>
                <w:i/>
                <w:iCs/>
              </w:rPr>
              <w:t>Наличие у участника действующей системы менеджмента качества (управления, обеспечения и контроля качества), соответствующей требованиям ГОСТ Р ИСО 9001 или международного стандарта ISO 9001 (или аналогу).</w:t>
            </w:r>
          </w:p>
        </w:tc>
        <w:tc>
          <w:tcPr>
            <w:tcW w:w="992" w:type="dxa"/>
            <w:tcBorders>
              <w:top w:val="single" w:sz="4" w:space="0" w:color="auto"/>
              <w:left w:val="single" w:sz="4" w:space="0" w:color="auto"/>
              <w:bottom w:val="single" w:sz="4" w:space="0" w:color="auto"/>
              <w:right w:val="single" w:sz="4" w:space="0" w:color="auto"/>
            </w:tcBorders>
          </w:tcPr>
          <w:p w14:paraId="4D1F75EA" w14:textId="77777777" w:rsidR="00302B80" w:rsidRPr="008A43FF" w:rsidRDefault="00E32124" w:rsidP="00302B80">
            <w:pPr>
              <w:spacing w:before="60" w:after="60" w:line="240" w:lineRule="auto"/>
              <w:jc w:val="center"/>
              <w:rPr>
                <w:b/>
                <w:bCs/>
                <w:i/>
              </w:rPr>
            </w:pPr>
            <w:r w:rsidRPr="008A43FF">
              <w:rPr>
                <w:b/>
                <w:bCs/>
                <w:i/>
              </w:rPr>
              <w:t>Баллы</w:t>
            </w:r>
          </w:p>
        </w:tc>
      </w:tr>
      <w:tr w:rsidR="00302B80" w:rsidRPr="008A43FF" w14:paraId="23548B78" w14:textId="77777777" w:rsidTr="00233B34">
        <w:tc>
          <w:tcPr>
            <w:tcW w:w="9180" w:type="dxa"/>
            <w:tcBorders>
              <w:top w:val="single" w:sz="4" w:space="0" w:color="auto"/>
              <w:left w:val="single" w:sz="4" w:space="0" w:color="auto"/>
              <w:bottom w:val="single" w:sz="4" w:space="0" w:color="auto"/>
              <w:right w:val="single" w:sz="4" w:space="0" w:color="auto"/>
            </w:tcBorders>
            <w:vAlign w:val="center"/>
          </w:tcPr>
          <w:p w14:paraId="2DC0AED6" w14:textId="77777777" w:rsidR="00302B80" w:rsidRPr="008A43FF" w:rsidRDefault="00E32124" w:rsidP="00302B80">
            <w:pPr>
              <w:spacing w:before="0" w:line="240" w:lineRule="auto"/>
              <w:rPr>
                <w:b/>
                <w:bCs/>
                <w:i/>
                <w:iCs/>
              </w:rPr>
            </w:pPr>
            <w:r w:rsidRPr="008A43FF">
              <w:rPr>
                <w:b/>
                <w:bCs/>
                <w:i/>
                <w:iCs/>
              </w:rPr>
              <w:t xml:space="preserve">У участника </w:t>
            </w:r>
            <w:r w:rsidR="00302B80" w:rsidRPr="008A43FF">
              <w:rPr>
                <w:b/>
                <w:bCs/>
                <w:i/>
                <w:iCs/>
              </w:rPr>
              <w:t>закупки</w:t>
            </w:r>
            <w:r w:rsidRPr="008A43FF">
              <w:rPr>
                <w:b/>
                <w:bCs/>
                <w:i/>
                <w:iCs/>
              </w:rPr>
              <w:t xml:space="preserve"> отсутствует действующая система менеджмента качества (управления, обеспечения и контроля качества), соответствующая требованиям ГОСТ Р ИСО 9001 или международного стандарта ISO 9001 (или аналогу)</w:t>
            </w:r>
          </w:p>
        </w:tc>
        <w:tc>
          <w:tcPr>
            <w:tcW w:w="992" w:type="dxa"/>
            <w:tcBorders>
              <w:top w:val="single" w:sz="4" w:space="0" w:color="auto"/>
              <w:left w:val="single" w:sz="4" w:space="0" w:color="auto"/>
              <w:bottom w:val="single" w:sz="4" w:space="0" w:color="auto"/>
              <w:right w:val="single" w:sz="4" w:space="0" w:color="auto"/>
            </w:tcBorders>
            <w:vAlign w:val="center"/>
          </w:tcPr>
          <w:p w14:paraId="54001C8F" w14:textId="77777777" w:rsidR="00302B80" w:rsidRPr="008A43FF" w:rsidRDefault="00E32124" w:rsidP="00302B80">
            <w:pPr>
              <w:widowControl w:val="0"/>
              <w:spacing w:before="60" w:after="60" w:line="240" w:lineRule="auto"/>
              <w:jc w:val="center"/>
              <w:rPr>
                <w:b/>
                <w:bCs/>
                <w:i/>
              </w:rPr>
            </w:pPr>
            <w:r w:rsidRPr="008A43FF">
              <w:rPr>
                <w:b/>
                <w:bCs/>
                <w:i/>
              </w:rPr>
              <w:t>0</w:t>
            </w:r>
          </w:p>
        </w:tc>
      </w:tr>
      <w:tr w:rsidR="00C36E08" w:rsidRPr="008A43FF" w14:paraId="7AFA4EB1" w14:textId="77777777" w:rsidTr="00233B34">
        <w:tc>
          <w:tcPr>
            <w:tcW w:w="9180" w:type="dxa"/>
            <w:tcBorders>
              <w:top w:val="single" w:sz="4" w:space="0" w:color="auto"/>
              <w:left w:val="single" w:sz="4" w:space="0" w:color="auto"/>
              <w:bottom w:val="single" w:sz="4" w:space="0" w:color="auto"/>
              <w:right w:val="single" w:sz="4" w:space="0" w:color="auto"/>
            </w:tcBorders>
            <w:vAlign w:val="center"/>
          </w:tcPr>
          <w:p w14:paraId="7D77352F" w14:textId="77777777" w:rsidR="00C36E08" w:rsidRPr="008A43FF" w:rsidRDefault="00C36E08" w:rsidP="00302B80">
            <w:pPr>
              <w:spacing w:before="0" w:line="240" w:lineRule="auto"/>
              <w:rPr>
                <w:b/>
                <w:bCs/>
                <w:i/>
                <w:iCs/>
              </w:rPr>
            </w:pPr>
            <w:r w:rsidRPr="008A43FF">
              <w:rPr>
                <w:b/>
                <w:bCs/>
                <w:i/>
                <w:iCs/>
              </w:rPr>
              <w:t>Наличие у участника закупки действующей системы менеджмента качества (управления, обеспечения и контроля качества), соответствующей требованиям ГОСТ Р ИСО 9001 или международному стандарту ISO 9001 (или аналогу), подтвержденной копией руководства по качеству</w:t>
            </w:r>
          </w:p>
        </w:tc>
        <w:tc>
          <w:tcPr>
            <w:tcW w:w="992" w:type="dxa"/>
            <w:tcBorders>
              <w:top w:val="single" w:sz="4" w:space="0" w:color="auto"/>
              <w:left w:val="single" w:sz="4" w:space="0" w:color="auto"/>
              <w:bottom w:val="single" w:sz="4" w:space="0" w:color="auto"/>
              <w:right w:val="single" w:sz="4" w:space="0" w:color="auto"/>
            </w:tcBorders>
            <w:vAlign w:val="center"/>
          </w:tcPr>
          <w:p w14:paraId="61404DEC" w14:textId="77777777" w:rsidR="00C36E08" w:rsidRPr="008A43FF" w:rsidRDefault="00C36E08" w:rsidP="00302B80">
            <w:pPr>
              <w:spacing w:before="60" w:after="60" w:line="240" w:lineRule="auto"/>
              <w:jc w:val="center"/>
              <w:rPr>
                <w:b/>
                <w:bCs/>
                <w:i/>
              </w:rPr>
            </w:pPr>
            <w:r w:rsidRPr="008A43FF">
              <w:rPr>
                <w:b/>
                <w:bCs/>
                <w:i/>
                <w:iCs/>
              </w:rPr>
              <w:t>50</w:t>
            </w:r>
          </w:p>
        </w:tc>
      </w:tr>
      <w:tr w:rsidR="00302B80" w:rsidRPr="008A43FF" w14:paraId="4E01F80F" w14:textId="77777777" w:rsidTr="00233B34">
        <w:trPr>
          <w:trHeight w:val="376"/>
        </w:trPr>
        <w:tc>
          <w:tcPr>
            <w:tcW w:w="9180" w:type="dxa"/>
            <w:tcBorders>
              <w:top w:val="single" w:sz="4" w:space="0" w:color="auto"/>
              <w:left w:val="single" w:sz="4" w:space="0" w:color="auto"/>
              <w:bottom w:val="single" w:sz="4" w:space="0" w:color="auto"/>
              <w:right w:val="single" w:sz="4" w:space="0" w:color="auto"/>
            </w:tcBorders>
            <w:vAlign w:val="center"/>
          </w:tcPr>
          <w:p w14:paraId="6FA9D515" w14:textId="77777777" w:rsidR="00302B80" w:rsidRPr="008A43FF" w:rsidRDefault="00E32124" w:rsidP="00DE7022">
            <w:pPr>
              <w:widowControl w:val="0"/>
              <w:spacing w:before="0" w:after="120" w:line="240" w:lineRule="auto"/>
              <w:rPr>
                <w:b/>
                <w:bCs/>
                <w:i/>
                <w:iCs/>
              </w:rPr>
            </w:pPr>
            <w:r w:rsidRPr="008A43FF">
              <w:rPr>
                <w:b/>
                <w:bCs/>
                <w:i/>
                <w:iCs/>
              </w:rPr>
              <w:t xml:space="preserve">Наличие у участника </w:t>
            </w:r>
            <w:r w:rsidR="00302B80" w:rsidRPr="008A43FF">
              <w:rPr>
                <w:b/>
                <w:bCs/>
                <w:i/>
                <w:iCs/>
              </w:rPr>
              <w:t xml:space="preserve">закупки </w:t>
            </w:r>
            <w:r w:rsidRPr="008A43FF">
              <w:rPr>
                <w:b/>
                <w:bCs/>
                <w:i/>
                <w:iCs/>
              </w:rPr>
              <w:t>действующей системы менеджмента качества (управления, обеспечения и контроля качества), соответствующей требованиям ГОСТ Р ИСО 9001 или международному стандарту ISO 9001 (или аналогу), подтвержденной</w:t>
            </w:r>
            <w:r w:rsidRPr="008A43FF">
              <w:rPr>
                <w:b/>
                <w:i/>
              </w:rPr>
              <w:t xml:space="preserve"> </w:t>
            </w:r>
            <w:r w:rsidR="00DE7022" w:rsidRPr="008A43FF">
              <w:rPr>
                <w:b/>
                <w:i/>
              </w:rPr>
              <w:t xml:space="preserve">копией руководства по качеству, а также </w:t>
            </w:r>
            <w:r w:rsidRPr="008A43FF">
              <w:rPr>
                <w:b/>
                <w:i/>
              </w:rPr>
              <w:t>документом с отметкой о приемке органом сертификации документов, поданных для сертификации данной системы менеджмента качества (управления, обеспечения и контроля качества) участника.</w:t>
            </w:r>
          </w:p>
        </w:tc>
        <w:tc>
          <w:tcPr>
            <w:tcW w:w="992" w:type="dxa"/>
            <w:tcBorders>
              <w:top w:val="single" w:sz="4" w:space="0" w:color="auto"/>
              <w:left w:val="single" w:sz="4" w:space="0" w:color="auto"/>
              <w:bottom w:val="single" w:sz="4" w:space="0" w:color="auto"/>
              <w:right w:val="single" w:sz="4" w:space="0" w:color="auto"/>
            </w:tcBorders>
            <w:vAlign w:val="center"/>
          </w:tcPr>
          <w:p w14:paraId="61607F56" w14:textId="77777777" w:rsidR="00302B80" w:rsidRPr="008A43FF" w:rsidRDefault="00C36E08" w:rsidP="00302B80">
            <w:pPr>
              <w:widowControl w:val="0"/>
              <w:spacing w:before="0" w:after="120" w:line="240" w:lineRule="auto"/>
              <w:jc w:val="center"/>
              <w:rPr>
                <w:b/>
                <w:i/>
              </w:rPr>
            </w:pPr>
            <w:r w:rsidRPr="008A43FF">
              <w:rPr>
                <w:b/>
                <w:i/>
              </w:rPr>
              <w:t>7</w:t>
            </w:r>
            <w:r w:rsidR="00E32124" w:rsidRPr="008A43FF">
              <w:rPr>
                <w:b/>
                <w:i/>
              </w:rPr>
              <w:t>0</w:t>
            </w:r>
          </w:p>
        </w:tc>
      </w:tr>
      <w:tr w:rsidR="00302B80" w:rsidRPr="008A43FF" w14:paraId="1FFA44E6" w14:textId="77777777" w:rsidTr="00233B34">
        <w:trPr>
          <w:trHeight w:val="376"/>
        </w:trPr>
        <w:tc>
          <w:tcPr>
            <w:tcW w:w="9180" w:type="dxa"/>
            <w:tcBorders>
              <w:top w:val="single" w:sz="4" w:space="0" w:color="auto"/>
              <w:left w:val="single" w:sz="4" w:space="0" w:color="auto"/>
              <w:bottom w:val="single" w:sz="4" w:space="0" w:color="auto"/>
              <w:right w:val="single" w:sz="4" w:space="0" w:color="auto"/>
            </w:tcBorders>
            <w:vAlign w:val="center"/>
          </w:tcPr>
          <w:p w14:paraId="3C962DEB" w14:textId="77777777" w:rsidR="00302B80" w:rsidRPr="008A43FF" w:rsidRDefault="00E32124" w:rsidP="00302B80">
            <w:pPr>
              <w:spacing w:before="0" w:line="240" w:lineRule="auto"/>
              <w:rPr>
                <w:b/>
                <w:bCs/>
                <w:i/>
                <w:iCs/>
              </w:rPr>
            </w:pPr>
            <w:r w:rsidRPr="008A43FF">
              <w:rPr>
                <w:b/>
                <w:bCs/>
                <w:i/>
                <w:iCs/>
              </w:rPr>
              <w:t xml:space="preserve">Наличие у участника </w:t>
            </w:r>
            <w:r w:rsidR="00302B80" w:rsidRPr="008A43FF">
              <w:rPr>
                <w:b/>
                <w:bCs/>
                <w:i/>
                <w:iCs/>
              </w:rPr>
              <w:t xml:space="preserve">закупки </w:t>
            </w:r>
            <w:r w:rsidRPr="008A43FF">
              <w:rPr>
                <w:b/>
                <w:bCs/>
                <w:i/>
                <w:iCs/>
              </w:rPr>
              <w:t>сертифицированной действующей системы менеджмента качества (управления, обеспечения и контроля качества), соответствующей требованиям ГОСТ Р ИСО 9001 или международному стандарту ISO 9001 (или аналогу), подтвержденной сертификатом ГОСТ Р ИСО 9001 или сертификатом международного стандарта ISO 9001 (или аналогом).</w:t>
            </w:r>
          </w:p>
        </w:tc>
        <w:tc>
          <w:tcPr>
            <w:tcW w:w="992" w:type="dxa"/>
            <w:tcBorders>
              <w:top w:val="single" w:sz="4" w:space="0" w:color="auto"/>
              <w:left w:val="single" w:sz="4" w:space="0" w:color="auto"/>
              <w:bottom w:val="single" w:sz="4" w:space="0" w:color="auto"/>
              <w:right w:val="single" w:sz="4" w:space="0" w:color="auto"/>
            </w:tcBorders>
            <w:vAlign w:val="center"/>
          </w:tcPr>
          <w:p w14:paraId="686C5B5F" w14:textId="77777777" w:rsidR="00302B80" w:rsidRPr="008A43FF" w:rsidRDefault="00E32124" w:rsidP="00302B80">
            <w:pPr>
              <w:widowControl w:val="0"/>
              <w:spacing w:before="0" w:after="120" w:line="240" w:lineRule="auto"/>
              <w:jc w:val="center"/>
              <w:rPr>
                <w:b/>
                <w:i/>
              </w:rPr>
            </w:pPr>
            <w:r w:rsidRPr="008A43FF">
              <w:rPr>
                <w:b/>
                <w:i/>
              </w:rPr>
              <w:t>100</w:t>
            </w:r>
          </w:p>
        </w:tc>
      </w:tr>
    </w:tbl>
    <w:p w14:paraId="5F31E8EB" w14:textId="77777777" w:rsidR="00CB5E40" w:rsidRPr="008A43FF" w:rsidRDefault="00CB5E40" w:rsidP="00CB5E40">
      <w:pPr>
        <w:autoSpaceDE w:val="0"/>
        <w:autoSpaceDN w:val="0"/>
        <w:adjustRightInd w:val="0"/>
        <w:spacing w:before="0" w:line="240" w:lineRule="auto"/>
        <w:ind w:firstLine="709"/>
        <w:rPr>
          <w:sz w:val="28"/>
          <w:szCs w:val="28"/>
        </w:rPr>
      </w:pPr>
    </w:p>
    <w:p w14:paraId="18C17683" w14:textId="77777777" w:rsidR="00CB5E40" w:rsidRPr="008A43FF" w:rsidRDefault="00CB5E40" w:rsidP="006850E3">
      <w:pPr>
        <w:pStyle w:val="31"/>
        <w:numPr>
          <w:ilvl w:val="0"/>
          <w:numId w:val="31"/>
        </w:numPr>
        <w:spacing w:before="120" w:after="120" w:line="240" w:lineRule="auto"/>
        <w:ind w:left="0" w:firstLine="709"/>
        <w:rPr>
          <w:rFonts w:ascii="Times New Roman" w:hAnsi="Times New Roman" w:cs="Times New Roman"/>
          <w:b w:val="0"/>
          <w:sz w:val="28"/>
          <w:szCs w:val="28"/>
        </w:rPr>
      </w:pPr>
      <w:bookmarkStart w:id="221" w:name="_Toc383792472"/>
      <w:bookmarkStart w:id="222" w:name="_Toc384030519"/>
      <w:bookmarkStart w:id="223" w:name="_Toc390100171"/>
      <w:r w:rsidRPr="008A43FF">
        <w:rPr>
          <w:rFonts w:ascii="Times New Roman" w:hAnsi="Times New Roman" w:cs="Times New Roman"/>
          <w:b w:val="0"/>
          <w:sz w:val="28"/>
          <w:szCs w:val="28"/>
        </w:rPr>
        <w:t xml:space="preserve">Оценка по </w:t>
      </w:r>
      <w:r w:rsidR="0055349A" w:rsidRPr="008A43FF">
        <w:rPr>
          <w:rFonts w:ascii="Times New Roman" w:hAnsi="Times New Roman" w:cs="Times New Roman"/>
          <w:b w:val="0"/>
          <w:sz w:val="28"/>
          <w:szCs w:val="28"/>
        </w:rPr>
        <w:t>критерию</w:t>
      </w:r>
      <w:r w:rsidRPr="008A43FF">
        <w:rPr>
          <w:rFonts w:ascii="Times New Roman" w:hAnsi="Times New Roman" w:cs="Times New Roman"/>
          <w:b w:val="0"/>
          <w:sz w:val="28"/>
          <w:szCs w:val="28"/>
        </w:rPr>
        <w:t xml:space="preserve"> «качество технического предложения»</w:t>
      </w:r>
      <w:bookmarkEnd w:id="221"/>
      <w:bookmarkEnd w:id="222"/>
      <w:bookmarkEnd w:id="223"/>
    </w:p>
    <w:p w14:paraId="50EC2BB9" w14:textId="77777777" w:rsidR="00CB5E40" w:rsidRPr="008A43FF" w:rsidRDefault="00CB5E40" w:rsidP="00CB5E40">
      <w:pPr>
        <w:autoSpaceDE w:val="0"/>
        <w:autoSpaceDN w:val="0"/>
        <w:adjustRightInd w:val="0"/>
        <w:spacing w:before="0" w:line="240" w:lineRule="auto"/>
        <w:ind w:right="68" w:firstLine="709"/>
        <w:rPr>
          <w:b/>
          <w:i/>
        </w:rPr>
      </w:pPr>
      <w:r w:rsidRPr="008A43FF">
        <w:rPr>
          <w:sz w:val="28"/>
          <w:szCs w:val="28"/>
        </w:rPr>
        <w:t xml:space="preserve">Критерий </w:t>
      </w:r>
      <w:r w:rsidRPr="008A43FF">
        <w:rPr>
          <w:bCs/>
          <w:sz w:val="28"/>
          <w:szCs w:val="28"/>
        </w:rPr>
        <w:t>Т</w:t>
      </w:r>
      <w:r w:rsidRPr="008A43FF">
        <w:rPr>
          <w:bCs/>
          <w:sz w:val="28"/>
          <w:szCs w:val="28"/>
          <w:vertAlign w:val="subscript"/>
          <w:lang w:val="en-US"/>
        </w:rPr>
        <w:t>i</w:t>
      </w:r>
      <w:r w:rsidRPr="008A43FF">
        <w:rPr>
          <w:bCs/>
          <w:sz w:val="28"/>
          <w:szCs w:val="28"/>
        </w:rPr>
        <w:t xml:space="preserve"> </w:t>
      </w:r>
      <w:r w:rsidRPr="008A43FF">
        <w:rPr>
          <w:sz w:val="28"/>
          <w:szCs w:val="28"/>
        </w:rPr>
        <w:t xml:space="preserve">оценивается членами закупочной комиссии, привлекаемыми экспертами, исходя из степени превышения качества технического </w:t>
      </w:r>
      <w:r w:rsidR="00E32124" w:rsidRPr="008A43FF">
        <w:rPr>
          <w:sz w:val="28"/>
          <w:szCs w:val="28"/>
        </w:rPr>
        <w:t>предложения</w:t>
      </w:r>
      <w:r w:rsidRPr="008A43FF">
        <w:rPr>
          <w:b/>
          <w:i/>
        </w:rPr>
        <w:t xml:space="preserve"> </w:t>
      </w:r>
      <w:r w:rsidRPr="008A43FF">
        <w:rPr>
          <w:sz w:val="28"/>
          <w:szCs w:val="28"/>
        </w:rPr>
        <w:t>над соответствующими характеристиками, указанными в документации о закупке</w:t>
      </w:r>
      <w:r w:rsidRPr="008A43FF">
        <w:t xml:space="preserve"> </w:t>
      </w:r>
      <w:r w:rsidRPr="008A43FF">
        <w:rPr>
          <w:b/>
          <w:i/>
        </w:rPr>
        <w:t>(например, организации выполнения работ, оказания услуг</w:t>
      </w:r>
      <w:r w:rsidR="0021698A" w:rsidRPr="008A43FF">
        <w:rPr>
          <w:b/>
          <w:i/>
        </w:rPr>
        <w:t>,</w:t>
      </w:r>
      <w:r w:rsidRPr="008A43FF">
        <w:rPr>
          <w:b/>
          <w:i/>
        </w:rPr>
        <w:t xml:space="preserve"> в том числе, применяемые технологии, методы, способы выполнения работ, оказания услуг в части обеспечения достижения их наилучшего качества).</w:t>
      </w:r>
    </w:p>
    <w:p w14:paraId="0F563186" w14:textId="77777777" w:rsidR="00CB5E40" w:rsidRPr="008A43FF" w:rsidRDefault="00CB5E40" w:rsidP="00CB5E40">
      <w:pPr>
        <w:widowControl w:val="0"/>
        <w:spacing w:before="0" w:line="240" w:lineRule="auto"/>
        <w:ind w:firstLine="709"/>
        <w:rPr>
          <w:b/>
          <w:i/>
        </w:rPr>
      </w:pPr>
      <w:r w:rsidRPr="008A43FF">
        <w:rPr>
          <w:b/>
          <w:i/>
        </w:rPr>
        <w:t>При этом в документации о закупке должен быть установлен порядок оценки с указанием показателей и шкалы значений оценки</w:t>
      </w:r>
      <w:r w:rsidR="00701571">
        <w:rPr>
          <w:b/>
          <w:i/>
        </w:rPr>
        <w:t xml:space="preserve"> (баллов)</w:t>
      </w:r>
      <w:r w:rsidRPr="008A43FF">
        <w:rPr>
          <w:b/>
          <w:i/>
        </w:rPr>
        <w:t xml:space="preserve"> или порядка ее определения, позволяющий объективно сравнивать заявки участников по содержательным характеристикам представленного участником закупки технического предложения.</w:t>
      </w:r>
    </w:p>
    <w:p w14:paraId="78B6A8EF" w14:textId="77777777" w:rsidR="00CB5E40" w:rsidRPr="008A43FF" w:rsidRDefault="00CB5E40" w:rsidP="00CB5E40">
      <w:pPr>
        <w:widowControl w:val="0"/>
        <w:spacing w:before="0" w:line="240" w:lineRule="auto"/>
        <w:ind w:firstLine="709"/>
        <w:rPr>
          <w:b/>
          <w:i/>
        </w:rPr>
      </w:pPr>
      <w:r w:rsidRPr="008A43FF">
        <w:rPr>
          <w:b/>
          <w:i/>
        </w:rPr>
        <w:t xml:space="preserve">Оценка только факта представления или непредставления участником определенных сведений и документов в составе указанного предложения не допускается. </w:t>
      </w:r>
    </w:p>
    <w:p w14:paraId="127BCF10" w14:textId="77777777" w:rsidR="00CB5E40" w:rsidRDefault="00CB5E40" w:rsidP="00CB5E40">
      <w:pPr>
        <w:widowControl w:val="0"/>
        <w:spacing w:before="0" w:line="240" w:lineRule="auto"/>
        <w:ind w:firstLine="709"/>
        <w:rPr>
          <w:b/>
          <w:i/>
        </w:rPr>
      </w:pPr>
      <w:r w:rsidRPr="008A43FF">
        <w:rPr>
          <w:b/>
          <w:i/>
        </w:rPr>
        <w:t>Заказчик использ</w:t>
      </w:r>
      <w:r w:rsidR="00AD25A0">
        <w:rPr>
          <w:b/>
          <w:i/>
        </w:rPr>
        <w:t>ует</w:t>
      </w:r>
      <w:r w:rsidRPr="008A43FF">
        <w:rPr>
          <w:b/>
          <w:i/>
        </w:rPr>
        <w:t xml:space="preserve"> подкритерии указанного критерия</w:t>
      </w:r>
      <w:r w:rsidR="000C6AD9">
        <w:rPr>
          <w:b/>
          <w:i/>
        </w:rPr>
        <w:t xml:space="preserve">, </w:t>
      </w:r>
      <w:r w:rsidR="00AD25A0">
        <w:rPr>
          <w:b/>
          <w:i/>
        </w:rPr>
        <w:t>если об этом прямо указано</w:t>
      </w:r>
      <w:r w:rsidR="000C6AD9">
        <w:rPr>
          <w:b/>
          <w:i/>
        </w:rPr>
        <w:t xml:space="preserve"> в документации о закупке</w:t>
      </w:r>
      <w:r w:rsidRPr="008A43FF">
        <w:rPr>
          <w:b/>
          <w:i/>
        </w:rPr>
        <w:t>.</w:t>
      </w:r>
    </w:p>
    <w:p w14:paraId="32C36491" w14:textId="77777777" w:rsidR="007071C5" w:rsidRDefault="007071C5" w:rsidP="00CB5E40">
      <w:pPr>
        <w:widowControl w:val="0"/>
        <w:spacing w:before="0" w:line="240" w:lineRule="auto"/>
        <w:ind w:firstLine="709"/>
        <w:rPr>
          <w:b/>
          <w:i/>
        </w:rPr>
      </w:pPr>
    </w:p>
    <w:p w14:paraId="0CF5DAA8" w14:textId="77777777" w:rsidR="007071C5" w:rsidRPr="00032328" w:rsidRDefault="007071C5" w:rsidP="006850E3">
      <w:pPr>
        <w:pStyle w:val="31"/>
        <w:numPr>
          <w:ilvl w:val="2"/>
          <w:numId w:val="87"/>
        </w:numPr>
        <w:tabs>
          <w:tab w:val="left" w:pos="1418"/>
        </w:tabs>
        <w:spacing w:before="120" w:after="120" w:line="240" w:lineRule="auto"/>
        <w:ind w:left="0" w:firstLine="709"/>
        <w:rPr>
          <w:rFonts w:ascii="Times New Roman" w:hAnsi="Times New Roman" w:cs="Times New Roman"/>
          <w:b w:val="0"/>
          <w:sz w:val="28"/>
          <w:szCs w:val="28"/>
        </w:rPr>
      </w:pPr>
      <w:r w:rsidRPr="000276E0">
        <w:rPr>
          <w:rFonts w:ascii="Times New Roman" w:hAnsi="Times New Roman" w:cs="Times New Roman"/>
          <w:b w:val="0"/>
          <w:sz w:val="28"/>
          <w:szCs w:val="28"/>
        </w:rPr>
        <w:t xml:space="preserve">Порядок </w:t>
      </w:r>
      <w:r>
        <w:rPr>
          <w:rFonts w:ascii="Times New Roman" w:hAnsi="Times New Roman" w:cs="Times New Roman"/>
          <w:b w:val="0"/>
          <w:sz w:val="28"/>
          <w:szCs w:val="28"/>
        </w:rPr>
        <w:t>определения</w:t>
      </w:r>
      <w:r w:rsidRPr="000276E0">
        <w:rPr>
          <w:rFonts w:ascii="Times New Roman" w:hAnsi="Times New Roman" w:cs="Times New Roman"/>
          <w:b w:val="0"/>
          <w:sz w:val="28"/>
          <w:szCs w:val="28"/>
        </w:rPr>
        <w:t xml:space="preserve"> Итогового рейтинга заявки</w:t>
      </w:r>
    </w:p>
    <w:p w14:paraId="4ED2198D" w14:textId="77777777" w:rsidR="007071C5" w:rsidRPr="007071C5" w:rsidRDefault="007071C5" w:rsidP="00A65F8A">
      <w:pPr>
        <w:widowControl w:val="0"/>
        <w:shd w:val="clear" w:color="auto" w:fill="FFFFFF"/>
        <w:tabs>
          <w:tab w:val="left" w:pos="1418"/>
        </w:tabs>
        <w:spacing w:before="0" w:after="120" w:line="240" w:lineRule="auto"/>
        <w:jc w:val="center"/>
        <w:rPr>
          <w:sz w:val="28"/>
          <w:szCs w:val="28"/>
        </w:rPr>
      </w:pPr>
      <w:r w:rsidRPr="007071C5">
        <w:rPr>
          <w:i/>
          <w:sz w:val="28"/>
          <w:szCs w:val="28"/>
        </w:rPr>
        <w:t>Приводится в пункте </w:t>
      </w:r>
      <w:r w:rsidRPr="00A65F8A">
        <w:rPr>
          <w:sz w:val="28"/>
          <w:szCs w:val="28"/>
        </w:rPr>
        <w:fldChar w:fldCharType="begin"/>
      </w:r>
      <w:r w:rsidRPr="007071C5">
        <w:rPr>
          <w:i/>
          <w:sz w:val="28"/>
          <w:szCs w:val="28"/>
        </w:rPr>
        <w:instrText xml:space="preserve"> REF _Ref482968498 \r \h </w:instrText>
      </w:r>
      <w:r>
        <w:rPr>
          <w:sz w:val="28"/>
          <w:szCs w:val="28"/>
        </w:rPr>
        <w:instrText xml:space="preserve"> \* MERGEFORMAT </w:instrText>
      </w:r>
      <w:r w:rsidRPr="00A65F8A">
        <w:rPr>
          <w:sz w:val="28"/>
          <w:szCs w:val="28"/>
        </w:rPr>
      </w:r>
      <w:r w:rsidRPr="00A65F8A">
        <w:rPr>
          <w:sz w:val="28"/>
          <w:szCs w:val="28"/>
        </w:rPr>
        <w:fldChar w:fldCharType="separate"/>
      </w:r>
      <w:r w:rsidR="008D1323">
        <w:rPr>
          <w:i/>
          <w:sz w:val="28"/>
          <w:szCs w:val="28"/>
        </w:rPr>
        <w:t>2.3.3</w:t>
      </w:r>
      <w:r w:rsidRPr="00A65F8A">
        <w:rPr>
          <w:sz w:val="28"/>
          <w:szCs w:val="28"/>
        </w:rPr>
        <w:fldChar w:fldCharType="end"/>
      </w:r>
    </w:p>
    <w:p w14:paraId="6D2B0ABD" w14:textId="77777777" w:rsidR="002335D7" w:rsidRDefault="002335D7" w:rsidP="002335D7">
      <w:pPr>
        <w:autoSpaceDE w:val="0"/>
        <w:autoSpaceDN w:val="0"/>
        <w:adjustRightInd w:val="0"/>
        <w:spacing w:before="0" w:line="240" w:lineRule="auto"/>
        <w:ind w:right="68" w:firstLine="709"/>
        <w:rPr>
          <w:b/>
          <w:bCs/>
          <w:i/>
          <w:iCs/>
        </w:rPr>
      </w:pPr>
    </w:p>
    <w:p w14:paraId="2747F0AB" w14:textId="77777777" w:rsidR="00A272B6" w:rsidRPr="008A43FF" w:rsidRDefault="00A272B6" w:rsidP="0040436D">
      <w:pPr>
        <w:spacing w:before="0" w:line="240" w:lineRule="auto"/>
        <w:sectPr w:rsidR="00A272B6" w:rsidRPr="008A43FF" w:rsidSect="00AA742E">
          <w:pgSz w:w="11906" w:h="16838"/>
          <w:pgMar w:top="1134" w:right="567" w:bottom="1134" w:left="1418" w:header="567" w:footer="567" w:gutter="0"/>
          <w:cols w:space="708"/>
          <w:docGrid w:linePitch="360"/>
        </w:sectPr>
      </w:pPr>
    </w:p>
    <w:p w14:paraId="0DE89B47" w14:textId="77777777" w:rsidR="00E5789D" w:rsidRPr="008A43FF" w:rsidRDefault="00E5789D" w:rsidP="00B07915">
      <w:pPr>
        <w:pStyle w:val="11"/>
        <w:numPr>
          <w:ilvl w:val="0"/>
          <w:numId w:val="24"/>
        </w:numPr>
        <w:shd w:val="clear" w:color="auto" w:fill="FFFFFF"/>
        <w:tabs>
          <w:tab w:val="left" w:pos="1418"/>
        </w:tabs>
        <w:ind w:left="0" w:firstLine="0"/>
        <w:jc w:val="both"/>
        <w:rPr>
          <w:rFonts w:eastAsia="Arial Unicode MS"/>
          <w:b w:val="0"/>
        </w:rPr>
      </w:pPr>
      <w:bookmarkStart w:id="224" w:name="_Toc383792481"/>
      <w:bookmarkStart w:id="225" w:name="_Toc384030528"/>
      <w:bookmarkStart w:id="226" w:name="_Ref384301854"/>
      <w:bookmarkStart w:id="227" w:name="_Toc390100180"/>
      <w:r w:rsidRPr="008A43FF">
        <w:rPr>
          <w:rFonts w:eastAsia="Arial Unicode MS"/>
          <w:b w:val="0"/>
        </w:rPr>
        <w:t>ТИПОВАЯ МЕТОДИКА РАССМОТРЕНИЯ ЗАЯВОК УЧАСТНИКОВ (ОТБОРОЧНАЯ И ОЦЕНОЧНАЯ СТАДИИ)</w:t>
      </w:r>
      <w:bookmarkEnd w:id="224"/>
      <w:bookmarkEnd w:id="225"/>
      <w:bookmarkEnd w:id="226"/>
      <w:bookmarkEnd w:id="227"/>
    </w:p>
    <w:p w14:paraId="2F99AD63" w14:textId="77777777" w:rsidR="0057416B" w:rsidRPr="008A43FF" w:rsidRDefault="0057416B" w:rsidP="0040436D">
      <w:pPr>
        <w:pStyle w:val="aa"/>
        <w:shd w:val="clear" w:color="auto" w:fill="FFFFFF"/>
        <w:rPr>
          <w:b w:val="0"/>
          <w:bCs w:val="0"/>
          <w:sz w:val="24"/>
          <w:szCs w:val="24"/>
        </w:rPr>
      </w:pPr>
    </w:p>
    <w:p w14:paraId="359D8A74" w14:textId="77777777" w:rsidR="00DE56E2" w:rsidRPr="008A43FF" w:rsidRDefault="00536103" w:rsidP="00B07915">
      <w:pPr>
        <w:pStyle w:val="11"/>
        <w:numPr>
          <w:ilvl w:val="0"/>
          <w:numId w:val="25"/>
        </w:numPr>
        <w:shd w:val="clear" w:color="auto" w:fill="FFFFFF"/>
        <w:ind w:left="0" w:firstLine="709"/>
        <w:jc w:val="both"/>
        <w:rPr>
          <w:rStyle w:val="1a"/>
          <w:rFonts w:ascii="Times New Roman" w:eastAsia="Arial Unicode MS" w:hAnsi="Times New Roman"/>
          <w:sz w:val="28"/>
          <w:szCs w:val="28"/>
        </w:rPr>
      </w:pPr>
      <w:bookmarkStart w:id="228" w:name="_Toc383792482"/>
      <w:bookmarkStart w:id="229" w:name="_Toc384030529"/>
      <w:bookmarkStart w:id="230" w:name="_Toc390100181"/>
      <w:r w:rsidRPr="008A43FF">
        <w:rPr>
          <w:rStyle w:val="1a"/>
          <w:rFonts w:ascii="Times New Roman" w:eastAsia="Arial Unicode MS" w:hAnsi="Times New Roman"/>
          <w:sz w:val="28"/>
          <w:szCs w:val="28"/>
        </w:rPr>
        <w:t xml:space="preserve">ОТБОРОЧНАЯ </w:t>
      </w:r>
      <w:r w:rsidR="00DE56E2" w:rsidRPr="008A43FF">
        <w:rPr>
          <w:rStyle w:val="1a"/>
          <w:rFonts w:ascii="Times New Roman" w:eastAsia="Arial Unicode MS" w:hAnsi="Times New Roman"/>
          <w:sz w:val="28"/>
          <w:szCs w:val="28"/>
        </w:rPr>
        <w:t>СТАДИЯ РАССМОТРЕНИЯ ЗАЯВОК</w:t>
      </w:r>
      <w:bookmarkEnd w:id="228"/>
      <w:bookmarkEnd w:id="229"/>
      <w:bookmarkEnd w:id="230"/>
    </w:p>
    <w:p w14:paraId="77D555A9" w14:textId="77777777" w:rsidR="0046642D" w:rsidRPr="008A43FF" w:rsidRDefault="00C32854" w:rsidP="00B07915">
      <w:pPr>
        <w:pStyle w:val="aa"/>
        <w:numPr>
          <w:ilvl w:val="0"/>
          <w:numId w:val="29"/>
        </w:numPr>
        <w:shd w:val="clear" w:color="auto" w:fill="FFFFFF"/>
        <w:spacing w:before="120" w:after="120"/>
        <w:ind w:left="0" w:firstLine="709"/>
        <w:jc w:val="both"/>
        <w:outlineLvl w:val="1"/>
        <w:rPr>
          <w:rStyle w:val="1a"/>
          <w:rFonts w:ascii="Times New Roman" w:eastAsia="Arial Unicode MS" w:hAnsi="Times New Roman"/>
          <w:sz w:val="28"/>
          <w:szCs w:val="28"/>
        </w:rPr>
      </w:pPr>
      <w:bookmarkStart w:id="231" w:name="_Ref384301850"/>
      <w:bookmarkStart w:id="232" w:name="_Toc390100182"/>
      <w:r w:rsidRPr="008A43FF">
        <w:rPr>
          <w:rFonts w:eastAsia="Arial Unicode MS"/>
          <w:b w:val="0"/>
        </w:rPr>
        <w:t>Проверяемые сведения и перечень оснований для отказа в допуске к участию в закупке (отклонению заявки)</w:t>
      </w:r>
      <w:bookmarkEnd w:id="231"/>
      <w:bookmarkEnd w:id="232"/>
    </w:p>
    <w:p w14:paraId="4E442636" w14:textId="77777777" w:rsidR="00DE56E2" w:rsidRPr="008A43FF" w:rsidRDefault="00D540F1" w:rsidP="0046642D">
      <w:pPr>
        <w:pStyle w:val="aa"/>
        <w:shd w:val="clear" w:color="auto" w:fill="FFFFFF"/>
        <w:ind w:firstLine="709"/>
        <w:jc w:val="both"/>
        <w:rPr>
          <w:rStyle w:val="1a"/>
          <w:rFonts w:ascii="Times New Roman" w:eastAsia="Arial Unicode MS" w:hAnsi="Times New Roman"/>
          <w:sz w:val="28"/>
          <w:szCs w:val="28"/>
        </w:rPr>
      </w:pPr>
      <w:r w:rsidRPr="008A43FF">
        <w:rPr>
          <w:rStyle w:val="1a"/>
          <w:rFonts w:ascii="Times New Roman" w:eastAsia="Arial Unicode MS" w:hAnsi="Times New Roman"/>
          <w:sz w:val="28"/>
          <w:szCs w:val="28"/>
        </w:rPr>
        <w:t xml:space="preserve">Перечень сведений, </w:t>
      </w:r>
      <w:r w:rsidR="00DE56E2" w:rsidRPr="008A43FF">
        <w:rPr>
          <w:rStyle w:val="1a"/>
          <w:rFonts w:ascii="Times New Roman" w:eastAsia="Arial Unicode MS" w:hAnsi="Times New Roman"/>
          <w:sz w:val="28"/>
          <w:szCs w:val="28"/>
        </w:rPr>
        <w:t>рассматриваемы</w:t>
      </w:r>
      <w:r w:rsidRPr="008A43FF">
        <w:rPr>
          <w:rStyle w:val="1a"/>
          <w:rFonts w:ascii="Times New Roman" w:eastAsia="Arial Unicode MS" w:hAnsi="Times New Roman"/>
          <w:sz w:val="28"/>
          <w:szCs w:val="28"/>
        </w:rPr>
        <w:t>х</w:t>
      </w:r>
      <w:r w:rsidR="00DE56E2" w:rsidRPr="008A43FF">
        <w:rPr>
          <w:rStyle w:val="1a"/>
          <w:rFonts w:ascii="Times New Roman" w:eastAsia="Arial Unicode MS" w:hAnsi="Times New Roman"/>
          <w:sz w:val="28"/>
          <w:szCs w:val="28"/>
        </w:rPr>
        <w:t xml:space="preserve"> </w:t>
      </w:r>
      <w:r w:rsidR="00536103" w:rsidRPr="008A43FF">
        <w:rPr>
          <w:rStyle w:val="1a"/>
          <w:rFonts w:ascii="Times New Roman" w:eastAsia="Arial Unicode MS" w:hAnsi="Times New Roman"/>
          <w:sz w:val="28"/>
          <w:szCs w:val="28"/>
        </w:rPr>
        <w:t xml:space="preserve">закупочной </w:t>
      </w:r>
      <w:r w:rsidR="00DE56E2" w:rsidRPr="008A43FF">
        <w:rPr>
          <w:rStyle w:val="1a"/>
          <w:rFonts w:ascii="Times New Roman" w:eastAsia="Arial Unicode MS" w:hAnsi="Times New Roman"/>
          <w:sz w:val="28"/>
          <w:szCs w:val="28"/>
        </w:rPr>
        <w:t>комиссией</w:t>
      </w:r>
      <w:r w:rsidRPr="008A43FF">
        <w:rPr>
          <w:rStyle w:val="1a"/>
          <w:rFonts w:ascii="Times New Roman" w:eastAsia="Arial Unicode MS" w:hAnsi="Times New Roman"/>
          <w:sz w:val="28"/>
          <w:szCs w:val="28"/>
        </w:rPr>
        <w:t>,</w:t>
      </w:r>
      <w:r w:rsidR="00DE56E2" w:rsidRPr="008A43FF">
        <w:rPr>
          <w:rStyle w:val="1a"/>
          <w:rFonts w:ascii="Times New Roman" w:eastAsia="Arial Unicode MS" w:hAnsi="Times New Roman"/>
          <w:sz w:val="28"/>
          <w:szCs w:val="28"/>
        </w:rPr>
        <w:t xml:space="preserve"> </w:t>
      </w:r>
      <w:r w:rsidRPr="008A43FF">
        <w:rPr>
          <w:rStyle w:val="1a"/>
          <w:rFonts w:ascii="Times New Roman" w:eastAsia="Arial Unicode MS" w:hAnsi="Times New Roman"/>
          <w:sz w:val="28"/>
          <w:szCs w:val="28"/>
        </w:rPr>
        <w:t>которые необходимо проверить для установления соответствия требовани</w:t>
      </w:r>
      <w:r w:rsidR="00D25FBF" w:rsidRPr="008A43FF">
        <w:rPr>
          <w:rStyle w:val="1a"/>
          <w:rFonts w:ascii="Times New Roman" w:eastAsia="Arial Unicode MS" w:hAnsi="Times New Roman"/>
          <w:sz w:val="28"/>
          <w:szCs w:val="28"/>
        </w:rPr>
        <w:t>ю</w:t>
      </w:r>
      <w:r w:rsidRPr="008A43FF">
        <w:rPr>
          <w:rStyle w:val="1a"/>
          <w:rFonts w:ascii="Times New Roman" w:eastAsia="Arial Unicode MS" w:hAnsi="Times New Roman"/>
          <w:sz w:val="28"/>
          <w:szCs w:val="28"/>
        </w:rPr>
        <w:t xml:space="preserve">, </w:t>
      </w:r>
      <w:r w:rsidR="00DE56E2" w:rsidRPr="008A43FF">
        <w:rPr>
          <w:rStyle w:val="1a"/>
          <w:rFonts w:ascii="Times New Roman" w:eastAsia="Arial Unicode MS" w:hAnsi="Times New Roman"/>
          <w:sz w:val="28"/>
          <w:szCs w:val="28"/>
        </w:rPr>
        <w:t>перечень оснований для отказа в допуске к участию в закупк</w:t>
      </w:r>
      <w:r w:rsidR="00536103" w:rsidRPr="008A43FF">
        <w:rPr>
          <w:rStyle w:val="1a"/>
          <w:rFonts w:ascii="Times New Roman" w:eastAsia="Arial Unicode MS" w:hAnsi="Times New Roman"/>
          <w:sz w:val="28"/>
          <w:szCs w:val="28"/>
        </w:rPr>
        <w:t>е</w:t>
      </w:r>
      <w:r w:rsidR="00163C34" w:rsidRPr="008A43FF">
        <w:rPr>
          <w:rStyle w:val="1a"/>
          <w:rFonts w:ascii="Times New Roman" w:eastAsia="Arial Unicode MS" w:hAnsi="Times New Roman"/>
          <w:sz w:val="28"/>
          <w:szCs w:val="28"/>
        </w:rPr>
        <w:t>.</w:t>
      </w:r>
    </w:p>
    <w:p w14:paraId="277ABC29" w14:textId="77777777" w:rsidR="00DE56E2" w:rsidRPr="008A43FF" w:rsidRDefault="00DE56E2" w:rsidP="00DE56E2">
      <w:pPr>
        <w:pStyle w:val="aa"/>
        <w:shd w:val="clear" w:color="auto" w:fill="FFFFFF"/>
        <w:ind w:firstLine="709"/>
        <w:jc w:val="both"/>
        <w:rPr>
          <w:bCs w:val="0"/>
          <w:i/>
          <w:sz w:val="24"/>
          <w:szCs w:val="24"/>
        </w:rPr>
      </w:pPr>
      <w:r w:rsidRPr="008A43FF">
        <w:rPr>
          <w:bCs w:val="0"/>
          <w:i/>
          <w:sz w:val="24"/>
          <w:szCs w:val="24"/>
        </w:rPr>
        <w:t xml:space="preserve">Для конкретной закупки </w:t>
      </w:r>
      <w:r w:rsidR="00F557B1" w:rsidRPr="008A43FF">
        <w:rPr>
          <w:bCs w:val="0"/>
          <w:i/>
          <w:sz w:val="24"/>
          <w:szCs w:val="24"/>
        </w:rPr>
        <w:t xml:space="preserve">суть требований и перечень проверяемых сведений устанавливаются </w:t>
      </w:r>
      <w:r w:rsidRPr="008A43FF">
        <w:rPr>
          <w:bCs w:val="0"/>
          <w:i/>
          <w:sz w:val="24"/>
          <w:szCs w:val="24"/>
        </w:rPr>
        <w:t xml:space="preserve">в таблице, </w:t>
      </w:r>
      <w:r w:rsidR="00F557B1" w:rsidRPr="008A43FF">
        <w:rPr>
          <w:bCs w:val="0"/>
          <w:i/>
          <w:sz w:val="24"/>
          <w:szCs w:val="24"/>
        </w:rPr>
        <w:t>в соответствии с требованиями, установленными</w:t>
      </w:r>
      <w:r w:rsidRPr="008A43FF">
        <w:rPr>
          <w:bCs w:val="0"/>
          <w:i/>
          <w:sz w:val="24"/>
          <w:szCs w:val="24"/>
        </w:rPr>
        <w:t xml:space="preserve"> в документации </w:t>
      </w:r>
      <w:r w:rsidR="00536103" w:rsidRPr="008A43FF">
        <w:rPr>
          <w:bCs w:val="0"/>
          <w:i/>
          <w:sz w:val="24"/>
          <w:szCs w:val="24"/>
        </w:rPr>
        <w:t>о</w:t>
      </w:r>
      <w:r w:rsidRPr="008A43FF">
        <w:rPr>
          <w:bCs w:val="0"/>
          <w:i/>
          <w:sz w:val="24"/>
          <w:szCs w:val="24"/>
        </w:rPr>
        <w:t xml:space="preserve"> закупк</w:t>
      </w:r>
      <w:r w:rsidR="00536103" w:rsidRPr="008A43FF">
        <w:rPr>
          <w:bCs w:val="0"/>
          <w:i/>
          <w:sz w:val="24"/>
          <w:szCs w:val="24"/>
        </w:rPr>
        <w:t>е</w:t>
      </w:r>
      <w:r w:rsidRPr="008A43FF">
        <w:rPr>
          <w:bCs w:val="0"/>
          <w:i/>
          <w:sz w:val="24"/>
          <w:szCs w:val="24"/>
        </w:rPr>
        <w:t xml:space="preserve"> по </w:t>
      </w:r>
      <w:r w:rsidR="00F557B1" w:rsidRPr="008A43FF">
        <w:rPr>
          <w:bCs w:val="0"/>
          <w:i/>
          <w:sz w:val="24"/>
          <w:szCs w:val="24"/>
        </w:rPr>
        <w:t>данной</w:t>
      </w:r>
      <w:r w:rsidRPr="008A43FF">
        <w:rPr>
          <w:bCs w:val="0"/>
          <w:i/>
          <w:sz w:val="24"/>
          <w:szCs w:val="24"/>
        </w:rPr>
        <w:t xml:space="preserve"> процедуре.</w:t>
      </w:r>
      <w:r w:rsidR="00922067" w:rsidRPr="008A43FF">
        <w:rPr>
          <w:bCs w:val="0"/>
          <w:i/>
          <w:sz w:val="24"/>
          <w:szCs w:val="24"/>
        </w:rPr>
        <w:t xml:space="preserve"> Сформированная таблица используется при экспертизе поступивших заявок.</w:t>
      </w:r>
    </w:p>
    <w:p w14:paraId="2A9142DE" w14:textId="77777777" w:rsidR="00163C34" w:rsidRPr="008A43FF" w:rsidRDefault="00163C34" w:rsidP="00DE56E2">
      <w:pPr>
        <w:pStyle w:val="aa"/>
        <w:shd w:val="clear" w:color="auto" w:fill="FFFFFF"/>
        <w:ind w:firstLine="709"/>
        <w:jc w:val="both"/>
        <w:rPr>
          <w:bCs w:val="0"/>
          <w:i/>
          <w:sz w:val="24"/>
          <w:szCs w:val="24"/>
        </w:rPr>
      </w:pPr>
      <w:r w:rsidRPr="008A43FF">
        <w:rPr>
          <w:bCs w:val="0"/>
          <w:i/>
          <w:sz w:val="24"/>
          <w:szCs w:val="24"/>
        </w:rPr>
        <w:t xml:space="preserve">В случае, если в соответствии с положениями Стандарта в ходе рассмотрения заявок закупочная комиссия принимает решение об уточнении заявки на участие в закупке, то отказ/допуск по </w:t>
      </w:r>
      <w:r w:rsidR="006C0580" w:rsidRPr="008A43FF">
        <w:rPr>
          <w:bCs w:val="0"/>
          <w:i/>
          <w:sz w:val="24"/>
          <w:szCs w:val="24"/>
        </w:rPr>
        <w:t>указанным основаниям</w:t>
      </w:r>
      <w:r w:rsidRPr="008A43FF">
        <w:rPr>
          <w:bCs w:val="0"/>
          <w:i/>
          <w:sz w:val="24"/>
          <w:szCs w:val="24"/>
        </w:rPr>
        <w:t xml:space="preserve"> осуществляетс</w:t>
      </w:r>
      <w:r w:rsidR="006C0580" w:rsidRPr="008A43FF">
        <w:rPr>
          <w:bCs w:val="0"/>
          <w:i/>
          <w:sz w:val="24"/>
          <w:szCs w:val="24"/>
        </w:rPr>
        <w:t xml:space="preserve">я с учетом ранее направленных </w:t>
      </w:r>
      <w:r w:rsidRPr="008A43FF">
        <w:rPr>
          <w:bCs w:val="0"/>
          <w:i/>
          <w:sz w:val="24"/>
          <w:szCs w:val="24"/>
        </w:rPr>
        <w:t>запросов и полученных ответов участников.</w:t>
      </w:r>
    </w:p>
    <w:tbl>
      <w:tblPr>
        <w:tblW w:w="5174"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3"/>
        <w:gridCol w:w="2885"/>
        <w:gridCol w:w="3745"/>
        <w:gridCol w:w="8067"/>
      </w:tblGrid>
      <w:tr w:rsidR="002D1D0A" w:rsidRPr="008A43FF" w14:paraId="4E96C3E0" w14:textId="77777777" w:rsidTr="00083004">
        <w:trPr>
          <w:trHeight w:val="807"/>
          <w:tblHeader/>
        </w:trPr>
        <w:tc>
          <w:tcPr>
            <w:tcW w:w="216" w:type="pct"/>
            <w:tcBorders>
              <w:right w:val="single" w:sz="4" w:space="0" w:color="auto"/>
            </w:tcBorders>
            <w:vAlign w:val="center"/>
          </w:tcPr>
          <w:p w14:paraId="21BF0D8D" w14:textId="77777777" w:rsidR="002D1D0A" w:rsidRPr="008A43FF" w:rsidRDefault="002D1D0A" w:rsidP="00DE56E2">
            <w:pPr>
              <w:widowControl w:val="0"/>
              <w:shd w:val="clear" w:color="auto" w:fill="FFFFFF"/>
              <w:tabs>
                <w:tab w:val="left" w:pos="299"/>
              </w:tabs>
              <w:spacing w:before="0" w:line="240" w:lineRule="auto"/>
              <w:ind w:left="-57" w:right="-57"/>
              <w:jc w:val="center"/>
              <w:rPr>
                <w:rFonts w:eastAsia="Arial Unicode MS"/>
              </w:rPr>
            </w:pPr>
            <w:r w:rsidRPr="008A43FF">
              <w:rPr>
                <w:rFonts w:eastAsia="Arial Unicode MS"/>
              </w:rPr>
              <w:t xml:space="preserve">№ п/п </w:t>
            </w:r>
          </w:p>
        </w:tc>
        <w:tc>
          <w:tcPr>
            <w:tcW w:w="939" w:type="pct"/>
            <w:tcBorders>
              <w:left w:val="single" w:sz="4" w:space="0" w:color="auto"/>
            </w:tcBorders>
            <w:vAlign w:val="center"/>
          </w:tcPr>
          <w:p w14:paraId="397797F7" w14:textId="77777777" w:rsidR="002D1D0A" w:rsidRPr="008A43FF" w:rsidRDefault="002D1D0A" w:rsidP="00DE56E2">
            <w:pPr>
              <w:widowControl w:val="0"/>
              <w:shd w:val="clear" w:color="auto" w:fill="FFFFFF"/>
              <w:spacing w:before="0" w:line="240" w:lineRule="auto"/>
              <w:ind w:left="-57" w:right="-57"/>
              <w:jc w:val="center"/>
              <w:rPr>
                <w:rFonts w:eastAsia="Arial Unicode MS"/>
              </w:rPr>
            </w:pPr>
            <w:r w:rsidRPr="008A43FF">
              <w:rPr>
                <w:rFonts w:eastAsia="Arial Unicode MS"/>
              </w:rPr>
              <w:t>Суть требования</w:t>
            </w:r>
          </w:p>
        </w:tc>
        <w:tc>
          <w:tcPr>
            <w:tcW w:w="1219" w:type="pct"/>
            <w:vAlign w:val="center"/>
          </w:tcPr>
          <w:p w14:paraId="3C0DABFB" w14:textId="77777777" w:rsidR="002D1D0A" w:rsidRPr="008A43FF" w:rsidRDefault="002D1D0A" w:rsidP="00DE56E2">
            <w:pPr>
              <w:widowControl w:val="0"/>
              <w:shd w:val="clear" w:color="auto" w:fill="FFFFFF"/>
              <w:spacing w:before="0" w:line="240" w:lineRule="auto"/>
              <w:ind w:left="-57" w:right="-57"/>
              <w:jc w:val="center"/>
              <w:rPr>
                <w:rFonts w:eastAsia="Arial Unicode MS"/>
              </w:rPr>
            </w:pPr>
            <w:r w:rsidRPr="008A43FF">
              <w:rPr>
                <w:rFonts w:eastAsia="Arial Unicode MS"/>
              </w:rPr>
              <w:t>Проверяемые сведения</w:t>
            </w:r>
          </w:p>
        </w:tc>
        <w:tc>
          <w:tcPr>
            <w:tcW w:w="2626" w:type="pct"/>
            <w:vAlign w:val="center"/>
          </w:tcPr>
          <w:p w14:paraId="738BA06F" w14:textId="77777777" w:rsidR="002D1D0A" w:rsidRPr="008A43FF" w:rsidRDefault="002D1D0A" w:rsidP="0040125F">
            <w:pPr>
              <w:widowControl w:val="0"/>
              <w:shd w:val="clear" w:color="auto" w:fill="FFFFFF"/>
              <w:spacing w:before="0" w:line="240" w:lineRule="auto"/>
              <w:ind w:left="-57" w:right="-57"/>
              <w:jc w:val="center"/>
              <w:rPr>
                <w:rFonts w:eastAsia="Arial Unicode MS"/>
              </w:rPr>
            </w:pPr>
            <w:r w:rsidRPr="008A43FF">
              <w:rPr>
                <w:rFonts w:eastAsia="Arial Unicode MS"/>
              </w:rPr>
              <w:t>Перечень оснований для отказа в допуске к участию в закупке</w:t>
            </w:r>
            <w:r w:rsidR="0040125F" w:rsidRPr="008A43FF">
              <w:rPr>
                <w:rFonts w:eastAsia="Arial Unicode MS"/>
              </w:rPr>
              <w:t xml:space="preserve"> (отклонения заявки)</w:t>
            </w:r>
          </w:p>
        </w:tc>
      </w:tr>
      <w:tr w:rsidR="006B24C0" w:rsidRPr="008A43FF" w14:paraId="7A018DC6" w14:textId="77777777" w:rsidTr="00083004">
        <w:trPr>
          <w:trHeight w:val="557"/>
        </w:trPr>
        <w:tc>
          <w:tcPr>
            <w:tcW w:w="216" w:type="pct"/>
            <w:tcBorders>
              <w:right w:val="single" w:sz="4" w:space="0" w:color="auto"/>
            </w:tcBorders>
          </w:tcPr>
          <w:p w14:paraId="08E54477" w14:textId="77777777" w:rsidR="006B24C0" w:rsidRPr="008A43FF" w:rsidRDefault="006B24C0" w:rsidP="004A6C77">
            <w:pPr>
              <w:numPr>
                <w:ilvl w:val="0"/>
                <w:numId w:val="27"/>
              </w:numPr>
              <w:shd w:val="clear" w:color="auto" w:fill="FFFFFF"/>
              <w:tabs>
                <w:tab w:val="left" w:pos="299"/>
              </w:tabs>
              <w:spacing w:before="0" w:line="240" w:lineRule="auto"/>
              <w:ind w:left="-57" w:right="-57" w:firstLine="0"/>
              <w:jc w:val="center"/>
              <w:rPr>
                <w:rFonts w:eastAsia="Arial Unicode MS"/>
              </w:rPr>
            </w:pPr>
          </w:p>
        </w:tc>
        <w:tc>
          <w:tcPr>
            <w:tcW w:w="4784" w:type="pct"/>
            <w:gridSpan w:val="3"/>
            <w:tcBorders>
              <w:left w:val="single" w:sz="4" w:space="0" w:color="auto"/>
            </w:tcBorders>
            <w:vAlign w:val="center"/>
          </w:tcPr>
          <w:p w14:paraId="5E8045C5" w14:textId="77777777" w:rsidR="006B24C0" w:rsidRPr="008A43FF" w:rsidRDefault="006B24C0" w:rsidP="000640FA">
            <w:pPr>
              <w:widowControl w:val="0"/>
              <w:shd w:val="clear" w:color="auto" w:fill="FFFFFF"/>
              <w:spacing w:before="0" w:line="240" w:lineRule="auto"/>
              <w:ind w:left="-57" w:right="-57"/>
              <w:jc w:val="left"/>
              <w:rPr>
                <w:rFonts w:eastAsia="Arial Unicode MS"/>
              </w:rPr>
            </w:pPr>
            <w:r w:rsidRPr="008A43FF">
              <w:rPr>
                <w:rFonts w:eastAsia="Arial Unicode MS"/>
              </w:rPr>
              <w:t>Соответствие заявки, включая договорные условия требованиям документации о закупке:</w:t>
            </w:r>
          </w:p>
        </w:tc>
      </w:tr>
      <w:tr w:rsidR="002D1D0A" w:rsidRPr="008A43FF" w14:paraId="112238C3" w14:textId="77777777" w:rsidTr="00083004">
        <w:trPr>
          <w:trHeight w:val="298"/>
        </w:trPr>
        <w:tc>
          <w:tcPr>
            <w:tcW w:w="216" w:type="pct"/>
            <w:tcBorders>
              <w:right w:val="single" w:sz="4" w:space="0" w:color="auto"/>
            </w:tcBorders>
          </w:tcPr>
          <w:p w14:paraId="28A8E4C2" w14:textId="77777777" w:rsidR="002D1D0A" w:rsidRPr="008A43FF" w:rsidRDefault="002D1D0A" w:rsidP="00B07915">
            <w:pPr>
              <w:numPr>
                <w:ilvl w:val="0"/>
                <w:numId w:val="34"/>
              </w:numPr>
              <w:shd w:val="clear" w:color="auto" w:fill="FFFFFF"/>
              <w:tabs>
                <w:tab w:val="left" w:pos="426"/>
              </w:tabs>
              <w:spacing w:before="0" w:line="240" w:lineRule="auto"/>
              <w:ind w:left="0" w:right="-57" w:firstLine="0"/>
              <w:jc w:val="left"/>
              <w:rPr>
                <w:rFonts w:eastAsia="Arial Unicode MS"/>
              </w:rPr>
            </w:pPr>
            <w:bookmarkStart w:id="233" w:name="_Ref384301780"/>
          </w:p>
        </w:tc>
        <w:bookmarkEnd w:id="233"/>
        <w:tc>
          <w:tcPr>
            <w:tcW w:w="939" w:type="pct"/>
            <w:tcBorders>
              <w:left w:val="single" w:sz="4" w:space="0" w:color="auto"/>
            </w:tcBorders>
          </w:tcPr>
          <w:p w14:paraId="725CBBD1" w14:textId="77777777" w:rsidR="002D1D0A" w:rsidRPr="008A43FF" w:rsidRDefault="002D1D0A" w:rsidP="001249C4">
            <w:pPr>
              <w:widowControl w:val="0"/>
              <w:shd w:val="clear" w:color="auto" w:fill="FFFFFF"/>
              <w:spacing w:before="0" w:line="240" w:lineRule="auto"/>
              <w:ind w:left="-57" w:right="-57"/>
              <w:rPr>
                <w:rFonts w:eastAsia="Arial Unicode MS"/>
              </w:rPr>
            </w:pPr>
            <w:r w:rsidRPr="008A43FF">
              <w:rPr>
                <w:rFonts w:eastAsia="Arial Unicode MS"/>
              </w:rPr>
              <w:t>Правильность оформления заявки и порядка ее представления</w:t>
            </w:r>
          </w:p>
        </w:tc>
        <w:tc>
          <w:tcPr>
            <w:tcW w:w="1219" w:type="pct"/>
          </w:tcPr>
          <w:p w14:paraId="6A9E3CDB" w14:textId="77777777" w:rsidR="002D1D0A" w:rsidRPr="008A43FF" w:rsidRDefault="002D1D0A" w:rsidP="00684AC5">
            <w:pPr>
              <w:widowControl w:val="0"/>
              <w:shd w:val="clear" w:color="auto" w:fill="FFFFFF"/>
              <w:spacing w:before="0" w:line="240" w:lineRule="auto"/>
              <w:rPr>
                <w:rFonts w:eastAsia="Arial Unicode MS"/>
              </w:rPr>
            </w:pPr>
            <w:r w:rsidRPr="008A43FF">
              <w:rPr>
                <w:rFonts w:eastAsia="Arial Unicode MS"/>
              </w:rPr>
              <w:t>Состав заявки, правильность оформления</w:t>
            </w:r>
          </w:p>
        </w:tc>
        <w:tc>
          <w:tcPr>
            <w:tcW w:w="2626" w:type="pct"/>
          </w:tcPr>
          <w:p w14:paraId="5391882E" w14:textId="77777777" w:rsidR="002D1D0A" w:rsidRPr="008A43FF" w:rsidRDefault="002D1D0A" w:rsidP="006C0580">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Несоответствие состава документов заявки либо ее оформления требованиям документации о закупке</w:t>
            </w:r>
          </w:p>
        </w:tc>
      </w:tr>
      <w:tr w:rsidR="002D1D0A" w:rsidRPr="008A43FF" w14:paraId="5A5CD428" w14:textId="77777777" w:rsidTr="00083004">
        <w:trPr>
          <w:trHeight w:val="264"/>
        </w:trPr>
        <w:tc>
          <w:tcPr>
            <w:tcW w:w="216" w:type="pct"/>
          </w:tcPr>
          <w:p w14:paraId="68E84177" w14:textId="77777777" w:rsidR="002D1D0A" w:rsidRPr="008A43FF" w:rsidRDefault="002D1D0A" w:rsidP="00B07915">
            <w:pPr>
              <w:numPr>
                <w:ilvl w:val="0"/>
                <w:numId w:val="34"/>
              </w:numPr>
              <w:shd w:val="clear" w:color="auto" w:fill="FFFFFF"/>
              <w:tabs>
                <w:tab w:val="left" w:pos="426"/>
              </w:tabs>
              <w:spacing w:before="0" w:line="240" w:lineRule="auto"/>
              <w:ind w:left="0" w:right="-57" w:firstLine="0"/>
              <w:jc w:val="left"/>
              <w:rPr>
                <w:rFonts w:eastAsia="Arial Unicode MS"/>
              </w:rPr>
            </w:pPr>
          </w:p>
        </w:tc>
        <w:tc>
          <w:tcPr>
            <w:tcW w:w="939" w:type="pct"/>
          </w:tcPr>
          <w:p w14:paraId="31246E03" w14:textId="77777777" w:rsidR="002D1D0A" w:rsidRPr="008A43FF" w:rsidRDefault="002D1D0A" w:rsidP="00511040">
            <w:pPr>
              <w:widowControl w:val="0"/>
              <w:shd w:val="clear" w:color="auto" w:fill="FFFFFF"/>
              <w:spacing w:before="0" w:line="240" w:lineRule="auto"/>
              <w:ind w:left="-57" w:right="-57"/>
              <w:rPr>
                <w:rFonts w:eastAsia="Arial Unicode MS"/>
              </w:rPr>
            </w:pPr>
            <w:r w:rsidRPr="008A43FF">
              <w:rPr>
                <w:rFonts w:eastAsia="Arial Unicode MS"/>
              </w:rPr>
              <w:t>Не превышение начальной (максимальной) цены договора</w:t>
            </w:r>
            <w:r w:rsidR="00511040" w:rsidRPr="008A43FF">
              <w:rPr>
                <w:rFonts w:eastAsia="Arial Unicode MS"/>
              </w:rPr>
              <w:t xml:space="preserve"> (цены един</w:t>
            </w:r>
            <w:r w:rsidR="00EF65EC">
              <w:rPr>
                <w:rFonts w:eastAsia="Arial Unicode MS"/>
              </w:rPr>
              <w:t>иц</w:t>
            </w:r>
            <w:r w:rsidR="00511040" w:rsidRPr="008A43FF">
              <w:rPr>
                <w:rFonts w:eastAsia="Arial Unicode MS"/>
              </w:rPr>
              <w:t>ы продукции)</w:t>
            </w:r>
            <w:r w:rsidRPr="008A43FF">
              <w:rPr>
                <w:rFonts w:eastAsia="Arial Unicode MS"/>
              </w:rPr>
              <w:t xml:space="preserve"> в предложении участника закупки </w:t>
            </w:r>
          </w:p>
        </w:tc>
        <w:tc>
          <w:tcPr>
            <w:tcW w:w="1219" w:type="pct"/>
          </w:tcPr>
          <w:p w14:paraId="5D9D45A0" w14:textId="77777777" w:rsidR="002D1D0A" w:rsidRPr="008A43FF" w:rsidRDefault="002D1D0A" w:rsidP="00EE41AD">
            <w:pPr>
              <w:widowControl w:val="0"/>
              <w:shd w:val="clear" w:color="auto" w:fill="FFFFFF"/>
              <w:spacing w:before="0" w:line="240" w:lineRule="auto"/>
              <w:rPr>
                <w:rFonts w:eastAsia="Arial Unicode MS"/>
              </w:rPr>
            </w:pPr>
            <w:r w:rsidRPr="008A43FF">
              <w:rPr>
                <w:rFonts w:eastAsia="Arial Unicode MS"/>
              </w:rPr>
              <w:t>Предложение участника закупки о цене договора</w:t>
            </w:r>
            <w:r w:rsidR="002836C8" w:rsidRPr="008A43FF">
              <w:rPr>
                <w:rFonts w:eastAsia="Arial Unicode MS"/>
              </w:rPr>
              <w:t xml:space="preserve"> (цене единицы продукции)</w:t>
            </w:r>
            <w:r w:rsidRPr="008A43FF">
              <w:rPr>
                <w:rFonts w:eastAsia="Arial Unicode MS"/>
              </w:rPr>
              <w:t xml:space="preserve">, указанной в заявке </w:t>
            </w:r>
          </w:p>
          <w:p w14:paraId="7584F179" w14:textId="77777777" w:rsidR="00642BBF" w:rsidRPr="00642BBF" w:rsidRDefault="00642BBF" w:rsidP="00642BBF">
            <w:pPr>
              <w:widowControl w:val="0"/>
              <w:shd w:val="clear" w:color="auto" w:fill="FFFFFF"/>
              <w:spacing w:before="0" w:line="240" w:lineRule="auto"/>
              <w:rPr>
                <w:rFonts w:eastAsia="Arial Unicode MS"/>
              </w:rPr>
            </w:pPr>
            <w:r w:rsidRPr="00642BBF">
              <w:rPr>
                <w:rFonts w:eastAsia="Arial Unicode MS"/>
              </w:rPr>
              <w:t>Предложенная участником цена проверяется на соответствие НМЦ в базисе предложенной им цены в следующих случаях:</w:t>
            </w:r>
          </w:p>
          <w:p w14:paraId="0830B3CF" w14:textId="77777777" w:rsidR="00642BBF" w:rsidRPr="00642BBF" w:rsidRDefault="00642BBF" w:rsidP="00642BBF">
            <w:pPr>
              <w:widowControl w:val="0"/>
              <w:shd w:val="clear" w:color="auto" w:fill="FFFFFF"/>
              <w:spacing w:before="0" w:line="240" w:lineRule="auto"/>
              <w:rPr>
                <w:rFonts w:eastAsia="Arial Unicode MS"/>
              </w:rPr>
            </w:pPr>
            <w:r w:rsidRPr="00642BBF">
              <w:rPr>
                <w:rFonts w:eastAsia="Arial Unicode MS"/>
              </w:rPr>
              <w:t>- заказчик второй группы применяет налоговый вычет НДС в отношении приобретаемой продукции;</w:t>
            </w:r>
          </w:p>
          <w:p w14:paraId="4F6EC19F" w14:textId="77777777" w:rsidR="00642BBF" w:rsidRDefault="00642BBF" w:rsidP="00642BBF">
            <w:pPr>
              <w:widowControl w:val="0"/>
              <w:shd w:val="clear" w:color="auto" w:fill="FFFFFF"/>
              <w:spacing w:before="0" w:line="240" w:lineRule="auto"/>
              <w:rPr>
                <w:rFonts w:eastAsia="Arial Unicode MS"/>
              </w:rPr>
            </w:pPr>
            <w:r w:rsidRPr="00642BBF">
              <w:rPr>
                <w:rFonts w:eastAsia="Arial Unicode MS"/>
              </w:rPr>
              <w:t>- если имеется решение заказчика любой группы о применении налогового вычета НДС в отношении приобретаемой продукции и в документации о закупке в таком случае устанавливается НМЦ без НДС, а предложенная участником цена проверяется на соответствие НМЦ в базисе предложенной им цены (данный случай возможен только при условии возможности и экономической эффективности применения налогового вычета)</w:t>
            </w:r>
          </w:p>
          <w:p w14:paraId="6706DE28" w14:textId="77777777" w:rsidR="007B0C5E" w:rsidRPr="008A43FF" w:rsidRDefault="007B0C5E" w:rsidP="00642BBF">
            <w:pPr>
              <w:widowControl w:val="0"/>
              <w:shd w:val="clear" w:color="auto" w:fill="FFFFFF"/>
              <w:spacing w:before="0" w:line="240" w:lineRule="auto"/>
              <w:rPr>
                <w:rFonts w:eastAsia="Arial Unicode MS"/>
              </w:rPr>
            </w:pPr>
          </w:p>
        </w:tc>
        <w:tc>
          <w:tcPr>
            <w:tcW w:w="2626" w:type="pct"/>
          </w:tcPr>
          <w:p w14:paraId="0D8585DE" w14:textId="77777777" w:rsidR="002D1D0A" w:rsidRPr="008A43FF" w:rsidRDefault="002D1D0A" w:rsidP="00B05FAB">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Превышение начальной (максимальной) цены договора в предложении участника закупки, превышение начальной (максимальной) цены единицы продукции.</w:t>
            </w:r>
          </w:p>
          <w:p w14:paraId="566D4740" w14:textId="77777777" w:rsidR="002D1D0A" w:rsidRPr="008A43FF" w:rsidRDefault="002D1D0A" w:rsidP="00B05FAB">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 xml:space="preserve">Несоответствие </w:t>
            </w:r>
            <w:proofErr w:type="gramStart"/>
            <w:r w:rsidRPr="008A43FF">
              <w:rPr>
                <w:rFonts w:eastAsia="Arial Unicode MS"/>
              </w:rPr>
              <w:t>предлагаемой участником цены договора</w:t>
            </w:r>
            <w:proofErr w:type="gramEnd"/>
            <w:r w:rsidRPr="008A43FF">
              <w:rPr>
                <w:rFonts w:eastAsia="Arial Unicode MS"/>
              </w:rPr>
              <w:t xml:space="preserve"> установленным в документации о закупке требованиям о структуре цены, порядку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14:paraId="39534588" w14:textId="77777777" w:rsidR="00523CF4" w:rsidRPr="008A43FF" w:rsidRDefault="002836C8">
            <w:pPr>
              <w:widowControl w:val="0"/>
              <w:shd w:val="clear" w:color="auto" w:fill="FFFFFF"/>
              <w:tabs>
                <w:tab w:val="left" w:pos="191"/>
              </w:tabs>
              <w:spacing w:before="0" w:line="240" w:lineRule="auto"/>
              <w:rPr>
                <w:rFonts w:eastAsia="Arial Unicode MS"/>
                <w:b/>
                <w:caps/>
              </w:rPr>
            </w:pPr>
            <w:r w:rsidRPr="008A43FF">
              <w:rPr>
                <w:rFonts w:eastAsia="Arial Unicode MS"/>
              </w:rPr>
              <w:t xml:space="preserve">Если </w:t>
            </w:r>
            <w:r w:rsidR="00780881" w:rsidRPr="008A43FF">
              <w:rPr>
                <w:rFonts w:eastAsia="Arial Unicode MS"/>
              </w:rPr>
              <w:t xml:space="preserve">в документации о закупке дополнительно установлена начальная (максимальная) цена </w:t>
            </w:r>
            <w:r w:rsidRPr="008A43FF">
              <w:rPr>
                <w:rFonts w:eastAsia="Arial Unicode MS"/>
              </w:rPr>
              <w:t>без учета НДС:</w:t>
            </w:r>
          </w:p>
          <w:p w14:paraId="4A9F3FBB" w14:textId="77777777" w:rsidR="00523CF4" w:rsidRPr="008A43FF" w:rsidRDefault="002836C8" w:rsidP="00B94607">
            <w:pPr>
              <w:widowControl w:val="0"/>
              <w:shd w:val="clear" w:color="auto" w:fill="FFFFFF"/>
              <w:tabs>
                <w:tab w:val="left" w:pos="191"/>
              </w:tabs>
              <w:spacing w:before="0" w:line="240" w:lineRule="auto"/>
              <w:rPr>
                <w:rFonts w:eastAsia="Arial Unicode MS"/>
                <w:b/>
                <w:caps/>
              </w:rPr>
            </w:pPr>
            <w:r w:rsidRPr="008A43FF">
              <w:rPr>
                <w:rFonts w:eastAsia="Arial Unicode MS"/>
              </w:rPr>
              <w:t>Превышение начальной (максимальной) цены договора (цены единицы продукции) в базисе, поданной участником закупки цены предложения.</w:t>
            </w:r>
          </w:p>
        </w:tc>
      </w:tr>
      <w:tr w:rsidR="002D1D0A" w:rsidRPr="008A43FF" w14:paraId="739B3CCD" w14:textId="77777777" w:rsidTr="00083004">
        <w:trPr>
          <w:trHeight w:val="286"/>
        </w:trPr>
        <w:tc>
          <w:tcPr>
            <w:tcW w:w="216" w:type="pct"/>
          </w:tcPr>
          <w:p w14:paraId="3643D999" w14:textId="77777777" w:rsidR="002D1D0A" w:rsidRPr="008A43FF" w:rsidRDefault="002D1D0A" w:rsidP="00B07915">
            <w:pPr>
              <w:numPr>
                <w:ilvl w:val="0"/>
                <w:numId w:val="34"/>
              </w:numPr>
              <w:shd w:val="clear" w:color="auto" w:fill="FFFFFF"/>
              <w:tabs>
                <w:tab w:val="left" w:pos="426"/>
              </w:tabs>
              <w:spacing w:before="0" w:line="240" w:lineRule="auto"/>
              <w:ind w:left="0" w:right="-57" w:firstLine="0"/>
              <w:jc w:val="left"/>
              <w:rPr>
                <w:rFonts w:eastAsia="Arial Unicode MS"/>
              </w:rPr>
            </w:pPr>
          </w:p>
        </w:tc>
        <w:tc>
          <w:tcPr>
            <w:tcW w:w="939" w:type="pct"/>
          </w:tcPr>
          <w:p w14:paraId="63FF9EF7" w14:textId="77777777" w:rsidR="002D1D0A" w:rsidRPr="008A43FF" w:rsidRDefault="002D1D0A" w:rsidP="001249C4">
            <w:pPr>
              <w:widowControl w:val="0"/>
              <w:shd w:val="clear" w:color="auto" w:fill="FFFFFF"/>
              <w:spacing w:before="0" w:line="240" w:lineRule="auto"/>
              <w:ind w:left="-57" w:right="-57"/>
              <w:rPr>
                <w:rFonts w:eastAsia="Arial Unicode MS"/>
              </w:rPr>
            </w:pPr>
            <w:r w:rsidRPr="008A43FF">
              <w:rPr>
                <w:rFonts w:eastAsia="Arial Unicode MS"/>
              </w:rPr>
              <w:t>Представление обеспечения заявки (если требование содержится в документации о закупке)</w:t>
            </w:r>
          </w:p>
        </w:tc>
        <w:tc>
          <w:tcPr>
            <w:tcW w:w="1219" w:type="pct"/>
          </w:tcPr>
          <w:p w14:paraId="60826882" w14:textId="77777777" w:rsidR="002D1D0A" w:rsidRPr="008A43FF" w:rsidRDefault="00A001A3" w:rsidP="001573FC">
            <w:pPr>
              <w:widowControl w:val="0"/>
              <w:shd w:val="clear" w:color="auto" w:fill="FFFFFF"/>
              <w:spacing w:before="0" w:line="240" w:lineRule="auto"/>
              <w:ind w:right="-94"/>
              <w:rPr>
                <w:rFonts w:eastAsia="Arial Unicode MS"/>
              </w:rPr>
            </w:pPr>
            <w:r w:rsidRPr="008A43FF">
              <w:rPr>
                <w:rFonts w:eastAsia="Arial Unicode MS"/>
              </w:rPr>
              <w:t>Поступление</w:t>
            </w:r>
            <w:r w:rsidR="002D1D0A" w:rsidRPr="008A43FF">
              <w:rPr>
                <w:rFonts w:eastAsia="Arial Unicode MS"/>
              </w:rPr>
              <w:t xml:space="preserve"> денежных средств </w:t>
            </w:r>
            <w:r w:rsidRPr="008A43FF">
              <w:rPr>
                <w:rFonts w:eastAsia="Arial Unicode MS"/>
              </w:rPr>
              <w:t>на счет</w:t>
            </w:r>
            <w:r w:rsidR="002D1D0A" w:rsidRPr="008A43FF">
              <w:rPr>
                <w:rFonts w:eastAsia="Arial Unicode MS"/>
              </w:rPr>
              <w:t>.</w:t>
            </w:r>
          </w:p>
          <w:p w14:paraId="05F029F5" w14:textId="77777777" w:rsidR="00A001A3" w:rsidRPr="008A43FF" w:rsidRDefault="00A001A3" w:rsidP="001573FC">
            <w:pPr>
              <w:widowControl w:val="0"/>
              <w:shd w:val="clear" w:color="auto" w:fill="FFFFFF"/>
              <w:spacing w:before="0" w:line="240" w:lineRule="auto"/>
              <w:ind w:right="-94"/>
              <w:rPr>
                <w:rFonts w:eastAsia="Arial Unicode MS"/>
              </w:rPr>
            </w:pPr>
            <w:r w:rsidRPr="008A43FF">
              <w:rPr>
                <w:rFonts w:eastAsia="Arial Unicode MS"/>
              </w:rPr>
              <w:t>В случае отсутствия или поступления на счет денежных средств меньше требуемого в документации о закупке размера обеспечения:</w:t>
            </w:r>
          </w:p>
          <w:p w14:paraId="6986509A" w14:textId="77777777" w:rsidR="002D1D0A" w:rsidRPr="008A43FF" w:rsidRDefault="002D1D0A" w:rsidP="001573FC">
            <w:pPr>
              <w:widowControl w:val="0"/>
              <w:shd w:val="clear" w:color="auto" w:fill="FFFFFF"/>
              <w:spacing w:before="0" w:line="240" w:lineRule="auto"/>
              <w:ind w:right="-94"/>
              <w:rPr>
                <w:rFonts w:eastAsia="Arial Unicode MS"/>
              </w:rPr>
            </w:pPr>
            <w:r w:rsidRPr="008A43FF">
              <w:rPr>
                <w:rFonts w:eastAsia="Arial Unicode MS"/>
              </w:rPr>
              <w:t xml:space="preserve">Наличие безотзывной </w:t>
            </w:r>
            <w:r w:rsidR="003218B2">
              <w:rPr>
                <w:rFonts w:eastAsia="Arial Unicode MS"/>
              </w:rPr>
              <w:t xml:space="preserve">независимой </w:t>
            </w:r>
            <w:r w:rsidRPr="008A43FF">
              <w:rPr>
                <w:rFonts w:eastAsia="Arial Unicode MS"/>
              </w:rPr>
              <w:t>гарантии.</w:t>
            </w:r>
          </w:p>
          <w:p w14:paraId="60CF116A" w14:textId="77777777" w:rsidR="002D1D0A" w:rsidRPr="008A43FF" w:rsidRDefault="002D1D0A" w:rsidP="001573FC">
            <w:pPr>
              <w:widowControl w:val="0"/>
              <w:shd w:val="clear" w:color="auto" w:fill="FFFFFF"/>
              <w:spacing w:before="0" w:line="240" w:lineRule="auto"/>
              <w:ind w:right="-94"/>
              <w:rPr>
                <w:rFonts w:eastAsia="Arial Unicode MS"/>
              </w:rPr>
            </w:pPr>
            <w:r w:rsidRPr="008A43FF">
              <w:rPr>
                <w:rFonts w:eastAsia="Arial Unicode MS"/>
              </w:rPr>
              <w:t xml:space="preserve">Сумма, указанная в </w:t>
            </w:r>
            <w:r w:rsidR="003218B2">
              <w:rPr>
                <w:rFonts w:eastAsia="Arial Unicode MS"/>
              </w:rPr>
              <w:t>независимой</w:t>
            </w:r>
            <w:r w:rsidRPr="008A43FF">
              <w:rPr>
                <w:rFonts w:eastAsia="Arial Unicode MS"/>
              </w:rPr>
              <w:t xml:space="preserve"> гарантии.</w:t>
            </w:r>
          </w:p>
          <w:p w14:paraId="02DBF7D0" w14:textId="77777777" w:rsidR="002D1D0A" w:rsidRPr="008A43FF" w:rsidRDefault="002D1D0A" w:rsidP="001573FC">
            <w:pPr>
              <w:widowControl w:val="0"/>
              <w:shd w:val="clear" w:color="auto" w:fill="FFFFFF"/>
              <w:spacing w:before="0" w:line="240" w:lineRule="auto"/>
              <w:ind w:right="-94"/>
              <w:rPr>
                <w:rFonts w:eastAsia="Arial Unicode MS"/>
              </w:rPr>
            </w:pPr>
            <w:r w:rsidRPr="008A43FF">
              <w:rPr>
                <w:rFonts w:eastAsia="Arial Unicode MS"/>
              </w:rPr>
              <w:t xml:space="preserve">Срок действия и условия </w:t>
            </w:r>
            <w:r w:rsidR="003218B2">
              <w:rPr>
                <w:rFonts w:eastAsia="Arial Unicode MS"/>
              </w:rPr>
              <w:t>независимой</w:t>
            </w:r>
            <w:r w:rsidRPr="008A43FF">
              <w:rPr>
                <w:rFonts w:eastAsia="Arial Unicode MS"/>
              </w:rPr>
              <w:t xml:space="preserve"> гарантии.</w:t>
            </w:r>
          </w:p>
          <w:p w14:paraId="4BBE940B" w14:textId="77777777" w:rsidR="002D1D0A" w:rsidRPr="008A43FF" w:rsidRDefault="002D1D0A" w:rsidP="00B42523">
            <w:pPr>
              <w:widowControl w:val="0"/>
              <w:shd w:val="clear" w:color="auto" w:fill="FFFFFF"/>
              <w:spacing w:before="0" w:line="240" w:lineRule="auto"/>
              <w:ind w:right="-94"/>
              <w:rPr>
                <w:rFonts w:eastAsia="Arial Unicode MS"/>
              </w:rPr>
            </w:pPr>
            <w:r w:rsidRPr="008A43FF">
              <w:rPr>
                <w:rFonts w:eastAsia="Arial Unicode MS"/>
              </w:rPr>
              <w:t xml:space="preserve">Соответствие </w:t>
            </w:r>
            <w:r w:rsidR="003218B2">
              <w:rPr>
                <w:rFonts w:eastAsia="Arial Unicode MS"/>
              </w:rPr>
              <w:t>гаранта</w:t>
            </w:r>
            <w:r w:rsidRPr="008A43FF">
              <w:rPr>
                <w:rFonts w:eastAsia="Arial Unicode MS"/>
              </w:rPr>
              <w:t xml:space="preserve">, выдавшего </w:t>
            </w:r>
            <w:r w:rsidR="003218B2">
              <w:rPr>
                <w:rFonts w:eastAsia="Arial Unicode MS"/>
              </w:rPr>
              <w:t>независим</w:t>
            </w:r>
            <w:r w:rsidR="00B42523">
              <w:rPr>
                <w:rFonts w:eastAsia="Arial Unicode MS"/>
              </w:rPr>
              <w:t>ую</w:t>
            </w:r>
            <w:r w:rsidRPr="008A43FF">
              <w:rPr>
                <w:rFonts w:eastAsia="Arial Unicode MS"/>
              </w:rPr>
              <w:t xml:space="preserve"> гарантию, требованиям, установленным документацией о закупке</w:t>
            </w:r>
          </w:p>
        </w:tc>
        <w:tc>
          <w:tcPr>
            <w:tcW w:w="2626" w:type="pct"/>
          </w:tcPr>
          <w:p w14:paraId="69424DA7" w14:textId="77777777" w:rsidR="002D1D0A" w:rsidRPr="008A43FF" w:rsidRDefault="002D1D0A" w:rsidP="00684AC5">
            <w:pPr>
              <w:widowControl w:val="0"/>
              <w:shd w:val="clear" w:color="auto" w:fill="FFFFFF"/>
              <w:tabs>
                <w:tab w:val="left" w:pos="191"/>
              </w:tabs>
              <w:spacing w:before="0" w:line="240" w:lineRule="auto"/>
              <w:rPr>
                <w:rFonts w:eastAsia="Arial Unicode MS"/>
              </w:rPr>
            </w:pPr>
            <w:r w:rsidRPr="008A43FF">
              <w:rPr>
                <w:rFonts w:eastAsia="Arial Unicode MS"/>
              </w:rPr>
              <w:t>В случае представления обеспечения заявки в форме денежных средств:</w:t>
            </w:r>
          </w:p>
          <w:p w14:paraId="2FA9E07A" w14:textId="77777777" w:rsidR="002D1D0A" w:rsidRPr="008A43FF" w:rsidRDefault="002D1D0A" w:rsidP="00B05FAB">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 xml:space="preserve">Непредставление </w:t>
            </w:r>
            <w:r w:rsidR="00511040" w:rsidRPr="008A43FF">
              <w:rPr>
                <w:rFonts w:eastAsia="Arial Unicode MS"/>
              </w:rPr>
              <w:t xml:space="preserve">платежного поручения </w:t>
            </w:r>
            <w:r w:rsidRPr="008A43FF">
              <w:rPr>
                <w:rFonts w:eastAsia="Arial Unicode MS"/>
              </w:rPr>
              <w:t xml:space="preserve">или копии </w:t>
            </w:r>
            <w:r w:rsidR="00511040" w:rsidRPr="008A43FF">
              <w:rPr>
                <w:rFonts w:eastAsia="Arial Unicode MS"/>
              </w:rPr>
              <w:t>платежного поручения</w:t>
            </w:r>
            <w:r w:rsidRPr="008A43FF">
              <w:rPr>
                <w:rFonts w:eastAsia="Arial Unicode MS"/>
              </w:rPr>
              <w:t xml:space="preserve">, </w:t>
            </w:r>
            <w:r w:rsidRPr="008A43FF">
              <w:t>при условии, что денежные средства в требуемом объеме не были своевременно получены заказчиком/организатором</w:t>
            </w:r>
          </w:p>
          <w:p w14:paraId="231575E0" w14:textId="77777777" w:rsidR="002D1D0A" w:rsidRPr="008A43FF" w:rsidRDefault="002D1D0A" w:rsidP="00B05FAB">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Размер денежных средств, поступивший на счет, меньше требуемого в документации о закупке размера обеспечения</w:t>
            </w:r>
          </w:p>
          <w:p w14:paraId="0957C5C8" w14:textId="77777777" w:rsidR="002D1D0A" w:rsidRPr="008A43FF" w:rsidRDefault="002D1D0A" w:rsidP="00684AC5">
            <w:pPr>
              <w:widowControl w:val="0"/>
              <w:shd w:val="clear" w:color="auto" w:fill="FFFFFF"/>
              <w:tabs>
                <w:tab w:val="left" w:pos="191"/>
              </w:tabs>
              <w:spacing w:before="0" w:line="240" w:lineRule="auto"/>
              <w:rPr>
                <w:rFonts w:eastAsia="Arial Unicode MS"/>
              </w:rPr>
            </w:pPr>
            <w:r w:rsidRPr="008A43FF">
              <w:rPr>
                <w:rFonts w:eastAsia="Arial Unicode MS"/>
              </w:rPr>
              <w:t xml:space="preserve">В случае представления обеспечения заявки в форме </w:t>
            </w:r>
            <w:r w:rsidR="003218B2">
              <w:rPr>
                <w:rFonts w:eastAsia="Arial Unicode MS"/>
              </w:rPr>
              <w:t>независимой</w:t>
            </w:r>
            <w:r w:rsidRPr="008A43FF">
              <w:rPr>
                <w:rFonts w:eastAsia="Arial Unicode MS"/>
              </w:rPr>
              <w:t xml:space="preserve"> гарантии:</w:t>
            </w:r>
          </w:p>
          <w:p w14:paraId="074B2E00" w14:textId="77777777" w:rsidR="002D1D0A" w:rsidRPr="008A43FF" w:rsidRDefault="002D1D0A" w:rsidP="00B05FAB">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 xml:space="preserve">Непредставление </w:t>
            </w:r>
            <w:r w:rsidR="00501846" w:rsidRPr="008A43FF">
              <w:rPr>
                <w:rFonts w:eastAsia="Arial Unicode MS"/>
              </w:rPr>
              <w:t xml:space="preserve">копии </w:t>
            </w:r>
            <w:r w:rsidR="003218B2">
              <w:rPr>
                <w:rFonts w:eastAsia="Arial Unicode MS"/>
              </w:rPr>
              <w:t>независимой</w:t>
            </w:r>
            <w:r w:rsidRPr="008A43FF">
              <w:rPr>
                <w:rFonts w:eastAsia="Arial Unicode MS"/>
              </w:rPr>
              <w:t xml:space="preserve"> гарантии в составе заявки.</w:t>
            </w:r>
          </w:p>
          <w:p w14:paraId="6A306D25" w14:textId="77777777" w:rsidR="002D1D0A" w:rsidRPr="008A43FF" w:rsidRDefault="002D1D0A" w:rsidP="00B05FAB">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Сумма, указанная в </w:t>
            </w:r>
            <w:r w:rsidR="00B42523">
              <w:rPr>
                <w:rFonts w:eastAsia="Arial Unicode MS"/>
              </w:rPr>
              <w:t>независимой</w:t>
            </w:r>
            <w:r w:rsidRPr="008A43FF">
              <w:rPr>
                <w:rFonts w:eastAsia="Arial Unicode MS"/>
              </w:rPr>
              <w:t xml:space="preserve"> гарантии, меньше суммы, установленной документацией о закупке</w:t>
            </w:r>
          </w:p>
          <w:p w14:paraId="5ED818A7" w14:textId="77777777" w:rsidR="002D1D0A" w:rsidRPr="008A43FF" w:rsidRDefault="002D1D0A" w:rsidP="00B05FAB">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 xml:space="preserve">Несоответствие срока действия </w:t>
            </w:r>
            <w:r w:rsidR="00B42523">
              <w:rPr>
                <w:rFonts w:eastAsia="Arial Unicode MS"/>
              </w:rPr>
              <w:t>независимой</w:t>
            </w:r>
            <w:r w:rsidRPr="008A43FF">
              <w:rPr>
                <w:rFonts w:eastAsia="Arial Unicode MS"/>
              </w:rPr>
              <w:t xml:space="preserve"> гарантии </w:t>
            </w:r>
            <w:r w:rsidR="00427204" w:rsidRPr="008A43FF">
              <w:rPr>
                <w:rFonts w:eastAsia="Arial Unicode MS"/>
              </w:rPr>
              <w:t>требованиям документации</w:t>
            </w:r>
            <w:r w:rsidRPr="008A43FF">
              <w:rPr>
                <w:rFonts w:eastAsia="Arial Unicode MS"/>
              </w:rPr>
              <w:t xml:space="preserve"> о закупке</w:t>
            </w:r>
          </w:p>
          <w:p w14:paraId="2336B44F" w14:textId="77777777" w:rsidR="002D1D0A" w:rsidRPr="008A43FF" w:rsidRDefault="002D1D0A" w:rsidP="00B05FAB">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 xml:space="preserve">Несоответствие условий, указанных в </w:t>
            </w:r>
            <w:r w:rsidR="00B42523">
              <w:rPr>
                <w:rFonts w:eastAsia="Arial Unicode MS"/>
              </w:rPr>
              <w:t>независимой</w:t>
            </w:r>
            <w:r w:rsidRPr="008A43FF">
              <w:rPr>
                <w:rFonts w:eastAsia="Arial Unicode MS"/>
              </w:rPr>
              <w:t xml:space="preserve"> гарантии, требованиям документации о закупке</w:t>
            </w:r>
          </w:p>
          <w:p w14:paraId="04AFF4EC" w14:textId="77777777" w:rsidR="002D1D0A" w:rsidRPr="008A43FF" w:rsidRDefault="002D1D0A" w:rsidP="00B05FAB">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Несоответстви</w:t>
            </w:r>
            <w:r w:rsidR="00D726BB">
              <w:rPr>
                <w:rFonts w:eastAsia="Arial Unicode MS"/>
              </w:rPr>
              <w:t xml:space="preserve">е </w:t>
            </w:r>
            <w:r w:rsidR="00B42523">
              <w:rPr>
                <w:rFonts w:eastAsia="Arial Unicode MS"/>
              </w:rPr>
              <w:t>гаранта</w:t>
            </w:r>
            <w:r w:rsidRPr="008A43FF">
              <w:rPr>
                <w:rFonts w:eastAsia="Arial Unicode MS"/>
              </w:rPr>
              <w:t xml:space="preserve">, выдавшего </w:t>
            </w:r>
            <w:r w:rsidR="00B42523">
              <w:rPr>
                <w:rFonts w:eastAsia="Arial Unicode MS"/>
              </w:rPr>
              <w:t>независимую</w:t>
            </w:r>
            <w:r w:rsidRPr="008A43FF">
              <w:rPr>
                <w:rFonts w:eastAsia="Arial Unicode MS"/>
              </w:rPr>
              <w:t xml:space="preserve"> гарантию, требованиям документации о закупке (в случае установления в документации о закупке требований к гарантам).</w:t>
            </w:r>
          </w:p>
          <w:p w14:paraId="6D53BA61" w14:textId="77777777" w:rsidR="00523CF4" w:rsidRPr="008A43FF" w:rsidRDefault="00F76353">
            <w:pPr>
              <w:widowControl w:val="0"/>
              <w:shd w:val="clear" w:color="auto" w:fill="FFFFFF"/>
              <w:tabs>
                <w:tab w:val="left" w:pos="191"/>
              </w:tabs>
              <w:spacing w:before="0" w:line="240" w:lineRule="auto"/>
              <w:rPr>
                <w:rFonts w:eastAsia="Arial Unicode MS"/>
                <w:b/>
                <w:caps/>
              </w:rPr>
            </w:pPr>
            <w:r w:rsidRPr="008A43FF">
              <w:rPr>
                <w:rFonts w:eastAsia="Arial Unicode MS"/>
              </w:rPr>
              <w:t xml:space="preserve">В случае предоставления обеспечения заявки несколькими </w:t>
            </w:r>
            <w:r w:rsidR="00A001A3" w:rsidRPr="008A43FF">
              <w:rPr>
                <w:rFonts w:eastAsia="Arial Unicode MS"/>
              </w:rPr>
              <w:t>способами</w:t>
            </w:r>
            <w:r w:rsidR="004D6005" w:rsidRPr="008A43FF">
              <w:rPr>
                <w:rFonts w:eastAsia="Arial Unicode MS"/>
              </w:rPr>
              <w:t xml:space="preserve"> </w:t>
            </w:r>
            <w:r w:rsidR="00A001A3" w:rsidRPr="008A43FF">
              <w:rPr>
                <w:rFonts w:eastAsia="Arial Unicode MS"/>
              </w:rPr>
              <w:t xml:space="preserve">и несоответствия обеспечения заявки </w:t>
            </w:r>
            <w:r w:rsidR="004D6005" w:rsidRPr="008A43FF">
              <w:rPr>
                <w:rFonts w:eastAsia="Arial Unicode MS"/>
              </w:rPr>
              <w:t>перечень оснований для отказа в допуске к участию в закупке (отклонения заявки) аналогичен для соответствующей формы обеспечения заявки, за исключением размера (суммы) представленного обеспечения заявки:</w:t>
            </w:r>
          </w:p>
          <w:p w14:paraId="4022015E" w14:textId="77777777" w:rsidR="00523CF4" w:rsidRPr="008A43FF" w:rsidRDefault="00DF7949" w:rsidP="00B42523">
            <w:pPr>
              <w:widowControl w:val="0"/>
              <w:numPr>
                <w:ilvl w:val="0"/>
                <w:numId w:val="2"/>
              </w:numPr>
              <w:shd w:val="clear" w:color="auto" w:fill="FFFFFF"/>
              <w:tabs>
                <w:tab w:val="left" w:pos="191"/>
              </w:tabs>
              <w:spacing w:before="0" w:line="240" w:lineRule="auto"/>
              <w:ind w:left="0" w:firstLine="0"/>
              <w:rPr>
                <w:rFonts w:eastAsia="Arial Unicode MS"/>
                <w:b/>
                <w:caps/>
              </w:rPr>
            </w:pPr>
            <w:r w:rsidRPr="008A43FF">
              <w:rPr>
                <w:rFonts w:eastAsia="Arial Unicode MS"/>
              </w:rPr>
              <w:t>В совокупности р</w:t>
            </w:r>
            <w:r w:rsidR="004D6005" w:rsidRPr="008A43FF">
              <w:rPr>
                <w:rFonts w:eastAsia="Arial Unicode MS"/>
              </w:rPr>
              <w:t>азмер</w:t>
            </w:r>
            <w:r w:rsidRPr="008A43FF">
              <w:rPr>
                <w:rFonts w:eastAsia="Arial Unicode MS"/>
              </w:rPr>
              <w:t xml:space="preserve"> (сумма)</w:t>
            </w:r>
            <w:r w:rsidR="004D6005" w:rsidRPr="008A43FF">
              <w:rPr>
                <w:rFonts w:eastAsia="Arial Unicode MS"/>
              </w:rPr>
              <w:t xml:space="preserve"> денежных средств, поступивший на счет, </w:t>
            </w:r>
            <w:r w:rsidRPr="008A43FF">
              <w:rPr>
                <w:rFonts w:eastAsia="Arial Unicode MS"/>
              </w:rPr>
              <w:t>и/или суммы, указанные в </w:t>
            </w:r>
            <w:r w:rsidR="00B42523">
              <w:rPr>
                <w:rFonts w:eastAsia="Arial Unicode MS"/>
              </w:rPr>
              <w:t>независимых</w:t>
            </w:r>
            <w:r w:rsidRPr="008A43FF">
              <w:rPr>
                <w:rFonts w:eastAsia="Arial Unicode MS"/>
              </w:rPr>
              <w:t xml:space="preserve"> гарантиях, меньше суммы, установленной документацией о закупке</w:t>
            </w:r>
          </w:p>
        </w:tc>
      </w:tr>
      <w:tr w:rsidR="002D1D0A" w:rsidRPr="008A43FF" w14:paraId="7DB493CA" w14:textId="77777777" w:rsidTr="00083004">
        <w:trPr>
          <w:trHeight w:val="286"/>
        </w:trPr>
        <w:tc>
          <w:tcPr>
            <w:tcW w:w="216" w:type="pct"/>
          </w:tcPr>
          <w:p w14:paraId="25787385" w14:textId="77777777" w:rsidR="002D1D0A" w:rsidRPr="008A43FF" w:rsidRDefault="002D1D0A" w:rsidP="00B07915">
            <w:pPr>
              <w:numPr>
                <w:ilvl w:val="0"/>
                <w:numId w:val="34"/>
              </w:numPr>
              <w:shd w:val="clear" w:color="auto" w:fill="FFFFFF"/>
              <w:tabs>
                <w:tab w:val="left" w:pos="426"/>
              </w:tabs>
              <w:spacing w:before="0" w:line="240" w:lineRule="auto"/>
              <w:ind w:left="0" w:right="-57" w:firstLine="0"/>
              <w:jc w:val="left"/>
              <w:rPr>
                <w:rFonts w:eastAsia="Arial Unicode MS"/>
              </w:rPr>
            </w:pPr>
          </w:p>
        </w:tc>
        <w:tc>
          <w:tcPr>
            <w:tcW w:w="939" w:type="pct"/>
          </w:tcPr>
          <w:p w14:paraId="18F4704A" w14:textId="76D1E3AE" w:rsidR="002D1D0A" w:rsidRPr="009003B6" w:rsidRDefault="002D1D0A" w:rsidP="004354B6">
            <w:pPr>
              <w:widowControl w:val="0"/>
              <w:shd w:val="clear" w:color="auto" w:fill="FFFFFF"/>
              <w:spacing w:before="0" w:line="240" w:lineRule="auto"/>
              <w:ind w:left="-57" w:right="-57"/>
              <w:rPr>
                <w:rFonts w:eastAsia="Arial Unicode MS"/>
                <w:i/>
                <w:rPrChange w:id="234" w:author="Шевченко Дарина Александровна" w:date="2025-01-09T12:18:00Z">
                  <w:rPr>
                    <w:rFonts w:eastAsia="Arial Unicode MS"/>
                  </w:rPr>
                </w:rPrChange>
              </w:rPr>
            </w:pPr>
            <w:r w:rsidRPr="008A43FF">
              <w:rPr>
                <w:rFonts w:eastAsia="Arial Unicode MS"/>
              </w:rPr>
              <w:t>Соблюдение сроков поставки товаров/</w:t>
            </w:r>
            <w:r w:rsidR="004354B6" w:rsidRPr="008A43FF">
              <w:rPr>
                <w:rFonts w:eastAsia="Arial Unicode MS"/>
              </w:rPr>
              <w:t xml:space="preserve"> </w:t>
            </w:r>
            <w:r w:rsidRPr="008A43FF">
              <w:rPr>
                <w:rFonts w:eastAsia="Arial Unicode MS"/>
              </w:rPr>
              <w:t>выполнения работ/</w:t>
            </w:r>
            <w:r w:rsidR="004354B6" w:rsidRPr="008A43FF">
              <w:rPr>
                <w:rFonts w:eastAsia="Arial Unicode MS"/>
              </w:rPr>
              <w:t xml:space="preserve"> </w:t>
            </w:r>
            <w:r w:rsidRPr="008A43FF">
              <w:rPr>
                <w:rFonts w:eastAsia="Arial Unicode MS"/>
              </w:rPr>
              <w:t>оказания услуг по договору</w:t>
            </w:r>
          </w:p>
        </w:tc>
        <w:tc>
          <w:tcPr>
            <w:tcW w:w="1219" w:type="pct"/>
          </w:tcPr>
          <w:p w14:paraId="7484787C" w14:textId="77777777" w:rsidR="002D1D0A" w:rsidRPr="008A43FF" w:rsidRDefault="002D1D0A" w:rsidP="00684AC5">
            <w:pPr>
              <w:widowControl w:val="0"/>
              <w:shd w:val="clear" w:color="auto" w:fill="FFFFFF"/>
              <w:spacing w:before="0" w:line="240" w:lineRule="auto"/>
              <w:rPr>
                <w:rFonts w:eastAsia="Arial Unicode MS"/>
              </w:rPr>
            </w:pPr>
            <w:r w:rsidRPr="008A43FF">
              <w:rPr>
                <w:rFonts w:eastAsia="Arial Unicode MS"/>
              </w:rPr>
              <w:t>Соответствие графика и сроков поставки товаров/ выполнения работ/ оказания услуг требованиям, установленным в документации о закупке</w:t>
            </w:r>
          </w:p>
        </w:tc>
        <w:tc>
          <w:tcPr>
            <w:tcW w:w="2626" w:type="pct"/>
          </w:tcPr>
          <w:p w14:paraId="190F1054" w14:textId="77777777" w:rsidR="002D1D0A" w:rsidRPr="008A43FF" w:rsidRDefault="002D1D0A" w:rsidP="00B05FAB">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Непредставление документа</w:t>
            </w:r>
            <w:r w:rsidR="00780881" w:rsidRPr="008A43FF">
              <w:rPr>
                <w:rFonts w:eastAsia="Arial Unicode MS"/>
              </w:rPr>
              <w:t>, содержащего информацию о сроках поставки товаров/ выполнения работ/ оказания услуг по договору</w:t>
            </w:r>
          </w:p>
          <w:p w14:paraId="71F233EA" w14:textId="77777777" w:rsidR="002D1D0A" w:rsidRPr="008A43FF" w:rsidRDefault="002D1D0A" w:rsidP="00B05FAB">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Отсутствие (представление не в полном объеме) в документе требуемых по форме сведений</w:t>
            </w:r>
          </w:p>
          <w:p w14:paraId="73BE8A32" w14:textId="77777777" w:rsidR="002D1D0A" w:rsidRPr="008A43FF" w:rsidRDefault="002D1D0A" w:rsidP="00B05FAB">
            <w:pPr>
              <w:widowControl w:val="0"/>
              <w:numPr>
                <w:ilvl w:val="0"/>
                <w:numId w:val="2"/>
              </w:numPr>
              <w:shd w:val="clear" w:color="auto" w:fill="FFFFFF"/>
              <w:tabs>
                <w:tab w:val="left" w:pos="191"/>
              </w:tabs>
              <w:spacing w:before="0" w:line="240" w:lineRule="auto"/>
              <w:ind w:left="0" w:firstLine="0"/>
              <w:rPr>
                <w:b/>
                <w:i/>
              </w:rPr>
            </w:pPr>
            <w:r w:rsidRPr="008A43FF">
              <w:rPr>
                <w:rFonts w:eastAsia="Arial Unicode MS"/>
              </w:rPr>
              <w:t xml:space="preserve">Сроки поставки товара/ выполнения работ/ оказания услуг (в том числе сроки осуществления/ выполнения этапов), указанные участником закупки, не соответствуют требуемым документацией о закупке (или предельным требованиям – </w:t>
            </w:r>
            <w:r w:rsidRPr="008A43FF">
              <w:rPr>
                <w:b/>
                <w:i/>
              </w:rPr>
              <w:t>если в документации о закупке указано «не позже», т.е. допустима поставка товара/ выполнение работ или оказание услуг ранее указанного срока).</w:t>
            </w:r>
          </w:p>
          <w:p w14:paraId="6FC89978" w14:textId="77777777" w:rsidR="002D1D0A" w:rsidRPr="008A43FF" w:rsidRDefault="002D1D0A" w:rsidP="00C51C98">
            <w:pPr>
              <w:widowControl w:val="0"/>
              <w:shd w:val="clear" w:color="auto" w:fill="FFFFFF"/>
              <w:tabs>
                <w:tab w:val="left" w:pos="191"/>
              </w:tabs>
              <w:spacing w:before="0" w:line="240" w:lineRule="auto"/>
              <w:rPr>
                <w:rFonts w:eastAsia="Arial Unicode MS"/>
              </w:rPr>
            </w:pPr>
            <w:r w:rsidRPr="008A43FF">
              <w:rPr>
                <w:rFonts w:eastAsia="Arial Unicode MS"/>
              </w:rPr>
              <w:t>Если в заявке указан срок в периодах (дни, недели, месяцы), а в документации о закупке установлена календарная дата, то для исчисления соответствия заявки требуемым срокам, предлагаемый период поставки отсчитывается от предполагаемой даты заключения договора, рассчитываемой по установленным в документации о закупке дате подведения итогов закупки и заключения договора</w:t>
            </w:r>
          </w:p>
        </w:tc>
      </w:tr>
      <w:tr w:rsidR="002D1D0A" w:rsidRPr="008A43FF" w14:paraId="7C5C0C9E" w14:textId="77777777" w:rsidTr="00083004">
        <w:trPr>
          <w:trHeight w:val="586"/>
        </w:trPr>
        <w:tc>
          <w:tcPr>
            <w:tcW w:w="216" w:type="pct"/>
          </w:tcPr>
          <w:p w14:paraId="1396AEB0" w14:textId="77777777" w:rsidR="002D1D0A" w:rsidRPr="008A43FF" w:rsidRDefault="002D1D0A" w:rsidP="00B07915">
            <w:pPr>
              <w:numPr>
                <w:ilvl w:val="0"/>
                <w:numId w:val="34"/>
              </w:numPr>
              <w:shd w:val="clear" w:color="auto" w:fill="FFFFFF"/>
              <w:tabs>
                <w:tab w:val="left" w:pos="426"/>
              </w:tabs>
              <w:spacing w:before="0" w:line="240" w:lineRule="auto"/>
              <w:ind w:left="0" w:right="-57" w:firstLine="0"/>
              <w:jc w:val="left"/>
              <w:rPr>
                <w:rFonts w:eastAsia="Arial Unicode MS"/>
              </w:rPr>
            </w:pPr>
          </w:p>
        </w:tc>
        <w:tc>
          <w:tcPr>
            <w:tcW w:w="939" w:type="pct"/>
          </w:tcPr>
          <w:p w14:paraId="16B8449F" w14:textId="78A4F19D" w:rsidR="002D1D0A" w:rsidRPr="008A43FF" w:rsidRDefault="002D1D0A" w:rsidP="001249C4">
            <w:pPr>
              <w:widowControl w:val="0"/>
              <w:shd w:val="clear" w:color="auto" w:fill="FFFFFF"/>
              <w:spacing w:before="0" w:line="240" w:lineRule="auto"/>
              <w:ind w:left="-57" w:right="-57"/>
              <w:rPr>
                <w:rFonts w:eastAsia="Arial Unicode MS"/>
              </w:rPr>
            </w:pPr>
            <w:r w:rsidRPr="008A43FF">
              <w:rPr>
                <w:rFonts w:eastAsia="Arial Unicode MS"/>
              </w:rPr>
              <w:t>Соблюдение условий оплаты по договору (если требование содержится в документации о закупке)</w:t>
            </w:r>
          </w:p>
        </w:tc>
        <w:tc>
          <w:tcPr>
            <w:tcW w:w="1219" w:type="pct"/>
          </w:tcPr>
          <w:p w14:paraId="362D4175" w14:textId="77777777" w:rsidR="002D1D0A" w:rsidRPr="008A43FF" w:rsidRDefault="002D1D0A" w:rsidP="00684AC5">
            <w:pPr>
              <w:widowControl w:val="0"/>
              <w:shd w:val="clear" w:color="auto" w:fill="FFFFFF"/>
              <w:spacing w:before="0" w:line="240" w:lineRule="auto"/>
              <w:rPr>
                <w:rFonts w:eastAsia="Arial Unicode MS"/>
              </w:rPr>
            </w:pPr>
            <w:r w:rsidRPr="008A43FF">
              <w:rPr>
                <w:rFonts w:eastAsia="Arial Unicode MS"/>
              </w:rPr>
              <w:t>Соответствие размеров и графика оплаты поставляемого товара/ выполняемых работ/ оказываемых услуг, предлагаемых участником, условиям оплат</w:t>
            </w:r>
            <w:r w:rsidR="0040125F" w:rsidRPr="008A43FF">
              <w:rPr>
                <w:rFonts w:eastAsia="Arial Unicode MS"/>
              </w:rPr>
              <w:t xml:space="preserve">ы, предусмотренных </w:t>
            </w:r>
            <w:r w:rsidRPr="008A43FF">
              <w:rPr>
                <w:rFonts w:eastAsia="Arial Unicode MS"/>
              </w:rPr>
              <w:t>документацией о закупке</w:t>
            </w:r>
          </w:p>
        </w:tc>
        <w:tc>
          <w:tcPr>
            <w:tcW w:w="2626" w:type="pct"/>
          </w:tcPr>
          <w:p w14:paraId="0134FA1A" w14:textId="77777777" w:rsidR="002D1D0A" w:rsidRPr="008A43FF" w:rsidRDefault="002D1D0A" w:rsidP="00B05FAB">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Непредставление документа</w:t>
            </w:r>
            <w:r w:rsidR="00780881" w:rsidRPr="008A43FF">
              <w:rPr>
                <w:rFonts w:eastAsia="Arial Unicode MS"/>
              </w:rPr>
              <w:t>, содержащего информацию об условиях оплаты по договору</w:t>
            </w:r>
          </w:p>
          <w:p w14:paraId="686B6DB1" w14:textId="77777777" w:rsidR="002D1D0A" w:rsidRPr="008A43FF" w:rsidRDefault="002D1D0A" w:rsidP="00B05FAB">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 xml:space="preserve">Несоответствие размеров и графика оплаты поставляемого товара/ выполняемых работ/ оказываемых услуг предлагаемых участником, условиям оплаты, требуемым документацией о закупке (или предельным условиям оплаты – </w:t>
            </w:r>
            <w:r w:rsidRPr="008A43FF">
              <w:rPr>
                <w:b/>
                <w:i/>
              </w:rPr>
              <w:t>если в документации о закупке допускаются иные условия оплаты, т.е. указаны предпочтительные условия оплаты (например, аванс 30%) и пороговые (например, аванс не более 50%)</w:t>
            </w:r>
          </w:p>
        </w:tc>
      </w:tr>
      <w:tr w:rsidR="002D1D0A" w:rsidRPr="008A43FF" w14:paraId="7382506D" w14:textId="77777777" w:rsidTr="00083004">
        <w:trPr>
          <w:trHeight w:val="586"/>
        </w:trPr>
        <w:tc>
          <w:tcPr>
            <w:tcW w:w="216" w:type="pct"/>
            <w:tcBorders>
              <w:right w:val="single" w:sz="4" w:space="0" w:color="auto"/>
            </w:tcBorders>
          </w:tcPr>
          <w:p w14:paraId="725D1596" w14:textId="77777777" w:rsidR="002D1D0A" w:rsidRPr="008A43FF" w:rsidRDefault="002D1D0A" w:rsidP="00B07915">
            <w:pPr>
              <w:numPr>
                <w:ilvl w:val="0"/>
                <w:numId w:val="34"/>
              </w:numPr>
              <w:shd w:val="clear" w:color="auto" w:fill="FFFFFF"/>
              <w:tabs>
                <w:tab w:val="left" w:pos="426"/>
              </w:tabs>
              <w:spacing w:before="0" w:line="240" w:lineRule="auto"/>
              <w:ind w:left="0" w:right="-57" w:firstLine="0"/>
              <w:jc w:val="left"/>
              <w:rPr>
                <w:rFonts w:eastAsia="Arial Unicode MS"/>
              </w:rPr>
            </w:pPr>
            <w:bookmarkStart w:id="235" w:name="_Ref410136911"/>
          </w:p>
        </w:tc>
        <w:bookmarkEnd w:id="235"/>
        <w:tc>
          <w:tcPr>
            <w:tcW w:w="939" w:type="pct"/>
            <w:tcBorders>
              <w:left w:val="single" w:sz="4" w:space="0" w:color="auto"/>
            </w:tcBorders>
          </w:tcPr>
          <w:p w14:paraId="781215FF" w14:textId="77777777" w:rsidR="002D1D0A" w:rsidRPr="008A43FF" w:rsidRDefault="002D1D0A" w:rsidP="001249C4">
            <w:pPr>
              <w:widowControl w:val="0"/>
              <w:shd w:val="clear" w:color="auto" w:fill="FFFFFF"/>
              <w:spacing w:before="0" w:line="240" w:lineRule="auto"/>
              <w:ind w:left="-57" w:right="-57"/>
              <w:rPr>
                <w:rFonts w:eastAsia="Arial Unicode MS"/>
              </w:rPr>
            </w:pPr>
            <w:r w:rsidRPr="008A43FF">
              <w:rPr>
                <w:rFonts w:eastAsia="Arial Unicode MS"/>
              </w:rPr>
              <w:t xml:space="preserve">Срок действия заявки </w:t>
            </w:r>
          </w:p>
        </w:tc>
        <w:tc>
          <w:tcPr>
            <w:tcW w:w="1219" w:type="pct"/>
          </w:tcPr>
          <w:p w14:paraId="68E2D73D" w14:textId="77777777" w:rsidR="002D1D0A" w:rsidRPr="008A43FF" w:rsidRDefault="002D1D0A" w:rsidP="00782279">
            <w:pPr>
              <w:widowControl w:val="0"/>
              <w:shd w:val="clear" w:color="auto" w:fill="FFFFFF"/>
              <w:spacing w:before="0" w:line="240" w:lineRule="auto"/>
              <w:rPr>
                <w:rFonts w:eastAsia="Arial Unicode MS"/>
              </w:rPr>
            </w:pPr>
            <w:r w:rsidRPr="008A43FF">
              <w:rPr>
                <w:rFonts w:eastAsia="Arial Unicode MS"/>
              </w:rPr>
              <w:t xml:space="preserve">Срок действия заявки </w:t>
            </w:r>
          </w:p>
        </w:tc>
        <w:tc>
          <w:tcPr>
            <w:tcW w:w="2626" w:type="pct"/>
          </w:tcPr>
          <w:p w14:paraId="616825E3" w14:textId="77777777" w:rsidR="002D1D0A" w:rsidRPr="008A43FF" w:rsidRDefault="002D1D0A" w:rsidP="00B05FAB">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Срок действия предложения, указанный в заявке, менее срока, установленного документацией о закупке</w:t>
            </w:r>
          </w:p>
        </w:tc>
      </w:tr>
      <w:tr w:rsidR="00C703EF" w:rsidRPr="008A43FF" w14:paraId="72437AF1" w14:textId="77777777" w:rsidTr="00083004">
        <w:trPr>
          <w:trHeight w:val="586"/>
        </w:trPr>
        <w:tc>
          <w:tcPr>
            <w:tcW w:w="216" w:type="pct"/>
            <w:tcBorders>
              <w:right w:val="single" w:sz="4" w:space="0" w:color="auto"/>
            </w:tcBorders>
          </w:tcPr>
          <w:p w14:paraId="69545311" w14:textId="77777777" w:rsidR="00C703EF" w:rsidRPr="008A43FF" w:rsidRDefault="00C703EF" w:rsidP="00B07915">
            <w:pPr>
              <w:numPr>
                <w:ilvl w:val="0"/>
                <w:numId w:val="34"/>
              </w:numPr>
              <w:shd w:val="clear" w:color="auto" w:fill="FFFFFF"/>
              <w:tabs>
                <w:tab w:val="left" w:pos="426"/>
              </w:tabs>
              <w:spacing w:before="0" w:line="240" w:lineRule="auto"/>
              <w:ind w:left="0" w:right="-57" w:firstLine="0"/>
              <w:jc w:val="left"/>
              <w:rPr>
                <w:rFonts w:eastAsia="Arial Unicode MS"/>
              </w:rPr>
            </w:pPr>
          </w:p>
        </w:tc>
        <w:tc>
          <w:tcPr>
            <w:tcW w:w="939" w:type="pct"/>
            <w:tcBorders>
              <w:left w:val="single" w:sz="4" w:space="0" w:color="auto"/>
            </w:tcBorders>
          </w:tcPr>
          <w:p w14:paraId="63039B8D" w14:textId="77777777" w:rsidR="00C703EF" w:rsidRPr="008A43FF" w:rsidRDefault="00480AE3" w:rsidP="002F214F">
            <w:pPr>
              <w:widowControl w:val="0"/>
              <w:shd w:val="clear" w:color="auto" w:fill="FFFFFF"/>
              <w:spacing w:before="0" w:line="240" w:lineRule="auto"/>
              <w:ind w:left="-57" w:right="-57"/>
              <w:rPr>
                <w:rFonts w:eastAsia="Arial Unicode MS"/>
              </w:rPr>
            </w:pPr>
            <w:r w:rsidRPr="008A43FF">
              <w:rPr>
                <w:rFonts w:eastAsia="Arial Unicode MS"/>
              </w:rPr>
              <w:t xml:space="preserve">Декларативное подтверждение </w:t>
            </w:r>
            <w:r w:rsidR="002F214F" w:rsidRPr="008A43FF">
              <w:rPr>
                <w:rFonts w:eastAsia="Arial Unicode MS"/>
              </w:rPr>
              <w:t xml:space="preserve">соответствия </w:t>
            </w:r>
            <w:r w:rsidRPr="008A43FF">
              <w:rPr>
                <w:rFonts w:eastAsia="Arial Unicode MS"/>
              </w:rPr>
              <w:t xml:space="preserve">и </w:t>
            </w:r>
            <w:r w:rsidR="00C703EF" w:rsidRPr="008A43FF">
              <w:rPr>
                <w:rFonts w:eastAsia="Arial Unicode MS"/>
              </w:rPr>
              <w:t>обязательств</w:t>
            </w:r>
            <w:r w:rsidRPr="008A43FF">
              <w:rPr>
                <w:rFonts w:eastAsia="Arial Unicode MS"/>
              </w:rPr>
              <w:t>о</w:t>
            </w:r>
            <w:r w:rsidR="00C703EF" w:rsidRPr="008A43FF">
              <w:rPr>
                <w:rFonts w:eastAsia="Arial Unicode MS"/>
              </w:rPr>
              <w:t xml:space="preserve"> представ</w:t>
            </w:r>
            <w:r w:rsidRPr="008A43FF">
              <w:rPr>
                <w:rFonts w:eastAsia="Arial Unicode MS"/>
              </w:rPr>
              <w:t>ления</w:t>
            </w:r>
            <w:r w:rsidR="00C703EF" w:rsidRPr="008A43FF">
              <w:rPr>
                <w:rFonts w:eastAsia="Arial Unicode MS"/>
              </w:rPr>
              <w:t xml:space="preserve"> до заключения договора требуемы</w:t>
            </w:r>
            <w:r w:rsidR="002F214F" w:rsidRPr="008A43FF">
              <w:rPr>
                <w:rFonts w:eastAsia="Arial Unicode MS"/>
              </w:rPr>
              <w:t>х</w:t>
            </w:r>
            <w:r w:rsidR="00C703EF" w:rsidRPr="008A43FF">
              <w:rPr>
                <w:rFonts w:eastAsia="Arial Unicode MS"/>
              </w:rPr>
              <w:t xml:space="preserve"> сведени</w:t>
            </w:r>
            <w:r w:rsidR="002F214F" w:rsidRPr="008A43FF">
              <w:rPr>
                <w:rFonts w:eastAsia="Arial Unicode MS"/>
              </w:rPr>
              <w:t>й</w:t>
            </w:r>
            <w:r w:rsidR="00C703EF" w:rsidRPr="008A43FF">
              <w:rPr>
                <w:rFonts w:eastAsia="Arial Unicode MS"/>
              </w:rPr>
              <w:t xml:space="preserve"> и </w:t>
            </w:r>
            <w:r w:rsidRPr="008A43FF">
              <w:rPr>
                <w:rFonts w:eastAsia="Arial Unicode MS"/>
              </w:rPr>
              <w:t xml:space="preserve">копий </w:t>
            </w:r>
            <w:r w:rsidR="00C703EF" w:rsidRPr="008A43FF">
              <w:rPr>
                <w:rFonts w:eastAsia="Arial Unicode MS"/>
              </w:rPr>
              <w:t>документ</w:t>
            </w:r>
            <w:r w:rsidRPr="008A43FF">
              <w:rPr>
                <w:rFonts w:eastAsia="Arial Unicode MS"/>
              </w:rPr>
              <w:t>ов</w:t>
            </w:r>
            <w:r w:rsidR="00C703EF" w:rsidRPr="008A43FF">
              <w:rPr>
                <w:rFonts w:eastAsia="Arial Unicode MS"/>
              </w:rPr>
              <w:t xml:space="preserve"> в случае заключения с ним договора </w:t>
            </w:r>
          </w:p>
        </w:tc>
        <w:tc>
          <w:tcPr>
            <w:tcW w:w="1219" w:type="pct"/>
          </w:tcPr>
          <w:p w14:paraId="1C734B0A" w14:textId="77777777" w:rsidR="00480AE3" w:rsidRPr="008A43FF" w:rsidRDefault="002F214F" w:rsidP="00782279">
            <w:pPr>
              <w:widowControl w:val="0"/>
              <w:shd w:val="clear" w:color="auto" w:fill="FFFFFF"/>
              <w:spacing w:before="0" w:line="240" w:lineRule="auto"/>
              <w:rPr>
                <w:rFonts w:eastAsia="Arial Unicode MS"/>
              </w:rPr>
            </w:pPr>
            <w:r w:rsidRPr="008A43FF">
              <w:rPr>
                <w:rFonts w:eastAsia="Arial Unicode MS"/>
              </w:rPr>
              <w:t>Декларативное подтверждение соответствия и наличие о</w:t>
            </w:r>
            <w:r w:rsidR="00480AE3" w:rsidRPr="008A43FF">
              <w:rPr>
                <w:rFonts w:eastAsia="Arial Unicode MS"/>
              </w:rPr>
              <w:t>бязательства по представлению:</w:t>
            </w:r>
          </w:p>
          <w:p w14:paraId="0E1277CE" w14:textId="77777777" w:rsidR="00C703EF" w:rsidRPr="008A43FF" w:rsidRDefault="00C703EF" w:rsidP="00782279">
            <w:pPr>
              <w:widowControl w:val="0"/>
              <w:shd w:val="clear" w:color="auto" w:fill="FFFFFF"/>
              <w:spacing w:before="0" w:line="240" w:lineRule="auto"/>
              <w:rPr>
                <w:rFonts w:eastAsia="Arial Unicode MS"/>
              </w:rPr>
            </w:pPr>
            <w:r w:rsidRPr="008A43FF">
              <w:rPr>
                <w:rFonts w:eastAsia="Arial Unicode MS"/>
              </w:rPr>
              <w:t>Сведени</w:t>
            </w:r>
            <w:r w:rsidR="00480AE3" w:rsidRPr="008A43FF">
              <w:rPr>
                <w:rFonts w:eastAsia="Arial Unicode MS"/>
              </w:rPr>
              <w:t>й</w:t>
            </w:r>
            <w:r w:rsidRPr="008A43FF">
              <w:rPr>
                <w:rFonts w:eastAsia="Arial Unicode MS"/>
              </w:rPr>
              <w:t xml:space="preserve"> или документ</w:t>
            </w:r>
            <w:r w:rsidR="00480AE3" w:rsidRPr="008A43FF">
              <w:rPr>
                <w:rFonts w:eastAsia="Arial Unicode MS"/>
              </w:rPr>
              <w:t>ов</w:t>
            </w:r>
            <w:r w:rsidRPr="008A43FF">
              <w:rPr>
                <w:rFonts w:eastAsia="Arial Unicode MS"/>
              </w:rPr>
              <w:t xml:space="preserve"> по крупной сделке, </w:t>
            </w:r>
          </w:p>
          <w:p w14:paraId="758AE403" w14:textId="77777777" w:rsidR="00C703EF" w:rsidRPr="008A43FF" w:rsidRDefault="00C703EF" w:rsidP="00C703EF">
            <w:pPr>
              <w:widowControl w:val="0"/>
              <w:shd w:val="clear" w:color="auto" w:fill="FFFFFF"/>
              <w:spacing w:before="0" w:line="240" w:lineRule="auto"/>
              <w:rPr>
                <w:rFonts w:eastAsia="Arial Unicode MS"/>
              </w:rPr>
            </w:pPr>
            <w:r w:rsidRPr="008A43FF">
              <w:rPr>
                <w:rFonts w:eastAsia="Arial Unicode MS"/>
              </w:rPr>
              <w:t>Сведени</w:t>
            </w:r>
            <w:r w:rsidR="00480AE3" w:rsidRPr="008A43FF">
              <w:rPr>
                <w:rFonts w:eastAsia="Arial Unicode MS"/>
              </w:rPr>
              <w:t>й</w:t>
            </w:r>
            <w:r w:rsidRPr="008A43FF">
              <w:rPr>
                <w:rFonts w:eastAsia="Arial Unicode MS"/>
              </w:rPr>
              <w:t xml:space="preserve"> или документ</w:t>
            </w:r>
            <w:r w:rsidR="00480AE3" w:rsidRPr="008A43FF">
              <w:rPr>
                <w:rFonts w:eastAsia="Arial Unicode MS"/>
              </w:rPr>
              <w:t>ов</w:t>
            </w:r>
            <w:r w:rsidRPr="008A43FF">
              <w:rPr>
                <w:rFonts w:eastAsia="Arial Unicode MS"/>
              </w:rPr>
              <w:t xml:space="preserve"> по сделке с заинтересованностью</w:t>
            </w:r>
          </w:p>
          <w:p w14:paraId="6C5A408C" w14:textId="77777777" w:rsidR="00BF4FE7" w:rsidRPr="008A43FF" w:rsidRDefault="00C703EF" w:rsidP="00C703EF">
            <w:pPr>
              <w:widowControl w:val="0"/>
              <w:shd w:val="clear" w:color="auto" w:fill="FFFFFF"/>
              <w:spacing w:before="0" w:line="240" w:lineRule="auto"/>
              <w:rPr>
                <w:rFonts w:eastAsia="Arial Unicode MS"/>
              </w:rPr>
            </w:pPr>
            <w:r w:rsidRPr="008A43FF">
              <w:rPr>
                <w:rFonts w:eastAsia="Arial Unicode MS"/>
              </w:rPr>
              <w:t>Сведени</w:t>
            </w:r>
            <w:r w:rsidR="00480AE3" w:rsidRPr="008A43FF">
              <w:rPr>
                <w:rFonts w:eastAsia="Arial Unicode MS"/>
              </w:rPr>
              <w:t>й</w:t>
            </w:r>
            <w:r w:rsidRPr="008A43FF">
              <w:rPr>
                <w:rFonts w:eastAsia="Arial Unicode MS"/>
              </w:rPr>
              <w:t xml:space="preserve"> и документ</w:t>
            </w:r>
            <w:r w:rsidR="00480AE3" w:rsidRPr="008A43FF">
              <w:rPr>
                <w:rFonts w:eastAsia="Arial Unicode MS"/>
              </w:rPr>
              <w:t>ов</w:t>
            </w:r>
            <w:r w:rsidRPr="008A43FF">
              <w:rPr>
                <w:rFonts w:eastAsia="Arial Unicode MS"/>
              </w:rPr>
              <w:t xml:space="preserve"> по бенефициарам</w:t>
            </w:r>
          </w:p>
          <w:p w14:paraId="5D6B25A1" w14:textId="77777777" w:rsidR="00C703EF" w:rsidRPr="008A43FF" w:rsidRDefault="00C703EF" w:rsidP="00C703EF">
            <w:pPr>
              <w:widowControl w:val="0"/>
              <w:shd w:val="clear" w:color="auto" w:fill="FFFFFF"/>
              <w:spacing w:before="0" w:line="240" w:lineRule="auto"/>
              <w:rPr>
                <w:rFonts w:eastAsia="Arial Unicode MS"/>
              </w:rPr>
            </w:pPr>
            <w:r w:rsidRPr="008A43FF">
              <w:rPr>
                <w:rFonts w:eastAsia="Arial Unicode MS"/>
              </w:rPr>
              <w:t>Документ</w:t>
            </w:r>
            <w:r w:rsidR="00480AE3" w:rsidRPr="008A43FF">
              <w:rPr>
                <w:rFonts w:eastAsia="Arial Unicode MS"/>
              </w:rPr>
              <w:t>ов</w:t>
            </w:r>
            <w:r w:rsidRPr="008A43FF">
              <w:rPr>
                <w:rFonts w:eastAsia="Arial Unicode MS"/>
              </w:rPr>
              <w:t xml:space="preserve"> по СУОТ</w:t>
            </w:r>
          </w:p>
          <w:p w14:paraId="728F8B8B" w14:textId="77777777" w:rsidR="00C703EF" w:rsidRDefault="00C703EF" w:rsidP="006323FD">
            <w:pPr>
              <w:widowControl w:val="0"/>
              <w:shd w:val="clear" w:color="auto" w:fill="FFFFFF"/>
              <w:spacing w:before="0" w:line="240" w:lineRule="auto"/>
              <w:rPr>
                <w:rFonts w:eastAsia="Arial Unicode MS"/>
              </w:rPr>
            </w:pPr>
            <w:r w:rsidRPr="008A43FF">
              <w:rPr>
                <w:rFonts w:eastAsia="Arial Unicode MS"/>
              </w:rPr>
              <w:t>Документ</w:t>
            </w:r>
            <w:r w:rsidR="00480AE3" w:rsidRPr="008A43FF">
              <w:rPr>
                <w:rFonts w:eastAsia="Arial Unicode MS"/>
              </w:rPr>
              <w:t>ов, подтверждающих квалификацию заявленных специалистов</w:t>
            </w:r>
          </w:p>
          <w:p w14:paraId="07E94F95" w14:textId="77777777" w:rsidR="00351CC7" w:rsidRPr="008A43FF" w:rsidRDefault="00351CC7" w:rsidP="005D27D1">
            <w:pPr>
              <w:widowControl w:val="0"/>
              <w:shd w:val="clear" w:color="auto" w:fill="FFFFFF"/>
              <w:spacing w:before="0" w:line="240" w:lineRule="auto"/>
              <w:rPr>
                <w:rFonts w:eastAsia="Arial Unicode MS"/>
              </w:rPr>
            </w:pPr>
            <w:r>
              <w:t>С</w:t>
            </w:r>
            <w:r w:rsidRPr="00351CC7">
              <w:t>ведени</w:t>
            </w:r>
            <w:r w:rsidR="006F4896">
              <w:t>й</w:t>
            </w:r>
            <w:r w:rsidRPr="00351CC7">
              <w:t xml:space="preserve"> и документ</w:t>
            </w:r>
            <w:r w:rsidR="006F4896">
              <w:t>ов</w:t>
            </w:r>
            <w:r w:rsidRPr="00351CC7">
              <w:t>, в том числе, подтверждающи</w:t>
            </w:r>
            <w:r w:rsidR="006F4896">
              <w:t>х</w:t>
            </w:r>
            <w:r w:rsidRPr="00351CC7">
              <w:t xml:space="preserve"> данные сведения, требуемые закупочной документацией к предоставлению до заключения договора </w:t>
            </w:r>
          </w:p>
        </w:tc>
        <w:tc>
          <w:tcPr>
            <w:tcW w:w="2626" w:type="pct"/>
          </w:tcPr>
          <w:p w14:paraId="1C9EB2D1" w14:textId="77777777" w:rsidR="002F214F" w:rsidRPr="008A43FF" w:rsidRDefault="002F214F" w:rsidP="00B05FAB">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 xml:space="preserve">Отсутствие декларативного подтверждения </w:t>
            </w:r>
          </w:p>
          <w:p w14:paraId="0F3EAB6F" w14:textId="77777777" w:rsidR="00C703EF" w:rsidRPr="008A43FF" w:rsidRDefault="00480AE3" w:rsidP="00B05FAB">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Непредставление обязательства</w:t>
            </w:r>
            <w:r w:rsidR="002F214F" w:rsidRPr="008A43FF">
              <w:rPr>
                <w:rFonts w:eastAsia="Arial Unicode MS"/>
              </w:rPr>
              <w:t xml:space="preserve"> представления до заключения договора </w:t>
            </w:r>
          </w:p>
        </w:tc>
      </w:tr>
      <w:tr w:rsidR="006B24C0" w:rsidRPr="008A43FF" w14:paraId="34275C3B" w14:textId="77777777" w:rsidTr="00083004">
        <w:trPr>
          <w:trHeight w:val="586"/>
        </w:trPr>
        <w:tc>
          <w:tcPr>
            <w:tcW w:w="216" w:type="pct"/>
            <w:tcBorders>
              <w:right w:val="single" w:sz="4" w:space="0" w:color="auto"/>
            </w:tcBorders>
            <w:vAlign w:val="center"/>
          </w:tcPr>
          <w:p w14:paraId="21D0638B" w14:textId="77777777" w:rsidR="006B24C0" w:rsidRPr="008A43FF" w:rsidRDefault="006B24C0" w:rsidP="00B07915">
            <w:pPr>
              <w:numPr>
                <w:ilvl w:val="0"/>
                <w:numId w:val="27"/>
              </w:numPr>
              <w:shd w:val="clear" w:color="auto" w:fill="FFFFFF"/>
              <w:tabs>
                <w:tab w:val="left" w:pos="299"/>
              </w:tabs>
              <w:spacing w:before="0" w:line="240" w:lineRule="auto"/>
              <w:ind w:left="-57" w:right="-57" w:firstLine="0"/>
              <w:jc w:val="center"/>
              <w:rPr>
                <w:rFonts w:eastAsia="Arial Unicode MS"/>
              </w:rPr>
            </w:pPr>
          </w:p>
        </w:tc>
        <w:tc>
          <w:tcPr>
            <w:tcW w:w="4784" w:type="pct"/>
            <w:gridSpan w:val="3"/>
            <w:tcBorders>
              <w:left w:val="single" w:sz="4" w:space="0" w:color="auto"/>
            </w:tcBorders>
            <w:vAlign w:val="center"/>
          </w:tcPr>
          <w:p w14:paraId="528785DD" w14:textId="77777777" w:rsidR="006B24C0" w:rsidRPr="008A43FF" w:rsidRDefault="006B24C0" w:rsidP="006B24C0">
            <w:pPr>
              <w:widowControl w:val="0"/>
              <w:shd w:val="clear" w:color="auto" w:fill="FFFFFF"/>
              <w:tabs>
                <w:tab w:val="left" w:pos="191"/>
              </w:tabs>
              <w:spacing w:before="0" w:line="240" w:lineRule="auto"/>
              <w:rPr>
                <w:rFonts w:eastAsia="Arial Unicode MS"/>
              </w:rPr>
            </w:pPr>
            <w:r w:rsidRPr="008A43FF">
              <w:rPr>
                <w:rFonts w:eastAsia="Arial Unicode MS"/>
              </w:rPr>
              <w:t>Соответствие участника закупки требованиям документации о закупке:</w:t>
            </w:r>
          </w:p>
        </w:tc>
      </w:tr>
      <w:tr w:rsidR="00501ACA" w:rsidRPr="008A43FF" w14:paraId="35574C6C" w14:textId="77777777" w:rsidTr="00083004">
        <w:trPr>
          <w:trHeight w:val="459"/>
        </w:trPr>
        <w:tc>
          <w:tcPr>
            <w:tcW w:w="216" w:type="pct"/>
            <w:vMerge w:val="restart"/>
            <w:tcBorders>
              <w:top w:val="single" w:sz="4" w:space="0" w:color="auto"/>
              <w:right w:val="single" w:sz="4" w:space="0" w:color="auto"/>
            </w:tcBorders>
          </w:tcPr>
          <w:p w14:paraId="650A2151" w14:textId="77777777" w:rsidR="00501ACA" w:rsidRPr="008A43FF" w:rsidRDefault="00501ACA" w:rsidP="00B07915">
            <w:pPr>
              <w:numPr>
                <w:ilvl w:val="0"/>
                <w:numId w:val="35"/>
              </w:numPr>
              <w:shd w:val="clear" w:color="auto" w:fill="FFFFFF"/>
              <w:tabs>
                <w:tab w:val="left" w:pos="426"/>
              </w:tabs>
              <w:spacing w:before="0" w:line="240" w:lineRule="auto"/>
              <w:ind w:left="0" w:right="-57" w:firstLine="0"/>
              <w:jc w:val="left"/>
              <w:rPr>
                <w:rFonts w:eastAsia="Arial Unicode MS"/>
              </w:rPr>
            </w:pPr>
          </w:p>
        </w:tc>
        <w:tc>
          <w:tcPr>
            <w:tcW w:w="939" w:type="pct"/>
            <w:vMerge w:val="restart"/>
            <w:tcBorders>
              <w:top w:val="single" w:sz="4" w:space="0" w:color="auto"/>
              <w:left w:val="single" w:sz="4" w:space="0" w:color="auto"/>
            </w:tcBorders>
          </w:tcPr>
          <w:p w14:paraId="50AD111E" w14:textId="77777777" w:rsidR="00501ACA" w:rsidRPr="008A43FF" w:rsidRDefault="00501ACA" w:rsidP="001249C4">
            <w:pPr>
              <w:widowControl w:val="0"/>
              <w:shd w:val="clear" w:color="auto" w:fill="FFFFFF"/>
              <w:spacing w:before="0" w:line="240" w:lineRule="auto"/>
              <w:ind w:left="-57" w:right="-57"/>
              <w:rPr>
                <w:rFonts w:eastAsia="Arial Unicode MS"/>
              </w:rPr>
            </w:pPr>
            <w:r w:rsidRPr="008A43FF">
              <w:rPr>
                <w:rFonts w:eastAsia="Arial Unicode MS"/>
              </w:rPr>
              <w:t>Правоспособность участника закупки для заключения и исполнения договора</w:t>
            </w:r>
          </w:p>
        </w:tc>
        <w:tc>
          <w:tcPr>
            <w:tcW w:w="1219" w:type="pct"/>
          </w:tcPr>
          <w:p w14:paraId="1A768CEF" w14:textId="77777777" w:rsidR="00501ACA" w:rsidRPr="008A43FF" w:rsidRDefault="00501ACA" w:rsidP="0040125F">
            <w:pPr>
              <w:widowControl w:val="0"/>
              <w:shd w:val="clear" w:color="auto" w:fill="FFFFFF"/>
              <w:spacing w:before="0" w:line="240" w:lineRule="auto"/>
              <w:rPr>
                <w:rFonts w:eastAsia="Arial Unicode MS"/>
              </w:rPr>
            </w:pPr>
            <w:r w:rsidRPr="008A43FF">
              <w:rPr>
                <w:rFonts w:eastAsia="Arial Unicode MS"/>
              </w:rPr>
              <w:t>Правоспособность лица, подписывающего заявку</w:t>
            </w:r>
          </w:p>
        </w:tc>
        <w:tc>
          <w:tcPr>
            <w:tcW w:w="2626" w:type="pct"/>
          </w:tcPr>
          <w:p w14:paraId="510968EA" w14:textId="77777777" w:rsidR="00501ACA" w:rsidRPr="008A43FF" w:rsidRDefault="00501ACA" w:rsidP="00B05FAB">
            <w:pPr>
              <w:widowControl w:val="0"/>
              <w:numPr>
                <w:ilvl w:val="0"/>
                <w:numId w:val="2"/>
              </w:numPr>
              <w:shd w:val="clear" w:color="auto" w:fill="FFFFFF"/>
              <w:tabs>
                <w:tab w:val="left" w:pos="165"/>
              </w:tabs>
              <w:spacing w:before="0" w:line="240" w:lineRule="auto"/>
              <w:ind w:left="0" w:firstLine="0"/>
              <w:rPr>
                <w:rFonts w:eastAsia="Arial Unicode MS"/>
              </w:rPr>
            </w:pPr>
            <w:r w:rsidRPr="008A43FF">
              <w:rPr>
                <w:rFonts w:eastAsia="Arial Unicode MS"/>
              </w:rPr>
              <w:t>Непредставление документа</w:t>
            </w:r>
            <w:r w:rsidR="00BA7EFD" w:rsidRPr="008A43FF">
              <w:rPr>
                <w:rFonts w:eastAsia="Arial Unicode MS"/>
              </w:rPr>
              <w:t xml:space="preserve">, указанного в </w:t>
            </w:r>
            <w:r w:rsidR="00904F92" w:rsidRPr="008A43FF">
              <w:rPr>
                <w:rFonts w:eastAsia="Arial Unicode MS"/>
              </w:rPr>
              <w:t>подразделе</w:t>
            </w:r>
            <w:r w:rsidR="00BA7EFD" w:rsidRPr="008A43FF">
              <w:rPr>
                <w:rFonts w:eastAsia="Arial Unicode MS"/>
              </w:rPr>
              <w:t> </w:t>
            </w:r>
            <w:r w:rsidR="00F73766">
              <w:fldChar w:fldCharType="begin"/>
            </w:r>
            <w:r w:rsidR="00F73766">
              <w:instrText xml:space="preserve"> REF _Ref405791278 \r \h  \* MERGEFORMAT </w:instrText>
            </w:r>
            <w:r w:rsidR="00F73766">
              <w:fldChar w:fldCharType="separate"/>
            </w:r>
            <w:r w:rsidR="00B35E55" w:rsidRPr="00337876">
              <w:rPr>
                <w:rFonts w:eastAsia="Arial Unicode MS"/>
              </w:rPr>
              <w:t>1.1</w:t>
            </w:r>
            <w:r w:rsidR="00F73766">
              <w:fldChar w:fldCharType="end"/>
            </w:r>
            <w:r w:rsidR="00BA7EFD" w:rsidRPr="008A43FF">
              <w:rPr>
                <w:rFonts w:eastAsia="Arial Unicode MS"/>
              </w:rPr>
              <w:t xml:space="preserve"> </w:t>
            </w:r>
            <w:r w:rsidR="00904F92" w:rsidRPr="008A43FF">
              <w:rPr>
                <w:rFonts w:eastAsia="Arial Unicode MS"/>
              </w:rPr>
              <w:t>главы 1</w:t>
            </w:r>
          </w:p>
          <w:p w14:paraId="710ACCC5" w14:textId="77777777" w:rsidR="00501ACA" w:rsidRPr="008A43FF" w:rsidRDefault="00501ACA" w:rsidP="00B05FAB">
            <w:pPr>
              <w:widowControl w:val="0"/>
              <w:numPr>
                <w:ilvl w:val="0"/>
                <w:numId w:val="2"/>
              </w:numPr>
              <w:shd w:val="clear" w:color="auto" w:fill="FFFFFF"/>
              <w:tabs>
                <w:tab w:val="left" w:pos="165"/>
              </w:tabs>
              <w:spacing w:before="0" w:line="240" w:lineRule="auto"/>
              <w:ind w:left="0" w:firstLine="0"/>
              <w:rPr>
                <w:rFonts w:eastAsia="Arial Unicode MS"/>
              </w:rPr>
            </w:pPr>
            <w:r w:rsidRPr="008A43FF">
              <w:rPr>
                <w:rFonts w:eastAsia="Arial Unicode MS"/>
              </w:rPr>
              <w:t xml:space="preserve">Неправоспособность лица, подписывающего заявку </w:t>
            </w:r>
          </w:p>
          <w:p w14:paraId="465E93C2" w14:textId="77777777" w:rsidR="00501ACA" w:rsidRPr="00121CA8" w:rsidRDefault="00501ACA" w:rsidP="00F17EC0">
            <w:pPr>
              <w:widowControl w:val="0"/>
              <w:numPr>
                <w:ilvl w:val="0"/>
                <w:numId w:val="2"/>
              </w:numPr>
              <w:shd w:val="clear" w:color="auto" w:fill="FFFFFF"/>
              <w:tabs>
                <w:tab w:val="left" w:pos="165"/>
              </w:tabs>
              <w:spacing w:before="0" w:line="240" w:lineRule="auto"/>
              <w:ind w:left="0" w:firstLine="0"/>
              <w:rPr>
                <w:rFonts w:eastAsia="Arial Unicode MS"/>
              </w:rPr>
            </w:pPr>
            <w:r w:rsidRPr="008A43FF">
              <w:rPr>
                <w:rFonts w:eastAsia="Arial Unicode MS"/>
              </w:rPr>
              <w:t>Несоответствие представленных учредительных документов данным, указанным в выписке из ЕГРЮЛ/ЕГРИП</w:t>
            </w:r>
          </w:p>
        </w:tc>
      </w:tr>
      <w:tr w:rsidR="00501ACA" w:rsidRPr="008A43FF" w14:paraId="7574EFAF" w14:textId="77777777" w:rsidTr="00083004">
        <w:trPr>
          <w:trHeight w:val="459"/>
        </w:trPr>
        <w:tc>
          <w:tcPr>
            <w:tcW w:w="216" w:type="pct"/>
            <w:vMerge/>
            <w:tcBorders>
              <w:right w:val="single" w:sz="4" w:space="0" w:color="auto"/>
            </w:tcBorders>
            <w:vAlign w:val="center"/>
          </w:tcPr>
          <w:p w14:paraId="711BA7FE" w14:textId="77777777" w:rsidR="00501ACA" w:rsidRPr="008A43FF" w:rsidRDefault="00501ACA" w:rsidP="00B07915">
            <w:pPr>
              <w:numPr>
                <w:ilvl w:val="0"/>
                <w:numId w:val="27"/>
              </w:numPr>
              <w:shd w:val="clear" w:color="auto" w:fill="FFFFFF"/>
              <w:tabs>
                <w:tab w:val="left" w:pos="299"/>
              </w:tabs>
              <w:spacing w:before="0" w:line="240" w:lineRule="auto"/>
              <w:ind w:left="-57" w:right="-57" w:firstLine="0"/>
              <w:jc w:val="center"/>
              <w:rPr>
                <w:rFonts w:eastAsia="Arial Unicode MS"/>
              </w:rPr>
            </w:pPr>
          </w:p>
        </w:tc>
        <w:tc>
          <w:tcPr>
            <w:tcW w:w="939" w:type="pct"/>
            <w:vMerge/>
            <w:tcBorders>
              <w:left w:val="single" w:sz="4" w:space="0" w:color="auto"/>
            </w:tcBorders>
          </w:tcPr>
          <w:p w14:paraId="4D08B688" w14:textId="77777777" w:rsidR="00501ACA" w:rsidRPr="008A43FF" w:rsidRDefault="00501ACA" w:rsidP="00684AC5">
            <w:pPr>
              <w:widowControl w:val="0"/>
              <w:shd w:val="clear" w:color="auto" w:fill="FFFFFF"/>
              <w:spacing w:before="0" w:line="240" w:lineRule="auto"/>
              <w:ind w:left="-57" w:right="-57"/>
              <w:jc w:val="center"/>
              <w:rPr>
                <w:rFonts w:eastAsia="Arial Unicode MS"/>
              </w:rPr>
            </w:pPr>
          </w:p>
        </w:tc>
        <w:tc>
          <w:tcPr>
            <w:tcW w:w="1219" w:type="pct"/>
          </w:tcPr>
          <w:p w14:paraId="624F519A" w14:textId="77777777" w:rsidR="00501ACA" w:rsidRPr="008A43FF" w:rsidRDefault="00501ACA" w:rsidP="00684AC5">
            <w:pPr>
              <w:widowControl w:val="0"/>
              <w:shd w:val="clear" w:color="auto" w:fill="FFFFFF"/>
              <w:spacing w:before="0" w:line="240" w:lineRule="auto"/>
              <w:rPr>
                <w:rFonts w:eastAsia="Arial Unicode MS"/>
              </w:rPr>
            </w:pPr>
            <w:r w:rsidRPr="008A43FF">
              <w:rPr>
                <w:rFonts w:eastAsia="Arial Unicode MS"/>
              </w:rPr>
              <w:t>Актуальные сведения об учредителях, текущее состояние ЮЛ (ликвидация, реорганизация, внешнее управление, банкротство и иные сведения об имеющихся ограничениях правоспособности)</w:t>
            </w:r>
          </w:p>
        </w:tc>
        <w:tc>
          <w:tcPr>
            <w:tcW w:w="2626" w:type="pct"/>
          </w:tcPr>
          <w:p w14:paraId="17FA64C1" w14:textId="77777777" w:rsidR="00B83576" w:rsidRPr="00B83576" w:rsidRDefault="00B83576" w:rsidP="00B83576">
            <w:pPr>
              <w:widowControl w:val="0"/>
              <w:numPr>
                <w:ilvl w:val="0"/>
                <w:numId w:val="2"/>
              </w:numPr>
              <w:shd w:val="clear" w:color="auto" w:fill="FFFFFF"/>
              <w:tabs>
                <w:tab w:val="left" w:pos="191"/>
              </w:tabs>
              <w:spacing w:before="0" w:line="240" w:lineRule="auto"/>
              <w:ind w:left="0" w:firstLine="0"/>
              <w:rPr>
                <w:rFonts w:eastAsia="Arial Unicode MS"/>
              </w:rPr>
            </w:pPr>
            <w:r w:rsidRPr="00B83576">
              <w:rPr>
                <w:rFonts w:eastAsia="Arial Unicode MS"/>
              </w:rPr>
              <w:t xml:space="preserve">Отсутствие сведений об участнике закупки в ЕГРЮЛ/ЕГРИП по данным сайта </w:t>
            </w:r>
            <w:hyperlink r:id="rId22" w:history="1">
              <w:r w:rsidRPr="00B83576">
                <w:rPr>
                  <w:rStyle w:val="af"/>
                  <w:rFonts w:eastAsia="Arial Unicode MS"/>
                  <w:lang w:val="en-US"/>
                </w:rPr>
                <w:t>http</w:t>
              </w:r>
              <w:r w:rsidRPr="00B83576">
                <w:rPr>
                  <w:rStyle w:val="af"/>
                  <w:rFonts w:eastAsia="Arial Unicode MS"/>
                </w:rPr>
                <w:t>://</w:t>
              </w:r>
              <w:r w:rsidRPr="00B83576">
                <w:rPr>
                  <w:rStyle w:val="af"/>
                  <w:rFonts w:eastAsia="Arial Unicode MS"/>
                  <w:lang w:val="en-US"/>
                </w:rPr>
                <w:t>egrul</w:t>
              </w:r>
              <w:r w:rsidRPr="00B83576">
                <w:rPr>
                  <w:rStyle w:val="af"/>
                  <w:rFonts w:eastAsia="Arial Unicode MS"/>
                </w:rPr>
                <w:t>.</w:t>
              </w:r>
              <w:r w:rsidRPr="00B83576">
                <w:rPr>
                  <w:rStyle w:val="af"/>
                  <w:rFonts w:eastAsia="Arial Unicode MS"/>
                  <w:lang w:val="en-US"/>
                </w:rPr>
                <w:t>nalog</w:t>
              </w:r>
              <w:r w:rsidRPr="00B83576">
                <w:rPr>
                  <w:rStyle w:val="af"/>
                  <w:rFonts w:eastAsia="Arial Unicode MS"/>
                </w:rPr>
                <w:t>.</w:t>
              </w:r>
              <w:r w:rsidRPr="00B83576">
                <w:rPr>
                  <w:rStyle w:val="af"/>
                  <w:rFonts w:eastAsia="Arial Unicode MS"/>
                  <w:lang w:val="en-US"/>
                </w:rPr>
                <w:t>ru</w:t>
              </w:r>
              <w:r w:rsidRPr="00B83576">
                <w:rPr>
                  <w:rStyle w:val="af"/>
                  <w:rFonts w:eastAsia="Arial Unicode MS"/>
                </w:rPr>
                <w:t>/</w:t>
              </w:r>
            </w:hyperlink>
          </w:p>
          <w:p w14:paraId="7BF7F17D" w14:textId="77777777" w:rsidR="00501ACA" w:rsidRPr="008A43FF" w:rsidRDefault="00501ACA" w:rsidP="00B05FAB">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Непредставление документа</w:t>
            </w:r>
            <w:r w:rsidR="00BA7EFD" w:rsidRPr="008A43FF">
              <w:rPr>
                <w:rFonts w:eastAsia="Arial Unicode MS"/>
              </w:rPr>
              <w:t xml:space="preserve">, указанного в </w:t>
            </w:r>
            <w:r w:rsidR="00904F92" w:rsidRPr="008A43FF">
              <w:rPr>
                <w:rFonts w:eastAsia="Arial Unicode MS"/>
              </w:rPr>
              <w:t>подразделе </w:t>
            </w:r>
            <w:r w:rsidR="00F73766">
              <w:fldChar w:fldCharType="begin"/>
            </w:r>
            <w:r w:rsidR="00F73766">
              <w:instrText xml:space="preserve"> REF _Ref405791278 \r \h  \* MERGEFORMAT </w:instrText>
            </w:r>
            <w:r w:rsidR="00F73766">
              <w:fldChar w:fldCharType="separate"/>
            </w:r>
            <w:r w:rsidR="00B35E55" w:rsidRPr="00337876">
              <w:rPr>
                <w:rFonts w:eastAsia="Arial Unicode MS"/>
              </w:rPr>
              <w:t>1.1</w:t>
            </w:r>
            <w:r w:rsidR="00F73766">
              <w:fldChar w:fldCharType="end"/>
            </w:r>
            <w:r w:rsidR="00904F92" w:rsidRPr="008A43FF">
              <w:rPr>
                <w:rFonts w:eastAsia="Arial Unicode MS"/>
              </w:rPr>
              <w:t xml:space="preserve"> главы 1</w:t>
            </w:r>
          </w:p>
          <w:p w14:paraId="71F83D25" w14:textId="77777777" w:rsidR="00501ACA" w:rsidRPr="008A43FF" w:rsidRDefault="00501ACA" w:rsidP="00B05FAB">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Отсутствие нотариального заверения документа, если соответствующее требование установлено в документации о закупке (для закупок в неэлектронной форме)</w:t>
            </w:r>
          </w:p>
          <w:p w14:paraId="5B4EB4A4" w14:textId="77777777" w:rsidR="00501ACA" w:rsidRPr="008A43FF" w:rsidRDefault="00501ACA" w:rsidP="00B05FAB">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Наличие сведений о нахождении юридического лица в процессе ликвидации, реорганизации, внешнего управления, банкротства и иные сведения об имеющихся ограничениях правоспособности</w:t>
            </w:r>
          </w:p>
        </w:tc>
      </w:tr>
      <w:tr w:rsidR="00501ACA" w:rsidRPr="008A43FF" w14:paraId="672ECAEE" w14:textId="77777777" w:rsidTr="00083004">
        <w:trPr>
          <w:trHeight w:val="459"/>
        </w:trPr>
        <w:tc>
          <w:tcPr>
            <w:tcW w:w="216" w:type="pct"/>
            <w:vMerge/>
            <w:tcBorders>
              <w:right w:val="single" w:sz="4" w:space="0" w:color="auto"/>
            </w:tcBorders>
            <w:vAlign w:val="center"/>
          </w:tcPr>
          <w:p w14:paraId="221C134C" w14:textId="77777777" w:rsidR="00501ACA" w:rsidRPr="008A43FF" w:rsidRDefault="00501ACA" w:rsidP="00B07915">
            <w:pPr>
              <w:numPr>
                <w:ilvl w:val="0"/>
                <w:numId w:val="27"/>
              </w:numPr>
              <w:shd w:val="clear" w:color="auto" w:fill="FFFFFF"/>
              <w:tabs>
                <w:tab w:val="left" w:pos="299"/>
              </w:tabs>
              <w:spacing w:before="0" w:line="240" w:lineRule="auto"/>
              <w:ind w:left="-57" w:right="-57" w:firstLine="0"/>
              <w:jc w:val="center"/>
              <w:rPr>
                <w:rFonts w:eastAsia="Arial Unicode MS"/>
              </w:rPr>
            </w:pPr>
          </w:p>
        </w:tc>
        <w:tc>
          <w:tcPr>
            <w:tcW w:w="939" w:type="pct"/>
            <w:vMerge/>
            <w:tcBorders>
              <w:left w:val="single" w:sz="4" w:space="0" w:color="auto"/>
            </w:tcBorders>
          </w:tcPr>
          <w:p w14:paraId="2A1D14DD" w14:textId="77777777" w:rsidR="00501ACA" w:rsidRPr="008A43FF" w:rsidRDefault="00501ACA" w:rsidP="00684AC5">
            <w:pPr>
              <w:widowControl w:val="0"/>
              <w:shd w:val="clear" w:color="auto" w:fill="FFFFFF"/>
              <w:spacing w:before="0" w:line="240" w:lineRule="auto"/>
              <w:ind w:left="-57" w:right="-57"/>
              <w:jc w:val="center"/>
              <w:rPr>
                <w:rFonts w:eastAsia="Arial Unicode MS"/>
              </w:rPr>
            </w:pPr>
          </w:p>
        </w:tc>
        <w:tc>
          <w:tcPr>
            <w:tcW w:w="1219" w:type="pct"/>
          </w:tcPr>
          <w:p w14:paraId="38B63C5A" w14:textId="77777777" w:rsidR="00501ACA" w:rsidRPr="008A43FF" w:rsidRDefault="00501ACA" w:rsidP="0040125F">
            <w:pPr>
              <w:widowControl w:val="0"/>
              <w:shd w:val="clear" w:color="auto" w:fill="FFFFFF"/>
              <w:spacing w:before="0" w:line="240" w:lineRule="auto"/>
              <w:rPr>
                <w:rFonts w:eastAsia="Arial Unicode MS"/>
              </w:rPr>
            </w:pPr>
            <w:r w:rsidRPr="008A43FF">
              <w:rPr>
                <w:rFonts w:eastAsia="Arial Unicode MS"/>
              </w:rPr>
              <w:t>Подтверждение правоспособности лиц, подписывающих заявку</w:t>
            </w:r>
            <w:r w:rsidRPr="008A43FF">
              <w:t xml:space="preserve"> и (или) входящие в ее состав электронные документы в соответствии с их полномочиями</w:t>
            </w:r>
          </w:p>
        </w:tc>
        <w:tc>
          <w:tcPr>
            <w:tcW w:w="2626" w:type="pct"/>
          </w:tcPr>
          <w:p w14:paraId="423608E9" w14:textId="77777777" w:rsidR="00501ACA" w:rsidRPr="008A43FF" w:rsidRDefault="00501ACA" w:rsidP="00B05FAB">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Непредставление документов,</w:t>
            </w:r>
            <w:r w:rsidR="00BA7EFD" w:rsidRPr="008A43FF">
              <w:rPr>
                <w:rFonts w:eastAsia="Arial Unicode MS"/>
              </w:rPr>
              <w:t xml:space="preserve"> указанного в </w:t>
            </w:r>
            <w:r w:rsidR="00904F92" w:rsidRPr="008A43FF">
              <w:rPr>
                <w:rFonts w:eastAsia="Arial Unicode MS"/>
              </w:rPr>
              <w:t>подразделе </w:t>
            </w:r>
            <w:r w:rsidR="00F73766">
              <w:fldChar w:fldCharType="begin"/>
            </w:r>
            <w:r w:rsidR="00F73766">
              <w:instrText xml:space="preserve"> REF _Ref405791278 \r \h  \* MERGEFORMAT </w:instrText>
            </w:r>
            <w:r w:rsidR="00F73766">
              <w:fldChar w:fldCharType="separate"/>
            </w:r>
            <w:r w:rsidR="00B35E55" w:rsidRPr="00337876">
              <w:rPr>
                <w:rFonts w:eastAsia="Arial Unicode MS"/>
              </w:rPr>
              <w:t>1.1</w:t>
            </w:r>
            <w:r w:rsidR="00F73766">
              <w:fldChar w:fldCharType="end"/>
            </w:r>
            <w:r w:rsidR="00904F92" w:rsidRPr="008A43FF">
              <w:rPr>
                <w:rFonts w:eastAsia="Arial Unicode MS"/>
              </w:rPr>
              <w:t xml:space="preserve"> главы 1</w:t>
            </w:r>
            <w:r w:rsidR="00BA7EFD" w:rsidRPr="008A43FF">
              <w:rPr>
                <w:rFonts w:eastAsia="Arial Unicode MS"/>
              </w:rPr>
              <w:t>,</w:t>
            </w:r>
          </w:p>
          <w:p w14:paraId="2E009FAC" w14:textId="77777777" w:rsidR="00501ACA" w:rsidRPr="008A43FF" w:rsidRDefault="00501ACA" w:rsidP="00B05FAB">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Отсутствие полномочий у лица, подписавшего заявку</w:t>
            </w:r>
          </w:p>
          <w:p w14:paraId="68FA58D5" w14:textId="77777777" w:rsidR="00501ACA" w:rsidRPr="008A43FF" w:rsidRDefault="00501ACA" w:rsidP="00B05FAB">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Несоответствие представленных документов, подтверждающих полномочия руководителя данным, указанным в выписке из ЕГРЮЛ/ЕГРИП</w:t>
            </w:r>
          </w:p>
        </w:tc>
      </w:tr>
      <w:tr w:rsidR="002D1D0A" w:rsidRPr="008A43FF" w14:paraId="02E95223" w14:textId="77777777" w:rsidTr="00083004">
        <w:trPr>
          <w:trHeight w:val="586"/>
        </w:trPr>
        <w:tc>
          <w:tcPr>
            <w:tcW w:w="216" w:type="pct"/>
          </w:tcPr>
          <w:p w14:paraId="092BE75A" w14:textId="77777777" w:rsidR="002D1D0A" w:rsidRPr="008A43FF" w:rsidRDefault="002D1D0A" w:rsidP="00B07915">
            <w:pPr>
              <w:numPr>
                <w:ilvl w:val="0"/>
                <w:numId w:val="35"/>
              </w:numPr>
              <w:shd w:val="clear" w:color="auto" w:fill="FFFFFF"/>
              <w:tabs>
                <w:tab w:val="left" w:pos="426"/>
              </w:tabs>
              <w:spacing w:before="0" w:line="240" w:lineRule="auto"/>
              <w:ind w:left="0" w:right="-57" w:firstLine="0"/>
              <w:jc w:val="left"/>
              <w:rPr>
                <w:rFonts w:eastAsia="Arial Unicode MS"/>
              </w:rPr>
            </w:pPr>
          </w:p>
        </w:tc>
        <w:tc>
          <w:tcPr>
            <w:tcW w:w="939" w:type="pct"/>
          </w:tcPr>
          <w:p w14:paraId="745727D5" w14:textId="77777777" w:rsidR="002D1D0A" w:rsidRPr="008A43FF" w:rsidRDefault="002D1D0A" w:rsidP="00AA42AC">
            <w:pPr>
              <w:widowControl w:val="0"/>
              <w:shd w:val="clear" w:color="auto" w:fill="FFFFFF"/>
              <w:spacing w:before="0" w:line="240" w:lineRule="auto"/>
              <w:ind w:left="-57" w:right="-57"/>
              <w:rPr>
                <w:rFonts w:eastAsia="Arial Unicode MS"/>
              </w:rPr>
            </w:pPr>
            <w:r w:rsidRPr="008A43FF">
              <w:rPr>
                <w:rFonts w:eastAsia="Arial Unicode MS"/>
              </w:rPr>
              <w:t xml:space="preserve">Наличие предусмотрен-ных документацией о закупке разрешающих документов на осуществление видов деятельности, видов работ, </w:t>
            </w:r>
            <w:r w:rsidR="00AA42AC" w:rsidRPr="008A43FF">
              <w:rPr>
                <w:rFonts w:eastAsia="Arial Unicode MS"/>
              </w:rPr>
              <w:t>требуемых для</w:t>
            </w:r>
            <w:r w:rsidRPr="008A43FF">
              <w:rPr>
                <w:rFonts w:eastAsia="Arial Unicode MS"/>
              </w:rPr>
              <w:t> выполнени</w:t>
            </w:r>
            <w:r w:rsidR="00AA42AC" w:rsidRPr="008A43FF">
              <w:rPr>
                <w:rFonts w:eastAsia="Arial Unicode MS"/>
              </w:rPr>
              <w:t>я</w:t>
            </w:r>
            <w:r w:rsidRPr="008A43FF">
              <w:rPr>
                <w:rFonts w:eastAsia="Arial Unicode MS"/>
              </w:rPr>
              <w:t xml:space="preserve"> договора, право на заключение которого является предметом закупки</w:t>
            </w:r>
          </w:p>
        </w:tc>
        <w:tc>
          <w:tcPr>
            <w:tcW w:w="1219" w:type="pct"/>
          </w:tcPr>
          <w:p w14:paraId="4EA002CD" w14:textId="77777777" w:rsidR="002D1D0A" w:rsidRPr="008A43FF" w:rsidRDefault="002D1D0A" w:rsidP="00684AC5">
            <w:pPr>
              <w:widowControl w:val="0"/>
              <w:shd w:val="clear" w:color="auto" w:fill="FFFFFF"/>
              <w:spacing w:before="0" w:line="240" w:lineRule="auto"/>
              <w:rPr>
                <w:rFonts w:eastAsia="Arial Unicode MS"/>
              </w:rPr>
            </w:pPr>
            <w:r w:rsidRPr="008A43FF">
              <w:rPr>
                <w:rFonts w:eastAsia="Arial Unicode MS"/>
              </w:rPr>
              <w:t>Дата выдачи и срок действия документов.</w:t>
            </w:r>
          </w:p>
          <w:p w14:paraId="6B984604" w14:textId="77777777" w:rsidR="002D1D0A" w:rsidRPr="008A43FF" w:rsidRDefault="002D1D0A" w:rsidP="00684AC5">
            <w:pPr>
              <w:widowControl w:val="0"/>
              <w:shd w:val="clear" w:color="auto" w:fill="FFFFFF"/>
              <w:spacing w:before="0" w:line="240" w:lineRule="auto"/>
              <w:rPr>
                <w:rFonts w:eastAsia="Arial Unicode MS"/>
              </w:rPr>
            </w:pPr>
            <w:r w:rsidRPr="008A43FF">
              <w:rPr>
                <w:rFonts w:eastAsia="Arial Unicode MS"/>
              </w:rPr>
              <w:t>Орган, выдавший документ, право этого органа выдавать документ</w:t>
            </w:r>
          </w:p>
          <w:p w14:paraId="4BC2F599" w14:textId="77777777" w:rsidR="002D1D0A" w:rsidRPr="008A43FF" w:rsidRDefault="002D1D0A" w:rsidP="00684AC5">
            <w:pPr>
              <w:widowControl w:val="0"/>
              <w:shd w:val="clear" w:color="auto" w:fill="FFFFFF"/>
              <w:spacing w:before="0" w:line="240" w:lineRule="auto"/>
              <w:rPr>
                <w:rFonts w:eastAsia="Arial Unicode MS"/>
              </w:rPr>
            </w:pPr>
            <w:r w:rsidRPr="008A43FF">
              <w:rPr>
                <w:rFonts w:eastAsia="Arial Unicode MS"/>
              </w:rPr>
              <w:t>Виды деятельности, на которые выданы документы</w:t>
            </w:r>
          </w:p>
        </w:tc>
        <w:tc>
          <w:tcPr>
            <w:tcW w:w="2626" w:type="pct"/>
          </w:tcPr>
          <w:p w14:paraId="1154C906" w14:textId="77777777" w:rsidR="002D1D0A" w:rsidRPr="008A43FF" w:rsidRDefault="002D1D0A" w:rsidP="00B05FAB">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 xml:space="preserve">Непредставление </w:t>
            </w:r>
            <w:r w:rsidR="00BA7EFD" w:rsidRPr="008A43FF">
              <w:rPr>
                <w:rFonts w:eastAsia="Arial Unicode MS"/>
              </w:rPr>
              <w:t xml:space="preserve">разрешающего </w:t>
            </w:r>
            <w:r w:rsidRPr="008A43FF">
              <w:rPr>
                <w:rFonts w:eastAsia="Arial Unicode MS"/>
              </w:rPr>
              <w:t>документа</w:t>
            </w:r>
          </w:p>
          <w:p w14:paraId="7CB0A7DE" w14:textId="77777777" w:rsidR="002D1D0A" w:rsidRPr="008A43FF" w:rsidRDefault="002D1D0A" w:rsidP="00B05FAB">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 xml:space="preserve">Отсутствие у органа, выдающего документ, прав на выдачу документа (для СРО </w:t>
            </w:r>
            <w:r w:rsidRPr="008A43FF">
              <w:t>в соответствии с Градостроительным Кодексом РФ и Федеральным законом № 315 «О саморегулируемых организациях»</w:t>
            </w:r>
            <w:r w:rsidRPr="008A43FF">
              <w:rPr>
                <w:rFonts w:eastAsia="Arial Unicode MS"/>
              </w:rPr>
              <w:t xml:space="preserve">: право </w:t>
            </w:r>
            <w:r w:rsidR="00F02D59" w:rsidRPr="00F02D59">
              <w:rPr>
                <w:rFonts w:eastAsia="Arial Unicode MS"/>
              </w:rPr>
              <w:t xml:space="preserve">некоммерческой организации на статус </w:t>
            </w:r>
            <w:r w:rsidRPr="008A43FF">
              <w:rPr>
                <w:rFonts w:eastAsia="Arial Unicode MS"/>
              </w:rPr>
              <w:t>СРО)</w:t>
            </w:r>
          </w:p>
          <w:p w14:paraId="2024F4CC" w14:textId="77777777" w:rsidR="002D1D0A" w:rsidRPr="008A43FF" w:rsidRDefault="002D1D0A" w:rsidP="00B05FAB">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Отсутствие участника закупки в реестре участников СРО</w:t>
            </w:r>
          </w:p>
          <w:p w14:paraId="44D00768" w14:textId="77777777" w:rsidR="002D1D0A" w:rsidRPr="008A43FF" w:rsidRDefault="002D1D0A" w:rsidP="00B05FAB">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Отсутствие в приложении к разрешающему документу видов работ, требуемых к выполнению в соответствии с предметом договора</w:t>
            </w:r>
          </w:p>
          <w:p w14:paraId="7BB8FDB0" w14:textId="77777777" w:rsidR="002D1D0A" w:rsidRPr="008A43FF" w:rsidRDefault="002D1D0A" w:rsidP="00B05FAB">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Срок действия документов не соответствует требованиям документации о закупке, в том числе, документ выдан участнику закупки после срока окончания подачи заявок.</w:t>
            </w:r>
          </w:p>
        </w:tc>
      </w:tr>
      <w:tr w:rsidR="00EE41AD" w:rsidRPr="008A43FF" w14:paraId="6B3CA4E0" w14:textId="77777777" w:rsidTr="00083004">
        <w:trPr>
          <w:trHeight w:val="586"/>
        </w:trPr>
        <w:tc>
          <w:tcPr>
            <w:tcW w:w="216" w:type="pct"/>
          </w:tcPr>
          <w:p w14:paraId="4C00AC4E" w14:textId="77777777" w:rsidR="00EE41AD" w:rsidRPr="008A43FF" w:rsidRDefault="00EE41AD" w:rsidP="00B07915">
            <w:pPr>
              <w:numPr>
                <w:ilvl w:val="0"/>
                <w:numId w:val="35"/>
              </w:numPr>
              <w:shd w:val="clear" w:color="auto" w:fill="FFFFFF"/>
              <w:tabs>
                <w:tab w:val="left" w:pos="426"/>
              </w:tabs>
              <w:spacing w:before="0" w:line="240" w:lineRule="auto"/>
              <w:ind w:left="0" w:right="-57" w:firstLine="0"/>
              <w:jc w:val="left"/>
              <w:rPr>
                <w:rFonts w:eastAsia="Arial Unicode MS"/>
              </w:rPr>
            </w:pPr>
          </w:p>
        </w:tc>
        <w:tc>
          <w:tcPr>
            <w:tcW w:w="939" w:type="pct"/>
          </w:tcPr>
          <w:p w14:paraId="50DF10E4" w14:textId="77777777" w:rsidR="00EE41AD" w:rsidRPr="00EE41AD" w:rsidRDefault="00EE41AD" w:rsidP="00AA42AC">
            <w:pPr>
              <w:widowControl w:val="0"/>
              <w:shd w:val="clear" w:color="auto" w:fill="FFFFFF"/>
              <w:spacing w:before="0" w:line="240" w:lineRule="auto"/>
              <w:ind w:left="-57" w:right="-57"/>
              <w:rPr>
                <w:rFonts w:eastAsia="Arial Unicode MS"/>
              </w:rPr>
            </w:pPr>
            <w:r w:rsidRPr="006F01C8">
              <w:t>отсутствие недоимки</w:t>
            </w:r>
            <w:r w:rsidRPr="00EE41AD">
              <w:t xml:space="preserve"> </w:t>
            </w:r>
            <w:r w:rsidRPr="006F01C8">
              <w:t>по налогам, сборам задолженности по иным обязательным платежам в бюджеты бюджетной системы РФ</w:t>
            </w:r>
            <w:r>
              <w:t>, размер которых превышает двадцать пять процентов балансовой стоимости активов участника закупки,</w:t>
            </w:r>
          </w:p>
        </w:tc>
        <w:tc>
          <w:tcPr>
            <w:tcW w:w="1219" w:type="pct"/>
          </w:tcPr>
          <w:p w14:paraId="1897E288" w14:textId="77777777" w:rsidR="00EE41AD" w:rsidRDefault="00EE41AD" w:rsidP="00684AC5">
            <w:pPr>
              <w:widowControl w:val="0"/>
              <w:shd w:val="clear" w:color="auto" w:fill="FFFFFF"/>
              <w:spacing w:before="0" w:line="240" w:lineRule="auto"/>
              <w:rPr>
                <w:rFonts w:eastAsia="Arial Unicode MS"/>
              </w:rPr>
            </w:pPr>
            <w:r>
              <w:rPr>
                <w:rFonts w:eastAsia="Arial Unicode MS"/>
              </w:rPr>
              <w:t>Отсутствие задолженности</w:t>
            </w:r>
            <w:r w:rsidR="00EA4E7A">
              <w:rPr>
                <w:rFonts w:eastAsia="Arial Unicode MS"/>
              </w:rPr>
              <w:t>,</w:t>
            </w:r>
          </w:p>
          <w:p w14:paraId="15DA3DDF" w14:textId="77777777" w:rsidR="00EE41AD" w:rsidRPr="008A43FF" w:rsidRDefault="00EE41AD" w:rsidP="00EE41AD">
            <w:pPr>
              <w:widowControl w:val="0"/>
              <w:shd w:val="clear" w:color="auto" w:fill="FFFFFF"/>
              <w:spacing w:before="0" w:line="240" w:lineRule="auto"/>
              <w:rPr>
                <w:rFonts w:eastAsia="Arial Unicode MS"/>
              </w:rPr>
            </w:pPr>
            <w:r>
              <w:rPr>
                <w:rFonts w:eastAsia="Arial Unicode MS"/>
              </w:rPr>
              <w:t>размер задолженности (при наличии задолженности)</w:t>
            </w:r>
          </w:p>
        </w:tc>
        <w:tc>
          <w:tcPr>
            <w:tcW w:w="2626" w:type="pct"/>
          </w:tcPr>
          <w:p w14:paraId="70844BE8" w14:textId="77777777" w:rsidR="00EE41AD" w:rsidRPr="00652150" w:rsidRDefault="00652150" w:rsidP="00B07915">
            <w:pPr>
              <w:widowControl w:val="0"/>
              <w:numPr>
                <w:ilvl w:val="0"/>
                <w:numId w:val="2"/>
              </w:numPr>
              <w:shd w:val="clear" w:color="auto" w:fill="FFFFFF"/>
              <w:tabs>
                <w:tab w:val="left" w:pos="191"/>
              </w:tabs>
              <w:spacing w:before="0" w:line="240" w:lineRule="auto"/>
              <w:ind w:left="0" w:firstLine="0"/>
              <w:rPr>
                <w:rFonts w:eastAsia="Arial Unicode MS"/>
                <w:b/>
                <w:caps/>
                <w:lang w:val="en-GB"/>
              </w:rPr>
            </w:pPr>
            <w:r w:rsidRPr="00652150">
              <w:rPr>
                <w:rFonts w:eastAsia="Arial Unicode MS"/>
              </w:rPr>
              <w:t xml:space="preserve">Отсутствие декларативного подтверждения </w:t>
            </w:r>
          </w:p>
          <w:p w14:paraId="1E60F074" w14:textId="77777777" w:rsidR="00EE41AD" w:rsidRDefault="00EE41AD" w:rsidP="00EE41AD">
            <w:pPr>
              <w:widowControl w:val="0"/>
              <w:numPr>
                <w:ilvl w:val="0"/>
                <w:numId w:val="2"/>
              </w:numPr>
              <w:shd w:val="clear" w:color="auto" w:fill="FFFFFF"/>
              <w:tabs>
                <w:tab w:val="left" w:pos="191"/>
              </w:tabs>
              <w:spacing w:before="0" w:line="240" w:lineRule="auto"/>
              <w:ind w:left="0" w:firstLine="0"/>
              <w:rPr>
                <w:rFonts w:eastAsia="Arial Unicode MS"/>
              </w:rPr>
            </w:pPr>
            <w:r>
              <w:rPr>
                <w:rFonts w:eastAsia="Arial Unicode MS"/>
              </w:rPr>
              <w:t>Размер задолженности более 25% активов</w:t>
            </w:r>
          </w:p>
          <w:p w14:paraId="07F55EA5" w14:textId="77777777" w:rsidR="00EE41AD" w:rsidRPr="008A43FF" w:rsidRDefault="0092549F" w:rsidP="00B07915">
            <w:pPr>
              <w:widowControl w:val="0"/>
              <w:numPr>
                <w:ilvl w:val="0"/>
                <w:numId w:val="2"/>
              </w:numPr>
              <w:shd w:val="clear" w:color="auto" w:fill="FFFFFF"/>
              <w:tabs>
                <w:tab w:val="left" w:pos="191"/>
              </w:tabs>
              <w:spacing w:before="0" w:line="240" w:lineRule="auto"/>
              <w:ind w:left="0" w:firstLine="0"/>
              <w:rPr>
                <w:rFonts w:eastAsia="Arial Unicode MS"/>
              </w:rPr>
            </w:pPr>
            <w:r>
              <w:rPr>
                <w:rFonts w:eastAsia="Arial Unicode MS"/>
              </w:rPr>
              <w:t>Невозможность определить размер задолженности (при наличии задолженности и непредоставлени</w:t>
            </w:r>
            <w:r w:rsidR="00B07915">
              <w:rPr>
                <w:rFonts w:eastAsia="Arial Unicode MS"/>
              </w:rPr>
              <w:t>е</w:t>
            </w:r>
            <w:r>
              <w:rPr>
                <w:rFonts w:eastAsia="Arial Unicode MS"/>
              </w:rPr>
              <w:t xml:space="preserve"> финансовой (бухгалтерской) отчетности</w:t>
            </w:r>
            <w:r w:rsidR="00EE41AD">
              <w:rPr>
                <w:rFonts w:eastAsia="Arial Unicode MS"/>
              </w:rPr>
              <w:t>)</w:t>
            </w:r>
          </w:p>
        </w:tc>
      </w:tr>
      <w:tr w:rsidR="002D1D0A" w:rsidRPr="008A43FF" w14:paraId="585AA9C4" w14:textId="77777777" w:rsidTr="00083004">
        <w:trPr>
          <w:trHeight w:val="157"/>
        </w:trPr>
        <w:tc>
          <w:tcPr>
            <w:tcW w:w="216" w:type="pct"/>
          </w:tcPr>
          <w:p w14:paraId="108E036A" w14:textId="77777777" w:rsidR="002D1D0A" w:rsidRPr="008A43FF" w:rsidRDefault="002D1D0A" w:rsidP="00B07915">
            <w:pPr>
              <w:numPr>
                <w:ilvl w:val="0"/>
                <w:numId w:val="35"/>
              </w:numPr>
              <w:shd w:val="clear" w:color="auto" w:fill="FFFFFF"/>
              <w:tabs>
                <w:tab w:val="left" w:pos="426"/>
              </w:tabs>
              <w:spacing w:before="0" w:line="240" w:lineRule="auto"/>
              <w:ind w:left="0" w:right="-57" w:firstLine="0"/>
              <w:jc w:val="left"/>
              <w:rPr>
                <w:rFonts w:eastAsia="Arial Unicode MS"/>
              </w:rPr>
            </w:pPr>
          </w:p>
        </w:tc>
        <w:tc>
          <w:tcPr>
            <w:tcW w:w="939" w:type="pct"/>
          </w:tcPr>
          <w:p w14:paraId="3325AB7C" w14:textId="77777777" w:rsidR="002D1D0A" w:rsidRPr="008A43FF" w:rsidRDefault="002D1D0A" w:rsidP="00A91D3A">
            <w:pPr>
              <w:widowControl w:val="0"/>
              <w:shd w:val="clear" w:color="auto" w:fill="FFFFFF"/>
              <w:spacing w:before="0" w:line="240" w:lineRule="auto"/>
              <w:ind w:left="-57" w:right="-57"/>
              <w:rPr>
                <w:rFonts w:eastAsia="Arial Unicode MS"/>
              </w:rPr>
            </w:pPr>
            <w:r w:rsidRPr="008A43FF">
              <w:rPr>
                <w:rFonts w:eastAsia="Arial Unicode MS"/>
              </w:rPr>
              <w:t>Уровень финансового состояния и обеспеченности финансовыми ресурсами участника закупки (если требование содержится в документации о закупке)</w:t>
            </w:r>
          </w:p>
        </w:tc>
        <w:tc>
          <w:tcPr>
            <w:tcW w:w="1219" w:type="pct"/>
          </w:tcPr>
          <w:p w14:paraId="473093CE" w14:textId="77777777" w:rsidR="002D1D0A" w:rsidRPr="008A43FF" w:rsidRDefault="002D1D0A" w:rsidP="006351FD">
            <w:pPr>
              <w:widowControl w:val="0"/>
              <w:shd w:val="clear" w:color="auto" w:fill="FFFFFF"/>
              <w:spacing w:before="0" w:line="240" w:lineRule="auto"/>
              <w:rPr>
                <w:rFonts w:eastAsia="Arial Unicode MS"/>
              </w:rPr>
            </w:pPr>
            <w:r w:rsidRPr="008A43FF">
              <w:rPr>
                <w:rFonts w:eastAsia="Arial Unicode MS"/>
              </w:rPr>
              <w:t xml:space="preserve">Уровень финансового состояния и обеспеченности финансовыми ресурсами участника закупки должен быть не ниже </w:t>
            </w:r>
            <w:r w:rsidR="00503101" w:rsidRPr="00503101">
              <w:rPr>
                <w:rFonts w:eastAsia="Arial Unicode MS"/>
              </w:rPr>
              <w:t>требуемого документацией о закупке порога</w:t>
            </w:r>
          </w:p>
        </w:tc>
        <w:tc>
          <w:tcPr>
            <w:tcW w:w="2626" w:type="pct"/>
          </w:tcPr>
          <w:p w14:paraId="2DA324EC" w14:textId="77777777" w:rsidR="002D1D0A" w:rsidRPr="008A43FF" w:rsidRDefault="002D1D0A" w:rsidP="00B05FAB">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 xml:space="preserve">Непредставление </w:t>
            </w:r>
            <w:r w:rsidR="00511040" w:rsidRPr="008A43FF">
              <w:rPr>
                <w:rFonts w:eastAsia="Arial Unicode MS"/>
              </w:rPr>
              <w:t>копий бухгалтерской (финансовой) отчетности</w:t>
            </w:r>
            <w:r w:rsidR="00E42F70">
              <w:rPr>
                <w:rFonts w:eastAsia="Arial Unicode MS"/>
              </w:rPr>
              <w:t xml:space="preserve"> </w:t>
            </w:r>
            <w:r w:rsidR="00E42F70">
              <w:t xml:space="preserve">и/или иных форм </w:t>
            </w:r>
            <w:r w:rsidR="00E42F70" w:rsidRPr="00967C3D">
              <w:t>предоставления данных участниками закупк</w:t>
            </w:r>
            <w:r w:rsidR="009A66AF">
              <w:t xml:space="preserve">и в соответствии с требованиями и порядком, предусмотренными разделом 3 документации.    </w:t>
            </w:r>
          </w:p>
          <w:p w14:paraId="66CC3877" w14:textId="77777777" w:rsidR="002D1D0A" w:rsidRPr="008A43FF" w:rsidRDefault="002D1D0A" w:rsidP="00B05FAB">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 xml:space="preserve">Отсутствие отметки налоговой инспекции о приеме на документах либо, в случае представления отчетности в налоговую инспекцию в электронном виде, отсутствие копии квитанции о приеме (для отчетности за истекший год). </w:t>
            </w:r>
          </w:p>
          <w:p w14:paraId="439F190D" w14:textId="77777777" w:rsidR="002D1D0A" w:rsidRPr="008A43FF" w:rsidRDefault="002D1D0A" w:rsidP="00B05FAB">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Отсутствие подписи руководителя (для отчетности за истекший период).</w:t>
            </w:r>
          </w:p>
          <w:p w14:paraId="4990F02C" w14:textId="77777777" w:rsidR="00523CF4" w:rsidRPr="008A43FF" w:rsidRDefault="002D1D0A" w:rsidP="006351FD">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Уровень финансового состояния и обеспеченности финансовыми ресурсами участника закупки ниже требуемого документацией о закупке порога, согласно методике расчета</w:t>
            </w:r>
            <w:r w:rsidR="008D59C3" w:rsidRPr="008A43FF">
              <w:rPr>
                <w:rFonts w:eastAsia="Arial Unicode MS"/>
              </w:rPr>
              <w:t xml:space="preserve"> (Приложение </w:t>
            </w:r>
            <w:r w:rsidR="006351FD" w:rsidRPr="008A43FF">
              <w:rPr>
                <w:rFonts w:eastAsia="Arial Unicode MS"/>
              </w:rPr>
              <w:t>3</w:t>
            </w:r>
            <w:r w:rsidR="008D59C3" w:rsidRPr="008A43FF">
              <w:rPr>
                <w:rFonts w:eastAsia="Arial Unicode MS"/>
              </w:rPr>
              <w:t>)</w:t>
            </w:r>
          </w:p>
        </w:tc>
      </w:tr>
      <w:tr w:rsidR="002D1D0A" w:rsidRPr="008A43FF" w14:paraId="457C01F7" w14:textId="77777777" w:rsidTr="00083004">
        <w:trPr>
          <w:trHeight w:val="157"/>
        </w:trPr>
        <w:tc>
          <w:tcPr>
            <w:tcW w:w="216" w:type="pct"/>
          </w:tcPr>
          <w:p w14:paraId="292F9F9E" w14:textId="77777777" w:rsidR="002D1D0A" w:rsidRPr="008A43FF" w:rsidRDefault="002D1D0A" w:rsidP="00B07915">
            <w:pPr>
              <w:numPr>
                <w:ilvl w:val="0"/>
                <w:numId w:val="35"/>
              </w:numPr>
              <w:shd w:val="clear" w:color="auto" w:fill="FFFFFF"/>
              <w:tabs>
                <w:tab w:val="left" w:pos="426"/>
              </w:tabs>
              <w:spacing w:before="0" w:line="240" w:lineRule="auto"/>
              <w:ind w:left="0" w:right="-57" w:firstLine="0"/>
              <w:jc w:val="left"/>
              <w:rPr>
                <w:rFonts w:eastAsia="Arial Unicode MS"/>
              </w:rPr>
            </w:pPr>
            <w:bookmarkStart w:id="236" w:name="_Ref384302201"/>
          </w:p>
        </w:tc>
        <w:bookmarkEnd w:id="236"/>
        <w:tc>
          <w:tcPr>
            <w:tcW w:w="939" w:type="pct"/>
          </w:tcPr>
          <w:p w14:paraId="230B3AF4" w14:textId="77777777" w:rsidR="00CE56F3" w:rsidRPr="008A43FF" w:rsidRDefault="002D1D0A" w:rsidP="00CE56F3">
            <w:pPr>
              <w:widowControl w:val="0"/>
              <w:shd w:val="clear" w:color="auto" w:fill="FFFFFF"/>
              <w:spacing w:before="0" w:line="240" w:lineRule="auto"/>
              <w:ind w:left="-57" w:right="-57"/>
              <w:rPr>
                <w:rFonts w:eastAsia="Arial Unicode MS"/>
              </w:rPr>
            </w:pPr>
            <w:r w:rsidRPr="008A43FF">
              <w:rPr>
                <w:rFonts w:eastAsia="Arial Unicode MS"/>
              </w:rPr>
              <w:t>Наличие опыта выполнения договоров (если требование содержится в документации о закупке)</w:t>
            </w:r>
          </w:p>
        </w:tc>
        <w:tc>
          <w:tcPr>
            <w:tcW w:w="1219" w:type="pct"/>
          </w:tcPr>
          <w:p w14:paraId="00E17238" w14:textId="77777777" w:rsidR="002D1D0A" w:rsidRPr="008A43FF" w:rsidRDefault="002D1D0A" w:rsidP="00684AC5">
            <w:pPr>
              <w:widowControl w:val="0"/>
              <w:shd w:val="clear" w:color="auto" w:fill="FFFFFF"/>
              <w:spacing w:before="0" w:line="240" w:lineRule="auto"/>
              <w:rPr>
                <w:rFonts w:eastAsia="Arial Unicode MS"/>
              </w:rPr>
            </w:pPr>
            <w:r w:rsidRPr="008A43FF">
              <w:rPr>
                <w:rFonts w:eastAsia="Arial Unicode MS"/>
              </w:rPr>
              <w:t>Наличие у участника закупки опыта выполнения договоров, сопоставимых по характеру и объему предмету закупки</w:t>
            </w:r>
          </w:p>
        </w:tc>
        <w:tc>
          <w:tcPr>
            <w:tcW w:w="2626" w:type="pct"/>
          </w:tcPr>
          <w:p w14:paraId="63E77E12" w14:textId="77777777" w:rsidR="002B58B6" w:rsidRPr="008A43FF" w:rsidRDefault="002D1D0A" w:rsidP="00B05FAB">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Непредставление сведений</w:t>
            </w:r>
            <w:r w:rsidR="002B58B6" w:rsidRPr="008A43FF">
              <w:rPr>
                <w:rFonts w:eastAsia="Arial Unicode MS"/>
              </w:rPr>
              <w:t>.</w:t>
            </w:r>
          </w:p>
          <w:p w14:paraId="42DC6D6E" w14:textId="77777777" w:rsidR="002D1D0A" w:rsidRPr="008A43FF" w:rsidRDefault="002B58B6" w:rsidP="00B05FAB">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Непредставление</w:t>
            </w:r>
            <w:r w:rsidR="002D1D0A" w:rsidRPr="008A43FF">
              <w:rPr>
                <w:rFonts w:eastAsia="Arial Unicode MS"/>
              </w:rPr>
              <w:t xml:space="preserve"> подтверждающих документов</w:t>
            </w:r>
          </w:p>
          <w:p w14:paraId="1D5EE1B1" w14:textId="77777777" w:rsidR="002D1D0A" w:rsidRPr="008A43FF" w:rsidRDefault="002D1D0A" w:rsidP="00705AE2">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Отсутствие за последние три года завершенных поставок, работ (услуг) в рамках договоров, сопоставимых по характеру предмету закупки.</w:t>
            </w:r>
          </w:p>
          <w:p w14:paraId="5C04F6C6" w14:textId="77777777" w:rsidR="002D1D0A" w:rsidRPr="008A43FF" w:rsidRDefault="002D1D0A" w:rsidP="00CE56F3">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Сумма завершенных поставок, работ (услуг) в рамках договоров, сопоставимых по характеру предмету закупки, менее суммы, установленной в документации о закупке</w:t>
            </w:r>
          </w:p>
        </w:tc>
      </w:tr>
      <w:tr w:rsidR="002D1D0A" w:rsidRPr="008A43FF" w14:paraId="6193BF85" w14:textId="77777777" w:rsidTr="00083004">
        <w:trPr>
          <w:trHeight w:val="586"/>
        </w:trPr>
        <w:tc>
          <w:tcPr>
            <w:tcW w:w="216" w:type="pct"/>
          </w:tcPr>
          <w:p w14:paraId="41643A1F" w14:textId="77777777" w:rsidR="002D1D0A" w:rsidRPr="008A43FF" w:rsidRDefault="002D1D0A" w:rsidP="00B07915">
            <w:pPr>
              <w:numPr>
                <w:ilvl w:val="0"/>
                <w:numId w:val="35"/>
              </w:numPr>
              <w:shd w:val="clear" w:color="auto" w:fill="FFFFFF"/>
              <w:tabs>
                <w:tab w:val="left" w:pos="426"/>
              </w:tabs>
              <w:spacing w:before="0" w:line="240" w:lineRule="auto"/>
              <w:ind w:left="0" w:right="-57" w:firstLine="0"/>
              <w:rPr>
                <w:rFonts w:eastAsia="Arial Unicode MS"/>
              </w:rPr>
            </w:pPr>
          </w:p>
        </w:tc>
        <w:tc>
          <w:tcPr>
            <w:tcW w:w="939" w:type="pct"/>
          </w:tcPr>
          <w:p w14:paraId="3D16857D" w14:textId="77777777" w:rsidR="002D1D0A" w:rsidRPr="008A43FF" w:rsidRDefault="002D1D0A" w:rsidP="00B776A1">
            <w:pPr>
              <w:widowControl w:val="0"/>
              <w:shd w:val="clear" w:color="auto" w:fill="FFFFFF"/>
              <w:spacing w:before="0" w:line="240" w:lineRule="auto"/>
              <w:ind w:left="-57" w:right="-57"/>
              <w:rPr>
                <w:rFonts w:eastAsia="Arial Unicode MS"/>
              </w:rPr>
            </w:pPr>
            <w:r w:rsidRPr="008A43FF">
              <w:rPr>
                <w:rFonts w:eastAsia="Arial Unicode MS"/>
              </w:rPr>
              <w:t>Достаточность кадровых ресурсов (если требование содержится в документации о закупке)</w:t>
            </w:r>
          </w:p>
        </w:tc>
        <w:tc>
          <w:tcPr>
            <w:tcW w:w="1219" w:type="pct"/>
          </w:tcPr>
          <w:p w14:paraId="240BD82A" w14:textId="77777777" w:rsidR="002D1D0A" w:rsidRPr="008A43FF" w:rsidRDefault="002D1D0A" w:rsidP="000C6D0A">
            <w:pPr>
              <w:widowControl w:val="0"/>
              <w:shd w:val="clear" w:color="auto" w:fill="FFFFFF"/>
              <w:spacing w:before="0" w:line="240" w:lineRule="auto"/>
              <w:rPr>
                <w:rFonts w:eastAsia="Arial Unicode MS"/>
              </w:rPr>
            </w:pPr>
            <w:r w:rsidRPr="008A43FF">
              <w:rPr>
                <w:rFonts w:eastAsia="Arial Unicode MS"/>
              </w:rPr>
              <w:t>Наличие и достаточность у участника закупки кадровых ресурсов по каждой указанной в документации о закупке специальности</w:t>
            </w:r>
          </w:p>
        </w:tc>
        <w:tc>
          <w:tcPr>
            <w:tcW w:w="2626" w:type="pct"/>
          </w:tcPr>
          <w:p w14:paraId="75708F3B" w14:textId="77777777" w:rsidR="002D1D0A" w:rsidRPr="008A43FF" w:rsidRDefault="002D1D0A" w:rsidP="00B05FAB">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Непредставление или неполное представление обязательно требуемых в документации о закупке документов</w:t>
            </w:r>
          </w:p>
          <w:p w14:paraId="7A33D1AD" w14:textId="77777777" w:rsidR="002D1D0A" w:rsidRPr="008A43FF" w:rsidRDefault="002D1D0A" w:rsidP="00B05FAB">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Отсутствие у участника закупки кадровых ресурсов по любой из указанных в документации о закупке специальностей</w:t>
            </w:r>
          </w:p>
          <w:p w14:paraId="30FFD4CE" w14:textId="77777777" w:rsidR="002D1D0A" w:rsidRPr="008A43FF" w:rsidRDefault="002D1D0A" w:rsidP="00B05FAB">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Количество специалистов соответствующей квалификации по каждой из специальности, указанное участником закупки, менее установленных в документации о закупке минимальных числовых пороговых значений</w:t>
            </w:r>
          </w:p>
        </w:tc>
      </w:tr>
      <w:tr w:rsidR="002D1D0A" w:rsidRPr="008A43FF" w14:paraId="66CEDB36" w14:textId="77777777" w:rsidTr="00233B34">
        <w:trPr>
          <w:trHeight w:val="313"/>
        </w:trPr>
        <w:tc>
          <w:tcPr>
            <w:tcW w:w="216" w:type="pct"/>
          </w:tcPr>
          <w:p w14:paraId="7C27459A" w14:textId="77777777" w:rsidR="002D1D0A" w:rsidRPr="008A43FF" w:rsidRDefault="002D1D0A" w:rsidP="00B07915">
            <w:pPr>
              <w:numPr>
                <w:ilvl w:val="0"/>
                <w:numId w:val="35"/>
              </w:numPr>
              <w:shd w:val="clear" w:color="auto" w:fill="FFFFFF"/>
              <w:tabs>
                <w:tab w:val="left" w:pos="426"/>
              </w:tabs>
              <w:spacing w:before="0" w:line="240" w:lineRule="auto"/>
              <w:ind w:left="0" w:right="-57" w:firstLine="0"/>
              <w:jc w:val="left"/>
              <w:rPr>
                <w:rFonts w:eastAsia="Arial Unicode MS"/>
              </w:rPr>
            </w:pPr>
            <w:bookmarkStart w:id="237" w:name="_Ref384301791"/>
          </w:p>
        </w:tc>
        <w:bookmarkEnd w:id="237"/>
        <w:tc>
          <w:tcPr>
            <w:tcW w:w="939" w:type="pct"/>
          </w:tcPr>
          <w:p w14:paraId="09A6218E" w14:textId="77777777" w:rsidR="002D1D0A" w:rsidRPr="008A43FF" w:rsidRDefault="002D1D0A" w:rsidP="00B776A1">
            <w:pPr>
              <w:widowControl w:val="0"/>
              <w:shd w:val="clear" w:color="auto" w:fill="FFFFFF"/>
              <w:spacing w:before="0" w:line="240" w:lineRule="auto"/>
              <w:ind w:left="-57" w:right="-57"/>
              <w:rPr>
                <w:rFonts w:eastAsia="Arial Unicode MS"/>
              </w:rPr>
            </w:pPr>
            <w:r w:rsidRPr="008A43FF">
              <w:rPr>
                <w:rFonts w:eastAsia="Arial Unicode MS"/>
              </w:rPr>
              <w:t>Достаточность материально-технических ресурсов (если требование содержится в документации о закупке)</w:t>
            </w:r>
          </w:p>
        </w:tc>
        <w:tc>
          <w:tcPr>
            <w:tcW w:w="1219" w:type="pct"/>
          </w:tcPr>
          <w:p w14:paraId="4561FAC2" w14:textId="77777777" w:rsidR="002D1D0A" w:rsidRPr="008A43FF" w:rsidRDefault="002D1D0A" w:rsidP="00684AC5">
            <w:pPr>
              <w:widowControl w:val="0"/>
              <w:shd w:val="clear" w:color="auto" w:fill="FFFFFF"/>
              <w:spacing w:before="0" w:line="240" w:lineRule="auto"/>
              <w:rPr>
                <w:rFonts w:eastAsia="Arial Unicode MS"/>
              </w:rPr>
            </w:pPr>
            <w:r w:rsidRPr="008A43FF">
              <w:rPr>
                <w:rFonts w:eastAsia="Arial Unicode MS"/>
              </w:rPr>
              <w:t>Наличие и достаточность у участника закупки МТР по каждому виду МТР</w:t>
            </w:r>
          </w:p>
        </w:tc>
        <w:tc>
          <w:tcPr>
            <w:tcW w:w="2626" w:type="pct"/>
          </w:tcPr>
          <w:p w14:paraId="5ADDCAD4" w14:textId="77777777" w:rsidR="002D1D0A" w:rsidRPr="008A43FF" w:rsidRDefault="002D1D0A" w:rsidP="00B05FAB">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Непредставление или неполное представление обязательно требуемых в документации о закупке документов</w:t>
            </w:r>
          </w:p>
          <w:p w14:paraId="09BB0581" w14:textId="77777777" w:rsidR="002D1D0A" w:rsidRPr="008A43FF" w:rsidRDefault="002D1D0A" w:rsidP="00B05FAB">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Количество любого вида материально-технических ресурсов, указанное участником закупки менее установленных в документации о закупке минимальных числовых пороговых значений или какой-либо вид МТР отсутствует</w:t>
            </w:r>
          </w:p>
        </w:tc>
      </w:tr>
      <w:tr w:rsidR="002D1D0A" w:rsidRPr="008A43FF" w14:paraId="281CB898" w14:textId="77777777" w:rsidTr="00083004">
        <w:trPr>
          <w:trHeight w:val="586"/>
        </w:trPr>
        <w:tc>
          <w:tcPr>
            <w:tcW w:w="216" w:type="pct"/>
          </w:tcPr>
          <w:p w14:paraId="28BC8D0C" w14:textId="77777777" w:rsidR="002D1D0A" w:rsidRPr="008A43FF" w:rsidRDefault="002D1D0A" w:rsidP="00B07915">
            <w:pPr>
              <w:numPr>
                <w:ilvl w:val="0"/>
                <w:numId w:val="35"/>
              </w:numPr>
              <w:shd w:val="clear" w:color="auto" w:fill="FFFFFF"/>
              <w:tabs>
                <w:tab w:val="left" w:pos="426"/>
              </w:tabs>
              <w:spacing w:before="0" w:line="240" w:lineRule="auto"/>
              <w:ind w:left="0" w:right="-57" w:firstLine="0"/>
              <w:jc w:val="left"/>
              <w:rPr>
                <w:rFonts w:eastAsia="Arial Unicode MS"/>
              </w:rPr>
            </w:pPr>
            <w:bookmarkStart w:id="238" w:name="_Ref384301795"/>
          </w:p>
        </w:tc>
        <w:bookmarkEnd w:id="238"/>
        <w:tc>
          <w:tcPr>
            <w:tcW w:w="939" w:type="pct"/>
          </w:tcPr>
          <w:p w14:paraId="647BC472" w14:textId="77777777" w:rsidR="002D1D0A" w:rsidRPr="008A43FF" w:rsidRDefault="002D1D0A" w:rsidP="00B776A1">
            <w:pPr>
              <w:widowControl w:val="0"/>
              <w:shd w:val="clear" w:color="auto" w:fill="FFFFFF"/>
              <w:spacing w:before="0" w:line="240" w:lineRule="auto"/>
              <w:ind w:left="-57" w:right="-57"/>
              <w:rPr>
                <w:rFonts w:eastAsia="Arial Unicode MS"/>
              </w:rPr>
            </w:pPr>
            <w:r w:rsidRPr="008A43FF">
              <w:rPr>
                <w:rFonts w:eastAsia="Arial Unicode MS"/>
              </w:rPr>
              <w:t>Отсутствие участника закупки в реестрах недобросовестных поставщиков:</w:t>
            </w:r>
          </w:p>
          <w:p w14:paraId="7B2C475D" w14:textId="77777777" w:rsidR="002D1D0A" w:rsidRPr="008A43FF" w:rsidRDefault="002D1D0A" w:rsidP="00B776A1">
            <w:pPr>
              <w:widowControl w:val="0"/>
              <w:shd w:val="clear" w:color="auto" w:fill="FFFFFF"/>
              <w:spacing w:before="0" w:line="240" w:lineRule="auto"/>
              <w:ind w:left="-57" w:right="-57"/>
            </w:pPr>
            <w:r w:rsidRPr="008A43FF">
              <w:t xml:space="preserve">- в реестре, </w:t>
            </w:r>
            <w:r w:rsidR="00AB01F1" w:rsidRPr="008A43FF">
              <w:t xml:space="preserve">ведущемся </w:t>
            </w:r>
            <w:r w:rsidRPr="008A43FF">
              <w:t>в соответствии с положениями Федерального закона от 18 июля 2011 г. № 223-ФЗ «О закупках товаров, работ, услуг отдельными видами юридических лиц»;</w:t>
            </w:r>
          </w:p>
          <w:p w14:paraId="6CBAC7F3" w14:textId="77777777" w:rsidR="002D1D0A" w:rsidRPr="008A43FF" w:rsidRDefault="002D1D0A" w:rsidP="00B776A1">
            <w:pPr>
              <w:widowControl w:val="0"/>
              <w:shd w:val="clear" w:color="auto" w:fill="FFFFFF"/>
              <w:spacing w:before="0" w:line="240" w:lineRule="auto"/>
              <w:ind w:left="-57" w:right="-57"/>
              <w:rPr>
                <w:rFonts w:eastAsia="Arial Unicode MS"/>
              </w:rPr>
            </w:pPr>
            <w:r w:rsidRPr="008A43FF">
              <w:rPr>
                <w:rFonts w:eastAsia="Arial Unicode MS"/>
              </w:rPr>
              <w:t>- в реестре</w:t>
            </w:r>
            <w:r w:rsidR="003E1B08" w:rsidRPr="008A43FF">
              <w:rPr>
                <w:rFonts w:eastAsia="Arial Unicode MS"/>
              </w:rPr>
              <w:t>,</w:t>
            </w:r>
            <w:r w:rsidRPr="008A43FF">
              <w:rPr>
                <w:rFonts w:eastAsia="Arial Unicode MS"/>
              </w:rPr>
              <w:t xml:space="preserve"> </w:t>
            </w:r>
            <w:r w:rsidR="003E1B08" w:rsidRPr="008A43FF">
              <w:rPr>
                <w:rFonts w:eastAsia="Arial Unicode MS"/>
              </w:rPr>
              <w:t>ведущ</w:t>
            </w:r>
            <w:r w:rsidR="00AB01F1" w:rsidRPr="008A43FF">
              <w:rPr>
                <w:rFonts w:eastAsia="Arial Unicode MS"/>
              </w:rPr>
              <w:t>е</w:t>
            </w:r>
            <w:r w:rsidR="003E1B08" w:rsidRPr="008A43FF">
              <w:rPr>
                <w:rFonts w:eastAsia="Arial Unicode MS"/>
              </w:rPr>
              <w:t xml:space="preserve">мся в соответствии с положениями законодательства </w:t>
            </w:r>
            <w:r w:rsidR="004710B1" w:rsidRPr="004710B1">
              <w:t>РФ</w:t>
            </w:r>
            <w:r w:rsidR="003E1B08" w:rsidRPr="008A43FF">
              <w:rPr>
                <w:rFonts w:eastAsia="Arial Unicode MS"/>
              </w:rPr>
              <w:t xml:space="preserve"> о размещении государственных и муниципальных заказов</w:t>
            </w:r>
            <w:r w:rsidRPr="008A43FF">
              <w:rPr>
                <w:rFonts w:eastAsia="Arial Unicode MS"/>
              </w:rPr>
              <w:t>;</w:t>
            </w:r>
          </w:p>
          <w:p w14:paraId="54959735" w14:textId="77777777" w:rsidR="002D1D0A" w:rsidRPr="00791E6E" w:rsidRDefault="002D1D0A" w:rsidP="00E63200">
            <w:pPr>
              <w:widowControl w:val="0"/>
              <w:shd w:val="clear" w:color="auto" w:fill="FFFFFF"/>
              <w:spacing w:before="0" w:line="240" w:lineRule="auto"/>
              <w:ind w:left="-57" w:right="-57"/>
              <w:rPr>
                <w:rFonts w:eastAsia="Arial Unicode MS"/>
              </w:rPr>
            </w:pPr>
            <w:r w:rsidRPr="008A43FF">
              <w:rPr>
                <w:rFonts w:eastAsia="Arial Unicode MS"/>
              </w:rPr>
              <w:t>- в реестре недобросовестных поставщиков организаций</w:t>
            </w:r>
            <w:r w:rsidR="004D30C7">
              <w:rPr>
                <w:rFonts w:eastAsia="Arial Unicode MS"/>
              </w:rPr>
              <w:t xml:space="preserve"> </w:t>
            </w:r>
            <w:r w:rsidR="009C2940">
              <w:rPr>
                <w:rFonts w:eastAsia="Arial Unicode MS"/>
              </w:rPr>
              <w:t>атомной отрасли</w:t>
            </w:r>
            <w:r w:rsidR="00B95040" w:rsidRPr="008A43FF">
              <w:rPr>
                <w:bCs/>
                <w:shd w:val="clear" w:color="auto" w:fill="FFFFFF" w:themeFill="background1"/>
              </w:rPr>
              <w:t xml:space="preserve"> </w:t>
            </w:r>
            <w:r w:rsidR="00B95040" w:rsidRPr="008A43FF">
              <w:rPr>
                <w:rFonts w:eastAsia="Arial Unicode MS"/>
                <w:bCs/>
              </w:rPr>
              <w:t xml:space="preserve">(только для заказчиков, на которых не </w:t>
            </w:r>
            <w:r w:rsidR="00B95040" w:rsidRPr="00791E6E">
              <w:rPr>
                <w:rFonts w:eastAsia="Arial Unicode MS"/>
                <w:bCs/>
              </w:rPr>
              <w:t xml:space="preserve">распространяется </w:t>
            </w:r>
            <w:proofErr w:type="gramStart"/>
            <w:r w:rsidR="00A536CD" w:rsidRPr="00791E6E">
              <w:t xml:space="preserve">Закон </w:t>
            </w:r>
            <w:r w:rsidR="004D1975" w:rsidRPr="00791E6E">
              <w:t xml:space="preserve"> №</w:t>
            </w:r>
            <w:proofErr w:type="gramEnd"/>
            <w:r w:rsidR="004D1975" w:rsidRPr="00791E6E">
              <w:t> </w:t>
            </w:r>
            <w:r w:rsidR="00B95040" w:rsidRPr="00791E6E">
              <w:rPr>
                <w:rFonts w:eastAsia="Arial Unicode MS"/>
                <w:bCs/>
              </w:rPr>
              <w:t>223-ФЗ)</w:t>
            </w:r>
            <w:r w:rsidRPr="00791E6E" w:rsidDel="005E379E">
              <w:rPr>
                <w:rFonts w:eastAsia="Arial Unicode MS"/>
              </w:rPr>
              <w:t xml:space="preserve"> </w:t>
            </w:r>
          </w:p>
          <w:p w14:paraId="09D6B5AF" w14:textId="77777777" w:rsidR="00406520" w:rsidRPr="008A43FF" w:rsidRDefault="00AE1DFA" w:rsidP="00AE1DFA">
            <w:pPr>
              <w:widowControl w:val="0"/>
              <w:shd w:val="clear" w:color="auto" w:fill="FFFFFF"/>
              <w:spacing w:before="0" w:line="240" w:lineRule="auto"/>
              <w:ind w:left="-57" w:right="-57"/>
              <w:rPr>
                <w:rFonts w:eastAsia="Arial Unicode MS"/>
              </w:rPr>
            </w:pPr>
            <w:r w:rsidRPr="00791E6E">
              <w:rPr>
                <w:rFonts w:eastAsia="Arial Unicode MS"/>
                <w:i/>
              </w:rPr>
              <w:t xml:space="preserve">- </w:t>
            </w:r>
            <w:r w:rsidR="00406520" w:rsidRPr="00791E6E">
              <w:rPr>
                <w:rFonts w:eastAsia="Arial Unicode MS"/>
                <w:i/>
              </w:rPr>
              <w:t xml:space="preserve">в </w:t>
            </w:r>
            <w:r w:rsidR="00406520" w:rsidRPr="00791E6E">
              <w:rPr>
                <w:rFonts w:eastAsia="Arial Unicode MS"/>
              </w:rPr>
              <w:t>реестре, ведущ</w:t>
            </w:r>
            <w:r w:rsidRPr="00791E6E">
              <w:rPr>
                <w:rFonts w:eastAsia="Arial Unicode MS"/>
              </w:rPr>
              <w:t>ем</w:t>
            </w:r>
            <w:r w:rsidR="00406520" w:rsidRPr="00791E6E">
              <w:rPr>
                <w:rFonts w:eastAsia="Arial Unicode MS"/>
              </w:rPr>
              <w:t>ся</w:t>
            </w:r>
            <w:r w:rsidR="00406520" w:rsidRPr="00406520">
              <w:rPr>
                <w:rFonts w:eastAsia="Arial Unicode MS"/>
              </w:rPr>
              <w:t xml:space="preserve"> в соответствии с положениями законодательства государства, на территории которого будет использоваться поставляемая по договору продукция</w:t>
            </w:r>
            <w:r w:rsidR="00406520">
              <w:rPr>
                <w:rFonts w:eastAsia="Arial Unicode MS"/>
              </w:rPr>
              <w:t xml:space="preserve"> (для </w:t>
            </w:r>
            <w:r w:rsidR="002335D7" w:rsidRPr="002335D7">
              <w:rPr>
                <w:rFonts w:eastAsia="Arial Unicode MS"/>
              </w:rPr>
              <w:t>заказчиков, зарегистрированных за пределами РФ, при проведении закупок, по результатам которых договоры исполняются на территории иностранного государства или поставляемая по договору продукция используется на территории иностранного государства</w:t>
            </w:r>
            <w:r w:rsidR="00406520">
              <w:rPr>
                <w:rFonts w:eastAsia="Arial Unicode MS"/>
              </w:rPr>
              <w:t>)</w:t>
            </w:r>
          </w:p>
        </w:tc>
        <w:tc>
          <w:tcPr>
            <w:tcW w:w="1219" w:type="pct"/>
          </w:tcPr>
          <w:p w14:paraId="0D049D7F" w14:textId="77777777" w:rsidR="002D1D0A" w:rsidRPr="008A43FF" w:rsidRDefault="002D1D0A" w:rsidP="00684AC5">
            <w:pPr>
              <w:widowControl w:val="0"/>
              <w:shd w:val="clear" w:color="auto" w:fill="FFFFFF"/>
              <w:spacing w:before="0" w:line="240" w:lineRule="auto"/>
              <w:rPr>
                <w:rFonts w:eastAsia="Arial Unicode MS"/>
              </w:rPr>
            </w:pPr>
            <w:r w:rsidRPr="008A43FF">
              <w:rPr>
                <w:rFonts w:eastAsia="Arial Unicode MS"/>
              </w:rPr>
              <w:t>Наличие участника закупки в реестре недобросовестных поставщиков</w:t>
            </w:r>
          </w:p>
        </w:tc>
        <w:tc>
          <w:tcPr>
            <w:tcW w:w="2626" w:type="pct"/>
          </w:tcPr>
          <w:p w14:paraId="051AB6FB" w14:textId="77777777" w:rsidR="002D1D0A" w:rsidRPr="008A43FF" w:rsidRDefault="002D1D0A" w:rsidP="008C654B">
            <w:pPr>
              <w:widowControl w:val="0"/>
              <w:shd w:val="clear" w:color="auto" w:fill="FFFFFF"/>
              <w:spacing w:before="0" w:line="240" w:lineRule="auto"/>
              <w:rPr>
                <w:rFonts w:eastAsia="Arial Unicode MS"/>
              </w:rPr>
            </w:pPr>
            <w:r w:rsidRPr="008A43FF">
              <w:rPr>
                <w:rFonts w:eastAsia="Arial Unicode MS"/>
              </w:rPr>
              <w:t xml:space="preserve">Наличие </w:t>
            </w:r>
            <w:r w:rsidR="004B5BE5" w:rsidRPr="008A43FF">
              <w:rPr>
                <w:rFonts w:eastAsia="Arial Unicode MS"/>
              </w:rPr>
              <w:t xml:space="preserve">сведений об участнике </w:t>
            </w:r>
            <w:r w:rsidRPr="008A43FF">
              <w:rPr>
                <w:rFonts w:eastAsia="Arial Unicode MS"/>
              </w:rPr>
              <w:t>в реестре недобросовестных поставщиков,</w:t>
            </w:r>
            <w:r w:rsidRPr="008A43FF">
              <w:t xml:space="preserve"> </w:t>
            </w:r>
            <w:r w:rsidR="00AB01F1" w:rsidRPr="008A43FF">
              <w:t xml:space="preserve">ведущемся </w:t>
            </w:r>
            <w:r w:rsidRPr="008A43FF">
              <w:t>в соответствии с положениями Федерального закона от 18 июля 2011г. № 223-ФЗ</w:t>
            </w:r>
          </w:p>
          <w:p w14:paraId="6CEA643E" w14:textId="77777777" w:rsidR="002D1D0A" w:rsidRPr="008A43FF" w:rsidRDefault="002D1D0A" w:rsidP="008C654B">
            <w:pPr>
              <w:widowControl w:val="0"/>
              <w:shd w:val="clear" w:color="auto" w:fill="FFFFFF"/>
              <w:spacing w:before="0" w:line="240" w:lineRule="auto"/>
              <w:rPr>
                <w:rFonts w:eastAsia="Arial Unicode MS"/>
              </w:rPr>
            </w:pPr>
          </w:p>
          <w:p w14:paraId="77148D0A" w14:textId="77777777" w:rsidR="002D1D0A" w:rsidRPr="008A43FF" w:rsidRDefault="002D1D0A" w:rsidP="008C654B">
            <w:pPr>
              <w:widowControl w:val="0"/>
              <w:shd w:val="clear" w:color="auto" w:fill="FFFFFF"/>
              <w:spacing w:before="0" w:line="240" w:lineRule="auto"/>
              <w:rPr>
                <w:rFonts w:eastAsia="Arial Unicode MS"/>
              </w:rPr>
            </w:pPr>
            <w:r w:rsidRPr="008A43FF">
              <w:rPr>
                <w:rFonts w:eastAsia="Arial Unicode MS"/>
              </w:rPr>
              <w:t xml:space="preserve">Наличие </w:t>
            </w:r>
            <w:r w:rsidR="004B5BE5" w:rsidRPr="008A43FF">
              <w:rPr>
                <w:rFonts w:eastAsia="Arial Unicode MS"/>
              </w:rPr>
              <w:t xml:space="preserve">сведений об участнике </w:t>
            </w:r>
            <w:r w:rsidRPr="008A43FF">
              <w:rPr>
                <w:rFonts w:eastAsia="Arial Unicode MS"/>
              </w:rPr>
              <w:t>в реестре</w:t>
            </w:r>
            <w:r w:rsidR="003E1B08" w:rsidRPr="008A43FF">
              <w:rPr>
                <w:rFonts w:eastAsia="Arial Unicode MS"/>
              </w:rPr>
              <w:t>,</w:t>
            </w:r>
            <w:r w:rsidRPr="008A43FF">
              <w:rPr>
                <w:rFonts w:eastAsia="Arial Unicode MS"/>
              </w:rPr>
              <w:t xml:space="preserve"> </w:t>
            </w:r>
            <w:r w:rsidR="003E1B08" w:rsidRPr="008A43FF">
              <w:rPr>
                <w:rFonts w:eastAsia="Arial Unicode MS"/>
              </w:rPr>
              <w:t>ведущ</w:t>
            </w:r>
            <w:r w:rsidR="00AB01F1" w:rsidRPr="008A43FF">
              <w:rPr>
                <w:rFonts w:eastAsia="Arial Unicode MS"/>
              </w:rPr>
              <w:t>е</w:t>
            </w:r>
            <w:r w:rsidR="003E1B08" w:rsidRPr="008A43FF">
              <w:rPr>
                <w:rFonts w:eastAsia="Arial Unicode MS"/>
              </w:rPr>
              <w:t xml:space="preserve">мся в соответствии с положениями законодательства </w:t>
            </w:r>
            <w:r w:rsidR="004710B1" w:rsidRPr="004710B1">
              <w:t>РФ</w:t>
            </w:r>
            <w:r w:rsidR="004710B1" w:rsidRPr="008A43FF">
              <w:rPr>
                <w:rFonts w:eastAsia="Arial Unicode MS"/>
              </w:rPr>
              <w:t xml:space="preserve"> </w:t>
            </w:r>
            <w:r w:rsidR="003E1B08" w:rsidRPr="008A43FF">
              <w:rPr>
                <w:rFonts w:eastAsia="Arial Unicode MS"/>
              </w:rPr>
              <w:t>о размещении государственных и муниципальных заказов</w:t>
            </w:r>
            <w:r w:rsidRPr="008A43FF">
              <w:rPr>
                <w:rFonts w:eastAsia="Arial Unicode MS"/>
              </w:rPr>
              <w:t xml:space="preserve"> (</w:t>
            </w:r>
            <w:r w:rsidR="00714247" w:rsidRPr="008A43FF">
              <w:rPr>
                <w:rFonts w:eastAsia="Arial Unicode MS"/>
              </w:rPr>
              <w:t>http://rnp.fas.gov.ru/</w:t>
            </w:r>
            <w:r w:rsidRPr="008A43FF">
              <w:rPr>
                <w:rFonts w:eastAsia="Arial Unicode MS"/>
              </w:rPr>
              <w:t>)</w:t>
            </w:r>
          </w:p>
          <w:p w14:paraId="6A73B5D6" w14:textId="77777777" w:rsidR="002D1D0A" w:rsidRPr="008A43FF" w:rsidRDefault="002D1D0A" w:rsidP="008C654B">
            <w:pPr>
              <w:widowControl w:val="0"/>
              <w:shd w:val="clear" w:color="auto" w:fill="FFFFFF"/>
              <w:spacing w:before="0" w:line="240" w:lineRule="auto"/>
              <w:rPr>
                <w:rFonts w:eastAsia="Arial Unicode MS"/>
              </w:rPr>
            </w:pPr>
          </w:p>
          <w:p w14:paraId="7413C0A9" w14:textId="77777777" w:rsidR="00580EF8" w:rsidRDefault="002D1D0A" w:rsidP="00672037">
            <w:pPr>
              <w:widowControl w:val="0"/>
              <w:shd w:val="clear" w:color="auto" w:fill="FFFFFF"/>
              <w:tabs>
                <w:tab w:val="left" w:pos="191"/>
              </w:tabs>
              <w:spacing w:before="0" w:line="240" w:lineRule="auto"/>
              <w:rPr>
                <w:rFonts w:eastAsia="Arial Unicode MS"/>
                <w:bCs/>
              </w:rPr>
            </w:pPr>
            <w:r w:rsidRPr="008A43FF">
              <w:rPr>
                <w:rFonts w:eastAsia="Arial Unicode MS"/>
              </w:rPr>
              <w:t xml:space="preserve">Наличие </w:t>
            </w:r>
            <w:r w:rsidR="004B5BE5" w:rsidRPr="008A43FF">
              <w:rPr>
                <w:rFonts w:eastAsia="Arial Unicode MS"/>
              </w:rPr>
              <w:t xml:space="preserve">сведений об участнике </w:t>
            </w:r>
            <w:r w:rsidRPr="008A43FF">
              <w:rPr>
                <w:rFonts w:eastAsia="Arial Unicode MS"/>
              </w:rPr>
              <w:t xml:space="preserve">в реестре недобросовестных поставщиков организаций </w:t>
            </w:r>
            <w:r w:rsidR="009C2940" w:rsidRPr="00791E6E">
              <w:rPr>
                <w:rFonts w:eastAsia="Arial Unicode MS"/>
              </w:rPr>
              <w:t>атомной отрасли</w:t>
            </w:r>
            <w:r w:rsidRPr="00791E6E" w:rsidDel="000004C1">
              <w:rPr>
                <w:rFonts w:eastAsia="Arial Unicode MS"/>
              </w:rPr>
              <w:t xml:space="preserve"> </w:t>
            </w:r>
            <w:r w:rsidRPr="00791E6E">
              <w:rPr>
                <w:rFonts w:eastAsia="Arial Unicode MS"/>
              </w:rPr>
              <w:t>(</w:t>
            </w:r>
            <w:hyperlink r:id="rId23" w:history="1">
              <w:r w:rsidR="00D5125C" w:rsidRPr="00791E6E">
                <w:rPr>
                  <w:rStyle w:val="af"/>
                </w:rPr>
                <w:t>http://zakupki.rosatom.ru/</w:t>
              </w:r>
            </w:hyperlink>
            <w:r w:rsidRPr="00791E6E">
              <w:rPr>
                <w:rFonts w:eastAsia="Arial Unicode MS"/>
              </w:rPr>
              <w:t>)</w:t>
            </w:r>
            <w:r w:rsidR="00B95040" w:rsidRPr="00791E6E">
              <w:rPr>
                <w:rFonts w:eastAsia="Arial Unicode MS"/>
              </w:rPr>
              <w:t xml:space="preserve"> - </w:t>
            </w:r>
            <w:r w:rsidR="00B95040" w:rsidRPr="00791E6E">
              <w:rPr>
                <w:rFonts w:eastAsia="Arial Unicode MS"/>
                <w:bCs/>
              </w:rPr>
              <w:t xml:space="preserve">для заказчиков, на которых не распространяется </w:t>
            </w:r>
            <w:r w:rsidR="00A536CD" w:rsidRPr="00791E6E">
              <w:t>Закон</w:t>
            </w:r>
            <w:r w:rsidR="004D1975" w:rsidRPr="00791E6E">
              <w:t xml:space="preserve"> № </w:t>
            </w:r>
            <w:r w:rsidR="00B95040" w:rsidRPr="00791E6E">
              <w:rPr>
                <w:rFonts w:eastAsia="Arial Unicode MS"/>
                <w:bCs/>
              </w:rPr>
              <w:t>223-ФЗ</w:t>
            </w:r>
          </w:p>
          <w:p w14:paraId="34D2FF24" w14:textId="77777777" w:rsidR="00406520" w:rsidRDefault="00406520" w:rsidP="00672037">
            <w:pPr>
              <w:widowControl w:val="0"/>
              <w:shd w:val="clear" w:color="auto" w:fill="FFFFFF"/>
              <w:tabs>
                <w:tab w:val="left" w:pos="191"/>
              </w:tabs>
              <w:spacing w:before="0" w:line="240" w:lineRule="auto"/>
              <w:rPr>
                <w:rFonts w:eastAsia="Arial Unicode MS"/>
                <w:bCs/>
              </w:rPr>
            </w:pPr>
          </w:p>
          <w:p w14:paraId="1D92E9B6" w14:textId="77777777" w:rsidR="00406520" w:rsidRPr="008A43FF" w:rsidRDefault="00406520" w:rsidP="00406520">
            <w:pPr>
              <w:widowControl w:val="0"/>
              <w:shd w:val="clear" w:color="auto" w:fill="FFFFFF"/>
              <w:tabs>
                <w:tab w:val="left" w:pos="191"/>
              </w:tabs>
              <w:spacing w:before="0" w:line="240" w:lineRule="auto"/>
              <w:rPr>
                <w:rFonts w:eastAsia="Arial Unicode MS"/>
                <w:b/>
                <w:caps/>
              </w:rPr>
            </w:pPr>
            <w:r w:rsidRPr="00406520">
              <w:rPr>
                <w:rFonts w:eastAsia="Arial Unicode MS"/>
              </w:rPr>
              <w:t>Наличие сведений об участнике в реестре, ведущемся</w:t>
            </w:r>
            <w:r w:rsidR="002335D7" w:rsidRPr="002335D7">
              <w:rPr>
                <w:rFonts w:eastAsia="Arial Unicode MS"/>
              </w:rPr>
              <w:t xml:space="preserve"> в соответствии с положениями законодательства государства, на территории которого будет использоваться поставляемая по договору продукция</w:t>
            </w:r>
            <w:r>
              <w:rPr>
                <w:rFonts w:eastAsia="Arial Unicode MS"/>
              </w:rPr>
              <w:t xml:space="preserve"> - для</w:t>
            </w:r>
            <w:r w:rsidRPr="00BC4553">
              <w:rPr>
                <w:rFonts w:eastAsia="Arial Unicode MS"/>
              </w:rPr>
              <w:t xml:space="preserve"> заказчик</w:t>
            </w:r>
            <w:r>
              <w:rPr>
                <w:rFonts w:eastAsia="Arial Unicode MS"/>
              </w:rPr>
              <w:t>ов, зарегистрированных</w:t>
            </w:r>
            <w:r w:rsidRPr="00BC4553">
              <w:rPr>
                <w:rFonts w:eastAsia="Arial Unicode MS"/>
              </w:rPr>
              <w:t xml:space="preserve"> за пределами РФ, при проведении закупок, по результатам которых договоры исполняются на территории иностранного государства или поставляемая по договору продукция используется на территории иностранного государства</w:t>
            </w:r>
          </w:p>
        </w:tc>
      </w:tr>
      <w:tr w:rsidR="00B95040" w:rsidRPr="008A43FF" w14:paraId="0A3F1843" w14:textId="77777777" w:rsidTr="00083004">
        <w:trPr>
          <w:trHeight w:val="586"/>
        </w:trPr>
        <w:tc>
          <w:tcPr>
            <w:tcW w:w="216" w:type="pct"/>
          </w:tcPr>
          <w:p w14:paraId="70E27203" w14:textId="77777777" w:rsidR="00B95040" w:rsidRPr="008A43FF" w:rsidRDefault="00B95040" w:rsidP="004A6C77">
            <w:pPr>
              <w:numPr>
                <w:ilvl w:val="0"/>
                <w:numId w:val="35"/>
              </w:numPr>
              <w:shd w:val="clear" w:color="auto" w:fill="FFFFFF"/>
              <w:tabs>
                <w:tab w:val="left" w:pos="426"/>
              </w:tabs>
              <w:spacing w:before="0" w:line="240" w:lineRule="auto"/>
              <w:ind w:left="0" w:right="-57" w:firstLine="0"/>
              <w:jc w:val="left"/>
              <w:rPr>
                <w:rFonts w:eastAsia="Arial Unicode MS"/>
              </w:rPr>
            </w:pPr>
          </w:p>
        </w:tc>
        <w:tc>
          <w:tcPr>
            <w:tcW w:w="939" w:type="pct"/>
          </w:tcPr>
          <w:p w14:paraId="3A3CD247" w14:textId="77777777" w:rsidR="00B95040" w:rsidRPr="008A43FF" w:rsidRDefault="00C07C0C" w:rsidP="00DC1988">
            <w:pPr>
              <w:spacing w:before="0" w:line="240" w:lineRule="auto"/>
              <w:contextualSpacing/>
              <w:rPr>
                <w:b/>
                <w:i/>
              </w:rPr>
            </w:pPr>
            <w:r w:rsidRPr="008A43FF">
              <w:t xml:space="preserve">отсутствие </w:t>
            </w:r>
            <w:r w:rsidR="00EE2510" w:rsidRPr="008A43FF">
              <w:t xml:space="preserve">за последние 2 года </w:t>
            </w:r>
            <w:r w:rsidRPr="008A43FF">
              <w:t>в отношении участника закупки следующих, подтвержденных документально, установленных фактов и случаев в рамках закупок, проводимых Госкорпорацией «Росатом» и ее организациями в соответствии со Стандартом</w:t>
            </w:r>
            <w:r w:rsidR="00B95040" w:rsidRPr="008A43FF">
              <w:t>, указанных в пункте </w:t>
            </w:r>
            <w:r w:rsidR="00F73766">
              <w:fldChar w:fldCharType="begin"/>
            </w:r>
            <w:r w:rsidR="00F73766">
              <w:instrText xml:space="preserve"> REF _Ref438197153 \r \h  \* MERGEFORMAT </w:instrText>
            </w:r>
            <w:r w:rsidR="00F73766">
              <w:fldChar w:fldCharType="separate"/>
            </w:r>
            <w:r w:rsidR="008D1323">
              <w:t>1.10)</w:t>
            </w:r>
            <w:r w:rsidR="00F73766">
              <w:fldChar w:fldCharType="end"/>
            </w:r>
            <w:r w:rsidR="00B95040" w:rsidRPr="008A43FF">
              <w:t xml:space="preserve"> подраздела </w:t>
            </w:r>
            <w:r w:rsidR="00F73766">
              <w:fldChar w:fldCharType="begin"/>
            </w:r>
            <w:r w:rsidR="00F73766">
              <w:instrText xml:space="preserve"> REF _Ref405790941 \r \h  \* MERGEFORMAT </w:instrText>
            </w:r>
            <w:r w:rsidR="00F73766">
              <w:fldChar w:fldCharType="separate"/>
            </w:r>
            <w:r w:rsidR="008D1323">
              <w:t>1.1)</w:t>
            </w:r>
            <w:r w:rsidR="00F73766">
              <w:fldChar w:fldCharType="end"/>
            </w:r>
            <w:r w:rsidR="001849D1" w:rsidRPr="008A43FF">
              <w:t xml:space="preserve"> (для заказчиков, на </w:t>
            </w:r>
            <w:r w:rsidR="001849D1" w:rsidRPr="00791E6E">
              <w:t xml:space="preserve">которых распространяется </w:t>
            </w:r>
            <w:r w:rsidR="00DC1988" w:rsidRPr="00791E6E">
              <w:t>Закон</w:t>
            </w:r>
            <w:r w:rsidR="004D1975" w:rsidRPr="00791E6E">
              <w:t xml:space="preserve"> № </w:t>
            </w:r>
            <w:r w:rsidR="001849D1" w:rsidRPr="00791E6E">
              <w:t>223-ФЗ)</w:t>
            </w:r>
          </w:p>
        </w:tc>
        <w:tc>
          <w:tcPr>
            <w:tcW w:w="1219" w:type="pct"/>
          </w:tcPr>
          <w:p w14:paraId="4A5BCAEE" w14:textId="77777777" w:rsidR="00B95040" w:rsidRPr="008A43FF" w:rsidRDefault="00B95040" w:rsidP="00B95040">
            <w:pPr>
              <w:widowControl w:val="0"/>
              <w:shd w:val="clear" w:color="auto" w:fill="FFFFFF"/>
              <w:spacing w:before="0" w:line="240" w:lineRule="auto"/>
              <w:rPr>
                <w:rFonts w:eastAsia="Arial Unicode MS"/>
              </w:rPr>
            </w:pPr>
            <w:r w:rsidRPr="008A43FF">
              <w:t>Наличие у участника закупки данных случаев и/или фактов</w:t>
            </w:r>
          </w:p>
        </w:tc>
        <w:tc>
          <w:tcPr>
            <w:tcW w:w="2626" w:type="pct"/>
          </w:tcPr>
          <w:p w14:paraId="3E84DDD5" w14:textId="77777777" w:rsidR="00B95040" w:rsidRPr="008A43FF" w:rsidRDefault="001849D1" w:rsidP="002402C1">
            <w:pPr>
              <w:spacing w:before="0" w:line="240" w:lineRule="auto"/>
              <w:rPr>
                <w:rFonts w:eastAsia="Arial Unicode MS"/>
              </w:rPr>
            </w:pPr>
            <w:r w:rsidRPr="008A43FF">
              <w:t>Наличие участника закупки в перечне (совпадение наименования и ИНН по данным сайта http://zakupki.rosatom.ru/)</w:t>
            </w:r>
          </w:p>
        </w:tc>
      </w:tr>
      <w:tr w:rsidR="00E432A1" w:rsidRPr="008A43FF" w14:paraId="0B0972F9" w14:textId="77777777" w:rsidTr="00083004">
        <w:trPr>
          <w:trHeight w:val="586"/>
        </w:trPr>
        <w:tc>
          <w:tcPr>
            <w:tcW w:w="216" w:type="pct"/>
          </w:tcPr>
          <w:p w14:paraId="31927AB0" w14:textId="77777777" w:rsidR="00E432A1" w:rsidRPr="008A43FF" w:rsidRDefault="00E432A1" w:rsidP="004A6C77">
            <w:pPr>
              <w:numPr>
                <w:ilvl w:val="0"/>
                <w:numId w:val="35"/>
              </w:numPr>
              <w:shd w:val="clear" w:color="auto" w:fill="FFFFFF"/>
              <w:tabs>
                <w:tab w:val="left" w:pos="426"/>
              </w:tabs>
              <w:spacing w:before="0" w:line="240" w:lineRule="auto"/>
              <w:ind w:left="0" w:right="-57" w:firstLine="0"/>
              <w:jc w:val="left"/>
              <w:rPr>
                <w:rFonts w:eastAsia="Arial Unicode MS"/>
              </w:rPr>
            </w:pPr>
          </w:p>
        </w:tc>
        <w:tc>
          <w:tcPr>
            <w:tcW w:w="939" w:type="pct"/>
          </w:tcPr>
          <w:p w14:paraId="5B797C31" w14:textId="77777777" w:rsidR="005B7DA5" w:rsidRDefault="00E432A1" w:rsidP="00346606">
            <w:pPr>
              <w:spacing w:before="0" w:line="240" w:lineRule="auto"/>
              <w:contextualSpacing/>
            </w:pPr>
            <w:r w:rsidRPr="00ED6551">
              <w:t>Отсутствие на дату окончания срока подачи заявок на участие в закупке невыполненных в срок мероприятий по устранению коренных причин несоответствий, возникших при исполнении ранее заключенных договоров</w:t>
            </w:r>
          </w:p>
          <w:p w14:paraId="5E9E3DDD" w14:textId="77777777" w:rsidR="002F3E92" w:rsidRDefault="002F3E92" w:rsidP="00346606">
            <w:pPr>
              <w:spacing w:before="0" w:line="240" w:lineRule="auto"/>
              <w:contextualSpacing/>
            </w:pPr>
            <w:r w:rsidRPr="002F3E92">
              <w:t>Наличие на дату окончания срока подачи заявок на участие в закупке у участника закупки и привлекаемых субподрядчиков / соисполнителей / изготовителей подписанного плана корректирующих действий по выявленным несоответствиям и выполнение всех запланированных корректирующих действий по устранению коренных причин несоответствий, возникших при выполнении заказов Корпорации и организаций атомной отрасли</w:t>
            </w:r>
          </w:p>
          <w:p w14:paraId="77B82DDC" w14:textId="77777777" w:rsidR="002F3E92" w:rsidRPr="008A43FF" w:rsidRDefault="002F3E92" w:rsidP="00346606">
            <w:pPr>
              <w:spacing w:before="0" w:line="240" w:lineRule="auto"/>
              <w:contextualSpacing/>
            </w:pPr>
          </w:p>
        </w:tc>
        <w:tc>
          <w:tcPr>
            <w:tcW w:w="1219" w:type="pct"/>
          </w:tcPr>
          <w:p w14:paraId="04B423C6" w14:textId="3122177C" w:rsidR="002F3E92" w:rsidRPr="002F3E92" w:rsidRDefault="002F3E92" w:rsidP="002F3E92">
            <w:pPr>
              <w:widowControl w:val="0"/>
              <w:shd w:val="clear" w:color="auto" w:fill="FFFFFF"/>
              <w:spacing w:before="0" w:line="240" w:lineRule="auto"/>
              <w:rPr>
                <w:rFonts w:eastAsia="Arial Unicode MS"/>
                <w:bCs/>
              </w:rPr>
            </w:pPr>
            <w:r w:rsidRPr="002F3E92">
              <w:rPr>
                <w:rFonts w:eastAsia="Arial Unicode MS"/>
                <w:bCs/>
              </w:rPr>
              <w:t xml:space="preserve">Реализация на дату окончания подачи заявки мероприятий по устранению коренных причин несоответствий (при наличии несоответствий, возникших при выполнении заказов </w:t>
            </w:r>
            <w:r>
              <w:rPr>
                <w:rFonts w:eastAsia="Arial Unicode MS"/>
                <w:bCs/>
              </w:rPr>
              <w:t>Корпорации</w:t>
            </w:r>
            <w:r w:rsidRPr="002F3E92">
              <w:rPr>
                <w:rFonts w:eastAsia="Arial Unicode MS"/>
                <w:bCs/>
              </w:rPr>
              <w:t xml:space="preserve"> и организаций атомной отрасли) участником закупки, привлекаемы</w:t>
            </w:r>
            <w:r>
              <w:rPr>
                <w:rFonts w:eastAsia="Arial Unicode MS"/>
                <w:bCs/>
              </w:rPr>
              <w:t>ми</w:t>
            </w:r>
            <w:r w:rsidRPr="002F3E92">
              <w:rPr>
                <w:rFonts w:eastAsia="Arial Unicode MS"/>
                <w:bCs/>
              </w:rPr>
              <w:t xml:space="preserve"> им субподрядчиками / соисполнителями / изготовителями</w:t>
            </w:r>
            <w:r>
              <w:rPr>
                <w:rFonts w:eastAsia="Arial Unicode MS"/>
                <w:bCs/>
              </w:rPr>
              <w:t xml:space="preserve"> (при установлении требования)</w:t>
            </w:r>
            <w:r w:rsidRPr="002F3E92">
              <w:rPr>
                <w:rFonts w:eastAsia="Arial Unicode MS"/>
                <w:bCs/>
              </w:rPr>
              <w:t>:</w:t>
            </w:r>
          </w:p>
          <w:p w14:paraId="0DCD1E6D" w14:textId="15D92362" w:rsidR="002F3E92" w:rsidRPr="002F3E92" w:rsidRDefault="002F3E92" w:rsidP="002F3E92">
            <w:pPr>
              <w:widowControl w:val="0"/>
              <w:shd w:val="clear" w:color="auto" w:fill="FFFFFF"/>
              <w:spacing w:before="0" w:line="240" w:lineRule="auto"/>
              <w:ind w:firstLine="350"/>
              <w:rPr>
                <w:rFonts w:eastAsia="Arial Unicode MS"/>
                <w:bCs/>
              </w:rPr>
            </w:pPr>
            <w:r w:rsidRPr="002F3E92">
              <w:rPr>
                <w:rFonts w:eastAsia="Arial Unicode MS"/>
                <w:bCs/>
              </w:rPr>
              <w:t xml:space="preserve">наличие подписанных со стороны заказчиков по договорам планов корректирующих действий </w:t>
            </w:r>
            <w:r>
              <w:rPr>
                <w:rFonts w:eastAsia="Arial Unicode MS"/>
                <w:bCs/>
              </w:rPr>
              <w:t>согласно распорядительно</w:t>
            </w:r>
            <w:r w:rsidR="003A2A25">
              <w:rPr>
                <w:rFonts w:eastAsia="Arial Unicode MS"/>
                <w:bCs/>
              </w:rPr>
              <w:t>му</w:t>
            </w:r>
            <w:r>
              <w:rPr>
                <w:rFonts w:eastAsia="Arial Unicode MS"/>
                <w:bCs/>
              </w:rPr>
              <w:t xml:space="preserve"> документ</w:t>
            </w:r>
            <w:r w:rsidR="003A2A25">
              <w:rPr>
                <w:rFonts w:eastAsia="Arial Unicode MS"/>
                <w:bCs/>
              </w:rPr>
              <w:t>у</w:t>
            </w:r>
            <w:r>
              <w:rPr>
                <w:rFonts w:eastAsia="Arial Unicode MS"/>
                <w:bCs/>
              </w:rPr>
              <w:t xml:space="preserve"> Корпорации </w:t>
            </w:r>
            <w:r w:rsidRPr="002F3E92">
              <w:rPr>
                <w:rFonts w:eastAsia="Arial Unicode MS"/>
                <w:bCs/>
              </w:rPr>
              <w:t>для всех выявленных несоответствий, по которым от даты направления уведомления прошло более 60 календарных дней;</w:t>
            </w:r>
          </w:p>
          <w:p w14:paraId="1114F79E" w14:textId="05F2AFA4" w:rsidR="002F3E92" w:rsidRPr="008A43FF" w:rsidRDefault="002F3E92" w:rsidP="003A2A25">
            <w:pPr>
              <w:widowControl w:val="0"/>
              <w:shd w:val="clear" w:color="auto" w:fill="FFFFFF"/>
              <w:spacing w:before="0" w:line="240" w:lineRule="auto"/>
              <w:ind w:firstLine="350"/>
            </w:pPr>
            <w:r w:rsidRPr="002F3E92">
              <w:rPr>
                <w:rFonts w:eastAsia="Arial Unicode MS"/>
                <w:bCs/>
              </w:rPr>
              <w:t xml:space="preserve">выполнение всех запланированных корректирующих действий </w:t>
            </w:r>
            <w:hyperlink w:anchor="Par174" w:tooltip="4.6. Приказ Госкорпорации &quot;Росатом&quot; от 18.05.2017 N 1/433-П &quot;Об утверждении Единого отраслевого порядка по управлению несоответствиями&quot;." w:history="1">
              <w:r>
                <w:rPr>
                  <w:rFonts w:eastAsia="Arial Unicode MS"/>
                  <w:bCs/>
                </w:rPr>
                <w:t xml:space="preserve"> согласно распорядительно</w:t>
              </w:r>
              <w:r w:rsidR="003A2A25">
                <w:rPr>
                  <w:rFonts w:eastAsia="Arial Unicode MS"/>
                  <w:bCs/>
                </w:rPr>
                <w:t>му</w:t>
              </w:r>
              <w:r>
                <w:rPr>
                  <w:rFonts w:eastAsia="Arial Unicode MS"/>
                  <w:bCs/>
                </w:rPr>
                <w:t xml:space="preserve"> документ</w:t>
              </w:r>
              <w:r w:rsidR="003A2A25">
                <w:rPr>
                  <w:rFonts w:eastAsia="Arial Unicode MS"/>
                  <w:bCs/>
                </w:rPr>
                <w:t>у</w:t>
              </w:r>
              <w:r>
                <w:rPr>
                  <w:rFonts w:eastAsia="Arial Unicode MS"/>
                  <w:bCs/>
                </w:rPr>
                <w:t xml:space="preserve"> Корпорации</w:t>
              </w:r>
              <w:r w:rsidRPr="00333559">
                <w:rPr>
                  <w:rFonts w:eastAsia="Arial Unicode MS"/>
                </w:rPr>
                <w:t>]</w:t>
              </w:r>
            </w:hyperlink>
            <w:r w:rsidRPr="002F3E92">
              <w:rPr>
                <w:rFonts w:eastAsia="Arial Unicode MS"/>
                <w:bCs/>
              </w:rPr>
              <w:t xml:space="preserve"> (в соответствии с ранее подписанными планами корректирующих действий), плановый срок выполнения которых наступает ранее чем за 30 календарных дней.</w:t>
            </w:r>
          </w:p>
        </w:tc>
        <w:tc>
          <w:tcPr>
            <w:tcW w:w="2626" w:type="pct"/>
          </w:tcPr>
          <w:p w14:paraId="6C6C2ED4" w14:textId="73C9AAD4" w:rsidR="00E432A1" w:rsidRDefault="000E3277" w:rsidP="006F3646">
            <w:pPr>
              <w:spacing w:before="0" w:line="240" w:lineRule="auto"/>
              <w:rPr>
                <w:rFonts w:eastAsia="Arial Unicode MS"/>
                <w:bCs/>
              </w:rPr>
            </w:pPr>
            <w:r>
              <w:rPr>
                <w:rFonts w:eastAsia="Arial Unicode MS"/>
                <w:bCs/>
              </w:rPr>
              <w:t>Н</w:t>
            </w:r>
            <w:r w:rsidR="00EC6D98">
              <w:rPr>
                <w:rFonts w:eastAsia="Arial Unicode MS"/>
                <w:bCs/>
              </w:rPr>
              <w:t xml:space="preserve">аличие </w:t>
            </w:r>
            <w:r w:rsidR="00EC6D98" w:rsidRPr="00ED6551">
              <w:rPr>
                <w:rFonts w:eastAsia="Arial Unicode MS"/>
                <w:bCs/>
              </w:rPr>
              <w:t>у участника закупки</w:t>
            </w:r>
            <w:r w:rsidR="002F3E92">
              <w:rPr>
                <w:rFonts w:eastAsia="Arial Unicode MS"/>
                <w:bCs/>
              </w:rPr>
              <w:t>,</w:t>
            </w:r>
            <w:r w:rsidR="002F3E92" w:rsidRPr="002F3E92">
              <w:rPr>
                <w:rFonts w:eastAsia="Arial Unicode MS"/>
                <w:bCs/>
              </w:rPr>
              <w:t xml:space="preserve"> </w:t>
            </w:r>
            <w:r w:rsidR="002F3E92">
              <w:rPr>
                <w:rFonts w:eastAsia="Arial Unicode MS"/>
                <w:bCs/>
              </w:rPr>
              <w:t xml:space="preserve">у </w:t>
            </w:r>
            <w:r w:rsidR="002F3E92" w:rsidRPr="002F3E92">
              <w:rPr>
                <w:rFonts w:eastAsia="Arial Unicode MS"/>
                <w:bCs/>
              </w:rPr>
              <w:t>привлекаемы</w:t>
            </w:r>
            <w:r w:rsidR="002F3E92">
              <w:rPr>
                <w:rFonts w:eastAsia="Arial Unicode MS"/>
                <w:bCs/>
              </w:rPr>
              <w:t>х</w:t>
            </w:r>
            <w:r w:rsidR="002F3E92" w:rsidRPr="002F3E92">
              <w:rPr>
                <w:rFonts w:eastAsia="Arial Unicode MS"/>
                <w:bCs/>
              </w:rPr>
              <w:t xml:space="preserve"> им субподрядчик</w:t>
            </w:r>
            <w:r w:rsidR="002F3E92">
              <w:rPr>
                <w:rFonts w:eastAsia="Arial Unicode MS"/>
                <w:bCs/>
              </w:rPr>
              <w:t>ов</w:t>
            </w:r>
            <w:r w:rsidR="002F3E92" w:rsidRPr="002F3E92">
              <w:rPr>
                <w:rFonts w:eastAsia="Arial Unicode MS"/>
                <w:bCs/>
              </w:rPr>
              <w:t xml:space="preserve"> / соисполнител</w:t>
            </w:r>
            <w:r w:rsidR="002F3E92">
              <w:rPr>
                <w:rFonts w:eastAsia="Arial Unicode MS"/>
                <w:bCs/>
              </w:rPr>
              <w:t>ей</w:t>
            </w:r>
            <w:r w:rsidR="002F3E92" w:rsidRPr="002F3E92">
              <w:rPr>
                <w:rFonts w:eastAsia="Arial Unicode MS"/>
                <w:bCs/>
              </w:rPr>
              <w:t xml:space="preserve"> / изготовител</w:t>
            </w:r>
            <w:r w:rsidR="002F3E92">
              <w:rPr>
                <w:rFonts w:eastAsia="Arial Unicode MS"/>
                <w:bCs/>
              </w:rPr>
              <w:t>ей</w:t>
            </w:r>
            <w:r w:rsidR="002F3E92" w:rsidRPr="002F3E92">
              <w:rPr>
                <w:rFonts w:eastAsia="Arial Unicode MS"/>
                <w:bCs/>
              </w:rPr>
              <w:t xml:space="preserve"> (при установлении требования)</w:t>
            </w:r>
            <w:r w:rsidR="00EC6D98" w:rsidRPr="00ED6551">
              <w:rPr>
                <w:rFonts w:eastAsia="Arial Unicode MS"/>
                <w:bCs/>
              </w:rPr>
              <w:t xml:space="preserve"> </w:t>
            </w:r>
            <w:r w:rsidR="00EC6D98">
              <w:rPr>
                <w:rFonts w:eastAsia="Arial Unicode MS"/>
                <w:bCs/>
              </w:rPr>
              <w:t>хотя бы одного</w:t>
            </w:r>
            <w:r w:rsidR="00EC6D98" w:rsidRPr="00ED6551">
              <w:rPr>
                <w:rFonts w:eastAsia="Arial Unicode MS"/>
                <w:bCs/>
              </w:rPr>
              <w:t xml:space="preserve"> не</w:t>
            </w:r>
            <w:r w:rsidR="003A2A25">
              <w:rPr>
                <w:rFonts w:eastAsia="Arial Unicode MS"/>
                <w:bCs/>
              </w:rPr>
              <w:t xml:space="preserve"> </w:t>
            </w:r>
            <w:r w:rsidR="002F3E92">
              <w:rPr>
                <w:rFonts w:eastAsia="Arial Unicode MS"/>
                <w:bCs/>
              </w:rPr>
              <w:t>подписанного со стороны</w:t>
            </w:r>
            <w:r w:rsidR="00EC6D98" w:rsidRPr="00ED6551">
              <w:rPr>
                <w:rFonts w:eastAsia="Arial Unicode MS"/>
                <w:bCs/>
              </w:rPr>
              <w:t xml:space="preserve"> </w:t>
            </w:r>
            <w:r w:rsidR="002F3E92" w:rsidRPr="002F3E92">
              <w:rPr>
                <w:rFonts w:eastAsia="Arial Unicode MS"/>
                <w:bCs/>
              </w:rPr>
              <w:t>заказчиков по договорам планов корректирующих действий</w:t>
            </w:r>
            <w:r w:rsidR="002F3E92" w:rsidRPr="00ED6551">
              <w:rPr>
                <w:rFonts w:eastAsia="Arial Unicode MS"/>
                <w:bCs/>
              </w:rPr>
              <w:t xml:space="preserve"> </w:t>
            </w:r>
            <w:r w:rsidR="002F3E92" w:rsidRPr="002F3E92">
              <w:rPr>
                <w:rFonts w:eastAsia="Arial Unicode MS"/>
                <w:bCs/>
              </w:rPr>
              <w:t>заказчиков по договорам планов корректирующих действий</w:t>
            </w:r>
            <w:r w:rsidR="002F3E92">
              <w:rPr>
                <w:rFonts w:eastAsia="Arial Unicode MS"/>
                <w:bCs/>
              </w:rPr>
              <w:t>;</w:t>
            </w:r>
          </w:p>
          <w:p w14:paraId="0D4D7155" w14:textId="7D233DBD" w:rsidR="002F3E92" w:rsidRPr="002F3E92" w:rsidRDefault="00EC6D98" w:rsidP="002F3E92">
            <w:pPr>
              <w:spacing w:before="0" w:line="240" w:lineRule="auto"/>
              <w:rPr>
                <w:rFonts w:eastAsia="Arial Unicode MS"/>
                <w:bCs/>
              </w:rPr>
            </w:pPr>
            <w:r>
              <w:rPr>
                <w:rFonts w:eastAsia="Arial Unicode MS"/>
                <w:bCs/>
              </w:rPr>
              <w:t xml:space="preserve">наличие </w:t>
            </w:r>
            <w:r w:rsidR="00DF0D02">
              <w:rPr>
                <w:rFonts w:eastAsia="Arial Unicode MS"/>
                <w:bCs/>
              </w:rPr>
              <w:t xml:space="preserve">хотя бы одного </w:t>
            </w:r>
            <w:r w:rsidRPr="00ED6551">
              <w:rPr>
                <w:rFonts w:eastAsia="Arial Unicode MS"/>
                <w:bCs/>
              </w:rPr>
              <w:t>невыполненн</w:t>
            </w:r>
            <w:r w:rsidR="00DF0D02">
              <w:rPr>
                <w:rFonts w:eastAsia="Arial Unicode MS"/>
                <w:bCs/>
              </w:rPr>
              <w:t>ого</w:t>
            </w:r>
            <w:r w:rsidRPr="00ED6551">
              <w:rPr>
                <w:rFonts w:eastAsia="Arial Unicode MS"/>
                <w:bCs/>
              </w:rPr>
              <w:t xml:space="preserve"> участником закупки</w:t>
            </w:r>
            <w:r w:rsidR="002F3E92">
              <w:rPr>
                <w:rFonts w:eastAsia="Arial Unicode MS"/>
                <w:bCs/>
              </w:rPr>
              <w:t xml:space="preserve">, </w:t>
            </w:r>
            <w:r w:rsidR="002F3E92" w:rsidRPr="002F3E92">
              <w:rPr>
                <w:rFonts w:eastAsia="Arial Unicode MS"/>
                <w:bCs/>
              </w:rPr>
              <w:t>привлекаемы</w:t>
            </w:r>
            <w:r w:rsidR="002F3E92">
              <w:rPr>
                <w:rFonts w:eastAsia="Arial Unicode MS"/>
                <w:bCs/>
              </w:rPr>
              <w:t>ми</w:t>
            </w:r>
            <w:r w:rsidR="002F3E92" w:rsidRPr="002F3E92">
              <w:rPr>
                <w:rFonts w:eastAsia="Arial Unicode MS"/>
                <w:bCs/>
              </w:rPr>
              <w:t xml:space="preserve"> им субподрядчик</w:t>
            </w:r>
            <w:r w:rsidR="002F3E92">
              <w:rPr>
                <w:rFonts w:eastAsia="Arial Unicode MS"/>
                <w:bCs/>
              </w:rPr>
              <w:t>ами</w:t>
            </w:r>
            <w:r w:rsidR="002F3E92" w:rsidRPr="002F3E92">
              <w:rPr>
                <w:rFonts w:eastAsia="Arial Unicode MS"/>
                <w:bCs/>
              </w:rPr>
              <w:t xml:space="preserve"> / соисполнител</w:t>
            </w:r>
            <w:r w:rsidR="002F3E92">
              <w:rPr>
                <w:rFonts w:eastAsia="Arial Unicode MS"/>
                <w:bCs/>
              </w:rPr>
              <w:t>ями</w:t>
            </w:r>
            <w:r w:rsidR="002F3E92" w:rsidRPr="002F3E92">
              <w:rPr>
                <w:rFonts w:eastAsia="Arial Unicode MS"/>
                <w:bCs/>
              </w:rPr>
              <w:t xml:space="preserve"> / изготовител</w:t>
            </w:r>
            <w:r w:rsidR="002F3E92">
              <w:rPr>
                <w:rFonts w:eastAsia="Arial Unicode MS"/>
                <w:bCs/>
              </w:rPr>
              <w:t>ями</w:t>
            </w:r>
            <w:r w:rsidR="002F3E92" w:rsidRPr="002F3E92">
              <w:rPr>
                <w:rFonts w:eastAsia="Arial Unicode MS"/>
                <w:bCs/>
              </w:rPr>
              <w:t xml:space="preserve"> (при установлении требования)</w:t>
            </w:r>
            <w:r w:rsidR="002F3E92" w:rsidRPr="00ED6551">
              <w:rPr>
                <w:rFonts w:eastAsia="Arial Unicode MS"/>
                <w:bCs/>
              </w:rPr>
              <w:t xml:space="preserve"> </w:t>
            </w:r>
            <w:r w:rsidR="002F3E92" w:rsidRPr="002F3E92">
              <w:rPr>
                <w:rFonts w:eastAsia="Arial Unicode MS"/>
                <w:bCs/>
              </w:rPr>
              <w:t>корректирующ</w:t>
            </w:r>
            <w:r w:rsidR="002F3E92">
              <w:rPr>
                <w:rFonts w:eastAsia="Arial Unicode MS"/>
                <w:bCs/>
              </w:rPr>
              <w:t>его</w:t>
            </w:r>
            <w:r w:rsidR="002F3E92" w:rsidRPr="002F3E92">
              <w:rPr>
                <w:rFonts w:eastAsia="Arial Unicode MS"/>
                <w:bCs/>
              </w:rPr>
              <w:t xml:space="preserve"> действи</w:t>
            </w:r>
            <w:r w:rsidR="002F3E92">
              <w:rPr>
                <w:rFonts w:eastAsia="Arial Unicode MS"/>
                <w:bCs/>
              </w:rPr>
              <w:t>я</w:t>
            </w:r>
            <w:r w:rsidR="002F3E92" w:rsidRPr="002F3E92">
              <w:rPr>
                <w:rFonts w:eastAsia="Arial Unicode MS"/>
                <w:bCs/>
              </w:rPr>
              <w:t xml:space="preserve"> (в соответствии с ранее подписанными планами корректирующих действий), плановый срок выполнения которых наступает ранее чем за 30 календарных дней.</w:t>
            </w:r>
          </w:p>
          <w:p w14:paraId="6F017629" w14:textId="25C8ADA0" w:rsidR="002F3E92" w:rsidRDefault="002F3E92" w:rsidP="00DF0D02">
            <w:pPr>
              <w:spacing w:before="0" w:line="240" w:lineRule="auto"/>
              <w:rPr>
                <w:rFonts w:eastAsia="Arial Unicode MS"/>
                <w:bCs/>
              </w:rPr>
            </w:pPr>
          </w:p>
          <w:p w14:paraId="261EEA26" w14:textId="77777777" w:rsidR="002F3E92" w:rsidRPr="008A43FF" w:rsidRDefault="002F3E92" w:rsidP="002F3E92">
            <w:pPr>
              <w:spacing w:before="0" w:line="240" w:lineRule="auto"/>
            </w:pPr>
          </w:p>
        </w:tc>
      </w:tr>
      <w:tr w:rsidR="006F3646" w:rsidRPr="008A43FF" w14:paraId="06866358" w14:textId="77777777" w:rsidTr="00083004">
        <w:trPr>
          <w:trHeight w:val="586"/>
        </w:trPr>
        <w:tc>
          <w:tcPr>
            <w:tcW w:w="216" w:type="pct"/>
          </w:tcPr>
          <w:p w14:paraId="048C72A8" w14:textId="77777777" w:rsidR="006F3646" w:rsidRPr="008A43FF" w:rsidRDefault="006F3646" w:rsidP="006F3646">
            <w:pPr>
              <w:numPr>
                <w:ilvl w:val="0"/>
                <w:numId w:val="35"/>
              </w:numPr>
              <w:shd w:val="clear" w:color="auto" w:fill="FFFFFF"/>
              <w:tabs>
                <w:tab w:val="left" w:pos="426"/>
              </w:tabs>
              <w:spacing w:before="0" w:line="240" w:lineRule="auto"/>
              <w:ind w:left="0" w:right="-57" w:firstLine="0"/>
              <w:jc w:val="left"/>
              <w:rPr>
                <w:rFonts w:eastAsia="Arial Unicode MS"/>
              </w:rPr>
            </w:pPr>
          </w:p>
        </w:tc>
        <w:tc>
          <w:tcPr>
            <w:tcW w:w="939" w:type="pct"/>
          </w:tcPr>
          <w:p w14:paraId="1B17535A" w14:textId="064A79EA" w:rsidR="005B7DA5" w:rsidRDefault="00411640" w:rsidP="0030451E">
            <w:pPr>
              <w:spacing w:before="0" w:line="240" w:lineRule="auto"/>
              <w:contextualSpacing/>
              <w:rPr>
                <w:bCs/>
              </w:rPr>
            </w:pPr>
            <w:r w:rsidRPr="00D54B66">
              <w:rPr>
                <w:bCs/>
              </w:rPr>
              <w:t>Наличие выполненного плана компенсирующих мероприятий по устранению просрочек ключевых событий</w:t>
            </w:r>
            <w:r>
              <w:rPr>
                <w:bCs/>
              </w:rPr>
              <w:t>, возникших</w:t>
            </w:r>
            <w:r w:rsidRPr="00D54B66">
              <w:rPr>
                <w:bCs/>
              </w:rPr>
              <w:t xml:space="preserve"> </w:t>
            </w:r>
            <w:r>
              <w:rPr>
                <w:bCs/>
              </w:rPr>
              <w:t xml:space="preserve">при </w:t>
            </w:r>
            <w:r w:rsidRPr="008A4F2F">
              <w:rPr>
                <w:bCs/>
              </w:rPr>
              <w:t>выполнении заказов К</w:t>
            </w:r>
            <w:r>
              <w:rPr>
                <w:bCs/>
              </w:rPr>
              <w:t>орпорации и организаций атомной</w:t>
            </w:r>
            <w:r w:rsidRPr="00FD1B41">
              <w:rPr>
                <w:bCs/>
              </w:rPr>
              <w:t xml:space="preserve"> </w:t>
            </w:r>
          </w:p>
          <w:p w14:paraId="68E55FA3" w14:textId="77777777" w:rsidR="006F3646" w:rsidRPr="00ED6551" w:rsidRDefault="006F3646" w:rsidP="005B7DA5">
            <w:pPr>
              <w:spacing w:before="0" w:line="240" w:lineRule="auto"/>
              <w:contextualSpacing/>
            </w:pPr>
            <w:r w:rsidRPr="00CC6CF3">
              <w:t xml:space="preserve"> </w:t>
            </w:r>
          </w:p>
        </w:tc>
        <w:tc>
          <w:tcPr>
            <w:tcW w:w="1219" w:type="pct"/>
          </w:tcPr>
          <w:p w14:paraId="4292D60B" w14:textId="69E88FAE" w:rsidR="0085033D" w:rsidRPr="0085033D" w:rsidRDefault="0085033D" w:rsidP="0030451E">
            <w:pPr>
              <w:widowControl w:val="0"/>
              <w:shd w:val="clear" w:color="auto" w:fill="FFFFFF"/>
              <w:spacing w:before="0" w:line="240" w:lineRule="auto"/>
              <w:rPr>
                <w:rFonts w:eastAsia="Arial Unicode MS"/>
                <w:bCs/>
              </w:rPr>
            </w:pPr>
            <w:r w:rsidRPr="0085033D">
              <w:rPr>
                <w:rFonts w:eastAsia="Arial Unicode MS"/>
                <w:bCs/>
              </w:rPr>
              <w:t xml:space="preserve">отсутствие просрочек ключевых событий договоров при выполнении заказов </w:t>
            </w:r>
            <w:r w:rsidR="00FC5334">
              <w:rPr>
                <w:rFonts w:eastAsia="Arial Unicode MS"/>
                <w:bCs/>
              </w:rPr>
              <w:t>Корпорации</w:t>
            </w:r>
            <w:r w:rsidRPr="0085033D">
              <w:rPr>
                <w:rFonts w:eastAsia="Arial Unicode MS"/>
                <w:bCs/>
              </w:rPr>
              <w:t xml:space="preserve"> и организаций атомной отрасли</w:t>
            </w:r>
          </w:p>
          <w:p w14:paraId="162A3812" w14:textId="4968A931" w:rsidR="0085033D" w:rsidRPr="0085033D" w:rsidRDefault="0085033D" w:rsidP="0030451E">
            <w:pPr>
              <w:widowControl w:val="0"/>
              <w:shd w:val="clear" w:color="auto" w:fill="FFFFFF"/>
              <w:spacing w:before="0" w:line="240" w:lineRule="auto"/>
              <w:rPr>
                <w:rFonts w:eastAsia="Arial Unicode MS"/>
                <w:bCs/>
              </w:rPr>
            </w:pPr>
            <w:r w:rsidRPr="0085033D">
              <w:rPr>
                <w:rFonts w:eastAsia="Arial Unicode MS"/>
                <w:bCs/>
              </w:rPr>
              <w:t>либо</w:t>
            </w:r>
          </w:p>
          <w:p w14:paraId="6CB5B65F" w14:textId="1272FFAE" w:rsidR="0085033D" w:rsidRPr="0085033D" w:rsidRDefault="0085033D" w:rsidP="0030451E">
            <w:pPr>
              <w:widowControl w:val="0"/>
              <w:shd w:val="clear" w:color="auto" w:fill="FFFFFF"/>
              <w:spacing w:before="0" w:line="240" w:lineRule="auto"/>
              <w:rPr>
                <w:rFonts w:eastAsia="Arial Unicode MS"/>
                <w:bCs/>
              </w:rPr>
            </w:pPr>
            <w:r w:rsidRPr="0085033D">
              <w:rPr>
                <w:rFonts w:eastAsia="Arial Unicode MS"/>
                <w:bCs/>
              </w:rPr>
              <w:t xml:space="preserve">реализация мероприятий по устранению просрочек ключевых событий договоров (при наличии просрочек, возникших при выполнении заказов </w:t>
            </w:r>
            <w:proofErr w:type="gramStart"/>
            <w:r w:rsidR="00FC5334">
              <w:rPr>
                <w:rFonts w:eastAsia="Arial Unicode MS"/>
                <w:bCs/>
              </w:rPr>
              <w:t xml:space="preserve">Корпорации </w:t>
            </w:r>
            <w:r w:rsidRPr="0085033D">
              <w:rPr>
                <w:rFonts w:eastAsia="Arial Unicode MS"/>
                <w:bCs/>
              </w:rPr>
              <w:t xml:space="preserve"> и</w:t>
            </w:r>
            <w:proofErr w:type="gramEnd"/>
            <w:r w:rsidRPr="0085033D">
              <w:rPr>
                <w:rFonts w:eastAsia="Arial Unicode MS"/>
                <w:bCs/>
              </w:rPr>
              <w:t xml:space="preserve"> организаций атомной отрасли):</w:t>
            </w:r>
          </w:p>
          <w:p w14:paraId="12223E52" w14:textId="1793C36D" w:rsidR="0085033D" w:rsidRPr="0085033D" w:rsidRDefault="0085033D" w:rsidP="0030451E">
            <w:pPr>
              <w:widowControl w:val="0"/>
              <w:shd w:val="clear" w:color="auto" w:fill="FFFFFF"/>
              <w:spacing w:before="0" w:line="240" w:lineRule="auto"/>
              <w:rPr>
                <w:rFonts w:eastAsia="Arial Unicode MS"/>
                <w:bCs/>
              </w:rPr>
            </w:pPr>
            <w:r w:rsidRPr="0085033D">
              <w:rPr>
                <w:rFonts w:eastAsia="Arial Unicode MS"/>
                <w:bCs/>
              </w:rPr>
              <w:t xml:space="preserve"> наличие у участника закупки согласованного со стороны заказчика по договору </w:t>
            </w:r>
            <w:r w:rsidR="00FC5334">
              <w:rPr>
                <w:rFonts w:eastAsia="Arial Unicode MS"/>
                <w:bCs/>
              </w:rPr>
              <w:t xml:space="preserve">плана компенсирующих мероприятий </w:t>
            </w:r>
            <w:r w:rsidRPr="0085033D">
              <w:rPr>
                <w:rFonts w:eastAsia="Arial Unicode MS"/>
                <w:bCs/>
              </w:rPr>
              <w:t xml:space="preserve">для всех просрочек ключевых событий, по которым от плановой даты выполнения (согласно условиям договора) прошло более 30 календарных дней, но не менее 20 рабочих дней (в случае наличия просрочек при выполнении заказов </w:t>
            </w:r>
            <w:r w:rsidR="00FC5334">
              <w:rPr>
                <w:rFonts w:eastAsia="Arial Unicode MS"/>
                <w:bCs/>
              </w:rPr>
              <w:t>Корпорации</w:t>
            </w:r>
            <w:r w:rsidR="00FC5334" w:rsidRPr="0085033D">
              <w:rPr>
                <w:rFonts w:eastAsia="Arial Unicode MS"/>
                <w:bCs/>
              </w:rPr>
              <w:t xml:space="preserve"> </w:t>
            </w:r>
            <w:r w:rsidRPr="0085033D">
              <w:rPr>
                <w:rFonts w:eastAsia="Arial Unicode MS"/>
                <w:bCs/>
              </w:rPr>
              <w:t>и организаций атомной отрасли);</w:t>
            </w:r>
          </w:p>
          <w:p w14:paraId="46BD812B" w14:textId="4EDBA28D" w:rsidR="0085033D" w:rsidRPr="0085033D" w:rsidRDefault="0085033D" w:rsidP="0030451E">
            <w:pPr>
              <w:widowControl w:val="0"/>
              <w:shd w:val="clear" w:color="auto" w:fill="FFFFFF"/>
              <w:spacing w:before="0" w:line="240" w:lineRule="auto"/>
              <w:rPr>
                <w:rFonts w:eastAsia="Arial Unicode MS"/>
                <w:bCs/>
              </w:rPr>
            </w:pPr>
            <w:r w:rsidRPr="0085033D">
              <w:rPr>
                <w:rFonts w:eastAsia="Arial Unicode MS"/>
                <w:bCs/>
              </w:rPr>
              <w:t xml:space="preserve">выполнение участником закупки всех просроченных ключевых событий, прогнозный срок выполнения которых (в соответствии с согласованными </w:t>
            </w:r>
            <w:r w:rsidR="00FC5334">
              <w:rPr>
                <w:rFonts w:eastAsia="Arial Unicode MS"/>
                <w:bCs/>
              </w:rPr>
              <w:t>планами компенсирующих мероприятий</w:t>
            </w:r>
            <w:r w:rsidRPr="0085033D">
              <w:rPr>
                <w:rFonts w:eastAsia="Arial Unicode MS"/>
                <w:bCs/>
              </w:rPr>
              <w:t xml:space="preserve">) наступает ранее чем за 30 календарных дней (в случае наличия просрочек при выполнении заказов </w:t>
            </w:r>
            <w:proofErr w:type="gramStart"/>
            <w:r w:rsidR="00FC5334">
              <w:rPr>
                <w:rFonts w:eastAsia="Arial Unicode MS"/>
                <w:bCs/>
              </w:rPr>
              <w:t xml:space="preserve">Корпорации </w:t>
            </w:r>
            <w:r w:rsidRPr="0085033D">
              <w:rPr>
                <w:rFonts w:eastAsia="Arial Unicode MS"/>
                <w:bCs/>
              </w:rPr>
              <w:t xml:space="preserve"> и</w:t>
            </w:r>
            <w:proofErr w:type="gramEnd"/>
            <w:r w:rsidRPr="0085033D">
              <w:rPr>
                <w:rFonts w:eastAsia="Arial Unicode MS"/>
                <w:bCs/>
              </w:rPr>
              <w:t xml:space="preserve"> организаций атомной отрасли);</w:t>
            </w:r>
          </w:p>
          <w:p w14:paraId="6F111CFE" w14:textId="0F8FF440" w:rsidR="006F3646" w:rsidRDefault="0085033D" w:rsidP="0030451E">
            <w:pPr>
              <w:widowControl w:val="0"/>
              <w:shd w:val="clear" w:color="auto" w:fill="FFFFFF"/>
              <w:spacing w:before="0" w:line="240" w:lineRule="auto"/>
              <w:rPr>
                <w:rFonts w:eastAsia="Arial Unicode MS"/>
                <w:bCs/>
              </w:rPr>
            </w:pPr>
            <w:r w:rsidRPr="0085033D">
              <w:rPr>
                <w:rFonts w:eastAsia="Arial Unicode MS"/>
                <w:bCs/>
              </w:rPr>
              <w:t xml:space="preserve">выполнение участником закупки всех корректирующих действий (в соответствии с согласованными </w:t>
            </w:r>
            <w:r w:rsidR="00FC5334">
              <w:rPr>
                <w:rFonts w:eastAsia="Arial Unicode MS"/>
                <w:bCs/>
              </w:rPr>
              <w:t>планами компенсирующих мероприятий</w:t>
            </w:r>
            <w:r w:rsidRPr="0085033D">
              <w:rPr>
                <w:rFonts w:eastAsia="Arial Unicode MS"/>
                <w:bCs/>
              </w:rPr>
              <w:t xml:space="preserve">), плановый срок выполнения которых наступает ранее чем за 30 календарных дней (в случае наличия просрочек при выполнении заказов </w:t>
            </w:r>
            <w:r w:rsidR="00FC5334">
              <w:rPr>
                <w:rFonts w:eastAsia="Arial Unicode MS"/>
                <w:bCs/>
              </w:rPr>
              <w:t xml:space="preserve">Корпорации </w:t>
            </w:r>
            <w:r w:rsidRPr="0085033D">
              <w:rPr>
                <w:rFonts w:eastAsia="Arial Unicode MS"/>
                <w:bCs/>
              </w:rPr>
              <w:t xml:space="preserve"> и организаций атомной отрасли).</w:t>
            </w:r>
          </w:p>
        </w:tc>
        <w:tc>
          <w:tcPr>
            <w:tcW w:w="2626" w:type="pct"/>
          </w:tcPr>
          <w:p w14:paraId="7E923C53" w14:textId="6CB11AFC" w:rsidR="005B7DA5" w:rsidRPr="009D1286" w:rsidRDefault="005B7DA5" w:rsidP="005B7DA5">
            <w:pPr>
              <w:widowControl w:val="0"/>
              <w:shd w:val="clear" w:color="auto" w:fill="FFFFFF"/>
              <w:spacing w:before="0" w:line="240" w:lineRule="auto"/>
              <w:rPr>
                <w:rFonts w:eastAsia="Arial Unicode MS"/>
                <w:bCs/>
              </w:rPr>
            </w:pPr>
            <w:r>
              <w:rPr>
                <w:rFonts w:eastAsia="Arial Unicode MS"/>
                <w:bCs/>
              </w:rPr>
              <w:t>Невыполнение</w:t>
            </w:r>
            <w:r w:rsidRPr="009D1286">
              <w:rPr>
                <w:rFonts w:eastAsia="Arial Unicode MS"/>
                <w:bCs/>
              </w:rPr>
              <w:t xml:space="preserve"> </w:t>
            </w:r>
            <w:r>
              <w:rPr>
                <w:rFonts w:eastAsia="Arial Unicode MS"/>
                <w:bCs/>
              </w:rPr>
              <w:t xml:space="preserve">хотя </w:t>
            </w:r>
            <w:proofErr w:type="gramStart"/>
            <w:r>
              <w:rPr>
                <w:rFonts w:eastAsia="Arial Unicode MS"/>
                <w:bCs/>
              </w:rPr>
              <w:t xml:space="preserve">бы </w:t>
            </w:r>
            <w:r w:rsidRPr="00ED6551">
              <w:rPr>
                <w:rFonts w:eastAsia="Arial Unicode MS"/>
                <w:bCs/>
              </w:rPr>
              <w:t xml:space="preserve"> </w:t>
            </w:r>
            <w:r>
              <w:rPr>
                <w:rFonts w:eastAsia="Arial Unicode MS"/>
                <w:bCs/>
              </w:rPr>
              <w:t>одним</w:t>
            </w:r>
            <w:proofErr w:type="gramEnd"/>
            <w:r w:rsidRPr="008A4F2F">
              <w:rPr>
                <w:rFonts w:eastAsia="Arial Unicode MS"/>
                <w:bCs/>
              </w:rPr>
              <w:t xml:space="preserve"> лиц</w:t>
            </w:r>
            <w:r>
              <w:rPr>
                <w:rFonts w:eastAsia="Arial Unicode MS"/>
                <w:bCs/>
              </w:rPr>
              <w:t>ом</w:t>
            </w:r>
            <w:r w:rsidRPr="008A4F2F">
              <w:rPr>
                <w:rFonts w:eastAsia="Arial Unicode MS"/>
                <w:bCs/>
              </w:rPr>
              <w:t>, планируем</w:t>
            </w:r>
            <w:r>
              <w:rPr>
                <w:rFonts w:eastAsia="Arial Unicode MS"/>
                <w:bCs/>
              </w:rPr>
              <w:t>ым</w:t>
            </w:r>
            <w:r w:rsidRPr="008A4F2F">
              <w:rPr>
                <w:rFonts w:eastAsia="Arial Unicode MS"/>
                <w:bCs/>
              </w:rPr>
              <w:t xml:space="preserve"> к привлечению исполнения договора</w:t>
            </w:r>
            <w:r w:rsidRPr="00ED6551">
              <w:rPr>
                <w:rFonts w:eastAsia="Arial Unicode MS"/>
                <w:bCs/>
              </w:rPr>
              <w:t xml:space="preserve"> </w:t>
            </w:r>
            <w:r w:rsidRPr="009D1286">
              <w:rPr>
                <w:rFonts w:eastAsia="Arial Unicode MS"/>
                <w:bCs/>
              </w:rPr>
              <w:t>плана компенсирующих мероприятий</w:t>
            </w:r>
            <w:r>
              <w:rPr>
                <w:rFonts w:eastAsia="Arial Unicode MS"/>
                <w:bCs/>
              </w:rPr>
              <w:t xml:space="preserve"> хотя бы </w:t>
            </w:r>
            <w:r w:rsidRPr="009D1286">
              <w:rPr>
                <w:rFonts w:eastAsia="Arial Unicode MS"/>
                <w:bCs/>
              </w:rPr>
              <w:t xml:space="preserve">для </w:t>
            </w:r>
            <w:r>
              <w:rPr>
                <w:rFonts w:eastAsia="Arial Unicode MS"/>
                <w:bCs/>
              </w:rPr>
              <w:t>одной</w:t>
            </w:r>
            <w:r w:rsidRPr="009D1286">
              <w:rPr>
                <w:rFonts w:eastAsia="Arial Unicode MS"/>
                <w:bCs/>
              </w:rPr>
              <w:t xml:space="preserve"> просроч</w:t>
            </w:r>
            <w:r>
              <w:rPr>
                <w:rFonts w:eastAsia="Arial Unicode MS"/>
                <w:bCs/>
              </w:rPr>
              <w:t>ки</w:t>
            </w:r>
            <w:r w:rsidRPr="009D1286">
              <w:rPr>
                <w:rFonts w:eastAsia="Arial Unicode MS"/>
                <w:bCs/>
              </w:rPr>
              <w:t xml:space="preserve"> ключевых событий, возникших </w:t>
            </w:r>
            <w:r>
              <w:rPr>
                <w:bCs/>
              </w:rPr>
              <w:t xml:space="preserve">при </w:t>
            </w:r>
            <w:r w:rsidRPr="008A4F2F">
              <w:rPr>
                <w:bCs/>
              </w:rPr>
              <w:t>выполнении заказов К</w:t>
            </w:r>
            <w:r>
              <w:rPr>
                <w:bCs/>
              </w:rPr>
              <w:t>орпорации и организаций атомной.</w:t>
            </w:r>
          </w:p>
          <w:p w14:paraId="4B212653" w14:textId="77777777" w:rsidR="0085033D" w:rsidRDefault="005B7DA5" w:rsidP="00411640">
            <w:pPr>
              <w:spacing w:before="0" w:line="240" w:lineRule="auto"/>
              <w:rPr>
                <w:rFonts w:eastAsia="Arial Unicode MS"/>
                <w:bCs/>
              </w:rPr>
            </w:pPr>
            <w:r w:rsidRPr="003A1FF8">
              <w:rPr>
                <w:rFonts w:eastAsia="Arial Unicode MS"/>
                <w:bCs/>
              </w:rPr>
              <w:t>Несоответствие требованиям</w:t>
            </w:r>
            <w:r w:rsidR="00EA5BAA">
              <w:rPr>
                <w:rFonts w:eastAsia="Arial Unicode MS"/>
                <w:bCs/>
              </w:rPr>
              <w:t>,</w:t>
            </w:r>
            <w:r w:rsidRPr="003A1FF8">
              <w:rPr>
                <w:rFonts w:eastAsia="Arial Unicode MS"/>
                <w:bCs/>
              </w:rPr>
              <w:t xml:space="preserve"> предусмотренным документацией</w:t>
            </w:r>
            <w:r>
              <w:rPr>
                <w:rFonts w:eastAsia="Arial Unicode MS"/>
                <w:bCs/>
              </w:rPr>
              <w:t>.</w:t>
            </w:r>
          </w:p>
          <w:p w14:paraId="51C826D4" w14:textId="77777777" w:rsidR="0085033D" w:rsidRPr="007A2606" w:rsidRDefault="0085033D" w:rsidP="00411640">
            <w:pPr>
              <w:spacing w:before="0" w:line="240" w:lineRule="auto"/>
              <w:rPr>
                <w:rFonts w:eastAsia="Arial Unicode MS"/>
                <w:bCs/>
              </w:rPr>
            </w:pPr>
          </w:p>
        </w:tc>
      </w:tr>
      <w:tr w:rsidR="006F3646" w:rsidRPr="008A43FF" w14:paraId="3791D673" w14:textId="176CFD2F" w:rsidTr="00083004">
        <w:trPr>
          <w:trHeight w:val="586"/>
        </w:trPr>
        <w:tc>
          <w:tcPr>
            <w:tcW w:w="216" w:type="pct"/>
          </w:tcPr>
          <w:p w14:paraId="6C9DCFA7" w14:textId="2EBADC53" w:rsidR="006F3646" w:rsidRPr="008A43FF" w:rsidRDefault="006F3646" w:rsidP="006F3646">
            <w:pPr>
              <w:numPr>
                <w:ilvl w:val="0"/>
                <w:numId w:val="35"/>
              </w:numPr>
              <w:shd w:val="clear" w:color="auto" w:fill="FFFFFF"/>
              <w:tabs>
                <w:tab w:val="left" w:pos="426"/>
              </w:tabs>
              <w:spacing w:before="0" w:line="240" w:lineRule="auto"/>
              <w:ind w:left="0" w:right="-57" w:firstLine="0"/>
              <w:jc w:val="left"/>
              <w:rPr>
                <w:rFonts w:eastAsia="Arial Unicode MS"/>
              </w:rPr>
            </w:pPr>
          </w:p>
        </w:tc>
        <w:tc>
          <w:tcPr>
            <w:tcW w:w="939" w:type="pct"/>
          </w:tcPr>
          <w:p w14:paraId="7D342BB5" w14:textId="4CFC1AEC" w:rsidR="006F3646" w:rsidRPr="00FD1B41" w:rsidRDefault="006F3646" w:rsidP="006F3646">
            <w:pPr>
              <w:spacing w:before="0" w:line="240" w:lineRule="auto"/>
              <w:contextualSpacing/>
              <w:rPr>
                <w:bCs/>
              </w:rPr>
            </w:pPr>
            <w:r>
              <w:rPr>
                <w:rFonts w:eastAsia="Arial Unicode MS"/>
              </w:rPr>
              <w:t>Н</w:t>
            </w:r>
            <w:r w:rsidRPr="00F4448D">
              <w:rPr>
                <w:rFonts w:eastAsia="Arial Unicode MS"/>
              </w:rPr>
              <w:t>аличие сертификации системы менеджмента качества в Системе сертификации РОСАТОМРЕГИСТР</w:t>
            </w:r>
            <w:r>
              <w:rPr>
                <w:rFonts w:eastAsia="Arial Unicode MS"/>
              </w:rPr>
              <w:t xml:space="preserve"> </w:t>
            </w:r>
            <w:r w:rsidRPr="008A43FF">
              <w:rPr>
                <w:rFonts w:eastAsia="Arial Unicode MS"/>
              </w:rPr>
              <w:t>(если требование содержится в документации о закупке)</w:t>
            </w:r>
          </w:p>
        </w:tc>
        <w:tc>
          <w:tcPr>
            <w:tcW w:w="1219" w:type="pct"/>
          </w:tcPr>
          <w:p w14:paraId="557DAA46" w14:textId="3D6E9F17" w:rsidR="006F3646" w:rsidRDefault="006F3646" w:rsidP="006F3646">
            <w:pPr>
              <w:widowControl w:val="0"/>
              <w:shd w:val="clear" w:color="auto" w:fill="FFFFFF"/>
              <w:spacing w:before="0" w:line="240" w:lineRule="auto"/>
              <w:rPr>
                <w:rFonts w:eastAsia="Arial Unicode MS"/>
              </w:rPr>
            </w:pPr>
            <w:r w:rsidRPr="00C64954">
              <w:rPr>
                <w:rFonts w:eastAsia="Arial Unicode MS"/>
              </w:rPr>
              <w:t xml:space="preserve">Наличие </w:t>
            </w:r>
            <w:r w:rsidRPr="00C64954">
              <w:rPr>
                <w:rFonts w:eastAsia="Arial Unicode MS"/>
                <w:bCs/>
              </w:rPr>
              <w:t>действующ</w:t>
            </w:r>
            <w:r>
              <w:rPr>
                <w:rFonts w:eastAsia="Arial Unicode MS"/>
                <w:bCs/>
              </w:rPr>
              <w:t>ей</w:t>
            </w:r>
            <w:r w:rsidRPr="00C64954">
              <w:rPr>
                <w:rFonts w:eastAsia="Arial Unicode MS"/>
                <w:bCs/>
              </w:rPr>
              <w:t xml:space="preserve"> систем</w:t>
            </w:r>
            <w:r>
              <w:rPr>
                <w:rFonts w:eastAsia="Arial Unicode MS"/>
                <w:bCs/>
              </w:rPr>
              <w:t>ы</w:t>
            </w:r>
            <w:r w:rsidRPr="00C64954">
              <w:rPr>
                <w:rFonts w:eastAsia="Arial Unicode MS"/>
                <w:bCs/>
              </w:rPr>
              <w:t xml:space="preserve"> менеджмента качества по видам деятельности в области использования атомной энергии (областям сертификации)</w:t>
            </w:r>
            <w:r>
              <w:rPr>
                <w:rFonts w:eastAsia="Arial Unicode MS"/>
                <w:bCs/>
              </w:rPr>
              <w:t>,</w:t>
            </w:r>
            <w:r w:rsidRPr="00C64954">
              <w:rPr>
                <w:rFonts w:eastAsia="Arial Unicode MS"/>
              </w:rPr>
              <w:t xml:space="preserve"> указанн</w:t>
            </w:r>
            <w:r>
              <w:rPr>
                <w:rFonts w:eastAsia="Arial Unicode MS"/>
              </w:rPr>
              <w:t>ым</w:t>
            </w:r>
            <w:r w:rsidRPr="00C64954">
              <w:rPr>
                <w:rFonts w:eastAsia="Arial Unicode MS"/>
              </w:rPr>
              <w:t xml:space="preserve"> в документации о закупке</w:t>
            </w:r>
            <w:r>
              <w:rPr>
                <w:rFonts w:eastAsia="Arial Unicode MS"/>
              </w:rPr>
              <w:t>.</w:t>
            </w:r>
          </w:p>
          <w:p w14:paraId="50FA3272" w14:textId="63DEDED3" w:rsidR="006F3646" w:rsidRPr="008A43FF" w:rsidRDefault="006F3646" w:rsidP="006F3646">
            <w:pPr>
              <w:widowControl w:val="0"/>
              <w:shd w:val="clear" w:color="auto" w:fill="FFFFFF"/>
              <w:spacing w:before="0" w:line="240" w:lineRule="auto"/>
              <w:rPr>
                <w:rFonts w:eastAsia="Arial Unicode MS"/>
              </w:rPr>
            </w:pPr>
            <w:r w:rsidRPr="008A43FF">
              <w:rPr>
                <w:rFonts w:eastAsia="Arial Unicode MS"/>
              </w:rPr>
              <w:t>Дата выдачи.</w:t>
            </w:r>
          </w:p>
          <w:p w14:paraId="296E1249" w14:textId="1FC5B844" w:rsidR="006F3646" w:rsidRPr="008A43FF" w:rsidRDefault="006F3646" w:rsidP="006F3646">
            <w:pPr>
              <w:widowControl w:val="0"/>
              <w:shd w:val="clear" w:color="auto" w:fill="FFFFFF"/>
              <w:spacing w:before="0" w:line="240" w:lineRule="auto"/>
              <w:rPr>
                <w:rFonts w:eastAsia="Arial Unicode MS"/>
              </w:rPr>
            </w:pPr>
            <w:r w:rsidRPr="008A43FF">
              <w:rPr>
                <w:rFonts w:eastAsia="Arial Unicode MS"/>
              </w:rPr>
              <w:t>Орган, выдавший документ, право этого органа выдавать документ</w:t>
            </w:r>
            <w:r w:rsidR="00EA5BAA">
              <w:rPr>
                <w:rFonts w:eastAsia="Arial Unicode MS"/>
              </w:rPr>
              <w:t>.</w:t>
            </w:r>
          </w:p>
          <w:p w14:paraId="7EC0504F" w14:textId="0EB61B54" w:rsidR="006F3646" w:rsidRDefault="006F3646" w:rsidP="006F3646">
            <w:pPr>
              <w:widowControl w:val="0"/>
              <w:shd w:val="clear" w:color="auto" w:fill="FFFFFF"/>
              <w:spacing w:before="0" w:line="240" w:lineRule="auto"/>
              <w:rPr>
                <w:rFonts w:eastAsia="Arial Unicode MS"/>
                <w:bCs/>
              </w:rPr>
            </w:pPr>
            <w:r w:rsidRPr="008A43FF">
              <w:rPr>
                <w:rFonts w:eastAsia="Arial Unicode MS"/>
              </w:rPr>
              <w:t>Виды деятельности, на которые выданы документы</w:t>
            </w:r>
          </w:p>
        </w:tc>
        <w:tc>
          <w:tcPr>
            <w:tcW w:w="2626" w:type="pct"/>
          </w:tcPr>
          <w:p w14:paraId="32D5E614" w14:textId="71EA6E5C" w:rsidR="006F3646" w:rsidRPr="008A43FF" w:rsidRDefault="006F3646" w:rsidP="006F3646">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 xml:space="preserve">Непредставление </w:t>
            </w:r>
            <w:r w:rsidRPr="00C64954">
              <w:rPr>
                <w:rFonts w:eastAsia="Arial Unicode MS"/>
              </w:rPr>
              <w:t>Сертификат</w:t>
            </w:r>
            <w:r>
              <w:rPr>
                <w:rFonts w:eastAsia="Arial Unicode MS"/>
              </w:rPr>
              <w:t>а</w:t>
            </w:r>
            <w:r w:rsidRPr="00C64954">
              <w:rPr>
                <w:rFonts w:eastAsia="Arial Unicode MS"/>
              </w:rPr>
              <w:t xml:space="preserve"> соответствия Системы сертификации РОСАТОМРЕГИСТР</w:t>
            </w:r>
            <w:r w:rsidR="00394D96">
              <w:rPr>
                <w:rFonts w:eastAsia="Arial Unicode MS"/>
              </w:rPr>
              <w:t>.</w:t>
            </w:r>
          </w:p>
          <w:p w14:paraId="52E85F03" w14:textId="153117DC" w:rsidR="006F3646" w:rsidRDefault="006F3646" w:rsidP="00394D96">
            <w:pPr>
              <w:widowControl w:val="0"/>
              <w:shd w:val="clear" w:color="auto" w:fill="FFFFFF"/>
              <w:spacing w:before="0" w:line="240" w:lineRule="auto"/>
              <w:rPr>
                <w:rFonts w:eastAsia="Arial Unicode MS"/>
                <w:bCs/>
              </w:rPr>
            </w:pPr>
            <w:r w:rsidRPr="008A43FF">
              <w:rPr>
                <w:rFonts w:eastAsia="Arial Unicode MS"/>
              </w:rPr>
              <w:t xml:space="preserve">Отсутствие в </w:t>
            </w:r>
            <w:r w:rsidRPr="00C64954">
              <w:rPr>
                <w:rFonts w:eastAsia="Arial Unicode MS"/>
              </w:rPr>
              <w:t>Сертификат</w:t>
            </w:r>
            <w:r>
              <w:rPr>
                <w:rFonts w:eastAsia="Arial Unicode MS"/>
              </w:rPr>
              <w:t>е</w:t>
            </w:r>
            <w:r w:rsidRPr="00C64954">
              <w:rPr>
                <w:rFonts w:eastAsia="Arial Unicode MS"/>
              </w:rPr>
              <w:t xml:space="preserve"> соответствия Системы сертификации РОСАТОМРЕГИСТР </w:t>
            </w:r>
            <w:r>
              <w:rPr>
                <w:rFonts w:eastAsia="Arial Unicode MS"/>
              </w:rPr>
              <w:t>видов деятельности</w:t>
            </w:r>
            <w:r>
              <w:rPr>
                <w:bCs/>
                <w:i/>
                <w:snapToGrid w:val="0"/>
              </w:rPr>
              <w:t xml:space="preserve"> </w:t>
            </w:r>
            <w:r w:rsidRPr="00FD1B41">
              <w:rPr>
                <w:bCs/>
                <w:snapToGrid w:val="0"/>
              </w:rPr>
              <w:t>и код</w:t>
            </w:r>
            <w:r>
              <w:rPr>
                <w:bCs/>
                <w:snapToGrid w:val="0"/>
              </w:rPr>
              <w:t>ов</w:t>
            </w:r>
            <w:r w:rsidRPr="00FD1B41">
              <w:rPr>
                <w:bCs/>
                <w:snapToGrid w:val="0"/>
              </w:rPr>
              <w:t xml:space="preserve"> классификаторов</w:t>
            </w:r>
            <w:r w:rsidRPr="00C64954">
              <w:rPr>
                <w:rFonts w:eastAsia="Arial Unicode MS"/>
              </w:rPr>
              <w:t xml:space="preserve">, требуемых к выполнению в соответствии с предметом </w:t>
            </w:r>
            <w:r>
              <w:rPr>
                <w:rFonts w:eastAsia="Arial Unicode MS"/>
              </w:rPr>
              <w:t>закупки</w:t>
            </w:r>
            <w:r w:rsidRPr="00536496">
              <w:rPr>
                <w:bCs/>
                <w:snapToGrid w:val="0"/>
              </w:rPr>
              <w:t xml:space="preserve"> </w:t>
            </w:r>
            <w:r>
              <w:rPr>
                <w:bCs/>
                <w:snapToGrid w:val="0"/>
              </w:rPr>
              <w:t xml:space="preserve">и </w:t>
            </w:r>
            <w:r w:rsidRPr="00536496">
              <w:rPr>
                <w:bCs/>
                <w:snapToGrid w:val="0"/>
              </w:rPr>
              <w:t>Перечн</w:t>
            </w:r>
            <w:r>
              <w:rPr>
                <w:bCs/>
                <w:snapToGrid w:val="0"/>
              </w:rPr>
              <w:t>ем</w:t>
            </w:r>
            <w:r w:rsidRPr="00536496">
              <w:rPr>
                <w:bCs/>
                <w:snapToGrid w:val="0"/>
              </w:rPr>
              <w:t xml:space="preserve"> областей сертификации</w:t>
            </w:r>
            <w:r>
              <w:rPr>
                <w:bCs/>
                <w:snapToGrid w:val="0"/>
              </w:rPr>
              <w:t>.</w:t>
            </w:r>
          </w:p>
        </w:tc>
      </w:tr>
      <w:tr w:rsidR="00E432A1" w:rsidRPr="008A43FF" w14:paraId="7E917CE3" w14:textId="77777777" w:rsidTr="00083004">
        <w:trPr>
          <w:trHeight w:val="157"/>
        </w:trPr>
        <w:tc>
          <w:tcPr>
            <w:tcW w:w="216" w:type="pct"/>
            <w:vAlign w:val="center"/>
          </w:tcPr>
          <w:p w14:paraId="70DCC3E1" w14:textId="77777777" w:rsidR="00E432A1" w:rsidRPr="008A43FF" w:rsidRDefault="00E432A1" w:rsidP="00B07915">
            <w:pPr>
              <w:numPr>
                <w:ilvl w:val="0"/>
                <w:numId w:val="27"/>
              </w:numPr>
              <w:shd w:val="clear" w:color="auto" w:fill="FFFFFF"/>
              <w:tabs>
                <w:tab w:val="left" w:pos="299"/>
              </w:tabs>
              <w:spacing w:before="0" w:line="240" w:lineRule="auto"/>
              <w:ind w:left="-57" w:right="-57" w:firstLine="0"/>
              <w:jc w:val="center"/>
              <w:rPr>
                <w:rFonts w:eastAsia="Arial Unicode MS"/>
              </w:rPr>
            </w:pPr>
          </w:p>
        </w:tc>
        <w:tc>
          <w:tcPr>
            <w:tcW w:w="4784" w:type="pct"/>
            <w:gridSpan w:val="3"/>
          </w:tcPr>
          <w:p w14:paraId="6053813A" w14:textId="77777777" w:rsidR="00E432A1" w:rsidRPr="008A43FF" w:rsidRDefault="00E432A1" w:rsidP="000C07FB">
            <w:pPr>
              <w:widowControl w:val="0"/>
              <w:shd w:val="clear" w:color="auto" w:fill="FFFFFF"/>
              <w:tabs>
                <w:tab w:val="left" w:pos="191"/>
              </w:tabs>
              <w:spacing w:before="0" w:line="240" w:lineRule="auto"/>
              <w:rPr>
                <w:rFonts w:eastAsia="Arial Unicode MS"/>
                <w:bCs/>
              </w:rPr>
            </w:pPr>
            <w:r w:rsidRPr="008A43FF">
              <w:rPr>
                <w:rFonts w:eastAsia="Arial Unicode MS"/>
                <w:bCs/>
              </w:rPr>
              <w:t>Соответствие товаров/работ/услуг требованиям документации о закупке:</w:t>
            </w:r>
          </w:p>
        </w:tc>
      </w:tr>
      <w:tr w:rsidR="00E432A1" w:rsidRPr="008A43FF" w14:paraId="1FDD75DE" w14:textId="77777777" w:rsidTr="00083004">
        <w:trPr>
          <w:trHeight w:val="157"/>
        </w:trPr>
        <w:tc>
          <w:tcPr>
            <w:tcW w:w="216" w:type="pct"/>
          </w:tcPr>
          <w:p w14:paraId="2E71031B" w14:textId="77777777" w:rsidR="00E432A1" w:rsidRPr="008A43FF" w:rsidRDefault="00E432A1" w:rsidP="00B07915">
            <w:pPr>
              <w:numPr>
                <w:ilvl w:val="0"/>
                <w:numId w:val="36"/>
              </w:numPr>
              <w:shd w:val="clear" w:color="auto" w:fill="FFFFFF"/>
              <w:tabs>
                <w:tab w:val="left" w:pos="426"/>
              </w:tabs>
              <w:spacing w:before="0" w:line="240" w:lineRule="auto"/>
              <w:ind w:left="0" w:right="-57" w:firstLine="0"/>
              <w:jc w:val="left"/>
              <w:rPr>
                <w:rFonts w:eastAsia="Arial Unicode MS"/>
              </w:rPr>
            </w:pPr>
            <w:bookmarkStart w:id="239" w:name="_Ref384301810"/>
          </w:p>
        </w:tc>
        <w:bookmarkEnd w:id="239"/>
        <w:tc>
          <w:tcPr>
            <w:tcW w:w="939" w:type="pct"/>
          </w:tcPr>
          <w:p w14:paraId="4090F95A" w14:textId="77777777" w:rsidR="00E432A1" w:rsidRPr="00204137" w:rsidRDefault="00E432A1" w:rsidP="00204137">
            <w:pPr>
              <w:widowControl w:val="0"/>
              <w:shd w:val="clear" w:color="auto" w:fill="FFFFFF"/>
              <w:spacing w:before="0" w:line="240" w:lineRule="auto"/>
              <w:rPr>
                <w:rFonts w:eastAsia="Arial Unicode MS"/>
                <w:b/>
                <w:caps/>
              </w:rPr>
            </w:pPr>
            <w:r w:rsidRPr="008A43FF">
              <w:rPr>
                <w:rFonts w:eastAsia="Arial Unicode MS"/>
              </w:rPr>
              <w:t>Соответствие технического предложения техническому заданию документации о закупке</w:t>
            </w:r>
          </w:p>
        </w:tc>
        <w:tc>
          <w:tcPr>
            <w:tcW w:w="1219" w:type="pct"/>
          </w:tcPr>
          <w:p w14:paraId="14BAC3AB" w14:textId="77777777" w:rsidR="00E432A1" w:rsidRPr="008A43FF" w:rsidRDefault="00E432A1" w:rsidP="000F2B06">
            <w:pPr>
              <w:widowControl w:val="0"/>
              <w:shd w:val="clear" w:color="auto" w:fill="FFFFFF"/>
              <w:spacing w:before="0" w:line="240" w:lineRule="auto"/>
              <w:rPr>
                <w:rFonts w:eastAsia="Arial Unicode MS"/>
              </w:rPr>
            </w:pPr>
            <w:r w:rsidRPr="008A43FF">
              <w:rPr>
                <w:rFonts w:eastAsia="Arial Unicode MS"/>
              </w:rPr>
              <w:t>Соответствие технического предложения техническому заданию документации о закупке</w:t>
            </w:r>
          </w:p>
        </w:tc>
        <w:tc>
          <w:tcPr>
            <w:tcW w:w="2626" w:type="pct"/>
          </w:tcPr>
          <w:p w14:paraId="5BF14605" w14:textId="77777777" w:rsidR="00E432A1" w:rsidRDefault="00E432A1" w:rsidP="00B05FAB">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Непредставление технического предложения</w:t>
            </w:r>
          </w:p>
          <w:p w14:paraId="521811EB" w14:textId="77777777" w:rsidR="008B4F47" w:rsidRPr="008A43FF" w:rsidRDefault="008B4F47" w:rsidP="00B05FAB">
            <w:pPr>
              <w:widowControl w:val="0"/>
              <w:numPr>
                <w:ilvl w:val="0"/>
                <w:numId w:val="2"/>
              </w:numPr>
              <w:shd w:val="clear" w:color="auto" w:fill="FFFFFF"/>
              <w:tabs>
                <w:tab w:val="left" w:pos="191"/>
              </w:tabs>
              <w:spacing w:before="0" w:line="240" w:lineRule="auto"/>
              <w:ind w:left="0" w:firstLine="0"/>
              <w:rPr>
                <w:rFonts w:eastAsia="Arial Unicode MS"/>
              </w:rPr>
            </w:pPr>
            <w:r>
              <w:rPr>
                <w:rFonts w:eastAsia="Arial Unicode MS"/>
              </w:rPr>
              <w:t xml:space="preserve">Непредоставление ТЗ/ТУ, проектов ТЗ/ТУ </w:t>
            </w:r>
            <w:r w:rsidRPr="008A43FF">
              <w:rPr>
                <w:rFonts w:eastAsia="Arial Unicode MS"/>
              </w:rPr>
              <w:t>(если требование содержится в документации о закупке)</w:t>
            </w:r>
            <w:r>
              <w:rPr>
                <w:rFonts w:eastAsia="Arial Unicode MS"/>
              </w:rPr>
              <w:t>.</w:t>
            </w:r>
          </w:p>
          <w:p w14:paraId="007457FD" w14:textId="77777777" w:rsidR="00E432A1" w:rsidRPr="008A43FF" w:rsidRDefault="00E432A1" w:rsidP="00B05FAB">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Несоответствие предлагаемого товара/ выполняемых работ/ оказываемых услуг предмету закупки и техническому заданию документации о закупке, как по перечню, так и по объемам (невыполнение либо частичное поставка товара/ выполнение работ/ оказание услуг).</w:t>
            </w:r>
          </w:p>
          <w:p w14:paraId="0A6042CE" w14:textId="77777777" w:rsidR="00E432A1" w:rsidRPr="008B4F47" w:rsidRDefault="00E432A1" w:rsidP="00672037">
            <w:pPr>
              <w:widowControl w:val="0"/>
              <w:numPr>
                <w:ilvl w:val="0"/>
                <w:numId w:val="2"/>
              </w:numPr>
              <w:shd w:val="clear" w:color="auto" w:fill="FFFFFF"/>
              <w:tabs>
                <w:tab w:val="left" w:pos="191"/>
              </w:tabs>
              <w:spacing w:before="0" w:line="240" w:lineRule="auto"/>
              <w:ind w:left="0" w:firstLine="0"/>
              <w:rPr>
                <w:rFonts w:eastAsia="Arial Unicode MS"/>
                <w:b/>
                <w:caps/>
              </w:rPr>
            </w:pPr>
            <w:r w:rsidRPr="008A43FF">
              <w:rPr>
                <w:rFonts w:eastAsia="Arial Unicode MS"/>
              </w:rPr>
              <w:t xml:space="preserve">Технические характеристики предложенного участником закупки </w:t>
            </w:r>
            <w:r>
              <w:rPr>
                <w:rFonts w:eastAsia="Arial Unicode MS"/>
              </w:rPr>
              <w:t>товара</w:t>
            </w:r>
            <w:r w:rsidRPr="008A43FF">
              <w:rPr>
                <w:rFonts w:eastAsia="Arial Unicode MS"/>
              </w:rPr>
              <w:t xml:space="preserve"> не соответствуют конкретным характеристикам, установленным в документации о закупке, или не входят в диапазон допустимых характеристик, предусмотренных документацией о закупке.</w:t>
            </w:r>
          </w:p>
          <w:p w14:paraId="29EF8DAA" w14:textId="77777777" w:rsidR="008B4F47" w:rsidRPr="00A03787" w:rsidRDefault="008B4F47" w:rsidP="00672037">
            <w:pPr>
              <w:widowControl w:val="0"/>
              <w:numPr>
                <w:ilvl w:val="0"/>
                <w:numId w:val="2"/>
              </w:numPr>
              <w:shd w:val="clear" w:color="auto" w:fill="FFFFFF"/>
              <w:tabs>
                <w:tab w:val="left" w:pos="191"/>
              </w:tabs>
              <w:spacing w:before="0" w:line="240" w:lineRule="auto"/>
              <w:ind w:left="0" w:firstLine="0"/>
              <w:rPr>
                <w:rFonts w:eastAsia="Arial Unicode MS"/>
                <w:b/>
                <w:caps/>
              </w:rPr>
            </w:pPr>
            <w:r>
              <w:rPr>
                <w:rFonts w:eastAsia="Arial Unicode MS"/>
              </w:rPr>
              <w:t xml:space="preserve">Представленные проекты ТЗ/ТУ не соответствуют установленным в документации о закупке требованиям </w:t>
            </w:r>
            <w:r w:rsidRPr="008A43FF">
              <w:rPr>
                <w:rFonts w:eastAsia="Arial Unicode MS"/>
              </w:rPr>
              <w:t>(если требование содержится в документации о закупке)</w:t>
            </w:r>
            <w:r>
              <w:rPr>
                <w:rFonts w:eastAsia="Arial Unicode MS"/>
              </w:rPr>
              <w:t>.</w:t>
            </w:r>
          </w:p>
          <w:p w14:paraId="661A73E8" w14:textId="77777777" w:rsidR="00E432A1" w:rsidRPr="008A43FF" w:rsidRDefault="00E432A1" w:rsidP="00672037">
            <w:pPr>
              <w:widowControl w:val="0"/>
              <w:numPr>
                <w:ilvl w:val="0"/>
                <w:numId w:val="2"/>
              </w:numPr>
              <w:shd w:val="clear" w:color="auto" w:fill="FFFFFF"/>
              <w:tabs>
                <w:tab w:val="left" w:pos="191"/>
              </w:tabs>
              <w:spacing w:before="0" w:line="240" w:lineRule="auto"/>
              <w:ind w:left="0" w:firstLine="0"/>
              <w:rPr>
                <w:rFonts w:eastAsia="Arial Unicode MS"/>
                <w:b/>
                <w:caps/>
              </w:rPr>
            </w:pPr>
            <w:r w:rsidRPr="008A43FF">
              <w:rPr>
                <w:rFonts w:eastAsia="Arial Unicode MS"/>
              </w:rPr>
              <w:t>Срок представляемой гарантии качества товара, работ, услуг (если требование содержится в документации о закупке)</w:t>
            </w:r>
            <w:r>
              <w:rPr>
                <w:rFonts w:eastAsia="Arial Unicode MS"/>
              </w:rPr>
              <w:t xml:space="preserve">, </w:t>
            </w:r>
            <w:r w:rsidRPr="008A43FF">
              <w:rPr>
                <w:rFonts w:eastAsia="Arial Unicode MS"/>
                <w:bCs/>
              </w:rPr>
              <w:t>указанный</w:t>
            </w:r>
            <w:r w:rsidRPr="008A43FF">
              <w:rPr>
                <w:rFonts w:eastAsia="Arial Unicode MS"/>
              </w:rPr>
              <w:t xml:space="preserve"> участником закупки, менее предельных значений по сроку, указанному в документации о закупке</w:t>
            </w:r>
            <w:r>
              <w:rPr>
                <w:rFonts w:eastAsia="Arial Unicode MS"/>
              </w:rPr>
              <w:t>.</w:t>
            </w:r>
          </w:p>
        </w:tc>
      </w:tr>
      <w:tr w:rsidR="00E432A1" w:rsidRPr="008A43FF" w:rsidDel="00163D16" w14:paraId="5587E257" w14:textId="77777777" w:rsidTr="00083004">
        <w:trPr>
          <w:trHeight w:val="586"/>
        </w:trPr>
        <w:tc>
          <w:tcPr>
            <w:tcW w:w="216" w:type="pct"/>
          </w:tcPr>
          <w:p w14:paraId="0DFF9B12" w14:textId="77777777" w:rsidR="00E432A1" w:rsidRPr="008A43FF" w:rsidDel="00163D16" w:rsidRDefault="00E432A1" w:rsidP="00B07915">
            <w:pPr>
              <w:numPr>
                <w:ilvl w:val="0"/>
                <w:numId w:val="36"/>
              </w:numPr>
              <w:shd w:val="clear" w:color="auto" w:fill="FFFFFF"/>
              <w:tabs>
                <w:tab w:val="left" w:pos="426"/>
              </w:tabs>
              <w:spacing w:before="0" w:line="240" w:lineRule="auto"/>
              <w:ind w:left="0" w:right="-57" w:firstLine="0"/>
              <w:jc w:val="left"/>
              <w:rPr>
                <w:rFonts w:eastAsia="Arial Unicode MS"/>
              </w:rPr>
            </w:pPr>
          </w:p>
        </w:tc>
        <w:tc>
          <w:tcPr>
            <w:tcW w:w="939" w:type="pct"/>
          </w:tcPr>
          <w:p w14:paraId="21ECB7B7" w14:textId="77777777" w:rsidR="00E432A1" w:rsidRPr="008A43FF" w:rsidDel="00163D16" w:rsidRDefault="00E432A1" w:rsidP="00924A72">
            <w:pPr>
              <w:pStyle w:val="aff6"/>
              <w:shd w:val="clear" w:color="auto" w:fill="FFFFFF"/>
              <w:tabs>
                <w:tab w:val="clear" w:pos="1134"/>
                <w:tab w:val="clear" w:pos="1260"/>
                <w:tab w:val="clear" w:pos="1287"/>
                <w:tab w:val="left" w:pos="920"/>
                <w:tab w:val="left" w:pos="5740"/>
              </w:tabs>
              <w:spacing w:line="240" w:lineRule="auto"/>
              <w:ind w:left="-57" w:right="-57" w:firstLine="0"/>
              <w:rPr>
                <w:rFonts w:eastAsia="Arial Unicode MS"/>
              </w:rPr>
            </w:pPr>
            <w:r w:rsidRPr="008A43FF">
              <w:rPr>
                <w:rFonts w:eastAsia="Arial Unicode MS"/>
                <w:bCs w:val="0"/>
                <w:sz w:val="24"/>
                <w:szCs w:val="24"/>
              </w:rPr>
              <w:t>В</w:t>
            </w:r>
            <w:r w:rsidRPr="008A43FF" w:rsidDel="00163D16">
              <w:rPr>
                <w:rFonts w:eastAsia="Arial Unicode MS"/>
                <w:bCs w:val="0"/>
                <w:sz w:val="24"/>
                <w:szCs w:val="24"/>
              </w:rPr>
              <w:t>ыполнени</w:t>
            </w:r>
            <w:r w:rsidRPr="008A43FF">
              <w:rPr>
                <w:rFonts w:eastAsia="Arial Unicode MS"/>
                <w:bCs w:val="0"/>
                <w:sz w:val="24"/>
                <w:szCs w:val="24"/>
              </w:rPr>
              <w:t>е</w:t>
            </w:r>
            <w:r w:rsidRPr="008A43FF" w:rsidDel="00163D16">
              <w:rPr>
                <w:rFonts w:eastAsia="Arial Unicode MS"/>
                <w:bCs w:val="0"/>
                <w:sz w:val="24"/>
                <w:szCs w:val="24"/>
              </w:rPr>
              <w:t xml:space="preserve"> требовани</w:t>
            </w:r>
            <w:r w:rsidRPr="008A43FF">
              <w:rPr>
                <w:rFonts w:eastAsia="Arial Unicode MS"/>
                <w:bCs w:val="0"/>
                <w:sz w:val="24"/>
                <w:szCs w:val="24"/>
              </w:rPr>
              <w:t>я</w:t>
            </w:r>
            <w:r w:rsidRPr="008A43FF" w:rsidDel="00163D16">
              <w:rPr>
                <w:rFonts w:eastAsia="Arial Unicode MS"/>
                <w:bCs w:val="0"/>
                <w:sz w:val="24"/>
                <w:szCs w:val="24"/>
              </w:rPr>
              <w:t xml:space="preserve"> НП-071 (в случае поставки товаров импортного производства и/или применения импортного оборудования, комплектующих</w:t>
            </w:r>
            <w:r w:rsidR="00EB2CDC">
              <w:rPr>
                <w:rFonts w:eastAsia="Arial Unicode MS"/>
                <w:bCs w:val="0"/>
                <w:sz w:val="24"/>
                <w:szCs w:val="24"/>
              </w:rPr>
              <w:t>,</w:t>
            </w:r>
            <w:r w:rsidRPr="008A43FF" w:rsidDel="00163D16">
              <w:rPr>
                <w:rFonts w:eastAsia="Arial Unicode MS"/>
                <w:bCs w:val="0"/>
                <w:sz w:val="24"/>
                <w:szCs w:val="24"/>
              </w:rPr>
              <w:t xml:space="preserve"> </w:t>
            </w:r>
            <w:r w:rsidR="00EB2CDC">
              <w:rPr>
                <w:rFonts w:eastAsia="Arial Unicode MS"/>
                <w:bCs w:val="0"/>
                <w:sz w:val="24"/>
                <w:szCs w:val="24"/>
              </w:rPr>
              <w:t xml:space="preserve">изделий, </w:t>
            </w:r>
            <w:r w:rsidRPr="008A43FF" w:rsidDel="00163D16">
              <w:rPr>
                <w:rFonts w:eastAsia="Arial Unicode MS"/>
                <w:bCs w:val="0"/>
                <w:sz w:val="24"/>
                <w:szCs w:val="24"/>
              </w:rPr>
              <w:t>материалов и полуфабрикатов в составе поставляемого товара)</w:t>
            </w:r>
            <w:r w:rsidRPr="008A43FF" w:rsidDel="00163D16">
              <w:rPr>
                <w:rFonts w:eastAsia="Arial Unicode MS"/>
                <w:sz w:val="24"/>
                <w:szCs w:val="24"/>
              </w:rPr>
              <w:t xml:space="preserve"> (если требование содержится в документации о закупке)</w:t>
            </w:r>
          </w:p>
        </w:tc>
        <w:tc>
          <w:tcPr>
            <w:tcW w:w="1219" w:type="pct"/>
          </w:tcPr>
          <w:p w14:paraId="1150A779" w14:textId="77777777" w:rsidR="00E432A1" w:rsidRPr="008A43FF" w:rsidRDefault="00E432A1" w:rsidP="00960091">
            <w:pPr>
              <w:widowControl w:val="0"/>
              <w:shd w:val="clear" w:color="auto" w:fill="FFFFFF"/>
              <w:spacing w:before="0" w:line="240" w:lineRule="auto"/>
              <w:rPr>
                <w:rFonts w:eastAsia="Arial Unicode MS"/>
                <w:bCs/>
              </w:rPr>
            </w:pPr>
            <w:r w:rsidRPr="008A43FF">
              <w:rPr>
                <w:rFonts w:eastAsia="Arial Unicode MS"/>
                <w:bCs/>
              </w:rPr>
              <w:t>Декларативное подтверждение:</w:t>
            </w:r>
          </w:p>
          <w:p w14:paraId="5E358514" w14:textId="77777777" w:rsidR="00E432A1" w:rsidRPr="008A43FF" w:rsidRDefault="00E432A1" w:rsidP="00960091">
            <w:pPr>
              <w:widowControl w:val="0"/>
              <w:shd w:val="clear" w:color="auto" w:fill="FFFFFF"/>
              <w:spacing w:before="0" w:line="240" w:lineRule="auto"/>
              <w:rPr>
                <w:rFonts w:eastAsia="Arial Unicode MS"/>
              </w:rPr>
            </w:pPr>
            <w:r w:rsidRPr="008A43FF">
              <w:rPr>
                <w:rFonts w:eastAsia="Arial Unicode MS"/>
                <w:bCs/>
              </w:rPr>
              <w:t>Выполнения данного требования</w:t>
            </w:r>
            <w:r w:rsidRPr="008A43FF" w:rsidDel="00960091">
              <w:rPr>
                <w:rFonts w:eastAsia="Arial Unicode MS"/>
                <w:bCs/>
              </w:rPr>
              <w:t xml:space="preserve"> </w:t>
            </w:r>
            <w:r w:rsidRPr="008A43FF" w:rsidDel="00163D16">
              <w:rPr>
                <w:rFonts w:eastAsia="Arial Unicode MS"/>
                <w:bCs/>
              </w:rPr>
              <w:t>(в</w:t>
            </w:r>
            <w:r w:rsidRPr="008A43FF" w:rsidDel="00163D16">
              <w:rPr>
                <w:rFonts w:eastAsia="Arial Unicode MS"/>
              </w:rPr>
              <w:t xml:space="preserve"> случае поставки товаров импортного производства и/или применения импортного оборудования, комплектующих</w:t>
            </w:r>
            <w:r w:rsidR="00EB2CDC">
              <w:rPr>
                <w:rFonts w:eastAsia="Arial Unicode MS"/>
              </w:rPr>
              <w:t xml:space="preserve">, </w:t>
            </w:r>
            <w:r w:rsidR="00CC568F">
              <w:rPr>
                <w:rFonts w:eastAsia="Arial Unicode MS"/>
              </w:rPr>
              <w:t xml:space="preserve">изделий, </w:t>
            </w:r>
            <w:r w:rsidRPr="008A43FF" w:rsidDel="00163D16">
              <w:rPr>
                <w:rFonts w:eastAsia="Arial Unicode MS"/>
              </w:rPr>
              <w:t>материалов и полуфабрикатов в составе поставляемого товара)</w:t>
            </w:r>
            <w:r w:rsidRPr="008A43FF">
              <w:rPr>
                <w:rFonts w:eastAsia="Arial Unicode MS"/>
              </w:rPr>
              <w:t>, либо</w:t>
            </w:r>
          </w:p>
          <w:p w14:paraId="463F2BFA" w14:textId="77777777" w:rsidR="00E432A1" w:rsidRPr="008A43FF" w:rsidDel="00163D16" w:rsidRDefault="00E432A1" w:rsidP="00EB2CDC">
            <w:pPr>
              <w:widowControl w:val="0"/>
              <w:shd w:val="clear" w:color="auto" w:fill="FFFFFF"/>
              <w:spacing w:before="0" w:line="240" w:lineRule="auto"/>
              <w:rPr>
                <w:rFonts w:eastAsia="Arial Unicode MS"/>
              </w:rPr>
            </w:pPr>
            <w:r w:rsidRPr="008A43FF">
              <w:rPr>
                <w:rFonts w:eastAsia="Arial Unicode MS"/>
                <w:bCs/>
              </w:rPr>
              <w:t>Отсутствия оборудования, изделий, материалов и комплектующих импортного производства в составе поставляемой продукции</w:t>
            </w:r>
          </w:p>
        </w:tc>
        <w:tc>
          <w:tcPr>
            <w:tcW w:w="2626" w:type="pct"/>
          </w:tcPr>
          <w:p w14:paraId="0086FC40" w14:textId="77777777" w:rsidR="00E432A1" w:rsidRPr="008A43FF" w:rsidDel="00163D16" w:rsidRDefault="00E432A1" w:rsidP="006C0580">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bCs/>
              </w:rPr>
              <w:t>Отсутствие декларативного подтверждения</w:t>
            </w:r>
          </w:p>
        </w:tc>
      </w:tr>
      <w:tr w:rsidR="00E432A1" w:rsidRPr="008A43FF" w:rsidDel="00163D16" w14:paraId="31B0D2CB" w14:textId="77777777" w:rsidTr="00083004">
        <w:trPr>
          <w:trHeight w:val="586"/>
        </w:trPr>
        <w:tc>
          <w:tcPr>
            <w:tcW w:w="216" w:type="pct"/>
          </w:tcPr>
          <w:p w14:paraId="5902FB32" w14:textId="77777777" w:rsidR="00E432A1" w:rsidRPr="008A43FF" w:rsidDel="00163D16" w:rsidRDefault="00E432A1" w:rsidP="00B07915">
            <w:pPr>
              <w:numPr>
                <w:ilvl w:val="0"/>
                <w:numId w:val="36"/>
              </w:numPr>
              <w:shd w:val="clear" w:color="auto" w:fill="FFFFFF"/>
              <w:tabs>
                <w:tab w:val="left" w:pos="426"/>
              </w:tabs>
              <w:spacing w:before="0" w:line="240" w:lineRule="auto"/>
              <w:ind w:left="0" w:right="-57" w:firstLine="0"/>
              <w:jc w:val="left"/>
              <w:rPr>
                <w:rFonts w:eastAsia="Arial Unicode MS"/>
              </w:rPr>
            </w:pPr>
          </w:p>
        </w:tc>
        <w:tc>
          <w:tcPr>
            <w:tcW w:w="939" w:type="pct"/>
          </w:tcPr>
          <w:p w14:paraId="626B9F6E" w14:textId="77777777" w:rsidR="00E432A1" w:rsidRPr="008A43FF" w:rsidRDefault="00E432A1" w:rsidP="00A43535">
            <w:pPr>
              <w:widowControl w:val="0"/>
              <w:shd w:val="clear" w:color="auto" w:fill="FFFFFF"/>
              <w:spacing w:before="0" w:line="240" w:lineRule="auto"/>
              <w:ind w:left="-57" w:right="-57"/>
              <w:jc w:val="left"/>
              <w:rPr>
                <w:rFonts w:eastAsia="Arial Unicode MS"/>
              </w:rPr>
            </w:pPr>
            <w:r>
              <w:rPr>
                <w:rFonts w:eastAsia="Arial Unicode MS"/>
              </w:rPr>
              <w:t>П</w:t>
            </w:r>
            <w:r w:rsidRPr="008A43FF">
              <w:rPr>
                <w:rFonts w:eastAsia="Arial Unicode MS"/>
              </w:rPr>
              <w:t>редлагаемо</w:t>
            </w:r>
            <w:r>
              <w:rPr>
                <w:rFonts w:eastAsia="Arial Unicode MS"/>
              </w:rPr>
              <w:t>е</w:t>
            </w:r>
            <w:r w:rsidRPr="008A43FF">
              <w:rPr>
                <w:rFonts w:eastAsia="Arial Unicode MS"/>
              </w:rPr>
              <w:t xml:space="preserve"> оборудовани</w:t>
            </w:r>
            <w:r>
              <w:rPr>
                <w:rFonts w:eastAsia="Arial Unicode MS"/>
              </w:rPr>
              <w:t>е</w:t>
            </w:r>
            <w:r w:rsidRPr="008A43FF">
              <w:rPr>
                <w:rFonts w:eastAsia="Arial Unicode MS"/>
              </w:rPr>
              <w:t xml:space="preserve"> </w:t>
            </w:r>
            <w:r w:rsidRPr="00121CA8">
              <w:rPr>
                <w:rFonts w:eastAsia="Arial Unicode MS"/>
              </w:rPr>
              <w:t xml:space="preserve">сконструировано </w:t>
            </w:r>
            <w:r>
              <w:rPr>
                <w:rFonts w:eastAsia="Arial Unicode MS"/>
              </w:rPr>
              <w:t>разработчиком</w:t>
            </w:r>
            <w:r w:rsidRPr="00121CA8">
              <w:rPr>
                <w:rFonts w:eastAsia="Arial Unicode MS"/>
              </w:rPr>
              <w:t>, имеющ</w:t>
            </w:r>
            <w:r>
              <w:rPr>
                <w:rFonts w:eastAsia="Arial Unicode MS"/>
              </w:rPr>
              <w:t>и</w:t>
            </w:r>
            <w:r w:rsidRPr="00121CA8">
              <w:rPr>
                <w:rFonts w:eastAsia="Arial Unicode MS"/>
              </w:rPr>
              <w:t xml:space="preserve">м лицензию </w:t>
            </w:r>
            <w:r w:rsidRPr="008A43FF">
              <w:rPr>
                <w:rFonts w:eastAsia="Arial Unicode MS"/>
              </w:rPr>
              <w:t>на конструирование данного оборудования (если требование содержится в документации о закупке)</w:t>
            </w:r>
          </w:p>
        </w:tc>
        <w:tc>
          <w:tcPr>
            <w:tcW w:w="1219" w:type="pct"/>
          </w:tcPr>
          <w:p w14:paraId="55D018E0" w14:textId="77777777" w:rsidR="00E432A1" w:rsidRPr="008A43FF" w:rsidRDefault="00E432A1" w:rsidP="00B361EE">
            <w:pPr>
              <w:widowControl w:val="0"/>
              <w:shd w:val="clear" w:color="auto" w:fill="FFFFFF"/>
              <w:spacing w:before="0" w:line="240" w:lineRule="auto"/>
              <w:rPr>
                <w:rFonts w:eastAsia="Arial Unicode MS"/>
              </w:rPr>
            </w:pPr>
            <w:r w:rsidRPr="008A43FF">
              <w:rPr>
                <w:rFonts w:eastAsia="Arial Unicode MS"/>
              </w:rPr>
              <w:t>Лицензиат</w:t>
            </w:r>
          </w:p>
          <w:p w14:paraId="2B572204" w14:textId="77777777" w:rsidR="00E432A1" w:rsidRPr="008A43FF" w:rsidRDefault="00E432A1" w:rsidP="00B361EE">
            <w:pPr>
              <w:widowControl w:val="0"/>
              <w:shd w:val="clear" w:color="auto" w:fill="FFFFFF"/>
              <w:spacing w:before="0" w:line="240" w:lineRule="auto"/>
              <w:rPr>
                <w:rFonts w:eastAsia="Arial Unicode MS"/>
              </w:rPr>
            </w:pPr>
            <w:r w:rsidRPr="008A43FF">
              <w:rPr>
                <w:rFonts w:eastAsia="Arial Unicode MS"/>
              </w:rPr>
              <w:t>Срок действия</w:t>
            </w:r>
          </w:p>
          <w:p w14:paraId="48C0C8B9" w14:textId="77777777" w:rsidR="00E432A1" w:rsidRPr="008A43FF" w:rsidRDefault="00E432A1" w:rsidP="00B361EE">
            <w:pPr>
              <w:widowControl w:val="0"/>
              <w:shd w:val="clear" w:color="auto" w:fill="FFFFFF"/>
              <w:spacing w:before="0" w:line="240" w:lineRule="auto"/>
              <w:rPr>
                <w:rFonts w:eastAsia="Arial Unicode MS"/>
              </w:rPr>
            </w:pPr>
            <w:r w:rsidRPr="008A43FF">
              <w:rPr>
                <w:rFonts w:eastAsia="Arial Unicode MS"/>
              </w:rPr>
              <w:t>Область действия</w:t>
            </w:r>
          </w:p>
          <w:p w14:paraId="26E12FCF" w14:textId="77777777" w:rsidR="00E432A1" w:rsidRPr="008A43FF" w:rsidRDefault="00E432A1" w:rsidP="00B361EE">
            <w:pPr>
              <w:widowControl w:val="0"/>
              <w:shd w:val="clear" w:color="auto" w:fill="FFFFFF"/>
              <w:spacing w:before="0" w:line="240" w:lineRule="auto"/>
              <w:rPr>
                <w:rFonts w:eastAsia="Arial Unicode MS"/>
              </w:rPr>
            </w:pPr>
            <w:r w:rsidRPr="008A43FF">
              <w:rPr>
                <w:rFonts w:eastAsia="Arial Unicode MS"/>
              </w:rPr>
              <w:t>Указание в УДЛ оборудования:</w:t>
            </w:r>
          </w:p>
          <w:p w14:paraId="27F3E06F" w14:textId="77777777" w:rsidR="00E432A1" w:rsidRPr="00B07915" w:rsidRDefault="00E432A1" w:rsidP="00B07915">
            <w:pPr>
              <w:pStyle w:val="afff9"/>
              <w:widowControl w:val="0"/>
              <w:numPr>
                <w:ilvl w:val="0"/>
                <w:numId w:val="88"/>
              </w:numPr>
              <w:shd w:val="clear" w:color="auto" w:fill="FFFFFF"/>
              <w:spacing w:line="240" w:lineRule="auto"/>
              <w:ind w:left="259" w:hanging="259"/>
              <w:rPr>
                <w:rFonts w:eastAsia="Arial Unicode MS"/>
                <w:b/>
                <w:caps/>
              </w:rPr>
            </w:pPr>
            <w:r w:rsidRPr="008A43FF">
              <w:rPr>
                <w:rFonts w:eastAsia="Arial Unicode MS"/>
                <w:bCs w:val="0"/>
                <w:sz w:val="24"/>
                <w:szCs w:val="24"/>
              </w:rPr>
              <w:t>конкретного наименования оборудования, являющего предметом закупки, или</w:t>
            </w:r>
          </w:p>
          <w:p w14:paraId="51F5B9B2" w14:textId="77777777" w:rsidR="00E432A1" w:rsidRPr="00B07915" w:rsidRDefault="00E432A1" w:rsidP="00B07915">
            <w:pPr>
              <w:pStyle w:val="afff9"/>
              <w:widowControl w:val="0"/>
              <w:numPr>
                <w:ilvl w:val="0"/>
                <w:numId w:val="88"/>
              </w:numPr>
              <w:shd w:val="clear" w:color="auto" w:fill="FFFFFF"/>
              <w:spacing w:line="240" w:lineRule="auto"/>
              <w:ind w:left="259" w:hanging="259"/>
              <w:rPr>
                <w:rFonts w:eastAsia="Arial Unicode MS"/>
                <w:b/>
                <w:caps/>
              </w:rPr>
            </w:pPr>
            <w:r w:rsidRPr="008A43FF">
              <w:rPr>
                <w:rFonts w:eastAsia="Arial Unicode MS"/>
                <w:bCs w:val="0"/>
                <w:sz w:val="24"/>
                <w:szCs w:val="24"/>
              </w:rPr>
              <w:t>по типу оборудования (классификационный признак вида оборудования по предмету закупки (конденсатор, корпус реактора, мостовой кран и т.п.)), или</w:t>
            </w:r>
          </w:p>
          <w:p w14:paraId="5AE1C46B" w14:textId="77777777" w:rsidR="00E432A1" w:rsidRPr="008A43FF" w:rsidRDefault="00E432A1" w:rsidP="00B07915">
            <w:pPr>
              <w:pStyle w:val="afff9"/>
              <w:widowControl w:val="0"/>
              <w:numPr>
                <w:ilvl w:val="0"/>
                <w:numId w:val="88"/>
              </w:numPr>
              <w:shd w:val="clear" w:color="auto" w:fill="FFFFFF"/>
              <w:spacing w:line="240" w:lineRule="auto"/>
              <w:ind w:left="259" w:hanging="259"/>
              <w:rPr>
                <w:rFonts w:eastAsia="Arial Unicode MS"/>
                <w:b/>
                <w:caps/>
                <w:lang w:val="en-GB"/>
              </w:rPr>
            </w:pPr>
            <w:r w:rsidRPr="008A43FF">
              <w:rPr>
                <w:rFonts w:eastAsia="Arial Unicode MS"/>
                <w:bCs w:val="0"/>
                <w:sz w:val="24"/>
                <w:szCs w:val="24"/>
              </w:rPr>
              <w:t>по виду оборудования (классификационный признак оборудования по технологическому или функциональному назначению (теплообменное оборудование, емкостное оборудование, подъемно-транспортное и т.п.)).</w:t>
            </w:r>
          </w:p>
        </w:tc>
        <w:tc>
          <w:tcPr>
            <w:tcW w:w="2626" w:type="pct"/>
          </w:tcPr>
          <w:p w14:paraId="22392626" w14:textId="77777777" w:rsidR="00E432A1" w:rsidRPr="008A43FF" w:rsidRDefault="00E432A1" w:rsidP="00B361EE">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Непредставление лицензий</w:t>
            </w:r>
          </w:p>
          <w:p w14:paraId="05793B27" w14:textId="77777777" w:rsidR="00E432A1" w:rsidRPr="008A43FF" w:rsidRDefault="00E432A1" w:rsidP="00B361EE">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Лицензия выдана другому разработчику оборудования</w:t>
            </w:r>
          </w:p>
          <w:p w14:paraId="16DEF540" w14:textId="77777777" w:rsidR="00E432A1" w:rsidRPr="008A43FF" w:rsidRDefault="00E432A1" w:rsidP="00B361EE">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Срок действия лицензии не соответствует требованиям документации о закупке</w:t>
            </w:r>
          </w:p>
          <w:p w14:paraId="027366EE" w14:textId="77777777" w:rsidR="00E432A1" w:rsidRPr="008A43FF" w:rsidRDefault="00E432A1" w:rsidP="00175BB4">
            <w:pPr>
              <w:widowControl w:val="0"/>
              <w:numPr>
                <w:ilvl w:val="0"/>
                <w:numId w:val="2"/>
              </w:numPr>
              <w:shd w:val="clear" w:color="auto" w:fill="FFFFFF"/>
              <w:tabs>
                <w:tab w:val="left" w:pos="191"/>
              </w:tabs>
              <w:spacing w:before="0" w:after="120" w:line="240" w:lineRule="auto"/>
              <w:ind w:left="0" w:firstLine="0"/>
              <w:rPr>
                <w:rFonts w:eastAsia="Arial Unicode MS"/>
                <w:b/>
                <w:caps/>
              </w:rPr>
            </w:pPr>
            <w:r w:rsidRPr="008A43FF">
              <w:rPr>
                <w:rFonts w:eastAsia="Arial Unicode MS"/>
              </w:rPr>
              <w:t>Отсутствие в условиях действия лицензии (УДЛ) всего из перечисленного:</w:t>
            </w:r>
          </w:p>
          <w:p w14:paraId="2040614D" w14:textId="77777777" w:rsidR="00E432A1" w:rsidRPr="00B07915" w:rsidRDefault="00E432A1" w:rsidP="00B07915">
            <w:pPr>
              <w:pStyle w:val="afff9"/>
              <w:widowControl w:val="0"/>
              <w:numPr>
                <w:ilvl w:val="0"/>
                <w:numId w:val="88"/>
              </w:numPr>
              <w:shd w:val="clear" w:color="auto" w:fill="FFFFFF"/>
              <w:spacing w:line="240" w:lineRule="auto"/>
              <w:ind w:left="568" w:hanging="283"/>
              <w:rPr>
                <w:rFonts w:eastAsia="Arial Unicode MS"/>
                <w:b/>
                <w:caps/>
              </w:rPr>
            </w:pPr>
            <w:r w:rsidRPr="008A43FF">
              <w:rPr>
                <w:rFonts w:eastAsia="Arial Unicode MS"/>
                <w:bCs w:val="0"/>
                <w:sz w:val="24"/>
                <w:szCs w:val="24"/>
              </w:rPr>
              <w:t>конкретного наименования оборудования, являющего предметом закупки,</w:t>
            </w:r>
          </w:p>
          <w:p w14:paraId="60E17A39" w14:textId="77777777" w:rsidR="00E432A1" w:rsidRPr="008A43FF" w:rsidRDefault="00E432A1" w:rsidP="00B07915">
            <w:pPr>
              <w:pStyle w:val="afff9"/>
              <w:widowControl w:val="0"/>
              <w:numPr>
                <w:ilvl w:val="0"/>
                <w:numId w:val="88"/>
              </w:numPr>
              <w:shd w:val="clear" w:color="auto" w:fill="FFFFFF"/>
              <w:spacing w:line="240" w:lineRule="auto"/>
              <w:ind w:left="568" w:hanging="283"/>
              <w:rPr>
                <w:rFonts w:eastAsia="Arial Unicode MS"/>
                <w:b/>
                <w:bCs w:val="0"/>
                <w:caps/>
                <w:sz w:val="24"/>
                <w:szCs w:val="24"/>
                <w:lang w:val="en-GB"/>
              </w:rPr>
            </w:pPr>
            <w:r w:rsidRPr="008A43FF">
              <w:rPr>
                <w:rFonts w:eastAsia="Arial Unicode MS"/>
                <w:bCs w:val="0"/>
                <w:sz w:val="24"/>
                <w:szCs w:val="24"/>
              </w:rPr>
              <w:t>оборудования по типу оборудования,</w:t>
            </w:r>
          </w:p>
          <w:p w14:paraId="451AD6D7" w14:textId="77777777" w:rsidR="00E432A1" w:rsidRPr="008A43FF" w:rsidRDefault="00E432A1" w:rsidP="00B07915">
            <w:pPr>
              <w:pStyle w:val="afff9"/>
              <w:widowControl w:val="0"/>
              <w:numPr>
                <w:ilvl w:val="0"/>
                <w:numId w:val="88"/>
              </w:numPr>
              <w:shd w:val="clear" w:color="auto" w:fill="FFFFFF"/>
              <w:spacing w:line="240" w:lineRule="auto"/>
              <w:ind w:left="568" w:hanging="283"/>
              <w:rPr>
                <w:rFonts w:eastAsia="Arial Unicode MS"/>
                <w:b/>
                <w:caps/>
                <w:lang w:val="en-GB"/>
              </w:rPr>
            </w:pPr>
            <w:r w:rsidRPr="008A43FF">
              <w:rPr>
                <w:rFonts w:eastAsia="Arial Unicode MS"/>
                <w:bCs w:val="0"/>
                <w:sz w:val="24"/>
                <w:szCs w:val="24"/>
              </w:rPr>
              <w:t>оборудования по виду оборудования.</w:t>
            </w:r>
          </w:p>
        </w:tc>
      </w:tr>
      <w:tr w:rsidR="00E432A1" w:rsidRPr="008A43FF" w14:paraId="2AE04309" w14:textId="77777777" w:rsidTr="00083004">
        <w:trPr>
          <w:trHeight w:val="586"/>
        </w:trPr>
        <w:tc>
          <w:tcPr>
            <w:tcW w:w="216" w:type="pct"/>
          </w:tcPr>
          <w:p w14:paraId="679383AB" w14:textId="77777777" w:rsidR="00E432A1" w:rsidRPr="008A43FF" w:rsidRDefault="00E432A1" w:rsidP="00B07915">
            <w:pPr>
              <w:numPr>
                <w:ilvl w:val="0"/>
                <w:numId w:val="27"/>
              </w:numPr>
              <w:shd w:val="clear" w:color="auto" w:fill="FFFFFF"/>
              <w:tabs>
                <w:tab w:val="left" w:pos="299"/>
              </w:tabs>
              <w:spacing w:before="0" w:line="240" w:lineRule="auto"/>
              <w:ind w:left="0" w:right="-57" w:firstLine="0"/>
              <w:jc w:val="center"/>
              <w:rPr>
                <w:rFonts w:eastAsia="Arial Unicode MS"/>
              </w:rPr>
            </w:pPr>
          </w:p>
        </w:tc>
        <w:tc>
          <w:tcPr>
            <w:tcW w:w="4784" w:type="pct"/>
            <w:gridSpan w:val="3"/>
          </w:tcPr>
          <w:p w14:paraId="212F33BB" w14:textId="77777777" w:rsidR="00E432A1" w:rsidRPr="008A43FF" w:rsidRDefault="00E432A1" w:rsidP="00083004">
            <w:pPr>
              <w:widowControl w:val="0"/>
              <w:shd w:val="clear" w:color="auto" w:fill="FFFFFF"/>
              <w:tabs>
                <w:tab w:val="left" w:pos="191"/>
              </w:tabs>
              <w:spacing w:before="0" w:line="240" w:lineRule="auto"/>
              <w:rPr>
                <w:rFonts w:eastAsia="Arial Unicode MS"/>
                <w:b/>
                <w:caps/>
              </w:rPr>
            </w:pPr>
            <w:r w:rsidRPr="008A43FF">
              <w:rPr>
                <w:rFonts w:eastAsia="Arial Unicode MS"/>
              </w:rPr>
              <w:t xml:space="preserve">Соответствие </w:t>
            </w:r>
            <w:r w:rsidRPr="008A43FF">
              <w:rPr>
                <w:rFonts w:eastAsia="Arial Unicode MS"/>
                <w:bCs/>
              </w:rPr>
              <w:t>привлекаемых субподрядчиков (соисполнителей) (в случае привлечения)</w:t>
            </w:r>
            <w:r w:rsidRPr="008A43FF">
              <w:rPr>
                <w:rFonts w:eastAsia="Arial Unicode MS"/>
              </w:rPr>
              <w:t xml:space="preserve"> требованиям документации о закупке:</w:t>
            </w:r>
          </w:p>
        </w:tc>
      </w:tr>
      <w:tr w:rsidR="00E432A1" w:rsidRPr="008A43FF" w14:paraId="5ADA8154" w14:textId="77777777" w:rsidTr="00083004">
        <w:trPr>
          <w:trHeight w:val="586"/>
        </w:trPr>
        <w:tc>
          <w:tcPr>
            <w:tcW w:w="216" w:type="pct"/>
          </w:tcPr>
          <w:p w14:paraId="78786949" w14:textId="77777777" w:rsidR="00E432A1" w:rsidRPr="008A43FF" w:rsidRDefault="00E432A1" w:rsidP="00B07915">
            <w:pPr>
              <w:pStyle w:val="afff9"/>
              <w:numPr>
                <w:ilvl w:val="1"/>
                <w:numId w:val="27"/>
              </w:numPr>
              <w:shd w:val="clear" w:color="auto" w:fill="FFFFFF"/>
              <w:tabs>
                <w:tab w:val="left" w:pos="0"/>
                <w:tab w:val="left" w:pos="426"/>
              </w:tabs>
              <w:spacing w:line="240" w:lineRule="auto"/>
              <w:ind w:left="0" w:right="-57" w:firstLine="0"/>
              <w:jc w:val="left"/>
              <w:rPr>
                <w:rFonts w:eastAsia="Arial Unicode MS"/>
              </w:rPr>
            </w:pPr>
          </w:p>
        </w:tc>
        <w:tc>
          <w:tcPr>
            <w:tcW w:w="939" w:type="pct"/>
          </w:tcPr>
          <w:p w14:paraId="3E6C1E7D" w14:textId="77777777" w:rsidR="00E432A1" w:rsidRPr="008A43FF" w:rsidRDefault="00E432A1" w:rsidP="00220116">
            <w:pPr>
              <w:widowControl w:val="0"/>
              <w:shd w:val="clear" w:color="auto" w:fill="FFFFFF"/>
              <w:spacing w:before="0" w:line="240" w:lineRule="auto"/>
              <w:ind w:left="-57" w:right="-57"/>
              <w:rPr>
                <w:rFonts w:eastAsia="Arial Unicode MS"/>
              </w:rPr>
            </w:pPr>
            <w:r w:rsidRPr="008A43FF">
              <w:rPr>
                <w:rFonts w:eastAsia="Arial Unicode MS"/>
              </w:rPr>
              <w:t>Правоспособность субподрядчика (соисполнителя) (если соответствующие требования установлены документацией о закупке)</w:t>
            </w:r>
          </w:p>
        </w:tc>
        <w:tc>
          <w:tcPr>
            <w:tcW w:w="1219" w:type="pct"/>
          </w:tcPr>
          <w:p w14:paraId="54DA7CBF" w14:textId="77777777" w:rsidR="00E432A1" w:rsidRPr="008A43FF" w:rsidRDefault="00E432A1" w:rsidP="002B777B">
            <w:pPr>
              <w:widowControl w:val="0"/>
              <w:shd w:val="clear" w:color="auto" w:fill="FFFFFF"/>
              <w:spacing w:before="0" w:line="240" w:lineRule="auto"/>
              <w:rPr>
                <w:rFonts w:eastAsia="Arial Unicode MS"/>
              </w:rPr>
            </w:pPr>
            <w:r w:rsidRPr="008A43FF">
              <w:rPr>
                <w:rFonts w:eastAsia="Arial Unicode MS"/>
              </w:rPr>
              <w:t>Актуальные сведения об учредителях, текущее состояние ЮЛ (ликвидация, реорганизация, внешнее управление, банкротство и иные сведения об имеющихся ограничениях правоспособности)</w:t>
            </w:r>
          </w:p>
        </w:tc>
        <w:tc>
          <w:tcPr>
            <w:tcW w:w="2626" w:type="pct"/>
          </w:tcPr>
          <w:p w14:paraId="5CF09555" w14:textId="77777777" w:rsidR="00E432A1" w:rsidRPr="008A43FF" w:rsidRDefault="00E432A1" w:rsidP="002B777B">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Непредставление документа, указанного в подразделе </w:t>
            </w:r>
            <w:r>
              <w:fldChar w:fldCharType="begin"/>
            </w:r>
            <w:r>
              <w:instrText xml:space="preserve"> REF _Ref405791278 \r \h  \* MERGEFORMAT </w:instrText>
            </w:r>
            <w:r>
              <w:fldChar w:fldCharType="separate"/>
            </w:r>
            <w:r w:rsidR="00B35E55" w:rsidRPr="00337876">
              <w:rPr>
                <w:rFonts w:eastAsia="Arial Unicode MS"/>
              </w:rPr>
              <w:t>1.1</w:t>
            </w:r>
            <w:r>
              <w:fldChar w:fldCharType="end"/>
            </w:r>
            <w:r w:rsidRPr="008A43FF">
              <w:rPr>
                <w:rFonts w:eastAsia="Arial Unicode MS"/>
              </w:rPr>
              <w:t xml:space="preserve"> главы 1</w:t>
            </w:r>
          </w:p>
          <w:p w14:paraId="149DD7F1" w14:textId="77777777" w:rsidR="00E432A1" w:rsidRPr="008A43FF" w:rsidRDefault="00E432A1" w:rsidP="002B777B">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Отсутствие нотариального заверения документа, если соответствующее требование установлено в документации о закупке (для закупок в неэлектронной форме)</w:t>
            </w:r>
          </w:p>
          <w:p w14:paraId="0671E7E9" w14:textId="77777777" w:rsidR="00E432A1" w:rsidRPr="008A43FF" w:rsidRDefault="00E432A1" w:rsidP="002B777B">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Наличие сведений о нахождении юридического лица в процессе ликвидации, реорганизации, внешнего управления, банкротства и иные сведения об имеющихся ограничениях правоспособности</w:t>
            </w:r>
          </w:p>
        </w:tc>
      </w:tr>
      <w:tr w:rsidR="00E432A1" w:rsidRPr="008A43FF" w14:paraId="194B13A7" w14:textId="77777777" w:rsidTr="00083004">
        <w:trPr>
          <w:trHeight w:val="586"/>
        </w:trPr>
        <w:tc>
          <w:tcPr>
            <w:tcW w:w="216" w:type="pct"/>
          </w:tcPr>
          <w:p w14:paraId="0BA04963" w14:textId="77777777" w:rsidR="00E432A1" w:rsidRPr="008A43FF" w:rsidRDefault="00E432A1" w:rsidP="00B07915">
            <w:pPr>
              <w:pStyle w:val="afff9"/>
              <w:numPr>
                <w:ilvl w:val="1"/>
                <w:numId w:val="27"/>
              </w:numPr>
              <w:shd w:val="clear" w:color="auto" w:fill="FFFFFF"/>
              <w:tabs>
                <w:tab w:val="left" w:pos="0"/>
                <w:tab w:val="left" w:pos="426"/>
              </w:tabs>
              <w:spacing w:line="240" w:lineRule="auto"/>
              <w:ind w:left="0" w:right="-57" w:firstLine="0"/>
              <w:jc w:val="left"/>
              <w:rPr>
                <w:rFonts w:eastAsia="Arial Unicode MS"/>
              </w:rPr>
            </w:pPr>
          </w:p>
        </w:tc>
        <w:tc>
          <w:tcPr>
            <w:tcW w:w="939" w:type="pct"/>
          </w:tcPr>
          <w:p w14:paraId="1F2C1496" w14:textId="77777777" w:rsidR="00E432A1" w:rsidRPr="008A43FF" w:rsidRDefault="00E432A1" w:rsidP="00AA42AC">
            <w:pPr>
              <w:widowControl w:val="0"/>
              <w:shd w:val="clear" w:color="auto" w:fill="FFFFFF"/>
              <w:spacing w:before="0" w:line="240" w:lineRule="auto"/>
              <w:ind w:left="-57" w:right="-57"/>
              <w:rPr>
                <w:rFonts w:eastAsia="Arial Unicode MS"/>
              </w:rPr>
            </w:pPr>
            <w:r w:rsidRPr="008A43FF">
              <w:rPr>
                <w:rFonts w:eastAsia="Arial Unicode MS"/>
                <w:bCs/>
              </w:rPr>
              <w:t>Наличие предусмотренных законодательством РФ и документацией о закупке разрешающих документов на осуществление видов деятельности, видов работ/ услуг, требуемых для выполнения договора, право на заключение которого является предметом закупки, в объеме выполняемых субподрядчиком (соисполнителем) работ/ услуг</w:t>
            </w:r>
          </w:p>
        </w:tc>
        <w:tc>
          <w:tcPr>
            <w:tcW w:w="1219" w:type="pct"/>
          </w:tcPr>
          <w:p w14:paraId="791E8C1D" w14:textId="77777777" w:rsidR="00E432A1" w:rsidRPr="008A43FF" w:rsidRDefault="00E432A1" w:rsidP="00083004">
            <w:pPr>
              <w:widowControl w:val="0"/>
              <w:shd w:val="clear" w:color="auto" w:fill="FFFFFF"/>
              <w:spacing w:before="0" w:line="240" w:lineRule="auto"/>
              <w:rPr>
                <w:rFonts w:eastAsia="Arial Unicode MS"/>
              </w:rPr>
            </w:pPr>
            <w:r w:rsidRPr="008A43FF">
              <w:rPr>
                <w:rFonts w:eastAsia="Arial Unicode MS"/>
              </w:rPr>
              <w:t>Дата выдачи и срок действия документов.</w:t>
            </w:r>
          </w:p>
          <w:p w14:paraId="23F23BA2" w14:textId="77777777" w:rsidR="00E432A1" w:rsidRPr="008A43FF" w:rsidRDefault="00E432A1" w:rsidP="00083004">
            <w:pPr>
              <w:widowControl w:val="0"/>
              <w:shd w:val="clear" w:color="auto" w:fill="FFFFFF"/>
              <w:spacing w:before="0" w:line="240" w:lineRule="auto"/>
              <w:rPr>
                <w:rFonts w:eastAsia="Arial Unicode MS"/>
              </w:rPr>
            </w:pPr>
            <w:r w:rsidRPr="008A43FF">
              <w:rPr>
                <w:rFonts w:eastAsia="Arial Unicode MS"/>
              </w:rPr>
              <w:t>Орган, выдавший документ, право этого органа выдавать документ</w:t>
            </w:r>
          </w:p>
          <w:p w14:paraId="1EE67C83" w14:textId="77777777" w:rsidR="00E432A1" w:rsidRPr="008A43FF" w:rsidRDefault="00E432A1" w:rsidP="00083004">
            <w:pPr>
              <w:widowControl w:val="0"/>
              <w:shd w:val="clear" w:color="auto" w:fill="FFFFFF"/>
              <w:spacing w:before="0" w:line="240" w:lineRule="auto"/>
              <w:rPr>
                <w:rFonts w:eastAsia="Arial Unicode MS"/>
              </w:rPr>
            </w:pPr>
            <w:r w:rsidRPr="008A43FF">
              <w:rPr>
                <w:rFonts w:eastAsia="Arial Unicode MS"/>
              </w:rPr>
              <w:t>Виды деятельности, на которые выданы документы</w:t>
            </w:r>
          </w:p>
          <w:p w14:paraId="0B436C15" w14:textId="77777777" w:rsidR="00E432A1" w:rsidRPr="008A43FF" w:rsidRDefault="00E432A1" w:rsidP="00083004">
            <w:pPr>
              <w:widowControl w:val="0"/>
              <w:shd w:val="clear" w:color="auto" w:fill="FFFFFF"/>
              <w:spacing w:before="0" w:line="240" w:lineRule="auto"/>
              <w:ind w:left="-57" w:right="-57"/>
              <w:rPr>
                <w:rFonts w:eastAsia="Arial Unicode MS"/>
              </w:rPr>
            </w:pPr>
            <w:r w:rsidRPr="008A43FF">
              <w:rPr>
                <w:rFonts w:eastAsia="Arial Unicode MS"/>
              </w:rPr>
              <w:t>Наличие разрешений на выполнение видов работ, осуществляемых субподрядчиком независимо от выполняемого субподрядчиком (соисполнителем) объема работ, услуг по отношению к общей цене заявки участника закупки</w:t>
            </w:r>
          </w:p>
        </w:tc>
        <w:tc>
          <w:tcPr>
            <w:tcW w:w="2626" w:type="pct"/>
          </w:tcPr>
          <w:p w14:paraId="349627D6" w14:textId="77777777" w:rsidR="00E432A1" w:rsidRPr="008A43FF" w:rsidRDefault="00E432A1" w:rsidP="00083004">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Непредставление разрешающего документа</w:t>
            </w:r>
          </w:p>
          <w:p w14:paraId="7F831E25" w14:textId="77777777" w:rsidR="00E432A1" w:rsidRPr="008A43FF" w:rsidRDefault="00E432A1" w:rsidP="00083004">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 xml:space="preserve">Отсутствие у органа, выдающего документ, прав на выдачу документа (для СРО </w:t>
            </w:r>
            <w:r w:rsidRPr="008A43FF">
              <w:t>в соответствии с Градостроительным Кодексом РФ и Федеральным законом № 315 «О саморегулируемых организациях»</w:t>
            </w:r>
            <w:r w:rsidRPr="008A43FF">
              <w:rPr>
                <w:rFonts w:eastAsia="Arial Unicode MS"/>
              </w:rPr>
              <w:t>: право СРО выдавать свидетельства на данные виды деятельности, виды работ)</w:t>
            </w:r>
          </w:p>
          <w:p w14:paraId="642876BD" w14:textId="77777777" w:rsidR="00E432A1" w:rsidRPr="008A43FF" w:rsidRDefault="00E432A1" w:rsidP="00083004">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Отсутствие субподрядчика (соисполнителя) в реестре участников СРО</w:t>
            </w:r>
          </w:p>
          <w:p w14:paraId="7F600FE4" w14:textId="77777777" w:rsidR="00E432A1" w:rsidRPr="008A43FF" w:rsidRDefault="00E432A1" w:rsidP="00083004">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Отсутствие в приложении к разрешающему документу видов деятельности и видов работ, услуг, требуемых к выполнению в соответствии с предметом договора</w:t>
            </w:r>
          </w:p>
          <w:p w14:paraId="234E98DD" w14:textId="77777777" w:rsidR="00E432A1" w:rsidRPr="008A43FF" w:rsidRDefault="00E432A1" w:rsidP="00083004">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Срок действия документов не соответствует требованиям документации о закупке, в том числе, документ выдан субподрядчику (соисполнителю) после срока окончания подачи заявок.</w:t>
            </w:r>
          </w:p>
        </w:tc>
      </w:tr>
      <w:tr w:rsidR="00E432A1" w:rsidRPr="008A43FF" w14:paraId="36990FCD" w14:textId="77777777" w:rsidTr="00083004">
        <w:trPr>
          <w:trHeight w:val="586"/>
        </w:trPr>
        <w:tc>
          <w:tcPr>
            <w:tcW w:w="216" w:type="pct"/>
          </w:tcPr>
          <w:p w14:paraId="703DBE70" w14:textId="77777777" w:rsidR="00E432A1" w:rsidRPr="008A43FF" w:rsidRDefault="00E432A1" w:rsidP="00B07915">
            <w:pPr>
              <w:pStyle w:val="afff9"/>
              <w:numPr>
                <w:ilvl w:val="1"/>
                <w:numId w:val="27"/>
              </w:numPr>
              <w:shd w:val="clear" w:color="auto" w:fill="FFFFFF"/>
              <w:tabs>
                <w:tab w:val="left" w:pos="0"/>
                <w:tab w:val="left" w:pos="426"/>
              </w:tabs>
              <w:spacing w:line="240" w:lineRule="auto"/>
              <w:ind w:left="0" w:right="-57" w:firstLine="0"/>
              <w:jc w:val="left"/>
              <w:rPr>
                <w:rFonts w:eastAsia="Arial Unicode MS"/>
              </w:rPr>
            </w:pPr>
          </w:p>
        </w:tc>
        <w:tc>
          <w:tcPr>
            <w:tcW w:w="939" w:type="pct"/>
          </w:tcPr>
          <w:p w14:paraId="0BBFC78D" w14:textId="77777777" w:rsidR="00E432A1" w:rsidRPr="008A43FF" w:rsidRDefault="00E432A1" w:rsidP="002B777B">
            <w:pPr>
              <w:widowControl w:val="0"/>
              <w:shd w:val="clear" w:color="auto" w:fill="FFFFFF"/>
              <w:spacing w:before="0" w:line="240" w:lineRule="auto"/>
              <w:ind w:left="-57" w:right="-57"/>
              <w:rPr>
                <w:rFonts w:eastAsia="Arial Unicode MS"/>
              </w:rPr>
            </w:pPr>
            <w:r w:rsidRPr="008A43FF">
              <w:rPr>
                <w:rFonts w:eastAsia="Arial Unicode MS"/>
                <w:bCs/>
              </w:rPr>
              <w:t xml:space="preserve">Наличие у привлекаемых субподрядчиков (соисполнителей) опыта, материально-технических и кадровых ресурсов, СУОТ, </w:t>
            </w:r>
            <w:r w:rsidRPr="008A43FF">
              <w:rPr>
                <w:rFonts w:eastAsia="Arial Unicode MS"/>
              </w:rPr>
              <w:t>если объем выполняемых субподрядчиком (соисполнителем) работ, услуг, превышает 5% цены заявки участника (если соответствующие требования установлены документацией о закупке)</w:t>
            </w:r>
          </w:p>
        </w:tc>
        <w:tc>
          <w:tcPr>
            <w:tcW w:w="1219" w:type="pct"/>
          </w:tcPr>
          <w:p w14:paraId="57571F3F" w14:textId="77777777" w:rsidR="00E432A1" w:rsidRPr="008A43FF" w:rsidRDefault="00E432A1" w:rsidP="0018254B">
            <w:pPr>
              <w:widowControl w:val="0"/>
              <w:shd w:val="clear" w:color="auto" w:fill="FFFFFF"/>
              <w:spacing w:before="0" w:line="240" w:lineRule="auto"/>
              <w:ind w:left="-57" w:right="-57"/>
              <w:rPr>
                <w:rFonts w:eastAsia="Arial Unicode MS"/>
              </w:rPr>
            </w:pPr>
            <w:r w:rsidRPr="008A43FF">
              <w:rPr>
                <w:rFonts w:eastAsia="Arial Unicode MS"/>
                <w:bCs/>
              </w:rPr>
              <w:t>аналогично соответствующему требованию к участнику закупки</w:t>
            </w:r>
            <w:r w:rsidRPr="008A43FF">
              <w:rPr>
                <w:rFonts w:eastAsia="Arial Unicode MS"/>
              </w:rPr>
              <w:t>, в том числе по декларативному подтверждению наличия СУОТ и обязательств по представлению:</w:t>
            </w:r>
          </w:p>
          <w:p w14:paraId="4456A87A" w14:textId="77777777" w:rsidR="00E432A1" w:rsidRPr="008A43FF" w:rsidRDefault="00E432A1" w:rsidP="0018254B">
            <w:pPr>
              <w:widowControl w:val="0"/>
              <w:shd w:val="clear" w:color="auto" w:fill="FFFFFF"/>
              <w:spacing w:before="0" w:line="240" w:lineRule="auto"/>
              <w:ind w:left="-57" w:right="-57"/>
              <w:rPr>
                <w:rFonts w:eastAsia="Arial Unicode MS"/>
              </w:rPr>
            </w:pPr>
            <w:r w:rsidRPr="008A43FF">
              <w:rPr>
                <w:rFonts w:eastAsia="Arial Unicode MS"/>
              </w:rPr>
              <w:t>Документов по СУОТ</w:t>
            </w:r>
          </w:p>
          <w:p w14:paraId="4B8A1C13" w14:textId="77777777" w:rsidR="00E432A1" w:rsidRPr="008A43FF" w:rsidRDefault="00E432A1">
            <w:pPr>
              <w:widowControl w:val="0"/>
              <w:shd w:val="clear" w:color="auto" w:fill="FFFFFF"/>
              <w:spacing w:before="0" w:line="240" w:lineRule="auto"/>
              <w:ind w:left="-57" w:right="-57"/>
              <w:rPr>
                <w:rFonts w:eastAsia="Arial Unicode MS"/>
              </w:rPr>
            </w:pPr>
            <w:r w:rsidRPr="008A43FF">
              <w:rPr>
                <w:rFonts w:eastAsia="Arial Unicode MS"/>
              </w:rPr>
              <w:t>Документов, подтверждающих квалификацию заявленных специалистов</w:t>
            </w:r>
          </w:p>
        </w:tc>
        <w:tc>
          <w:tcPr>
            <w:tcW w:w="2626" w:type="pct"/>
          </w:tcPr>
          <w:p w14:paraId="0C63D0E2" w14:textId="77777777" w:rsidR="00E432A1" w:rsidRPr="008A43FF" w:rsidRDefault="00E432A1" w:rsidP="002B777B">
            <w:pPr>
              <w:widowControl w:val="0"/>
              <w:numPr>
                <w:ilvl w:val="0"/>
                <w:numId w:val="2"/>
              </w:numPr>
              <w:shd w:val="clear" w:color="auto" w:fill="FFFFFF"/>
              <w:tabs>
                <w:tab w:val="left" w:pos="191"/>
              </w:tabs>
              <w:spacing w:before="0" w:line="240" w:lineRule="auto"/>
              <w:ind w:left="0" w:firstLine="0"/>
              <w:rPr>
                <w:rFonts w:eastAsia="Arial Unicode MS"/>
                <w:bCs/>
              </w:rPr>
            </w:pPr>
            <w:r w:rsidRPr="008A43FF">
              <w:rPr>
                <w:rFonts w:eastAsia="Arial Unicode MS"/>
                <w:bCs/>
              </w:rPr>
              <w:t xml:space="preserve">Непредставление любого из документов, требуемых документацией о закупке, на любого из привлекаемых субподрядчиков (соисполнителей), выполняющих более 5% работ, услуг </w:t>
            </w:r>
          </w:p>
          <w:p w14:paraId="6C51289E" w14:textId="77777777" w:rsidR="00E432A1" w:rsidRPr="008A43FF" w:rsidRDefault="00E432A1" w:rsidP="002B777B">
            <w:pPr>
              <w:widowControl w:val="0"/>
              <w:numPr>
                <w:ilvl w:val="0"/>
                <w:numId w:val="2"/>
              </w:numPr>
              <w:shd w:val="clear" w:color="auto" w:fill="FFFFFF"/>
              <w:tabs>
                <w:tab w:val="left" w:pos="191"/>
              </w:tabs>
              <w:spacing w:before="0" w:line="240" w:lineRule="auto"/>
              <w:ind w:left="0" w:firstLine="0"/>
              <w:rPr>
                <w:rFonts w:eastAsia="Arial Unicode MS"/>
                <w:bCs/>
              </w:rPr>
            </w:pPr>
            <w:r w:rsidRPr="008A43FF">
              <w:rPr>
                <w:rFonts w:eastAsia="Arial Unicode MS"/>
                <w:bCs/>
              </w:rPr>
              <w:t>Отсутствие декларативного подтверждения участника в отношении любого из привлекаемых субподрядчиков (соисполнителей), выполняющих более 5% работ, услуг (для требований, подтверждаемых в декларативной форме, согласно документации о закупке)</w:t>
            </w:r>
          </w:p>
          <w:p w14:paraId="00903049" w14:textId="77777777" w:rsidR="00E432A1" w:rsidRPr="008A43FF" w:rsidRDefault="00E432A1" w:rsidP="002B777B">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bCs/>
              </w:rPr>
              <w:t>Несоответствие любого из привлекаемых субподрядчиков (соисполнителей), выполняющих более 5% работ, услуг, требованиям, установленным документацией о закупке.</w:t>
            </w:r>
          </w:p>
        </w:tc>
      </w:tr>
      <w:tr w:rsidR="00E432A1" w:rsidRPr="008A43FF" w14:paraId="4C54E836" w14:textId="77777777" w:rsidTr="00A03787">
        <w:trPr>
          <w:trHeight w:val="77"/>
        </w:trPr>
        <w:tc>
          <w:tcPr>
            <w:tcW w:w="216" w:type="pct"/>
          </w:tcPr>
          <w:p w14:paraId="28FFF68E" w14:textId="77777777" w:rsidR="00E432A1" w:rsidRPr="008A43FF" w:rsidRDefault="00E432A1" w:rsidP="00B07915">
            <w:pPr>
              <w:pStyle w:val="afff9"/>
              <w:numPr>
                <w:ilvl w:val="1"/>
                <w:numId w:val="27"/>
              </w:numPr>
              <w:shd w:val="clear" w:color="auto" w:fill="FFFFFF"/>
              <w:tabs>
                <w:tab w:val="left" w:pos="0"/>
                <w:tab w:val="left" w:pos="426"/>
              </w:tabs>
              <w:spacing w:line="240" w:lineRule="auto"/>
              <w:ind w:left="0" w:right="-57" w:firstLine="0"/>
              <w:jc w:val="left"/>
              <w:rPr>
                <w:rFonts w:eastAsia="Arial Unicode MS"/>
              </w:rPr>
            </w:pPr>
          </w:p>
        </w:tc>
        <w:tc>
          <w:tcPr>
            <w:tcW w:w="939" w:type="pct"/>
          </w:tcPr>
          <w:p w14:paraId="7EA264AC" w14:textId="77777777" w:rsidR="00E432A1" w:rsidRPr="008A43FF" w:rsidRDefault="00E432A1" w:rsidP="00B776A1">
            <w:pPr>
              <w:widowControl w:val="0"/>
              <w:shd w:val="clear" w:color="auto" w:fill="FFFFFF"/>
              <w:spacing w:before="0" w:line="240" w:lineRule="auto"/>
              <w:ind w:left="-57" w:right="-57"/>
              <w:rPr>
                <w:rFonts w:eastAsia="Arial Unicode MS"/>
              </w:rPr>
            </w:pPr>
            <w:r w:rsidRPr="008A43FF">
              <w:rPr>
                <w:rFonts w:eastAsia="Arial Unicode MS"/>
                <w:bCs/>
              </w:rPr>
              <w:t>Отсутствие в реестрах недобросовестных поставщиков (п.</w:t>
            </w:r>
            <w:r>
              <w:fldChar w:fldCharType="begin"/>
            </w:r>
            <w:r>
              <w:instrText xml:space="preserve"> REF _Ref384301795 \r \h  \* MERGEFORMAT </w:instrText>
            </w:r>
            <w:r>
              <w:fldChar w:fldCharType="separate"/>
            </w:r>
            <w:r w:rsidR="00B35E55" w:rsidRPr="00337876">
              <w:rPr>
                <w:rFonts w:eastAsia="Arial Unicode MS"/>
                <w:bCs/>
              </w:rPr>
              <w:t>2.8</w:t>
            </w:r>
            <w:r>
              <w:fldChar w:fldCharType="end"/>
            </w:r>
            <w:r w:rsidRPr="008A43FF">
              <w:rPr>
                <w:rFonts w:eastAsia="Arial Unicode MS"/>
                <w:bCs/>
              </w:rPr>
              <w:t xml:space="preserve"> подраздела </w:t>
            </w:r>
            <w:r>
              <w:fldChar w:fldCharType="begin"/>
            </w:r>
            <w:r>
              <w:instrText xml:space="preserve"> REF _Ref384301850 \r \h  \* MERGEFORMAT </w:instrText>
            </w:r>
            <w:r>
              <w:fldChar w:fldCharType="separate"/>
            </w:r>
            <w:r w:rsidR="00B35E55" w:rsidRPr="00337876">
              <w:rPr>
                <w:rFonts w:eastAsia="Arial Unicode MS"/>
                <w:bCs/>
              </w:rPr>
              <w:t>3.1</w:t>
            </w:r>
            <w:r>
              <w:fldChar w:fldCharType="end"/>
            </w:r>
            <w:r w:rsidRPr="008A43FF">
              <w:rPr>
                <w:rFonts w:eastAsia="Arial Unicode MS"/>
                <w:bCs/>
              </w:rPr>
              <w:t>)</w:t>
            </w:r>
            <w:r w:rsidRPr="008A43FF">
              <w:rPr>
                <w:rFonts w:eastAsia="Arial Unicode MS"/>
              </w:rPr>
              <w:t xml:space="preserve"> </w:t>
            </w:r>
            <w:r w:rsidRPr="008A43FF">
              <w:rPr>
                <w:rFonts w:eastAsia="Arial Unicode MS"/>
                <w:bCs/>
              </w:rPr>
              <w:t>(если соответствующие требования установлены документацией о закупке)</w:t>
            </w:r>
          </w:p>
        </w:tc>
        <w:tc>
          <w:tcPr>
            <w:tcW w:w="1219" w:type="pct"/>
          </w:tcPr>
          <w:p w14:paraId="36FD1871" w14:textId="77777777" w:rsidR="00E432A1" w:rsidRPr="008A43FF" w:rsidRDefault="00E432A1" w:rsidP="00B776A1">
            <w:pPr>
              <w:widowControl w:val="0"/>
              <w:shd w:val="clear" w:color="auto" w:fill="FFFFFF"/>
              <w:spacing w:before="0" w:line="240" w:lineRule="auto"/>
              <w:ind w:left="-57" w:right="-57"/>
              <w:rPr>
                <w:rFonts w:eastAsia="Arial Unicode MS"/>
              </w:rPr>
            </w:pPr>
            <w:r w:rsidRPr="008A43FF">
              <w:rPr>
                <w:rFonts w:eastAsia="Arial Unicode MS"/>
                <w:bCs/>
              </w:rPr>
              <w:t>Наличие субподрядчика (соисполнителя) в реестре недобросовестных поставщиков</w:t>
            </w:r>
          </w:p>
        </w:tc>
        <w:tc>
          <w:tcPr>
            <w:tcW w:w="2626" w:type="pct"/>
          </w:tcPr>
          <w:p w14:paraId="269F6791" w14:textId="77777777" w:rsidR="00E432A1" w:rsidRPr="008A43FF" w:rsidRDefault="00E432A1" w:rsidP="00B05FAB">
            <w:pPr>
              <w:widowControl w:val="0"/>
              <w:numPr>
                <w:ilvl w:val="0"/>
                <w:numId w:val="2"/>
              </w:numPr>
              <w:shd w:val="clear" w:color="auto" w:fill="FFFFFF"/>
              <w:tabs>
                <w:tab w:val="left" w:pos="191"/>
              </w:tabs>
              <w:spacing w:before="0" w:line="240" w:lineRule="auto"/>
              <w:ind w:left="0" w:firstLine="0"/>
              <w:rPr>
                <w:rFonts w:eastAsia="Arial Unicode MS"/>
                <w:b/>
                <w:caps/>
              </w:rPr>
            </w:pPr>
            <w:r w:rsidRPr="008A43FF">
              <w:rPr>
                <w:rFonts w:eastAsia="Arial Unicode MS"/>
                <w:bCs/>
              </w:rPr>
              <w:t>Наличие субподрядчик</w:t>
            </w:r>
            <w:r>
              <w:rPr>
                <w:rFonts w:eastAsia="Arial Unicode MS"/>
                <w:bCs/>
              </w:rPr>
              <w:t>ов</w:t>
            </w:r>
            <w:r w:rsidRPr="008A43FF">
              <w:rPr>
                <w:rFonts w:eastAsia="Arial Unicode MS"/>
                <w:bCs/>
              </w:rPr>
              <w:t xml:space="preserve"> (соисполнителей), выполняющих более 5% работ, услуг, в реестре недобросовестных поставщиков</w:t>
            </w:r>
            <w:r w:rsidRPr="008A43FF">
              <w:rPr>
                <w:sz w:val="28"/>
              </w:rPr>
              <w:t xml:space="preserve"> </w:t>
            </w:r>
            <w:r w:rsidRPr="008A43FF">
              <w:rPr>
                <w:rFonts w:eastAsia="Arial Unicode MS"/>
                <w:bCs/>
              </w:rPr>
              <w:t>и отказ участника закупки от замены такого субподрядчика (соисполнителя)</w:t>
            </w:r>
          </w:p>
        </w:tc>
      </w:tr>
      <w:tr w:rsidR="00E432A1" w:rsidRPr="008A43FF" w14:paraId="6FEC3120" w14:textId="77777777" w:rsidTr="00A03787">
        <w:trPr>
          <w:trHeight w:val="77"/>
        </w:trPr>
        <w:tc>
          <w:tcPr>
            <w:tcW w:w="216" w:type="pct"/>
          </w:tcPr>
          <w:p w14:paraId="705D44D8" w14:textId="77777777" w:rsidR="00E432A1" w:rsidRPr="008A43FF" w:rsidRDefault="00E432A1" w:rsidP="00435B22">
            <w:pPr>
              <w:pStyle w:val="afff9"/>
              <w:shd w:val="clear" w:color="auto" w:fill="FFFFFF"/>
              <w:tabs>
                <w:tab w:val="left" w:pos="0"/>
                <w:tab w:val="left" w:pos="426"/>
              </w:tabs>
              <w:spacing w:line="240" w:lineRule="auto"/>
              <w:ind w:left="0" w:right="-57" w:firstLine="0"/>
              <w:jc w:val="left"/>
              <w:rPr>
                <w:rFonts w:eastAsia="Arial Unicode MS"/>
              </w:rPr>
            </w:pPr>
            <w:r>
              <w:rPr>
                <w:rFonts w:eastAsia="Arial Unicode MS"/>
              </w:rPr>
              <w:t>5.</w:t>
            </w:r>
          </w:p>
        </w:tc>
        <w:tc>
          <w:tcPr>
            <w:tcW w:w="939" w:type="pct"/>
          </w:tcPr>
          <w:p w14:paraId="4526FB85" w14:textId="77777777" w:rsidR="00E432A1" w:rsidRPr="008A43FF" w:rsidRDefault="00E432A1" w:rsidP="00435B22">
            <w:pPr>
              <w:widowControl w:val="0"/>
              <w:shd w:val="clear" w:color="auto" w:fill="FFFFFF"/>
              <w:spacing w:before="0" w:line="240" w:lineRule="auto"/>
              <w:ind w:left="-57" w:right="-57"/>
              <w:rPr>
                <w:rFonts w:eastAsia="Arial Unicode MS"/>
                <w:bCs/>
              </w:rPr>
            </w:pPr>
            <w:r w:rsidRPr="00F01A31">
              <w:t>Прохождение аудита достоверности данных</w:t>
            </w:r>
            <w:r>
              <w:t xml:space="preserve"> </w:t>
            </w:r>
            <w:r w:rsidRPr="008A43FF">
              <w:rPr>
                <w:rFonts w:eastAsia="Arial Unicode MS"/>
              </w:rPr>
              <w:t>(если требование содержится в документации о закупке)</w:t>
            </w:r>
          </w:p>
        </w:tc>
        <w:tc>
          <w:tcPr>
            <w:tcW w:w="1219" w:type="pct"/>
          </w:tcPr>
          <w:p w14:paraId="038BEA46" w14:textId="77777777" w:rsidR="00E432A1" w:rsidRPr="008A43FF" w:rsidRDefault="00E432A1" w:rsidP="00E42F70">
            <w:pPr>
              <w:widowControl w:val="0"/>
              <w:shd w:val="clear" w:color="auto" w:fill="FFFFFF"/>
              <w:spacing w:before="0" w:line="240" w:lineRule="auto"/>
              <w:rPr>
                <w:rFonts w:eastAsia="Arial Unicode MS"/>
                <w:bCs/>
              </w:rPr>
            </w:pPr>
            <w:r w:rsidRPr="008A43FF">
              <w:rPr>
                <w:rFonts w:eastAsia="Arial Unicode MS"/>
                <w:bCs/>
              </w:rPr>
              <w:t>Декларативное подтверждение</w:t>
            </w:r>
            <w:r>
              <w:rPr>
                <w:rFonts w:eastAsia="Arial Unicode MS"/>
                <w:bCs/>
              </w:rPr>
              <w:t xml:space="preserve"> согласия каждого предприятия-подрядчика/ производителя/ сервисного предприятия </w:t>
            </w:r>
            <w:r>
              <w:rPr>
                <w:rFonts w:eastAsia="Calibri"/>
                <w:bCs/>
                <w:snapToGrid w:val="0"/>
                <w:lang w:eastAsia="en-US"/>
              </w:rPr>
              <w:t>на выполнение всех условий, указанных в требовании</w:t>
            </w:r>
            <w:r w:rsidRPr="00064F84">
              <w:rPr>
                <w:rFonts w:eastAsia="Calibri"/>
                <w:bCs/>
                <w:snapToGrid w:val="0"/>
                <w:lang w:eastAsia="en-US"/>
              </w:rPr>
              <w:t xml:space="preserve"> </w:t>
            </w:r>
            <w:r>
              <w:rPr>
                <w:rFonts w:eastAsia="Calibri"/>
                <w:bCs/>
                <w:snapToGrid w:val="0"/>
                <w:lang w:eastAsia="en-US"/>
              </w:rPr>
              <w:t xml:space="preserve">о </w:t>
            </w:r>
            <w:r w:rsidRPr="00064F84">
              <w:rPr>
                <w:rFonts w:eastAsia="Calibri"/>
                <w:bCs/>
                <w:snapToGrid w:val="0"/>
                <w:lang w:eastAsia="en-US"/>
              </w:rPr>
              <w:t>прохождени</w:t>
            </w:r>
            <w:r>
              <w:rPr>
                <w:rFonts w:eastAsia="Calibri"/>
                <w:bCs/>
                <w:snapToGrid w:val="0"/>
                <w:lang w:eastAsia="en-US"/>
              </w:rPr>
              <w:t>и</w:t>
            </w:r>
            <w:r w:rsidRPr="00064F84">
              <w:rPr>
                <w:rFonts w:eastAsia="Calibri"/>
                <w:bCs/>
                <w:snapToGrid w:val="0"/>
                <w:lang w:eastAsia="en-US"/>
              </w:rPr>
              <w:t xml:space="preserve"> аудита достоверности данных</w:t>
            </w:r>
          </w:p>
          <w:p w14:paraId="29A72173" w14:textId="77777777" w:rsidR="00E432A1" w:rsidRPr="008A43FF" w:rsidRDefault="00E432A1" w:rsidP="00B776A1">
            <w:pPr>
              <w:widowControl w:val="0"/>
              <w:shd w:val="clear" w:color="auto" w:fill="FFFFFF"/>
              <w:spacing w:before="0" w:line="240" w:lineRule="auto"/>
              <w:ind w:left="-57" w:right="-57"/>
              <w:rPr>
                <w:rFonts w:eastAsia="Arial Unicode MS"/>
                <w:bCs/>
              </w:rPr>
            </w:pPr>
            <w:r>
              <w:rPr>
                <w:bCs/>
                <w:snapToGrid w:val="0"/>
              </w:rPr>
              <w:t xml:space="preserve">Количество баллов, полученных </w:t>
            </w:r>
            <w:r>
              <w:rPr>
                <w:rFonts w:eastAsia="Arial Unicode MS"/>
                <w:bCs/>
              </w:rPr>
              <w:t>каждым предприятием-подрядчиком</w:t>
            </w:r>
            <w:r w:rsidRPr="00DC75C3">
              <w:rPr>
                <w:rFonts w:eastAsia="Arial Unicode MS"/>
                <w:bCs/>
              </w:rPr>
              <w:t>/производителем/ сервисным предприятием</w:t>
            </w:r>
            <w:r>
              <w:rPr>
                <w:rFonts w:eastAsia="Arial Unicode MS"/>
                <w:bCs/>
              </w:rPr>
              <w:t>,</w:t>
            </w:r>
            <w:r>
              <w:rPr>
                <w:bCs/>
                <w:snapToGrid w:val="0"/>
              </w:rPr>
              <w:t xml:space="preserve"> в </w:t>
            </w:r>
            <w:r w:rsidRPr="00764C31">
              <w:rPr>
                <w:bCs/>
                <w:snapToGrid w:val="0"/>
              </w:rPr>
              <w:t>отчет</w:t>
            </w:r>
            <w:r>
              <w:rPr>
                <w:bCs/>
                <w:snapToGrid w:val="0"/>
              </w:rPr>
              <w:t>ах</w:t>
            </w:r>
            <w:r w:rsidRPr="00764C31">
              <w:rPr>
                <w:bCs/>
                <w:snapToGrid w:val="0"/>
              </w:rPr>
              <w:t xml:space="preserve"> о результатах аудита достоверности данных</w:t>
            </w:r>
          </w:p>
        </w:tc>
        <w:tc>
          <w:tcPr>
            <w:tcW w:w="2626" w:type="pct"/>
          </w:tcPr>
          <w:p w14:paraId="0BBAFE17" w14:textId="77777777" w:rsidR="00E432A1" w:rsidRDefault="00E432A1" w:rsidP="00B07915">
            <w:pPr>
              <w:widowControl w:val="0"/>
              <w:shd w:val="clear" w:color="auto" w:fill="FFFFFF"/>
              <w:spacing w:before="0" w:line="240" w:lineRule="auto"/>
              <w:ind w:right="34" w:firstLine="285"/>
              <w:rPr>
                <w:rFonts w:eastAsia="Calibri"/>
                <w:bCs/>
                <w:snapToGrid w:val="0"/>
                <w:lang w:eastAsia="en-US"/>
              </w:rPr>
            </w:pPr>
            <w:r>
              <w:rPr>
                <w:rFonts w:eastAsia="Arial Unicode MS"/>
                <w:bCs/>
              </w:rPr>
              <w:t>Отсутствие д</w:t>
            </w:r>
            <w:r w:rsidRPr="008A43FF">
              <w:rPr>
                <w:rFonts w:eastAsia="Arial Unicode MS"/>
                <w:bCs/>
              </w:rPr>
              <w:t>екларативно</w:t>
            </w:r>
            <w:r>
              <w:rPr>
                <w:rFonts w:eastAsia="Arial Unicode MS"/>
                <w:bCs/>
              </w:rPr>
              <w:t>го</w:t>
            </w:r>
            <w:r w:rsidRPr="008A43FF">
              <w:rPr>
                <w:rFonts w:eastAsia="Arial Unicode MS"/>
                <w:bCs/>
              </w:rPr>
              <w:t xml:space="preserve"> подтверждени</w:t>
            </w:r>
            <w:r>
              <w:rPr>
                <w:rFonts w:eastAsia="Arial Unicode MS"/>
                <w:bCs/>
              </w:rPr>
              <w:t xml:space="preserve">я согласия </w:t>
            </w:r>
            <w:r w:rsidRPr="00064F84">
              <w:rPr>
                <w:rFonts w:eastAsia="Calibri"/>
                <w:bCs/>
                <w:snapToGrid w:val="0"/>
                <w:lang w:eastAsia="en-US"/>
              </w:rPr>
              <w:t>любого из предприятий-подрядчиков</w:t>
            </w:r>
            <w:r>
              <w:rPr>
                <w:rFonts w:eastAsia="Calibri"/>
                <w:bCs/>
                <w:snapToGrid w:val="0"/>
                <w:lang w:eastAsia="en-US"/>
              </w:rPr>
              <w:t>/ производителей/ сервисных предприятий на выполнение всех условий, указанных в требовании</w:t>
            </w:r>
            <w:r w:rsidRPr="00064F84">
              <w:rPr>
                <w:rFonts w:eastAsia="Calibri"/>
                <w:bCs/>
                <w:snapToGrid w:val="0"/>
                <w:lang w:eastAsia="en-US"/>
              </w:rPr>
              <w:t xml:space="preserve"> </w:t>
            </w:r>
            <w:r>
              <w:rPr>
                <w:rFonts w:eastAsia="Calibri"/>
                <w:bCs/>
                <w:snapToGrid w:val="0"/>
                <w:lang w:eastAsia="en-US"/>
              </w:rPr>
              <w:t xml:space="preserve">о </w:t>
            </w:r>
            <w:r w:rsidRPr="00064F84">
              <w:rPr>
                <w:rFonts w:eastAsia="Calibri"/>
                <w:bCs/>
                <w:snapToGrid w:val="0"/>
                <w:lang w:eastAsia="en-US"/>
              </w:rPr>
              <w:t>прохождени</w:t>
            </w:r>
            <w:r>
              <w:rPr>
                <w:rFonts w:eastAsia="Calibri"/>
                <w:bCs/>
                <w:snapToGrid w:val="0"/>
                <w:lang w:eastAsia="en-US"/>
              </w:rPr>
              <w:t>и</w:t>
            </w:r>
            <w:r w:rsidRPr="00064F84">
              <w:rPr>
                <w:rFonts w:eastAsia="Calibri"/>
                <w:bCs/>
                <w:snapToGrid w:val="0"/>
                <w:lang w:eastAsia="en-US"/>
              </w:rPr>
              <w:t xml:space="preserve"> аудита достоверности данных, </w:t>
            </w:r>
          </w:p>
          <w:p w14:paraId="1FB26C82" w14:textId="77777777" w:rsidR="00E432A1" w:rsidRDefault="00E432A1" w:rsidP="00B07915">
            <w:pPr>
              <w:widowControl w:val="0"/>
              <w:shd w:val="clear" w:color="auto" w:fill="FFFFFF"/>
              <w:spacing w:before="0" w:line="240" w:lineRule="auto"/>
              <w:ind w:right="34" w:firstLine="285"/>
              <w:rPr>
                <w:rFonts w:eastAsia="Calibri"/>
                <w:bCs/>
                <w:snapToGrid w:val="0"/>
                <w:lang w:eastAsia="en-US"/>
              </w:rPr>
            </w:pPr>
            <w:r>
              <w:rPr>
                <w:rFonts w:eastAsia="Calibri"/>
                <w:bCs/>
                <w:snapToGrid w:val="0"/>
                <w:lang w:eastAsia="en-US"/>
              </w:rPr>
              <w:t xml:space="preserve">Отказ </w:t>
            </w:r>
            <w:r w:rsidRPr="00064F84">
              <w:rPr>
                <w:rFonts w:eastAsia="Calibri"/>
                <w:bCs/>
                <w:snapToGrid w:val="0"/>
                <w:lang w:eastAsia="en-US"/>
              </w:rPr>
              <w:t>любого из предприятий-подрядчиков</w:t>
            </w:r>
            <w:r>
              <w:rPr>
                <w:rFonts w:eastAsia="Calibri"/>
                <w:bCs/>
                <w:snapToGrid w:val="0"/>
                <w:lang w:eastAsia="en-US"/>
              </w:rPr>
              <w:t>/ производителей/ сервисных предприятий от выполнения любого из условий, указанных в требовании</w:t>
            </w:r>
            <w:r w:rsidRPr="00064F84">
              <w:rPr>
                <w:rFonts w:eastAsia="Calibri"/>
                <w:bCs/>
                <w:snapToGrid w:val="0"/>
                <w:lang w:eastAsia="en-US"/>
              </w:rPr>
              <w:t xml:space="preserve"> </w:t>
            </w:r>
            <w:r>
              <w:rPr>
                <w:rFonts w:eastAsia="Calibri"/>
                <w:bCs/>
                <w:snapToGrid w:val="0"/>
                <w:lang w:eastAsia="en-US"/>
              </w:rPr>
              <w:t xml:space="preserve">о </w:t>
            </w:r>
            <w:r w:rsidRPr="00064F84">
              <w:rPr>
                <w:rFonts w:eastAsia="Calibri"/>
                <w:bCs/>
                <w:snapToGrid w:val="0"/>
                <w:lang w:eastAsia="en-US"/>
              </w:rPr>
              <w:t>прохождени</w:t>
            </w:r>
            <w:r>
              <w:rPr>
                <w:rFonts w:eastAsia="Calibri"/>
                <w:bCs/>
                <w:snapToGrid w:val="0"/>
                <w:lang w:eastAsia="en-US"/>
              </w:rPr>
              <w:t>и</w:t>
            </w:r>
            <w:r w:rsidRPr="00064F84">
              <w:rPr>
                <w:rFonts w:eastAsia="Calibri"/>
                <w:bCs/>
                <w:snapToGrid w:val="0"/>
                <w:lang w:eastAsia="en-US"/>
              </w:rPr>
              <w:t xml:space="preserve"> аудита достоверности данных</w:t>
            </w:r>
          </w:p>
          <w:p w14:paraId="1AF97AE4" w14:textId="77777777" w:rsidR="00E432A1" w:rsidRPr="008A43FF" w:rsidRDefault="00E432A1" w:rsidP="00B07915">
            <w:pPr>
              <w:widowControl w:val="0"/>
              <w:shd w:val="clear" w:color="auto" w:fill="FFFFFF"/>
              <w:tabs>
                <w:tab w:val="left" w:pos="191"/>
              </w:tabs>
              <w:spacing w:before="0" w:line="240" w:lineRule="auto"/>
              <w:ind w:right="34" w:firstLine="210"/>
              <w:rPr>
                <w:rFonts w:eastAsia="Arial Unicode MS"/>
                <w:bCs/>
              </w:rPr>
            </w:pPr>
            <w:r>
              <w:rPr>
                <w:rFonts w:eastAsia="Arial Unicode MS"/>
              </w:rPr>
              <w:t>Получение любым предприятием-подрядчиком/ производителем/ сервисным предприятием оценки по результатам аудита достоверности данных ниже требуемых баллов, установленных в документации о закупке на основании распорядительного документа Корпорации.</w:t>
            </w:r>
          </w:p>
        </w:tc>
      </w:tr>
    </w:tbl>
    <w:p w14:paraId="53259096" w14:textId="77777777" w:rsidR="00501ACA" w:rsidRPr="008A43FF" w:rsidRDefault="00501ACA" w:rsidP="00DE56E2">
      <w:pPr>
        <w:widowControl w:val="0"/>
        <w:shd w:val="clear" w:color="auto" w:fill="FFFFFF"/>
        <w:tabs>
          <w:tab w:val="left" w:pos="1080"/>
        </w:tabs>
        <w:spacing w:before="0" w:line="240" w:lineRule="auto"/>
        <w:ind w:left="720"/>
        <w:jc w:val="center"/>
        <w:rPr>
          <w:rFonts w:eastAsia="Arial Unicode MS"/>
          <w:b/>
        </w:rPr>
      </w:pPr>
    </w:p>
    <w:p w14:paraId="63289CFD" w14:textId="77777777" w:rsidR="000C07FB" w:rsidRPr="008A43FF" w:rsidRDefault="000C07FB" w:rsidP="00DE56E2">
      <w:pPr>
        <w:widowControl w:val="0"/>
        <w:shd w:val="clear" w:color="auto" w:fill="FFFFFF"/>
        <w:tabs>
          <w:tab w:val="left" w:pos="1080"/>
        </w:tabs>
        <w:spacing w:before="0" w:line="240" w:lineRule="auto"/>
        <w:ind w:left="720"/>
        <w:jc w:val="center"/>
        <w:rPr>
          <w:rFonts w:eastAsia="Arial Unicode MS"/>
          <w:b/>
        </w:rPr>
        <w:sectPr w:rsidR="000C07FB" w:rsidRPr="008A43FF" w:rsidSect="00A03787">
          <w:pgSz w:w="16838" w:h="11906" w:orient="landscape"/>
          <w:pgMar w:top="993" w:right="567" w:bottom="1134" w:left="1418" w:header="567" w:footer="567" w:gutter="0"/>
          <w:cols w:space="708"/>
          <w:docGrid w:linePitch="360"/>
        </w:sectPr>
      </w:pPr>
    </w:p>
    <w:p w14:paraId="281B6F3A" w14:textId="77777777" w:rsidR="0046642D" w:rsidRPr="008A43FF" w:rsidRDefault="0046642D" w:rsidP="00B07915">
      <w:pPr>
        <w:pStyle w:val="aa"/>
        <w:numPr>
          <w:ilvl w:val="0"/>
          <w:numId w:val="29"/>
        </w:numPr>
        <w:shd w:val="clear" w:color="auto" w:fill="FFFFFF"/>
        <w:spacing w:before="120" w:after="120"/>
        <w:ind w:left="0" w:firstLine="709"/>
        <w:jc w:val="both"/>
        <w:outlineLvl w:val="1"/>
        <w:rPr>
          <w:rFonts w:eastAsia="Arial Unicode MS"/>
          <w:b w:val="0"/>
        </w:rPr>
      </w:pPr>
      <w:bookmarkStart w:id="240" w:name="_Toc390100183"/>
      <w:bookmarkStart w:id="241" w:name="_Toc390100184"/>
      <w:bookmarkStart w:id="242" w:name="_Toc383792484"/>
      <w:bookmarkStart w:id="243" w:name="_Toc384030531"/>
      <w:bookmarkStart w:id="244" w:name="_Toc390100215"/>
      <w:bookmarkEnd w:id="240"/>
      <w:bookmarkEnd w:id="241"/>
      <w:r w:rsidRPr="008A43FF">
        <w:rPr>
          <w:rFonts w:eastAsia="Arial Unicode MS"/>
          <w:b w:val="0"/>
        </w:rPr>
        <w:t>Особенности рассмотрения заявок на отборочной стадии при закупке строительно-монтажных работ</w:t>
      </w:r>
      <w:bookmarkEnd w:id="242"/>
      <w:bookmarkEnd w:id="243"/>
      <w:bookmarkEnd w:id="244"/>
    </w:p>
    <w:p w14:paraId="3F86CB54" w14:textId="77777777" w:rsidR="0046642D" w:rsidRPr="008A43FF" w:rsidRDefault="005875E7" w:rsidP="0046642D">
      <w:pPr>
        <w:pStyle w:val="aa"/>
        <w:shd w:val="clear" w:color="auto" w:fill="FFFFFF"/>
        <w:ind w:firstLine="709"/>
        <w:jc w:val="both"/>
        <w:rPr>
          <w:b w:val="0"/>
          <w:bCs w:val="0"/>
        </w:rPr>
      </w:pPr>
      <w:r w:rsidRPr="008A43FF">
        <w:rPr>
          <w:rStyle w:val="1a"/>
          <w:rFonts w:ascii="Times New Roman" w:eastAsia="Arial Unicode MS" w:hAnsi="Times New Roman"/>
          <w:sz w:val="28"/>
          <w:szCs w:val="28"/>
        </w:rPr>
        <w:t>В случае проведения закупки строительно-монтажных</w:t>
      </w:r>
      <w:r w:rsidR="00AA42AC" w:rsidRPr="008A43FF">
        <w:rPr>
          <w:rStyle w:val="1a"/>
          <w:rFonts w:ascii="Times New Roman" w:eastAsia="Arial Unicode MS" w:hAnsi="Times New Roman"/>
          <w:sz w:val="28"/>
          <w:szCs w:val="28"/>
        </w:rPr>
        <w:t xml:space="preserve"> работ</w:t>
      </w:r>
      <w:r w:rsidRPr="008A43FF">
        <w:rPr>
          <w:rStyle w:val="1a"/>
          <w:rFonts w:ascii="Times New Roman" w:eastAsia="Arial Unicode MS" w:hAnsi="Times New Roman"/>
          <w:sz w:val="28"/>
          <w:szCs w:val="28"/>
        </w:rPr>
        <w:t xml:space="preserve">, </w:t>
      </w:r>
      <w:r w:rsidRPr="008A43FF">
        <w:rPr>
          <w:rFonts w:eastAsia="Arial Unicode MS"/>
          <w:b w:val="0"/>
        </w:rPr>
        <w:t xml:space="preserve">перечень сведений, рассматриваемых закупочной комиссией, которые необходимо проверить для установления соответствия требованию, перечень возможных оснований для отказа в допуске к участию в закупке </w:t>
      </w:r>
      <w:r w:rsidRPr="008A43FF">
        <w:rPr>
          <w:rStyle w:val="1a"/>
          <w:rFonts w:ascii="Times New Roman" w:eastAsia="Arial Unicode MS" w:hAnsi="Times New Roman"/>
          <w:sz w:val="28"/>
          <w:szCs w:val="28"/>
        </w:rPr>
        <w:t>устанавливаются в соответствии с подраздел</w:t>
      </w:r>
      <w:r w:rsidR="00B776A1" w:rsidRPr="008A43FF">
        <w:rPr>
          <w:rStyle w:val="1a"/>
          <w:rFonts w:ascii="Times New Roman" w:eastAsia="Arial Unicode MS" w:hAnsi="Times New Roman"/>
          <w:sz w:val="28"/>
          <w:szCs w:val="28"/>
        </w:rPr>
        <w:t>ом</w:t>
      </w:r>
      <w:r w:rsidRPr="008A43FF">
        <w:rPr>
          <w:rStyle w:val="1a"/>
          <w:rFonts w:ascii="Times New Roman" w:eastAsia="Arial Unicode MS" w:hAnsi="Times New Roman"/>
          <w:sz w:val="28"/>
          <w:szCs w:val="28"/>
        </w:rPr>
        <w:t> </w:t>
      </w:r>
      <w:r w:rsidR="00F73766">
        <w:fldChar w:fldCharType="begin"/>
      </w:r>
      <w:r w:rsidR="00F73766">
        <w:instrText xml:space="preserve"> REF _Ref384301850 \r \h  \* MERGEFORMAT </w:instrText>
      </w:r>
      <w:r w:rsidR="00F73766">
        <w:fldChar w:fldCharType="separate"/>
      </w:r>
      <w:r w:rsidR="00B35E55" w:rsidRPr="00337876">
        <w:rPr>
          <w:rStyle w:val="1a"/>
          <w:rFonts w:ascii="Times New Roman" w:eastAsia="Arial Unicode MS" w:hAnsi="Times New Roman"/>
          <w:sz w:val="28"/>
          <w:szCs w:val="28"/>
        </w:rPr>
        <w:t>3.1</w:t>
      </w:r>
      <w:r w:rsidR="00F73766">
        <w:fldChar w:fldCharType="end"/>
      </w:r>
      <w:r w:rsidRPr="008A43FF">
        <w:rPr>
          <w:rStyle w:val="1a"/>
          <w:rFonts w:ascii="Times New Roman" w:eastAsia="Arial Unicode MS" w:hAnsi="Times New Roman"/>
          <w:sz w:val="28"/>
          <w:szCs w:val="28"/>
        </w:rPr>
        <w:t xml:space="preserve"> настоящей главы с учетом ниже приведенн</w:t>
      </w:r>
      <w:r w:rsidR="00B06CE6" w:rsidRPr="008A43FF">
        <w:rPr>
          <w:rStyle w:val="1a"/>
          <w:rFonts w:ascii="Times New Roman" w:eastAsia="Arial Unicode MS" w:hAnsi="Times New Roman"/>
          <w:sz w:val="28"/>
          <w:szCs w:val="28"/>
        </w:rPr>
        <w:t>ых</w:t>
      </w:r>
      <w:r w:rsidRPr="008A43FF">
        <w:rPr>
          <w:rStyle w:val="1a"/>
          <w:rFonts w:ascii="Times New Roman" w:eastAsia="Arial Unicode MS" w:hAnsi="Times New Roman"/>
          <w:sz w:val="28"/>
          <w:szCs w:val="28"/>
        </w:rPr>
        <w:t xml:space="preserve"> особенност</w:t>
      </w:r>
      <w:r w:rsidR="00B06CE6" w:rsidRPr="008A43FF">
        <w:rPr>
          <w:rStyle w:val="1a"/>
          <w:rFonts w:ascii="Times New Roman" w:eastAsia="Arial Unicode MS" w:hAnsi="Times New Roman"/>
          <w:sz w:val="28"/>
          <w:szCs w:val="28"/>
        </w:rPr>
        <w:t>ей</w:t>
      </w:r>
      <w:r w:rsidRPr="008A43FF">
        <w:rPr>
          <w:rStyle w:val="1a"/>
          <w:rFonts w:ascii="Times New Roman" w:eastAsia="Arial Unicode MS" w:hAnsi="Times New Roman"/>
          <w:sz w:val="28"/>
          <w:szCs w:val="28"/>
        </w:rPr>
        <w:t xml:space="preserve"> рассмотрения дополнительн</w:t>
      </w:r>
      <w:r w:rsidR="000C3DD1" w:rsidRPr="008A43FF">
        <w:rPr>
          <w:rStyle w:val="1a"/>
          <w:rFonts w:ascii="Times New Roman" w:eastAsia="Arial Unicode MS" w:hAnsi="Times New Roman"/>
          <w:sz w:val="28"/>
          <w:szCs w:val="28"/>
        </w:rPr>
        <w:t>ого</w:t>
      </w:r>
      <w:r w:rsidRPr="008A43FF">
        <w:rPr>
          <w:rStyle w:val="1a"/>
          <w:rFonts w:ascii="Times New Roman" w:eastAsia="Arial Unicode MS" w:hAnsi="Times New Roman"/>
          <w:sz w:val="28"/>
          <w:szCs w:val="28"/>
        </w:rPr>
        <w:t xml:space="preserve"> требовани</w:t>
      </w:r>
      <w:r w:rsidR="000C3DD1" w:rsidRPr="008A43FF">
        <w:rPr>
          <w:rStyle w:val="1a"/>
          <w:rFonts w:ascii="Times New Roman" w:eastAsia="Arial Unicode MS" w:hAnsi="Times New Roman"/>
          <w:sz w:val="28"/>
          <w:szCs w:val="28"/>
        </w:rPr>
        <w:t>я</w:t>
      </w:r>
      <w:r w:rsidR="0046642D" w:rsidRPr="008A43FF">
        <w:rPr>
          <w:rStyle w:val="1a"/>
          <w:rFonts w:ascii="Times New Roman" w:eastAsia="Arial Unicode MS" w:hAnsi="Times New Roman"/>
          <w:sz w:val="28"/>
          <w:szCs w:val="28"/>
        </w:rPr>
        <w:t>:</w:t>
      </w:r>
    </w:p>
    <w:tbl>
      <w:tblPr>
        <w:tblW w:w="5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6"/>
        <w:gridCol w:w="3891"/>
        <w:gridCol w:w="3894"/>
        <w:gridCol w:w="6454"/>
      </w:tblGrid>
      <w:tr w:rsidR="00BA7EFD" w:rsidRPr="008A43FF" w14:paraId="127BB0EB" w14:textId="77777777" w:rsidTr="00BA7EFD">
        <w:trPr>
          <w:trHeight w:val="807"/>
          <w:tblHeader/>
        </w:trPr>
        <w:tc>
          <w:tcPr>
            <w:tcW w:w="223" w:type="pct"/>
            <w:vAlign w:val="center"/>
          </w:tcPr>
          <w:p w14:paraId="31332564" w14:textId="77777777" w:rsidR="0046642D" w:rsidRPr="008A43FF" w:rsidRDefault="0046642D" w:rsidP="0046642D">
            <w:pPr>
              <w:widowControl w:val="0"/>
              <w:shd w:val="clear" w:color="auto" w:fill="FFFFFF"/>
              <w:tabs>
                <w:tab w:val="left" w:pos="299"/>
              </w:tabs>
              <w:spacing w:before="0" w:line="240" w:lineRule="auto"/>
              <w:ind w:left="-57" w:right="-57"/>
              <w:jc w:val="center"/>
              <w:rPr>
                <w:rFonts w:eastAsia="Arial Unicode MS"/>
              </w:rPr>
            </w:pPr>
            <w:r w:rsidRPr="008A43FF">
              <w:rPr>
                <w:rFonts w:eastAsia="Arial Unicode MS"/>
              </w:rPr>
              <w:t xml:space="preserve">№ п/п </w:t>
            </w:r>
          </w:p>
        </w:tc>
        <w:tc>
          <w:tcPr>
            <w:tcW w:w="1305" w:type="pct"/>
            <w:vAlign w:val="center"/>
          </w:tcPr>
          <w:p w14:paraId="122E38EF" w14:textId="77777777" w:rsidR="0046642D" w:rsidRPr="008A43FF" w:rsidRDefault="0046642D" w:rsidP="0046642D">
            <w:pPr>
              <w:widowControl w:val="0"/>
              <w:shd w:val="clear" w:color="auto" w:fill="FFFFFF"/>
              <w:spacing w:before="0" w:line="240" w:lineRule="auto"/>
              <w:ind w:left="-57" w:right="-57"/>
              <w:jc w:val="center"/>
              <w:rPr>
                <w:rFonts w:eastAsia="Arial Unicode MS"/>
              </w:rPr>
            </w:pPr>
            <w:r w:rsidRPr="008A43FF">
              <w:rPr>
                <w:rFonts w:eastAsia="Arial Unicode MS"/>
              </w:rPr>
              <w:t>Суть требования</w:t>
            </w:r>
          </w:p>
        </w:tc>
        <w:tc>
          <w:tcPr>
            <w:tcW w:w="1306" w:type="pct"/>
            <w:vAlign w:val="center"/>
          </w:tcPr>
          <w:p w14:paraId="124AE6DE" w14:textId="77777777" w:rsidR="0046642D" w:rsidRPr="008A43FF" w:rsidRDefault="0046642D" w:rsidP="0046642D">
            <w:pPr>
              <w:widowControl w:val="0"/>
              <w:shd w:val="clear" w:color="auto" w:fill="FFFFFF"/>
              <w:spacing w:before="0" w:line="240" w:lineRule="auto"/>
              <w:ind w:left="-57" w:right="-57"/>
              <w:jc w:val="center"/>
              <w:rPr>
                <w:rFonts w:eastAsia="Arial Unicode MS"/>
              </w:rPr>
            </w:pPr>
            <w:r w:rsidRPr="008A43FF">
              <w:rPr>
                <w:rFonts w:eastAsia="Arial Unicode MS"/>
              </w:rPr>
              <w:t>Проверяемые сведения</w:t>
            </w:r>
          </w:p>
        </w:tc>
        <w:tc>
          <w:tcPr>
            <w:tcW w:w="2165" w:type="pct"/>
            <w:vAlign w:val="center"/>
          </w:tcPr>
          <w:p w14:paraId="5E879568" w14:textId="77777777" w:rsidR="0046642D" w:rsidRPr="008A43FF" w:rsidRDefault="0046642D" w:rsidP="0046642D">
            <w:pPr>
              <w:widowControl w:val="0"/>
              <w:shd w:val="clear" w:color="auto" w:fill="FFFFFF"/>
              <w:spacing w:before="0" w:line="240" w:lineRule="auto"/>
              <w:ind w:left="-57" w:right="-57"/>
              <w:jc w:val="center"/>
              <w:rPr>
                <w:rFonts w:eastAsia="Arial Unicode MS"/>
              </w:rPr>
            </w:pPr>
            <w:r w:rsidRPr="008A43FF">
              <w:rPr>
                <w:rFonts w:eastAsia="Arial Unicode MS"/>
              </w:rPr>
              <w:t>Перечень оснований для отказа в допуске к участию в закупке</w:t>
            </w:r>
          </w:p>
        </w:tc>
      </w:tr>
      <w:tr w:rsidR="00BA7EFD" w:rsidRPr="008A43FF" w14:paraId="47324108" w14:textId="77777777" w:rsidTr="00BA7EFD">
        <w:trPr>
          <w:trHeight w:val="586"/>
        </w:trPr>
        <w:tc>
          <w:tcPr>
            <w:tcW w:w="223" w:type="pct"/>
          </w:tcPr>
          <w:p w14:paraId="2E3EDDB2" w14:textId="77777777" w:rsidR="00523CF4" w:rsidRPr="008A43FF" w:rsidRDefault="00F73766">
            <w:pPr>
              <w:shd w:val="clear" w:color="auto" w:fill="FFFFFF"/>
              <w:tabs>
                <w:tab w:val="left" w:pos="567"/>
              </w:tabs>
              <w:spacing w:line="240" w:lineRule="auto"/>
              <w:ind w:right="-57"/>
              <w:jc w:val="left"/>
              <w:rPr>
                <w:rFonts w:eastAsia="Arial Unicode MS"/>
              </w:rPr>
            </w:pPr>
            <w:r>
              <w:fldChar w:fldCharType="begin"/>
            </w:r>
            <w:r>
              <w:instrText xml:space="preserve"> REF _Ref405822580 \r \h  \* MERGEFORMAT </w:instrText>
            </w:r>
            <w:r>
              <w:fldChar w:fldCharType="separate"/>
            </w:r>
            <w:r w:rsidR="00B35E55" w:rsidRPr="00337876">
              <w:rPr>
                <w:rFonts w:eastAsia="Arial Unicode MS"/>
              </w:rPr>
              <w:t>2.1)</w:t>
            </w:r>
            <w:r>
              <w:fldChar w:fldCharType="end"/>
            </w:r>
          </w:p>
        </w:tc>
        <w:tc>
          <w:tcPr>
            <w:tcW w:w="1305" w:type="pct"/>
          </w:tcPr>
          <w:p w14:paraId="3CCBC397" w14:textId="77777777" w:rsidR="0046642D" w:rsidRPr="008A43FF" w:rsidRDefault="0046642D" w:rsidP="00442851">
            <w:pPr>
              <w:pStyle w:val="aff6"/>
              <w:shd w:val="clear" w:color="auto" w:fill="FFFFFF"/>
              <w:tabs>
                <w:tab w:val="clear" w:pos="1134"/>
                <w:tab w:val="clear" w:pos="1260"/>
                <w:tab w:val="clear" w:pos="1287"/>
                <w:tab w:val="left" w:pos="920"/>
                <w:tab w:val="left" w:pos="5740"/>
              </w:tabs>
              <w:spacing w:line="240" w:lineRule="auto"/>
              <w:ind w:left="-57" w:right="-57" w:firstLine="0"/>
              <w:rPr>
                <w:rFonts w:eastAsia="Arial Unicode MS"/>
                <w:bCs w:val="0"/>
                <w:sz w:val="24"/>
                <w:szCs w:val="24"/>
              </w:rPr>
            </w:pPr>
            <w:r w:rsidRPr="008A43FF">
              <w:rPr>
                <w:rFonts w:eastAsia="Calibri"/>
                <w:bCs w:val="0"/>
                <w:sz w:val="24"/>
                <w:szCs w:val="24"/>
              </w:rPr>
              <w:t xml:space="preserve">Выполнение собственными силами участника закупки не менее </w:t>
            </w:r>
            <w:r w:rsidR="00442851" w:rsidRPr="008A43FF">
              <w:rPr>
                <w:rFonts w:eastAsia="Calibri"/>
                <w:bCs w:val="0"/>
                <w:sz w:val="24"/>
                <w:szCs w:val="24"/>
              </w:rPr>
              <w:t>2</w:t>
            </w:r>
            <w:r w:rsidRPr="008A43FF">
              <w:rPr>
                <w:rFonts w:eastAsia="Calibri"/>
                <w:bCs w:val="0"/>
                <w:sz w:val="24"/>
                <w:szCs w:val="24"/>
              </w:rPr>
              <w:t xml:space="preserve">0% СМР </w:t>
            </w:r>
            <w:r w:rsidR="00163D16" w:rsidRPr="008A43FF">
              <w:rPr>
                <w:rFonts w:eastAsia="Arial Unicode MS"/>
                <w:sz w:val="24"/>
                <w:szCs w:val="24"/>
              </w:rPr>
              <w:t>(60% - при закупке СМР на АЭС, если выбран генподрядчик АЭС)</w:t>
            </w:r>
            <w:r w:rsidR="00163D16" w:rsidRPr="008A43FF" w:rsidDel="00442851">
              <w:rPr>
                <w:rFonts w:eastAsia="Calibri"/>
                <w:bCs w:val="0"/>
                <w:sz w:val="24"/>
                <w:szCs w:val="24"/>
              </w:rPr>
              <w:t xml:space="preserve"> </w:t>
            </w:r>
          </w:p>
        </w:tc>
        <w:tc>
          <w:tcPr>
            <w:tcW w:w="1306" w:type="pct"/>
          </w:tcPr>
          <w:p w14:paraId="701B4E18" w14:textId="77777777" w:rsidR="00523CF4" w:rsidRPr="008A43FF" w:rsidRDefault="0046642D" w:rsidP="00220116">
            <w:pPr>
              <w:widowControl w:val="0"/>
              <w:shd w:val="clear" w:color="auto" w:fill="FFFFFF"/>
              <w:spacing w:before="0" w:line="240" w:lineRule="auto"/>
              <w:rPr>
                <w:rFonts w:eastAsia="Arial Unicode MS"/>
                <w:b/>
                <w:bCs/>
                <w:caps/>
              </w:rPr>
            </w:pPr>
            <w:r w:rsidRPr="008A43FF">
              <w:rPr>
                <w:rFonts w:eastAsia="Arial Unicode MS"/>
              </w:rPr>
              <w:t xml:space="preserve">Объем выполняемых участником закупки </w:t>
            </w:r>
            <w:r w:rsidR="005875E7" w:rsidRPr="008A43FF">
              <w:rPr>
                <w:rFonts w:eastAsia="Arial Unicode MS"/>
              </w:rPr>
              <w:t xml:space="preserve">строительно-монтажных </w:t>
            </w:r>
            <w:r w:rsidRPr="008A43FF">
              <w:rPr>
                <w:rFonts w:eastAsia="Arial Unicode MS"/>
              </w:rPr>
              <w:t>работ собственными силами</w:t>
            </w:r>
          </w:p>
        </w:tc>
        <w:tc>
          <w:tcPr>
            <w:tcW w:w="2165" w:type="pct"/>
          </w:tcPr>
          <w:p w14:paraId="628FF18B" w14:textId="77777777" w:rsidR="0046642D" w:rsidRPr="008A43FF" w:rsidRDefault="0046642D" w:rsidP="00220116">
            <w:pPr>
              <w:widowControl w:val="0"/>
              <w:shd w:val="clear" w:color="auto" w:fill="FFFFFF"/>
              <w:tabs>
                <w:tab w:val="left" w:pos="191"/>
              </w:tabs>
              <w:spacing w:before="0" w:line="240" w:lineRule="auto"/>
              <w:rPr>
                <w:rFonts w:eastAsia="Arial Unicode MS"/>
                <w:bCs/>
              </w:rPr>
            </w:pPr>
            <w:r w:rsidRPr="008A43FF">
              <w:rPr>
                <w:rFonts w:eastAsia="Arial Unicode MS"/>
              </w:rPr>
              <w:t xml:space="preserve">Объем </w:t>
            </w:r>
            <w:r w:rsidRPr="008A43FF">
              <w:rPr>
                <w:rFonts w:eastAsia="Arial Unicode MS"/>
                <w:bCs/>
              </w:rPr>
              <w:t>выполняемых</w:t>
            </w:r>
            <w:r w:rsidRPr="008A43FF">
              <w:rPr>
                <w:rFonts w:eastAsia="Arial Unicode MS"/>
              </w:rPr>
              <w:t xml:space="preserve"> участником закупки работ менее </w:t>
            </w:r>
            <w:r w:rsidR="00163D16" w:rsidRPr="008A43FF">
              <w:rPr>
                <w:rFonts w:eastAsia="Arial Unicode MS"/>
              </w:rPr>
              <w:t>20</w:t>
            </w:r>
            <w:r w:rsidRPr="008A43FF">
              <w:rPr>
                <w:rFonts w:eastAsia="Arial Unicode MS"/>
              </w:rPr>
              <w:t>% от стоимости</w:t>
            </w:r>
            <w:r w:rsidR="005875E7" w:rsidRPr="008A43FF">
              <w:rPr>
                <w:rFonts w:eastAsia="Arial Unicode MS"/>
              </w:rPr>
              <w:t xml:space="preserve"> строительно-монтажных</w:t>
            </w:r>
            <w:r w:rsidRPr="008A43FF">
              <w:rPr>
                <w:rFonts w:eastAsia="Arial Unicode MS"/>
              </w:rPr>
              <w:t xml:space="preserve"> работ</w:t>
            </w:r>
            <w:r w:rsidR="00163D16" w:rsidRPr="008A43FF">
              <w:rPr>
                <w:rFonts w:eastAsia="Arial Unicode MS"/>
              </w:rPr>
              <w:t xml:space="preserve"> (60% - при закупке СМР на АЭС, если выбран генподрядчик АЭС)</w:t>
            </w:r>
          </w:p>
        </w:tc>
      </w:tr>
    </w:tbl>
    <w:p w14:paraId="6DF59A15" w14:textId="77777777" w:rsidR="00B06CE6" w:rsidRPr="008A43FF" w:rsidRDefault="00B06CE6">
      <w:pPr>
        <w:pStyle w:val="aa"/>
        <w:shd w:val="clear" w:color="auto" w:fill="FFFFFF"/>
        <w:spacing w:before="120" w:after="120"/>
        <w:ind w:left="709"/>
        <w:jc w:val="both"/>
        <w:rPr>
          <w:rFonts w:eastAsia="Arial Unicode MS"/>
          <w:b w:val="0"/>
        </w:rPr>
        <w:sectPr w:rsidR="00B06CE6" w:rsidRPr="008A43FF" w:rsidSect="00AA742E">
          <w:pgSz w:w="16838" w:h="11906" w:orient="landscape"/>
          <w:pgMar w:top="1134" w:right="567" w:bottom="1134" w:left="1418" w:header="567" w:footer="567" w:gutter="0"/>
          <w:cols w:space="708"/>
          <w:docGrid w:linePitch="360"/>
        </w:sectPr>
      </w:pPr>
    </w:p>
    <w:p w14:paraId="02251117" w14:textId="77777777" w:rsidR="0046642D" w:rsidRPr="008A43FF" w:rsidRDefault="0046642D" w:rsidP="00B07915">
      <w:pPr>
        <w:pStyle w:val="aa"/>
        <w:numPr>
          <w:ilvl w:val="0"/>
          <w:numId w:val="29"/>
        </w:numPr>
        <w:shd w:val="clear" w:color="auto" w:fill="FFFFFF"/>
        <w:spacing w:before="120" w:after="120"/>
        <w:ind w:left="0" w:firstLine="709"/>
        <w:jc w:val="both"/>
        <w:outlineLvl w:val="1"/>
        <w:rPr>
          <w:rFonts w:eastAsia="Arial Unicode MS"/>
          <w:b w:val="0"/>
        </w:rPr>
      </w:pPr>
      <w:bookmarkStart w:id="245" w:name="_Toc383792485"/>
      <w:bookmarkStart w:id="246" w:name="_Toc384030532"/>
      <w:bookmarkStart w:id="247" w:name="_Toc390100216"/>
      <w:r w:rsidRPr="008A43FF">
        <w:rPr>
          <w:rFonts w:eastAsia="Arial Unicode MS"/>
          <w:b w:val="0"/>
        </w:rPr>
        <w:t xml:space="preserve">Особенности рассмотрения заявок на отборочной стадии при закупке </w:t>
      </w:r>
      <w:bookmarkEnd w:id="245"/>
      <w:bookmarkEnd w:id="246"/>
      <w:bookmarkEnd w:id="247"/>
      <w:r w:rsidR="006351FD" w:rsidRPr="008A43FF">
        <w:rPr>
          <w:rFonts w:eastAsia="Arial Unicode MS"/>
          <w:b w:val="0"/>
        </w:rPr>
        <w:t>товаров</w:t>
      </w:r>
      <w:r w:rsidR="00412862">
        <w:rPr>
          <w:rFonts w:eastAsia="Arial Unicode MS"/>
          <w:b w:val="0"/>
        </w:rPr>
        <w:t>,</w:t>
      </w:r>
      <w:r w:rsidR="006351FD" w:rsidRPr="008A43FF">
        <w:rPr>
          <w:rFonts w:eastAsia="Arial Unicode MS"/>
          <w:b w:val="0"/>
        </w:rPr>
        <w:t xml:space="preserve"> оборудования, относящегося к важным для безопасности элементам объектов использования атомной энергии 1, 2, 3 классов безопасности в соответствии с федеральными нормами и правилами в области использования атомной энергии</w:t>
      </w:r>
      <w:r w:rsidR="00FE1B61">
        <w:rPr>
          <w:rFonts w:eastAsia="Arial Unicode MS"/>
          <w:b w:val="0"/>
        </w:rPr>
        <w:t>,</w:t>
      </w:r>
      <w:r w:rsidR="00FE1B61" w:rsidRPr="00FE1B61">
        <w:rPr>
          <w:bCs w:val="0"/>
          <w:sz w:val="24"/>
          <w:szCs w:val="24"/>
        </w:rPr>
        <w:t xml:space="preserve"> </w:t>
      </w:r>
      <w:r w:rsidR="00FE1B61" w:rsidRPr="00FE1B61">
        <w:rPr>
          <w:rFonts w:eastAsia="Arial Unicode MS"/>
          <w:b w:val="0"/>
        </w:rPr>
        <w:t xml:space="preserve">а также </w:t>
      </w:r>
      <w:r w:rsidR="0092549F">
        <w:rPr>
          <w:rFonts w:eastAsia="Arial Unicode MS"/>
          <w:b w:val="0"/>
        </w:rPr>
        <w:t>оборудования</w:t>
      </w:r>
      <w:r w:rsidR="00FE1B61" w:rsidRPr="00FE1B61">
        <w:rPr>
          <w:rFonts w:eastAsia="Arial Unicode MS"/>
          <w:b w:val="0"/>
        </w:rPr>
        <w:t>, имеющ</w:t>
      </w:r>
      <w:r w:rsidR="0092549F">
        <w:rPr>
          <w:rFonts w:eastAsia="Arial Unicode MS"/>
          <w:b w:val="0"/>
        </w:rPr>
        <w:t>его</w:t>
      </w:r>
      <w:r w:rsidR="00FE1B61" w:rsidRPr="00FE1B61">
        <w:rPr>
          <w:rFonts w:eastAsia="Arial Unicode MS"/>
          <w:b w:val="0"/>
        </w:rPr>
        <w:t xml:space="preserve"> обязательный контроль изготовления и оценку соответствия в форме приемки в соответствии с НП-071</w:t>
      </w:r>
      <w:r w:rsidR="00412862">
        <w:rPr>
          <w:rFonts w:eastAsia="Arial Unicode MS"/>
          <w:b w:val="0"/>
        </w:rPr>
        <w:t>, ИКиП</w:t>
      </w:r>
    </w:p>
    <w:p w14:paraId="630D63C3" w14:textId="77777777" w:rsidR="006B24C0" w:rsidRPr="008A43FF" w:rsidRDefault="000C3D51" w:rsidP="00B06CE6">
      <w:pPr>
        <w:pStyle w:val="aa"/>
        <w:shd w:val="clear" w:color="auto" w:fill="FFFFFF"/>
        <w:ind w:left="-142" w:firstLine="709"/>
        <w:jc w:val="both"/>
        <w:rPr>
          <w:rFonts w:eastAsia="Arial Unicode MS"/>
          <w:b w:val="0"/>
        </w:rPr>
      </w:pPr>
      <w:r w:rsidRPr="008A43FF">
        <w:rPr>
          <w:rFonts w:eastAsia="Arial Unicode MS"/>
          <w:b w:val="0"/>
        </w:rPr>
        <w:t>В случае проведения закупки оборудования</w:t>
      </w:r>
      <w:r w:rsidR="00412862">
        <w:rPr>
          <w:rFonts w:eastAsia="Arial Unicode MS"/>
          <w:b w:val="0"/>
        </w:rPr>
        <w:t>, И</w:t>
      </w:r>
      <w:r w:rsidR="0092549F">
        <w:rPr>
          <w:rFonts w:eastAsia="Arial Unicode MS"/>
          <w:b w:val="0"/>
        </w:rPr>
        <w:t>КиП</w:t>
      </w:r>
      <w:r w:rsidRPr="008A43FF">
        <w:rPr>
          <w:rFonts w:eastAsia="Arial Unicode MS"/>
          <w:b w:val="0"/>
        </w:rPr>
        <w:t>, перечень сведений, рассматриваемых закупочной комиссией, которые необходимо проверить для установления соответствия требованию, перечень возможных оснований для отказа в допуске к участию в закупке устанавливаются в соответствии с подраздел</w:t>
      </w:r>
      <w:r w:rsidR="00B06CE6" w:rsidRPr="008A43FF">
        <w:rPr>
          <w:rFonts w:eastAsia="Arial Unicode MS"/>
          <w:b w:val="0"/>
        </w:rPr>
        <w:t>ом</w:t>
      </w:r>
      <w:r w:rsidRPr="008A43FF">
        <w:rPr>
          <w:rFonts w:eastAsia="Arial Unicode MS"/>
          <w:b w:val="0"/>
        </w:rPr>
        <w:t> </w:t>
      </w:r>
      <w:r w:rsidR="00F73766">
        <w:fldChar w:fldCharType="begin"/>
      </w:r>
      <w:r w:rsidR="00F73766">
        <w:instrText xml:space="preserve"> REF _Ref384301850 \r \h  \* MERGEFORMAT </w:instrText>
      </w:r>
      <w:r w:rsidR="00F73766">
        <w:fldChar w:fldCharType="separate"/>
      </w:r>
      <w:r w:rsidR="00B35E55" w:rsidRPr="00337876">
        <w:rPr>
          <w:rFonts w:eastAsia="Arial Unicode MS"/>
          <w:b w:val="0"/>
        </w:rPr>
        <w:t>3.1</w:t>
      </w:r>
      <w:r w:rsidR="00F73766">
        <w:fldChar w:fldCharType="end"/>
      </w:r>
      <w:r w:rsidRPr="008A43FF">
        <w:rPr>
          <w:rFonts w:eastAsia="Arial Unicode MS"/>
          <w:b w:val="0"/>
        </w:rPr>
        <w:t xml:space="preserve"> настоящей главы с учетом ниже приведенн</w:t>
      </w:r>
      <w:r w:rsidR="00B06CE6" w:rsidRPr="008A43FF">
        <w:rPr>
          <w:rFonts w:eastAsia="Arial Unicode MS"/>
          <w:b w:val="0"/>
        </w:rPr>
        <w:t>ых</w:t>
      </w:r>
      <w:r w:rsidRPr="008A43FF">
        <w:rPr>
          <w:rFonts w:eastAsia="Arial Unicode MS"/>
          <w:b w:val="0"/>
        </w:rPr>
        <w:t xml:space="preserve"> особенност</w:t>
      </w:r>
      <w:r w:rsidR="00B06CE6" w:rsidRPr="008A43FF">
        <w:rPr>
          <w:rFonts w:eastAsia="Arial Unicode MS"/>
          <w:b w:val="0"/>
        </w:rPr>
        <w:t>ей</w:t>
      </w:r>
      <w:r w:rsidRPr="008A43FF">
        <w:rPr>
          <w:rFonts w:eastAsia="Arial Unicode MS"/>
          <w:b w:val="0"/>
        </w:rPr>
        <w:t xml:space="preserve"> рассмотрения дополнительн</w:t>
      </w:r>
      <w:r w:rsidR="00B06CE6" w:rsidRPr="008A43FF">
        <w:rPr>
          <w:rFonts w:eastAsia="Arial Unicode MS"/>
          <w:b w:val="0"/>
        </w:rPr>
        <w:t>ых</w:t>
      </w:r>
      <w:r w:rsidRPr="008A43FF">
        <w:rPr>
          <w:rFonts w:eastAsia="Arial Unicode MS"/>
          <w:b w:val="0"/>
        </w:rPr>
        <w:t xml:space="preserve"> требовани</w:t>
      </w:r>
      <w:r w:rsidR="00B06CE6" w:rsidRPr="008A43FF">
        <w:rPr>
          <w:rFonts w:eastAsia="Arial Unicode MS"/>
          <w:b w:val="0"/>
        </w:rPr>
        <w:t>й</w:t>
      </w:r>
      <w:r w:rsidRPr="008A43FF">
        <w:rPr>
          <w:rFonts w:eastAsia="Arial Unicode MS"/>
          <w:b w:val="0"/>
        </w:rPr>
        <w:t xml:space="preserve"> </w:t>
      </w:r>
      <w:r w:rsidR="00B06CE6" w:rsidRPr="008A43FF">
        <w:rPr>
          <w:rFonts w:eastAsia="Arial Unicode MS"/>
          <w:b w:val="0"/>
        </w:rPr>
        <w:t>(</w:t>
      </w:r>
      <w:r w:rsidR="00904F92" w:rsidRPr="008A43FF">
        <w:rPr>
          <w:rFonts w:eastAsia="Arial Unicode MS"/>
          <w:b w:val="0"/>
        </w:rPr>
        <w:t>подразделы</w:t>
      </w:r>
      <w:r w:rsidR="00B361EE" w:rsidRPr="008A43FF">
        <w:rPr>
          <w:rFonts w:eastAsia="Arial Unicode MS"/>
          <w:b w:val="0"/>
        </w:rPr>
        <w:t> </w:t>
      </w:r>
      <w:r w:rsidR="00F73766">
        <w:fldChar w:fldCharType="begin"/>
      </w:r>
      <w:r w:rsidR="00F73766">
        <w:instrText xml:space="preserve"> REF _Ref405814560 \r \h  \* MERGEFORMAT </w:instrText>
      </w:r>
      <w:r w:rsidR="00F73766">
        <w:fldChar w:fldCharType="separate"/>
      </w:r>
      <w:r w:rsidR="00B35E55" w:rsidRPr="00337876">
        <w:rPr>
          <w:rFonts w:eastAsia="Arial Unicode MS"/>
          <w:b w:val="0"/>
        </w:rPr>
        <w:t>1.3</w:t>
      </w:r>
      <w:r w:rsidR="00F73766">
        <w:fldChar w:fldCharType="end"/>
      </w:r>
      <w:r w:rsidR="00B361EE" w:rsidRPr="008A43FF">
        <w:rPr>
          <w:rFonts w:eastAsia="Arial Unicode MS"/>
          <w:b w:val="0"/>
        </w:rPr>
        <w:t xml:space="preserve">, </w:t>
      </w:r>
      <w:r w:rsidR="00FA6E51">
        <w:rPr>
          <w:rFonts w:eastAsia="Arial Unicode MS"/>
          <w:b w:val="0"/>
        </w:rPr>
        <w:fldChar w:fldCharType="begin"/>
      </w:r>
      <w:r w:rsidR="00FA6E51">
        <w:rPr>
          <w:rFonts w:eastAsia="Arial Unicode MS"/>
          <w:b w:val="0"/>
        </w:rPr>
        <w:instrText xml:space="preserve"> REF _Ref529469091 \r \h </w:instrText>
      </w:r>
      <w:r w:rsidR="00FA6E51">
        <w:rPr>
          <w:rFonts w:eastAsia="Arial Unicode MS"/>
          <w:b w:val="0"/>
        </w:rPr>
      </w:r>
      <w:r w:rsidR="00FA6E51">
        <w:rPr>
          <w:rFonts w:eastAsia="Arial Unicode MS"/>
          <w:b w:val="0"/>
        </w:rPr>
        <w:fldChar w:fldCharType="separate"/>
      </w:r>
      <w:r w:rsidR="008D1323">
        <w:rPr>
          <w:rFonts w:eastAsia="Arial Unicode MS"/>
          <w:b w:val="0"/>
        </w:rPr>
        <w:t>1.3а</w:t>
      </w:r>
      <w:r w:rsidR="00FA6E51">
        <w:rPr>
          <w:rFonts w:eastAsia="Arial Unicode MS"/>
          <w:b w:val="0"/>
        </w:rPr>
        <w:fldChar w:fldCharType="end"/>
      </w:r>
      <w:r w:rsidR="009D5D6B">
        <w:rPr>
          <w:rFonts w:eastAsia="Arial Unicode MS"/>
          <w:b w:val="0"/>
        </w:rPr>
        <w:t>,</w:t>
      </w:r>
      <w:r w:rsidR="009C2940">
        <w:rPr>
          <w:rFonts w:eastAsia="Arial Unicode MS"/>
          <w:b w:val="0"/>
        </w:rPr>
        <w:t xml:space="preserve"> </w:t>
      </w:r>
      <w:r w:rsidR="009D5D6B">
        <w:rPr>
          <w:rFonts w:eastAsia="Arial Unicode MS"/>
          <w:b w:val="0"/>
        </w:rPr>
        <w:fldChar w:fldCharType="begin"/>
      </w:r>
      <w:r w:rsidR="009D5D6B">
        <w:rPr>
          <w:rFonts w:eastAsia="Arial Unicode MS"/>
          <w:b w:val="0"/>
        </w:rPr>
        <w:instrText xml:space="preserve"> REF _Ref530154756 \r \h </w:instrText>
      </w:r>
      <w:r w:rsidR="009D5D6B">
        <w:rPr>
          <w:rFonts w:eastAsia="Arial Unicode MS"/>
          <w:b w:val="0"/>
        </w:rPr>
      </w:r>
      <w:r w:rsidR="009D5D6B">
        <w:rPr>
          <w:rFonts w:eastAsia="Arial Unicode MS"/>
          <w:b w:val="0"/>
        </w:rPr>
        <w:fldChar w:fldCharType="separate"/>
      </w:r>
      <w:r w:rsidR="008D1323">
        <w:rPr>
          <w:rFonts w:eastAsia="Arial Unicode MS"/>
          <w:b w:val="0"/>
        </w:rPr>
        <w:t>1.4</w:t>
      </w:r>
      <w:r w:rsidR="009D5D6B">
        <w:rPr>
          <w:rFonts w:eastAsia="Arial Unicode MS"/>
          <w:b w:val="0"/>
        </w:rPr>
        <w:fldChar w:fldCharType="end"/>
      </w:r>
      <w:r w:rsidR="009D5D6B">
        <w:rPr>
          <w:rFonts w:eastAsia="Arial Unicode MS"/>
          <w:b w:val="0"/>
        </w:rPr>
        <w:t xml:space="preserve"> </w:t>
      </w:r>
      <w:r w:rsidR="00904F92" w:rsidRPr="008A43FF">
        <w:rPr>
          <w:rFonts w:eastAsia="Arial Unicode MS"/>
          <w:b w:val="0"/>
        </w:rPr>
        <w:t>Главы 1</w:t>
      </w:r>
      <w:r w:rsidR="00B06CE6" w:rsidRPr="008A43FF">
        <w:rPr>
          <w:rFonts w:eastAsia="Arial Unicode MS"/>
          <w:b w:val="0"/>
        </w:rPr>
        <w:t>)</w:t>
      </w:r>
      <w:r w:rsidRPr="008A43FF">
        <w:rPr>
          <w:rFonts w:eastAsia="Arial Unicode MS"/>
          <w:b w:val="0"/>
        </w:rPr>
        <w:t>:</w:t>
      </w:r>
    </w:p>
    <w:tbl>
      <w:tblPr>
        <w:tblW w:w="4986"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8"/>
        <w:gridCol w:w="2534"/>
        <w:gridCol w:w="6"/>
        <w:gridCol w:w="3087"/>
        <w:gridCol w:w="8516"/>
      </w:tblGrid>
      <w:tr w:rsidR="00B06CE6" w:rsidRPr="008A43FF" w14:paraId="1A174F4E" w14:textId="77777777" w:rsidTr="00233B34">
        <w:trPr>
          <w:trHeight w:val="807"/>
          <w:tblHeader/>
        </w:trPr>
        <w:tc>
          <w:tcPr>
            <w:tcW w:w="222" w:type="pct"/>
            <w:vAlign w:val="center"/>
          </w:tcPr>
          <w:p w14:paraId="13B929D4" w14:textId="77777777" w:rsidR="0046642D" w:rsidRPr="008A43FF" w:rsidRDefault="0046642D" w:rsidP="00B06CE6">
            <w:pPr>
              <w:widowControl w:val="0"/>
              <w:shd w:val="clear" w:color="auto" w:fill="FFFFFF"/>
              <w:tabs>
                <w:tab w:val="left" w:pos="299"/>
              </w:tabs>
              <w:spacing w:before="0" w:line="240" w:lineRule="auto"/>
              <w:ind w:left="-57" w:right="-57"/>
              <w:jc w:val="center"/>
              <w:rPr>
                <w:rFonts w:eastAsia="Arial Unicode MS"/>
              </w:rPr>
            </w:pPr>
            <w:r w:rsidRPr="008A43FF">
              <w:rPr>
                <w:rFonts w:eastAsia="Arial Unicode MS"/>
              </w:rPr>
              <w:t xml:space="preserve">№ п/п </w:t>
            </w:r>
          </w:p>
        </w:tc>
        <w:tc>
          <w:tcPr>
            <w:tcW w:w="856" w:type="pct"/>
            <w:vAlign w:val="center"/>
          </w:tcPr>
          <w:p w14:paraId="41866968" w14:textId="77777777" w:rsidR="0046642D" w:rsidRPr="008A43FF" w:rsidRDefault="0046642D" w:rsidP="00B06CE6">
            <w:pPr>
              <w:widowControl w:val="0"/>
              <w:shd w:val="clear" w:color="auto" w:fill="FFFFFF"/>
              <w:spacing w:before="0" w:line="240" w:lineRule="auto"/>
              <w:ind w:left="-57" w:right="-57"/>
              <w:jc w:val="center"/>
              <w:rPr>
                <w:rFonts w:eastAsia="Arial Unicode MS"/>
              </w:rPr>
            </w:pPr>
            <w:r w:rsidRPr="008A43FF">
              <w:rPr>
                <w:rFonts w:eastAsia="Arial Unicode MS"/>
              </w:rPr>
              <w:t>Суть требования</w:t>
            </w:r>
          </w:p>
        </w:tc>
        <w:tc>
          <w:tcPr>
            <w:tcW w:w="1045" w:type="pct"/>
            <w:gridSpan w:val="2"/>
            <w:vAlign w:val="center"/>
          </w:tcPr>
          <w:p w14:paraId="5C8687E2" w14:textId="77777777" w:rsidR="0046642D" w:rsidRPr="008A43FF" w:rsidRDefault="0046642D" w:rsidP="00B06CE6">
            <w:pPr>
              <w:widowControl w:val="0"/>
              <w:shd w:val="clear" w:color="auto" w:fill="FFFFFF"/>
              <w:spacing w:before="0" w:line="240" w:lineRule="auto"/>
              <w:ind w:left="-57" w:right="-57"/>
              <w:jc w:val="center"/>
              <w:rPr>
                <w:rFonts w:eastAsia="Arial Unicode MS"/>
              </w:rPr>
            </w:pPr>
            <w:r w:rsidRPr="008A43FF">
              <w:rPr>
                <w:rFonts w:eastAsia="Arial Unicode MS"/>
              </w:rPr>
              <w:t>Проверяемые сведения</w:t>
            </w:r>
          </w:p>
        </w:tc>
        <w:tc>
          <w:tcPr>
            <w:tcW w:w="2877" w:type="pct"/>
            <w:vAlign w:val="center"/>
          </w:tcPr>
          <w:p w14:paraId="3017BF6C" w14:textId="77777777" w:rsidR="0046642D" w:rsidRPr="008A43FF" w:rsidRDefault="0046642D" w:rsidP="00B06CE6">
            <w:pPr>
              <w:widowControl w:val="0"/>
              <w:shd w:val="clear" w:color="auto" w:fill="FFFFFF"/>
              <w:spacing w:before="0" w:line="240" w:lineRule="auto"/>
              <w:ind w:left="-57" w:right="-57"/>
              <w:jc w:val="center"/>
              <w:rPr>
                <w:rFonts w:eastAsia="Arial Unicode MS"/>
              </w:rPr>
            </w:pPr>
            <w:r w:rsidRPr="008A43FF">
              <w:rPr>
                <w:rFonts w:eastAsia="Arial Unicode MS"/>
              </w:rPr>
              <w:t>Перечень оснований для отказа в допуске к участию в закупке</w:t>
            </w:r>
          </w:p>
        </w:tc>
      </w:tr>
      <w:tr w:rsidR="00B06CE6" w:rsidRPr="008A43FF" w14:paraId="3F17256C" w14:textId="77777777" w:rsidTr="00233B34">
        <w:trPr>
          <w:trHeight w:val="313"/>
        </w:trPr>
        <w:tc>
          <w:tcPr>
            <w:tcW w:w="222" w:type="pct"/>
          </w:tcPr>
          <w:p w14:paraId="0B4A183D" w14:textId="77777777" w:rsidR="006B24C0" w:rsidRPr="008A43FF" w:rsidRDefault="00F73766" w:rsidP="00B06CE6">
            <w:pPr>
              <w:widowControl w:val="0"/>
              <w:shd w:val="clear" w:color="auto" w:fill="FFFFFF"/>
              <w:tabs>
                <w:tab w:val="left" w:pos="299"/>
              </w:tabs>
              <w:spacing w:before="0" w:line="240" w:lineRule="auto"/>
              <w:ind w:left="-57" w:right="-57"/>
              <w:jc w:val="left"/>
              <w:rPr>
                <w:rFonts w:eastAsia="Arial Unicode MS"/>
              </w:rPr>
            </w:pPr>
            <w:r>
              <w:fldChar w:fldCharType="begin"/>
            </w:r>
            <w:r>
              <w:instrText xml:space="preserve"> REF _Ref405814738 \r \h  \* MERGEFORMAT </w:instrText>
            </w:r>
            <w:r>
              <w:fldChar w:fldCharType="separate"/>
            </w:r>
            <w:r w:rsidR="00B35E55" w:rsidRPr="00337876">
              <w:rPr>
                <w:rFonts w:eastAsia="Arial Unicode MS"/>
              </w:rPr>
              <w:t>2.1)</w:t>
            </w:r>
            <w:r>
              <w:fldChar w:fldCharType="end"/>
            </w:r>
          </w:p>
        </w:tc>
        <w:tc>
          <w:tcPr>
            <w:tcW w:w="856" w:type="pct"/>
          </w:tcPr>
          <w:p w14:paraId="349098C7" w14:textId="77777777" w:rsidR="006B24C0" w:rsidRPr="008A43FF" w:rsidRDefault="006B24C0" w:rsidP="00A05310">
            <w:pPr>
              <w:widowControl w:val="0"/>
              <w:shd w:val="clear" w:color="auto" w:fill="FFFFFF"/>
              <w:spacing w:before="0" w:line="240" w:lineRule="auto"/>
              <w:ind w:left="-57" w:right="-57"/>
              <w:rPr>
                <w:rFonts w:eastAsia="Arial Unicode MS"/>
              </w:rPr>
            </w:pPr>
            <w:r w:rsidRPr="008A43FF">
              <w:rPr>
                <w:rFonts w:eastAsia="Arial Unicode MS"/>
              </w:rPr>
              <w:t xml:space="preserve">Наличие у участника закупки </w:t>
            </w:r>
            <w:r w:rsidR="004431A9" w:rsidRPr="008A43FF">
              <w:rPr>
                <w:rFonts w:eastAsia="Arial Unicode MS"/>
              </w:rPr>
              <w:t>права распоряжения предлагаемым товаром</w:t>
            </w:r>
            <w:r w:rsidR="00E777E9">
              <w:rPr>
                <w:rFonts w:eastAsia="Arial Unicode MS"/>
              </w:rPr>
              <w:t>, оборудованием</w:t>
            </w:r>
            <w:r w:rsidR="00A05310">
              <w:rPr>
                <w:rFonts w:eastAsia="Arial Unicode MS"/>
              </w:rPr>
              <w:t>,</w:t>
            </w:r>
            <w:r w:rsidR="0092549F" w:rsidDel="0092549F">
              <w:rPr>
                <w:rFonts w:eastAsia="Arial Unicode MS"/>
              </w:rPr>
              <w:t xml:space="preserve"> </w:t>
            </w:r>
            <w:r w:rsidR="0092549F">
              <w:rPr>
                <w:rFonts w:eastAsia="Arial Unicode MS"/>
              </w:rPr>
              <w:t>ИКиП</w:t>
            </w:r>
            <w:r w:rsidR="007E149D" w:rsidRPr="008A43FF">
              <w:rPr>
                <w:rFonts w:eastAsia="Arial Unicode MS"/>
              </w:rPr>
              <w:t xml:space="preserve"> </w:t>
            </w:r>
            <w:r w:rsidR="004431A9" w:rsidRPr="008A43FF">
              <w:rPr>
                <w:rFonts w:eastAsia="Arial Unicode MS"/>
              </w:rPr>
              <w:t xml:space="preserve">и/или согласия изготовителя </w:t>
            </w:r>
            <w:r w:rsidR="009A6797" w:rsidRPr="008A43FF">
              <w:rPr>
                <w:rFonts w:eastAsia="Arial Unicode MS"/>
              </w:rPr>
              <w:t>(</w:t>
            </w:r>
            <w:r w:rsidR="004431A9" w:rsidRPr="008A43FF">
              <w:rPr>
                <w:rFonts w:eastAsia="Arial Unicode MS"/>
              </w:rPr>
              <w:t>полномочного представителя</w:t>
            </w:r>
            <w:r w:rsidR="009A6797" w:rsidRPr="008A43FF">
              <w:rPr>
                <w:rFonts w:eastAsia="Arial Unicode MS"/>
              </w:rPr>
              <w:t>)</w:t>
            </w:r>
            <w:r w:rsidR="004431A9" w:rsidRPr="008A43FF">
              <w:rPr>
                <w:rFonts w:eastAsia="Arial Unicode MS"/>
              </w:rPr>
              <w:t xml:space="preserve">  на предложение товара</w:t>
            </w:r>
            <w:r w:rsidR="00E777E9">
              <w:rPr>
                <w:rFonts w:eastAsia="Arial Unicode MS"/>
              </w:rPr>
              <w:t>, оборудования</w:t>
            </w:r>
            <w:r w:rsidR="00A05310">
              <w:rPr>
                <w:rFonts w:eastAsia="Arial Unicode MS"/>
              </w:rPr>
              <w:t>,</w:t>
            </w:r>
            <w:r w:rsidR="0092549F" w:rsidDel="0092549F">
              <w:rPr>
                <w:rFonts w:eastAsia="Arial Unicode MS"/>
              </w:rPr>
              <w:t xml:space="preserve"> </w:t>
            </w:r>
            <w:r w:rsidR="0092549F">
              <w:rPr>
                <w:rFonts w:eastAsia="Arial Unicode MS"/>
              </w:rPr>
              <w:t xml:space="preserve">ИКиП </w:t>
            </w:r>
            <w:r w:rsidR="004431A9" w:rsidRPr="008A43FF">
              <w:rPr>
                <w:rFonts w:eastAsia="Arial Unicode MS"/>
              </w:rPr>
              <w:t xml:space="preserve">в рамках закупки, </w:t>
            </w:r>
            <w:r w:rsidR="004C05B9" w:rsidRPr="008A43FF">
              <w:rPr>
                <w:rFonts w:eastAsia="Arial Unicode MS"/>
              </w:rPr>
              <w:t>в том числе подтверждения гарантийных обязательств,</w:t>
            </w:r>
            <w:r w:rsidR="00736699" w:rsidRPr="008A43FF">
              <w:rPr>
                <w:rFonts w:eastAsia="Arial Unicode MS"/>
              </w:rPr>
              <w:t xml:space="preserve"> </w:t>
            </w:r>
            <w:r w:rsidR="004C05B9" w:rsidRPr="008A43FF">
              <w:rPr>
                <w:rFonts w:eastAsia="Arial Unicode MS"/>
              </w:rPr>
              <w:t>проведения шеф-монтажа и/или шеф-наладки,</w:t>
            </w:r>
            <w:r w:rsidR="00736699" w:rsidRPr="008A43FF">
              <w:rPr>
                <w:rFonts w:eastAsia="Arial Unicode MS"/>
              </w:rPr>
              <w:t xml:space="preserve"> </w:t>
            </w:r>
            <w:r w:rsidR="004431A9" w:rsidRPr="008A43FF">
              <w:rPr>
                <w:rFonts w:eastAsia="Arial Unicode MS"/>
              </w:rPr>
              <w:t>в срок и на условиях документации</w:t>
            </w:r>
            <w:r w:rsidR="004C05B9" w:rsidRPr="008A43FF">
              <w:rPr>
                <w:rFonts w:eastAsia="Arial Unicode MS"/>
              </w:rPr>
              <w:t xml:space="preserve"> </w:t>
            </w:r>
            <w:r w:rsidRPr="008A43FF">
              <w:rPr>
                <w:rFonts w:eastAsia="Arial Unicode MS"/>
              </w:rPr>
              <w:t>(если данное требование установлено в документации о закупке)</w:t>
            </w:r>
          </w:p>
        </w:tc>
        <w:tc>
          <w:tcPr>
            <w:tcW w:w="1045" w:type="pct"/>
            <w:gridSpan w:val="2"/>
          </w:tcPr>
          <w:p w14:paraId="2A41E21C" w14:textId="77777777" w:rsidR="006B24C0" w:rsidRPr="008A43FF" w:rsidRDefault="006B24C0" w:rsidP="00A05310">
            <w:pPr>
              <w:widowControl w:val="0"/>
              <w:shd w:val="clear" w:color="auto" w:fill="FFFFFF"/>
              <w:spacing w:before="0" w:line="240" w:lineRule="auto"/>
              <w:rPr>
                <w:rFonts w:eastAsia="Arial Unicode MS"/>
              </w:rPr>
            </w:pPr>
            <w:r w:rsidRPr="008A43FF">
              <w:rPr>
                <w:rFonts w:eastAsia="Arial Unicode MS"/>
              </w:rPr>
              <w:t>Наличие</w:t>
            </w:r>
            <w:r w:rsidR="004431A9" w:rsidRPr="008A43FF">
              <w:rPr>
                <w:rFonts w:eastAsia="Arial Unicode MS"/>
              </w:rPr>
              <w:t xml:space="preserve"> права распоряжения предлагаемым товаром</w:t>
            </w:r>
            <w:r w:rsidR="00E777E9">
              <w:rPr>
                <w:rFonts w:eastAsia="Arial Unicode MS"/>
              </w:rPr>
              <w:t>, оборудованием</w:t>
            </w:r>
            <w:r w:rsidR="00A05310">
              <w:rPr>
                <w:rFonts w:eastAsia="Arial Unicode MS"/>
              </w:rPr>
              <w:t>,</w:t>
            </w:r>
            <w:r w:rsidR="0092549F">
              <w:rPr>
                <w:rFonts w:eastAsia="Arial Unicode MS"/>
              </w:rPr>
              <w:t xml:space="preserve"> ИКиП</w:t>
            </w:r>
            <w:r w:rsidR="004431A9" w:rsidRPr="008A43FF">
              <w:rPr>
                <w:rFonts w:eastAsia="Arial Unicode MS"/>
              </w:rPr>
              <w:t xml:space="preserve"> и/или</w:t>
            </w:r>
            <w:r w:rsidRPr="008A43FF">
              <w:rPr>
                <w:rFonts w:eastAsia="Arial Unicode MS"/>
              </w:rPr>
              <w:t xml:space="preserve"> согласия изготовителя </w:t>
            </w:r>
            <w:r w:rsidR="004431A9" w:rsidRPr="008A43FF">
              <w:rPr>
                <w:rFonts w:eastAsia="Arial Unicode MS"/>
              </w:rPr>
              <w:t xml:space="preserve">(или его полномочного представителя) </w:t>
            </w:r>
            <w:r w:rsidRPr="008A43FF">
              <w:rPr>
                <w:rFonts w:eastAsia="Arial Unicode MS"/>
              </w:rPr>
              <w:t>на предложение товара</w:t>
            </w:r>
            <w:r w:rsidR="00E777E9">
              <w:rPr>
                <w:rFonts w:eastAsia="Arial Unicode MS"/>
              </w:rPr>
              <w:t>, оборудования</w:t>
            </w:r>
            <w:r w:rsidR="00A05310">
              <w:rPr>
                <w:rFonts w:eastAsia="Arial Unicode MS"/>
              </w:rPr>
              <w:t>,</w:t>
            </w:r>
            <w:r w:rsidR="0092549F">
              <w:rPr>
                <w:rFonts w:eastAsia="Arial Unicode MS"/>
              </w:rPr>
              <w:t xml:space="preserve"> ИКиП </w:t>
            </w:r>
            <w:r w:rsidRPr="008A43FF">
              <w:rPr>
                <w:rFonts w:eastAsia="Arial Unicode MS"/>
              </w:rPr>
              <w:t xml:space="preserve">в рамках закупки, </w:t>
            </w:r>
            <w:r w:rsidR="00736699" w:rsidRPr="008A43FF">
              <w:rPr>
                <w:rFonts w:eastAsia="Arial Unicode MS"/>
              </w:rPr>
              <w:t>в том числе подтверждения гарантийных обязательств, проведения шеф-монтажа и/или шеф-наладки, в срок и на условиях документации</w:t>
            </w:r>
            <w:r w:rsidRPr="008A43FF">
              <w:rPr>
                <w:rFonts w:eastAsia="Arial Unicode MS"/>
              </w:rPr>
              <w:t xml:space="preserve"> (если требовалось).</w:t>
            </w:r>
          </w:p>
        </w:tc>
        <w:tc>
          <w:tcPr>
            <w:tcW w:w="2877" w:type="pct"/>
          </w:tcPr>
          <w:p w14:paraId="3C8C2184" w14:textId="77777777" w:rsidR="006B24C0" w:rsidRPr="008A43FF" w:rsidRDefault="006B24C0" w:rsidP="00B05FAB">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Непредставление документов на любой из видов товаро</w:t>
            </w:r>
            <w:r w:rsidR="0092549F">
              <w:rPr>
                <w:rFonts w:eastAsia="Arial Unicode MS"/>
              </w:rPr>
              <w:t>в</w:t>
            </w:r>
            <w:r w:rsidR="00E777E9">
              <w:rPr>
                <w:rFonts w:eastAsia="Arial Unicode MS"/>
              </w:rPr>
              <w:t>, оборудования</w:t>
            </w:r>
            <w:r w:rsidR="00A05310">
              <w:rPr>
                <w:rFonts w:eastAsia="Arial Unicode MS"/>
              </w:rPr>
              <w:t>,</w:t>
            </w:r>
            <w:r w:rsidR="0092549F">
              <w:rPr>
                <w:rFonts w:eastAsia="Arial Unicode MS"/>
              </w:rPr>
              <w:t xml:space="preserve"> ИКиП</w:t>
            </w:r>
            <w:r w:rsidRPr="008A43FF">
              <w:rPr>
                <w:rFonts w:eastAsia="Arial Unicode MS"/>
              </w:rPr>
              <w:t>, по которым участник не является изготовителем, в случае, если на данный вид товара</w:t>
            </w:r>
            <w:r w:rsidR="00E777E9">
              <w:rPr>
                <w:rFonts w:eastAsia="Arial Unicode MS"/>
              </w:rPr>
              <w:t>, оборудования</w:t>
            </w:r>
            <w:r w:rsidR="00A05310">
              <w:rPr>
                <w:rFonts w:eastAsia="Arial Unicode MS"/>
              </w:rPr>
              <w:t>,</w:t>
            </w:r>
            <w:r w:rsidR="0092549F">
              <w:rPr>
                <w:rFonts w:eastAsia="Arial Unicode MS"/>
              </w:rPr>
              <w:t xml:space="preserve"> ИКиП</w:t>
            </w:r>
            <w:r w:rsidR="005C5F48" w:rsidRPr="008A43FF">
              <w:rPr>
                <w:rFonts w:eastAsia="Arial Unicode MS"/>
              </w:rPr>
              <w:t xml:space="preserve"> </w:t>
            </w:r>
            <w:r w:rsidRPr="008A43FF">
              <w:rPr>
                <w:rFonts w:eastAsia="Arial Unicode MS"/>
              </w:rPr>
              <w:t>документацией о закупке требовалось предоставление таких документов</w:t>
            </w:r>
          </w:p>
          <w:p w14:paraId="66EE9A85" w14:textId="77777777" w:rsidR="006B24C0" w:rsidRPr="008A43FF" w:rsidRDefault="006B24C0" w:rsidP="00B05FAB">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 xml:space="preserve">Отсутствие в документе, предоставленном по форме документации о закупке, необходимых сведений, требуемых в соответствующей форме документации о закупке. </w:t>
            </w:r>
          </w:p>
          <w:p w14:paraId="6AAACACA" w14:textId="77777777" w:rsidR="004431A9" w:rsidRPr="008A43FF" w:rsidRDefault="004431A9" w:rsidP="004431A9">
            <w:pPr>
              <w:widowControl w:val="0"/>
              <w:shd w:val="clear" w:color="auto" w:fill="FFFFFF"/>
              <w:tabs>
                <w:tab w:val="left" w:pos="191"/>
              </w:tabs>
              <w:spacing w:before="0" w:line="240" w:lineRule="auto"/>
              <w:rPr>
                <w:rFonts w:eastAsia="Arial Unicode MS"/>
              </w:rPr>
            </w:pPr>
            <w:r w:rsidRPr="008A43FF">
              <w:rPr>
                <w:rFonts w:eastAsia="Arial Unicode MS"/>
              </w:rPr>
              <w:t xml:space="preserve">Если участником закупки </w:t>
            </w:r>
            <w:r w:rsidR="00E43137" w:rsidRPr="008A43FF">
              <w:rPr>
                <w:rFonts w:eastAsia="Arial Unicode MS"/>
              </w:rPr>
              <w:t>предлагается произведенны</w:t>
            </w:r>
            <w:r w:rsidR="005C5F48">
              <w:rPr>
                <w:rFonts w:eastAsia="Arial Unicode MS"/>
              </w:rPr>
              <w:t>е</w:t>
            </w:r>
            <w:r w:rsidR="00E43137" w:rsidRPr="008A43FF">
              <w:rPr>
                <w:rFonts w:eastAsia="Arial Unicode MS"/>
              </w:rPr>
              <w:t xml:space="preserve"> изготовителем товар</w:t>
            </w:r>
            <w:r w:rsidR="0092549F">
              <w:rPr>
                <w:rFonts w:eastAsia="Arial Unicode MS"/>
              </w:rPr>
              <w:t>ы</w:t>
            </w:r>
            <w:r w:rsidR="00E777E9">
              <w:rPr>
                <w:rFonts w:eastAsia="Arial Unicode MS"/>
              </w:rPr>
              <w:t>, оборудование</w:t>
            </w:r>
            <w:r w:rsidR="00A05310">
              <w:rPr>
                <w:rFonts w:eastAsia="Arial Unicode MS"/>
              </w:rPr>
              <w:t>,</w:t>
            </w:r>
            <w:r w:rsidR="0092549F">
              <w:rPr>
                <w:rFonts w:eastAsia="Arial Unicode MS"/>
              </w:rPr>
              <w:t xml:space="preserve"> ИКиП</w:t>
            </w:r>
            <w:r w:rsidR="005C5F48" w:rsidRPr="008A43FF">
              <w:rPr>
                <w:rFonts w:eastAsia="Arial Unicode MS"/>
              </w:rPr>
              <w:t xml:space="preserve"> </w:t>
            </w:r>
            <w:r w:rsidR="00E43137" w:rsidRPr="008A43FF">
              <w:rPr>
                <w:rFonts w:eastAsia="Arial Unicode MS"/>
              </w:rPr>
              <w:t xml:space="preserve">и </w:t>
            </w:r>
            <w:r w:rsidRPr="008A43FF">
              <w:rPr>
                <w:rFonts w:eastAsia="Arial Unicode MS"/>
              </w:rPr>
              <w:t>представлен документ, подтверждающий право</w:t>
            </w:r>
            <w:r w:rsidR="00E43137" w:rsidRPr="008A43FF">
              <w:rPr>
                <w:rFonts w:eastAsia="Arial Unicode MS"/>
              </w:rPr>
              <w:t xml:space="preserve"> распоряжения участником предлагаемым товаром</w:t>
            </w:r>
            <w:r w:rsidR="00E777E9">
              <w:rPr>
                <w:rFonts w:eastAsia="Arial Unicode MS"/>
              </w:rPr>
              <w:t>, оборудованием</w:t>
            </w:r>
            <w:r w:rsidR="00A05310">
              <w:rPr>
                <w:rFonts w:eastAsia="Arial Unicode MS"/>
              </w:rPr>
              <w:t>,</w:t>
            </w:r>
            <w:r w:rsidR="0092549F">
              <w:rPr>
                <w:rFonts w:eastAsia="Arial Unicode MS"/>
              </w:rPr>
              <w:t xml:space="preserve"> ИКиП</w:t>
            </w:r>
            <w:r w:rsidR="005C5F48" w:rsidRPr="008A43FF">
              <w:rPr>
                <w:rFonts w:eastAsia="Arial Unicode MS"/>
              </w:rPr>
              <w:t xml:space="preserve"> </w:t>
            </w:r>
            <w:r w:rsidR="00E43137" w:rsidRPr="008A43FF">
              <w:rPr>
                <w:rFonts w:eastAsia="Arial Unicode MS"/>
              </w:rPr>
              <w:t>такого изготовителя, то право участника закупки на данны</w:t>
            </w:r>
            <w:r w:rsidR="005C5F48">
              <w:rPr>
                <w:rFonts w:eastAsia="Arial Unicode MS"/>
              </w:rPr>
              <w:t>е</w:t>
            </w:r>
            <w:r w:rsidR="00E43137" w:rsidRPr="008A43FF">
              <w:rPr>
                <w:rFonts w:eastAsia="Arial Unicode MS"/>
              </w:rPr>
              <w:t xml:space="preserve"> товар</w:t>
            </w:r>
            <w:r w:rsidR="0092549F">
              <w:rPr>
                <w:rFonts w:eastAsia="Arial Unicode MS"/>
              </w:rPr>
              <w:t>ы</w:t>
            </w:r>
            <w:r w:rsidR="00E777E9">
              <w:rPr>
                <w:rFonts w:eastAsia="Arial Unicode MS"/>
              </w:rPr>
              <w:t>, оборудовани</w:t>
            </w:r>
            <w:r w:rsidR="00F4799F">
              <w:rPr>
                <w:rFonts w:eastAsia="Arial Unicode MS"/>
              </w:rPr>
              <w:t>я</w:t>
            </w:r>
            <w:r w:rsidR="00A05310">
              <w:rPr>
                <w:rFonts w:eastAsia="Arial Unicode MS"/>
              </w:rPr>
              <w:t>,</w:t>
            </w:r>
            <w:r w:rsidR="0092549F">
              <w:rPr>
                <w:rFonts w:eastAsia="Arial Unicode MS"/>
              </w:rPr>
              <w:t xml:space="preserve"> ИКиП</w:t>
            </w:r>
            <w:r w:rsidR="005C5F48" w:rsidRPr="008A43FF">
              <w:rPr>
                <w:rFonts w:eastAsia="Arial Unicode MS"/>
              </w:rPr>
              <w:t xml:space="preserve"> </w:t>
            </w:r>
            <w:r w:rsidR="00E43137" w:rsidRPr="008A43FF">
              <w:rPr>
                <w:rFonts w:eastAsia="Arial Unicode MS"/>
              </w:rPr>
              <w:t>считается подтвержденным и иные документы не требуются.</w:t>
            </w:r>
          </w:p>
          <w:p w14:paraId="3532857E" w14:textId="77777777" w:rsidR="006B24C0" w:rsidRPr="008A43FF" w:rsidRDefault="006B24C0" w:rsidP="004431A9">
            <w:pPr>
              <w:widowControl w:val="0"/>
              <w:shd w:val="clear" w:color="auto" w:fill="FFFFFF"/>
              <w:tabs>
                <w:tab w:val="left" w:pos="191"/>
              </w:tabs>
              <w:spacing w:before="0" w:line="240" w:lineRule="auto"/>
              <w:rPr>
                <w:rFonts w:eastAsia="Arial Unicode MS"/>
              </w:rPr>
            </w:pPr>
            <w:r w:rsidRPr="008A43FF">
              <w:rPr>
                <w:rFonts w:eastAsia="Arial Unicode MS"/>
              </w:rPr>
              <w:t>Если участником закупки представлен</w:t>
            </w:r>
            <w:r w:rsidR="004431A9" w:rsidRPr="008A43FF">
              <w:rPr>
                <w:rFonts w:eastAsia="Arial Unicode MS"/>
              </w:rPr>
              <w:t xml:space="preserve"> </w:t>
            </w:r>
            <w:r w:rsidRPr="008A43FF">
              <w:rPr>
                <w:rFonts w:eastAsia="Arial Unicode MS"/>
              </w:rPr>
              <w:t xml:space="preserve">документ, подписанный </w:t>
            </w:r>
            <w:r w:rsidR="00E43137" w:rsidRPr="008A43FF">
              <w:rPr>
                <w:rFonts w:eastAsia="Arial Unicode MS"/>
              </w:rPr>
              <w:t xml:space="preserve">полномочным представителем </w:t>
            </w:r>
            <w:r w:rsidRPr="008A43FF">
              <w:rPr>
                <w:rFonts w:eastAsia="Arial Unicode MS"/>
              </w:rPr>
              <w:t>изготовителя предлагаемого товара</w:t>
            </w:r>
            <w:r w:rsidR="00E777E9">
              <w:rPr>
                <w:rFonts w:eastAsia="Arial Unicode MS"/>
              </w:rPr>
              <w:t>, оборудования</w:t>
            </w:r>
            <w:r w:rsidR="00A05310">
              <w:rPr>
                <w:rFonts w:eastAsia="Arial Unicode MS"/>
              </w:rPr>
              <w:t>,</w:t>
            </w:r>
            <w:r w:rsidR="006E6146">
              <w:rPr>
                <w:rFonts w:eastAsia="Arial Unicode MS"/>
              </w:rPr>
              <w:t xml:space="preserve"> ИКиП </w:t>
            </w:r>
            <w:r w:rsidRPr="008A43FF">
              <w:rPr>
                <w:rFonts w:eastAsia="Arial Unicode MS"/>
              </w:rPr>
              <w:t xml:space="preserve">(дилером, дистрибьютором и т.п.), а также документ, подтверждающий право данного </w:t>
            </w:r>
            <w:r w:rsidR="00E43137" w:rsidRPr="008A43FF">
              <w:rPr>
                <w:rFonts w:eastAsia="Arial Unicode MS"/>
              </w:rPr>
              <w:t xml:space="preserve">представителя </w:t>
            </w:r>
            <w:r w:rsidRPr="008A43FF">
              <w:rPr>
                <w:rFonts w:eastAsia="Arial Unicode MS"/>
              </w:rPr>
              <w:t>на продажу товара</w:t>
            </w:r>
            <w:r w:rsidR="00E777E9">
              <w:rPr>
                <w:rFonts w:eastAsia="Arial Unicode MS"/>
              </w:rPr>
              <w:t>, оборудования</w:t>
            </w:r>
            <w:r w:rsidR="00A05310">
              <w:rPr>
                <w:rFonts w:eastAsia="Arial Unicode MS"/>
              </w:rPr>
              <w:t>,</w:t>
            </w:r>
            <w:r w:rsidR="006E6146">
              <w:rPr>
                <w:rFonts w:eastAsia="Arial Unicode MS"/>
              </w:rPr>
              <w:t xml:space="preserve"> ИКиП </w:t>
            </w:r>
            <w:r w:rsidRPr="008A43FF">
              <w:rPr>
                <w:rFonts w:eastAsia="Arial Unicode MS"/>
              </w:rPr>
              <w:t>данного изготовителя (дилерский или дистрибьюторский договор или иной документ, подписанный таким изготовителем), и по данным документам прослеживается полностью цепочка от участника закупки до изготовителя предлагаемого товара</w:t>
            </w:r>
            <w:r w:rsidR="00E777E9">
              <w:rPr>
                <w:rFonts w:eastAsia="Arial Unicode MS"/>
              </w:rPr>
              <w:t>, оборудования</w:t>
            </w:r>
            <w:r w:rsidR="00A05310">
              <w:rPr>
                <w:rFonts w:eastAsia="Arial Unicode MS"/>
              </w:rPr>
              <w:t>,</w:t>
            </w:r>
            <w:r w:rsidR="006E6146">
              <w:rPr>
                <w:rFonts w:eastAsia="Arial Unicode MS"/>
              </w:rPr>
              <w:t xml:space="preserve"> ИКиП</w:t>
            </w:r>
            <w:r w:rsidRPr="008A43FF">
              <w:rPr>
                <w:rFonts w:eastAsia="Arial Unicode MS"/>
              </w:rPr>
              <w:t>, то согласие изготовителя на предложение его товара</w:t>
            </w:r>
            <w:r w:rsidR="00E777E9">
              <w:rPr>
                <w:rFonts w:eastAsia="Arial Unicode MS"/>
              </w:rPr>
              <w:t>, оборудования</w:t>
            </w:r>
            <w:r w:rsidR="00A05310">
              <w:rPr>
                <w:rFonts w:eastAsia="Arial Unicode MS"/>
              </w:rPr>
              <w:t>,</w:t>
            </w:r>
            <w:r w:rsidR="006E6146">
              <w:rPr>
                <w:rFonts w:eastAsia="Arial Unicode MS"/>
              </w:rPr>
              <w:t xml:space="preserve"> ИКиП</w:t>
            </w:r>
            <w:r w:rsidR="005C5F48" w:rsidRPr="008A43FF">
              <w:rPr>
                <w:rFonts w:eastAsia="Arial Unicode MS"/>
              </w:rPr>
              <w:t xml:space="preserve"> </w:t>
            </w:r>
            <w:r w:rsidRPr="008A43FF">
              <w:rPr>
                <w:rFonts w:eastAsia="Arial Unicode MS"/>
              </w:rPr>
              <w:t>в рамках и на условиях закупки считается подтвержденным.</w:t>
            </w:r>
          </w:p>
          <w:p w14:paraId="6E381201" w14:textId="77777777" w:rsidR="006B24C0" w:rsidRPr="008A43FF" w:rsidRDefault="006B24C0" w:rsidP="00B05FAB">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 xml:space="preserve">Отсутствие подтверждения о проведении </w:t>
            </w:r>
            <w:proofErr w:type="gramStart"/>
            <w:r w:rsidRPr="008A43FF">
              <w:rPr>
                <w:rFonts w:eastAsia="Arial Unicode MS"/>
              </w:rPr>
              <w:t>шеф-монтажа</w:t>
            </w:r>
            <w:proofErr w:type="gramEnd"/>
            <w:r w:rsidRPr="008A43FF">
              <w:rPr>
                <w:rFonts w:eastAsia="Arial Unicode MS"/>
              </w:rPr>
              <w:t xml:space="preserve"> и/или шеф-наладки (если требовалось)</w:t>
            </w:r>
          </w:p>
          <w:p w14:paraId="7817AB64" w14:textId="77777777" w:rsidR="006B24C0" w:rsidRPr="008A43FF" w:rsidRDefault="006B24C0" w:rsidP="00A05310">
            <w:pPr>
              <w:widowControl w:val="0"/>
              <w:shd w:val="clear" w:color="auto" w:fill="FFFFFF"/>
              <w:tabs>
                <w:tab w:val="left" w:pos="191"/>
              </w:tabs>
              <w:spacing w:before="0" w:line="240" w:lineRule="auto"/>
              <w:rPr>
                <w:rFonts w:eastAsia="Arial Unicode MS"/>
              </w:rPr>
            </w:pPr>
            <w:r w:rsidRPr="008A43FF">
              <w:rPr>
                <w:rFonts w:eastAsia="Arial Unicode MS"/>
              </w:rPr>
              <w:t xml:space="preserve">Если участником закупки представлен документ, подписанный </w:t>
            </w:r>
            <w:r w:rsidR="00E43137" w:rsidRPr="008A43FF">
              <w:rPr>
                <w:rFonts w:eastAsia="Arial Unicode MS"/>
              </w:rPr>
              <w:t>полномочным представителем изготовителя предлагаемого товара</w:t>
            </w:r>
            <w:r w:rsidR="00E777E9">
              <w:rPr>
                <w:rFonts w:eastAsia="Arial Unicode MS"/>
              </w:rPr>
              <w:t>, оборудования</w:t>
            </w:r>
            <w:r w:rsidR="00A05310">
              <w:rPr>
                <w:rFonts w:eastAsia="Arial Unicode MS"/>
              </w:rPr>
              <w:t>,</w:t>
            </w:r>
            <w:r w:rsidR="006E6146">
              <w:rPr>
                <w:rFonts w:eastAsia="Arial Unicode MS"/>
              </w:rPr>
              <w:t xml:space="preserve"> ИКиП </w:t>
            </w:r>
            <w:r w:rsidR="00E43137" w:rsidRPr="008A43FF">
              <w:rPr>
                <w:rFonts w:eastAsia="Arial Unicode MS"/>
              </w:rPr>
              <w:t>(дилером, дистрибьютором и т.п.)</w:t>
            </w:r>
            <w:r w:rsidRPr="008A43FF">
              <w:rPr>
                <w:rFonts w:eastAsia="Arial Unicode MS"/>
              </w:rPr>
              <w:t>, то </w:t>
            </w:r>
            <w:r w:rsidR="00736699" w:rsidRPr="008A43FF">
              <w:rPr>
                <w:rFonts w:eastAsia="Arial Unicode MS"/>
              </w:rPr>
              <w:t>подтверждение гарантийных обязательств, проведения шеф-монтажа и/или шеф-наладки, в срок и на условиях документации,</w:t>
            </w:r>
            <w:r w:rsidRPr="008A43FF">
              <w:rPr>
                <w:rFonts w:eastAsia="Arial Unicode MS"/>
              </w:rPr>
              <w:t xml:space="preserve"> считается подтвержденным.</w:t>
            </w:r>
          </w:p>
        </w:tc>
      </w:tr>
      <w:tr w:rsidR="00B06CE6" w:rsidRPr="008A43FF" w14:paraId="51DACA10" w14:textId="77777777" w:rsidTr="00233B34">
        <w:trPr>
          <w:trHeight w:val="415"/>
        </w:trPr>
        <w:tc>
          <w:tcPr>
            <w:tcW w:w="222" w:type="pct"/>
            <w:vAlign w:val="center"/>
          </w:tcPr>
          <w:p w14:paraId="76037114" w14:textId="77777777" w:rsidR="006B24C0" w:rsidRPr="008A43FF" w:rsidRDefault="00F73766" w:rsidP="00B06CE6">
            <w:pPr>
              <w:widowControl w:val="0"/>
              <w:shd w:val="clear" w:color="auto" w:fill="FFFFFF"/>
              <w:tabs>
                <w:tab w:val="left" w:pos="299"/>
              </w:tabs>
              <w:spacing w:before="0" w:line="240" w:lineRule="auto"/>
              <w:ind w:left="-57" w:right="-57"/>
              <w:jc w:val="center"/>
              <w:rPr>
                <w:rFonts w:eastAsia="Arial Unicode MS"/>
              </w:rPr>
            </w:pPr>
            <w:r>
              <w:fldChar w:fldCharType="begin"/>
            </w:r>
            <w:r>
              <w:instrText xml:space="preserve"> REF _Ref405823042 \r \h  \* MERGEFORMAT </w:instrText>
            </w:r>
            <w:r>
              <w:fldChar w:fldCharType="separate"/>
            </w:r>
            <w:r w:rsidR="00B35E55" w:rsidRPr="00337876">
              <w:rPr>
                <w:rFonts w:eastAsia="Arial Unicode MS"/>
              </w:rPr>
              <w:t>3)</w:t>
            </w:r>
            <w:r>
              <w:fldChar w:fldCharType="end"/>
            </w:r>
          </w:p>
        </w:tc>
        <w:tc>
          <w:tcPr>
            <w:tcW w:w="4778" w:type="pct"/>
            <w:gridSpan w:val="4"/>
          </w:tcPr>
          <w:p w14:paraId="7D160C17" w14:textId="77777777" w:rsidR="006B24C0" w:rsidRPr="008A43FF" w:rsidRDefault="006B24C0" w:rsidP="00CB1032">
            <w:pPr>
              <w:widowControl w:val="0"/>
              <w:shd w:val="clear" w:color="auto" w:fill="FFFFFF"/>
              <w:tabs>
                <w:tab w:val="left" w:pos="191"/>
              </w:tabs>
              <w:spacing w:before="0" w:line="240" w:lineRule="auto"/>
              <w:rPr>
                <w:rFonts w:eastAsia="Arial Unicode MS"/>
              </w:rPr>
            </w:pPr>
            <w:r w:rsidRPr="008A43FF">
              <w:rPr>
                <w:rFonts w:eastAsia="Arial Unicode MS"/>
                <w:bCs/>
              </w:rPr>
              <w:t xml:space="preserve">Соответствие каждого </w:t>
            </w:r>
            <w:r w:rsidRPr="008A43FF">
              <w:rPr>
                <w:rFonts w:eastAsia="Arial Unicode MS"/>
              </w:rPr>
              <w:t>изготовителя</w:t>
            </w:r>
            <w:r w:rsidRPr="008A43FF">
              <w:rPr>
                <w:rFonts w:eastAsia="Arial Unicode MS"/>
                <w:bCs/>
              </w:rPr>
              <w:t xml:space="preserve"> требованиям, установленным в документации о закупке </w:t>
            </w:r>
            <w:r w:rsidRPr="008A43FF">
              <w:rPr>
                <w:rFonts w:eastAsia="Arial Unicode MS"/>
              </w:rPr>
              <w:t>(</w:t>
            </w:r>
            <w:r w:rsidR="006351FD" w:rsidRPr="008A43FF">
              <w:rPr>
                <w:rFonts w:eastAsia="Arial Unicode MS"/>
              </w:rPr>
              <w:t>для оборудования</w:t>
            </w:r>
            <w:r w:rsidR="00E777E9">
              <w:rPr>
                <w:rFonts w:eastAsia="Arial Unicode MS"/>
              </w:rPr>
              <w:t xml:space="preserve">, </w:t>
            </w:r>
            <w:r w:rsidR="006351FD" w:rsidRPr="008A43FF">
              <w:rPr>
                <w:rFonts w:eastAsia="Arial Unicode MS"/>
              </w:rPr>
              <w:t>относящегося к важным для безопасности элементам объектов использования атомной энергии 1, 2, 3 классов безопасности в соответствии с федеральными нормами и правилами в области использования атомной энергии</w:t>
            </w:r>
            <w:r w:rsidR="007E149D">
              <w:rPr>
                <w:rFonts w:eastAsia="Arial Unicode MS"/>
              </w:rPr>
              <w:t>,</w:t>
            </w:r>
            <w:r w:rsidR="007E149D" w:rsidRPr="00676DC5">
              <w:rPr>
                <w:b/>
              </w:rPr>
              <w:t xml:space="preserve"> </w:t>
            </w:r>
            <w:r w:rsidR="007E149D" w:rsidRPr="007E149D">
              <w:t>а также</w:t>
            </w:r>
            <w:r w:rsidR="004E6D93">
              <w:t xml:space="preserve"> </w:t>
            </w:r>
            <w:r w:rsidR="00F1463E">
              <w:t>оборудования,</w:t>
            </w:r>
            <w:r w:rsidR="007E149D" w:rsidRPr="007E149D">
              <w:t xml:space="preserve"> имеющ</w:t>
            </w:r>
            <w:r w:rsidR="00F1463E">
              <w:t>его</w:t>
            </w:r>
            <w:r w:rsidR="007E149D" w:rsidRPr="007E149D">
              <w:t xml:space="preserve"> обязательный контроль изготовления и оценку соответствия в </w:t>
            </w:r>
            <w:r w:rsidR="00544817">
              <w:t>форме</w:t>
            </w:r>
            <w:r w:rsidR="007E149D" w:rsidRPr="007E149D">
              <w:t xml:space="preserve"> приемки в соответствии с НП-071</w:t>
            </w:r>
            <w:r w:rsidR="00E777E9">
              <w:rPr>
                <w:rFonts w:eastAsia="Arial Unicode MS"/>
              </w:rPr>
              <w:t>, ИКиП)</w:t>
            </w:r>
          </w:p>
        </w:tc>
      </w:tr>
      <w:tr w:rsidR="003E2220" w:rsidRPr="008A43FF" w14:paraId="27B16A20" w14:textId="77777777" w:rsidTr="00233B34">
        <w:trPr>
          <w:trHeight w:val="415"/>
        </w:trPr>
        <w:tc>
          <w:tcPr>
            <w:tcW w:w="222" w:type="pct"/>
          </w:tcPr>
          <w:p w14:paraId="51869D74" w14:textId="77777777" w:rsidR="003E2220" w:rsidRPr="008A43FF" w:rsidRDefault="003E2220" w:rsidP="00346606">
            <w:pPr>
              <w:widowControl w:val="0"/>
              <w:shd w:val="clear" w:color="auto" w:fill="FFFFFF"/>
              <w:tabs>
                <w:tab w:val="left" w:pos="299"/>
              </w:tabs>
              <w:spacing w:before="0" w:line="240" w:lineRule="auto"/>
              <w:ind w:left="-57" w:right="-57"/>
              <w:jc w:val="left"/>
              <w:rPr>
                <w:rFonts w:eastAsia="Arial Unicode MS"/>
              </w:rPr>
            </w:pPr>
            <w:r w:rsidRPr="008A43FF">
              <w:rPr>
                <w:rFonts w:eastAsia="Arial Unicode MS"/>
              </w:rPr>
              <w:t>3.1)</w:t>
            </w:r>
          </w:p>
        </w:tc>
        <w:tc>
          <w:tcPr>
            <w:tcW w:w="858" w:type="pct"/>
            <w:gridSpan w:val="2"/>
            <w:tcBorders>
              <w:right w:val="single" w:sz="4" w:space="0" w:color="auto"/>
            </w:tcBorders>
          </w:tcPr>
          <w:p w14:paraId="34535C95" w14:textId="77777777" w:rsidR="007E149D" w:rsidRDefault="003E2220" w:rsidP="007E149D">
            <w:pPr>
              <w:widowControl w:val="0"/>
              <w:shd w:val="clear" w:color="auto" w:fill="FFFFFF"/>
              <w:tabs>
                <w:tab w:val="left" w:pos="191"/>
              </w:tabs>
              <w:spacing w:before="0" w:line="240" w:lineRule="auto"/>
              <w:rPr>
                <w:rFonts w:eastAsia="Arial Unicode MS"/>
              </w:rPr>
            </w:pPr>
            <w:r w:rsidRPr="008A43FF">
              <w:rPr>
                <w:rFonts w:eastAsia="Arial Unicode MS"/>
              </w:rPr>
              <w:t>Наличие у изготовителей предлагаемого оборудования</w:t>
            </w:r>
            <w:r w:rsidR="00E777E9">
              <w:rPr>
                <w:rFonts w:eastAsia="Arial Unicode MS"/>
              </w:rPr>
              <w:t xml:space="preserve">, </w:t>
            </w:r>
            <w:r w:rsidR="00F1463E">
              <w:rPr>
                <w:rFonts w:eastAsia="Arial Unicode MS"/>
              </w:rPr>
              <w:t>ИКиП</w:t>
            </w:r>
            <w:r w:rsidR="00836CB1" w:rsidRPr="008A43FF">
              <w:rPr>
                <w:rFonts w:eastAsia="Arial Unicode MS"/>
              </w:rPr>
              <w:t xml:space="preserve"> </w:t>
            </w:r>
            <w:r w:rsidRPr="008A43FF">
              <w:rPr>
                <w:rFonts w:eastAsia="Arial Unicode MS"/>
              </w:rPr>
              <w:t>лицензий на изготовление данного оборудования</w:t>
            </w:r>
            <w:r w:rsidR="00E777E9">
              <w:rPr>
                <w:rFonts w:eastAsia="Arial Unicode MS"/>
              </w:rPr>
              <w:t>,</w:t>
            </w:r>
            <w:r w:rsidR="00A05310">
              <w:rPr>
                <w:rFonts w:eastAsia="Arial Unicode MS"/>
              </w:rPr>
              <w:t xml:space="preserve"> </w:t>
            </w:r>
            <w:r w:rsidR="00F1463E">
              <w:rPr>
                <w:rFonts w:eastAsia="Arial Unicode MS"/>
              </w:rPr>
              <w:t>ИКиП</w:t>
            </w:r>
          </w:p>
          <w:p w14:paraId="7D139A1D" w14:textId="77777777" w:rsidR="003E2220" w:rsidRPr="008A43FF" w:rsidRDefault="00A05310" w:rsidP="00A05310">
            <w:pPr>
              <w:widowControl w:val="0"/>
              <w:shd w:val="clear" w:color="auto" w:fill="FFFFFF"/>
              <w:tabs>
                <w:tab w:val="left" w:pos="191"/>
              </w:tabs>
              <w:spacing w:before="0" w:line="240" w:lineRule="auto"/>
              <w:rPr>
                <w:rFonts w:eastAsia="Arial Unicode MS"/>
                <w:bCs/>
              </w:rPr>
            </w:pPr>
            <w:r w:rsidRPr="008A43FF">
              <w:rPr>
                <w:rFonts w:eastAsia="Arial Unicode MS"/>
              </w:rPr>
              <w:t>(если требование содержится в документации о закупке)</w:t>
            </w:r>
          </w:p>
        </w:tc>
        <w:tc>
          <w:tcPr>
            <w:tcW w:w="1043" w:type="pct"/>
            <w:tcBorders>
              <w:left w:val="single" w:sz="4" w:space="0" w:color="auto"/>
              <w:right w:val="single" w:sz="4" w:space="0" w:color="auto"/>
            </w:tcBorders>
          </w:tcPr>
          <w:p w14:paraId="740C5081" w14:textId="77777777" w:rsidR="003E2220" w:rsidRPr="008A43FF" w:rsidRDefault="003E2220" w:rsidP="003E2220">
            <w:pPr>
              <w:widowControl w:val="0"/>
              <w:shd w:val="clear" w:color="auto" w:fill="FFFFFF"/>
              <w:spacing w:before="0" w:line="240" w:lineRule="auto"/>
              <w:rPr>
                <w:rFonts w:eastAsia="Arial Unicode MS"/>
              </w:rPr>
            </w:pPr>
            <w:r w:rsidRPr="008A43FF">
              <w:rPr>
                <w:rFonts w:eastAsia="Arial Unicode MS"/>
              </w:rPr>
              <w:t>Лицензиат</w:t>
            </w:r>
          </w:p>
          <w:p w14:paraId="17795C60" w14:textId="77777777" w:rsidR="003E2220" w:rsidRPr="008A43FF" w:rsidRDefault="003E2220" w:rsidP="003E2220">
            <w:pPr>
              <w:widowControl w:val="0"/>
              <w:shd w:val="clear" w:color="auto" w:fill="FFFFFF"/>
              <w:spacing w:before="0" w:line="240" w:lineRule="auto"/>
              <w:rPr>
                <w:rFonts w:eastAsia="Arial Unicode MS"/>
              </w:rPr>
            </w:pPr>
            <w:r w:rsidRPr="008A43FF">
              <w:rPr>
                <w:rFonts w:eastAsia="Arial Unicode MS"/>
              </w:rPr>
              <w:t>Срок действия</w:t>
            </w:r>
          </w:p>
          <w:p w14:paraId="25D99DED" w14:textId="77777777" w:rsidR="003E2220" w:rsidRPr="008A43FF" w:rsidRDefault="003E2220" w:rsidP="003E2220">
            <w:pPr>
              <w:widowControl w:val="0"/>
              <w:shd w:val="clear" w:color="auto" w:fill="FFFFFF"/>
              <w:spacing w:before="0" w:line="240" w:lineRule="auto"/>
              <w:rPr>
                <w:rFonts w:eastAsia="Arial Unicode MS"/>
              </w:rPr>
            </w:pPr>
            <w:r w:rsidRPr="008A43FF">
              <w:rPr>
                <w:rFonts w:eastAsia="Arial Unicode MS"/>
              </w:rPr>
              <w:t>Область действия</w:t>
            </w:r>
          </w:p>
          <w:p w14:paraId="288C58C7" w14:textId="77777777" w:rsidR="003E2220" w:rsidRPr="008A43FF" w:rsidRDefault="003E2220" w:rsidP="003E2220">
            <w:pPr>
              <w:widowControl w:val="0"/>
              <w:shd w:val="clear" w:color="auto" w:fill="FFFFFF"/>
              <w:spacing w:before="0" w:line="240" w:lineRule="auto"/>
              <w:rPr>
                <w:rFonts w:eastAsia="Arial Unicode MS"/>
              </w:rPr>
            </w:pPr>
            <w:r w:rsidRPr="008A43FF">
              <w:rPr>
                <w:rFonts w:eastAsia="Arial Unicode MS"/>
              </w:rPr>
              <w:t>Указание в УДЛ оборудования</w:t>
            </w:r>
            <w:r w:rsidR="00E777E9">
              <w:rPr>
                <w:rFonts w:eastAsia="Arial Unicode MS"/>
              </w:rPr>
              <w:t xml:space="preserve">, </w:t>
            </w:r>
            <w:r w:rsidR="00F1463E">
              <w:rPr>
                <w:rFonts w:eastAsia="Arial Unicode MS"/>
              </w:rPr>
              <w:t>ИКиП</w:t>
            </w:r>
            <w:r w:rsidRPr="008A43FF">
              <w:rPr>
                <w:rFonts w:eastAsia="Arial Unicode MS"/>
              </w:rPr>
              <w:t>:</w:t>
            </w:r>
          </w:p>
          <w:p w14:paraId="2B368F4E" w14:textId="77777777" w:rsidR="003E2220" w:rsidRPr="00B07915" w:rsidRDefault="003E2220" w:rsidP="00B07915">
            <w:pPr>
              <w:pStyle w:val="afff9"/>
              <w:widowControl w:val="0"/>
              <w:numPr>
                <w:ilvl w:val="0"/>
                <w:numId w:val="88"/>
              </w:numPr>
              <w:shd w:val="clear" w:color="auto" w:fill="FFFFFF"/>
              <w:spacing w:line="240" w:lineRule="auto"/>
              <w:ind w:left="259" w:hanging="259"/>
              <w:rPr>
                <w:rFonts w:eastAsia="Arial Unicode MS"/>
                <w:b/>
                <w:caps/>
              </w:rPr>
            </w:pPr>
            <w:r w:rsidRPr="008A43FF">
              <w:rPr>
                <w:rFonts w:eastAsia="Arial Unicode MS"/>
                <w:bCs w:val="0"/>
                <w:sz w:val="24"/>
                <w:szCs w:val="24"/>
              </w:rPr>
              <w:t>конкретного наименования оборудования</w:t>
            </w:r>
            <w:r w:rsidR="00E777E9">
              <w:rPr>
                <w:rFonts w:eastAsia="Arial Unicode MS"/>
                <w:bCs w:val="0"/>
                <w:sz w:val="24"/>
                <w:szCs w:val="24"/>
              </w:rPr>
              <w:t xml:space="preserve">, </w:t>
            </w:r>
            <w:r w:rsidR="00F1463E">
              <w:rPr>
                <w:rFonts w:eastAsia="Arial Unicode MS"/>
                <w:bCs w:val="0"/>
                <w:sz w:val="24"/>
                <w:szCs w:val="24"/>
              </w:rPr>
              <w:t>ИКиП</w:t>
            </w:r>
            <w:r w:rsidRPr="008A43FF">
              <w:rPr>
                <w:rFonts w:eastAsia="Arial Unicode MS"/>
                <w:bCs w:val="0"/>
                <w:sz w:val="24"/>
                <w:szCs w:val="24"/>
              </w:rPr>
              <w:t>, являющего предметом закупки, или</w:t>
            </w:r>
          </w:p>
          <w:p w14:paraId="672461F9" w14:textId="77777777" w:rsidR="003E2220" w:rsidRPr="00B07915" w:rsidRDefault="003E2220" w:rsidP="00B07915">
            <w:pPr>
              <w:pStyle w:val="afff9"/>
              <w:widowControl w:val="0"/>
              <w:numPr>
                <w:ilvl w:val="0"/>
                <w:numId w:val="88"/>
              </w:numPr>
              <w:shd w:val="clear" w:color="auto" w:fill="FFFFFF"/>
              <w:spacing w:line="240" w:lineRule="auto"/>
              <w:ind w:left="259" w:hanging="259"/>
              <w:rPr>
                <w:rFonts w:eastAsia="Arial Unicode MS"/>
                <w:b/>
                <w:caps/>
              </w:rPr>
            </w:pPr>
            <w:r w:rsidRPr="008A43FF">
              <w:rPr>
                <w:rFonts w:eastAsia="Arial Unicode MS"/>
                <w:bCs w:val="0"/>
                <w:sz w:val="24"/>
                <w:szCs w:val="24"/>
              </w:rPr>
              <w:t xml:space="preserve">по типу оборудования </w:t>
            </w:r>
            <w:r w:rsidR="00F1463E">
              <w:rPr>
                <w:rFonts w:eastAsia="Arial Unicode MS"/>
                <w:bCs w:val="0"/>
                <w:sz w:val="24"/>
                <w:szCs w:val="24"/>
              </w:rPr>
              <w:t>ИКиП</w:t>
            </w:r>
            <w:r w:rsidR="007E149D" w:rsidRPr="008A43FF">
              <w:rPr>
                <w:rFonts w:eastAsia="Arial Unicode MS"/>
                <w:bCs w:val="0"/>
                <w:sz w:val="24"/>
                <w:szCs w:val="24"/>
              </w:rPr>
              <w:t xml:space="preserve"> </w:t>
            </w:r>
            <w:r w:rsidRPr="008A43FF">
              <w:rPr>
                <w:rFonts w:eastAsia="Arial Unicode MS"/>
                <w:bCs w:val="0"/>
                <w:sz w:val="24"/>
                <w:szCs w:val="24"/>
              </w:rPr>
              <w:t>(классификационный признак вида оборудования</w:t>
            </w:r>
            <w:r w:rsidR="00427311">
              <w:rPr>
                <w:rFonts w:eastAsia="Arial Unicode MS"/>
                <w:bCs w:val="0"/>
                <w:sz w:val="24"/>
                <w:szCs w:val="24"/>
              </w:rPr>
              <w:t>,</w:t>
            </w:r>
            <w:r w:rsidRPr="008A43FF">
              <w:rPr>
                <w:rFonts w:eastAsia="Arial Unicode MS"/>
                <w:bCs w:val="0"/>
                <w:sz w:val="24"/>
                <w:szCs w:val="24"/>
              </w:rPr>
              <w:t xml:space="preserve"> </w:t>
            </w:r>
            <w:r w:rsidR="00F1463E">
              <w:rPr>
                <w:rFonts w:eastAsia="Arial Unicode MS"/>
                <w:bCs w:val="0"/>
                <w:sz w:val="24"/>
                <w:szCs w:val="24"/>
              </w:rPr>
              <w:t>ИКиП</w:t>
            </w:r>
            <w:r w:rsidR="007E149D" w:rsidRPr="008A43FF">
              <w:rPr>
                <w:rFonts w:eastAsia="Arial Unicode MS"/>
                <w:bCs w:val="0"/>
                <w:sz w:val="24"/>
                <w:szCs w:val="24"/>
              </w:rPr>
              <w:t xml:space="preserve"> </w:t>
            </w:r>
            <w:r w:rsidRPr="008A43FF">
              <w:rPr>
                <w:rFonts w:eastAsia="Arial Unicode MS"/>
                <w:bCs w:val="0"/>
                <w:sz w:val="24"/>
                <w:szCs w:val="24"/>
              </w:rPr>
              <w:t>по предмету закупки (конденсатор, корпус реактора, мостовой кран и т.п.)), или</w:t>
            </w:r>
          </w:p>
          <w:p w14:paraId="79CF87F6" w14:textId="77777777" w:rsidR="003E2220" w:rsidRPr="008A43FF" w:rsidRDefault="003E2220" w:rsidP="00B07915">
            <w:pPr>
              <w:pStyle w:val="afff9"/>
              <w:widowControl w:val="0"/>
              <w:numPr>
                <w:ilvl w:val="0"/>
                <w:numId w:val="88"/>
              </w:numPr>
              <w:shd w:val="clear" w:color="auto" w:fill="FFFFFF"/>
              <w:spacing w:line="240" w:lineRule="auto"/>
              <w:ind w:left="259" w:hanging="259"/>
              <w:rPr>
                <w:rFonts w:eastAsia="Arial Unicode MS"/>
                <w:b/>
                <w:caps/>
                <w:lang w:val="en-GB"/>
              </w:rPr>
            </w:pPr>
            <w:r w:rsidRPr="008A43FF">
              <w:rPr>
                <w:rFonts w:eastAsia="Arial Unicode MS"/>
                <w:bCs w:val="0"/>
                <w:sz w:val="24"/>
                <w:szCs w:val="24"/>
              </w:rPr>
              <w:t>по виду оборудования</w:t>
            </w:r>
            <w:r w:rsidR="00427311">
              <w:rPr>
                <w:rFonts w:eastAsia="Arial Unicode MS"/>
                <w:bCs w:val="0"/>
                <w:sz w:val="24"/>
                <w:szCs w:val="24"/>
              </w:rPr>
              <w:t>,</w:t>
            </w:r>
            <w:r w:rsidRPr="008A43FF">
              <w:rPr>
                <w:rFonts w:eastAsia="Arial Unicode MS"/>
                <w:bCs w:val="0"/>
                <w:sz w:val="24"/>
                <w:szCs w:val="24"/>
              </w:rPr>
              <w:t xml:space="preserve"> </w:t>
            </w:r>
            <w:r w:rsidR="00913A53">
              <w:rPr>
                <w:rFonts w:eastAsia="Arial Unicode MS"/>
                <w:bCs w:val="0"/>
                <w:sz w:val="24"/>
                <w:szCs w:val="24"/>
              </w:rPr>
              <w:t>ИКиП</w:t>
            </w:r>
            <w:r w:rsidR="007E149D" w:rsidRPr="008A43FF">
              <w:rPr>
                <w:rFonts w:eastAsia="Arial Unicode MS"/>
                <w:bCs w:val="0"/>
                <w:sz w:val="24"/>
                <w:szCs w:val="24"/>
              </w:rPr>
              <w:t xml:space="preserve"> </w:t>
            </w:r>
            <w:r w:rsidRPr="008A43FF">
              <w:rPr>
                <w:rFonts w:eastAsia="Arial Unicode MS"/>
                <w:bCs w:val="0"/>
                <w:sz w:val="24"/>
                <w:szCs w:val="24"/>
              </w:rPr>
              <w:t>(классификационный признак оборудования</w:t>
            </w:r>
            <w:r w:rsidR="00427311">
              <w:rPr>
                <w:rFonts w:eastAsia="Arial Unicode MS"/>
                <w:bCs w:val="0"/>
                <w:sz w:val="24"/>
                <w:szCs w:val="24"/>
              </w:rPr>
              <w:t>,</w:t>
            </w:r>
            <w:r w:rsidRPr="008A43FF">
              <w:rPr>
                <w:rFonts w:eastAsia="Arial Unicode MS"/>
                <w:bCs w:val="0"/>
                <w:sz w:val="24"/>
                <w:szCs w:val="24"/>
              </w:rPr>
              <w:t xml:space="preserve"> </w:t>
            </w:r>
            <w:r w:rsidR="00913A53">
              <w:rPr>
                <w:rFonts w:eastAsia="Arial Unicode MS"/>
                <w:bCs w:val="0"/>
                <w:sz w:val="24"/>
                <w:szCs w:val="24"/>
              </w:rPr>
              <w:t>ИКиП</w:t>
            </w:r>
            <w:r w:rsidR="007E149D" w:rsidRPr="008A43FF">
              <w:rPr>
                <w:rFonts w:eastAsia="Arial Unicode MS"/>
                <w:bCs w:val="0"/>
                <w:sz w:val="24"/>
                <w:szCs w:val="24"/>
              </w:rPr>
              <w:t xml:space="preserve"> </w:t>
            </w:r>
            <w:r w:rsidRPr="008A43FF">
              <w:rPr>
                <w:rFonts w:eastAsia="Arial Unicode MS"/>
                <w:bCs w:val="0"/>
                <w:sz w:val="24"/>
                <w:szCs w:val="24"/>
              </w:rPr>
              <w:t>по технологическому или функциональному назначению (теплообменное оборудование, емкостное оборудование, подъемно-транспортное и т.п.)).</w:t>
            </w:r>
          </w:p>
        </w:tc>
        <w:tc>
          <w:tcPr>
            <w:tcW w:w="2877" w:type="pct"/>
            <w:tcBorders>
              <w:left w:val="single" w:sz="4" w:space="0" w:color="auto"/>
            </w:tcBorders>
          </w:tcPr>
          <w:p w14:paraId="299FE7E6" w14:textId="77777777" w:rsidR="003E2220" w:rsidRPr="008A43FF" w:rsidRDefault="003E2220" w:rsidP="003E2220">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Непредставление лицензий</w:t>
            </w:r>
          </w:p>
          <w:p w14:paraId="76901C06" w14:textId="77777777" w:rsidR="003E2220" w:rsidRPr="008A43FF" w:rsidRDefault="003E2220" w:rsidP="003E2220">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Лицензия выдана другому изготовителю оборудования</w:t>
            </w:r>
          </w:p>
          <w:p w14:paraId="118FF83C" w14:textId="77777777" w:rsidR="003E2220" w:rsidRPr="008A43FF" w:rsidRDefault="003E2220" w:rsidP="003E2220">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Срок действия лицензии не соответствует требованиям документации о закупке</w:t>
            </w:r>
          </w:p>
          <w:p w14:paraId="5B32D88F" w14:textId="77777777" w:rsidR="003E2220" w:rsidRPr="008A43FF" w:rsidRDefault="003E2220" w:rsidP="003E2220">
            <w:pPr>
              <w:widowControl w:val="0"/>
              <w:numPr>
                <w:ilvl w:val="0"/>
                <w:numId w:val="2"/>
              </w:numPr>
              <w:shd w:val="clear" w:color="auto" w:fill="FFFFFF"/>
              <w:tabs>
                <w:tab w:val="left" w:pos="191"/>
              </w:tabs>
              <w:spacing w:before="0" w:after="120" w:line="240" w:lineRule="auto"/>
              <w:ind w:left="0" w:firstLine="0"/>
              <w:rPr>
                <w:rFonts w:eastAsia="Arial Unicode MS"/>
                <w:b/>
                <w:caps/>
              </w:rPr>
            </w:pPr>
            <w:r w:rsidRPr="008A43FF">
              <w:rPr>
                <w:rFonts w:eastAsia="Arial Unicode MS"/>
              </w:rPr>
              <w:t>Отсутствие в условиях действия лицензии (УДЛ) всего из перечисленного:</w:t>
            </w:r>
          </w:p>
          <w:p w14:paraId="48AAB9B8" w14:textId="77777777" w:rsidR="003E2220" w:rsidRPr="00B07915" w:rsidRDefault="003E2220" w:rsidP="00B07915">
            <w:pPr>
              <w:pStyle w:val="afff9"/>
              <w:widowControl w:val="0"/>
              <w:numPr>
                <w:ilvl w:val="0"/>
                <w:numId w:val="88"/>
              </w:numPr>
              <w:shd w:val="clear" w:color="auto" w:fill="FFFFFF"/>
              <w:spacing w:line="240" w:lineRule="auto"/>
              <w:ind w:left="568" w:hanging="283"/>
              <w:rPr>
                <w:rFonts w:eastAsia="Arial Unicode MS"/>
                <w:b/>
                <w:caps/>
              </w:rPr>
            </w:pPr>
            <w:r w:rsidRPr="008A43FF">
              <w:rPr>
                <w:rFonts w:eastAsia="Arial Unicode MS"/>
                <w:bCs w:val="0"/>
                <w:sz w:val="24"/>
                <w:szCs w:val="24"/>
              </w:rPr>
              <w:t>конкретного наименования оборудования</w:t>
            </w:r>
            <w:r w:rsidR="00427311">
              <w:rPr>
                <w:rFonts w:eastAsia="Arial Unicode MS"/>
                <w:bCs w:val="0"/>
                <w:sz w:val="24"/>
                <w:szCs w:val="24"/>
              </w:rPr>
              <w:t>, ИКиП</w:t>
            </w:r>
            <w:r w:rsidRPr="008A43FF">
              <w:rPr>
                <w:rFonts w:eastAsia="Arial Unicode MS"/>
                <w:bCs w:val="0"/>
                <w:sz w:val="24"/>
                <w:szCs w:val="24"/>
              </w:rPr>
              <w:t>, являющего предметом закупки,</w:t>
            </w:r>
          </w:p>
          <w:p w14:paraId="58A3A487" w14:textId="77777777" w:rsidR="003E2220" w:rsidRPr="00B07915" w:rsidRDefault="003E2220" w:rsidP="00B07915">
            <w:pPr>
              <w:pStyle w:val="afff9"/>
              <w:widowControl w:val="0"/>
              <w:numPr>
                <w:ilvl w:val="0"/>
                <w:numId w:val="88"/>
              </w:numPr>
              <w:shd w:val="clear" w:color="auto" w:fill="FFFFFF"/>
              <w:spacing w:line="240" w:lineRule="auto"/>
              <w:ind w:left="568" w:hanging="283"/>
              <w:rPr>
                <w:rFonts w:eastAsia="Arial Unicode MS"/>
                <w:b/>
                <w:bCs w:val="0"/>
                <w:caps/>
                <w:sz w:val="24"/>
                <w:szCs w:val="24"/>
              </w:rPr>
            </w:pPr>
            <w:r w:rsidRPr="008A43FF">
              <w:rPr>
                <w:rFonts w:eastAsia="Arial Unicode MS"/>
                <w:bCs w:val="0"/>
                <w:sz w:val="24"/>
                <w:szCs w:val="24"/>
              </w:rPr>
              <w:t>оборудования</w:t>
            </w:r>
            <w:r w:rsidR="00427311">
              <w:rPr>
                <w:rFonts w:eastAsia="Arial Unicode MS"/>
                <w:bCs w:val="0"/>
                <w:sz w:val="24"/>
                <w:szCs w:val="24"/>
              </w:rPr>
              <w:t>, ИКиП</w:t>
            </w:r>
            <w:r w:rsidRPr="008A43FF">
              <w:rPr>
                <w:rFonts w:eastAsia="Arial Unicode MS"/>
                <w:bCs w:val="0"/>
                <w:sz w:val="24"/>
                <w:szCs w:val="24"/>
              </w:rPr>
              <w:t xml:space="preserve"> по типу оборудования</w:t>
            </w:r>
            <w:r w:rsidR="00427311">
              <w:rPr>
                <w:rFonts w:eastAsia="Arial Unicode MS"/>
                <w:bCs w:val="0"/>
                <w:sz w:val="24"/>
                <w:szCs w:val="24"/>
              </w:rPr>
              <w:t>, ИКиП</w:t>
            </w:r>
            <w:r w:rsidRPr="008A43FF">
              <w:rPr>
                <w:rFonts w:eastAsia="Arial Unicode MS"/>
                <w:bCs w:val="0"/>
                <w:sz w:val="24"/>
                <w:szCs w:val="24"/>
              </w:rPr>
              <w:t>,</w:t>
            </w:r>
          </w:p>
          <w:p w14:paraId="18EBC356" w14:textId="77777777" w:rsidR="003E2220" w:rsidRPr="00B07915" w:rsidRDefault="003E2220" w:rsidP="00B07915">
            <w:pPr>
              <w:pStyle w:val="afff9"/>
              <w:widowControl w:val="0"/>
              <w:numPr>
                <w:ilvl w:val="0"/>
                <w:numId w:val="88"/>
              </w:numPr>
              <w:shd w:val="clear" w:color="auto" w:fill="FFFFFF"/>
              <w:spacing w:line="240" w:lineRule="auto"/>
              <w:ind w:left="568" w:hanging="283"/>
              <w:rPr>
                <w:rFonts w:eastAsia="Arial Unicode MS"/>
                <w:b/>
                <w:caps/>
              </w:rPr>
            </w:pPr>
            <w:r w:rsidRPr="008A43FF">
              <w:rPr>
                <w:rFonts w:eastAsia="Arial Unicode MS"/>
                <w:bCs w:val="0"/>
                <w:sz w:val="24"/>
                <w:szCs w:val="24"/>
              </w:rPr>
              <w:t>оборудования</w:t>
            </w:r>
            <w:r w:rsidR="00427311">
              <w:rPr>
                <w:rFonts w:eastAsia="Arial Unicode MS"/>
                <w:bCs w:val="0"/>
                <w:sz w:val="24"/>
                <w:szCs w:val="24"/>
              </w:rPr>
              <w:t>,ИКиП</w:t>
            </w:r>
            <w:r w:rsidR="007E149D" w:rsidRPr="008A43FF">
              <w:rPr>
                <w:rFonts w:eastAsia="Arial Unicode MS"/>
                <w:bCs w:val="0"/>
                <w:sz w:val="24"/>
                <w:szCs w:val="24"/>
              </w:rPr>
              <w:t xml:space="preserve"> </w:t>
            </w:r>
            <w:r w:rsidRPr="008A43FF">
              <w:rPr>
                <w:rFonts w:eastAsia="Arial Unicode MS"/>
                <w:bCs w:val="0"/>
                <w:sz w:val="24"/>
                <w:szCs w:val="24"/>
              </w:rPr>
              <w:t>по виду оборудования</w:t>
            </w:r>
            <w:r w:rsidR="00427311">
              <w:rPr>
                <w:rFonts w:eastAsia="Arial Unicode MS"/>
                <w:bCs w:val="0"/>
                <w:sz w:val="24"/>
                <w:szCs w:val="24"/>
              </w:rPr>
              <w:t>, ИКиП</w:t>
            </w:r>
            <w:r w:rsidRPr="008A43FF">
              <w:rPr>
                <w:rFonts w:eastAsia="Arial Unicode MS"/>
                <w:bCs w:val="0"/>
                <w:sz w:val="24"/>
                <w:szCs w:val="24"/>
              </w:rPr>
              <w:t>.</w:t>
            </w:r>
          </w:p>
        </w:tc>
      </w:tr>
      <w:tr w:rsidR="00B361EE" w:rsidRPr="008A43FF" w14:paraId="76E8D603" w14:textId="77777777" w:rsidTr="00233B34">
        <w:trPr>
          <w:trHeight w:val="807"/>
        </w:trPr>
        <w:tc>
          <w:tcPr>
            <w:tcW w:w="222" w:type="pct"/>
          </w:tcPr>
          <w:p w14:paraId="5C4103B9" w14:textId="77777777" w:rsidR="00B361EE" w:rsidRPr="008A43FF" w:rsidRDefault="00F73766" w:rsidP="00B361EE">
            <w:pPr>
              <w:widowControl w:val="0"/>
              <w:shd w:val="clear" w:color="auto" w:fill="FFFFFF"/>
              <w:tabs>
                <w:tab w:val="left" w:pos="299"/>
              </w:tabs>
              <w:spacing w:before="0" w:line="240" w:lineRule="auto"/>
              <w:ind w:left="-57" w:right="-57"/>
              <w:jc w:val="left"/>
              <w:rPr>
                <w:rFonts w:eastAsia="Arial Unicode MS"/>
              </w:rPr>
            </w:pPr>
            <w:r>
              <w:fldChar w:fldCharType="begin"/>
            </w:r>
            <w:r>
              <w:instrText xml:space="preserve"> REF _Ref405823079 \r \h  \* MERGEFORMAT </w:instrText>
            </w:r>
            <w:r>
              <w:fldChar w:fldCharType="separate"/>
            </w:r>
            <w:r w:rsidR="00B35E55" w:rsidRPr="00337876">
              <w:rPr>
                <w:rFonts w:eastAsia="Arial Unicode MS"/>
              </w:rPr>
              <w:t>3.2)</w:t>
            </w:r>
            <w:r>
              <w:fldChar w:fldCharType="end"/>
            </w:r>
            <w:r w:rsidR="00B361EE" w:rsidRPr="008A43FF">
              <w:rPr>
                <w:rFonts w:eastAsia="Arial Unicode MS"/>
              </w:rPr>
              <w:t xml:space="preserve"> </w:t>
            </w:r>
          </w:p>
        </w:tc>
        <w:tc>
          <w:tcPr>
            <w:tcW w:w="856" w:type="pct"/>
            <w:tcBorders>
              <w:right w:val="single" w:sz="4" w:space="0" w:color="auto"/>
            </w:tcBorders>
          </w:tcPr>
          <w:p w14:paraId="4538AF97" w14:textId="77777777" w:rsidR="00B361EE" w:rsidRPr="008A43FF" w:rsidRDefault="00B361EE" w:rsidP="00B361EE">
            <w:pPr>
              <w:widowControl w:val="0"/>
              <w:shd w:val="clear" w:color="auto" w:fill="FFFFFF"/>
              <w:spacing w:before="0" w:line="240" w:lineRule="auto"/>
              <w:ind w:left="-57" w:right="-57"/>
              <w:rPr>
                <w:rFonts w:eastAsia="Arial Unicode MS"/>
                <w:bCs/>
              </w:rPr>
            </w:pPr>
            <w:r w:rsidRPr="008A43FF">
              <w:rPr>
                <w:rFonts w:eastAsia="Arial Unicode MS"/>
              </w:rPr>
              <w:t>Наличие у изготовителя действующей системы менеджмента качества (управления, обеспечения и контроля качества)</w:t>
            </w:r>
            <w:r w:rsidRPr="008A43FF">
              <w:rPr>
                <w:rFonts w:eastAsia="Arial Unicode MS"/>
                <w:bCs/>
              </w:rPr>
              <w:t xml:space="preserve"> (далее – СМК)</w:t>
            </w:r>
          </w:p>
        </w:tc>
        <w:tc>
          <w:tcPr>
            <w:tcW w:w="1045" w:type="pct"/>
            <w:gridSpan w:val="2"/>
            <w:tcBorders>
              <w:left w:val="single" w:sz="4" w:space="0" w:color="auto"/>
            </w:tcBorders>
          </w:tcPr>
          <w:p w14:paraId="2AB51676" w14:textId="77777777" w:rsidR="00B361EE" w:rsidRPr="008A43FF" w:rsidRDefault="00B361EE" w:rsidP="00B361EE">
            <w:pPr>
              <w:widowControl w:val="0"/>
              <w:shd w:val="clear" w:color="auto" w:fill="FFFFFF"/>
              <w:spacing w:before="0" w:line="240" w:lineRule="auto"/>
              <w:rPr>
                <w:rFonts w:eastAsia="Arial Unicode MS"/>
                <w:bCs/>
              </w:rPr>
            </w:pPr>
            <w:r w:rsidRPr="008A43FF">
              <w:rPr>
                <w:rFonts w:eastAsia="Arial Unicode MS"/>
                <w:bCs/>
              </w:rPr>
              <w:t>Наличие у изготовителя действующей СМК</w:t>
            </w:r>
          </w:p>
          <w:p w14:paraId="002B8836" w14:textId="77777777" w:rsidR="00B361EE" w:rsidRPr="008A43FF" w:rsidRDefault="00B361EE" w:rsidP="00B361EE">
            <w:pPr>
              <w:widowControl w:val="0"/>
              <w:shd w:val="clear" w:color="auto" w:fill="FFFFFF"/>
              <w:spacing w:before="0" w:line="240" w:lineRule="auto"/>
              <w:rPr>
                <w:rFonts w:eastAsia="Arial Unicode MS"/>
                <w:bCs/>
              </w:rPr>
            </w:pPr>
          </w:p>
          <w:p w14:paraId="21151CD7" w14:textId="77777777" w:rsidR="00B361EE" w:rsidRPr="008A43FF" w:rsidRDefault="00B361EE" w:rsidP="00B361EE">
            <w:pPr>
              <w:widowControl w:val="0"/>
              <w:shd w:val="clear" w:color="auto" w:fill="FFFFFF"/>
              <w:spacing w:before="0" w:line="240" w:lineRule="auto"/>
              <w:jc w:val="left"/>
              <w:rPr>
                <w:rFonts w:eastAsia="Arial Unicode MS"/>
                <w:bCs/>
              </w:rPr>
            </w:pPr>
            <w:r w:rsidRPr="008A43FF">
              <w:rPr>
                <w:rFonts w:eastAsia="Arial Unicode MS"/>
                <w:bCs/>
              </w:rPr>
              <w:t>Соответствие СМК стандарту или основным требованиям к такой системе в зависимости от установленного требования в документации о закупке</w:t>
            </w:r>
          </w:p>
        </w:tc>
        <w:tc>
          <w:tcPr>
            <w:tcW w:w="2877" w:type="pct"/>
          </w:tcPr>
          <w:p w14:paraId="420037CD" w14:textId="77777777" w:rsidR="00B361EE" w:rsidRPr="008A43FF" w:rsidRDefault="00B361EE" w:rsidP="00B361EE">
            <w:pPr>
              <w:widowControl w:val="0"/>
              <w:numPr>
                <w:ilvl w:val="0"/>
                <w:numId w:val="2"/>
              </w:numPr>
              <w:shd w:val="clear" w:color="auto" w:fill="FFFFFF"/>
              <w:tabs>
                <w:tab w:val="left" w:pos="191"/>
              </w:tabs>
              <w:spacing w:before="0" w:line="240" w:lineRule="auto"/>
              <w:ind w:left="0" w:firstLine="0"/>
              <w:rPr>
                <w:rFonts w:eastAsia="Arial Unicode MS"/>
                <w:bCs/>
              </w:rPr>
            </w:pPr>
            <w:r w:rsidRPr="008A43FF">
              <w:rPr>
                <w:rFonts w:eastAsia="Arial Unicode MS"/>
                <w:bCs/>
              </w:rPr>
              <w:t>Непредставление документов,</w:t>
            </w:r>
            <w:r w:rsidRPr="008A43FF">
              <w:t xml:space="preserve"> </w:t>
            </w:r>
            <w:r w:rsidRPr="008A43FF">
              <w:rPr>
                <w:rFonts w:eastAsia="Arial Unicode MS"/>
                <w:bCs/>
              </w:rPr>
              <w:t>подтверждающи</w:t>
            </w:r>
            <w:r w:rsidR="00117E9E" w:rsidRPr="008A43FF">
              <w:rPr>
                <w:rFonts w:eastAsia="Arial Unicode MS"/>
                <w:bCs/>
              </w:rPr>
              <w:t>х</w:t>
            </w:r>
            <w:r w:rsidRPr="008A43FF">
              <w:rPr>
                <w:rFonts w:eastAsia="Arial Unicode MS"/>
                <w:bCs/>
              </w:rPr>
              <w:t xml:space="preserve"> наличие СМК,</w:t>
            </w:r>
          </w:p>
          <w:p w14:paraId="1D699794" w14:textId="77777777" w:rsidR="00B361EE" w:rsidRPr="008A43FF" w:rsidRDefault="00B361EE" w:rsidP="00B361EE">
            <w:pPr>
              <w:widowControl w:val="0"/>
              <w:numPr>
                <w:ilvl w:val="0"/>
                <w:numId w:val="2"/>
              </w:numPr>
              <w:shd w:val="clear" w:color="auto" w:fill="FFFFFF"/>
              <w:tabs>
                <w:tab w:val="left" w:pos="191"/>
              </w:tabs>
              <w:spacing w:before="0" w:line="240" w:lineRule="auto"/>
              <w:ind w:left="0" w:firstLine="0"/>
              <w:rPr>
                <w:rFonts w:eastAsia="Arial Unicode MS"/>
                <w:bCs/>
              </w:rPr>
            </w:pPr>
            <w:r w:rsidRPr="008A43FF">
              <w:rPr>
                <w:rFonts w:eastAsia="Arial Unicode MS"/>
                <w:bCs/>
              </w:rPr>
              <w:t>Несоответствие сведений, указанных в документах, требованиям документации о закупке</w:t>
            </w:r>
          </w:p>
        </w:tc>
      </w:tr>
      <w:tr w:rsidR="00B361EE" w:rsidRPr="008A43FF" w14:paraId="4CCC03B5" w14:textId="77777777" w:rsidTr="00233B34">
        <w:trPr>
          <w:trHeight w:val="807"/>
        </w:trPr>
        <w:tc>
          <w:tcPr>
            <w:tcW w:w="222" w:type="pct"/>
          </w:tcPr>
          <w:p w14:paraId="5D673BB5" w14:textId="77777777" w:rsidR="00B361EE" w:rsidRDefault="00F73766" w:rsidP="00B06CE6">
            <w:pPr>
              <w:widowControl w:val="0"/>
              <w:shd w:val="clear" w:color="auto" w:fill="FFFFFF"/>
              <w:tabs>
                <w:tab w:val="left" w:pos="299"/>
              </w:tabs>
              <w:spacing w:before="0" w:line="240" w:lineRule="auto"/>
              <w:ind w:left="-57" w:right="-57"/>
              <w:jc w:val="left"/>
            </w:pPr>
            <w:r>
              <w:fldChar w:fldCharType="begin"/>
            </w:r>
            <w:r>
              <w:instrText xml:space="preserve"> REF _Ref405823049 \r \h  \* MERGEFORMAT </w:instrText>
            </w:r>
            <w:r>
              <w:fldChar w:fldCharType="separate"/>
            </w:r>
            <w:r w:rsidR="00B35E55" w:rsidRPr="00337876">
              <w:rPr>
                <w:rFonts w:eastAsia="Arial Unicode MS"/>
              </w:rPr>
              <w:t>3.3)</w:t>
            </w:r>
            <w:r>
              <w:fldChar w:fldCharType="end"/>
            </w:r>
          </w:p>
          <w:p w14:paraId="5C6A6A17" w14:textId="77777777" w:rsidR="00DC76F2" w:rsidRPr="008A43FF" w:rsidRDefault="00DC76F2" w:rsidP="00B06CE6">
            <w:pPr>
              <w:widowControl w:val="0"/>
              <w:shd w:val="clear" w:color="auto" w:fill="FFFFFF"/>
              <w:tabs>
                <w:tab w:val="left" w:pos="299"/>
              </w:tabs>
              <w:spacing w:before="0" w:line="240" w:lineRule="auto"/>
              <w:ind w:left="-57" w:right="-57"/>
              <w:jc w:val="left"/>
              <w:rPr>
                <w:rFonts w:eastAsia="Arial Unicode MS"/>
              </w:rPr>
            </w:pPr>
          </w:p>
        </w:tc>
        <w:tc>
          <w:tcPr>
            <w:tcW w:w="856" w:type="pct"/>
          </w:tcPr>
          <w:p w14:paraId="7974DE4D" w14:textId="77777777" w:rsidR="00B361EE" w:rsidRPr="008A43FF" w:rsidRDefault="00B361EE" w:rsidP="00427311">
            <w:pPr>
              <w:widowControl w:val="0"/>
              <w:shd w:val="clear" w:color="auto" w:fill="FFFFFF"/>
              <w:spacing w:before="0" w:line="240" w:lineRule="auto"/>
              <w:ind w:left="-57" w:right="-57"/>
              <w:rPr>
                <w:rFonts w:eastAsia="Arial Unicode MS"/>
              </w:rPr>
            </w:pPr>
            <w:r w:rsidRPr="008A43FF">
              <w:rPr>
                <w:rFonts w:eastAsia="Arial Unicode MS"/>
                <w:bCs/>
              </w:rPr>
              <w:t>Наличие у изготовителя опыта изготовления оборудования</w:t>
            </w:r>
            <w:r w:rsidR="00427311">
              <w:rPr>
                <w:rFonts w:eastAsia="Arial Unicode MS"/>
                <w:bCs/>
              </w:rPr>
              <w:t>,</w:t>
            </w:r>
            <w:r w:rsidRPr="008A43FF">
              <w:rPr>
                <w:rFonts w:eastAsia="Arial Unicode MS"/>
                <w:bCs/>
              </w:rPr>
              <w:t xml:space="preserve"> </w:t>
            </w:r>
            <w:r w:rsidR="00913A53">
              <w:rPr>
                <w:rFonts w:eastAsia="Arial Unicode MS"/>
                <w:bCs/>
              </w:rPr>
              <w:t>ИКиП</w:t>
            </w:r>
            <w:r w:rsidR="00977136" w:rsidRPr="008A43FF" w:rsidDel="003D01D9">
              <w:rPr>
                <w:rFonts w:eastAsia="Arial Unicode MS"/>
                <w:bCs/>
              </w:rPr>
              <w:t xml:space="preserve"> </w:t>
            </w:r>
          </w:p>
        </w:tc>
        <w:tc>
          <w:tcPr>
            <w:tcW w:w="1045" w:type="pct"/>
            <w:gridSpan w:val="2"/>
          </w:tcPr>
          <w:p w14:paraId="13812A09" w14:textId="77777777" w:rsidR="00B361EE" w:rsidRPr="008A43FF" w:rsidRDefault="00B361EE" w:rsidP="00B361EE">
            <w:pPr>
              <w:widowControl w:val="0"/>
              <w:shd w:val="clear" w:color="auto" w:fill="FFFFFF"/>
              <w:spacing w:before="0" w:line="240" w:lineRule="auto"/>
              <w:jc w:val="left"/>
              <w:rPr>
                <w:rFonts w:eastAsia="Arial Unicode MS"/>
                <w:bCs/>
              </w:rPr>
            </w:pPr>
            <w:r w:rsidRPr="008A43FF">
              <w:rPr>
                <w:rFonts w:eastAsia="Arial Unicode MS"/>
                <w:bCs/>
              </w:rPr>
              <w:t>Сведения об изготовителе в соответствии с порядком, определенным в документации о закупке</w:t>
            </w:r>
          </w:p>
          <w:p w14:paraId="5D364AB3" w14:textId="77777777" w:rsidR="00B361EE" w:rsidRPr="008A43FF" w:rsidRDefault="00B361EE" w:rsidP="00B361EE">
            <w:pPr>
              <w:widowControl w:val="0"/>
              <w:shd w:val="clear" w:color="auto" w:fill="FFFFFF"/>
              <w:spacing w:before="0" w:line="240" w:lineRule="auto"/>
              <w:rPr>
                <w:rFonts w:eastAsia="Arial Unicode MS"/>
                <w:bCs/>
              </w:rPr>
            </w:pPr>
          </w:p>
          <w:p w14:paraId="06DC8E0C" w14:textId="77777777" w:rsidR="00B361EE" w:rsidRPr="008A43FF" w:rsidRDefault="00B361EE" w:rsidP="00427311">
            <w:pPr>
              <w:widowControl w:val="0"/>
              <w:shd w:val="clear" w:color="auto" w:fill="FFFFFF"/>
              <w:spacing w:before="0" w:line="240" w:lineRule="auto"/>
              <w:rPr>
                <w:rFonts w:eastAsia="Arial Unicode MS"/>
              </w:rPr>
            </w:pPr>
            <w:r w:rsidRPr="008A43FF">
              <w:rPr>
                <w:rFonts w:eastAsia="Arial Unicode MS"/>
                <w:bCs/>
              </w:rPr>
              <w:t>Наличие у изготовителя опыта изготовления аналогичного оборудования</w:t>
            </w:r>
            <w:r w:rsidR="00427311">
              <w:rPr>
                <w:rFonts w:eastAsia="Arial Unicode MS"/>
                <w:bCs/>
              </w:rPr>
              <w:t xml:space="preserve">, </w:t>
            </w:r>
            <w:r w:rsidR="00913A53">
              <w:rPr>
                <w:rFonts w:eastAsia="Arial Unicode MS"/>
                <w:bCs/>
              </w:rPr>
              <w:t>ИКиП</w:t>
            </w:r>
          </w:p>
        </w:tc>
        <w:tc>
          <w:tcPr>
            <w:tcW w:w="2877" w:type="pct"/>
          </w:tcPr>
          <w:p w14:paraId="56420DBE" w14:textId="77777777" w:rsidR="00B361EE" w:rsidRPr="008A43FF" w:rsidRDefault="00B361EE" w:rsidP="00B361EE">
            <w:pPr>
              <w:widowControl w:val="0"/>
              <w:numPr>
                <w:ilvl w:val="0"/>
                <w:numId w:val="2"/>
              </w:numPr>
              <w:shd w:val="clear" w:color="auto" w:fill="FFFFFF"/>
              <w:tabs>
                <w:tab w:val="left" w:pos="191"/>
              </w:tabs>
              <w:spacing w:before="0" w:line="240" w:lineRule="auto"/>
              <w:ind w:left="0" w:firstLine="0"/>
              <w:rPr>
                <w:rFonts w:eastAsia="Arial Unicode MS"/>
                <w:bCs/>
              </w:rPr>
            </w:pPr>
            <w:r w:rsidRPr="008A43FF">
              <w:rPr>
                <w:rFonts w:eastAsia="Arial Unicode MS"/>
                <w:bCs/>
              </w:rPr>
              <w:t xml:space="preserve">Непредставление любого из документов, требуемых документацией о закупке, на любого из изготовителей, </w:t>
            </w:r>
          </w:p>
          <w:p w14:paraId="3F161262" w14:textId="77777777" w:rsidR="00B361EE" w:rsidRPr="008A43FF" w:rsidRDefault="00B361EE" w:rsidP="00CE56F3">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bCs/>
              </w:rPr>
              <w:t xml:space="preserve">Несоответствие любого из изготовителей требованиям, </w:t>
            </w:r>
            <w:r w:rsidRPr="008A43FF">
              <w:rPr>
                <w:rFonts w:eastAsia="Arial Unicode MS"/>
              </w:rPr>
              <w:t>установленным документацией о закупке</w:t>
            </w:r>
          </w:p>
        </w:tc>
      </w:tr>
      <w:tr w:rsidR="0059188E" w:rsidRPr="008A43FF" w14:paraId="5A04C10F" w14:textId="77777777" w:rsidTr="0059188E">
        <w:trPr>
          <w:trHeight w:val="807"/>
        </w:trPr>
        <w:tc>
          <w:tcPr>
            <w:tcW w:w="222" w:type="pct"/>
          </w:tcPr>
          <w:p w14:paraId="49B702E1" w14:textId="77777777" w:rsidR="0059188E" w:rsidRDefault="00DC76F2" w:rsidP="00DC76F2">
            <w:pPr>
              <w:widowControl w:val="0"/>
              <w:shd w:val="clear" w:color="auto" w:fill="FFFFFF"/>
              <w:tabs>
                <w:tab w:val="left" w:pos="299"/>
              </w:tabs>
              <w:spacing w:before="0" w:line="240" w:lineRule="auto"/>
              <w:ind w:left="-57" w:right="-57"/>
              <w:jc w:val="left"/>
            </w:pPr>
            <w:r w:rsidRPr="00DC76F2">
              <w:rPr>
                <w:rFonts w:eastAsia="Arial Unicode MS"/>
              </w:rPr>
              <w:t>3.4)</w:t>
            </w:r>
          </w:p>
        </w:tc>
        <w:tc>
          <w:tcPr>
            <w:tcW w:w="856" w:type="pct"/>
            <w:tcBorders>
              <w:top w:val="single" w:sz="8" w:space="0" w:color="000000"/>
              <w:left w:val="nil"/>
              <w:bottom w:val="single" w:sz="8" w:space="0" w:color="000000"/>
              <w:right w:val="single" w:sz="8" w:space="0" w:color="000000"/>
            </w:tcBorders>
          </w:tcPr>
          <w:p w14:paraId="0CF66090" w14:textId="77777777" w:rsidR="0059188E" w:rsidRPr="0059188E" w:rsidRDefault="0059188E" w:rsidP="0059188E">
            <w:pPr>
              <w:widowControl w:val="0"/>
              <w:shd w:val="clear" w:color="auto" w:fill="FFFFFF"/>
              <w:spacing w:before="0" w:line="240" w:lineRule="auto"/>
              <w:ind w:left="-57" w:right="-57"/>
              <w:rPr>
                <w:rFonts w:eastAsia="Arial Unicode MS"/>
                <w:bCs/>
              </w:rPr>
            </w:pPr>
            <w:r w:rsidRPr="0059188E">
              <w:rPr>
                <w:color w:val="000000" w:themeColor="text1"/>
                <w:lang w:eastAsia="en-US"/>
              </w:rPr>
              <w:t>Отсутствие отзыва согласования программы обеспечения качества изготовителя (ПОК (И)) (если требование предусмотрено документацией о закупке)</w:t>
            </w:r>
          </w:p>
        </w:tc>
        <w:tc>
          <w:tcPr>
            <w:tcW w:w="1045" w:type="pct"/>
            <w:gridSpan w:val="2"/>
            <w:tcBorders>
              <w:top w:val="single" w:sz="8" w:space="0" w:color="000000"/>
              <w:left w:val="nil"/>
              <w:bottom w:val="single" w:sz="8" w:space="0" w:color="000000"/>
              <w:right w:val="single" w:sz="8" w:space="0" w:color="000000"/>
            </w:tcBorders>
          </w:tcPr>
          <w:p w14:paraId="62E31A39" w14:textId="77777777" w:rsidR="0059188E" w:rsidRPr="0059188E" w:rsidRDefault="0059188E" w:rsidP="0059188E">
            <w:pPr>
              <w:shd w:val="clear" w:color="auto" w:fill="FFFFFF"/>
              <w:spacing w:before="0" w:line="240" w:lineRule="auto"/>
              <w:rPr>
                <w:snapToGrid w:val="0"/>
                <w:color w:val="000000" w:themeColor="text1"/>
                <w:lang w:eastAsia="en-US"/>
              </w:rPr>
            </w:pPr>
            <w:r w:rsidRPr="0059188E">
              <w:rPr>
                <w:snapToGrid w:val="0"/>
                <w:color w:val="000000" w:themeColor="text1"/>
                <w:lang w:eastAsia="en-US"/>
              </w:rPr>
              <w:t>Отсутствие отзыва согласования ЭО</w:t>
            </w:r>
            <w:r w:rsidR="008376C7">
              <w:rPr>
                <w:snapToGrid w:val="0"/>
                <w:color w:val="000000" w:themeColor="text1"/>
                <w:lang w:eastAsia="en-US"/>
              </w:rPr>
              <w:t xml:space="preserve"> </w:t>
            </w:r>
            <w:r w:rsidR="006F3646">
              <w:rPr>
                <w:snapToGrid w:val="0"/>
                <w:color w:val="000000" w:themeColor="text1"/>
                <w:lang w:eastAsia="en-US"/>
              </w:rPr>
              <w:t xml:space="preserve">/ </w:t>
            </w:r>
            <w:r w:rsidR="008376C7">
              <w:rPr>
                <w:snapToGrid w:val="0"/>
                <w:color w:val="000000" w:themeColor="text1"/>
                <w:lang w:eastAsia="en-US"/>
              </w:rPr>
              <w:t>Генеральным подрядчиком / Внутренним заказчиком</w:t>
            </w:r>
            <w:r w:rsidR="00053739">
              <w:rPr>
                <w:color w:val="000000" w:themeColor="text1"/>
                <w:lang w:eastAsia="en-US"/>
              </w:rPr>
              <w:t xml:space="preserve"> </w:t>
            </w:r>
            <w:r w:rsidRPr="0059188E">
              <w:rPr>
                <w:snapToGrid w:val="0"/>
                <w:color w:val="000000" w:themeColor="text1"/>
                <w:lang w:eastAsia="en-US"/>
              </w:rPr>
              <w:t>ПОК (И) по предлагаемому оборудованию</w:t>
            </w:r>
          </w:p>
          <w:p w14:paraId="3D71F977" w14:textId="77777777" w:rsidR="0059188E" w:rsidRPr="0059188E" w:rsidRDefault="0059188E" w:rsidP="0059188E">
            <w:pPr>
              <w:spacing w:line="240" w:lineRule="auto"/>
              <w:ind w:right="153"/>
              <w:rPr>
                <w:snapToGrid w:val="0"/>
                <w:color w:val="000000" w:themeColor="text1"/>
                <w:lang w:eastAsia="en-US"/>
              </w:rPr>
            </w:pPr>
            <w:r w:rsidRPr="0059188E">
              <w:rPr>
                <w:snapToGrid w:val="0"/>
                <w:color w:val="000000" w:themeColor="text1"/>
                <w:lang w:eastAsia="en-US"/>
              </w:rPr>
              <w:t>При наличии информации в реестре отозванных согласований программ обеспечения качества выполнение изготовителем всех корректирующих мероприятий, у которых на дату окончания подачи заявок наступил срок выполнения, что подтверждено:</w:t>
            </w:r>
          </w:p>
          <w:p w14:paraId="587C0E44" w14:textId="77777777" w:rsidR="0059188E" w:rsidRPr="0059188E" w:rsidRDefault="0059188E" w:rsidP="00BF0E55">
            <w:pPr>
              <w:spacing w:line="240" w:lineRule="auto"/>
              <w:ind w:right="153"/>
              <w:rPr>
                <w:rFonts w:eastAsia="Arial Unicode MS"/>
                <w:bCs/>
              </w:rPr>
            </w:pPr>
            <w:r w:rsidRPr="0059188E">
              <w:rPr>
                <w:snapToGrid w:val="0"/>
                <w:color w:val="000000" w:themeColor="text1"/>
                <w:lang w:eastAsia="en-US"/>
              </w:rPr>
              <w:t>ЭО</w:t>
            </w:r>
            <w:r w:rsidR="006F3646">
              <w:rPr>
                <w:snapToGrid w:val="0"/>
                <w:color w:val="000000" w:themeColor="text1"/>
                <w:lang w:eastAsia="en-US"/>
              </w:rPr>
              <w:t xml:space="preserve"> / </w:t>
            </w:r>
            <w:r w:rsidR="008376C7">
              <w:rPr>
                <w:snapToGrid w:val="0"/>
                <w:color w:val="000000" w:themeColor="text1"/>
                <w:lang w:eastAsia="en-US"/>
              </w:rPr>
              <w:t>Генеральным подрядчиком / Внутренним заказчиком</w:t>
            </w:r>
            <w:r w:rsidR="006F3646" w:rsidRPr="00421B2F">
              <w:rPr>
                <w:color w:val="000000" w:themeColor="text1"/>
                <w:lang w:eastAsia="en-US"/>
              </w:rPr>
              <w:t xml:space="preserve"> </w:t>
            </w:r>
            <w:r w:rsidRPr="0059188E">
              <w:rPr>
                <w:snapToGrid w:val="0"/>
                <w:color w:val="000000" w:themeColor="text1"/>
                <w:lang w:eastAsia="en-US"/>
              </w:rPr>
              <w:t>при выездной проверке, проведенной до даты окончания подачи заявок</w:t>
            </w:r>
          </w:p>
        </w:tc>
        <w:tc>
          <w:tcPr>
            <w:tcW w:w="2877" w:type="pct"/>
            <w:tcBorders>
              <w:top w:val="single" w:sz="8" w:space="0" w:color="000000"/>
              <w:left w:val="nil"/>
              <w:bottom w:val="single" w:sz="8" w:space="0" w:color="000000"/>
              <w:right w:val="single" w:sz="8" w:space="0" w:color="000000"/>
            </w:tcBorders>
          </w:tcPr>
          <w:p w14:paraId="2A3C1DD9" w14:textId="77777777" w:rsidR="0059188E" w:rsidRPr="0059188E" w:rsidRDefault="0059188E" w:rsidP="0059188E">
            <w:pPr>
              <w:shd w:val="clear" w:color="auto" w:fill="FFFFFF"/>
              <w:spacing w:before="0" w:line="240" w:lineRule="auto"/>
              <w:rPr>
                <w:snapToGrid w:val="0"/>
                <w:color w:val="000000" w:themeColor="text1"/>
                <w:lang w:eastAsia="en-US"/>
              </w:rPr>
            </w:pPr>
            <w:r w:rsidRPr="0059188E">
              <w:rPr>
                <w:snapToGrid w:val="0"/>
                <w:color w:val="000000" w:themeColor="text1"/>
                <w:lang w:eastAsia="en-US"/>
              </w:rPr>
              <w:t>Наличие информации в реестре отозванных согласований программ обеспечения качества и невыполнение изготовителем всех корректирующих мероприятий, у которых на дату окончания подачи заявок наступил срок выполнения, что подтверждено:</w:t>
            </w:r>
          </w:p>
          <w:p w14:paraId="5F51CAD2" w14:textId="77777777" w:rsidR="0059188E" w:rsidRPr="0059188E" w:rsidRDefault="0059188E" w:rsidP="00514D93">
            <w:pPr>
              <w:spacing w:line="240" w:lineRule="auto"/>
              <w:ind w:right="153"/>
              <w:rPr>
                <w:snapToGrid w:val="0"/>
                <w:color w:val="000000" w:themeColor="text1"/>
                <w:lang w:eastAsia="en-US"/>
              </w:rPr>
            </w:pPr>
            <w:r w:rsidRPr="0059188E">
              <w:rPr>
                <w:snapToGrid w:val="0"/>
                <w:color w:val="000000" w:themeColor="text1"/>
                <w:lang w:eastAsia="en-US"/>
              </w:rPr>
              <w:t>ЭО</w:t>
            </w:r>
            <w:r w:rsidR="006F3646">
              <w:rPr>
                <w:snapToGrid w:val="0"/>
                <w:color w:val="000000" w:themeColor="text1"/>
                <w:lang w:eastAsia="en-US"/>
              </w:rPr>
              <w:t xml:space="preserve"> / </w:t>
            </w:r>
            <w:r w:rsidR="008376C7">
              <w:rPr>
                <w:snapToGrid w:val="0"/>
                <w:color w:val="000000" w:themeColor="text1"/>
                <w:lang w:eastAsia="en-US"/>
              </w:rPr>
              <w:t>Генеральным подрядчиком / Внутренним заказчиком</w:t>
            </w:r>
            <w:r w:rsidRPr="0059188E">
              <w:rPr>
                <w:snapToGrid w:val="0"/>
                <w:color w:val="000000" w:themeColor="text1"/>
                <w:lang w:eastAsia="en-US"/>
              </w:rPr>
              <w:t xml:space="preserve"> при выездной проверке, проведенной до даты окончания подачи заявок </w:t>
            </w:r>
          </w:p>
          <w:p w14:paraId="5FDED4F2" w14:textId="77777777" w:rsidR="0059188E" w:rsidRPr="0059188E" w:rsidRDefault="0059188E" w:rsidP="0059188E">
            <w:pPr>
              <w:shd w:val="clear" w:color="auto" w:fill="FFFFFF"/>
              <w:spacing w:before="0" w:line="240" w:lineRule="auto"/>
              <w:rPr>
                <w:snapToGrid w:val="0"/>
                <w:color w:val="000000" w:themeColor="text1"/>
                <w:lang w:eastAsia="en-US"/>
              </w:rPr>
            </w:pPr>
          </w:p>
          <w:p w14:paraId="029C2F05" w14:textId="77777777" w:rsidR="0059188E" w:rsidRPr="0059188E" w:rsidRDefault="0059188E" w:rsidP="0059188E">
            <w:pPr>
              <w:shd w:val="clear" w:color="auto" w:fill="FFFFFF"/>
              <w:spacing w:before="0" w:line="240" w:lineRule="auto"/>
              <w:rPr>
                <w:snapToGrid w:val="0"/>
                <w:color w:val="000000" w:themeColor="text1"/>
                <w:lang w:eastAsia="en-US"/>
              </w:rPr>
            </w:pPr>
            <w:r w:rsidRPr="0059188E">
              <w:rPr>
                <w:snapToGrid w:val="0"/>
                <w:color w:val="000000" w:themeColor="text1"/>
                <w:lang w:eastAsia="en-US"/>
              </w:rPr>
              <w:t xml:space="preserve">Наличие информации в реестре отозванных согласований программ обеспечения качества и срок проверки ЭО </w:t>
            </w:r>
            <w:r w:rsidR="006F3646">
              <w:rPr>
                <w:snapToGrid w:val="0"/>
                <w:color w:val="000000" w:themeColor="text1"/>
                <w:lang w:eastAsia="en-US"/>
              </w:rPr>
              <w:t xml:space="preserve">/ </w:t>
            </w:r>
            <w:r w:rsidR="008376C7">
              <w:rPr>
                <w:snapToGrid w:val="0"/>
                <w:color w:val="000000" w:themeColor="text1"/>
                <w:lang w:eastAsia="en-US"/>
              </w:rPr>
              <w:t>Генеральным подрядчиком / Внутренним заказчиком</w:t>
            </w:r>
            <w:r w:rsidR="006F3646" w:rsidRPr="00421B2F">
              <w:rPr>
                <w:color w:val="000000" w:themeColor="text1"/>
                <w:lang w:eastAsia="en-US"/>
              </w:rPr>
              <w:t xml:space="preserve"> </w:t>
            </w:r>
            <w:r w:rsidRPr="0059188E">
              <w:rPr>
                <w:snapToGrid w:val="0"/>
                <w:color w:val="000000" w:themeColor="text1"/>
                <w:lang w:eastAsia="en-US"/>
              </w:rPr>
              <w:t>выполнения корректирующих мероприятий не наступил.</w:t>
            </w:r>
          </w:p>
          <w:p w14:paraId="3CC483E5" w14:textId="77777777" w:rsidR="0059188E" w:rsidRPr="0059188E" w:rsidRDefault="0059188E" w:rsidP="002A7E4F">
            <w:pPr>
              <w:widowControl w:val="0"/>
              <w:shd w:val="clear" w:color="auto" w:fill="FFFFFF"/>
              <w:tabs>
                <w:tab w:val="left" w:pos="191"/>
              </w:tabs>
              <w:spacing w:before="0" w:line="240" w:lineRule="auto"/>
              <w:rPr>
                <w:rFonts w:eastAsia="Arial Unicode MS"/>
                <w:bCs/>
              </w:rPr>
            </w:pPr>
          </w:p>
        </w:tc>
      </w:tr>
    </w:tbl>
    <w:p w14:paraId="036F3744" w14:textId="77777777" w:rsidR="00DE56E2" w:rsidRPr="008A43FF" w:rsidRDefault="00DE56E2" w:rsidP="008C0CC9">
      <w:pPr>
        <w:widowControl w:val="0"/>
        <w:shd w:val="clear" w:color="auto" w:fill="FFFFFF"/>
        <w:tabs>
          <w:tab w:val="left" w:pos="1080"/>
        </w:tabs>
        <w:spacing w:before="0" w:line="240" w:lineRule="auto"/>
      </w:pPr>
    </w:p>
    <w:p w14:paraId="5CA7E4DF" w14:textId="77777777" w:rsidR="00580EF8" w:rsidRPr="008A43FF" w:rsidRDefault="00465317" w:rsidP="00B07915">
      <w:pPr>
        <w:pStyle w:val="aa"/>
        <w:numPr>
          <w:ilvl w:val="0"/>
          <w:numId w:val="29"/>
        </w:numPr>
        <w:shd w:val="clear" w:color="auto" w:fill="FFFFFF"/>
        <w:spacing w:before="120" w:after="120"/>
        <w:ind w:left="0" w:firstLine="709"/>
        <w:jc w:val="both"/>
        <w:outlineLvl w:val="1"/>
        <w:rPr>
          <w:rFonts w:eastAsia="Arial Unicode MS"/>
          <w:b w:val="0"/>
        </w:rPr>
      </w:pPr>
      <w:r w:rsidRPr="008A43FF">
        <w:rPr>
          <w:rFonts w:eastAsia="Arial Unicode MS"/>
          <w:b w:val="0"/>
        </w:rPr>
        <w:t>Особенности рассмотрения заявок на отборочной стадии при проведении закупок, участниками которых могут быть только субъекты МСП</w:t>
      </w:r>
      <w:r w:rsidR="009C6E2C">
        <w:rPr>
          <w:rFonts w:eastAsia="Arial Unicode MS"/>
          <w:b w:val="0"/>
        </w:rPr>
        <w:t xml:space="preserve"> (спецторги)</w:t>
      </w:r>
    </w:p>
    <w:p w14:paraId="30042F8E" w14:textId="77777777" w:rsidR="00580EF8" w:rsidRPr="008A43FF" w:rsidRDefault="00465317" w:rsidP="00672037">
      <w:pPr>
        <w:pStyle w:val="aa"/>
        <w:shd w:val="clear" w:color="auto" w:fill="FFFFFF"/>
        <w:ind w:firstLine="709"/>
        <w:jc w:val="both"/>
        <w:rPr>
          <w:rFonts w:eastAsia="Arial Unicode MS"/>
          <w:b w:val="0"/>
        </w:rPr>
      </w:pPr>
      <w:r w:rsidRPr="008A43FF">
        <w:rPr>
          <w:rFonts w:eastAsia="Arial Unicode MS"/>
          <w:b w:val="0"/>
        </w:rPr>
        <w:t xml:space="preserve">В случае проведения </w:t>
      </w:r>
      <w:r w:rsidR="009C6E2C">
        <w:rPr>
          <w:rFonts w:eastAsia="Arial Unicode MS"/>
          <w:b w:val="0"/>
        </w:rPr>
        <w:t>спецторгов</w:t>
      </w:r>
      <w:r w:rsidRPr="008A43FF">
        <w:rPr>
          <w:rFonts w:eastAsia="Arial Unicode MS"/>
        </w:rPr>
        <w:t xml:space="preserve"> </w:t>
      </w:r>
      <w:r w:rsidRPr="008A43FF">
        <w:rPr>
          <w:rFonts w:eastAsia="Arial Unicode MS"/>
          <w:b w:val="0"/>
        </w:rPr>
        <w:t xml:space="preserve">перечень сведений, рассматриваемых закупочной комиссией, которые необходимо проверить для установления соответствия требованию, перечень возможных оснований для отказа в допуске к участию в </w:t>
      </w:r>
      <w:r w:rsidR="00E32124" w:rsidRPr="008A43FF">
        <w:rPr>
          <w:rStyle w:val="1a"/>
          <w:rFonts w:ascii="Times New Roman" w:eastAsia="Arial Unicode MS" w:hAnsi="Times New Roman"/>
          <w:sz w:val="28"/>
          <w:szCs w:val="28"/>
        </w:rPr>
        <w:t>закупке</w:t>
      </w:r>
      <w:r w:rsidRPr="008A43FF">
        <w:rPr>
          <w:rFonts w:eastAsia="Arial Unicode MS"/>
          <w:b w:val="0"/>
        </w:rPr>
        <w:t xml:space="preserve"> устанавливаются </w:t>
      </w:r>
      <w:r w:rsidR="00745A6F" w:rsidRPr="008A43FF">
        <w:rPr>
          <w:rFonts w:eastAsia="Arial Unicode MS"/>
          <w:b w:val="0"/>
        </w:rPr>
        <w:t>в соответствии с подразделом </w:t>
      </w:r>
      <w:r w:rsidR="00F73766">
        <w:fldChar w:fldCharType="begin"/>
      </w:r>
      <w:r w:rsidR="00F73766">
        <w:instrText xml:space="preserve"> REF _Ref384301850 \r \h  \* MERGEFORMAT </w:instrText>
      </w:r>
      <w:r w:rsidR="00F73766">
        <w:fldChar w:fldCharType="separate"/>
      </w:r>
      <w:r w:rsidR="00B35E55" w:rsidRPr="00337876">
        <w:rPr>
          <w:rFonts w:eastAsia="Arial Unicode MS"/>
          <w:b w:val="0"/>
        </w:rPr>
        <w:t>3.1</w:t>
      </w:r>
      <w:r w:rsidR="00F73766">
        <w:fldChar w:fldCharType="end"/>
      </w:r>
      <w:r w:rsidR="00745A6F" w:rsidRPr="008A43FF">
        <w:rPr>
          <w:rFonts w:eastAsia="Arial Unicode MS"/>
          <w:b w:val="0"/>
        </w:rPr>
        <w:t xml:space="preserve"> настоящей главы </w:t>
      </w:r>
      <w:r w:rsidRPr="008A43FF">
        <w:rPr>
          <w:rFonts w:eastAsia="Arial Unicode MS"/>
          <w:b w:val="0"/>
        </w:rPr>
        <w:t>с учетом ниже приведенных особенностей рассмотрения требований (подраздел </w:t>
      </w:r>
      <w:r w:rsidR="00F73766">
        <w:fldChar w:fldCharType="begin"/>
      </w:r>
      <w:r w:rsidR="00F73766">
        <w:instrText xml:space="preserve"> REF _Ref410136947 \r \h  \* MERGEFORMAT </w:instrText>
      </w:r>
      <w:r w:rsidR="00F73766">
        <w:fldChar w:fldCharType="separate"/>
      </w:r>
      <w:r w:rsidR="00B35E55" w:rsidRPr="00337876">
        <w:rPr>
          <w:rFonts w:eastAsia="Arial Unicode MS"/>
          <w:b w:val="0"/>
        </w:rPr>
        <w:t>1.6</w:t>
      </w:r>
      <w:r w:rsidR="00F73766">
        <w:fldChar w:fldCharType="end"/>
      </w:r>
      <w:r w:rsidRPr="008A43FF">
        <w:rPr>
          <w:rFonts w:eastAsia="Arial Unicode MS"/>
          <w:b w:val="0"/>
        </w:rPr>
        <w:t xml:space="preserve"> Главы 1):</w:t>
      </w:r>
    </w:p>
    <w:p w14:paraId="2BA12DAF" w14:textId="77777777" w:rsidR="00580EF8" w:rsidRPr="008A43FF" w:rsidRDefault="00580EF8" w:rsidP="00672037">
      <w:pPr>
        <w:pStyle w:val="aa"/>
        <w:shd w:val="clear" w:color="auto" w:fill="FFFFFF"/>
        <w:ind w:firstLine="709"/>
        <w:jc w:val="both"/>
        <w:rPr>
          <w:rFonts w:eastAsia="Arial Unicode MS"/>
          <w:b w:val="0"/>
        </w:rPr>
      </w:pPr>
    </w:p>
    <w:tbl>
      <w:tblPr>
        <w:tblW w:w="4986"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3"/>
        <w:gridCol w:w="2883"/>
        <w:gridCol w:w="6507"/>
        <w:gridCol w:w="4748"/>
      </w:tblGrid>
      <w:tr w:rsidR="00745A6F" w:rsidRPr="008A43FF" w14:paraId="7F3C0455" w14:textId="77777777" w:rsidTr="00233B34">
        <w:trPr>
          <w:trHeight w:val="459"/>
        </w:trPr>
        <w:tc>
          <w:tcPr>
            <w:tcW w:w="224" w:type="pct"/>
            <w:tcBorders>
              <w:top w:val="single" w:sz="4" w:space="0" w:color="auto"/>
              <w:left w:val="single" w:sz="4" w:space="0" w:color="000000"/>
              <w:bottom w:val="single" w:sz="4" w:space="0" w:color="000000"/>
              <w:right w:val="single" w:sz="4" w:space="0" w:color="auto"/>
            </w:tcBorders>
            <w:vAlign w:val="center"/>
          </w:tcPr>
          <w:p w14:paraId="616256E8" w14:textId="77777777" w:rsidR="00580EF8" w:rsidRPr="008A43FF" w:rsidRDefault="00745A6F" w:rsidP="00672037">
            <w:pPr>
              <w:shd w:val="clear" w:color="auto" w:fill="FFFFFF"/>
              <w:tabs>
                <w:tab w:val="left" w:pos="426"/>
              </w:tabs>
              <w:spacing w:before="0" w:line="240" w:lineRule="auto"/>
              <w:ind w:left="132" w:right="-57"/>
              <w:jc w:val="center"/>
              <w:rPr>
                <w:rFonts w:eastAsia="Arial Unicode MS"/>
              </w:rPr>
            </w:pPr>
            <w:r w:rsidRPr="008A43FF">
              <w:rPr>
                <w:rFonts w:eastAsia="Arial Unicode MS"/>
              </w:rPr>
              <w:t>№ п/п</w:t>
            </w:r>
          </w:p>
        </w:tc>
        <w:tc>
          <w:tcPr>
            <w:tcW w:w="974" w:type="pct"/>
            <w:tcBorders>
              <w:top w:val="single" w:sz="4" w:space="0" w:color="auto"/>
              <w:left w:val="single" w:sz="4" w:space="0" w:color="auto"/>
              <w:bottom w:val="single" w:sz="4" w:space="0" w:color="000000"/>
              <w:right w:val="single" w:sz="4" w:space="0" w:color="000000"/>
            </w:tcBorders>
            <w:vAlign w:val="center"/>
          </w:tcPr>
          <w:p w14:paraId="14ACF54D" w14:textId="77777777" w:rsidR="00580EF8" w:rsidRPr="008A43FF" w:rsidRDefault="00745A6F" w:rsidP="00672037">
            <w:pPr>
              <w:widowControl w:val="0"/>
              <w:shd w:val="clear" w:color="auto" w:fill="FFFFFF"/>
              <w:spacing w:before="0" w:line="240" w:lineRule="auto"/>
              <w:ind w:left="-57" w:right="-57"/>
              <w:jc w:val="center"/>
              <w:rPr>
                <w:rFonts w:eastAsia="Arial Unicode MS"/>
              </w:rPr>
            </w:pPr>
            <w:r w:rsidRPr="008A43FF">
              <w:rPr>
                <w:rFonts w:eastAsia="Arial Unicode MS"/>
              </w:rPr>
              <w:t>Суть требования</w:t>
            </w:r>
          </w:p>
        </w:tc>
        <w:tc>
          <w:tcPr>
            <w:tcW w:w="2198" w:type="pct"/>
            <w:tcBorders>
              <w:top w:val="single" w:sz="4" w:space="0" w:color="000000"/>
              <w:left w:val="single" w:sz="4" w:space="0" w:color="000000"/>
              <w:bottom w:val="single" w:sz="4" w:space="0" w:color="000000"/>
              <w:right w:val="single" w:sz="4" w:space="0" w:color="000000"/>
            </w:tcBorders>
            <w:vAlign w:val="center"/>
          </w:tcPr>
          <w:p w14:paraId="4A4B377B" w14:textId="77777777" w:rsidR="00580EF8" w:rsidRPr="008A43FF" w:rsidRDefault="00745A6F" w:rsidP="00672037">
            <w:pPr>
              <w:widowControl w:val="0"/>
              <w:shd w:val="clear" w:color="auto" w:fill="FFFFFF"/>
              <w:spacing w:before="0" w:line="240" w:lineRule="auto"/>
              <w:jc w:val="center"/>
              <w:rPr>
                <w:rFonts w:eastAsia="Arial Unicode MS"/>
              </w:rPr>
            </w:pPr>
            <w:r w:rsidRPr="008A43FF">
              <w:rPr>
                <w:rFonts w:eastAsia="Arial Unicode MS"/>
              </w:rPr>
              <w:t>Проверяемые сведения</w:t>
            </w:r>
          </w:p>
        </w:tc>
        <w:tc>
          <w:tcPr>
            <w:tcW w:w="1604" w:type="pct"/>
            <w:tcBorders>
              <w:top w:val="single" w:sz="4" w:space="0" w:color="000000"/>
              <w:left w:val="single" w:sz="4" w:space="0" w:color="000000"/>
              <w:bottom w:val="single" w:sz="4" w:space="0" w:color="000000"/>
              <w:right w:val="single" w:sz="4" w:space="0" w:color="000000"/>
            </w:tcBorders>
            <w:vAlign w:val="center"/>
          </w:tcPr>
          <w:p w14:paraId="429C3F7A" w14:textId="77777777" w:rsidR="00580EF8" w:rsidRPr="008A43FF" w:rsidRDefault="00745A6F" w:rsidP="00672037">
            <w:pPr>
              <w:widowControl w:val="0"/>
              <w:shd w:val="clear" w:color="auto" w:fill="FFFFFF"/>
              <w:tabs>
                <w:tab w:val="left" w:pos="165"/>
              </w:tabs>
              <w:spacing w:before="0" w:line="240" w:lineRule="auto"/>
              <w:jc w:val="center"/>
              <w:rPr>
                <w:rFonts w:eastAsia="Arial Unicode MS"/>
              </w:rPr>
            </w:pPr>
            <w:r w:rsidRPr="008A43FF">
              <w:rPr>
                <w:rFonts w:eastAsia="Arial Unicode MS"/>
              </w:rPr>
              <w:t>Перечень оснований для отказа в допуске к участию в закупке</w:t>
            </w:r>
          </w:p>
        </w:tc>
      </w:tr>
      <w:tr w:rsidR="00DD3CB0" w:rsidRPr="008A43FF" w14:paraId="0D8207F0" w14:textId="77777777" w:rsidTr="00233B34">
        <w:trPr>
          <w:trHeight w:val="459"/>
        </w:trPr>
        <w:tc>
          <w:tcPr>
            <w:tcW w:w="224" w:type="pct"/>
            <w:vMerge w:val="restart"/>
            <w:tcBorders>
              <w:top w:val="single" w:sz="4" w:space="0" w:color="auto"/>
              <w:right w:val="single" w:sz="4" w:space="0" w:color="auto"/>
            </w:tcBorders>
          </w:tcPr>
          <w:p w14:paraId="3C7F28FD" w14:textId="77777777" w:rsidR="00580EF8" w:rsidRPr="008A43FF" w:rsidRDefault="00F73766" w:rsidP="00B07915">
            <w:pPr>
              <w:shd w:val="clear" w:color="auto" w:fill="FFFFFF"/>
              <w:tabs>
                <w:tab w:val="left" w:pos="426"/>
              </w:tabs>
              <w:spacing w:before="0" w:line="240" w:lineRule="auto"/>
              <w:ind w:right="-57"/>
              <w:jc w:val="left"/>
              <w:rPr>
                <w:rFonts w:eastAsia="Arial Unicode MS"/>
              </w:rPr>
            </w:pPr>
            <w:r>
              <w:fldChar w:fldCharType="begin"/>
            </w:r>
            <w:r>
              <w:instrText xml:space="preserve"> REF _Ref410145081 \r \h  \* MERGEFORMAT </w:instrText>
            </w:r>
            <w:r>
              <w:fldChar w:fldCharType="separate"/>
            </w:r>
            <w:r w:rsidR="00B35E55" w:rsidRPr="00337876">
              <w:rPr>
                <w:rFonts w:eastAsia="Arial Unicode MS"/>
              </w:rPr>
              <w:t>1.1)</w:t>
            </w:r>
            <w:r>
              <w:fldChar w:fldCharType="end"/>
            </w:r>
          </w:p>
        </w:tc>
        <w:tc>
          <w:tcPr>
            <w:tcW w:w="974" w:type="pct"/>
            <w:vMerge w:val="restart"/>
            <w:tcBorders>
              <w:top w:val="single" w:sz="4" w:space="0" w:color="auto"/>
              <w:left w:val="single" w:sz="4" w:space="0" w:color="auto"/>
            </w:tcBorders>
          </w:tcPr>
          <w:p w14:paraId="75545257" w14:textId="77777777" w:rsidR="00DD3CB0" w:rsidRPr="008A43FF" w:rsidRDefault="00DD3CB0" w:rsidP="00745A6F">
            <w:pPr>
              <w:widowControl w:val="0"/>
              <w:shd w:val="clear" w:color="auto" w:fill="FFFFFF"/>
              <w:spacing w:before="0" w:line="240" w:lineRule="auto"/>
              <w:ind w:left="-57" w:right="-57"/>
              <w:rPr>
                <w:rFonts w:eastAsia="Arial Unicode MS"/>
              </w:rPr>
            </w:pPr>
            <w:r w:rsidRPr="008A43FF">
              <w:rPr>
                <w:rFonts w:eastAsia="Arial Unicode MS"/>
              </w:rPr>
              <w:t>Правоспособность участника закупки для заключения и исполнения договора</w:t>
            </w:r>
          </w:p>
        </w:tc>
        <w:tc>
          <w:tcPr>
            <w:tcW w:w="2198" w:type="pct"/>
          </w:tcPr>
          <w:p w14:paraId="3EE7CB0B" w14:textId="77777777" w:rsidR="00DD3CB0" w:rsidRPr="008A43FF" w:rsidRDefault="00DD3CB0" w:rsidP="005D27D1">
            <w:pPr>
              <w:widowControl w:val="0"/>
              <w:shd w:val="clear" w:color="auto" w:fill="FFFFFF"/>
              <w:spacing w:before="0" w:line="240" w:lineRule="auto"/>
              <w:rPr>
                <w:rFonts w:eastAsia="Arial Unicode MS"/>
              </w:rPr>
            </w:pPr>
            <w:r w:rsidRPr="008A43FF">
              <w:rPr>
                <w:rFonts w:eastAsia="Arial Unicode MS"/>
              </w:rPr>
              <w:t xml:space="preserve">Наличие сведений об участнике закупки в ЕГРЮЛ/ЕГРИП по данным </w:t>
            </w:r>
            <w:r w:rsidRPr="008A43FF">
              <w:t>сайта</w:t>
            </w:r>
            <w:r w:rsidRPr="003D7D95">
              <w:rPr>
                <w:color w:val="000000" w:themeColor="text1"/>
              </w:rPr>
              <w:t xml:space="preserve"> </w:t>
            </w:r>
            <w:hyperlink r:id="rId24" w:history="1">
              <w:r w:rsidR="005D27D1" w:rsidRPr="003D7D95">
                <w:rPr>
                  <w:rStyle w:val="af"/>
                  <w:rFonts w:eastAsia="Arial Unicode MS"/>
                  <w:color w:val="000000" w:themeColor="text1"/>
                  <w:u w:val="none"/>
                  <w:lang w:val="en-US"/>
                </w:rPr>
                <w:t>http</w:t>
              </w:r>
              <w:r w:rsidR="005D27D1" w:rsidRPr="003D7D95">
                <w:rPr>
                  <w:rStyle w:val="af"/>
                  <w:rFonts w:eastAsia="Arial Unicode MS"/>
                  <w:color w:val="000000" w:themeColor="text1"/>
                  <w:u w:val="none"/>
                </w:rPr>
                <w:t>://</w:t>
              </w:r>
              <w:r w:rsidR="005D27D1" w:rsidRPr="003D7D95">
                <w:rPr>
                  <w:rStyle w:val="af"/>
                  <w:rFonts w:eastAsia="Arial Unicode MS"/>
                  <w:color w:val="000000" w:themeColor="text1"/>
                  <w:u w:val="none"/>
                  <w:lang w:val="en-US"/>
                </w:rPr>
                <w:t>egrul</w:t>
              </w:r>
              <w:r w:rsidR="005D27D1" w:rsidRPr="003D7D95">
                <w:rPr>
                  <w:rStyle w:val="af"/>
                  <w:rFonts w:eastAsia="Arial Unicode MS"/>
                  <w:color w:val="000000" w:themeColor="text1"/>
                  <w:u w:val="none"/>
                </w:rPr>
                <w:t>.</w:t>
              </w:r>
              <w:r w:rsidR="005D27D1" w:rsidRPr="003D7D95">
                <w:rPr>
                  <w:rStyle w:val="af"/>
                  <w:rFonts w:eastAsia="Arial Unicode MS"/>
                  <w:color w:val="000000" w:themeColor="text1"/>
                  <w:u w:val="none"/>
                  <w:lang w:val="en-US"/>
                </w:rPr>
                <w:t>nalog</w:t>
              </w:r>
              <w:r w:rsidR="005D27D1" w:rsidRPr="003D7D95">
                <w:rPr>
                  <w:rStyle w:val="af"/>
                  <w:rFonts w:eastAsia="Arial Unicode MS"/>
                  <w:color w:val="000000" w:themeColor="text1"/>
                  <w:u w:val="none"/>
                </w:rPr>
                <w:t>.</w:t>
              </w:r>
              <w:r w:rsidR="005D27D1" w:rsidRPr="003D7D95">
                <w:rPr>
                  <w:rStyle w:val="af"/>
                  <w:rFonts w:eastAsia="Arial Unicode MS"/>
                  <w:color w:val="000000" w:themeColor="text1"/>
                  <w:u w:val="none"/>
                  <w:lang w:val="en-US"/>
                </w:rPr>
                <w:t>ru</w:t>
              </w:r>
              <w:r w:rsidR="005D27D1" w:rsidRPr="003D7D95">
                <w:rPr>
                  <w:rStyle w:val="af"/>
                  <w:rFonts w:eastAsia="Arial Unicode MS"/>
                  <w:color w:val="000000" w:themeColor="text1"/>
                  <w:u w:val="none"/>
                </w:rPr>
                <w:t>/</w:t>
              </w:r>
            </w:hyperlink>
          </w:p>
        </w:tc>
        <w:tc>
          <w:tcPr>
            <w:tcW w:w="1604" w:type="pct"/>
          </w:tcPr>
          <w:p w14:paraId="5D652D27" w14:textId="77777777" w:rsidR="00580EF8" w:rsidRPr="008A43FF" w:rsidRDefault="00DD3CB0" w:rsidP="009F5C64">
            <w:pPr>
              <w:widowControl w:val="0"/>
              <w:numPr>
                <w:ilvl w:val="0"/>
                <w:numId w:val="2"/>
              </w:numPr>
              <w:shd w:val="clear" w:color="auto" w:fill="FFFFFF"/>
              <w:tabs>
                <w:tab w:val="left" w:pos="191"/>
              </w:tabs>
              <w:spacing w:before="0" w:line="240" w:lineRule="auto"/>
              <w:ind w:left="0" w:firstLine="0"/>
              <w:rPr>
                <w:rFonts w:eastAsia="Arial Unicode MS"/>
                <w:b/>
                <w:caps/>
              </w:rPr>
            </w:pPr>
            <w:r w:rsidRPr="008A43FF">
              <w:rPr>
                <w:rFonts w:eastAsia="Arial Unicode MS"/>
              </w:rPr>
              <w:t xml:space="preserve">Отсутствие сведений об участнике закупки в ЕГРЮЛ/ЕГРИП по данным сайта </w:t>
            </w:r>
            <w:hyperlink r:id="rId25" w:history="1">
              <w:r w:rsidRPr="003D7D95">
                <w:rPr>
                  <w:rStyle w:val="af"/>
                  <w:rFonts w:eastAsia="Arial Unicode MS"/>
                  <w:color w:val="000000" w:themeColor="text1"/>
                  <w:u w:val="none"/>
                  <w:lang w:val="en-US"/>
                </w:rPr>
                <w:t>http</w:t>
              </w:r>
              <w:r w:rsidRPr="003D7D95">
                <w:rPr>
                  <w:rStyle w:val="af"/>
                  <w:rFonts w:eastAsia="Arial Unicode MS"/>
                  <w:color w:val="000000" w:themeColor="text1"/>
                  <w:u w:val="none"/>
                </w:rPr>
                <w:t>://</w:t>
              </w:r>
              <w:r w:rsidRPr="003D7D95">
                <w:rPr>
                  <w:rStyle w:val="af"/>
                  <w:rFonts w:eastAsia="Arial Unicode MS"/>
                  <w:color w:val="000000" w:themeColor="text1"/>
                  <w:u w:val="none"/>
                  <w:lang w:val="en-US"/>
                </w:rPr>
                <w:t>egrul</w:t>
              </w:r>
              <w:r w:rsidRPr="003D7D95">
                <w:rPr>
                  <w:rStyle w:val="af"/>
                  <w:rFonts w:eastAsia="Arial Unicode MS"/>
                  <w:color w:val="000000" w:themeColor="text1"/>
                  <w:u w:val="none"/>
                </w:rPr>
                <w:t>.</w:t>
              </w:r>
              <w:r w:rsidRPr="003D7D95">
                <w:rPr>
                  <w:rStyle w:val="af"/>
                  <w:rFonts w:eastAsia="Arial Unicode MS"/>
                  <w:color w:val="000000" w:themeColor="text1"/>
                  <w:u w:val="none"/>
                  <w:lang w:val="en-US"/>
                </w:rPr>
                <w:t>nalog</w:t>
              </w:r>
              <w:r w:rsidRPr="003D7D95">
                <w:rPr>
                  <w:rStyle w:val="af"/>
                  <w:rFonts w:eastAsia="Arial Unicode MS"/>
                  <w:color w:val="000000" w:themeColor="text1"/>
                  <w:u w:val="none"/>
                </w:rPr>
                <w:t>.</w:t>
              </w:r>
              <w:r w:rsidRPr="003D7D95">
                <w:rPr>
                  <w:rStyle w:val="af"/>
                  <w:rFonts w:eastAsia="Arial Unicode MS"/>
                  <w:color w:val="000000" w:themeColor="text1"/>
                  <w:u w:val="none"/>
                  <w:lang w:val="en-US"/>
                </w:rPr>
                <w:t>ru</w:t>
              </w:r>
              <w:r w:rsidRPr="003D7D95">
                <w:rPr>
                  <w:rStyle w:val="af"/>
                  <w:rFonts w:eastAsia="Arial Unicode MS"/>
                  <w:color w:val="000000" w:themeColor="text1"/>
                  <w:u w:val="none"/>
                </w:rPr>
                <w:t>/</w:t>
              </w:r>
            </w:hyperlink>
          </w:p>
        </w:tc>
      </w:tr>
      <w:tr w:rsidR="00DD3CB0" w:rsidRPr="008A43FF" w14:paraId="43D0E6B1" w14:textId="77777777" w:rsidTr="00233B34">
        <w:trPr>
          <w:trHeight w:val="459"/>
        </w:trPr>
        <w:tc>
          <w:tcPr>
            <w:tcW w:w="224" w:type="pct"/>
            <w:vMerge/>
            <w:tcBorders>
              <w:bottom w:val="single" w:sz="4" w:space="0" w:color="auto"/>
              <w:right w:val="single" w:sz="4" w:space="0" w:color="auto"/>
            </w:tcBorders>
          </w:tcPr>
          <w:p w14:paraId="507742B3" w14:textId="77777777" w:rsidR="00DD3CB0" w:rsidRPr="008A43FF" w:rsidRDefault="00DD3CB0" w:rsidP="00745A6F">
            <w:pPr>
              <w:shd w:val="clear" w:color="auto" w:fill="FFFFFF"/>
              <w:tabs>
                <w:tab w:val="left" w:pos="426"/>
              </w:tabs>
              <w:spacing w:before="0" w:line="240" w:lineRule="auto"/>
              <w:ind w:left="132" w:right="-57"/>
              <w:jc w:val="left"/>
              <w:rPr>
                <w:rFonts w:eastAsia="Arial Unicode MS"/>
              </w:rPr>
            </w:pPr>
          </w:p>
        </w:tc>
        <w:tc>
          <w:tcPr>
            <w:tcW w:w="974" w:type="pct"/>
            <w:vMerge/>
            <w:tcBorders>
              <w:left w:val="single" w:sz="4" w:space="0" w:color="auto"/>
              <w:bottom w:val="single" w:sz="4" w:space="0" w:color="auto"/>
            </w:tcBorders>
          </w:tcPr>
          <w:p w14:paraId="0A46B5EE" w14:textId="77777777" w:rsidR="00DD3CB0" w:rsidRPr="008A43FF" w:rsidRDefault="00DD3CB0" w:rsidP="00745A6F">
            <w:pPr>
              <w:widowControl w:val="0"/>
              <w:shd w:val="clear" w:color="auto" w:fill="FFFFFF"/>
              <w:spacing w:before="0" w:line="240" w:lineRule="auto"/>
              <w:ind w:left="-57" w:right="-57"/>
              <w:rPr>
                <w:rFonts w:eastAsia="Arial Unicode MS"/>
              </w:rPr>
            </w:pPr>
          </w:p>
        </w:tc>
        <w:tc>
          <w:tcPr>
            <w:tcW w:w="2198" w:type="pct"/>
          </w:tcPr>
          <w:p w14:paraId="55BE2A53" w14:textId="77777777" w:rsidR="00DD3CB0" w:rsidRPr="008A43FF" w:rsidRDefault="00DD3CB0" w:rsidP="00DD3CB0">
            <w:pPr>
              <w:widowControl w:val="0"/>
              <w:shd w:val="clear" w:color="auto" w:fill="FFFFFF"/>
              <w:spacing w:before="0" w:line="240" w:lineRule="auto"/>
              <w:rPr>
                <w:rFonts w:eastAsia="Arial Unicode MS"/>
              </w:rPr>
            </w:pPr>
            <w:r w:rsidRPr="008A43FF">
              <w:rPr>
                <w:rFonts w:eastAsia="Arial Unicode MS"/>
              </w:rPr>
              <w:t>Декларативное подтверждение, что лицо, подписывающее заявку на участие в закупке, обладает полномочиями на подписание заявки от имени участника закупки, и понимает об ответственности за все действия, возникшие на основании подписанной заявки на участие в закупке;</w:t>
            </w:r>
          </w:p>
        </w:tc>
        <w:tc>
          <w:tcPr>
            <w:tcW w:w="1604" w:type="pct"/>
          </w:tcPr>
          <w:p w14:paraId="7B6A9B33" w14:textId="77777777" w:rsidR="00DD3CB0" w:rsidRPr="008A43FF" w:rsidRDefault="00DD3CB0" w:rsidP="00DD3CB0">
            <w:pPr>
              <w:widowControl w:val="0"/>
              <w:numPr>
                <w:ilvl w:val="0"/>
                <w:numId w:val="2"/>
              </w:numPr>
              <w:shd w:val="clear" w:color="auto" w:fill="FFFFFF"/>
              <w:tabs>
                <w:tab w:val="left" w:pos="191"/>
              </w:tabs>
              <w:spacing w:before="0" w:line="240" w:lineRule="auto"/>
              <w:ind w:left="0" w:firstLine="0"/>
              <w:rPr>
                <w:rFonts w:eastAsia="Arial Unicode MS"/>
              </w:rPr>
            </w:pPr>
            <w:r w:rsidRPr="008A43FF">
              <w:rPr>
                <w:rFonts w:eastAsia="Arial Unicode MS"/>
              </w:rPr>
              <w:t xml:space="preserve">Отсутствие декларативного подтверждения </w:t>
            </w:r>
          </w:p>
        </w:tc>
      </w:tr>
    </w:tbl>
    <w:p w14:paraId="402EF52F" w14:textId="77777777" w:rsidR="00580EF8" w:rsidRPr="008A43FF" w:rsidRDefault="00580EF8" w:rsidP="00672037">
      <w:pPr>
        <w:pStyle w:val="aa"/>
        <w:shd w:val="clear" w:color="auto" w:fill="FFFFFF"/>
        <w:ind w:firstLine="709"/>
        <w:jc w:val="both"/>
        <w:rPr>
          <w:rFonts w:eastAsia="Arial Unicode MS"/>
          <w:b w:val="0"/>
        </w:rPr>
      </w:pPr>
    </w:p>
    <w:p w14:paraId="6480E097" w14:textId="77777777" w:rsidR="00465317" w:rsidRPr="008A43FF" w:rsidRDefault="00465317" w:rsidP="008C0CC9">
      <w:pPr>
        <w:widowControl w:val="0"/>
        <w:shd w:val="clear" w:color="auto" w:fill="FFFFFF"/>
        <w:tabs>
          <w:tab w:val="left" w:pos="1080"/>
        </w:tabs>
        <w:spacing w:before="0" w:line="240" w:lineRule="auto"/>
        <w:rPr>
          <w:rFonts w:eastAsia="Arial Unicode MS"/>
        </w:rPr>
        <w:sectPr w:rsidR="00465317" w:rsidRPr="008A43FF" w:rsidSect="00AA742E">
          <w:pgSz w:w="16838" w:h="11906" w:orient="landscape"/>
          <w:pgMar w:top="1134" w:right="567" w:bottom="1134" w:left="1418" w:header="567" w:footer="567" w:gutter="0"/>
          <w:cols w:space="708"/>
          <w:docGrid w:linePitch="360"/>
        </w:sectPr>
      </w:pPr>
    </w:p>
    <w:p w14:paraId="3F34FCDD" w14:textId="77777777" w:rsidR="00DE56E2" w:rsidRPr="008A43FF" w:rsidRDefault="00FA41EF" w:rsidP="00B07915">
      <w:pPr>
        <w:pStyle w:val="11"/>
        <w:numPr>
          <w:ilvl w:val="0"/>
          <w:numId w:val="25"/>
        </w:numPr>
        <w:shd w:val="clear" w:color="auto" w:fill="FFFFFF"/>
        <w:ind w:left="0" w:firstLine="709"/>
        <w:jc w:val="both"/>
        <w:rPr>
          <w:rStyle w:val="1a"/>
          <w:rFonts w:ascii="Times New Roman" w:eastAsia="Arial Unicode MS" w:hAnsi="Times New Roman"/>
          <w:b/>
          <w:bCs w:val="0"/>
          <w:sz w:val="28"/>
          <w:szCs w:val="28"/>
        </w:rPr>
      </w:pPr>
      <w:bookmarkStart w:id="248" w:name="_Toc383792486"/>
      <w:bookmarkStart w:id="249" w:name="_Toc384030533"/>
      <w:bookmarkStart w:id="250" w:name="_Toc390100217"/>
      <w:r w:rsidRPr="008A43FF">
        <w:rPr>
          <w:rStyle w:val="1a"/>
          <w:rFonts w:ascii="Times New Roman" w:eastAsia="Arial Unicode MS" w:hAnsi="Times New Roman"/>
          <w:sz w:val="28"/>
          <w:szCs w:val="28"/>
        </w:rPr>
        <w:t>ОЦЕНОЧНАЯ СТАДИЯ РАССМОТРЕНИЯ</w:t>
      </w:r>
      <w:r w:rsidR="00DE56E2" w:rsidRPr="008A43FF">
        <w:rPr>
          <w:rStyle w:val="1a"/>
          <w:rFonts w:ascii="Times New Roman" w:eastAsia="Arial Unicode MS" w:hAnsi="Times New Roman"/>
          <w:sz w:val="28"/>
          <w:szCs w:val="28"/>
        </w:rPr>
        <w:t xml:space="preserve"> ЗАЯВОК</w:t>
      </w:r>
      <w:bookmarkEnd w:id="248"/>
      <w:bookmarkEnd w:id="249"/>
      <w:bookmarkEnd w:id="250"/>
      <w:r w:rsidR="00DE56E2" w:rsidRPr="008A43FF">
        <w:rPr>
          <w:rStyle w:val="1a"/>
          <w:rFonts w:ascii="Times New Roman" w:eastAsia="Arial Unicode MS" w:hAnsi="Times New Roman"/>
          <w:sz w:val="28"/>
          <w:szCs w:val="28"/>
        </w:rPr>
        <w:t xml:space="preserve"> </w:t>
      </w:r>
    </w:p>
    <w:p w14:paraId="6ED5755C" w14:textId="77777777" w:rsidR="00520FA4" w:rsidRPr="008A43FF" w:rsidRDefault="00520FA4" w:rsidP="00520FA4">
      <w:pPr>
        <w:spacing w:before="0" w:line="240" w:lineRule="auto"/>
        <w:rPr>
          <w:rFonts w:eastAsia="Arial Unicode MS"/>
        </w:rPr>
      </w:pPr>
    </w:p>
    <w:p w14:paraId="0E044AC7" w14:textId="77777777" w:rsidR="00074368" w:rsidRPr="008A43FF" w:rsidRDefault="00074368" w:rsidP="00074368">
      <w:pPr>
        <w:widowControl w:val="0"/>
        <w:shd w:val="clear" w:color="auto" w:fill="FFFFFF"/>
        <w:tabs>
          <w:tab w:val="left" w:pos="1418"/>
        </w:tabs>
        <w:spacing w:before="0" w:line="240" w:lineRule="auto"/>
        <w:ind w:firstLine="709"/>
        <w:rPr>
          <w:sz w:val="28"/>
          <w:szCs w:val="28"/>
        </w:rPr>
      </w:pPr>
      <w:r w:rsidRPr="008A43FF">
        <w:rPr>
          <w:sz w:val="28"/>
          <w:szCs w:val="28"/>
        </w:rPr>
        <w:t xml:space="preserve">Оценка и сопоставление заявок, поданных участниками, проводится в отношении тех заявок, которые по результатам рассмотрения заявок на отборочной стадии допущены закупочной комиссией к дальнейшему участию в закупке. Оценка и сопоставление заявок осуществляется в соответствии с критериями и методикой, </w:t>
      </w:r>
      <w:r w:rsidR="0056086E" w:rsidRPr="00B64918">
        <w:rPr>
          <w:sz w:val="28"/>
          <w:szCs w:val="28"/>
        </w:rPr>
        <w:t>а также порядком определения Итогового рейтинга заявки,</w:t>
      </w:r>
      <w:r w:rsidR="0056086E" w:rsidRPr="0056086E">
        <w:rPr>
          <w:sz w:val="28"/>
          <w:szCs w:val="28"/>
        </w:rPr>
        <w:t xml:space="preserve"> </w:t>
      </w:r>
      <w:r w:rsidRPr="008A43FF">
        <w:rPr>
          <w:sz w:val="28"/>
          <w:szCs w:val="28"/>
        </w:rPr>
        <w:t>указанными в документации о закупке</w:t>
      </w:r>
      <w:r w:rsidR="00E32171" w:rsidRPr="008A43FF">
        <w:rPr>
          <w:sz w:val="28"/>
          <w:szCs w:val="28"/>
        </w:rPr>
        <w:t xml:space="preserve">, установленными в соответствии с </w:t>
      </w:r>
      <w:r w:rsidR="00054C31">
        <w:rPr>
          <w:sz w:val="28"/>
          <w:szCs w:val="28"/>
        </w:rPr>
        <w:fldChar w:fldCharType="begin"/>
      </w:r>
      <w:r w:rsidR="002F4F93">
        <w:rPr>
          <w:sz w:val="28"/>
          <w:szCs w:val="28"/>
        </w:rPr>
        <w:instrText xml:space="preserve"> REF _Ref383776982 \r \h </w:instrText>
      </w:r>
      <w:r w:rsidR="00054C31">
        <w:rPr>
          <w:sz w:val="28"/>
          <w:szCs w:val="28"/>
        </w:rPr>
      </w:r>
      <w:r w:rsidR="00054C31">
        <w:rPr>
          <w:sz w:val="28"/>
          <w:szCs w:val="28"/>
        </w:rPr>
        <w:fldChar w:fldCharType="separate"/>
      </w:r>
      <w:r w:rsidR="008D1323">
        <w:rPr>
          <w:sz w:val="28"/>
          <w:szCs w:val="28"/>
        </w:rPr>
        <w:t>РАЗДЕЛ 2</w:t>
      </w:r>
      <w:r w:rsidR="00054C31">
        <w:rPr>
          <w:sz w:val="28"/>
          <w:szCs w:val="28"/>
        </w:rPr>
        <w:fldChar w:fldCharType="end"/>
      </w:r>
      <w:r w:rsidR="00904F92" w:rsidRPr="008A43FF">
        <w:rPr>
          <w:sz w:val="28"/>
          <w:szCs w:val="28"/>
        </w:rPr>
        <w:t xml:space="preserve"> </w:t>
      </w:r>
      <w:r w:rsidR="00054C31">
        <w:rPr>
          <w:sz w:val="28"/>
          <w:szCs w:val="28"/>
        </w:rPr>
        <w:fldChar w:fldCharType="begin"/>
      </w:r>
      <w:r w:rsidR="002F4F93">
        <w:rPr>
          <w:sz w:val="28"/>
          <w:szCs w:val="28"/>
        </w:rPr>
        <w:instrText xml:space="preserve"> REF _Ref383787405 \r \h </w:instrText>
      </w:r>
      <w:r w:rsidR="00054C31">
        <w:rPr>
          <w:sz w:val="28"/>
          <w:szCs w:val="28"/>
        </w:rPr>
      </w:r>
      <w:r w:rsidR="00054C31">
        <w:rPr>
          <w:sz w:val="28"/>
          <w:szCs w:val="28"/>
        </w:rPr>
        <w:fldChar w:fldCharType="separate"/>
      </w:r>
      <w:r w:rsidR="008D1323">
        <w:rPr>
          <w:sz w:val="28"/>
          <w:szCs w:val="28"/>
        </w:rPr>
        <w:t>ГЛАВА 1</w:t>
      </w:r>
      <w:r w:rsidR="00054C31">
        <w:rPr>
          <w:sz w:val="28"/>
          <w:szCs w:val="28"/>
        </w:rPr>
        <w:fldChar w:fldCharType="end"/>
      </w:r>
      <w:r w:rsidR="00E32171" w:rsidRPr="008A43FF">
        <w:rPr>
          <w:sz w:val="28"/>
          <w:szCs w:val="28"/>
        </w:rPr>
        <w:t xml:space="preserve"> настоящ</w:t>
      </w:r>
      <w:r w:rsidR="00B90689" w:rsidRPr="008A43FF">
        <w:rPr>
          <w:sz w:val="28"/>
          <w:szCs w:val="28"/>
        </w:rPr>
        <w:t>ей</w:t>
      </w:r>
      <w:r w:rsidR="00E32171" w:rsidRPr="008A43FF">
        <w:rPr>
          <w:sz w:val="28"/>
          <w:szCs w:val="28"/>
        </w:rPr>
        <w:t xml:space="preserve"> Методи</w:t>
      </w:r>
      <w:r w:rsidR="00B90689" w:rsidRPr="008A43FF">
        <w:rPr>
          <w:sz w:val="28"/>
          <w:szCs w:val="28"/>
        </w:rPr>
        <w:t>ки</w:t>
      </w:r>
      <w:r w:rsidRPr="008A43FF">
        <w:rPr>
          <w:sz w:val="28"/>
          <w:szCs w:val="28"/>
        </w:rPr>
        <w:t>.</w:t>
      </w:r>
    </w:p>
    <w:p w14:paraId="55B56D9D" w14:textId="77777777" w:rsidR="00084ED8" w:rsidRPr="008A43FF" w:rsidRDefault="00084ED8" w:rsidP="00074368">
      <w:pPr>
        <w:widowControl w:val="0"/>
        <w:shd w:val="clear" w:color="auto" w:fill="FFFFFF"/>
        <w:spacing w:before="0" w:line="240" w:lineRule="auto"/>
        <w:ind w:firstLine="709"/>
        <w:rPr>
          <w:sz w:val="28"/>
          <w:szCs w:val="28"/>
        </w:rPr>
      </w:pPr>
      <w:bookmarkStart w:id="251" w:name="YANDEX_10"/>
      <w:bookmarkEnd w:id="251"/>
    </w:p>
    <w:p w14:paraId="2C3AF827" w14:textId="77777777" w:rsidR="00BB3FD8" w:rsidRPr="008A43FF" w:rsidRDefault="00BB3FD8" w:rsidP="006E55C8">
      <w:pPr>
        <w:spacing w:before="0" w:line="240" w:lineRule="auto"/>
        <w:ind w:firstLine="709"/>
        <w:rPr>
          <w:sz w:val="28"/>
          <w:szCs w:val="28"/>
        </w:rPr>
        <w:sectPr w:rsidR="00BB3FD8" w:rsidRPr="008A43FF" w:rsidSect="00AA742E">
          <w:footerReference w:type="first" r:id="rId26"/>
          <w:pgSz w:w="16838" w:h="11906" w:orient="landscape"/>
          <w:pgMar w:top="1418" w:right="567" w:bottom="1134" w:left="1134" w:header="567" w:footer="567" w:gutter="0"/>
          <w:cols w:space="708"/>
          <w:docGrid w:linePitch="360"/>
        </w:sectPr>
      </w:pPr>
    </w:p>
    <w:p w14:paraId="6D4EBB05" w14:textId="77777777" w:rsidR="000F2B06" w:rsidRPr="00742306" w:rsidRDefault="000F2B06" w:rsidP="00742306">
      <w:pPr>
        <w:pStyle w:val="11"/>
        <w:shd w:val="clear" w:color="auto" w:fill="FFFFFF"/>
        <w:ind w:left="709"/>
        <w:jc w:val="right"/>
        <w:rPr>
          <w:rStyle w:val="1a"/>
          <w:rFonts w:ascii="Times New Roman" w:eastAsia="Arial Unicode MS" w:hAnsi="Times New Roman"/>
          <w:sz w:val="28"/>
          <w:szCs w:val="28"/>
        </w:rPr>
      </w:pPr>
      <w:bookmarkStart w:id="252" w:name="_Toc383792490"/>
      <w:bookmarkStart w:id="253" w:name="_Toc384030537"/>
      <w:bookmarkStart w:id="254" w:name="_Toc390100221"/>
      <w:bookmarkStart w:id="255" w:name="_Ref441243594"/>
      <w:r w:rsidRPr="00742306">
        <w:rPr>
          <w:rStyle w:val="1a"/>
          <w:rFonts w:ascii="Times New Roman" w:eastAsia="Arial Unicode MS" w:hAnsi="Times New Roman"/>
          <w:sz w:val="28"/>
          <w:szCs w:val="28"/>
        </w:rPr>
        <w:t>Приложение 1</w:t>
      </w:r>
      <w:bookmarkEnd w:id="252"/>
      <w:bookmarkEnd w:id="253"/>
      <w:bookmarkEnd w:id="254"/>
      <w:bookmarkEnd w:id="255"/>
    </w:p>
    <w:p w14:paraId="00699A45" w14:textId="77777777" w:rsidR="00742306" w:rsidRDefault="00742306" w:rsidP="007552E5">
      <w:pPr>
        <w:widowControl w:val="0"/>
        <w:shd w:val="clear" w:color="auto" w:fill="FFFFFF"/>
        <w:tabs>
          <w:tab w:val="left" w:pos="567"/>
        </w:tabs>
        <w:spacing w:before="0" w:line="240" w:lineRule="auto"/>
        <w:jc w:val="center"/>
        <w:rPr>
          <w:sz w:val="28"/>
          <w:szCs w:val="28"/>
        </w:rPr>
      </w:pPr>
    </w:p>
    <w:p w14:paraId="6E4FE875" w14:textId="77777777" w:rsidR="007552E5" w:rsidRPr="002F4F93" w:rsidRDefault="007552E5" w:rsidP="007552E5">
      <w:pPr>
        <w:widowControl w:val="0"/>
        <w:shd w:val="clear" w:color="auto" w:fill="FFFFFF"/>
        <w:tabs>
          <w:tab w:val="left" w:pos="567"/>
        </w:tabs>
        <w:spacing w:before="0" w:line="240" w:lineRule="auto"/>
        <w:jc w:val="center"/>
        <w:rPr>
          <w:b/>
          <w:sz w:val="28"/>
          <w:szCs w:val="28"/>
        </w:rPr>
      </w:pPr>
      <w:r w:rsidRPr="002F4F93">
        <w:rPr>
          <w:b/>
          <w:sz w:val="28"/>
          <w:szCs w:val="28"/>
        </w:rPr>
        <w:t xml:space="preserve">Порядок формирования </w:t>
      </w:r>
      <w:r w:rsidR="004630E0" w:rsidRPr="002F4F93">
        <w:rPr>
          <w:b/>
          <w:sz w:val="28"/>
          <w:szCs w:val="28"/>
        </w:rPr>
        <w:t xml:space="preserve">требований к продукции и </w:t>
      </w:r>
      <w:r w:rsidRPr="002F4F93">
        <w:rPr>
          <w:b/>
          <w:sz w:val="28"/>
          <w:szCs w:val="28"/>
        </w:rPr>
        <w:t>технической части документации о закупке</w:t>
      </w:r>
      <w:r w:rsidR="00B47C6F" w:rsidRPr="002F4F93">
        <w:rPr>
          <w:b/>
          <w:sz w:val="28"/>
          <w:szCs w:val="28"/>
        </w:rPr>
        <w:t>*</w:t>
      </w:r>
      <w:r w:rsidRPr="002F4F93">
        <w:rPr>
          <w:b/>
          <w:sz w:val="28"/>
          <w:szCs w:val="28"/>
        </w:rPr>
        <w:t>:</w:t>
      </w:r>
    </w:p>
    <w:p w14:paraId="0A95D4D5" w14:textId="77777777" w:rsidR="002440BE" w:rsidRPr="008A43FF" w:rsidRDefault="002440BE" w:rsidP="007552E5">
      <w:pPr>
        <w:widowControl w:val="0"/>
        <w:shd w:val="clear" w:color="auto" w:fill="FFFFFF"/>
        <w:tabs>
          <w:tab w:val="left" w:pos="567"/>
        </w:tabs>
        <w:spacing w:before="0" w:line="240" w:lineRule="auto"/>
        <w:jc w:val="center"/>
        <w:rPr>
          <w:sz w:val="28"/>
          <w:szCs w:val="28"/>
        </w:rPr>
      </w:pPr>
    </w:p>
    <w:p w14:paraId="3112A8B3" w14:textId="77777777" w:rsidR="00031C27" w:rsidRPr="008A43FF" w:rsidRDefault="0061039D" w:rsidP="00B07915">
      <w:pPr>
        <w:widowControl w:val="0"/>
        <w:numPr>
          <w:ilvl w:val="0"/>
          <w:numId w:val="22"/>
        </w:numPr>
        <w:shd w:val="clear" w:color="auto" w:fill="FFFFFF"/>
        <w:tabs>
          <w:tab w:val="left" w:pos="1134"/>
        </w:tabs>
        <w:spacing w:before="0" w:after="120" w:line="240" w:lineRule="auto"/>
        <w:ind w:left="0" w:firstLine="567"/>
        <w:rPr>
          <w:rFonts w:eastAsia="Arial Unicode MS"/>
          <w:sz w:val="28"/>
          <w:szCs w:val="28"/>
        </w:rPr>
      </w:pPr>
      <w:r w:rsidRPr="008A43FF">
        <w:rPr>
          <w:rFonts w:eastAsia="Arial Unicode MS"/>
          <w:sz w:val="28"/>
          <w:szCs w:val="28"/>
        </w:rPr>
        <w:t xml:space="preserve">Допускается установление требования о предоставлении участником закупки в составе заявки на участие в закупке ТЗ (ТУ) или проекта ТЗ (ТУ) при условии наличия в составе Технической части Исходных технических требований (ИТТ) к оборудованию, разработанных Генпроектировщиком или ТУ/ТЗ, установленных заказчиком в качестве технических требований. В случае установления требований в соответствии с Техническим проектом/Рабочей конструкторской документацией и чертежами, установление требований по предоставлению участниками закупки в составе заявок ТЗ (ТУ) или проекта ТЗ (ТУ) на оборудование не допускается. При установлении требования о предоставлении ТЗ (ТУ) или </w:t>
      </w:r>
      <w:r w:rsidR="00682F58" w:rsidRPr="008A43FF">
        <w:rPr>
          <w:sz w:val="28"/>
          <w:szCs w:val="28"/>
        </w:rPr>
        <w:t>проекта</w:t>
      </w:r>
      <w:r w:rsidRPr="008A43FF">
        <w:rPr>
          <w:rFonts w:eastAsia="Arial Unicode MS"/>
          <w:sz w:val="28"/>
          <w:szCs w:val="28"/>
        </w:rPr>
        <w:t xml:space="preserve"> ТЗ (ТУ) в документации о закупке должна быть предусмотрена возможность подачи участником закупки ТЗ (ТУ), не отвечающего в полном объеме требованиям технического задания документации о закупке, при условии предоставления анализа ТЗ (ТУ) и подтверждения выполнения требований технического задания.</w:t>
      </w:r>
    </w:p>
    <w:p w14:paraId="33DEB325" w14:textId="77777777" w:rsidR="007675D2" w:rsidRPr="00053739" w:rsidRDefault="0061039D" w:rsidP="00053739">
      <w:pPr>
        <w:widowControl w:val="0"/>
        <w:numPr>
          <w:ilvl w:val="0"/>
          <w:numId w:val="22"/>
        </w:numPr>
        <w:shd w:val="clear" w:color="auto" w:fill="FFFFFF"/>
        <w:tabs>
          <w:tab w:val="left" w:pos="1134"/>
        </w:tabs>
        <w:spacing w:before="0" w:after="120" w:line="240" w:lineRule="auto"/>
        <w:ind w:left="0" w:firstLine="567"/>
        <w:rPr>
          <w:sz w:val="28"/>
          <w:szCs w:val="28"/>
        </w:rPr>
      </w:pPr>
      <w:r w:rsidRPr="008A43FF">
        <w:rPr>
          <w:sz w:val="28"/>
          <w:szCs w:val="28"/>
        </w:rPr>
        <w:t xml:space="preserve">В случае наличия в </w:t>
      </w:r>
      <w:r w:rsidRPr="00053739">
        <w:rPr>
          <w:sz w:val="28"/>
          <w:szCs w:val="28"/>
        </w:rPr>
        <w:t xml:space="preserve">технических требованиях к закупаемому оборудованию, </w:t>
      </w:r>
      <w:r w:rsidR="00B42523" w:rsidRPr="00053739">
        <w:rPr>
          <w:sz w:val="28"/>
          <w:szCs w:val="28"/>
        </w:rPr>
        <w:t xml:space="preserve">изделиям, </w:t>
      </w:r>
      <w:r w:rsidRPr="00053739">
        <w:rPr>
          <w:sz w:val="28"/>
          <w:szCs w:val="28"/>
        </w:rPr>
        <w:t>материалам, комплектующим и полуфабрикатам</w:t>
      </w:r>
      <w:r w:rsidR="00EF5151" w:rsidRPr="00053739">
        <w:rPr>
          <w:sz w:val="28"/>
          <w:szCs w:val="28"/>
        </w:rPr>
        <w:t>,</w:t>
      </w:r>
      <w:r w:rsidRPr="00053739">
        <w:rPr>
          <w:sz w:val="28"/>
          <w:szCs w:val="28"/>
        </w:rPr>
        <w:t xml:space="preserve"> </w:t>
      </w:r>
      <w:r w:rsidR="00670DD4" w:rsidRPr="00053739">
        <w:rPr>
          <w:sz w:val="28"/>
          <w:szCs w:val="28"/>
        </w:rPr>
        <w:t xml:space="preserve">в </w:t>
      </w:r>
      <w:r w:rsidR="00EF5151" w:rsidRPr="00053739">
        <w:rPr>
          <w:sz w:val="28"/>
          <w:szCs w:val="28"/>
        </w:rPr>
        <w:t xml:space="preserve">техническом задании на выполнение работ, услуг </w:t>
      </w:r>
      <w:r w:rsidRPr="00053739">
        <w:rPr>
          <w:sz w:val="28"/>
          <w:szCs w:val="28"/>
        </w:rPr>
        <w:t xml:space="preserve">ссылок на документы, такие как технические условия (ТУ), </w:t>
      </w:r>
      <w:r w:rsidR="00EF5151" w:rsidRPr="00053739">
        <w:rPr>
          <w:sz w:val="28"/>
          <w:szCs w:val="28"/>
        </w:rPr>
        <w:t xml:space="preserve">проект, локальные сметные расчеты (ЛСР), локальные сметы (ЛС), </w:t>
      </w:r>
      <w:r w:rsidRPr="00053739">
        <w:rPr>
          <w:sz w:val="28"/>
          <w:szCs w:val="28"/>
        </w:rPr>
        <w:t xml:space="preserve">рабочая конструкторская документация (РКД), </w:t>
      </w:r>
      <w:r w:rsidR="00EF5151" w:rsidRPr="004C7F79">
        <w:rPr>
          <w:sz w:val="28"/>
          <w:szCs w:val="28"/>
        </w:rPr>
        <w:t xml:space="preserve">рабочая документация (РД), ведомости объемов работ, </w:t>
      </w:r>
      <w:r w:rsidRPr="004C7F79">
        <w:rPr>
          <w:sz w:val="28"/>
          <w:szCs w:val="28"/>
        </w:rPr>
        <w:t>чертежи и т.д., в составе технической части документации о закупке заказчиком должны быть приложены указанные документы, либо в составе технической части документации о закупке заказчиком должны быть представлены выдержки из данных документов</w:t>
      </w:r>
      <w:r w:rsidR="00EF5151" w:rsidRPr="004C7F79">
        <w:rPr>
          <w:sz w:val="28"/>
          <w:szCs w:val="28"/>
        </w:rPr>
        <w:t>, либо указаны</w:t>
      </w:r>
      <w:r w:rsidRPr="00053739">
        <w:rPr>
          <w:sz w:val="28"/>
          <w:szCs w:val="28"/>
        </w:rPr>
        <w:t xml:space="preserve"> </w:t>
      </w:r>
      <w:r w:rsidR="00EF5151" w:rsidRPr="00053739">
        <w:rPr>
          <w:sz w:val="28"/>
          <w:szCs w:val="28"/>
        </w:rPr>
        <w:t>ссылки на открытый источник информации, где находится данная информация, либо</w:t>
      </w:r>
      <w:r w:rsidRPr="00053739">
        <w:rPr>
          <w:sz w:val="28"/>
          <w:szCs w:val="28"/>
        </w:rPr>
        <w:t xml:space="preserve"> сформирован любой документ, </w:t>
      </w:r>
      <w:r w:rsidR="00EF5151" w:rsidRPr="00053739">
        <w:rPr>
          <w:sz w:val="28"/>
          <w:szCs w:val="28"/>
        </w:rPr>
        <w:t xml:space="preserve">без содержания ссылок на документы, </w:t>
      </w:r>
      <w:r w:rsidRPr="00053739">
        <w:rPr>
          <w:sz w:val="28"/>
          <w:szCs w:val="28"/>
        </w:rPr>
        <w:t>содержащий необходимую и достаточную информацию об установленных технических требовани</w:t>
      </w:r>
      <w:r w:rsidR="00EF5151" w:rsidRPr="00053739">
        <w:rPr>
          <w:sz w:val="28"/>
          <w:szCs w:val="28"/>
        </w:rPr>
        <w:t>ях</w:t>
      </w:r>
      <w:r w:rsidRPr="00053739">
        <w:rPr>
          <w:sz w:val="28"/>
          <w:szCs w:val="28"/>
        </w:rPr>
        <w:t xml:space="preserve"> к </w:t>
      </w:r>
      <w:r w:rsidR="00D726BB" w:rsidRPr="00053739">
        <w:rPr>
          <w:sz w:val="28"/>
          <w:szCs w:val="28"/>
        </w:rPr>
        <w:t>товарам</w:t>
      </w:r>
      <w:r w:rsidRPr="00053739">
        <w:rPr>
          <w:sz w:val="28"/>
          <w:szCs w:val="28"/>
        </w:rPr>
        <w:t xml:space="preserve">, </w:t>
      </w:r>
      <w:r w:rsidR="00EF5151" w:rsidRPr="00053739">
        <w:rPr>
          <w:sz w:val="28"/>
          <w:szCs w:val="28"/>
        </w:rPr>
        <w:t xml:space="preserve">работам, услугам, </w:t>
      </w:r>
      <w:r w:rsidRPr="00053739">
        <w:rPr>
          <w:sz w:val="28"/>
          <w:szCs w:val="28"/>
        </w:rPr>
        <w:t>на основании которой участники смогут подготовить технические предложения, а также в дальнейшем будет проводиться анализ соответствия поданных участниками заявок требованиям документации о закупке.</w:t>
      </w:r>
      <w:r w:rsidR="00670DD4" w:rsidRPr="00053739">
        <w:rPr>
          <w:sz w:val="28"/>
          <w:szCs w:val="28"/>
        </w:rPr>
        <w:t xml:space="preserve"> </w:t>
      </w:r>
      <w:r w:rsidR="00052328" w:rsidRPr="00053739">
        <w:rPr>
          <w:sz w:val="28"/>
          <w:szCs w:val="28"/>
        </w:rPr>
        <w:t>При этом, если в закупочной документации к закупаемому оборудованию, изделиям, материалам, комплектующим и полуфабрикатам определен изготовитель оборудования, изделий, материалов, комплектующих и полуфабрикатов, то указанный порядок формирования требований не распространяется на указанные в технических требованиях ссылки на технические условия (ТУ), рабочую конструкторскую документацию (РКД), чертежи</w:t>
      </w:r>
      <w:r w:rsidR="00052328" w:rsidRPr="00053739">
        <w:rPr>
          <w:sz w:val="28"/>
          <w:szCs w:val="28"/>
          <w:lang w:val="en-US"/>
        </w:rPr>
        <w:t>.</w:t>
      </w:r>
    </w:p>
    <w:p w14:paraId="018B5D4D" w14:textId="77777777" w:rsidR="0061039D" w:rsidRPr="008A43FF" w:rsidRDefault="0061039D" w:rsidP="00B07915">
      <w:pPr>
        <w:widowControl w:val="0"/>
        <w:numPr>
          <w:ilvl w:val="0"/>
          <w:numId w:val="22"/>
        </w:numPr>
        <w:shd w:val="clear" w:color="auto" w:fill="FFFFFF"/>
        <w:tabs>
          <w:tab w:val="left" w:pos="1134"/>
        </w:tabs>
        <w:spacing w:before="0" w:after="120" w:line="240" w:lineRule="auto"/>
        <w:ind w:left="0" w:firstLine="567"/>
        <w:rPr>
          <w:sz w:val="28"/>
          <w:szCs w:val="28"/>
        </w:rPr>
      </w:pPr>
      <w:r w:rsidRPr="008A43FF">
        <w:rPr>
          <w:sz w:val="28"/>
          <w:szCs w:val="28"/>
        </w:rPr>
        <w:t>В случае, если в предоставленных ТУ, РКД, технических требованиях к закупаем</w:t>
      </w:r>
      <w:r w:rsidR="00B42523">
        <w:rPr>
          <w:sz w:val="28"/>
          <w:szCs w:val="28"/>
        </w:rPr>
        <w:t>ым товарам</w:t>
      </w:r>
      <w:r w:rsidRPr="008A43FF">
        <w:rPr>
          <w:sz w:val="28"/>
          <w:szCs w:val="28"/>
        </w:rPr>
        <w:t xml:space="preserve"> имеются ссылки с указанием номеров и наименований ТУ и других технических документов на материалы, комплектующие и полуфабрикаты, входящие в состав закупаемого </w:t>
      </w:r>
      <w:r w:rsidR="00B42523">
        <w:rPr>
          <w:sz w:val="28"/>
          <w:szCs w:val="28"/>
        </w:rPr>
        <w:t>оборудования, изделий, материалов, комплектующих, полуфабрикатов</w:t>
      </w:r>
      <w:r w:rsidRPr="008A43FF">
        <w:rPr>
          <w:sz w:val="28"/>
          <w:szCs w:val="28"/>
        </w:rPr>
        <w:t xml:space="preserve"> (или применяемые при его изготовлении), которые указаны в текстах нормативных правовых актов и нормативных документов, относящихся к сфере деятельности Федеральной службы по экологическому, технологическому и атомному надзору (ПНАЭ Г, НП и т.д.), то в состав документации о закупке такие ТУ и другие технические документы на </w:t>
      </w:r>
      <w:r w:rsidR="00C65A25" w:rsidRPr="009148A8">
        <w:rPr>
          <w:sz w:val="28"/>
          <w:szCs w:val="28"/>
        </w:rPr>
        <w:t>оборудование, изделия,</w:t>
      </w:r>
      <w:r w:rsidR="00C65A25">
        <w:rPr>
          <w:sz w:val="28"/>
          <w:szCs w:val="28"/>
        </w:rPr>
        <w:t xml:space="preserve"> </w:t>
      </w:r>
      <w:r w:rsidRPr="00C65A25">
        <w:rPr>
          <w:sz w:val="28"/>
          <w:szCs w:val="28"/>
        </w:rPr>
        <w:t>материалы, комплектующие и полуфабрикаты</w:t>
      </w:r>
      <w:r w:rsidRPr="008A43FF">
        <w:rPr>
          <w:sz w:val="28"/>
          <w:szCs w:val="28"/>
        </w:rPr>
        <w:t xml:space="preserve">, входящие в состав </w:t>
      </w:r>
      <w:r w:rsidR="00C65A25">
        <w:rPr>
          <w:sz w:val="28"/>
          <w:szCs w:val="28"/>
        </w:rPr>
        <w:t xml:space="preserve">оборудования, изделий, материалов, комплектующих, полуфабрикатов </w:t>
      </w:r>
      <w:r w:rsidRPr="008A43FF">
        <w:rPr>
          <w:sz w:val="28"/>
          <w:szCs w:val="28"/>
        </w:rPr>
        <w:t>или применяемые при его изготовлении допускается не включать.</w:t>
      </w:r>
    </w:p>
    <w:p w14:paraId="5A86F1B1" w14:textId="77777777" w:rsidR="0061039D" w:rsidRPr="008A43FF" w:rsidRDefault="0061039D" w:rsidP="00B07915">
      <w:pPr>
        <w:widowControl w:val="0"/>
        <w:numPr>
          <w:ilvl w:val="0"/>
          <w:numId w:val="22"/>
        </w:numPr>
        <w:shd w:val="clear" w:color="auto" w:fill="FFFFFF"/>
        <w:tabs>
          <w:tab w:val="left" w:pos="1134"/>
        </w:tabs>
        <w:spacing w:before="0" w:after="120" w:line="240" w:lineRule="auto"/>
        <w:ind w:left="0" w:firstLine="567"/>
        <w:rPr>
          <w:sz w:val="28"/>
          <w:szCs w:val="28"/>
        </w:rPr>
      </w:pPr>
      <w:r w:rsidRPr="008A43FF">
        <w:rPr>
          <w:sz w:val="28"/>
          <w:szCs w:val="28"/>
        </w:rPr>
        <w:t>В случае, когда предметом закупки являются материалы, комплектующие и полуфабрикаты и в документации о закупке в качестве требований к закупаемым материалам, комплектующим и полуфабрикатам представлены ТУ, ссылки на которые указаны в текстах нормативных правовых актов и нормативных документов, относящихся к сфере деятельности Федеральной службы по экологическому, технологическому и атомному надзору (ПНАЭ Г, НП и т.д.), то в документации о закупке необходимо предусматривать возможность предложения поставщиками аналога/эквивалента материалов, комплектующих и полуфабрикатов по разработанным поставщиками ТУ с необходимостью согласования таких ТУ с Головными материаловедческими организациями отрасли и Федеральной службой по экологическому, технологическому и атомному надзору. При этом условия согласования ТУ такими организациями, включая стоимость данных услуг, должны быть установлены в документации о закупке.</w:t>
      </w:r>
    </w:p>
    <w:p w14:paraId="05F2FF47" w14:textId="77777777" w:rsidR="003A29D2" w:rsidRPr="008A43FF" w:rsidRDefault="003A29D2" w:rsidP="00B07915">
      <w:pPr>
        <w:widowControl w:val="0"/>
        <w:numPr>
          <w:ilvl w:val="0"/>
          <w:numId w:val="22"/>
        </w:numPr>
        <w:shd w:val="clear" w:color="auto" w:fill="FFFFFF"/>
        <w:tabs>
          <w:tab w:val="left" w:pos="1134"/>
        </w:tabs>
        <w:spacing w:before="0" w:after="120" w:line="240" w:lineRule="auto"/>
        <w:ind w:left="0" w:firstLine="567"/>
        <w:rPr>
          <w:sz w:val="28"/>
          <w:szCs w:val="28"/>
        </w:rPr>
      </w:pPr>
      <w:r w:rsidRPr="008A43FF">
        <w:rPr>
          <w:sz w:val="28"/>
          <w:szCs w:val="28"/>
        </w:rPr>
        <w:t xml:space="preserve">В случае наличия в проектной или рабочей документации ссылок на конкретные марки </w:t>
      </w:r>
      <w:r w:rsidR="00C65A25">
        <w:rPr>
          <w:sz w:val="28"/>
          <w:szCs w:val="28"/>
        </w:rPr>
        <w:t xml:space="preserve">оборудования, изделий, материалов, комплектующих, полуфабрикатов </w:t>
      </w:r>
      <w:r w:rsidRPr="008A43FF">
        <w:rPr>
          <w:sz w:val="28"/>
          <w:szCs w:val="28"/>
        </w:rPr>
        <w:t xml:space="preserve">и применения решением заказчика в документации о закупке оснований </w:t>
      </w:r>
      <w:r w:rsidR="00D726BB">
        <w:rPr>
          <w:sz w:val="28"/>
          <w:szCs w:val="28"/>
        </w:rPr>
        <w:t xml:space="preserve">п. </w:t>
      </w:r>
      <w:r w:rsidRPr="008A43FF">
        <w:rPr>
          <w:sz w:val="28"/>
          <w:szCs w:val="28"/>
        </w:rPr>
        <w:t xml:space="preserve">е) </w:t>
      </w:r>
      <w:r w:rsidR="00D726BB" w:rsidRPr="008A43FF">
        <w:rPr>
          <w:sz w:val="28"/>
          <w:szCs w:val="28"/>
        </w:rPr>
        <w:t>ч.5</w:t>
      </w:r>
      <w:r w:rsidR="00D726BB">
        <w:rPr>
          <w:sz w:val="28"/>
          <w:szCs w:val="28"/>
        </w:rPr>
        <w:t xml:space="preserve"> </w:t>
      </w:r>
      <w:r w:rsidRPr="008A43FF">
        <w:rPr>
          <w:sz w:val="28"/>
          <w:szCs w:val="28"/>
        </w:rPr>
        <w:t>ст.5.2</w:t>
      </w:r>
      <w:r w:rsidR="00B76869">
        <w:rPr>
          <w:sz w:val="28"/>
          <w:szCs w:val="28"/>
        </w:rPr>
        <w:t>.</w:t>
      </w:r>
      <w:r w:rsidRPr="008A43FF">
        <w:rPr>
          <w:sz w:val="28"/>
          <w:szCs w:val="28"/>
        </w:rPr>
        <w:t>1 Стандарта, заказчику рекомендуется включать в до</w:t>
      </w:r>
      <w:r w:rsidR="00354AF5" w:rsidRPr="008A43FF">
        <w:rPr>
          <w:sz w:val="28"/>
          <w:szCs w:val="28"/>
        </w:rPr>
        <w:t>кументацию о закупке условие о возможности представления участниками закупок аналогов (или эквивалентов), если оплата за изменения проектной или рабочей документации осуществляется непосредственно поставщиком. Дополнительно в этом случае, документация о закупке должна включать порядок, сроки и стоимость внесения изменений в проектную или рабочую документацию, а также включать условие, что цена заявки участника, предоставляющего аналог (или эквивалент) должна включать стоимость такого перепроектирования.</w:t>
      </w:r>
    </w:p>
    <w:p w14:paraId="5637FBEB" w14:textId="77777777" w:rsidR="0061039D" w:rsidRPr="008A43FF" w:rsidRDefault="0061039D" w:rsidP="00B07915">
      <w:pPr>
        <w:widowControl w:val="0"/>
        <w:numPr>
          <w:ilvl w:val="0"/>
          <w:numId w:val="22"/>
        </w:numPr>
        <w:shd w:val="clear" w:color="auto" w:fill="FFFFFF"/>
        <w:tabs>
          <w:tab w:val="left" w:pos="1134"/>
        </w:tabs>
        <w:spacing w:before="0" w:after="120" w:line="240" w:lineRule="auto"/>
        <w:ind w:left="0" w:firstLine="567"/>
        <w:rPr>
          <w:sz w:val="28"/>
          <w:szCs w:val="28"/>
        </w:rPr>
      </w:pPr>
      <w:r w:rsidRPr="008A43FF">
        <w:rPr>
          <w:sz w:val="28"/>
          <w:szCs w:val="28"/>
        </w:rPr>
        <w:t xml:space="preserve">В случае наличия в договоре и в технических требованиях к закупаемому </w:t>
      </w:r>
      <w:r w:rsidR="00C65A25">
        <w:rPr>
          <w:sz w:val="28"/>
          <w:szCs w:val="28"/>
        </w:rPr>
        <w:t>оборудованию, изделиям, материалам, комплектующим, полуфабрикатам</w:t>
      </w:r>
      <w:r w:rsidR="00EF5151" w:rsidRPr="008A43FF">
        <w:rPr>
          <w:sz w:val="28"/>
          <w:szCs w:val="28"/>
        </w:rPr>
        <w:t>,</w:t>
      </w:r>
      <w:r w:rsidRPr="008A43FF">
        <w:rPr>
          <w:sz w:val="28"/>
          <w:szCs w:val="28"/>
        </w:rPr>
        <w:t xml:space="preserve"> </w:t>
      </w:r>
      <w:r w:rsidR="00EF5151" w:rsidRPr="008A43FF">
        <w:rPr>
          <w:sz w:val="28"/>
          <w:szCs w:val="28"/>
        </w:rPr>
        <w:t>техническом задании на выполнение работ, услуг</w:t>
      </w:r>
      <w:r w:rsidRPr="008A43FF">
        <w:rPr>
          <w:sz w:val="28"/>
          <w:szCs w:val="28"/>
        </w:rPr>
        <w:t xml:space="preserve"> ссылок на необходимость согласования документов со сторонними организациями, то условия согласования документации, а именно сроки и стоимость данных услуг, должны быть установлены в документации о закупке.</w:t>
      </w:r>
      <w:r w:rsidR="00406F8C" w:rsidRPr="008A43FF">
        <w:rPr>
          <w:sz w:val="28"/>
          <w:szCs w:val="28"/>
        </w:rPr>
        <w:t xml:space="preserve"> </w:t>
      </w:r>
      <w:r w:rsidR="006224A4" w:rsidRPr="008A43FF">
        <w:rPr>
          <w:sz w:val="28"/>
          <w:szCs w:val="28"/>
        </w:rPr>
        <w:t>При наличии регламента контроля процесса согласования аналогов между эксплуатирующими и проектными организациями, в том числе в части стоимости таких согласований, размещенного в открытом доступе, согласование поставляемых «аналогов» классифицируемого оборудования для АЭС с проектными организациями, включая оплату и сроки такого согласования, по решению эксплуатирующей организации, возлагается на поставщика</w:t>
      </w:r>
      <w:r w:rsidR="00406F8C" w:rsidRPr="008A43FF">
        <w:rPr>
          <w:sz w:val="28"/>
          <w:szCs w:val="28"/>
        </w:rPr>
        <w:t>.</w:t>
      </w:r>
    </w:p>
    <w:p w14:paraId="3CC837E5" w14:textId="77777777" w:rsidR="0061039D" w:rsidRPr="008A43FF" w:rsidRDefault="0061039D" w:rsidP="00B07915">
      <w:pPr>
        <w:widowControl w:val="0"/>
        <w:numPr>
          <w:ilvl w:val="0"/>
          <w:numId w:val="22"/>
        </w:numPr>
        <w:shd w:val="clear" w:color="auto" w:fill="FFFFFF"/>
        <w:tabs>
          <w:tab w:val="left" w:pos="1134"/>
        </w:tabs>
        <w:spacing w:before="0" w:after="120" w:line="240" w:lineRule="auto"/>
        <w:ind w:left="0" w:firstLine="567"/>
        <w:rPr>
          <w:sz w:val="28"/>
          <w:szCs w:val="28"/>
        </w:rPr>
      </w:pPr>
      <w:r w:rsidRPr="008A43FF">
        <w:rPr>
          <w:sz w:val="28"/>
          <w:szCs w:val="28"/>
        </w:rPr>
        <w:t xml:space="preserve">В случае закупки </w:t>
      </w:r>
      <w:r w:rsidR="00C65A25">
        <w:rPr>
          <w:sz w:val="28"/>
          <w:szCs w:val="28"/>
        </w:rPr>
        <w:t xml:space="preserve">оборудования, изделий, материалов, комплектующих, полуфабрикатов </w:t>
      </w:r>
      <w:r w:rsidRPr="008A43FF">
        <w:rPr>
          <w:sz w:val="28"/>
          <w:szCs w:val="28"/>
        </w:rPr>
        <w:t>новой разработки, когда предметом договора предусмотрена разработка ТУ, РКД, чертежей и любой другой технической документации, необходимо включить в проект договора положения об обязательствах передачи заказчику всей интеллектуальной собственности на технические документы, такие как ТУ, РКД, чертежи и т.д., сопутствующие процессам проектирования, конструирования и изготовления поставляемого ново</w:t>
      </w:r>
      <w:r w:rsidR="00C65A25" w:rsidRPr="009148A8">
        <w:rPr>
          <w:sz w:val="28"/>
          <w:szCs w:val="28"/>
        </w:rPr>
        <w:t>го</w:t>
      </w:r>
      <w:r w:rsidR="00C65A25">
        <w:rPr>
          <w:sz w:val="28"/>
          <w:szCs w:val="28"/>
        </w:rPr>
        <w:t xml:space="preserve"> оборудования, изделий, материалов, комплектующих, полуфабрикатов </w:t>
      </w:r>
      <w:r w:rsidRPr="008A43FF">
        <w:rPr>
          <w:sz w:val="28"/>
          <w:szCs w:val="28"/>
        </w:rPr>
        <w:t>, включая однозначную передачу права размещения данных документов заказчиком в открытом доступе при организации в дальнейшем процедур закупок аналогичн</w:t>
      </w:r>
      <w:r w:rsidR="00C65A25">
        <w:rPr>
          <w:sz w:val="28"/>
          <w:szCs w:val="28"/>
        </w:rPr>
        <w:t>ого оборудования, изделий, материалов, комплектующих, полуфабрикатов</w:t>
      </w:r>
      <w:r w:rsidRPr="008A43FF">
        <w:rPr>
          <w:sz w:val="28"/>
          <w:szCs w:val="28"/>
        </w:rPr>
        <w:t>.</w:t>
      </w:r>
    </w:p>
    <w:p w14:paraId="681517A4" w14:textId="77777777" w:rsidR="00B47C6F" w:rsidRPr="002F4F93" w:rsidRDefault="00B47C6F" w:rsidP="0061039D">
      <w:pPr>
        <w:tabs>
          <w:tab w:val="left" w:pos="1134"/>
        </w:tabs>
        <w:spacing w:line="240" w:lineRule="auto"/>
        <w:ind w:firstLine="567"/>
        <w:rPr>
          <w:b/>
          <w:i/>
          <w:szCs w:val="28"/>
        </w:rPr>
      </w:pPr>
      <w:r w:rsidRPr="002F4F93">
        <w:rPr>
          <w:b/>
          <w:i/>
          <w:szCs w:val="28"/>
        </w:rPr>
        <w:t>*</w:t>
      </w:r>
      <w:r w:rsidR="00CD6689" w:rsidRPr="002F4F93">
        <w:rPr>
          <w:b/>
          <w:i/>
          <w:szCs w:val="28"/>
        </w:rPr>
        <w:tab/>
      </w:r>
      <w:r w:rsidRPr="002F4F93">
        <w:rPr>
          <w:b/>
          <w:i/>
          <w:szCs w:val="28"/>
        </w:rPr>
        <w:t>Данн</w:t>
      </w:r>
      <w:r w:rsidR="0061039D" w:rsidRPr="002F4F93">
        <w:rPr>
          <w:b/>
          <w:i/>
          <w:szCs w:val="28"/>
        </w:rPr>
        <w:t xml:space="preserve">ый порядок распространяется в </w:t>
      </w:r>
      <w:r w:rsidR="00C50ECC" w:rsidRPr="002F4F93">
        <w:rPr>
          <w:b/>
          <w:i/>
          <w:szCs w:val="28"/>
        </w:rPr>
        <w:t xml:space="preserve">части, не противоречащей </w:t>
      </w:r>
      <w:r w:rsidR="008B4DDB" w:rsidRPr="002F4F93">
        <w:rPr>
          <w:b/>
          <w:i/>
          <w:szCs w:val="28"/>
        </w:rPr>
        <w:t>национально</w:t>
      </w:r>
      <w:r w:rsidR="00C50ECC" w:rsidRPr="002F4F93">
        <w:rPr>
          <w:b/>
          <w:i/>
          <w:szCs w:val="28"/>
        </w:rPr>
        <w:t>му</w:t>
      </w:r>
      <w:r w:rsidR="008B4DDB" w:rsidRPr="002F4F93">
        <w:rPr>
          <w:b/>
          <w:i/>
          <w:szCs w:val="28"/>
        </w:rPr>
        <w:t xml:space="preserve"> законодательств</w:t>
      </w:r>
      <w:r w:rsidR="00C50ECC" w:rsidRPr="002F4F93">
        <w:rPr>
          <w:b/>
          <w:i/>
          <w:szCs w:val="28"/>
        </w:rPr>
        <w:t>у</w:t>
      </w:r>
      <w:r w:rsidR="008B4DDB" w:rsidRPr="002F4F93">
        <w:rPr>
          <w:b/>
          <w:i/>
          <w:szCs w:val="28"/>
        </w:rPr>
        <w:t xml:space="preserve"> государства, на территории которого будет использоваться поставляемая по договору продукция, </w:t>
      </w:r>
      <w:r w:rsidR="0061039D" w:rsidRPr="002F4F93">
        <w:rPr>
          <w:b/>
          <w:i/>
          <w:szCs w:val="28"/>
        </w:rPr>
        <w:t>или законодательств</w:t>
      </w:r>
      <w:r w:rsidR="00C50ECC" w:rsidRPr="002F4F93">
        <w:rPr>
          <w:b/>
          <w:i/>
          <w:szCs w:val="28"/>
        </w:rPr>
        <w:t>у</w:t>
      </w:r>
      <w:r w:rsidR="0061039D" w:rsidRPr="002F4F93">
        <w:rPr>
          <w:b/>
          <w:i/>
          <w:szCs w:val="28"/>
        </w:rPr>
        <w:t xml:space="preserve"> РФ.</w:t>
      </w:r>
    </w:p>
    <w:p w14:paraId="0C38EB6A" w14:textId="77777777" w:rsidR="00AA0CE2" w:rsidRPr="002F4F93" w:rsidRDefault="00AA0CE2" w:rsidP="0061039D">
      <w:pPr>
        <w:tabs>
          <w:tab w:val="left" w:pos="1134"/>
        </w:tabs>
        <w:spacing w:line="240" w:lineRule="auto"/>
        <w:ind w:firstLine="567"/>
        <w:rPr>
          <w:b/>
          <w:i/>
          <w:szCs w:val="28"/>
        </w:rPr>
        <w:sectPr w:rsidR="00AA0CE2" w:rsidRPr="002F4F93" w:rsidSect="00AA742E">
          <w:footerReference w:type="first" r:id="rId27"/>
          <w:pgSz w:w="16838" w:h="11906" w:orient="landscape"/>
          <w:pgMar w:top="1134" w:right="567" w:bottom="1134" w:left="1418" w:header="709" w:footer="709" w:gutter="0"/>
          <w:cols w:space="708"/>
          <w:docGrid w:linePitch="360"/>
        </w:sectPr>
      </w:pPr>
    </w:p>
    <w:p w14:paraId="7EABE625" w14:textId="77777777" w:rsidR="008A75FC" w:rsidRPr="00742306" w:rsidRDefault="008A75FC" w:rsidP="00AA0CE2">
      <w:pPr>
        <w:pStyle w:val="11"/>
        <w:shd w:val="clear" w:color="auto" w:fill="FFFFFF"/>
        <w:jc w:val="right"/>
        <w:rPr>
          <w:rStyle w:val="1a"/>
          <w:rFonts w:ascii="Times New Roman" w:eastAsia="Arial Unicode MS" w:hAnsi="Times New Roman"/>
          <w:sz w:val="28"/>
          <w:szCs w:val="28"/>
        </w:rPr>
      </w:pPr>
      <w:bookmarkStart w:id="256" w:name="_Toc383792491"/>
      <w:bookmarkStart w:id="257" w:name="_Toc384030538"/>
      <w:bookmarkStart w:id="258" w:name="_Toc390100222"/>
      <w:r w:rsidRPr="00742306">
        <w:rPr>
          <w:rStyle w:val="1a"/>
          <w:rFonts w:ascii="Times New Roman" w:eastAsia="Arial Unicode MS" w:hAnsi="Times New Roman"/>
          <w:sz w:val="28"/>
          <w:szCs w:val="28"/>
        </w:rPr>
        <w:t xml:space="preserve">Приложение </w:t>
      </w:r>
      <w:r w:rsidR="001E1CC7" w:rsidRPr="00742306">
        <w:rPr>
          <w:rStyle w:val="1a"/>
          <w:rFonts w:ascii="Times New Roman" w:eastAsia="Arial Unicode MS" w:hAnsi="Times New Roman"/>
          <w:sz w:val="28"/>
          <w:szCs w:val="28"/>
        </w:rPr>
        <w:t>2</w:t>
      </w:r>
      <w:bookmarkEnd w:id="256"/>
      <w:bookmarkEnd w:id="257"/>
      <w:bookmarkEnd w:id="258"/>
    </w:p>
    <w:p w14:paraId="23A912D4" w14:textId="77777777" w:rsidR="00D4558B" w:rsidRPr="002F4F93" w:rsidRDefault="00D4558B" w:rsidP="008F0876">
      <w:pPr>
        <w:spacing w:before="0" w:line="240" w:lineRule="auto"/>
        <w:jc w:val="center"/>
        <w:rPr>
          <w:b/>
          <w:szCs w:val="28"/>
        </w:rPr>
      </w:pPr>
    </w:p>
    <w:p w14:paraId="28440C62" w14:textId="77777777" w:rsidR="009F111C" w:rsidRDefault="001B4457" w:rsidP="008F0876">
      <w:pPr>
        <w:spacing w:before="0" w:line="240" w:lineRule="auto"/>
        <w:jc w:val="center"/>
        <w:rPr>
          <w:rFonts w:eastAsia="Arial Unicode MS"/>
          <w:b/>
          <w:sz w:val="28"/>
        </w:rPr>
      </w:pPr>
      <w:r>
        <w:rPr>
          <w:b/>
          <w:sz w:val="28"/>
          <w:szCs w:val="28"/>
        </w:rPr>
        <w:t xml:space="preserve">Порядок установления квалификационных требований </w:t>
      </w:r>
      <w:r>
        <w:rPr>
          <w:rFonts w:eastAsia="Arial Unicode MS"/>
          <w:b/>
          <w:sz w:val="28"/>
        </w:rPr>
        <w:t xml:space="preserve">к </w:t>
      </w:r>
      <w:r w:rsidR="008F0876" w:rsidRPr="008A43FF">
        <w:rPr>
          <w:rFonts w:eastAsia="Arial Unicode MS"/>
          <w:b/>
          <w:sz w:val="28"/>
        </w:rPr>
        <w:t>участника</w:t>
      </w:r>
      <w:r>
        <w:rPr>
          <w:rFonts w:eastAsia="Arial Unicode MS"/>
          <w:b/>
          <w:sz w:val="28"/>
        </w:rPr>
        <w:t>м</w:t>
      </w:r>
      <w:r w:rsidR="008F0876" w:rsidRPr="008A43FF">
        <w:rPr>
          <w:rFonts w:eastAsia="Arial Unicode MS"/>
          <w:b/>
          <w:sz w:val="28"/>
        </w:rPr>
        <w:t xml:space="preserve"> или субподрядчика</w:t>
      </w:r>
      <w:r>
        <w:rPr>
          <w:rFonts w:eastAsia="Arial Unicode MS"/>
          <w:b/>
          <w:sz w:val="28"/>
        </w:rPr>
        <w:t>м</w:t>
      </w:r>
    </w:p>
    <w:p w14:paraId="559BDC60" w14:textId="77777777" w:rsidR="008A75FC" w:rsidRPr="002F4F93" w:rsidRDefault="001B4457" w:rsidP="008F0876">
      <w:pPr>
        <w:spacing w:before="0" w:line="240" w:lineRule="auto"/>
        <w:jc w:val="center"/>
        <w:rPr>
          <w:b/>
          <w:szCs w:val="28"/>
        </w:rPr>
      </w:pPr>
      <w:r>
        <w:rPr>
          <w:rFonts w:eastAsia="Arial Unicode MS"/>
          <w:b/>
          <w:sz w:val="28"/>
        </w:rPr>
        <w:t xml:space="preserve"> по пункту</w:t>
      </w:r>
      <w:r w:rsidR="009F111C">
        <w:rPr>
          <w:rFonts w:eastAsia="Arial Unicode MS"/>
          <w:b/>
          <w:sz w:val="28"/>
        </w:rPr>
        <w:t xml:space="preserve"> </w:t>
      </w:r>
      <w:r>
        <w:rPr>
          <w:rFonts w:eastAsia="Arial Unicode MS"/>
          <w:b/>
          <w:sz w:val="28"/>
        </w:rPr>
        <w:t>4 подраздела 1.2 раздела 1 Главы 1 настоящей Методики</w:t>
      </w:r>
      <w:r w:rsidR="008F0876" w:rsidRPr="008A43FF">
        <w:rPr>
          <w:rFonts w:eastAsia="Arial Unicode MS"/>
          <w:b/>
          <w:sz w:val="28"/>
        </w:rPr>
        <w:t xml:space="preserve"> </w:t>
      </w:r>
    </w:p>
    <w:p w14:paraId="5762215F" w14:textId="77777777" w:rsidR="008A75FC" w:rsidRPr="005E0917" w:rsidRDefault="008A75FC" w:rsidP="004A6C77">
      <w:pPr>
        <w:widowControl w:val="0"/>
        <w:numPr>
          <w:ilvl w:val="0"/>
          <w:numId w:val="18"/>
        </w:numPr>
        <w:shd w:val="clear" w:color="auto" w:fill="FFFFFF"/>
        <w:spacing w:before="0" w:after="120" w:line="240" w:lineRule="auto"/>
        <w:ind w:left="658" w:right="-57" w:hanging="357"/>
        <w:jc w:val="center"/>
        <w:rPr>
          <w:i/>
          <w:sz w:val="28"/>
          <w:szCs w:val="28"/>
        </w:rPr>
      </w:pPr>
      <w:r w:rsidRPr="005E0917">
        <w:rPr>
          <w:b/>
          <w:sz w:val="28"/>
          <w:szCs w:val="28"/>
        </w:rPr>
        <w:t xml:space="preserve">Допустимые </w:t>
      </w:r>
      <w:r w:rsidR="00C71425" w:rsidRPr="005E0917">
        <w:rPr>
          <w:b/>
          <w:sz w:val="28"/>
          <w:szCs w:val="28"/>
        </w:rPr>
        <w:t xml:space="preserve">формулировки </w:t>
      </w:r>
      <w:r w:rsidRPr="005E0917">
        <w:rPr>
          <w:b/>
          <w:sz w:val="28"/>
          <w:szCs w:val="28"/>
        </w:rPr>
        <w:t>критери</w:t>
      </w:r>
      <w:r w:rsidR="00A12196" w:rsidRPr="005E0917">
        <w:rPr>
          <w:b/>
          <w:sz w:val="28"/>
          <w:szCs w:val="28"/>
        </w:rPr>
        <w:t>я</w:t>
      </w:r>
      <w:r w:rsidRPr="005E0917">
        <w:rPr>
          <w:b/>
          <w:sz w:val="28"/>
          <w:szCs w:val="28"/>
        </w:rPr>
        <w:t xml:space="preserve"> отбора </w:t>
      </w:r>
      <w:r w:rsidR="001B4457" w:rsidRPr="005E0917">
        <w:rPr>
          <w:b/>
          <w:sz w:val="28"/>
          <w:szCs w:val="28"/>
        </w:rPr>
        <w:t xml:space="preserve">по наличию у участника закупки или субподрядчика опыта выполнения работ </w:t>
      </w:r>
      <w:r w:rsidR="004767E9" w:rsidRPr="005E0917">
        <w:rPr>
          <w:b/>
          <w:sz w:val="28"/>
          <w:szCs w:val="28"/>
        </w:rPr>
        <w:t>в зависимости от объектов</w:t>
      </w:r>
      <w:r w:rsidRPr="005E0917">
        <w:rPr>
          <w:b/>
          <w:sz w:val="28"/>
          <w:szCs w:val="28"/>
        </w:rPr>
        <w:t>:</w:t>
      </w:r>
    </w:p>
    <w:p w14:paraId="6AA712D3" w14:textId="77777777" w:rsidR="008A75FC" w:rsidRPr="005E0917" w:rsidRDefault="008A75FC" w:rsidP="006E0319">
      <w:pPr>
        <w:widowControl w:val="0"/>
        <w:numPr>
          <w:ilvl w:val="1"/>
          <w:numId w:val="21"/>
        </w:numPr>
        <w:shd w:val="clear" w:color="auto" w:fill="FFFFFF"/>
        <w:spacing w:before="0" w:line="240" w:lineRule="auto"/>
        <w:ind w:left="0" w:right="-57" w:firstLine="709"/>
        <w:rPr>
          <w:i/>
          <w:sz w:val="28"/>
          <w:szCs w:val="28"/>
        </w:rPr>
      </w:pPr>
      <w:bookmarkStart w:id="259" w:name="_Ref383787932"/>
      <w:r w:rsidRPr="005E0917">
        <w:rPr>
          <w:i/>
          <w:sz w:val="28"/>
          <w:szCs w:val="28"/>
        </w:rPr>
        <w:t xml:space="preserve">Для объектов, для которых допустим данный критерий отбора согласно нижеприведенному Перечню объектов, либо для объектов, не указанных в данном перечне, при условии невозможности установления аналогичности объектам, перечисленным в нижеприведенном перечне, имеющих </w:t>
      </w:r>
      <w:r w:rsidRPr="005E0917">
        <w:rPr>
          <w:b/>
          <w:i/>
          <w:sz w:val="28"/>
          <w:szCs w:val="28"/>
        </w:rPr>
        <w:t>I категорию</w:t>
      </w:r>
      <w:r w:rsidRPr="005E0917">
        <w:rPr>
          <w:i/>
          <w:sz w:val="28"/>
          <w:szCs w:val="28"/>
        </w:rPr>
        <w:t xml:space="preserve"> по ответственности за радиационную и ядерную безопасность по ПиН АЭ-5.6 (</w:t>
      </w:r>
      <w:r w:rsidRPr="005E0917">
        <w:rPr>
          <w:b/>
          <w:i/>
          <w:sz w:val="28"/>
          <w:szCs w:val="28"/>
        </w:rPr>
        <w:t>2-й класс безопасности</w:t>
      </w:r>
      <w:r w:rsidRPr="005E0917">
        <w:rPr>
          <w:i/>
          <w:sz w:val="28"/>
          <w:szCs w:val="28"/>
        </w:rPr>
        <w:t xml:space="preserve"> по</w:t>
      </w:r>
      <w:r w:rsidR="007C1D22" w:rsidRPr="005E0917">
        <w:rPr>
          <w:i/>
          <w:sz w:val="28"/>
          <w:szCs w:val="28"/>
        </w:rPr>
        <w:t xml:space="preserve"> федеральным нормам и правилам ОИАЭ</w:t>
      </w:r>
      <w:r w:rsidRPr="005E0917">
        <w:rPr>
          <w:i/>
          <w:sz w:val="28"/>
          <w:szCs w:val="28"/>
        </w:rPr>
        <w:t>):</w:t>
      </w:r>
      <w:bookmarkEnd w:id="259"/>
    </w:p>
    <w:p w14:paraId="268A1646" w14:textId="77777777" w:rsidR="008A75FC" w:rsidRPr="005E0917" w:rsidRDefault="00704E23" w:rsidP="008A75FC">
      <w:pPr>
        <w:spacing w:before="0" w:after="120" w:line="240" w:lineRule="auto"/>
        <w:ind w:left="709" w:right="395"/>
        <w:rPr>
          <w:sz w:val="28"/>
          <w:szCs w:val="28"/>
        </w:rPr>
      </w:pPr>
      <w:r w:rsidRPr="005E0917">
        <w:rPr>
          <w:b/>
          <w:sz w:val="28"/>
          <w:szCs w:val="28"/>
        </w:rPr>
        <w:t>Наличие опыта выполнения работ</w:t>
      </w:r>
      <w:r w:rsidRPr="005E0917">
        <w:rPr>
          <w:b/>
          <w:sz w:val="28"/>
          <w:szCs w:val="28"/>
          <w:vertAlign w:val="superscript"/>
        </w:rPr>
        <w:t>1</w:t>
      </w:r>
      <w:r w:rsidRPr="005E0917">
        <w:rPr>
          <w:b/>
          <w:sz w:val="28"/>
          <w:szCs w:val="28"/>
        </w:rPr>
        <w:t xml:space="preserve">: </w:t>
      </w:r>
      <w:r w:rsidR="008A75FC" w:rsidRPr="005E0917">
        <w:rPr>
          <w:sz w:val="28"/>
          <w:szCs w:val="28"/>
        </w:rPr>
        <w:t xml:space="preserve">должен иметь заключенные договор(ы) по строительству </w:t>
      </w:r>
      <w:r w:rsidRPr="005E0917">
        <w:rPr>
          <w:sz w:val="28"/>
          <w:szCs w:val="28"/>
        </w:rPr>
        <w:t>и/или реконструкции и/или капитальному ремонту</w:t>
      </w:r>
      <w:r w:rsidR="00D81D63" w:rsidRPr="005E0917">
        <w:rPr>
          <w:sz w:val="28"/>
          <w:szCs w:val="28"/>
          <w:vertAlign w:val="superscript"/>
        </w:rPr>
        <w:t>2</w:t>
      </w:r>
      <w:r w:rsidRPr="005E0917">
        <w:rPr>
          <w:sz w:val="28"/>
          <w:szCs w:val="28"/>
        </w:rPr>
        <w:t xml:space="preserve"> </w:t>
      </w:r>
      <w:r w:rsidR="008A75FC" w:rsidRPr="005E0917">
        <w:rPr>
          <w:sz w:val="28"/>
          <w:szCs w:val="28"/>
        </w:rPr>
        <w:t xml:space="preserve">объектов, относящихся, согласно пункту 1 части 1 статьи 48.1. Градостроительного кодекса РФ </w:t>
      </w:r>
      <w:r w:rsidR="008A75FC" w:rsidRPr="005E0917">
        <w:rPr>
          <w:b/>
          <w:sz w:val="28"/>
          <w:szCs w:val="28"/>
        </w:rPr>
        <w:t>к объектам использования атомной энергии (ОИАЭ)</w:t>
      </w:r>
      <w:r w:rsidR="00D81D63" w:rsidRPr="005E0917">
        <w:rPr>
          <w:sz w:val="28"/>
          <w:szCs w:val="28"/>
          <w:vertAlign w:val="superscript"/>
        </w:rPr>
        <w:t>3</w:t>
      </w:r>
      <w:r w:rsidRPr="005E0917">
        <w:rPr>
          <w:sz w:val="28"/>
          <w:szCs w:val="28"/>
        </w:rPr>
        <w:t xml:space="preserve"> </w:t>
      </w:r>
      <w:r w:rsidR="008A75FC" w:rsidRPr="005E0917">
        <w:rPr>
          <w:sz w:val="28"/>
          <w:szCs w:val="28"/>
        </w:rPr>
        <w:t xml:space="preserve">с завершенными в 20__-20__ гг. </w:t>
      </w:r>
      <w:r w:rsidR="008A75FC" w:rsidRPr="005E0917">
        <w:rPr>
          <w:i/>
          <w:sz w:val="28"/>
          <w:szCs w:val="28"/>
        </w:rPr>
        <w:t>(</w:t>
      </w:r>
      <w:r w:rsidR="00BC0400" w:rsidRPr="005E0917">
        <w:rPr>
          <w:i/>
          <w:sz w:val="28"/>
          <w:szCs w:val="28"/>
        </w:rPr>
        <w:t xml:space="preserve">период включает три полных календарных года и истекший период текущего года </w:t>
      </w:r>
      <w:r w:rsidR="00053739" w:rsidRPr="005E0917">
        <w:rPr>
          <w:i/>
          <w:iCs/>
          <w:sz w:val="28"/>
          <w:szCs w:val="28"/>
        </w:rPr>
        <w:t xml:space="preserve">до </w:t>
      </w:r>
      <w:r w:rsidR="008E0EAB" w:rsidRPr="005E0917">
        <w:rPr>
          <w:i/>
          <w:iCs/>
          <w:sz w:val="28"/>
          <w:szCs w:val="28"/>
        </w:rPr>
        <w:t xml:space="preserve">первоначально установленного срока </w:t>
      </w:r>
      <w:r w:rsidR="00053739" w:rsidRPr="005E0917">
        <w:rPr>
          <w:i/>
          <w:iCs/>
          <w:sz w:val="28"/>
          <w:szCs w:val="28"/>
        </w:rPr>
        <w:t>открытия доступа к заявкам</w:t>
      </w:r>
      <w:r w:rsidR="008A75FC" w:rsidRPr="005E0917">
        <w:rPr>
          <w:i/>
          <w:sz w:val="28"/>
          <w:szCs w:val="28"/>
        </w:rPr>
        <w:t>)</w:t>
      </w:r>
      <w:r w:rsidR="008A75FC" w:rsidRPr="005E0917">
        <w:rPr>
          <w:sz w:val="28"/>
          <w:szCs w:val="28"/>
        </w:rPr>
        <w:t xml:space="preserve"> </w:t>
      </w:r>
      <w:r w:rsidR="00A01EC7" w:rsidRPr="005E0917">
        <w:rPr>
          <w:sz w:val="28"/>
          <w:szCs w:val="28"/>
        </w:rPr>
        <w:t xml:space="preserve">_______ </w:t>
      </w:r>
      <w:r w:rsidR="00E32124" w:rsidRPr="005E0917">
        <w:rPr>
          <w:sz w:val="28"/>
          <w:szCs w:val="28"/>
          <w:vertAlign w:val="superscript"/>
        </w:rPr>
        <w:t>4</w:t>
      </w:r>
      <w:r w:rsidR="00ED3FD8" w:rsidRPr="005E0917">
        <w:rPr>
          <w:sz w:val="28"/>
          <w:szCs w:val="28"/>
        </w:rPr>
        <w:t xml:space="preserve"> </w:t>
      </w:r>
      <w:r w:rsidR="008A75FC" w:rsidRPr="005E0917">
        <w:rPr>
          <w:sz w:val="28"/>
          <w:szCs w:val="28"/>
        </w:rPr>
        <w:t xml:space="preserve">работами на общую сумму не менее ___ </w:t>
      </w:r>
      <w:r w:rsidR="00ED3FD8" w:rsidRPr="005E0917">
        <w:rPr>
          <w:sz w:val="28"/>
          <w:szCs w:val="28"/>
          <w:vertAlign w:val="superscript"/>
        </w:rPr>
        <w:t>5</w:t>
      </w:r>
    </w:p>
    <w:p w14:paraId="1A854B4E" w14:textId="1F6349C0" w:rsidR="002B77C8" w:rsidRPr="005E0917" w:rsidRDefault="002B77C8" w:rsidP="005E0917">
      <w:pPr>
        <w:pStyle w:val="afff9"/>
        <w:widowControl w:val="0"/>
        <w:numPr>
          <w:ilvl w:val="2"/>
          <w:numId w:val="21"/>
        </w:numPr>
        <w:shd w:val="clear" w:color="auto" w:fill="FFFFFF"/>
        <w:spacing w:line="240" w:lineRule="auto"/>
        <w:ind w:left="0" w:right="-57" w:firstLine="709"/>
        <w:rPr>
          <w:sz w:val="28"/>
          <w:szCs w:val="28"/>
        </w:rPr>
      </w:pPr>
      <w:r w:rsidRPr="005E0917">
        <w:rPr>
          <w:sz w:val="28"/>
          <w:szCs w:val="28"/>
        </w:rPr>
        <w:t>Допускается корректировка формулировки при одновременном соблюдении условий</w:t>
      </w:r>
      <w:r w:rsidR="00B63FD3" w:rsidRPr="005E0917">
        <w:rPr>
          <w:sz w:val="28"/>
          <w:szCs w:val="28"/>
        </w:rPr>
        <w:t xml:space="preserve"> согласно п. 1.4 настоящего приложения</w:t>
      </w:r>
      <w:r w:rsidRPr="005E0917">
        <w:rPr>
          <w:sz w:val="28"/>
          <w:szCs w:val="28"/>
        </w:rPr>
        <w:t>:</w:t>
      </w:r>
    </w:p>
    <w:p w14:paraId="06A6BAF1" w14:textId="77777777" w:rsidR="00B16EFE" w:rsidRPr="005E0917" w:rsidRDefault="00B16EFE" w:rsidP="005E0917">
      <w:pPr>
        <w:widowControl w:val="0"/>
        <w:shd w:val="clear" w:color="auto" w:fill="FFFFFF"/>
        <w:spacing w:before="0" w:line="240" w:lineRule="auto"/>
        <w:ind w:right="-57" w:firstLine="709"/>
        <w:rPr>
          <w:sz w:val="28"/>
          <w:szCs w:val="28"/>
        </w:rPr>
      </w:pPr>
    </w:p>
    <w:p w14:paraId="455E6D97" w14:textId="77777777" w:rsidR="00B61F4B" w:rsidRPr="005E0917" w:rsidRDefault="00B61F4B" w:rsidP="005E0917">
      <w:pPr>
        <w:widowControl w:val="0"/>
        <w:shd w:val="clear" w:color="auto" w:fill="FFFFFF"/>
        <w:spacing w:before="0" w:line="240" w:lineRule="auto"/>
        <w:ind w:left="709" w:right="-57"/>
        <w:rPr>
          <w:sz w:val="28"/>
          <w:szCs w:val="28"/>
        </w:rPr>
      </w:pPr>
      <w:r w:rsidRPr="005E0917">
        <w:rPr>
          <w:b/>
          <w:sz w:val="28"/>
          <w:szCs w:val="28"/>
        </w:rPr>
        <w:t>Нали</w:t>
      </w:r>
      <w:r w:rsidRPr="005E0917">
        <w:rPr>
          <w:b/>
          <w:bCs/>
          <w:sz w:val="28"/>
          <w:szCs w:val="28"/>
        </w:rPr>
        <w:t>чие опыта выполнения работ</w:t>
      </w:r>
      <w:r w:rsidRPr="005E0917">
        <w:rPr>
          <w:sz w:val="28"/>
          <w:szCs w:val="28"/>
        </w:rPr>
        <w:t xml:space="preserve"> </w:t>
      </w:r>
      <w:hyperlink w:anchor="Par92" w:tooltip="1 При проверке на соответствие данному требованию по сумме применяется следующий порядок:" w:history="1">
        <w:r w:rsidRPr="005E0917">
          <w:rPr>
            <w:b/>
            <w:bCs/>
            <w:color w:val="0000FF"/>
            <w:sz w:val="28"/>
            <w:szCs w:val="28"/>
            <w:vertAlign w:val="superscript"/>
          </w:rPr>
          <w:t>1</w:t>
        </w:r>
      </w:hyperlink>
      <w:r w:rsidRPr="005E0917">
        <w:rPr>
          <w:b/>
          <w:bCs/>
          <w:sz w:val="28"/>
          <w:szCs w:val="28"/>
        </w:rPr>
        <w:t>:</w:t>
      </w:r>
      <w:r w:rsidRPr="005E0917">
        <w:rPr>
          <w:sz w:val="28"/>
          <w:szCs w:val="28"/>
        </w:rPr>
        <w:t xml:space="preserve"> должен иметь заключенные договор(ы) по строительству и/или реконструкции и/или капитальному ремонту </w:t>
      </w:r>
      <w:hyperlink w:anchor="Par95" w:tooltip="2 При закупке строительных и/или монтажных и/или ПНР и/или ремонтных работ, осуществляемых при модернизации зданий, сооружений или при расширении объектов, вместо слов &quot;договор(ы) по строительству и/или реконструкции и/или капитальному ремонту&quot; устанавливается" w:history="1">
        <w:r w:rsidRPr="005E0917">
          <w:rPr>
            <w:color w:val="0000FF"/>
            <w:sz w:val="28"/>
            <w:szCs w:val="28"/>
            <w:vertAlign w:val="superscript"/>
          </w:rPr>
          <w:t>2</w:t>
        </w:r>
      </w:hyperlink>
      <w:r w:rsidRPr="005E0917">
        <w:rPr>
          <w:sz w:val="28"/>
          <w:szCs w:val="28"/>
        </w:rPr>
        <w:t xml:space="preserve"> объектов, относящихся, согласно </w:t>
      </w:r>
      <w:hyperlink r:id="rId28" w:history="1">
        <w:r w:rsidRPr="005E0917">
          <w:rPr>
            <w:color w:val="0000FF"/>
            <w:sz w:val="28"/>
            <w:szCs w:val="28"/>
          </w:rPr>
          <w:t>пункту 1</w:t>
        </w:r>
      </w:hyperlink>
      <w:r w:rsidRPr="005E0917">
        <w:rPr>
          <w:sz w:val="28"/>
          <w:szCs w:val="28"/>
        </w:rPr>
        <w:t xml:space="preserve"> части 1 статьи 48.1 Градостроительного кодекса Российской Федерации </w:t>
      </w:r>
      <w:r w:rsidRPr="005E0917">
        <w:rPr>
          <w:b/>
          <w:bCs/>
          <w:sz w:val="28"/>
          <w:szCs w:val="28"/>
        </w:rPr>
        <w:t>к объектам использования атомной энергии (ОИАЭ)</w:t>
      </w:r>
      <w:r w:rsidRPr="005E0917">
        <w:rPr>
          <w:sz w:val="28"/>
          <w:szCs w:val="28"/>
        </w:rPr>
        <w:t xml:space="preserve"> </w:t>
      </w:r>
      <w:hyperlink w:anchor="Par96" w:tooltip="3 (ОИАЭ) в соответствии со статьей 3 Федерального законом от 21 ноября 1995г. N 170-ФЗ &quot;Об использовании атомной энергии&quot;" w:history="1">
        <w:r w:rsidRPr="005E0917">
          <w:rPr>
            <w:color w:val="0000FF"/>
            <w:sz w:val="28"/>
            <w:szCs w:val="28"/>
            <w:vertAlign w:val="superscript"/>
          </w:rPr>
          <w:t>3</w:t>
        </w:r>
      </w:hyperlink>
      <w:r w:rsidRPr="005E0917">
        <w:rPr>
          <w:sz w:val="28"/>
          <w:szCs w:val="28"/>
        </w:rPr>
        <w:t xml:space="preserve"> с завершенными в 20__-20__ гг. </w:t>
      </w:r>
      <w:r w:rsidRPr="005E0917">
        <w:rPr>
          <w:i/>
          <w:iCs/>
          <w:sz w:val="28"/>
          <w:szCs w:val="28"/>
        </w:rPr>
        <w:t>(период включает три полных календарных года и истекший период текущего года до первоначально установленного срока открытия доступа к заявкам)</w:t>
      </w:r>
      <w:r w:rsidRPr="005E0917">
        <w:rPr>
          <w:sz w:val="28"/>
          <w:szCs w:val="28"/>
        </w:rPr>
        <w:t xml:space="preserve"> _______ </w:t>
      </w:r>
      <w:hyperlink w:anchor="Par97" w:tooltip="4 указывается вид работ в зависимости от предмета закупки:" w:history="1">
        <w:r w:rsidR="00B63FD3" w:rsidRPr="005E0917">
          <w:rPr>
            <w:color w:val="0000FF"/>
            <w:sz w:val="28"/>
            <w:szCs w:val="28"/>
            <w:vertAlign w:val="superscript"/>
          </w:rPr>
          <w:t>6</w:t>
        </w:r>
      </w:hyperlink>
      <w:r w:rsidRPr="005E0917">
        <w:rPr>
          <w:sz w:val="28"/>
          <w:szCs w:val="28"/>
        </w:rPr>
        <w:t xml:space="preserve"> работами на общую сумму не менее ___ </w:t>
      </w:r>
      <w:hyperlink w:anchor="Par103" w:tooltip="5 указывается требуемая сумма завершенных работ в размере 40% от стоимости выполнения работ согласно расчету НМЦ в денежном выражении с округлением в соответствии с общими правилами округления до тысяч." w:history="1">
        <w:r w:rsidRPr="005E0917">
          <w:rPr>
            <w:color w:val="0000FF"/>
            <w:sz w:val="28"/>
            <w:szCs w:val="28"/>
            <w:vertAlign w:val="superscript"/>
          </w:rPr>
          <w:t>5</w:t>
        </w:r>
      </w:hyperlink>
      <w:r w:rsidRPr="005E0917">
        <w:rPr>
          <w:sz w:val="28"/>
          <w:szCs w:val="28"/>
        </w:rPr>
        <w:t xml:space="preserve">, при этом в общем составе работ должны быть __________ работы </w:t>
      </w:r>
      <w:hyperlink w:anchor="Par104" w:tooltip="6 указываются конкретные строительные и/или монтажные и/или пусконаладочные и/или ремонтные работы в зависимости от предмета закупки согласно нижеуказанных Перечней работ" w:history="1">
        <w:r w:rsidR="00B63FD3" w:rsidRPr="005E0917">
          <w:rPr>
            <w:color w:val="0000FF"/>
            <w:sz w:val="28"/>
            <w:szCs w:val="28"/>
            <w:vertAlign w:val="superscript"/>
          </w:rPr>
          <w:t>7</w:t>
        </w:r>
      </w:hyperlink>
    </w:p>
    <w:p w14:paraId="529F22FB" w14:textId="77777777" w:rsidR="00B16EFE" w:rsidRPr="005E0917" w:rsidRDefault="00B16EFE" w:rsidP="005E0917">
      <w:pPr>
        <w:widowControl w:val="0"/>
        <w:autoSpaceDE w:val="0"/>
        <w:autoSpaceDN w:val="0"/>
        <w:adjustRightInd w:val="0"/>
        <w:spacing w:before="0" w:line="240" w:lineRule="auto"/>
        <w:ind w:firstLine="709"/>
        <w:rPr>
          <w:sz w:val="28"/>
          <w:szCs w:val="28"/>
        </w:rPr>
      </w:pPr>
    </w:p>
    <w:p w14:paraId="3E0DCAF4" w14:textId="77777777" w:rsidR="00B61F4B" w:rsidRPr="005E0917" w:rsidRDefault="00B61F4B" w:rsidP="005E0917">
      <w:pPr>
        <w:widowControl w:val="0"/>
        <w:autoSpaceDE w:val="0"/>
        <w:autoSpaceDN w:val="0"/>
        <w:adjustRightInd w:val="0"/>
        <w:spacing w:before="0" w:line="240" w:lineRule="auto"/>
        <w:ind w:firstLine="709"/>
        <w:rPr>
          <w:sz w:val="28"/>
          <w:szCs w:val="28"/>
        </w:rPr>
      </w:pPr>
      <w:r w:rsidRPr="005E0917">
        <w:rPr>
          <w:sz w:val="28"/>
          <w:szCs w:val="28"/>
        </w:rPr>
        <w:t>либо</w:t>
      </w:r>
    </w:p>
    <w:p w14:paraId="322FCF54" w14:textId="040C952B" w:rsidR="00B61F4B" w:rsidRPr="005E0917" w:rsidRDefault="00B61F4B" w:rsidP="00B16EFE">
      <w:pPr>
        <w:widowControl w:val="0"/>
        <w:autoSpaceDE w:val="0"/>
        <w:autoSpaceDN w:val="0"/>
        <w:adjustRightInd w:val="0"/>
        <w:spacing w:before="240" w:line="240" w:lineRule="auto"/>
        <w:ind w:left="709"/>
        <w:rPr>
          <w:sz w:val="28"/>
          <w:szCs w:val="28"/>
        </w:rPr>
      </w:pPr>
      <w:r w:rsidRPr="005E0917">
        <w:rPr>
          <w:b/>
          <w:bCs/>
          <w:sz w:val="28"/>
          <w:szCs w:val="28"/>
        </w:rPr>
        <w:t>Наличие опыта выполнения работ</w:t>
      </w:r>
      <w:r w:rsidRPr="005E0917">
        <w:rPr>
          <w:sz w:val="28"/>
          <w:szCs w:val="28"/>
        </w:rPr>
        <w:t xml:space="preserve"> </w:t>
      </w:r>
      <w:hyperlink w:anchor="Par92" w:tooltip="1 При проверке на соответствие данному требованию по сумме применяется следующий порядок:" w:history="1">
        <w:r w:rsidRPr="005E0917">
          <w:rPr>
            <w:b/>
            <w:bCs/>
            <w:color w:val="0000FF"/>
            <w:sz w:val="28"/>
            <w:szCs w:val="28"/>
            <w:vertAlign w:val="superscript"/>
          </w:rPr>
          <w:t>1</w:t>
        </w:r>
      </w:hyperlink>
      <w:r w:rsidRPr="005E0917">
        <w:rPr>
          <w:sz w:val="28"/>
          <w:szCs w:val="28"/>
        </w:rPr>
        <w:t xml:space="preserve"> </w:t>
      </w:r>
      <w:r w:rsidRPr="005E0917">
        <w:rPr>
          <w:b/>
          <w:bCs/>
          <w:sz w:val="28"/>
          <w:szCs w:val="28"/>
        </w:rPr>
        <w:t>:</w:t>
      </w:r>
      <w:r w:rsidRPr="005E0917">
        <w:rPr>
          <w:sz w:val="28"/>
          <w:szCs w:val="28"/>
        </w:rPr>
        <w:t xml:space="preserve"> должен иметь заключенные договор(ы) по строительству и/или реконструкции и/или капитальному ремонту </w:t>
      </w:r>
      <w:hyperlink w:anchor="Par95" w:tooltip="2 При закупке строительных и/или монтажных и/или ПНР и/или ремонтных работ, осуществляемых при модернизации зданий, сооружений или при расширении объектов, вместо слов &quot;договор(ы) по строительству и/или реконструкции и/или капитальному ремонту&quot; устанавливается" w:history="1">
        <w:r w:rsidRPr="005E0917">
          <w:rPr>
            <w:color w:val="0000FF"/>
            <w:sz w:val="28"/>
            <w:szCs w:val="28"/>
            <w:vertAlign w:val="superscript"/>
          </w:rPr>
          <w:t>2</w:t>
        </w:r>
      </w:hyperlink>
      <w:r w:rsidRPr="005E0917">
        <w:rPr>
          <w:sz w:val="28"/>
          <w:szCs w:val="28"/>
        </w:rPr>
        <w:t xml:space="preserve"> объектов, относящихся согласно </w:t>
      </w:r>
      <w:hyperlink r:id="rId29" w:history="1">
        <w:r w:rsidRPr="005E0917">
          <w:rPr>
            <w:color w:val="0000FF"/>
            <w:sz w:val="28"/>
            <w:szCs w:val="28"/>
          </w:rPr>
          <w:t>пункту 1</w:t>
        </w:r>
      </w:hyperlink>
      <w:r w:rsidRPr="005E0917">
        <w:rPr>
          <w:sz w:val="28"/>
          <w:szCs w:val="28"/>
        </w:rPr>
        <w:t xml:space="preserve"> части 1 статьи 48.1. Градостроительного кодекса Российской Федерации </w:t>
      </w:r>
      <w:r w:rsidRPr="005E0917">
        <w:rPr>
          <w:b/>
          <w:bCs/>
          <w:sz w:val="28"/>
          <w:szCs w:val="28"/>
        </w:rPr>
        <w:t>к объектам использования атомной энергии (ОИАЭ)</w:t>
      </w:r>
      <w:r w:rsidRPr="005E0917">
        <w:rPr>
          <w:sz w:val="28"/>
          <w:szCs w:val="28"/>
        </w:rPr>
        <w:t xml:space="preserve"> </w:t>
      </w:r>
      <w:hyperlink w:anchor="Par96" w:tooltip="3 (ОИАЭ) в соответствии со статьей 3 Федерального законом от 21 ноября 1995г. N 170-ФЗ &quot;Об использовании атомной энергии&quot;" w:history="1">
        <w:r w:rsidRPr="005E0917">
          <w:rPr>
            <w:color w:val="0000FF"/>
            <w:sz w:val="28"/>
            <w:szCs w:val="28"/>
            <w:vertAlign w:val="superscript"/>
          </w:rPr>
          <w:t>3</w:t>
        </w:r>
      </w:hyperlink>
      <w:r w:rsidRPr="005E0917">
        <w:rPr>
          <w:sz w:val="28"/>
          <w:szCs w:val="28"/>
        </w:rPr>
        <w:t xml:space="preserve"> с завершенными в 20__-20__ гг. </w:t>
      </w:r>
      <w:r w:rsidRPr="005E0917">
        <w:rPr>
          <w:i/>
          <w:iCs/>
          <w:sz w:val="28"/>
          <w:szCs w:val="28"/>
        </w:rPr>
        <w:t>(период включает три полных календарных года и истекший период текущего года до первоначально установленного срока открытия доступа к заявкам)</w:t>
      </w:r>
      <w:r w:rsidRPr="005E0917">
        <w:rPr>
          <w:sz w:val="28"/>
          <w:szCs w:val="28"/>
        </w:rPr>
        <w:t xml:space="preserve"> _______ </w:t>
      </w:r>
      <w:hyperlink w:anchor="Par97" w:tooltip="4 указывается вид работ в зависимости от предмета закупки:" w:history="1">
        <w:r w:rsidR="00B63FD3" w:rsidRPr="005E0917">
          <w:rPr>
            <w:color w:val="0000FF"/>
            <w:sz w:val="28"/>
            <w:szCs w:val="28"/>
            <w:vertAlign w:val="superscript"/>
          </w:rPr>
          <w:t>6</w:t>
        </w:r>
      </w:hyperlink>
      <w:r w:rsidRPr="005E0917">
        <w:rPr>
          <w:sz w:val="28"/>
          <w:szCs w:val="28"/>
        </w:rPr>
        <w:t xml:space="preserve"> работами на общую сумму не менее ___ </w:t>
      </w:r>
      <w:hyperlink w:anchor="Par103" w:tooltip="5 указывается требуемая сумма завершенных работ в размере 40% от стоимости выполнения работ согласно расчету НМЦ в денежном выражении с округлением в соответствии с общими правилами округления до тысяч." w:history="1">
        <w:r w:rsidRPr="005E0917">
          <w:rPr>
            <w:color w:val="0000FF"/>
            <w:sz w:val="28"/>
            <w:szCs w:val="28"/>
            <w:vertAlign w:val="superscript"/>
          </w:rPr>
          <w:t>5</w:t>
        </w:r>
      </w:hyperlink>
      <w:r w:rsidRPr="005E0917">
        <w:rPr>
          <w:sz w:val="28"/>
          <w:szCs w:val="28"/>
        </w:rPr>
        <w:t xml:space="preserve">, при этом в общем составе работ должно быть строительство и/или реконструкция и/или капитальный ремонт объектов __________ </w:t>
      </w:r>
      <w:hyperlink w:anchor="Par105" w:tooltip="7 указываются конкретные объекты капитального строительства аналогичные предмету закупки (по типу или по назначению)." w:history="1">
        <w:r w:rsidR="00B63FD3" w:rsidRPr="005E0917">
          <w:rPr>
            <w:color w:val="0000FF"/>
            <w:sz w:val="28"/>
            <w:szCs w:val="28"/>
            <w:vertAlign w:val="superscript"/>
          </w:rPr>
          <w:t>8</w:t>
        </w:r>
      </w:hyperlink>
    </w:p>
    <w:p w14:paraId="6F319770" w14:textId="77777777" w:rsidR="002B77C8" w:rsidRPr="005E0917" w:rsidRDefault="002B77C8" w:rsidP="008A75FC">
      <w:pPr>
        <w:spacing w:before="0" w:after="120" w:line="240" w:lineRule="auto"/>
        <w:ind w:left="709" w:right="395"/>
        <w:rPr>
          <w:sz w:val="28"/>
          <w:szCs w:val="28"/>
        </w:rPr>
      </w:pPr>
    </w:p>
    <w:p w14:paraId="739139C8" w14:textId="77777777" w:rsidR="008A75FC" w:rsidRPr="005E0917" w:rsidRDefault="008A75FC" w:rsidP="006E0319">
      <w:pPr>
        <w:widowControl w:val="0"/>
        <w:numPr>
          <w:ilvl w:val="1"/>
          <w:numId w:val="21"/>
        </w:numPr>
        <w:shd w:val="clear" w:color="auto" w:fill="FFFFFF"/>
        <w:spacing w:before="0" w:line="240" w:lineRule="auto"/>
        <w:ind w:left="0" w:right="-57" w:firstLine="709"/>
        <w:rPr>
          <w:i/>
          <w:sz w:val="28"/>
          <w:szCs w:val="28"/>
        </w:rPr>
      </w:pPr>
      <w:bookmarkStart w:id="260" w:name="_Ref383787939"/>
      <w:r w:rsidRPr="005E0917">
        <w:rPr>
          <w:i/>
          <w:sz w:val="28"/>
          <w:szCs w:val="28"/>
        </w:rPr>
        <w:t xml:space="preserve">Для объектов, для которых допустим данный критерий отбора согласно нижеприведенному Перечню объектов, либо для объектов, не указанных в данном перечне, при условии невозможности установления аналогичности объектам, перечисленным в нижеприведенном перечне, имеющих </w:t>
      </w:r>
      <w:r w:rsidRPr="005E0917">
        <w:rPr>
          <w:b/>
          <w:i/>
          <w:sz w:val="28"/>
          <w:szCs w:val="28"/>
        </w:rPr>
        <w:t>II категорию</w:t>
      </w:r>
      <w:r w:rsidRPr="005E0917">
        <w:rPr>
          <w:i/>
          <w:sz w:val="28"/>
          <w:szCs w:val="28"/>
        </w:rPr>
        <w:t xml:space="preserve"> по ответственности за радиационную и ядерную безопасность по ПиН АЭ-5.6 (</w:t>
      </w:r>
      <w:r w:rsidRPr="005E0917">
        <w:rPr>
          <w:b/>
          <w:i/>
          <w:sz w:val="28"/>
          <w:szCs w:val="28"/>
        </w:rPr>
        <w:t>2-й, 3-й классы безопасности</w:t>
      </w:r>
      <w:r w:rsidRPr="005E0917">
        <w:rPr>
          <w:i/>
          <w:sz w:val="28"/>
          <w:szCs w:val="28"/>
        </w:rPr>
        <w:t xml:space="preserve"> по </w:t>
      </w:r>
      <w:r w:rsidR="007C1D22" w:rsidRPr="005E0917">
        <w:rPr>
          <w:i/>
          <w:sz w:val="28"/>
          <w:szCs w:val="28"/>
        </w:rPr>
        <w:t>федеральным нормам и правилам ОИАЭ</w:t>
      </w:r>
      <w:r w:rsidRPr="005E0917">
        <w:rPr>
          <w:i/>
          <w:sz w:val="28"/>
          <w:szCs w:val="28"/>
        </w:rPr>
        <w:t>):</w:t>
      </w:r>
      <w:bookmarkEnd w:id="260"/>
    </w:p>
    <w:p w14:paraId="25629403" w14:textId="77777777" w:rsidR="008A75FC" w:rsidRPr="005E0917" w:rsidRDefault="00704E23" w:rsidP="008A75FC">
      <w:pPr>
        <w:spacing w:before="0" w:after="120" w:line="240" w:lineRule="auto"/>
        <w:ind w:left="709" w:right="395"/>
        <w:rPr>
          <w:sz w:val="28"/>
          <w:szCs w:val="28"/>
        </w:rPr>
      </w:pPr>
      <w:r w:rsidRPr="005E0917">
        <w:rPr>
          <w:b/>
          <w:sz w:val="28"/>
          <w:szCs w:val="28"/>
        </w:rPr>
        <w:t>Наличие опыта выполнения работ</w:t>
      </w:r>
      <w:r w:rsidRPr="005E0917">
        <w:rPr>
          <w:b/>
          <w:sz w:val="28"/>
          <w:szCs w:val="28"/>
          <w:vertAlign w:val="superscript"/>
        </w:rPr>
        <w:t>1</w:t>
      </w:r>
      <w:r w:rsidRPr="005E0917">
        <w:rPr>
          <w:b/>
          <w:sz w:val="28"/>
          <w:szCs w:val="28"/>
        </w:rPr>
        <w:t>:</w:t>
      </w:r>
      <w:r w:rsidR="008A75FC" w:rsidRPr="005E0917">
        <w:rPr>
          <w:sz w:val="28"/>
          <w:szCs w:val="28"/>
        </w:rPr>
        <w:t xml:space="preserve"> должен иметь заключенные договор(ы) по строительству </w:t>
      </w:r>
      <w:r w:rsidRPr="005E0917">
        <w:rPr>
          <w:sz w:val="28"/>
          <w:szCs w:val="28"/>
        </w:rPr>
        <w:t>и/или реконструкции и/или капитальному ремонту</w:t>
      </w:r>
      <w:r w:rsidR="00D81D63" w:rsidRPr="005E0917">
        <w:rPr>
          <w:sz w:val="28"/>
          <w:szCs w:val="28"/>
          <w:vertAlign w:val="superscript"/>
        </w:rPr>
        <w:t>2</w:t>
      </w:r>
      <w:r w:rsidRPr="005E0917">
        <w:rPr>
          <w:sz w:val="28"/>
          <w:szCs w:val="28"/>
        </w:rPr>
        <w:t xml:space="preserve"> </w:t>
      </w:r>
      <w:r w:rsidR="008A75FC" w:rsidRPr="005E0917">
        <w:rPr>
          <w:sz w:val="28"/>
          <w:szCs w:val="28"/>
        </w:rPr>
        <w:t xml:space="preserve">объектов, относящихся, согласно части 1 статьи 48.1. Градостроительного кодекса РФ </w:t>
      </w:r>
      <w:r w:rsidR="008A75FC" w:rsidRPr="005E0917">
        <w:rPr>
          <w:b/>
          <w:sz w:val="28"/>
          <w:szCs w:val="28"/>
        </w:rPr>
        <w:t>к особо опасным, технически сложным объектам</w:t>
      </w:r>
      <w:r w:rsidR="008A75FC" w:rsidRPr="005E0917">
        <w:rPr>
          <w:sz w:val="28"/>
          <w:szCs w:val="28"/>
        </w:rPr>
        <w:t xml:space="preserve"> с завершенными в 20__-20__ гг. </w:t>
      </w:r>
      <w:r w:rsidR="008A75FC" w:rsidRPr="005E0917">
        <w:rPr>
          <w:i/>
          <w:sz w:val="28"/>
          <w:szCs w:val="28"/>
        </w:rPr>
        <w:t>(</w:t>
      </w:r>
      <w:r w:rsidR="00BC0400" w:rsidRPr="005E0917">
        <w:rPr>
          <w:i/>
          <w:sz w:val="28"/>
          <w:szCs w:val="28"/>
        </w:rPr>
        <w:t xml:space="preserve">период включает три полных календарных года и истекший период текущего года </w:t>
      </w:r>
      <w:r w:rsidR="00053739" w:rsidRPr="005E0917">
        <w:rPr>
          <w:i/>
          <w:iCs/>
          <w:sz w:val="28"/>
          <w:szCs w:val="28"/>
        </w:rPr>
        <w:t xml:space="preserve">до </w:t>
      </w:r>
      <w:r w:rsidR="008E0EAB" w:rsidRPr="005E0917">
        <w:rPr>
          <w:i/>
          <w:iCs/>
          <w:sz w:val="28"/>
          <w:szCs w:val="28"/>
        </w:rPr>
        <w:t xml:space="preserve">первоначально установленного срока </w:t>
      </w:r>
      <w:r w:rsidR="00053739" w:rsidRPr="005E0917">
        <w:rPr>
          <w:i/>
          <w:iCs/>
          <w:sz w:val="28"/>
          <w:szCs w:val="28"/>
        </w:rPr>
        <w:t>открытия доступа к заявкам</w:t>
      </w:r>
      <w:r w:rsidR="008A75FC" w:rsidRPr="005E0917">
        <w:rPr>
          <w:i/>
          <w:sz w:val="28"/>
          <w:szCs w:val="28"/>
        </w:rPr>
        <w:t>)</w:t>
      </w:r>
      <w:r w:rsidR="008A75FC" w:rsidRPr="005E0917">
        <w:rPr>
          <w:sz w:val="28"/>
          <w:szCs w:val="28"/>
        </w:rPr>
        <w:t xml:space="preserve"> </w:t>
      </w:r>
      <w:r w:rsidR="00ED3FD8" w:rsidRPr="005E0917">
        <w:rPr>
          <w:sz w:val="28"/>
          <w:szCs w:val="28"/>
        </w:rPr>
        <w:t xml:space="preserve">_______ </w:t>
      </w:r>
      <w:r w:rsidR="00ED3FD8" w:rsidRPr="005E0917">
        <w:rPr>
          <w:sz w:val="28"/>
          <w:szCs w:val="28"/>
          <w:vertAlign w:val="superscript"/>
        </w:rPr>
        <w:t>4</w:t>
      </w:r>
      <w:r w:rsidR="008A75FC" w:rsidRPr="005E0917">
        <w:rPr>
          <w:sz w:val="28"/>
          <w:szCs w:val="28"/>
        </w:rPr>
        <w:t xml:space="preserve"> работами на общую сумму не менее ___</w:t>
      </w:r>
      <w:r w:rsidR="00ED3FD8" w:rsidRPr="005E0917">
        <w:rPr>
          <w:sz w:val="28"/>
          <w:szCs w:val="28"/>
          <w:vertAlign w:val="superscript"/>
        </w:rPr>
        <w:t>5</w:t>
      </w:r>
    </w:p>
    <w:p w14:paraId="51D4EF5C" w14:textId="4FDDD540" w:rsidR="00B63FD3" w:rsidRPr="005E0917" w:rsidRDefault="00B63FD3" w:rsidP="005E0917">
      <w:pPr>
        <w:pStyle w:val="afff9"/>
        <w:numPr>
          <w:ilvl w:val="2"/>
          <w:numId w:val="21"/>
        </w:numPr>
        <w:spacing w:after="120" w:line="240" w:lineRule="auto"/>
        <w:ind w:left="0" w:right="395" w:firstLine="709"/>
        <w:rPr>
          <w:sz w:val="28"/>
          <w:szCs w:val="28"/>
        </w:rPr>
      </w:pPr>
      <w:r w:rsidRPr="005E0917">
        <w:rPr>
          <w:sz w:val="28"/>
          <w:szCs w:val="28"/>
        </w:rPr>
        <w:t>Допускается корректировка формулировки при одновременном соблюдении условий согласно п. 1.4 настоящего приложения:</w:t>
      </w:r>
    </w:p>
    <w:p w14:paraId="70EF8611" w14:textId="6368790C" w:rsidR="00B63FD3" w:rsidRPr="005E0917" w:rsidRDefault="00B63FD3" w:rsidP="005E0917">
      <w:pPr>
        <w:widowControl w:val="0"/>
        <w:autoSpaceDE w:val="0"/>
        <w:autoSpaceDN w:val="0"/>
        <w:adjustRightInd w:val="0"/>
        <w:spacing w:before="0" w:line="240" w:lineRule="auto"/>
        <w:ind w:left="709"/>
        <w:rPr>
          <w:sz w:val="28"/>
          <w:szCs w:val="28"/>
        </w:rPr>
      </w:pPr>
      <w:r w:rsidRPr="005E0917">
        <w:rPr>
          <w:b/>
          <w:bCs/>
          <w:sz w:val="28"/>
          <w:szCs w:val="28"/>
        </w:rPr>
        <w:t>Наличие опыта выполнения работ</w:t>
      </w:r>
      <w:r w:rsidRPr="005E0917">
        <w:rPr>
          <w:sz w:val="28"/>
          <w:szCs w:val="28"/>
        </w:rPr>
        <w:t xml:space="preserve"> </w:t>
      </w:r>
      <w:hyperlink w:anchor="Par92" w:tooltip="1 При проверке на соответствие данному требованию по сумме применяется следующий порядок:" w:history="1">
        <w:r w:rsidRPr="005E0917">
          <w:rPr>
            <w:b/>
            <w:bCs/>
            <w:color w:val="0000FF"/>
            <w:sz w:val="28"/>
            <w:szCs w:val="28"/>
            <w:vertAlign w:val="superscript"/>
          </w:rPr>
          <w:t>1</w:t>
        </w:r>
      </w:hyperlink>
      <w:r w:rsidRPr="005E0917">
        <w:rPr>
          <w:b/>
          <w:bCs/>
          <w:sz w:val="28"/>
          <w:szCs w:val="28"/>
        </w:rPr>
        <w:t>:</w:t>
      </w:r>
      <w:r w:rsidRPr="005E0917">
        <w:rPr>
          <w:sz w:val="28"/>
          <w:szCs w:val="28"/>
        </w:rPr>
        <w:t xml:space="preserve"> должен иметь заключенные договор(ы) по строительству и/или реконструкции и/или капитальному ремонту </w:t>
      </w:r>
      <w:hyperlink w:anchor="Par95" w:tooltip="2 При закупке строительных и/или монтажных и/или ПНР и/или ремонтных работ, осуществляемых при модернизации зданий, сооружений или при расширении объектов, вместо слов &quot;договор(ы) по строительству и/или реконструкции и/или капитальному ремонту&quot; устанавливается" w:history="1">
        <w:r w:rsidRPr="005E0917">
          <w:rPr>
            <w:color w:val="0000FF"/>
            <w:sz w:val="28"/>
            <w:szCs w:val="28"/>
            <w:vertAlign w:val="superscript"/>
          </w:rPr>
          <w:t>2</w:t>
        </w:r>
      </w:hyperlink>
      <w:r w:rsidRPr="005E0917">
        <w:rPr>
          <w:sz w:val="28"/>
          <w:szCs w:val="28"/>
        </w:rPr>
        <w:t xml:space="preserve"> объектов, относящихся согласно </w:t>
      </w:r>
      <w:hyperlink r:id="rId30" w:history="1">
        <w:r w:rsidRPr="005E0917">
          <w:rPr>
            <w:color w:val="0000FF"/>
            <w:sz w:val="28"/>
            <w:szCs w:val="28"/>
          </w:rPr>
          <w:t>части 1</w:t>
        </w:r>
      </w:hyperlink>
      <w:r w:rsidRPr="005E0917">
        <w:rPr>
          <w:sz w:val="28"/>
          <w:szCs w:val="28"/>
        </w:rPr>
        <w:t xml:space="preserve"> статьи 48.1 Градостроительного кодекса Российской Федерации </w:t>
      </w:r>
      <w:r w:rsidRPr="005E0917">
        <w:rPr>
          <w:b/>
          <w:bCs/>
          <w:sz w:val="28"/>
          <w:szCs w:val="28"/>
        </w:rPr>
        <w:t>к особо опасным, технически сложным объектам</w:t>
      </w:r>
      <w:r w:rsidRPr="005E0917">
        <w:rPr>
          <w:sz w:val="28"/>
          <w:szCs w:val="28"/>
        </w:rPr>
        <w:t xml:space="preserve"> с завершенными в 20__-20__ гг. </w:t>
      </w:r>
      <w:r w:rsidRPr="005E0917">
        <w:rPr>
          <w:i/>
          <w:iCs/>
          <w:sz w:val="28"/>
          <w:szCs w:val="28"/>
        </w:rPr>
        <w:t>(период включает три полных календарных года и истекший период текущего года до первоначально установленного срока открытия доступа к заявкам)</w:t>
      </w:r>
      <w:r w:rsidRPr="005E0917">
        <w:rPr>
          <w:sz w:val="28"/>
          <w:szCs w:val="28"/>
        </w:rPr>
        <w:t xml:space="preserve"> _______ </w:t>
      </w:r>
      <w:hyperlink w:anchor="Par97" w:tooltip="4 указывается вид работ в зависимости от предмета закупки:" w:history="1">
        <w:r w:rsidRPr="005E0917">
          <w:rPr>
            <w:color w:val="0000FF"/>
            <w:sz w:val="28"/>
            <w:szCs w:val="28"/>
            <w:vertAlign w:val="superscript"/>
          </w:rPr>
          <w:t>6</w:t>
        </w:r>
      </w:hyperlink>
      <w:r w:rsidRPr="005E0917">
        <w:rPr>
          <w:sz w:val="28"/>
          <w:szCs w:val="28"/>
        </w:rPr>
        <w:t xml:space="preserve"> работами на общую сумму не менее ___ </w:t>
      </w:r>
      <w:hyperlink w:anchor="Par103" w:tooltip="5 указывается требуемая сумма завершенных работ в размере 40% от стоимости выполнения работ согласно расчету НМЦ в денежном выражении с округлением в соответствии с общими правилами округления до тысяч." w:history="1">
        <w:r w:rsidRPr="005E0917">
          <w:rPr>
            <w:color w:val="0000FF"/>
            <w:sz w:val="28"/>
            <w:szCs w:val="28"/>
            <w:vertAlign w:val="superscript"/>
          </w:rPr>
          <w:t>5</w:t>
        </w:r>
      </w:hyperlink>
      <w:r w:rsidRPr="005E0917">
        <w:rPr>
          <w:sz w:val="28"/>
          <w:szCs w:val="28"/>
        </w:rPr>
        <w:t xml:space="preserve">, при этом в общем составе работ должны быть __________ работы </w:t>
      </w:r>
      <w:hyperlink w:anchor="Par104" w:tooltip="6 указываются конкретные строительные и/или монтажные и/или пусконаладочные и/или ремонтные работы в зависимости от предмета закупки согласно нижеуказанных Перечней работ" w:history="1">
        <w:r w:rsidRPr="005E0917">
          <w:rPr>
            <w:color w:val="0000FF"/>
            <w:sz w:val="28"/>
            <w:szCs w:val="28"/>
            <w:vertAlign w:val="superscript"/>
          </w:rPr>
          <w:t>7</w:t>
        </w:r>
      </w:hyperlink>
    </w:p>
    <w:p w14:paraId="2FF73EBA" w14:textId="77777777" w:rsidR="00B63FD3" w:rsidRPr="005E0917" w:rsidRDefault="00B63FD3" w:rsidP="005E0917">
      <w:pPr>
        <w:widowControl w:val="0"/>
        <w:autoSpaceDE w:val="0"/>
        <w:autoSpaceDN w:val="0"/>
        <w:adjustRightInd w:val="0"/>
        <w:spacing w:before="0" w:line="240" w:lineRule="auto"/>
        <w:ind w:left="709"/>
        <w:rPr>
          <w:sz w:val="28"/>
          <w:szCs w:val="28"/>
        </w:rPr>
      </w:pPr>
    </w:p>
    <w:p w14:paraId="3B2E257C" w14:textId="77777777" w:rsidR="00B63FD3" w:rsidRPr="005E0917" w:rsidRDefault="00B63FD3" w:rsidP="005E0917">
      <w:pPr>
        <w:widowControl w:val="0"/>
        <w:autoSpaceDE w:val="0"/>
        <w:autoSpaceDN w:val="0"/>
        <w:adjustRightInd w:val="0"/>
        <w:spacing w:before="0" w:line="240" w:lineRule="auto"/>
        <w:ind w:left="709"/>
        <w:rPr>
          <w:sz w:val="28"/>
          <w:szCs w:val="28"/>
        </w:rPr>
      </w:pPr>
      <w:r w:rsidRPr="005E0917">
        <w:rPr>
          <w:sz w:val="28"/>
          <w:szCs w:val="28"/>
        </w:rPr>
        <w:t>либо</w:t>
      </w:r>
    </w:p>
    <w:p w14:paraId="7460DD8F" w14:textId="26CE0337" w:rsidR="00B63FD3" w:rsidRPr="005E0917" w:rsidRDefault="00B63FD3" w:rsidP="00B63FD3">
      <w:pPr>
        <w:widowControl w:val="0"/>
        <w:autoSpaceDE w:val="0"/>
        <w:autoSpaceDN w:val="0"/>
        <w:adjustRightInd w:val="0"/>
        <w:spacing w:before="240" w:line="240" w:lineRule="auto"/>
        <w:ind w:left="709"/>
        <w:rPr>
          <w:sz w:val="28"/>
          <w:szCs w:val="28"/>
        </w:rPr>
      </w:pPr>
      <w:r w:rsidRPr="005E0917">
        <w:rPr>
          <w:b/>
          <w:bCs/>
          <w:sz w:val="28"/>
          <w:szCs w:val="28"/>
        </w:rPr>
        <w:t>Наличие опыта выполнения работ</w:t>
      </w:r>
      <w:r w:rsidRPr="005E0917">
        <w:rPr>
          <w:sz w:val="28"/>
          <w:szCs w:val="28"/>
        </w:rPr>
        <w:t xml:space="preserve"> </w:t>
      </w:r>
      <w:hyperlink w:anchor="Par92" w:tooltip="1 При проверке на соответствие данному требованию по сумме применяется следующий порядок:" w:history="1">
        <w:r w:rsidRPr="005E0917">
          <w:rPr>
            <w:b/>
            <w:bCs/>
            <w:color w:val="0000FF"/>
            <w:sz w:val="28"/>
            <w:szCs w:val="28"/>
            <w:vertAlign w:val="superscript"/>
          </w:rPr>
          <w:t>1</w:t>
        </w:r>
      </w:hyperlink>
      <w:r w:rsidRPr="005E0917">
        <w:rPr>
          <w:b/>
          <w:bCs/>
          <w:sz w:val="28"/>
          <w:szCs w:val="28"/>
        </w:rPr>
        <w:t>:</w:t>
      </w:r>
      <w:r w:rsidRPr="005E0917">
        <w:rPr>
          <w:sz w:val="28"/>
          <w:szCs w:val="28"/>
        </w:rPr>
        <w:t xml:space="preserve"> должен иметь заключенные договор(ы) по строительству и/или реконструкции и/или капитальному ремонту </w:t>
      </w:r>
      <w:hyperlink w:anchor="Par95" w:tooltip="2 При закупке строительных и/или монтажных и/или ПНР и/или ремонтных работ, осуществляемых при модернизации зданий, сооружений или при расширении объектов, вместо слов &quot;договор(ы) по строительству и/или реконструкции и/или капитальному ремонту&quot; устанавливается" w:history="1">
        <w:r w:rsidRPr="005E0917">
          <w:rPr>
            <w:color w:val="0000FF"/>
            <w:sz w:val="28"/>
            <w:szCs w:val="28"/>
            <w:vertAlign w:val="superscript"/>
          </w:rPr>
          <w:t>2</w:t>
        </w:r>
      </w:hyperlink>
      <w:r w:rsidRPr="005E0917">
        <w:rPr>
          <w:sz w:val="28"/>
          <w:szCs w:val="28"/>
        </w:rPr>
        <w:t xml:space="preserve"> объектов, относящихся согласно </w:t>
      </w:r>
      <w:hyperlink r:id="rId31" w:history="1">
        <w:r w:rsidRPr="005E0917">
          <w:rPr>
            <w:color w:val="0000FF"/>
            <w:sz w:val="28"/>
            <w:szCs w:val="28"/>
          </w:rPr>
          <w:t>части 1</w:t>
        </w:r>
      </w:hyperlink>
      <w:r w:rsidRPr="005E0917">
        <w:rPr>
          <w:sz w:val="28"/>
          <w:szCs w:val="28"/>
        </w:rPr>
        <w:t xml:space="preserve"> статьи 48.1 Градостроительного кодекса Российской Федерации </w:t>
      </w:r>
      <w:r w:rsidRPr="005E0917">
        <w:rPr>
          <w:b/>
          <w:bCs/>
          <w:sz w:val="28"/>
          <w:szCs w:val="28"/>
        </w:rPr>
        <w:t>к особо опасным, технически сложным объектам</w:t>
      </w:r>
      <w:r w:rsidRPr="005E0917">
        <w:rPr>
          <w:sz w:val="28"/>
          <w:szCs w:val="28"/>
        </w:rPr>
        <w:t xml:space="preserve"> с завершенными в 20__-20__ гг. </w:t>
      </w:r>
      <w:r w:rsidRPr="005E0917">
        <w:rPr>
          <w:i/>
          <w:iCs/>
          <w:sz w:val="28"/>
          <w:szCs w:val="28"/>
        </w:rPr>
        <w:t>(период включает три полных календарных года и истекший период текущего года до первоначально установленного срока открытия доступа к заявкам)</w:t>
      </w:r>
      <w:r w:rsidRPr="005E0917">
        <w:rPr>
          <w:sz w:val="28"/>
          <w:szCs w:val="28"/>
        </w:rPr>
        <w:t xml:space="preserve"> _______ </w:t>
      </w:r>
      <w:hyperlink w:anchor="Par97" w:tooltip="4 указывается вид работ в зависимости от предмета закупки:" w:history="1">
        <w:r w:rsidRPr="005E0917">
          <w:rPr>
            <w:color w:val="0000FF"/>
            <w:sz w:val="28"/>
            <w:szCs w:val="28"/>
            <w:vertAlign w:val="superscript"/>
          </w:rPr>
          <w:t>6</w:t>
        </w:r>
      </w:hyperlink>
      <w:r w:rsidRPr="005E0917">
        <w:rPr>
          <w:sz w:val="28"/>
          <w:szCs w:val="28"/>
        </w:rPr>
        <w:t xml:space="preserve"> работами на общую сумму не менее ___ </w:t>
      </w:r>
      <w:hyperlink w:anchor="Par103" w:tooltip="5 указывается требуемая сумма завершенных работ в размере 40% от стоимости выполнения работ согласно расчету НМЦ в денежном выражении с округлением в соответствии с общими правилами округления до тысяч." w:history="1">
        <w:r w:rsidRPr="005E0917">
          <w:rPr>
            <w:color w:val="0000FF"/>
            <w:sz w:val="28"/>
            <w:szCs w:val="28"/>
            <w:vertAlign w:val="superscript"/>
          </w:rPr>
          <w:t>5</w:t>
        </w:r>
      </w:hyperlink>
      <w:r w:rsidRPr="005E0917">
        <w:rPr>
          <w:sz w:val="28"/>
          <w:szCs w:val="28"/>
        </w:rPr>
        <w:t xml:space="preserve">, при этом в общем составе работ должно быть строительство и/или реконструкция и/или капитальный ремонт объектов __________ </w:t>
      </w:r>
      <w:hyperlink w:anchor="Par105" w:tooltip="7 указываются конкретные объекты капитального строительства аналогичные предмету закупки (по типу или по назначению)." w:history="1">
        <w:r w:rsidRPr="005E0917">
          <w:rPr>
            <w:color w:val="0000FF"/>
            <w:sz w:val="28"/>
            <w:szCs w:val="28"/>
            <w:vertAlign w:val="superscript"/>
          </w:rPr>
          <w:t>8</w:t>
        </w:r>
      </w:hyperlink>
    </w:p>
    <w:p w14:paraId="4320BD25" w14:textId="77777777" w:rsidR="00B63FD3" w:rsidRPr="005E0917" w:rsidRDefault="00B63FD3" w:rsidP="008A75FC">
      <w:pPr>
        <w:spacing w:before="0" w:after="120" w:line="240" w:lineRule="auto"/>
        <w:ind w:left="709" w:right="395"/>
        <w:rPr>
          <w:sz w:val="28"/>
          <w:szCs w:val="28"/>
        </w:rPr>
      </w:pPr>
    </w:p>
    <w:p w14:paraId="5A051A91" w14:textId="77777777" w:rsidR="008A75FC" w:rsidRPr="005E0917" w:rsidRDefault="008A75FC" w:rsidP="006E0319">
      <w:pPr>
        <w:widowControl w:val="0"/>
        <w:numPr>
          <w:ilvl w:val="1"/>
          <w:numId w:val="21"/>
        </w:numPr>
        <w:shd w:val="clear" w:color="auto" w:fill="FFFFFF"/>
        <w:spacing w:before="0" w:line="240" w:lineRule="auto"/>
        <w:ind w:left="0" w:right="-57" w:firstLine="709"/>
        <w:rPr>
          <w:i/>
          <w:sz w:val="28"/>
          <w:szCs w:val="28"/>
        </w:rPr>
      </w:pPr>
      <w:bookmarkStart w:id="261" w:name="_Ref383787956"/>
      <w:r w:rsidRPr="005E0917">
        <w:rPr>
          <w:i/>
          <w:sz w:val="28"/>
          <w:szCs w:val="28"/>
        </w:rPr>
        <w:t xml:space="preserve">Для объектов, для которых допустим данный критерий отбора согласно нижеприведенному Перечню объектов, либо для объектов, не указанных в данном перечне, при условии невозможности установления аналогичности объектам, перечисленным в нижеприведенном перечне, имеющих </w:t>
      </w:r>
      <w:r w:rsidRPr="005E0917">
        <w:rPr>
          <w:b/>
          <w:i/>
          <w:sz w:val="28"/>
          <w:szCs w:val="28"/>
        </w:rPr>
        <w:t>III категорию</w:t>
      </w:r>
      <w:r w:rsidRPr="005E0917">
        <w:rPr>
          <w:i/>
          <w:sz w:val="28"/>
          <w:szCs w:val="28"/>
        </w:rPr>
        <w:t xml:space="preserve"> по ответственности за радиационную и ядерную безопасность по ПиН АЭ-5.6 (</w:t>
      </w:r>
      <w:r w:rsidRPr="005E0917">
        <w:rPr>
          <w:b/>
          <w:i/>
          <w:sz w:val="28"/>
          <w:szCs w:val="28"/>
        </w:rPr>
        <w:t>4-й класс безопасности</w:t>
      </w:r>
      <w:r w:rsidRPr="005E0917">
        <w:rPr>
          <w:i/>
          <w:sz w:val="28"/>
          <w:szCs w:val="28"/>
        </w:rPr>
        <w:t xml:space="preserve"> </w:t>
      </w:r>
      <w:r w:rsidR="007C1D22" w:rsidRPr="005E0917">
        <w:rPr>
          <w:i/>
          <w:sz w:val="28"/>
          <w:szCs w:val="28"/>
        </w:rPr>
        <w:t>федеральным нормам и правилам ОИАЭ</w:t>
      </w:r>
      <w:r w:rsidRPr="005E0917">
        <w:rPr>
          <w:i/>
          <w:sz w:val="28"/>
          <w:szCs w:val="28"/>
        </w:rPr>
        <w:t>):</w:t>
      </w:r>
      <w:bookmarkEnd w:id="261"/>
    </w:p>
    <w:p w14:paraId="10D91C9F" w14:textId="77777777" w:rsidR="008A75FC" w:rsidRPr="005E0917" w:rsidRDefault="00704E23" w:rsidP="008A75FC">
      <w:pPr>
        <w:spacing w:before="0" w:after="120" w:line="240" w:lineRule="auto"/>
        <w:ind w:left="709" w:right="395"/>
        <w:rPr>
          <w:sz w:val="28"/>
          <w:szCs w:val="28"/>
        </w:rPr>
      </w:pPr>
      <w:r w:rsidRPr="005E0917">
        <w:rPr>
          <w:b/>
          <w:sz w:val="28"/>
          <w:szCs w:val="28"/>
        </w:rPr>
        <w:t>Наличие опыта выполнения работ</w:t>
      </w:r>
      <w:r w:rsidRPr="005E0917">
        <w:rPr>
          <w:b/>
          <w:sz w:val="28"/>
          <w:szCs w:val="28"/>
          <w:vertAlign w:val="superscript"/>
        </w:rPr>
        <w:t>1</w:t>
      </w:r>
      <w:r w:rsidRPr="005E0917">
        <w:rPr>
          <w:b/>
          <w:sz w:val="28"/>
          <w:szCs w:val="28"/>
        </w:rPr>
        <w:t>:</w:t>
      </w:r>
      <w:r w:rsidR="008A75FC" w:rsidRPr="005E0917">
        <w:rPr>
          <w:sz w:val="28"/>
          <w:szCs w:val="28"/>
        </w:rPr>
        <w:t xml:space="preserve"> должен иметь заключенные договор(ы) по строительству </w:t>
      </w:r>
      <w:r w:rsidRPr="005E0917">
        <w:rPr>
          <w:sz w:val="28"/>
          <w:szCs w:val="28"/>
        </w:rPr>
        <w:t>и/или реконструкции и/или капитальному ремонту</w:t>
      </w:r>
      <w:r w:rsidR="00D81D63" w:rsidRPr="005E0917">
        <w:rPr>
          <w:sz w:val="28"/>
          <w:szCs w:val="28"/>
          <w:vertAlign w:val="superscript"/>
        </w:rPr>
        <w:t>2</w:t>
      </w:r>
      <w:r w:rsidRPr="005E0917">
        <w:rPr>
          <w:sz w:val="28"/>
          <w:szCs w:val="28"/>
        </w:rPr>
        <w:t xml:space="preserve"> </w:t>
      </w:r>
      <w:r w:rsidR="008A75FC" w:rsidRPr="005E0917">
        <w:rPr>
          <w:sz w:val="28"/>
          <w:szCs w:val="28"/>
        </w:rPr>
        <w:t xml:space="preserve">объектов промышленно-гражданского строительства (ПГС) и/или объектов, относящихся, согласно части 1 и/или части 2 статьи 48.1. Градостроительного кодекса РФ к особо опасным, технически сложным объектам и/или к уникальным объектам с завершенными в 20__-20__ гг. </w:t>
      </w:r>
      <w:r w:rsidR="008A75FC" w:rsidRPr="005E0917">
        <w:rPr>
          <w:i/>
          <w:sz w:val="28"/>
          <w:szCs w:val="28"/>
        </w:rPr>
        <w:t>(</w:t>
      </w:r>
      <w:r w:rsidR="00BC0400" w:rsidRPr="005E0917">
        <w:rPr>
          <w:i/>
          <w:sz w:val="28"/>
          <w:szCs w:val="28"/>
        </w:rPr>
        <w:t xml:space="preserve">период включает три полных календарных года и истекший период текущего года </w:t>
      </w:r>
      <w:r w:rsidR="00053739" w:rsidRPr="005E0917">
        <w:rPr>
          <w:i/>
          <w:iCs/>
          <w:sz w:val="28"/>
          <w:szCs w:val="28"/>
        </w:rPr>
        <w:t xml:space="preserve">до </w:t>
      </w:r>
      <w:r w:rsidR="008E0EAB" w:rsidRPr="005E0917">
        <w:rPr>
          <w:i/>
          <w:iCs/>
          <w:sz w:val="28"/>
          <w:szCs w:val="28"/>
        </w:rPr>
        <w:t xml:space="preserve">первоначально установленного срока </w:t>
      </w:r>
      <w:r w:rsidR="00053739" w:rsidRPr="005E0917">
        <w:rPr>
          <w:i/>
          <w:iCs/>
          <w:sz w:val="28"/>
          <w:szCs w:val="28"/>
        </w:rPr>
        <w:t>открытия доступа к заявкам</w:t>
      </w:r>
      <w:r w:rsidR="008A75FC" w:rsidRPr="005E0917">
        <w:rPr>
          <w:i/>
          <w:sz w:val="28"/>
          <w:szCs w:val="28"/>
        </w:rPr>
        <w:t>)</w:t>
      </w:r>
      <w:r w:rsidR="008A75FC" w:rsidRPr="005E0917">
        <w:rPr>
          <w:sz w:val="28"/>
          <w:szCs w:val="28"/>
        </w:rPr>
        <w:t xml:space="preserve"> </w:t>
      </w:r>
      <w:r w:rsidR="00ED3FD8" w:rsidRPr="005E0917">
        <w:rPr>
          <w:sz w:val="28"/>
          <w:szCs w:val="28"/>
        </w:rPr>
        <w:t xml:space="preserve">_______ </w:t>
      </w:r>
      <w:r w:rsidR="00ED3FD8" w:rsidRPr="005E0917">
        <w:rPr>
          <w:sz w:val="28"/>
          <w:szCs w:val="28"/>
          <w:vertAlign w:val="superscript"/>
        </w:rPr>
        <w:t>4</w:t>
      </w:r>
      <w:r w:rsidR="00E32124" w:rsidRPr="005E0917">
        <w:rPr>
          <w:sz w:val="28"/>
          <w:szCs w:val="28"/>
        </w:rPr>
        <w:t xml:space="preserve"> </w:t>
      </w:r>
      <w:r w:rsidR="008A75FC" w:rsidRPr="005E0917">
        <w:rPr>
          <w:sz w:val="28"/>
          <w:szCs w:val="28"/>
        </w:rPr>
        <w:t>работами на общую сумму не менее ___</w:t>
      </w:r>
      <w:r w:rsidR="00ED3FD8" w:rsidRPr="005E0917">
        <w:rPr>
          <w:sz w:val="28"/>
          <w:szCs w:val="28"/>
          <w:vertAlign w:val="superscript"/>
        </w:rPr>
        <w:t>5</w:t>
      </w:r>
    </w:p>
    <w:p w14:paraId="742BC179" w14:textId="19A4CB7C" w:rsidR="00B63FD3" w:rsidRPr="005E0917" w:rsidRDefault="00B63FD3" w:rsidP="005E0917">
      <w:pPr>
        <w:pStyle w:val="afff9"/>
        <w:numPr>
          <w:ilvl w:val="2"/>
          <w:numId w:val="21"/>
        </w:numPr>
        <w:spacing w:after="120" w:line="240" w:lineRule="auto"/>
        <w:ind w:left="0" w:right="395" w:firstLine="709"/>
        <w:rPr>
          <w:sz w:val="28"/>
          <w:szCs w:val="28"/>
        </w:rPr>
      </w:pPr>
      <w:r w:rsidRPr="005E0917">
        <w:rPr>
          <w:sz w:val="28"/>
          <w:szCs w:val="28"/>
        </w:rPr>
        <w:t>Допускается корректировка формулировки при одновременном соблюдении условий согласно п. 1.4 настоящего приложения:</w:t>
      </w:r>
    </w:p>
    <w:p w14:paraId="4DAA2442" w14:textId="5C8AD8E6" w:rsidR="00B63FD3" w:rsidRPr="005E0917" w:rsidRDefault="00B63FD3" w:rsidP="005E0917">
      <w:pPr>
        <w:widowControl w:val="0"/>
        <w:autoSpaceDE w:val="0"/>
        <w:autoSpaceDN w:val="0"/>
        <w:adjustRightInd w:val="0"/>
        <w:spacing w:before="0" w:line="240" w:lineRule="auto"/>
        <w:ind w:left="709"/>
        <w:rPr>
          <w:sz w:val="28"/>
          <w:szCs w:val="28"/>
        </w:rPr>
      </w:pPr>
      <w:r w:rsidRPr="005E0917">
        <w:rPr>
          <w:b/>
          <w:bCs/>
          <w:sz w:val="28"/>
          <w:szCs w:val="28"/>
        </w:rPr>
        <w:t>Наличие опыта выполнения работ</w:t>
      </w:r>
      <w:r w:rsidRPr="005E0917">
        <w:rPr>
          <w:sz w:val="28"/>
          <w:szCs w:val="28"/>
        </w:rPr>
        <w:t xml:space="preserve"> </w:t>
      </w:r>
      <w:hyperlink w:anchor="Par92" w:tooltip="1 При проверке на соответствие данному требованию по сумме применяется следующий порядок:" w:history="1">
        <w:r w:rsidRPr="005E0917">
          <w:rPr>
            <w:b/>
            <w:bCs/>
            <w:color w:val="0000FF"/>
            <w:sz w:val="28"/>
            <w:szCs w:val="28"/>
            <w:vertAlign w:val="superscript"/>
          </w:rPr>
          <w:t>1</w:t>
        </w:r>
      </w:hyperlink>
      <w:r w:rsidRPr="005E0917">
        <w:rPr>
          <w:b/>
          <w:bCs/>
          <w:sz w:val="28"/>
          <w:szCs w:val="28"/>
        </w:rPr>
        <w:t>:</w:t>
      </w:r>
      <w:r w:rsidRPr="005E0917">
        <w:rPr>
          <w:sz w:val="28"/>
          <w:szCs w:val="28"/>
        </w:rPr>
        <w:t xml:space="preserve"> должен иметь заключенные договор(ы) по строительству и/или реконструкции и/или капитальному ремонту </w:t>
      </w:r>
      <w:hyperlink w:anchor="Par95" w:tooltip="2 При закупке строительных и/или монтажных и/или ПНР и/или ремонтных работ, осуществляемых при модернизации зданий, сооружений или при расширении объектов, вместо слов &quot;договор(ы) по строительству и/или реконструкции и/или капитальному ремонту&quot; устанавливается" w:history="1">
        <w:r w:rsidRPr="005E0917">
          <w:rPr>
            <w:color w:val="0000FF"/>
            <w:sz w:val="28"/>
            <w:szCs w:val="28"/>
            <w:vertAlign w:val="superscript"/>
          </w:rPr>
          <w:t>2</w:t>
        </w:r>
      </w:hyperlink>
      <w:r w:rsidRPr="005E0917">
        <w:rPr>
          <w:sz w:val="28"/>
          <w:szCs w:val="28"/>
        </w:rPr>
        <w:t xml:space="preserve"> объектов промышленно-гражданского строительства (ПГС) и/или объектов, относящихся согласно </w:t>
      </w:r>
      <w:hyperlink r:id="rId32" w:history="1">
        <w:r w:rsidRPr="005E0917">
          <w:rPr>
            <w:color w:val="0000FF"/>
            <w:sz w:val="28"/>
            <w:szCs w:val="28"/>
          </w:rPr>
          <w:t>части 1</w:t>
        </w:r>
      </w:hyperlink>
      <w:r w:rsidRPr="005E0917">
        <w:rPr>
          <w:sz w:val="28"/>
          <w:szCs w:val="28"/>
        </w:rPr>
        <w:t xml:space="preserve"> и/или </w:t>
      </w:r>
      <w:hyperlink r:id="rId33" w:history="1">
        <w:r w:rsidRPr="005E0917">
          <w:rPr>
            <w:color w:val="0000FF"/>
            <w:sz w:val="28"/>
            <w:szCs w:val="28"/>
          </w:rPr>
          <w:t>части 2</w:t>
        </w:r>
      </w:hyperlink>
      <w:r w:rsidRPr="005E0917">
        <w:rPr>
          <w:sz w:val="28"/>
          <w:szCs w:val="28"/>
        </w:rPr>
        <w:t xml:space="preserve"> статьи 48.1. Градостроительного кодекса Российской Федерации к особо опасным, технически сложным объектам и/или к уникальным объектам с завершенными в 20__-20__ гг. </w:t>
      </w:r>
      <w:r w:rsidRPr="005E0917">
        <w:rPr>
          <w:i/>
          <w:iCs/>
          <w:sz w:val="28"/>
          <w:szCs w:val="28"/>
        </w:rPr>
        <w:t>(период включает три полных календарных года и истекший период текущего года до первоначально установленного срока открытия доступа к заявкам)</w:t>
      </w:r>
      <w:r w:rsidRPr="005E0917">
        <w:rPr>
          <w:sz w:val="28"/>
          <w:szCs w:val="28"/>
        </w:rPr>
        <w:t xml:space="preserve"> ___________ </w:t>
      </w:r>
      <w:hyperlink w:anchor="Par97" w:tooltip="4 указывается вид работ в зависимости от предмета закупки:" w:history="1">
        <w:r w:rsidRPr="005E0917">
          <w:rPr>
            <w:color w:val="0000FF"/>
            <w:sz w:val="28"/>
            <w:szCs w:val="28"/>
            <w:vertAlign w:val="superscript"/>
          </w:rPr>
          <w:t>6</w:t>
        </w:r>
      </w:hyperlink>
      <w:r w:rsidRPr="005E0917">
        <w:rPr>
          <w:sz w:val="28"/>
          <w:szCs w:val="28"/>
        </w:rPr>
        <w:t xml:space="preserve"> работами на общую сумму не менее ___ </w:t>
      </w:r>
      <w:hyperlink w:anchor="Par103" w:tooltip="5 указывается требуемая сумма завершенных работ в размере 40% от стоимости выполнения работ согласно расчету НМЦ в денежном выражении с округлением в соответствии с общими правилами округления до тысяч." w:history="1">
        <w:r w:rsidRPr="005E0917">
          <w:rPr>
            <w:color w:val="0000FF"/>
            <w:sz w:val="28"/>
            <w:szCs w:val="28"/>
            <w:vertAlign w:val="superscript"/>
          </w:rPr>
          <w:t>5</w:t>
        </w:r>
      </w:hyperlink>
      <w:r w:rsidRPr="005E0917">
        <w:rPr>
          <w:sz w:val="28"/>
          <w:szCs w:val="28"/>
        </w:rPr>
        <w:t xml:space="preserve">, при этом в общем составе работ должны быть __________ работы </w:t>
      </w:r>
      <w:hyperlink w:anchor="Par104" w:tooltip="6 указываются конкретные строительные и/или монтажные и/или пусконаладочные и/или ремонтные работы в зависимости от предмета закупки согласно нижеуказанных Перечней работ" w:history="1">
        <w:r w:rsidRPr="005E0917">
          <w:rPr>
            <w:color w:val="0000FF"/>
            <w:sz w:val="28"/>
            <w:szCs w:val="28"/>
            <w:vertAlign w:val="superscript"/>
          </w:rPr>
          <w:t>7</w:t>
        </w:r>
      </w:hyperlink>
    </w:p>
    <w:p w14:paraId="133DE7FF" w14:textId="77777777" w:rsidR="00B63FD3" w:rsidRPr="005E0917" w:rsidRDefault="00B63FD3" w:rsidP="005E0917">
      <w:pPr>
        <w:widowControl w:val="0"/>
        <w:autoSpaceDE w:val="0"/>
        <w:autoSpaceDN w:val="0"/>
        <w:adjustRightInd w:val="0"/>
        <w:spacing w:before="0" w:line="240" w:lineRule="auto"/>
        <w:ind w:left="709"/>
        <w:rPr>
          <w:sz w:val="28"/>
          <w:szCs w:val="28"/>
        </w:rPr>
      </w:pPr>
    </w:p>
    <w:p w14:paraId="48F9EA51" w14:textId="77777777" w:rsidR="00B63FD3" w:rsidRPr="005E0917" w:rsidRDefault="00B63FD3" w:rsidP="005E0917">
      <w:pPr>
        <w:widowControl w:val="0"/>
        <w:autoSpaceDE w:val="0"/>
        <w:autoSpaceDN w:val="0"/>
        <w:adjustRightInd w:val="0"/>
        <w:spacing w:before="0" w:line="240" w:lineRule="auto"/>
        <w:ind w:left="709"/>
        <w:rPr>
          <w:sz w:val="28"/>
          <w:szCs w:val="28"/>
        </w:rPr>
      </w:pPr>
      <w:r w:rsidRPr="005E0917">
        <w:rPr>
          <w:sz w:val="28"/>
          <w:szCs w:val="28"/>
        </w:rPr>
        <w:t>либо</w:t>
      </w:r>
    </w:p>
    <w:p w14:paraId="369F069C" w14:textId="7471D7A6" w:rsidR="00B63FD3" w:rsidRPr="005E0917" w:rsidRDefault="00B63FD3" w:rsidP="00B63FD3">
      <w:pPr>
        <w:widowControl w:val="0"/>
        <w:autoSpaceDE w:val="0"/>
        <w:autoSpaceDN w:val="0"/>
        <w:adjustRightInd w:val="0"/>
        <w:spacing w:before="240" w:line="240" w:lineRule="auto"/>
        <w:ind w:left="709"/>
        <w:rPr>
          <w:sz w:val="28"/>
          <w:szCs w:val="28"/>
        </w:rPr>
      </w:pPr>
      <w:r w:rsidRPr="005E0917">
        <w:rPr>
          <w:b/>
          <w:bCs/>
          <w:sz w:val="28"/>
          <w:szCs w:val="28"/>
        </w:rPr>
        <w:t>Наличие опыта выполнения работ</w:t>
      </w:r>
      <w:r w:rsidRPr="005E0917">
        <w:rPr>
          <w:sz w:val="28"/>
          <w:szCs w:val="28"/>
        </w:rPr>
        <w:t xml:space="preserve"> </w:t>
      </w:r>
      <w:hyperlink w:anchor="Par92" w:tooltip="1 При проверке на соответствие данному требованию по сумме применяется следующий порядок:" w:history="1">
        <w:r w:rsidRPr="005E0917">
          <w:rPr>
            <w:b/>
            <w:bCs/>
            <w:color w:val="0000FF"/>
            <w:sz w:val="28"/>
            <w:szCs w:val="28"/>
            <w:vertAlign w:val="superscript"/>
          </w:rPr>
          <w:t>1</w:t>
        </w:r>
      </w:hyperlink>
      <w:r w:rsidRPr="005E0917">
        <w:rPr>
          <w:b/>
          <w:bCs/>
          <w:sz w:val="28"/>
          <w:szCs w:val="28"/>
        </w:rPr>
        <w:t>:</w:t>
      </w:r>
      <w:r w:rsidRPr="005E0917">
        <w:rPr>
          <w:sz w:val="28"/>
          <w:szCs w:val="28"/>
        </w:rPr>
        <w:t xml:space="preserve"> должен иметь заключенные договор(ы) по строительству и/или реконструкции и/или капитальному ремонту </w:t>
      </w:r>
      <w:hyperlink w:anchor="Par95" w:tooltip="2 При закупке строительных и/или монтажных и/или ПНР и/или ремонтных работ, осуществляемых при модернизации зданий, сооружений или при расширении объектов, вместо слов &quot;договор(ы) по строительству и/или реконструкции и/или капитальному ремонту&quot; устанавливается" w:history="1">
        <w:r w:rsidRPr="005E0917">
          <w:rPr>
            <w:color w:val="0000FF"/>
            <w:sz w:val="28"/>
            <w:szCs w:val="28"/>
            <w:vertAlign w:val="superscript"/>
          </w:rPr>
          <w:t>2</w:t>
        </w:r>
      </w:hyperlink>
      <w:r w:rsidRPr="005E0917">
        <w:rPr>
          <w:sz w:val="28"/>
          <w:szCs w:val="28"/>
        </w:rPr>
        <w:t xml:space="preserve"> объектов промышленно-гражданского строительства (ПГС) и/или объектов, относящихся согласно </w:t>
      </w:r>
      <w:hyperlink r:id="rId34" w:history="1">
        <w:r w:rsidRPr="005E0917">
          <w:rPr>
            <w:color w:val="0000FF"/>
            <w:sz w:val="28"/>
            <w:szCs w:val="28"/>
          </w:rPr>
          <w:t>части 1</w:t>
        </w:r>
      </w:hyperlink>
      <w:r w:rsidRPr="005E0917">
        <w:rPr>
          <w:sz w:val="28"/>
          <w:szCs w:val="28"/>
        </w:rPr>
        <w:t xml:space="preserve"> и/или </w:t>
      </w:r>
      <w:hyperlink r:id="rId35" w:history="1">
        <w:r w:rsidRPr="005E0917">
          <w:rPr>
            <w:color w:val="0000FF"/>
            <w:sz w:val="28"/>
            <w:szCs w:val="28"/>
          </w:rPr>
          <w:t>части 2</w:t>
        </w:r>
      </w:hyperlink>
      <w:r w:rsidRPr="005E0917">
        <w:rPr>
          <w:sz w:val="28"/>
          <w:szCs w:val="28"/>
        </w:rPr>
        <w:t xml:space="preserve"> статьи 48.1. Градостроительного кодекса Российской Федерации к особо опасным, технически сложным объектам и/или к уникальным объектам с завершенными в 20__-20__ гг. </w:t>
      </w:r>
      <w:r w:rsidRPr="005E0917">
        <w:rPr>
          <w:i/>
          <w:iCs/>
          <w:sz w:val="28"/>
          <w:szCs w:val="28"/>
        </w:rPr>
        <w:t>(период включает три полных календарных года и истекший период текущего года до первоначально установленного срока открытия доступа к заявкам)</w:t>
      </w:r>
      <w:r w:rsidRPr="005E0917">
        <w:rPr>
          <w:sz w:val="28"/>
          <w:szCs w:val="28"/>
        </w:rPr>
        <w:t xml:space="preserve"> _______ </w:t>
      </w:r>
      <w:hyperlink w:anchor="Par97" w:tooltip="4 указывается вид работ в зависимости от предмета закупки:" w:history="1">
        <w:r w:rsidRPr="005E0917">
          <w:rPr>
            <w:color w:val="0000FF"/>
            <w:sz w:val="28"/>
            <w:szCs w:val="28"/>
            <w:vertAlign w:val="superscript"/>
          </w:rPr>
          <w:t>6</w:t>
        </w:r>
      </w:hyperlink>
      <w:r w:rsidRPr="005E0917">
        <w:rPr>
          <w:sz w:val="28"/>
          <w:szCs w:val="28"/>
        </w:rPr>
        <w:t xml:space="preserve"> работами на общую сумму не менее ___ </w:t>
      </w:r>
      <w:hyperlink w:anchor="Par103" w:tooltip="5 указывается требуемая сумма завершенных работ в размере 40% от стоимости выполнения работ согласно расчету НМЦ в денежном выражении с округлением в соответствии с общими правилами округления до тысяч." w:history="1">
        <w:r w:rsidRPr="005E0917">
          <w:rPr>
            <w:color w:val="0000FF"/>
            <w:sz w:val="28"/>
            <w:szCs w:val="28"/>
            <w:vertAlign w:val="superscript"/>
          </w:rPr>
          <w:t>5</w:t>
        </w:r>
      </w:hyperlink>
      <w:r w:rsidRPr="005E0917">
        <w:rPr>
          <w:sz w:val="28"/>
          <w:szCs w:val="28"/>
        </w:rPr>
        <w:t xml:space="preserve">, при этом в общем составе работ должно быть строительство и/или реконструкция и/или капитальный ремонт объектов __________ </w:t>
      </w:r>
      <w:hyperlink w:anchor="Par105" w:tooltip="7 указываются конкретные объекты капитального строительства аналогичные предмету закупки (по типу или по назначению)." w:history="1">
        <w:r w:rsidRPr="005E0917">
          <w:rPr>
            <w:color w:val="0000FF"/>
            <w:sz w:val="28"/>
            <w:szCs w:val="28"/>
            <w:vertAlign w:val="superscript"/>
          </w:rPr>
          <w:t>8</w:t>
        </w:r>
      </w:hyperlink>
    </w:p>
    <w:p w14:paraId="19D0B68D" w14:textId="77777777" w:rsidR="00704E23" w:rsidRPr="008A43FF" w:rsidRDefault="00704E23" w:rsidP="00704E23">
      <w:pPr>
        <w:spacing w:line="240" w:lineRule="auto"/>
        <w:rPr>
          <w:i/>
          <w:iCs/>
          <w:color w:val="000000"/>
        </w:rPr>
      </w:pPr>
      <w:r w:rsidRPr="008A43FF">
        <w:rPr>
          <w:i/>
          <w:iCs/>
          <w:color w:val="000000"/>
          <w:vertAlign w:val="superscript"/>
        </w:rPr>
        <w:t>1</w:t>
      </w:r>
      <w:r w:rsidRPr="008A43FF">
        <w:rPr>
          <w:i/>
          <w:iCs/>
          <w:color w:val="000000"/>
        </w:rPr>
        <w:tab/>
        <w:t>При проверке на соответствие данному требованию применяется следующий порядок:</w:t>
      </w:r>
    </w:p>
    <w:p w14:paraId="76F80BCC" w14:textId="77777777" w:rsidR="001C60CB" w:rsidRPr="008A43FF" w:rsidRDefault="001C60CB" w:rsidP="001C60CB">
      <w:pPr>
        <w:spacing w:line="240" w:lineRule="auto"/>
        <w:rPr>
          <w:i/>
          <w:iCs/>
          <w:color w:val="000000"/>
        </w:rPr>
      </w:pPr>
      <w:r w:rsidRPr="008A43FF">
        <w:rPr>
          <w:i/>
          <w:iCs/>
          <w:color w:val="000000"/>
        </w:rPr>
        <w:t>Участник закупки должен иметь опыт</w:t>
      </w:r>
      <w:r w:rsidR="00B608D9" w:rsidRPr="008A43FF">
        <w:rPr>
          <w:i/>
          <w:iCs/>
          <w:color w:val="000000"/>
        </w:rPr>
        <w:t xml:space="preserve"> выполнения данного вида работ</w:t>
      </w:r>
      <w:r w:rsidRPr="008A43FF">
        <w:rPr>
          <w:i/>
          <w:iCs/>
          <w:color w:val="000000"/>
        </w:rPr>
        <w:t xml:space="preserve"> не менее объема, рассчитанного по следующей формуле: опыт участника = (сумма данного требования, руб.) х </w:t>
      </w:r>
      <w:r w:rsidR="00B608D9" w:rsidRPr="008A43FF">
        <w:rPr>
          <w:i/>
          <w:iCs/>
          <w:color w:val="000000"/>
        </w:rPr>
        <w:t>(</w:t>
      </w:r>
      <w:r w:rsidRPr="008A43FF">
        <w:rPr>
          <w:i/>
          <w:iCs/>
          <w:color w:val="000000"/>
        </w:rPr>
        <w:t>(</w:t>
      </w:r>
      <w:r w:rsidR="00B608D9" w:rsidRPr="008A43FF">
        <w:rPr>
          <w:i/>
          <w:iCs/>
          <w:color w:val="000000"/>
        </w:rPr>
        <w:t xml:space="preserve">стоимость вида </w:t>
      </w:r>
      <w:r w:rsidRPr="008A43FF">
        <w:rPr>
          <w:i/>
          <w:iCs/>
          <w:color w:val="000000"/>
        </w:rPr>
        <w:t>работ, выполняемы</w:t>
      </w:r>
      <w:r w:rsidR="00B608D9" w:rsidRPr="008A43FF">
        <w:rPr>
          <w:i/>
          <w:iCs/>
          <w:color w:val="000000"/>
        </w:rPr>
        <w:t>х</w:t>
      </w:r>
      <w:r w:rsidRPr="008A43FF">
        <w:rPr>
          <w:i/>
          <w:iCs/>
          <w:color w:val="000000"/>
        </w:rPr>
        <w:t xml:space="preserve"> участником, в </w:t>
      </w:r>
      <w:r w:rsidR="00ED3FD8" w:rsidRPr="008A43FF">
        <w:rPr>
          <w:i/>
          <w:iCs/>
          <w:color w:val="000000"/>
        </w:rPr>
        <w:t xml:space="preserve">руб. </w:t>
      </w:r>
      <w:r w:rsidRPr="008A43FF">
        <w:rPr>
          <w:i/>
          <w:iCs/>
          <w:color w:val="000000"/>
        </w:rPr>
        <w:t xml:space="preserve">+ </w:t>
      </w:r>
      <w:r w:rsidR="00B608D9" w:rsidRPr="008A43FF">
        <w:rPr>
          <w:i/>
          <w:iCs/>
          <w:color w:val="000000"/>
        </w:rPr>
        <w:t xml:space="preserve">стоимость </w:t>
      </w:r>
      <w:r w:rsidR="00883BB1" w:rsidRPr="008A43FF">
        <w:rPr>
          <w:i/>
          <w:iCs/>
          <w:color w:val="000000"/>
        </w:rPr>
        <w:t xml:space="preserve">вида </w:t>
      </w:r>
      <w:r w:rsidRPr="008A43FF">
        <w:rPr>
          <w:i/>
          <w:iCs/>
          <w:color w:val="000000"/>
        </w:rPr>
        <w:t>работ, выполняем</w:t>
      </w:r>
      <w:r w:rsidR="00883BB1" w:rsidRPr="008A43FF">
        <w:rPr>
          <w:i/>
          <w:iCs/>
          <w:color w:val="000000"/>
        </w:rPr>
        <w:t>ого</w:t>
      </w:r>
      <w:r w:rsidRPr="008A43FF">
        <w:rPr>
          <w:i/>
          <w:iCs/>
          <w:color w:val="000000"/>
        </w:rPr>
        <w:t xml:space="preserve"> субподрядчиками, выполняющими 5% и менее работ от общей </w:t>
      </w:r>
      <w:r w:rsidR="00A01EC7" w:rsidRPr="008A43FF">
        <w:rPr>
          <w:i/>
          <w:iCs/>
          <w:color w:val="000000"/>
        </w:rPr>
        <w:t xml:space="preserve">стоимости </w:t>
      </w:r>
      <w:r w:rsidR="00883BB1" w:rsidRPr="008A43FF">
        <w:rPr>
          <w:i/>
          <w:iCs/>
          <w:color w:val="000000"/>
        </w:rPr>
        <w:t xml:space="preserve">данных </w:t>
      </w:r>
      <w:r w:rsidR="00A01EC7" w:rsidRPr="008A43FF">
        <w:rPr>
          <w:i/>
          <w:iCs/>
          <w:color w:val="000000"/>
        </w:rPr>
        <w:t xml:space="preserve">работ согласно </w:t>
      </w:r>
      <w:r w:rsidRPr="008A43FF">
        <w:rPr>
          <w:i/>
          <w:iCs/>
          <w:color w:val="000000"/>
        </w:rPr>
        <w:t>заявк</w:t>
      </w:r>
      <w:r w:rsidR="00A01EC7" w:rsidRPr="008A43FF">
        <w:rPr>
          <w:i/>
          <w:iCs/>
          <w:color w:val="000000"/>
        </w:rPr>
        <w:t>е</w:t>
      </w:r>
      <w:r w:rsidRPr="008A43FF">
        <w:rPr>
          <w:i/>
          <w:iCs/>
          <w:color w:val="000000"/>
        </w:rPr>
        <w:t xml:space="preserve"> участника, в </w:t>
      </w:r>
      <w:r w:rsidR="007509BF" w:rsidRPr="008A43FF">
        <w:rPr>
          <w:i/>
          <w:iCs/>
          <w:color w:val="000000"/>
        </w:rPr>
        <w:t xml:space="preserve">руб.) </w:t>
      </w:r>
      <w:r w:rsidRPr="008A43FF">
        <w:rPr>
          <w:i/>
          <w:iCs/>
          <w:color w:val="000000"/>
        </w:rPr>
        <w:t>/</w:t>
      </w:r>
      <w:r w:rsidR="007509BF" w:rsidRPr="008A43FF">
        <w:rPr>
          <w:i/>
          <w:iCs/>
          <w:color w:val="000000"/>
        </w:rPr>
        <w:t xml:space="preserve"> общую стоимость </w:t>
      </w:r>
      <w:r w:rsidR="00883BB1" w:rsidRPr="008A43FF">
        <w:rPr>
          <w:i/>
          <w:iCs/>
          <w:color w:val="000000"/>
        </w:rPr>
        <w:t xml:space="preserve">данного вида </w:t>
      </w:r>
      <w:r w:rsidR="007509BF" w:rsidRPr="008A43FF">
        <w:rPr>
          <w:i/>
          <w:iCs/>
          <w:color w:val="000000"/>
        </w:rPr>
        <w:t>работ, указанную в заявке участника в руб.)</w:t>
      </w:r>
      <w:r w:rsidR="00B608D9" w:rsidRPr="008A43FF">
        <w:rPr>
          <w:i/>
          <w:iCs/>
          <w:color w:val="000000"/>
        </w:rPr>
        <w:t>).</w:t>
      </w:r>
    </w:p>
    <w:p w14:paraId="24E98361" w14:textId="77777777" w:rsidR="007758E4" w:rsidRPr="008A43FF" w:rsidRDefault="001C60CB" w:rsidP="008A75FC">
      <w:pPr>
        <w:spacing w:before="0" w:line="240" w:lineRule="auto"/>
        <w:rPr>
          <w:i/>
          <w:iCs/>
          <w:color w:val="000000"/>
        </w:rPr>
      </w:pPr>
      <w:r w:rsidRPr="008A43FF">
        <w:rPr>
          <w:i/>
          <w:iCs/>
          <w:color w:val="000000"/>
        </w:rPr>
        <w:t xml:space="preserve">Привлекаемые субподрядчики, выполняющие работы свыше 5% от общей </w:t>
      </w:r>
      <w:r w:rsidR="00A01EC7" w:rsidRPr="008A43FF">
        <w:rPr>
          <w:i/>
          <w:iCs/>
          <w:color w:val="000000"/>
        </w:rPr>
        <w:t xml:space="preserve">стоимости работ согласно </w:t>
      </w:r>
      <w:r w:rsidRPr="008A43FF">
        <w:rPr>
          <w:i/>
          <w:iCs/>
          <w:color w:val="000000"/>
        </w:rPr>
        <w:t>заявк</w:t>
      </w:r>
      <w:r w:rsidR="00A01EC7" w:rsidRPr="008A43FF">
        <w:rPr>
          <w:i/>
          <w:iCs/>
          <w:color w:val="000000"/>
        </w:rPr>
        <w:t>е</w:t>
      </w:r>
      <w:r w:rsidRPr="008A43FF">
        <w:rPr>
          <w:i/>
          <w:iCs/>
          <w:color w:val="000000"/>
        </w:rPr>
        <w:t xml:space="preserve"> участника, должны иметь опыт </w:t>
      </w:r>
      <w:r w:rsidR="00B608D9" w:rsidRPr="008A43FF">
        <w:rPr>
          <w:i/>
          <w:iCs/>
          <w:color w:val="000000"/>
        </w:rPr>
        <w:t xml:space="preserve">выполнения данного вида работ </w:t>
      </w:r>
      <w:r w:rsidRPr="008A43FF">
        <w:rPr>
          <w:i/>
          <w:iCs/>
          <w:color w:val="000000"/>
        </w:rPr>
        <w:t xml:space="preserve">не менее объема, рассчитанного по следующей формуле: опыт субподрядчика = (сумма данного требования, руб.) х </w:t>
      </w:r>
      <w:r w:rsidR="00883BB1" w:rsidRPr="008A43FF">
        <w:rPr>
          <w:i/>
          <w:iCs/>
          <w:color w:val="000000"/>
        </w:rPr>
        <w:t>(</w:t>
      </w:r>
      <w:r w:rsidRPr="008A43FF">
        <w:rPr>
          <w:i/>
          <w:iCs/>
          <w:color w:val="000000"/>
        </w:rPr>
        <w:t>(</w:t>
      </w:r>
      <w:r w:rsidR="00B608D9" w:rsidRPr="008A43FF">
        <w:rPr>
          <w:i/>
          <w:iCs/>
          <w:color w:val="000000"/>
        </w:rPr>
        <w:t xml:space="preserve">стоимость вида </w:t>
      </w:r>
      <w:r w:rsidRPr="008A43FF">
        <w:rPr>
          <w:i/>
          <w:iCs/>
          <w:color w:val="000000"/>
        </w:rPr>
        <w:t>работ, выполняем</w:t>
      </w:r>
      <w:r w:rsidR="00883BB1" w:rsidRPr="008A43FF">
        <w:rPr>
          <w:i/>
          <w:iCs/>
          <w:color w:val="000000"/>
        </w:rPr>
        <w:t>ого</w:t>
      </w:r>
      <w:r w:rsidRPr="008A43FF">
        <w:rPr>
          <w:i/>
          <w:iCs/>
          <w:color w:val="000000"/>
        </w:rPr>
        <w:t xml:space="preserve"> субподрядчиком, в </w:t>
      </w:r>
      <w:r w:rsidR="00B608D9" w:rsidRPr="008A43FF">
        <w:rPr>
          <w:i/>
          <w:iCs/>
          <w:color w:val="000000"/>
        </w:rPr>
        <w:t xml:space="preserve">руб.) </w:t>
      </w:r>
      <w:r w:rsidRPr="008A43FF">
        <w:rPr>
          <w:i/>
          <w:iCs/>
          <w:color w:val="000000"/>
        </w:rPr>
        <w:t xml:space="preserve">/ </w:t>
      </w:r>
      <w:r w:rsidR="00883BB1" w:rsidRPr="008A43FF">
        <w:rPr>
          <w:i/>
          <w:iCs/>
          <w:color w:val="000000"/>
        </w:rPr>
        <w:t>общую стоимость вида работ, указанную в заявке участника в руб.</w:t>
      </w:r>
      <w:r w:rsidR="007D2B4B" w:rsidRPr="008A43FF">
        <w:rPr>
          <w:i/>
          <w:iCs/>
          <w:color w:val="000000"/>
        </w:rPr>
        <w:t>))</w:t>
      </w:r>
      <w:r w:rsidR="00883BB1" w:rsidRPr="008A43FF">
        <w:rPr>
          <w:i/>
          <w:iCs/>
          <w:color w:val="000000"/>
        </w:rPr>
        <w:t>.</w:t>
      </w:r>
    </w:p>
    <w:p w14:paraId="2D61D3DE" w14:textId="77777777" w:rsidR="00D81D63" w:rsidRPr="008A43FF" w:rsidRDefault="003E7503" w:rsidP="008A75FC">
      <w:pPr>
        <w:spacing w:before="0" w:line="240" w:lineRule="auto"/>
        <w:rPr>
          <w:i/>
          <w:iCs/>
        </w:rPr>
      </w:pPr>
      <w:r w:rsidRPr="008A43FF">
        <w:rPr>
          <w:i/>
          <w:iCs/>
          <w:vertAlign w:val="superscript"/>
        </w:rPr>
        <w:t>2</w:t>
      </w:r>
      <w:r w:rsidR="00D81D63" w:rsidRPr="008A43FF">
        <w:rPr>
          <w:i/>
          <w:iCs/>
        </w:rPr>
        <w:tab/>
        <w:t>При закупке СМР</w:t>
      </w:r>
      <w:r w:rsidR="001F5B6E" w:rsidRPr="008A43FF">
        <w:rPr>
          <w:i/>
          <w:iCs/>
        </w:rPr>
        <w:t xml:space="preserve"> или ПНР</w:t>
      </w:r>
      <w:r w:rsidR="00D81D63" w:rsidRPr="008A43FF">
        <w:rPr>
          <w:i/>
          <w:iCs/>
        </w:rPr>
        <w:t>, осуществляемых при модернизации зданий, сооружений или при расширении объектов, вместо слов «договор(ы) по строительству и/или реконструкции и/или капитальному ремонту» устанавливается «договор(ы) по строительству и/или реконструкции и/или капитальному ремонту и/или модернизации и/или расширению».</w:t>
      </w:r>
      <w:r w:rsidR="0001569F" w:rsidRPr="008A43FF">
        <w:rPr>
          <w:i/>
          <w:iCs/>
        </w:rPr>
        <w:t xml:space="preserve"> При закупке иных работ </w:t>
      </w:r>
      <w:r w:rsidR="00EC7B15" w:rsidRPr="008A43FF">
        <w:rPr>
          <w:i/>
          <w:iCs/>
        </w:rPr>
        <w:t xml:space="preserve">применяется аналогичный </w:t>
      </w:r>
      <w:proofErr w:type="gramStart"/>
      <w:r w:rsidR="00EC7B15" w:rsidRPr="008A43FF">
        <w:rPr>
          <w:i/>
          <w:iCs/>
        </w:rPr>
        <w:t>принцип  установления</w:t>
      </w:r>
      <w:proofErr w:type="gramEnd"/>
      <w:r w:rsidR="00EC7B15" w:rsidRPr="008A43FF">
        <w:rPr>
          <w:i/>
          <w:iCs/>
        </w:rPr>
        <w:t xml:space="preserve"> требований, учитывающий </w:t>
      </w:r>
      <w:r w:rsidR="0001569F" w:rsidRPr="008A43FF">
        <w:rPr>
          <w:i/>
          <w:iCs/>
        </w:rPr>
        <w:t xml:space="preserve">договоры согласно предмету закупки. </w:t>
      </w:r>
    </w:p>
    <w:p w14:paraId="1D09A4E5" w14:textId="77777777" w:rsidR="00CE0DDE" w:rsidRPr="008A43FF" w:rsidRDefault="00D81D63" w:rsidP="008A75FC">
      <w:pPr>
        <w:spacing w:before="0" w:line="240" w:lineRule="auto"/>
        <w:rPr>
          <w:i/>
          <w:iCs/>
          <w:color w:val="000000"/>
        </w:rPr>
      </w:pPr>
      <w:r w:rsidRPr="008A43FF">
        <w:rPr>
          <w:i/>
          <w:iCs/>
          <w:vertAlign w:val="superscript"/>
        </w:rPr>
        <w:t>3</w:t>
      </w:r>
      <w:r w:rsidR="008A75FC" w:rsidRPr="008A43FF">
        <w:rPr>
          <w:i/>
          <w:iCs/>
        </w:rPr>
        <w:tab/>
        <w:t>(ОИАЭ) в соответствии со статьей 3 Федерального законом от 21 ноября 1995г. № 170-ФЗ «Об использовании атомной энергии»</w:t>
      </w:r>
      <w:r w:rsidR="008A75FC" w:rsidRPr="008A43FF">
        <w:rPr>
          <w:i/>
        </w:rPr>
        <w:t xml:space="preserve"> </w:t>
      </w:r>
    </w:p>
    <w:p w14:paraId="1607B657" w14:textId="77777777" w:rsidR="00883BB1" w:rsidRPr="008A43FF" w:rsidRDefault="00D81D63" w:rsidP="008A75FC">
      <w:pPr>
        <w:spacing w:before="0" w:line="240" w:lineRule="auto"/>
        <w:rPr>
          <w:i/>
          <w:iCs/>
        </w:rPr>
      </w:pPr>
      <w:r w:rsidRPr="008A43FF">
        <w:rPr>
          <w:i/>
          <w:vertAlign w:val="superscript"/>
        </w:rPr>
        <w:t>4</w:t>
      </w:r>
      <w:r w:rsidR="008A75FC" w:rsidRPr="008A43FF">
        <w:rPr>
          <w:i/>
        </w:rPr>
        <w:tab/>
      </w:r>
      <w:r w:rsidR="00E32124" w:rsidRPr="008A43FF">
        <w:rPr>
          <w:i/>
          <w:iCs/>
        </w:rPr>
        <w:t xml:space="preserve">указывается вид работ в зависимости от предмета закупки: </w:t>
      </w:r>
    </w:p>
    <w:p w14:paraId="40EAF695" w14:textId="77777777" w:rsidR="00580EF8" w:rsidRPr="008A43FF" w:rsidRDefault="00F17BBF" w:rsidP="00B07915">
      <w:pPr>
        <w:pStyle w:val="afff9"/>
        <w:numPr>
          <w:ilvl w:val="0"/>
          <w:numId w:val="89"/>
        </w:numPr>
        <w:spacing w:line="240" w:lineRule="auto"/>
        <w:ind w:left="1134" w:hanging="425"/>
        <w:rPr>
          <w:i/>
          <w:iCs/>
        </w:rPr>
      </w:pPr>
      <w:r w:rsidRPr="008A43FF">
        <w:rPr>
          <w:bCs w:val="0"/>
          <w:i/>
          <w:iCs/>
          <w:sz w:val="24"/>
          <w:szCs w:val="24"/>
        </w:rPr>
        <w:t>для</w:t>
      </w:r>
      <w:r w:rsidR="00E32124" w:rsidRPr="008A43FF">
        <w:rPr>
          <w:bCs w:val="0"/>
          <w:i/>
          <w:iCs/>
          <w:sz w:val="24"/>
          <w:szCs w:val="24"/>
        </w:rPr>
        <w:t xml:space="preserve"> закуп</w:t>
      </w:r>
      <w:r w:rsidRPr="008A43FF">
        <w:rPr>
          <w:bCs w:val="0"/>
          <w:i/>
          <w:iCs/>
          <w:sz w:val="24"/>
          <w:szCs w:val="24"/>
        </w:rPr>
        <w:t>ок</w:t>
      </w:r>
      <w:r w:rsidR="00E32124" w:rsidRPr="008A43FF">
        <w:rPr>
          <w:bCs w:val="0"/>
          <w:i/>
          <w:iCs/>
          <w:sz w:val="24"/>
          <w:szCs w:val="24"/>
        </w:rPr>
        <w:t xml:space="preserve"> </w:t>
      </w:r>
      <w:r w:rsidR="00883BB1" w:rsidRPr="008A43FF">
        <w:rPr>
          <w:bCs w:val="0"/>
          <w:i/>
          <w:iCs/>
          <w:sz w:val="24"/>
          <w:szCs w:val="24"/>
        </w:rPr>
        <w:t xml:space="preserve">СМР </w:t>
      </w:r>
      <w:r w:rsidR="00E32124" w:rsidRPr="008A43FF">
        <w:rPr>
          <w:bCs w:val="0"/>
          <w:i/>
          <w:iCs/>
          <w:sz w:val="24"/>
          <w:szCs w:val="24"/>
        </w:rPr>
        <w:t xml:space="preserve">указывается </w:t>
      </w:r>
      <w:r w:rsidRPr="008A43FF">
        <w:rPr>
          <w:bCs w:val="0"/>
          <w:i/>
          <w:iCs/>
          <w:sz w:val="24"/>
          <w:szCs w:val="24"/>
        </w:rPr>
        <w:t xml:space="preserve">вид работ </w:t>
      </w:r>
      <w:r w:rsidR="00E32124" w:rsidRPr="008A43FF">
        <w:rPr>
          <w:bCs w:val="0"/>
          <w:i/>
          <w:iCs/>
          <w:sz w:val="24"/>
          <w:szCs w:val="24"/>
        </w:rPr>
        <w:t>«строительно-монтажны</w:t>
      </w:r>
      <w:r w:rsidRPr="008A43FF">
        <w:rPr>
          <w:bCs w:val="0"/>
          <w:i/>
          <w:iCs/>
          <w:sz w:val="24"/>
          <w:szCs w:val="24"/>
        </w:rPr>
        <w:t>е</w:t>
      </w:r>
      <w:r w:rsidR="00E32124" w:rsidRPr="008A43FF">
        <w:rPr>
          <w:bCs w:val="0"/>
          <w:i/>
          <w:iCs/>
          <w:sz w:val="24"/>
          <w:szCs w:val="24"/>
        </w:rPr>
        <w:t xml:space="preserve">», </w:t>
      </w:r>
    </w:p>
    <w:p w14:paraId="110276D7" w14:textId="77777777" w:rsidR="00580EF8" w:rsidRPr="008A43FF" w:rsidRDefault="00F17BBF" w:rsidP="00B07915">
      <w:pPr>
        <w:pStyle w:val="afff9"/>
        <w:numPr>
          <w:ilvl w:val="0"/>
          <w:numId w:val="89"/>
        </w:numPr>
        <w:spacing w:line="240" w:lineRule="auto"/>
        <w:ind w:left="1134" w:hanging="425"/>
        <w:rPr>
          <w:i/>
          <w:iCs/>
        </w:rPr>
      </w:pPr>
      <w:r w:rsidRPr="008A43FF">
        <w:rPr>
          <w:bCs w:val="0"/>
          <w:i/>
          <w:iCs/>
          <w:sz w:val="24"/>
          <w:szCs w:val="24"/>
        </w:rPr>
        <w:t>для закупок ПНР указывается вид работ «</w:t>
      </w:r>
      <w:r w:rsidR="00E32124" w:rsidRPr="008A43FF">
        <w:rPr>
          <w:bCs w:val="0"/>
          <w:i/>
          <w:iCs/>
          <w:sz w:val="24"/>
          <w:szCs w:val="24"/>
        </w:rPr>
        <w:t>пусконаладочны</w:t>
      </w:r>
      <w:r w:rsidRPr="008A43FF">
        <w:rPr>
          <w:bCs w:val="0"/>
          <w:i/>
          <w:iCs/>
          <w:sz w:val="24"/>
          <w:szCs w:val="24"/>
        </w:rPr>
        <w:t>е».</w:t>
      </w:r>
    </w:p>
    <w:p w14:paraId="2695DF3D" w14:textId="77777777" w:rsidR="00F17BBF" w:rsidRPr="008A43FF" w:rsidRDefault="00E32124" w:rsidP="00F17BBF">
      <w:pPr>
        <w:spacing w:before="0" w:line="240" w:lineRule="auto"/>
        <w:rPr>
          <w:i/>
          <w:iCs/>
        </w:rPr>
      </w:pPr>
      <w:r w:rsidRPr="008A43FF">
        <w:rPr>
          <w:i/>
          <w:iCs/>
        </w:rPr>
        <w:t xml:space="preserve">При закупке иных работ </w:t>
      </w:r>
      <w:r w:rsidR="00F17BBF" w:rsidRPr="008A43FF">
        <w:rPr>
          <w:i/>
          <w:iCs/>
        </w:rPr>
        <w:t>применяется аналогичный принцип</w:t>
      </w:r>
      <w:r w:rsidRPr="008A43FF">
        <w:rPr>
          <w:i/>
          <w:iCs/>
        </w:rPr>
        <w:t xml:space="preserve"> установления требований, учитывающий </w:t>
      </w:r>
      <w:r w:rsidR="00F17BBF" w:rsidRPr="008A43FF">
        <w:rPr>
          <w:i/>
          <w:iCs/>
        </w:rPr>
        <w:t>виды работ</w:t>
      </w:r>
      <w:r w:rsidRPr="008A43FF">
        <w:rPr>
          <w:i/>
          <w:iCs/>
        </w:rPr>
        <w:t xml:space="preserve"> согласно предмету закупки</w:t>
      </w:r>
      <w:r w:rsidR="00F17BBF" w:rsidRPr="008A43FF">
        <w:rPr>
          <w:i/>
          <w:iCs/>
        </w:rPr>
        <w:t>, а также принципы аналогичности и достаточности для исполнения договора</w:t>
      </w:r>
      <w:r w:rsidRPr="008A43FF">
        <w:rPr>
          <w:i/>
          <w:iCs/>
        </w:rPr>
        <w:t>.</w:t>
      </w:r>
    </w:p>
    <w:p w14:paraId="5EA1E56D" w14:textId="77777777" w:rsidR="00704E23" w:rsidRDefault="00E32124" w:rsidP="008A75FC">
      <w:pPr>
        <w:spacing w:before="0" w:line="240" w:lineRule="auto"/>
        <w:rPr>
          <w:i/>
        </w:rPr>
      </w:pPr>
      <w:r w:rsidRPr="008A43FF">
        <w:rPr>
          <w:i/>
          <w:iCs/>
          <w:vertAlign w:val="superscript"/>
        </w:rPr>
        <w:t>5</w:t>
      </w:r>
      <w:r w:rsidR="00ED3FD8" w:rsidRPr="008A43FF">
        <w:rPr>
          <w:i/>
          <w:iCs/>
        </w:rPr>
        <w:tab/>
      </w:r>
      <w:r w:rsidR="008A75FC" w:rsidRPr="008A43FF">
        <w:rPr>
          <w:i/>
          <w:iCs/>
        </w:rPr>
        <w:t>указывается</w:t>
      </w:r>
      <w:r w:rsidR="00EC7B15" w:rsidRPr="008A43FF">
        <w:rPr>
          <w:i/>
        </w:rPr>
        <w:t xml:space="preserve"> требуемая сумма завершенных работ</w:t>
      </w:r>
      <w:r w:rsidR="00D61F35" w:rsidRPr="008A43FF">
        <w:rPr>
          <w:i/>
        </w:rPr>
        <w:t xml:space="preserve"> </w:t>
      </w:r>
      <w:r w:rsidR="00C53A52" w:rsidRPr="008A43FF">
        <w:rPr>
          <w:i/>
        </w:rPr>
        <w:t xml:space="preserve">в размере </w:t>
      </w:r>
      <w:r w:rsidR="00F152BD" w:rsidRPr="008A43FF">
        <w:rPr>
          <w:i/>
        </w:rPr>
        <w:t>4</w:t>
      </w:r>
      <w:r w:rsidR="008A75FC" w:rsidRPr="008A43FF">
        <w:rPr>
          <w:i/>
        </w:rPr>
        <w:t xml:space="preserve">0% от </w:t>
      </w:r>
      <w:r w:rsidR="00A3458A" w:rsidRPr="009148A8">
        <w:rPr>
          <w:bCs/>
          <w:i/>
          <w:iCs/>
        </w:rPr>
        <w:t xml:space="preserve">стоимости </w:t>
      </w:r>
      <w:r w:rsidR="00A3458A">
        <w:rPr>
          <w:bCs/>
          <w:i/>
          <w:iCs/>
        </w:rPr>
        <w:t>выполнения</w:t>
      </w:r>
      <w:r w:rsidR="00A3458A" w:rsidRPr="009148A8">
        <w:rPr>
          <w:bCs/>
          <w:i/>
          <w:iCs/>
        </w:rPr>
        <w:t xml:space="preserve"> </w:t>
      </w:r>
      <w:r w:rsidR="00913A53">
        <w:rPr>
          <w:bCs/>
          <w:i/>
          <w:iCs/>
        </w:rPr>
        <w:t xml:space="preserve">работ </w:t>
      </w:r>
      <w:r w:rsidR="00A3458A" w:rsidRPr="009148A8">
        <w:rPr>
          <w:bCs/>
          <w:i/>
          <w:iCs/>
        </w:rPr>
        <w:t xml:space="preserve">согласно расчету </w:t>
      </w:r>
      <w:r w:rsidR="008A75FC" w:rsidRPr="008A43FF">
        <w:rPr>
          <w:i/>
        </w:rPr>
        <w:t>НМЦ</w:t>
      </w:r>
      <w:r w:rsidR="00403806" w:rsidRPr="008A43FF">
        <w:rPr>
          <w:i/>
        </w:rPr>
        <w:t xml:space="preserve"> </w:t>
      </w:r>
      <w:r w:rsidR="00AA3475" w:rsidRPr="008A43FF">
        <w:rPr>
          <w:i/>
        </w:rPr>
        <w:t xml:space="preserve">в денежном выражении </w:t>
      </w:r>
      <w:r w:rsidR="00403806" w:rsidRPr="008A43FF">
        <w:rPr>
          <w:i/>
        </w:rPr>
        <w:t xml:space="preserve">с округлением </w:t>
      </w:r>
      <w:r w:rsidR="00AA3475" w:rsidRPr="008A43FF">
        <w:rPr>
          <w:i/>
        </w:rPr>
        <w:t xml:space="preserve">в соответствии с общими правилами округления </w:t>
      </w:r>
      <w:r w:rsidR="00403806" w:rsidRPr="008A43FF">
        <w:rPr>
          <w:i/>
        </w:rPr>
        <w:t>до тысяч</w:t>
      </w:r>
      <w:r w:rsidR="00AA3475" w:rsidRPr="008A43FF">
        <w:rPr>
          <w:i/>
        </w:rPr>
        <w:t xml:space="preserve">. </w:t>
      </w:r>
    </w:p>
    <w:p w14:paraId="03EB5E45" w14:textId="77777777" w:rsidR="00B63FD3" w:rsidRPr="00B63FD3" w:rsidRDefault="00B63FD3" w:rsidP="00B63FD3">
      <w:pPr>
        <w:spacing w:before="0" w:line="240" w:lineRule="auto"/>
        <w:rPr>
          <w:i/>
        </w:rPr>
      </w:pPr>
      <w:r>
        <w:rPr>
          <w:i/>
          <w:iCs/>
          <w:vertAlign w:val="superscript"/>
        </w:rPr>
        <w:t>6</w:t>
      </w:r>
      <w:r>
        <w:rPr>
          <w:i/>
        </w:rPr>
        <w:t xml:space="preserve"> </w:t>
      </w:r>
      <w:r w:rsidRPr="00B63FD3">
        <w:rPr>
          <w:i/>
          <w:iCs/>
        </w:rPr>
        <w:t>указывается вид работ в зависимости от предмета закупки:</w:t>
      </w:r>
    </w:p>
    <w:p w14:paraId="778C1E1B" w14:textId="77777777" w:rsidR="00B63FD3" w:rsidRPr="00B63FD3" w:rsidRDefault="00B63FD3" w:rsidP="00B63FD3">
      <w:pPr>
        <w:spacing w:before="0" w:line="240" w:lineRule="auto"/>
        <w:ind w:left="709"/>
        <w:rPr>
          <w:i/>
        </w:rPr>
      </w:pPr>
      <w:r w:rsidRPr="00B63FD3">
        <w:rPr>
          <w:i/>
          <w:iCs/>
        </w:rPr>
        <w:t>для закупок СМР указывается вид работ</w:t>
      </w:r>
      <w:r>
        <w:rPr>
          <w:i/>
        </w:rPr>
        <w:t xml:space="preserve"> «</w:t>
      </w:r>
      <w:r w:rsidRPr="00B63FD3">
        <w:rPr>
          <w:i/>
          <w:iCs/>
        </w:rPr>
        <w:t>строительно-монтажные</w:t>
      </w:r>
      <w:r>
        <w:rPr>
          <w:i/>
        </w:rPr>
        <w:t>»</w:t>
      </w:r>
      <w:r w:rsidRPr="00B63FD3">
        <w:rPr>
          <w:i/>
          <w:iCs/>
        </w:rPr>
        <w:t>,</w:t>
      </w:r>
    </w:p>
    <w:p w14:paraId="556BF5FB" w14:textId="77777777" w:rsidR="00B63FD3" w:rsidRPr="00B63FD3" w:rsidRDefault="00B63FD3" w:rsidP="00B63FD3">
      <w:pPr>
        <w:spacing w:before="0" w:line="240" w:lineRule="auto"/>
        <w:ind w:left="709"/>
        <w:rPr>
          <w:i/>
        </w:rPr>
      </w:pPr>
      <w:r w:rsidRPr="00B63FD3">
        <w:rPr>
          <w:i/>
          <w:iCs/>
        </w:rPr>
        <w:t>для закупок строительных работ указывается вид работ</w:t>
      </w:r>
      <w:r w:rsidRPr="00B63FD3">
        <w:rPr>
          <w:i/>
        </w:rPr>
        <w:t xml:space="preserve"> </w:t>
      </w:r>
      <w:r>
        <w:rPr>
          <w:i/>
        </w:rPr>
        <w:t>«</w:t>
      </w:r>
      <w:r w:rsidRPr="00B63FD3">
        <w:rPr>
          <w:i/>
          <w:iCs/>
        </w:rPr>
        <w:t>строительные</w:t>
      </w:r>
      <w:r>
        <w:rPr>
          <w:i/>
          <w:iCs/>
        </w:rPr>
        <w:t>»</w:t>
      </w:r>
      <w:r w:rsidRPr="00B63FD3">
        <w:rPr>
          <w:i/>
          <w:iCs/>
        </w:rPr>
        <w:t>,</w:t>
      </w:r>
    </w:p>
    <w:p w14:paraId="29C887E9" w14:textId="77777777" w:rsidR="00B63FD3" w:rsidRPr="00B63FD3" w:rsidRDefault="00B63FD3" w:rsidP="00B63FD3">
      <w:pPr>
        <w:spacing w:before="0" w:line="240" w:lineRule="auto"/>
        <w:ind w:left="709"/>
        <w:rPr>
          <w:i/>
        </w:rPr>
      </w:pPr>
      <w:r w:rsidRPr="00B63FD3">
        <w:rPr>
          <w:i/>
          <w:iCs/>
        </w:rPr>
        <w:t>для закупок монтажных работ указывается вид работ</w:t>
      </w:r>
      <w:r w:rsidRPr="00B63FD3">
        <w:rPr>
          <w:i/>
        </w:rPr>
        <w:t xml:space="preserve"> </w:t>
      </w:r>
      <w:r>
        <w:rPr>
          <w:i/>
        </w:rPr>
        <w:t>«</w:t>
      </w:r>
      <w:r w:rsidRPr="00B63FD3">
        <w:rPr>
          <w:i/>
          <w:iCs/>
        </w:rPr>
        <w:t>монтажные</w:t>
      </w:r>
      <w:r>
        <w:rPr>
          <w:i/>
          <w:iCs/>
        </w:rPr>
        <w:t>»</w:t>
      </w:r>
      <w:r w:rsidRPr="00B63FD3">
        <w:rPr>
          <w:i/>
          <w:iCs/>
        </w:rPr>
        <w:t>,</w:t>
      </w:r>
    </w:p>
    <w:p w14:paraId="0D12B470" w14:textId="77777777" w:rsidR="00B63FD3" w:rsidRPr="00B63FD3" w:rsidRDefault="00B63FD3" w:rsidP="00B63FD3">
      <w:pPr>
        <w:spacing w:before="0" w:line="240" w:lineRule="auto"/>
        <w:ind w:left="709"/>
        <w:rPr>
          <w:i/>
        </w:rPr>
      </w:pPr>
      <w:r w:rsidRPr="00B63FD3">
        <w:rPr>
          <w:i/>
          <w:iCs/>
        </w:rPr>
        <w:t>для закупок ремонтных работ указывается вид работ</w:t>
      </w:r>
      <w:r w:rsidRPr="00B63FD3">
        <w:rPr>
          <w:i/>
        </w:rPr>
        <w:t xml:space="preserve"> </w:t>
      </w:r>
      <w:r>
        <w:rPr>
          <w:i/>
        </w:rPr>
        <w:t>«</w:t>
      </w:r>
      <w:r w:rsidRPr="00B63FD3">
        <w:rPr>
          <w:i/>
          <w:iCs/>
        </w:rPr>
        <w:t>ремонтные</w:t>
      </w:r>
      <w:r>
        <w:rPr>
          <w:i/>
          <w:iCs/>
        </w:rPr>
        <w:t>»</w:t>
      </w:r>
      <w:r w:rsidRPr="00B63FD3">
        <w:rPr>
          <w:i/>
          <w:iCs/>
        </w:rPr>
        <w:t>,</w:t>
      </w:r>
    </w:p>
    <w:p w14:paraId="21A0E868" w14:textId="77777777" w:rsidR="00B63FD3" w:rsidRPr="00B63FD3" w:rsidRDefault="00B63FD3" w:rsidP="00B63FD3">
      <w:pPr>
        <w:spacing w:before="0" w:line="240" w:lineRule="auto"/>
        <w:ind w:left="709"/>
        <w:rPr>
          <w:i/>
        </w:rPr>
      </w:pPr>
      <w:r w:rsidRPr="00B63FD3">
        <w:rPr>
          <w:i/>
          <w:iCs/>
        </w:rPr>
        <w:t>для закупок ПНР указывается вид работ</w:t>
      </w:r>
      <w:r>
        <w:rPr>
          <w:i/>
        </w:rPr>
        <w:t xml:space="preserve"> «</w:t>
      </w:r>
      <w:r w:rsidRPr="00B63FD3">
        <w:rPr>
          <w:i/>
          <w:iCs/>
        </w:rPr>
        <w:t>пусконаладочные</w:t>
      </w:r>
      <w:r>
        <w:rPr>
          <w:i/>
        </w:rPr>
        <w:t>»</w:t>
      </w:r>
      <w:r w:rsidRPr="00B63FD3">
        <w:rPr>
          <w:i/>
          <w:iCs/>
        </w:rPr>
        <w:t>.</w:t>
      </w:r>
    </w:p>
    <w:p w14:paraId="3500AEB4" w14:textId="633C27C9" w:rsidR="00B63FD3" w:rsidRPr="00B63FD3" w:rsidRDefault="00B63FD3" w:rsidP="00B63FD3">
      <w:pPr>
        <w:spacing w:before="0" w:line="240" w:lineRule="auto"/>
        <w:rPr>
          <w:i/>
        </w:rPr>
      </w:pPr>
      <w:r>
        <w:rPr>
          <w:i/>
          <w:iCs/>
          <w:vertAlign w:val="superscript"/>
        </w:rPr>
        <w:t xml:space="preserve">7 </w:t>
      </w:r>
      <w:r w:rsidRPr="00B63FD3">
        <w:rPr>
          <w:i/>
          <w:iCs/>
        </w:rPr>
        <w:t>указываются конкретные строительные</w:t>
      </w:r>
      <w:r w:rsidR="00054E23">
        <w:rPr>
          <w:i/>
          <w:iCs/>
        </w:rPr>
        <w:t>,</w:t>
      </w:r>
      <w:r w:rsidRPr="00B63FD3">
        <w:rPr>
          <w:i/>
          <w:iCs/>
        </w:rPr>
        <w:t xml:space="preserve"> и/или монтажные</w:t>
      </w:r>
      <w:r w:rsidR="00054E23">
        <w:rPr>
          <w:i/>
          <w:iCs/>
        </w:rPr>
        <w:t>,</w:t>
      </w:r>
      <w:r w:rsidRPr="00B63FD3">
        <w:rPr>
          <w:i/>
          <w:iCs/>
        </w:rPr>
        <w:t xml:space="preserve"> и/или пусконаладочные</w:t>
      </w:r>
      <w:r w:rsidR="00054E23">
        <w:rPr>
          <w:i/>
          <w:iCs/>
        </w:rPr>
        <w:t>,</w:t>
      </w:r>
      <w:r w:rsidRPr="00B63FD3">
        <w:rPr>
          <w:i/>
          <w:iCs/>
        </w:rPr>
        <w:t xml:space="preserve"> и/или ремонтные работы в зависимости от предмета закупки согласно Перечн</w:t>
      </w:r>
      <w:r w:rsidR="00054E23">
        <w:rPr>
          <w:i/>
          <w:iCs/>
        </w:rPr>
        <w:t>ю</w:t>
      </w:r>
      <w:r w:rsidRPr="00B63FD3">
        <w:rPr>
          <w:i/>
          <w:iCs/>
        </w:rPr>
        <w:t xml:space="preserve"> работ</w:t>
      </w:r>
      <w:r w:rsidR="00054E23">
        <w:rPr>
          <w:i/>
          <w:iCs/>
        </w:rPr>
        <w:t>, указанному</w:t>
      </w:r>
      <w:r w:rsidR="000331FE">
        <w:rPr>
          <w:i/>
          <w:iCs/>
        </w:rPr>
        <w:t xml:space="preserve"> в п. 1.5 настоящего приложения.</w:t>
      </w:r>
    </w:p>
    <w:p w14:paraId="763B0FD2" w14:textId="40CA2E14" w:rsidR="00B63FD3" w:rsidRPr="00B63FD3" w:rsidRDefault="00B63FD3" w:rsidP="00B63FD3">
      <w:pPr>
        <w:spacing w:before="0" w:line="240" w:lineRule="auto"/>
        <w:rPr>
          <w:i/>
        </w:rPr>
      </w:pPr>
      <w:bookmarkStart w:id="262" w:name="Par105"/>
      <w:bookmarkEnd w:id="262"/>
      <w:r>
        <w:rPr>
          <w:i/>
          <w:iCs/>
          <w:vertAlign w:val="superscript"/>
        </w:rPr>
        <w:t>8</w:t>
      </w:r>
      <w:r w:rsidRPr="00B63FD3">
        <w:rPr>
          <w:i/>
        </w:rPr>
        <w:t xml:space="preserve"> </w:t>
      </w:r>
      <w:r w:rsidRPr="00B63FD3">
        <w:rPr>
          <w:i/>
          <w:iCs/>
        </w:rPr>
        <w:t>указываются конкретные объекты капитального строительства</w:t>
      </w:r>
      <w:r w:rsidR="00054E23">
        <w:rPr>
          <w:i/>
          <w:iCs/>
        </w:rPr>
        <w:t>,</w:t>
      </w:r>
      <w:r w:rsidRPr="00B63FD3">
        <w:rPr>
          <w:i/>
          <w:iCs/>
        </w:rPr>
        <w:t xml:space="preserve"> аналогичные предмету закупки (по типу или по назначению).</w:t>
      </w:r>
    </w:p>
    <w:p w14:paraId="52DAE2B9" w14:textId="77777777" w:rsidR="00B63FD3" w:rsidRDefault="00B63FD3" w:rsidP="008A75FC">
      <w:pPr>
        <w:spacing w:before="0" w:line="240" w:lineRule="auto"/>
        <w:rPr>
          <w:i/>
        </w:rPr>
      </w:pPr>
    </w:p>
    <w:p w14:paraId="3238C1BA" w14:textId="77777777" w:rsidR="0011058D" w:rsidRDefault="0011058D" w:rsidP="000331FE">
      <w:pPr>
        <w:spacing w:before="0" w:line="240" w:lineRule="auto"/>
        <w:ind w:right="395" w:firstLine="709"/>
        <w:sectPr w:rsidR="0011058D" w:rsidSect="00AA742E">
          <w:pgSz w:w="16838" w:h="11906" w:orient="landscape"/>
          <w:pgMar w:top="1134" w:right="567" w:bottom="1134" w:left="1418" w:header="709" w:footer="709" w:gutter="0"/>
          <w:cols w:space="708"/>
          <w:docGrid w:linePitch="360"/>
        </w:sectPr>
      </w:pPr>
    </w:p>
    <w:p w14:paraId="466CD356" w14:textId="77777777" w:rsidR="002B77C8" w:rsidRPr="005E0917" w:rsidRDefault="000331FE" w:rsidP="005E0917">
      <w:pPr>
        <w:spacing w:before="0" w:line="240" w:lineRule="auto"/>
        <w:ind w:right="395" w:firstLine="709"/>
        <w:rPr>
          <w:sz w:val="28"/>
          <w:szCs w:val="28"/>
        </w:rPr>
      </w:pPr>
      <w:r w:rsidRPr="00534229">
        <w:rPr>
          <w:sz w:val="28"/>
          <w:szCs w:val="28"/>
        </w:rPr>
        <w:t xml:space="preserve">1.4. </w:t>
      </w:r>
      <w:r w:rsidRPr="001854B5">
        <w:rPr>
          <w:sz w:val="28"/>
          <w:szCs w:val="28"/>
        </w:rPr>
        <w:t>Условия</w:t>
      </w:r>
      <w:r w:rsidRPr="005E0917">
        <w:rPr>
          <w:sz w:val="28"/>
          <w:szCs w:val="28"/>
        </w:rPr>
        <w:t xml:space="preserve"> для </w:t>
      </w:r>
      <w:r w:rsidR="002B77C8" w:rsidRPr="005E0917">
        <w:rPr>
          <w:sz w:val="28"/>
          <w:szCs w:val="28"/>
        </w:rPr>
        <w:t>корректировк</w:t>
      </w:r>
      <w:r w:rsidRPr="005E0917">
        <w:rPr>
          <w:sz w:val="28"/>
          <w:szCs w:val="28"/>
        </w:rPr>
        <w:t>и</w:t>
      </w:r>
      <w:r w:rsidR="002B77C8" w:rsidRPr="005E0917">
        <w:rPr>
          <w:sz w:val="28"/>
          <w:szCs w:val="28"/>
        </w:rPr>
        <w:t xml:space="preserve"> формулировок критерия отбора по наличию у участника закупки или субподрядчика опыта выполнения работ:</w:t>
      </w:r>
    </w:p>
    <w:p w14:paraId="57F4711E" w14:textId="77777777" w:rsidR="002B77C8" w:rsidRPr="005E0917" w:rsidRDefault="002B77C8" w:rsidP="005E0917">
      <w:pPr>
        <w:spacing w:before="0" w:line="240" w:lineRule="auto"/>
        <w:ind w:right="395" w:firstLine="709"/>
        <w:rPr>
          <w:sz w:val="28"/>
          <w:szCs w:val="28"/>
        </w:rPr>
      </w:pPr>
      <w:r w:rsidRPr="005E0917">
        <w:rPr>
          <w:sz w:val="28"/>
          <w:szCs w:val="28"/>
        </w:rPr>
        <w:t xml:space="preserve">наличие решения заказчика об установлении требования о наличии опыта выполнения работ в соответствии с </w:t>
      </w:r>
      <w:r w:rsidR="000331FE" w:rsidRPr="005E0917">
        <w:rPr>
          <w:sz w:val="28"/>
          <w:szCs w:val="28"/>
        </w:rPr>
        <w:t xml:space="preserve">пп. 1.1.1, 1.2.1, 1.3.1 </w:t>
      </w:r>
      <w:r w:rsidR="006E0319">
        <w:rPr>
          <w:sz w:val="28"/>
          <w:szCs w:val="28"/>
        </w:rPr>
        <w:t xml:space="preserve">настоящего приложения </w:t>
      </w:r>
      <w:r w:rsidR="006E0319" w:rsidRPr="006E0319">
        <w:rPr>
          <w:sz w:val="28"/>
          <w:szCs w:val="28"/>
        </w:rPr>
        <w:t>соответственно</w:t>
      </w:r>
      <w:r w:rsidRPr="005E0917">
        <w:rPr>
          <w:sz w:val="28"/>
          <w:szCs w:val="28"/>
        </w:rPr>
        <w:t>;</w:t>
      </w:r>
    </w:p>
    <w:p w14:paraId="57A474CC" w14:textId="77777777" w:rsidR="002B77C8" w:rsidRPr="005E0917" w:rsidRDefault="002B77C8" w:rsidP="005E0917">
      <w:pPr>
        <w:spacing w:before="0" w:line="240" w:lineRule="auto"/>
        <w:ind w:right="395" w:firstLine="709"/>
        <w:rPr>
          <w:sz w:val="28"/>
          <w:szCs w:val="28"/>
        </w:rPr>
      </w:pPr>
      <w:r w:rsidRPr="005E0917">
        <w:rPr>
          <w:sz w:val="28"/>
          <w:szCs w:val="28"/>
        </w:rPr>
        <w:t>конкурентный способ закупки;</w:t>
      </w:r>
    </w:p>
    <w:p w14:paraId="5B219B56" w14:textId="77777777" w:rsidR="002B77C8" w:rsidRDefault="002B77C8" w:rsidP="005E0917">
      <w:pPr>
        <w:spacing w:before="0" w:line="240" w:lineRule="auto"/>
        <w:ind w:right="395" w:firstLine="709"/>
        <w:rPr>
          <w:sz w:val="28"/>
          <w:szCs w:val="28"/>
        </w:rPr>
      </w:pPr>
      <w:r w:rsidRPr="005E0917">
        <w:rPr>
          <w:sz w:val="28"/>
          <w:szCs w:val="28"/>
        </w:rPr>
        <w:t>наличие у двух и более потенциальных подрядчиков опыта выполнения необходимых конкретных строительных и/или монтажных и/или пусконаладочных и/или ремонтных работ либо опыта строительства и/или реконструкции и/или капитального ремонта необходимых объектов капитального строительства.</w:t>
      </w:r>
    </w:p>
    <w:p w14:paraId="33511B4B" w14:textId="77777777" w:rsidR="001854B5" w:rsidRPr="005E0917" w:rsidRDefault="001854B5" w:rsidP="005E0917">
      <w:pPr>
        <w:spacing w:before="0" w:line="240" w:lineRule="auto"/>
        <w:ind w:right="395" w:firstLine="709"/>
        <w:rPr>
          <w:sz w:val="28"/>
          <w:szCs w:val="28"/>
        </w:rPr>
      </w:pPr>
    </w:p>
    <w:p w14:paraId="4990D90C" w14:textId="77777777" w:rsidR="002B77C8" w:rsidRPr="005E0917" w:rsidRDefault="000331FE" w:rsidP="001854B5">
      <w:pPr>
        <w:spacing w:before="0" w:line="240" w:lineRule="auto"/>
        <w:ind w:left="709" w:right="-1"/>
        <w:rPr>
          <w:sz w:val="28"/>
          <w:szCs w:val="28"/>
        </w:rPr>
      </w:pPr>
      <w:r w:rsidRPr="005E0917">
        <w:rPr>
          <w:sz w:val="28"/>
          <w:szCs w:val="28"/>
        </w:rPr>
        <w:t xml:space="preserve">1.5. </w:t>
      </w:r>
      <w:r w:rsidR="00EB0F85" w:rsidRPr="005E0917">
        <w:rPr>
          <w:sz w:val="28"/>
          <w:szCs w:val="28"/>
        </w:rPr>
        <w:t>Перечни работ.</w:t>
      </w:r>
    </w:p>
    <w:p w14:paraId="54E3822A" w14:textId="77777777" w:rsidR="00EB0F85" w:rsidRPr="005E0917" w:rsidRDefault="00EB0F85" w:rsidP="009E5DC3">
      <w:pPr>
        <w:spacing w:before="0" w:line="240" w:lineRule="auto"/>
        <w:ind w:left="709"/>
        <w:rPr>
          <w:sz w:val="28"/>
          <w:szCs w:val="28"/>
        </w:rPr>
      </w:pPr>
      <w:r w:rsidRPr="005E0917">
        <w:rPr>
          <w:bCs/>
          <w:sz w:val="28"/>
          <w:szCs w:val="28"/>
        </w:rPr>
        <w:t xml:space="preserve">1.5.1. </w:t>
      </w:r>
      <w:r w:rsidRPr="00534229">
        <w:rPr>
          <w:b/>
          <w:bCs/>
          <w:sz w:val="28"/>
          <w:szCs w:val="28"/>
        </w:rPr>
        <w:t>Перечень строительных работ</w:t>
      </w:r>
      <w:r w:rsidR="0011058D" w:rsidRPr="00534229">
        <w:rPr>
          <w:b/>
          <w:bCs/>
          <w:sz w:val="28"/>
          <w:szCs w:val="28"/>
        </w:rPr>
        <w:t>:</w:t>
      </w:r>
    </w:p>
    <w:p w14:paraId="3705792C" w14:textId="77777777" w:rsidR="00EB0F85" w:rsidRPr="005E0917" w:rsidRDefault="00EB0F85" w:rsidP="009E5DC3">
      <w:pPr>
        <w:spacing w:before="0" w:line="240" w:lineRule="auto"/>
        <w:ind w:left="709"/>
        <w:rPr>
          <w:sz w:val="28"/>
          <w:szCs w:val="28"/>
        </w:rPr>
      </w:pPr>
      <w:r w:rsidRPr="005E0917">
        <w:rPr>
          <w:sz w:val="28"/>
          <w:szCs w:val="28"/>
        </w:rPr>
        <w:t>1. Земляные работы.</w:t>
      </w:r>
    </w:p>
    <w:p w14:paraId="680666BF" w14:textId="77777777" w:rsidR="00EB0F85" w:rsidRPr="005E0917" w:rsidRDefault="00EB0F85" w:rsidP="009E5DC3">
      <w:pPr>
        <w:spacing w:before="0" w:line="240" w:lineRule="auto"/>
        <w:ind w:left="709"/>
        <w:rPr>
          <w:sz w:val="28"/>
          <w:szCs w:val="28"/>
        </w:rPr>
      </w:pPr>
      <w:r w:rsidRPr="005E0917">
        <w:rPr>
          <w:sz w:val="28"/>
          <w:szCs w:val="28"/>
        </w:rPr>
        <w:t>2. Горновскрышные работы.</w:t>
      </w:r>
    </w:p>
    <w:p w14:paraId="58A09E74" w14:textId="77777777" w:rsidR="00EB0F85" w:rsidRPr="005E0917" w:rsidRDefault="00EB0F85" w:rsidP="009E5DC3">
      <w:pPr>
        <w:spacing w:before="0" w:line="240" w:lineRule="auto"/>
        <w:ind w:left="709"/>
        <w:rPr>
          <w:sz w:val="28"/>
          <w:szCs w:val="28"/>
        </w:rPr>
      </w:pPr>
      <w:r w:rsidRPr="005E0917">
        <w:rPr>
          <w:sz w:val="28"/>
          <w:szCs w:val="28"/>
        </w:rPr>
        <w:t>3. Буровзрывные работы.</w:t>
      </w:r>
    </w:p>
    <w:p w14:paraId="24EBA5A7" w14:textId="77777777" w:rsidR="00EB0F85" w:rsidRPr="005E0917" w:rsidRDefault="00EB0F85" w:rsidP="009E5DC3">
      <w:pPr>
        <w:spacing w:before="0" w:line="240" w:lineRule="auto"/>
        <w:ind w:left="709"/>
        <w:rPr>
          <w:sz w:val="28"/>
          <w:szCs w:val="28"/>
        </w:rPr>
      </w:pPr>
      <w:r w:rsidRPr="005E0917">
        <w:rPr>
          <w:sz w:val="28"/>
          <w:szCs w:val="28"/>
        </w:rPr>
        <w:t>4. Скважины.</w:t>
      </w:r>
    </w:p>
    <w:p w14:paraId="7F3EC584" w14:textId="77777777" w:rsidR="00EB0F85" w:rsidRPr="005E0917" w:rsidRDefault="00EB0F85" w:rsidP="009E5DC3">
      <w:pPr>
        <w:spacing w:before="0" w:line="240" w:lineRule="auto"/>
        <w:ind w:left="709"/>
        <w:rPr>
          <w:sz w:val="28"/>
          <w:szCs w:val="28"/>
        </w:rPr>
      </w:pPr>
      <w:r w:rsidRPr="005E0917">
        <w:rPr>
          <w:sz w:val="28"/>
          <w:szCs w:val="28"/>
        </w:rPr>
        <w:t>5. Свайные работы, опускные колодцы, закрепление грунтов.</w:t>
      </w:r>
    </w:p>
    <w:p w14:paraId="262C4E98" w14:textId="77777777" w:rsidR="00EB0F85" w:rsidRPr="005E0917" w:rsidRDefault="00EB0F85" w:rsidP="009E5DC3">
      <w:pPr>
        <w:spacing w:before="0" w:line="240" w:lineRule="auto"/>
        <w:ind w:left="709"/>
        <w:rPr>
          <w:sz w:val="28"/>
          <w:szCs w:val="28"/>
        </w:rPr>
      </w:pPr>
      <w:r w:rsidRPr="005E0917">
        <w:rPr>
          <w:sz w:val="28"/>
          <w:szCs w:val="28"/>
        </w:rPr>
        <w:t>6. Бетонные и железобетонные конструкции монолитные.</w:t>
      </w:r>
    </w:p>
    <w:p w14:paraId="0CCFD797" w14:textId="77777777" w:rsidR="00EB0F85" w:rsidRPr="005E0917" w:rsidRDefault="00EB0F85" w:rsidP="009E5DC3">
      <w:pPr>
        <w:spacing w:before="0" w:line="240" w:lineRule="auto"/>
        <w:ind w:left="709"/>
        <w:rPr>
          <w:sz w:val="28"/>
          <w:szCs w:val="28"/>
        </w:rPr>
      </w:pPr>
      <w:r w:rsidRPr="005E0917">
        <w:rPr>
          <w:sz w:val="28"/>
          <w:szCs w:val="28"/>
        </w:rPr>
        <w:t>7. Бетонные и железобетонные конструкции сборные.</w:t>
      </w:r>
    </w:p>
    <w:p w14:paraId="1C8E8271" w14:textId="77777777" w:rsidR="00EB0F85" w:rsidRPr="005E0917" w:rsidRDefault="00EB0F85" w:rsidP="009E5DC3">
      <w:pPr>
        <w:spacing w:before="0" w:line="240" w:lineRule="auto"/>
        <w:ind w:left="709"/>
        <w:rPr>
          <w:sz w:val="28"/>
          <w:szCs w:val="28"/>
        </w:rPr>
      </w:pPr>
      <w:r w:rsidRPr="005E0917">
        <w:rPr>
          <w:sz w:val="28"/>
          <w:szCs w:val="28"/>
        </w:rPr>
        <w:t>8. Конструкции из кирпича и блоков.</w:t>
      </w:r>
    </w:p>
    <w:p w14:paraId="222EE093" w14:textId="77777777" w:rsidR="00EB0F85" w:rsidRPr="005E0917" w:rsidRDefault="00EB0F85" w:rsidP="009E5DC3">
      <w:pPr>
        <w:spacing w:before="0" w:line="240" w:lineRule="auto"/>
        <w:ind w:left="709"/>
        <w:rPr>
          <w:sz w:val="28"/>
          <w:szCs w:val="28"/>
        </w:rPr>
      </w:pPr>
      <w:r w:rsidRPr="005E0917">
        <w:rPr>
          <w:sz w:val="28"/>
          <w:szCs w:val="28"/>
        </w:rPr>
        <w:t>9. Строительные металлические конструкции.</w:t>
      </w:r>
    </w:p>
    <w:p w14:paraId="7B6A31BA" w14:textId="77777777" w:rsidR="00EB0F85" w:rsidRPr="005E0917" w:rsidRDefault="00EB0F85" w:rsidP="009E5DC3">
      <w:pPr>
        <w:spacing w:before="0" w:line="240" w:lineRule="auto"/>
        <w:ind w:left="709"/>
        <w:rPr>
          <w:sz w:val="28"/>
          <w:szCs w:val="28"/>
        </w:rPr>
      </w:pPr>
      <w:r w:rsidRPr="005E0917">
        <w:rPr>
          <w:sz w:val="28"/>
          <w:szCs w:val="28"/>
        </w:rPr>
        <w:t>10. Деревянные конструкции.</w:t>
      </w:r>
    </w:p>
    <w:p w14:paraId="3402B3F7" w14:textId="77777777" w:rsidR="00EB0F85" w:rsidRPr="005E0917" w:rsidRDefault="00EB0F85" w:rsidP="009E5DC3">
      <w:pPr>
        <w:spacing w:before="0" w:line="240" w:lineRule="auto"/>
        <w:ind w:left="709"/>
        <w:rPr>
          <w:sz w:val="28"/>
          <w:szCs w:val="28"/>
        </w:rPr>
      </w:pPr>
      <w:r w:rsidRPr="005E0917">
        <w:rPr>
          <w:sz w:val="28"/>
          <w:szCs w:val="28"/>
        </w:rPr>
        <w:t>11. Полы.</w:t>
      </w:r>
    </w:p>
    <w:p w14:paraId="66BEED42" w14:textId="77777777" w:rsidR="00EB0F85" w:rsidRPr="005E0917" w:rsidRDefault="00EB0F85" w:rsidP="009E5DC3">
      <w:pPr>
        <w:spacing w:before="0" w:line="240" w:lineRule="auto"/>
        <w:ind w:left="709"/>
        <w:rPr>
          <w:sz w:val="28"/>
          <w:szCs w:val="28"/>
        </w:rPr>
      </w:pPr>
      <w:r w:rsidRPr="005E0917">
        <w:rPr>
          <w:sz w:val="28"/>
          <w:szCs w:val="28"/>
        </w:rPr>
        <w:t>12. Кровли.</w:t>
      </w:r>
    </w:p>
    <w:p w14:paraId="45A0F7B6" w14:textId="77777777" w:rsidR="00EB0F85" w:rsidRPr="005E0917" w:rsidRDefault="00EB0F85" w:rsidP="009E5DC3">
      <w:pPr>
        <w:spacing w:before="0" w:line="240" w:lineRule="auto"/>
        <w:ind w:left="709"/>
        <w:rPr>
          <w:sz w:val="28"/>
          <w:szCs w:val="28"/>
        </w:rPr>
      </w:pPr>
      <w:r w:rsidRPr="005E0917">
        <w:rPr>
          <w:sz w:val="28"/>
          <w:szCs w:val="28"/>
        </w:rPr>
        <w:t>13. Защита строительных конструкций и оборудования от коррозии.</w:t>
      </w:r>
    </w:p>
    <w:p w14:paraId="4B4BC8D3" w14:textId="77777777" w:rsidR="00EB0F85" w:rsidRPr="005E0917" w:rsidRDefault="00EB0F85" w:rsidP="009E5DC3">
      <w:pPr>
        <w:spacing w:before="0" w:line="240" w:lineRule="auto"/>
        <w:ind w:left="709"/>
        <w:rPr>
          <w:sz w:val="28"/>
          <w:szCs w:val="28"/>
        </w:rPr>
      </w:pPr>
      <w:r w:rsidRPr="005E0917">
        <w:rPr>
          <w:sz w:val="28"/>
          <w:szCs w:val="28"/>
        </w:rPr>
        <w:t>14. Конструкции в сельском строительстве.</w:t>
      </w:r>
    </w:p>
    <w:p w14:paraId="356419F9" w14:textId="77777777" w:rsidR="00EB0F85" w:rsidRPr="005E0917" w:rsidRDefault="00EB0F85" w:rsidP="009E5DC3">
      <w:pPr>
        <w:spacing w:before="0" w:line="240" w:lineRule="auto"/>
        <w:ind w:left="709"/>
        <w:rPr>
          <w:sz w:val="28"/>
          <w:szCs w:val="28"/>
        </w:rPr>
      </w:pPr>
      <w:r w:rsidRPr="005E0917">
        <w:rPr>
          <w:sz w:val="28"/>
          <w:szCs w:val="28"/>
        </w:rPr>
        <w:t>15. Отделочные работы.</w:t>
      </w:r>
    </w:p>
    <w:p w14:paraId="5C453EB2" w14:textId="77777777" w:rsidR="00EB0F85" w:rsidRPr="005E0917" w:rsidRDefault="00EB0F85" w:rsidP="009E5DC3">
      <w:pPr>
        <w:spacing w:before="0" w:line="240" w:lineRule="auto"/>
        <w:ind w:left="709"/>
        <w:rPr>
          <w:sz w:val="28"/>
          <w:szCs w:val="28"/>
        </w:rPr>
      </w:pPr>
      <w:r w:rsidRPr="005E0917">
        <w:rPr>
          <w:sz w:val="28"/>
          <w:szCs w:val="28"/>
        </w:rPr>
        <w:t>16. Трубопроводы внутренние.</w:t>
      </w:r>
    </w:p>
    <w:p w14:paraId="67831950" w14:textId="77777777" w:rsidR="00EB0F85" w:rsidRPr="005E0917" w:rsidRDefault="00EB0F85" w:rsidP="009E5DC3">
      <w:pPr>
        <w:spacing w:before="0" w:line="240" w:lineRule="auto"/>
        <w:ind w:left="709"/>
        <w:rPr>
          <w:sz w:val="28"/>
          <w:szCs w:val="28"/>
        </w:rPr>
      </w:pPr>
      <w:r w:rsidRPr="005E0917">
        <w:rPr>
          <w:sz w:val="28"/>
          <w:szCs w:val="28"/>
        </w:rPr>
        <w:t>17. Водопровод и канализация - внутренние устройства.</w:t>
      </w:r>
    </w:p>
    <w:p w14:paraId="2B6F0C6C" w14:textId="77777777" w:rsidR="00EB0F85" w:rsidRPr="005E0917" w:rsidRDefault="00EB0F85" w:rsidP="009E5DC3">
      <w:pPr>
        <w:spacing w:before="0" w:line="240" w:lineRule="auto"/>
        <w:ind w:left="709"/>
        <w:rPr>
          <w:sz w:val="28"/>
          <w:szCs w:val="28"/>
        </w:rPr>
      </w:pPr>
      <w:r w:rsidRPr="005E0917">
        <w:rPr>
          <w:sz w:val="28"/>
          <w:szCs w:val="28"/>
        </w:rPr>
        <w:t>18. Отопление - внутренние устройства.</w:t>
      </w:r>
    </w:p>
    <w:p w14:paraId="5E3C5676" w14:textId="77777777" w:rsidR="00EB0F85" w:rsidRPr="005E0917" w:rsidRDefault="00EB0F85" w:rsidP="009E5DC3">
      <w:pPr>
        <w:spacing w:before="0" w:line="240" w:lineRule="auto"/>
        <w:ind w:left="709"/>
        <w:rPr>
          <w:sz w:val="28"/>
          <w:szCs w:val="28"/>
        </w:rPr>
      </w:pPr>
      <w:r w:rsidRPr="005E0917">
        <w:rPr>
          <w:sz w:val="28"/>
          <w:szCs w:val="28"/>
        </w:rPr>
        <w:t>19. Газоснабжение - внутренние устройства.</w:t>
      </w:r>
    </w:p>
    <w:p w14:paraId="4BCDD4CB" w14:textId="77777777" w:rsidR="00EB0F85" w:rsidRPr="005E0917" w:rsidRDefault="00EB0F85" w:rsidP="009E5DC3">
      <w:pPr>
        <w:spacing w:before="0" w:line="240" w:lineRule="auto"/>
        <w:ind w:left="709"/>
        <w:rPr>
          <w:sz w:val="28"/>
          <w:szCs w:val="28"/>
        </w:rPr>
      </w:pPr>
      <w:r w:rsidRPr="005E0917">
        <w:rPr>
          <w:sz w:val="28"/>
          <w:szCs w:val="28"/>
        </w:rPr>
        <w:t>20. Вентиляция и кондиционирование воздуха.</w:t>
      </w:r>
    </w:p>
    <w:p w14:paraId="3269471D" w14:textId="77777777" w:rsidR="00EB0F85" w:rsidRPr="005E0917" w:rsidRDefault="00EB0F85" w:rsidP="009E5DC3">
      <w:pPr>
        <w:spacing w:before="0" w:line="240" w:lineRule="auto"/>
        <w:ind w:left="709"/>
        <w:rPr>
          <w:sz w:val="28"/>
          <w:szCs w:val="28"/>
        </w:rPr>
      </w:pPr>
      <w:r w:rsidRPr="005E0917">
        <w:rPr>
          <w:sz w:val="28"/>
          <w:szCs w:val="28"/>
        </w:rPr>
        <w:t>21. Временные сборно-разборные здания и сооружения.</w:t>
      </w:r>
    </w:p>
    <w:p w14:paraId="0BD9F56F" w14:textId="77777777" w:rsidR="00EB0F85" w:rsidRPr="005E0917" w:rsidRDefault="00EB0F85" w:rsidP="009E5DC3">
      <w:pPr>
        <w:spacing w:before="0" w:line="240" w:lineRule="auto"/>
        <w:ind w:left="709"/>
        <w:rPr>
          <w:sz w:val="28"/>
          <w:szCs w:val="28"/>
        </w:rPr>
      </w:pPr>
      <w:r w:rsidRPr="005E0917">
        <w:rPr>
          <w:sz w:val="28"/>
          <w:szCs w:val="28"/>
        </w:rPr>
        <w:t>22. Водопровод - наружные сети.</w:t>
      </w:r>
    </w:p>
    <w:p w14:paraId="43A96B41" w14:textId="77777777" w:rsidR="00EB0F85" w:rsidRPr="005E0917" w:rsidRDefault="00EB0F85" w:rsidP="009E5DC3">
      <w:pPr>
        <w:spacing w:before="0" w:line="240" w:lineRule="auto"/>
        <w:ind w:left="709"/>
        <w:rPr>
          <w:sz w:val="28"/>
          <w:szCs w:val="28"/>
        </w:rPr>
      </w:pPr>
      <w:r w:rsidRPr="005E0917">
        <w:rPr>
          <w:sz w:val="28"/>
          <w:szCs w:val="28"/>
        </w:rPr>
        <w:t>23. Канализация - наружные сети.</w:t>
      </w:r>
    </w:p>
    <w:p w14:paraId="558484D6" w14:textId="77777777" w:rsidR="00EB0F85" w:rsidRPr="005E0917" w:rsidRDefault="00EB0F85" w:rsidP="009E5DC3">
      <w:pPr>
        <w:spacing w:before="0" w:line="240" w:lineRule="auto"/>
        <w:ind w:left="709"/>
        <w:rPr>
          <w:sz w:val="28"/>
          <w:szCs w:val="28"/>
        </w:rPr>
      </w:pPr>
      <w:r w:rsidRPr="005E0917">
        <w:rPr>
          <w:sz w:val="28"/>
          <w:szCs w:val="28"/>
        </w:rPr>
        <w:t>24. Теплоснабжение и газопроводы - наружные сети.</w:t>
      </w:r>
    </w:p>
    <w:p w14:paraId="57E8F8FB" w14:textId="77777777" w:rsidR="00EB0F85" w:rsidRPr="005E0917" w:rsidRDefault="00EB0F85" w:rsidP="009E5DC3">
      <w:pPr>
        <w:spacing w:before="0" w:line="240" w:lineRule="auto"/>
        <w:ind w:left="709"/>
        <w:rPr>
          <w:sz w:val="28"/>
          <w:szCs w:val="28"/>
        </w:rPr>
      </w:pPr>
      <w:r w:rsidRPr="005E0917">
        <w:rPr>
          <w:sz w:val="28"/>
          <w:szCs w:val="28"/>
        </w:rPr>
        <w:t>25. Магистральные и промысловые трубопроводы.</w:t>
      </w:r>
    </w:p>
    <w:p w14:paraId="1FA49CF6" w14:textId="77777777" w:rsidR="00EB0F85" w:rsidRPr="005E0917" w:rsidRDefault="00EB0F85" w:rsidP="009E5DC3">
      <w:pPr>
        <w:spacing w:before="0" w:line="240" w:lineRule="auto"/>
        <w:ind w:left="709"/>
        <w:rPr>
          <w:sz w:val="28"/>
          <w:szCs w:val="28"/>
        </w:rPr>
      </w:pPr>
      <w:r w:rsidRPr="005E0917">
        <w:rPr>
          <w:sz w:val="28"/>
          <w:szCs w:val="28"/>
        </w:rPr>
        <w:t>26. Теплоизоляционные работы.</w:t>
      </w:r>
    </w:p>
    <w:p w14:paraId="092652CD" w14:textId="77777777" w:rsidR="00EB0F85" w:rsidRPr="005E0917" w:rsidRDefault="00EB0F85" w:rsidP="009E5DC3">
      <w:pPr>
        <w:spacing w:before="0" w:line="240" w:lineRule="auto"/>
        <w:ind w:left="709"/>
        <w:rPr>
          <w:sz w:val="28"/>
          <w:szCs w:val="28"/>
        </w:rPr>
      </w:pPr>
      <w:r w:rsidRPr="005E0917">
        <w:rPr>
          <w:sz w:val="28"/>
          <w:szCs w:val="28"/>
        </w:rPr>
        <w:t>27. Автомобильные дороги.</w:t>
      </w:r>
    </w:p>
    <w:p w14:paraId="1E433640" w14:textId="77777777" w:rsidR="00EB0F85" w:rsidRPr="005E0917" w:rsidRDefault="00EB0F85" w:rsidP="009E5DC3">
      <w:pPr>
        <w:spacing w:before="0" w:line="240" w:lineRule="auto"/>
        <w:ind w:left="709"/>
        <w:rPr>
          <w:sz w:val="28"/>
          <w:szCs w:val="28"/>
        </w:rPr>
      </w:pPr>
      <w:r w:rsidRPr="005E0917">
        <w:rPr>
          <w:sz w:val="28"/>
          <w:szCs w:val="28"/>
        </w:rPr>
        <w:t>28. Железные дороги.</w:t>
      </w:r>
    </w:p>
    <w:p w14:paraId="1384FC6F" w14:textId="77777777" w:rsidR="00EB0F85" w:rsidRPr="005E0917" w:rsidRDefault="00EB0F85" w:rsidP="009E5DC3">
      <w:pPr>
        <w:spacing w:before="0" w:line="240" w:lineRule="auto"/>
        <w:ind w:left="709"/>
        <w:rPr>
          <w:sz w:val="28"/>
          <w:szCs w:val="28"/>
        </w:rPr>
      </w:pPr>
      <w:r w:rsidRPr="005E0917">
        <w:rPr>
          <w:sz w:val="28"/>
          <w:szCs w:val="28"/>
        </w:rPr>
        <w:t>29. Тоннели и метрополитены.</w:t>
      </w:r>
    </w:p>
    <w:p w14:paraId="6FD4F73A" w14:textId="77777777" w:rsidR="00EB0F85" w:rsidRPr="005E0917" w:rsidRDefault="00EB0F85" w:rsidP="009E5DC3">
      <w:pPr>
        <w:spacing w:before="0" w:line="240" w:lineRule="auto"/>
        <w:ind w:left="709"/>
        <w:rPr>
          <w:sz w:val="28"/>
          <w:szCs w:val="28"/>
        </w:rPr>
      </w:pPr>
      <w:r w:rsidRPr="005E0917">
        <w:rPr>
          <w:sz w:val="28"/>
          <w:szCs w:val="28"/>
        </w:rPr>
        <w:t>30. Мосты и трубы.</w:t>
      </w:r>
    </w:p>
    <w:p w14:paraId="581D6228" w14:textId="77777777" w:rsidR="00EB0F85" w:rsidRPr="005E0917" w:rsidRDefault="00EB0F85" w:rsidP="009E5DC3">
      <w:pPr>
        <w:spacing w:before="0" w:line="240" w:lineRule="auto"/>
        <w:ind w:left="709"/>
        <w:rPr>
          <w:sz w:val="28"/>
          <w:szCs w:val="28"/>
        </w:rPr>
      </w:pPr>
      <w:r w:rsidRPr="005E0917">
        <w:rPr>
          <w:sz w:val="28"/>
          <w:szCs w:val="28"/>
        </w:rPr>
        <w:t>31. Аэродромы.</w:t>
      </w:r>
    </w:p>
    <w:p w14:paraId="7A4B7C8F" w14:textId="77777777" w:rsidR="00EB0F85" w:rsidRPr="005E0917" w:rsidRDefault="00EB0F85" w:rsidP="009E5DC3">
      <w:pPr>
        <w:spacing w:before="0" w:line="240" w:lineRule="auto"/>
        <w:ind w:left="709"/>
        <w:rPr>
          <w:sz w:val="28"/>
          <w:szCs w:val="28"/>
        </w:rPr>
      </w:pPr>
      <w:r w:rsidRPr="005E0917">
        <w:rPr>
          <w:sz w:val="28"/>
          <w:szCs w:val="28"/>
        </w:rPr>
        <w:t>32. Трамвайные пути.</w:t>
      </w:r>
    </w:p>
    <w:p w14:paraId="3CF66699" w14:textId="77777777" w:rsidR="00EB0F85" w:rsidRPr="005E0917" w:rsidRDefault="00EB0F85" w:rsidP="009E5DC3">
      <w:pPr>
        <w:spacing w:before="0" w:line="240" w:lineRule="auto"/>
        <w:ind w:left="709"/>
        <w:rPr>
          <w:sz w:val="28"/>
          <w:szCs w:val="28"/>
        </w:rPr>
      </w:pPr>
      <w:r w:rsidRPr="005E0917">
        <w:rPr>
          <w:sz w:val="28"/>
          <w:szCs w:val="28"/>
        </w:rPr>
        <w:t>33. Линии электропередачи.</w:t>
      </w:r>
    </w:p>
    <w:p w14:paraId="53CABDBE" w14:textId="77777777" w:rsidR="00EB0F85" w:rsidRPr="005E0917" w:rsidRDefault="00EB0F85" w:rsidP="009E5DC3">
      <w:pPr>
        <w:spacing w:before="0" w:line="240" w:lineRule="auto"/>
        <w:ind w:left="709"/>
        <w:rPr>
          <w:sz w:val="28"/>
          <w:szCs w:val="28"/>
        </w:rPr>
      </w:pPr>
      <w:r w:rsidRPr="005E0917">
        <w:rPr>
          <w:sz w:val="28"/>
          <w:szCs w:val="28"/>
        </w:rPr>
        <w:t>34. Сооружения связи, радиовещания и телевидения.</w:t>
      </w:r>
    </w:p>
    <w:p w14:paraId="23DE0AC6" w14:textId="77777777" w:rsidR="00EB0F85" w:rsidRPr="005E0917" w:rsidRDefault="00EB0F85" w:rsidP="009E5DC3">
      <w:pPr>
        <w:spacing w:before="0" w:line="240" w:lineRule="auto"/>
        <w:ind w:left="709"/>
        <w:rPr>
          <w:sz w:val="28"/>
          <w:szCs w:val="28"/>
        </w:rPr>
      </w:pPr>
      <w:r w:rsidRPr="005E0917">
        <w:rPr>
          <w:sz w:val="28"/>
          <w:szCs w:val="28"/>
        </w:rPr>
        <w:t>35. Горнопроходческие работы.</w:t>
      </w:r>
    </w:p>
    <w:p w14:paraId="18502539" w14:textId="77777777" w:rsidR="00EB0F85" w:rsidRPr="005E0917" w:rsidRDefault="00EB0F85" w:rsidP="009E5DC3">
      <w:pPr>
        <w:spacing w:before="0" w:line="240" w:lineRule="auto"/>
        <w:ind w:left="709"/>
        <w:rPr>
          <w:sz w:val="28"/>
          <w:szCs w:val="28"/>
        </w:rPr>
      </w:pPr>
      <w:r w:rsidRPr="005E0917">
        <w:rPr>
          <w:sz w:val="28"/>
          <w:szCs w:val="28"/>
        </w:rPr>
        <w:t>36. Земляные конструкции гидротехнических сооружений.</w:t>
      </w:r>
    </w:p>
    <w:p w14:paraId="55B0C6A2" w14:textId="77777777" w:rsidR="00EB0F85" w:rsidRPr="005E0917" w:rsidRDefault="00EB0F85" w:rsidP="009E5DC3">
      <w:pPr>
        <w:spacing w:before="0" w:line="240" w:lineRule="auto"/>
        <w:ind w:left="709"/>
        <w:rPr>
          <w:sz w:val="28"/>
          <w:szCs w:val="28"/>
        </w:rPr>
      </w:pPr>
      <w:r w:rsidRPr="005E0917">
        <w:rPr>
          <w:sz w:val="28"/>
          <w:szCs w:val="28"/>
        </w:rPr>
        <w:t>37. Бетонные и железобетонные конструкции гидротехнических сооружений.</w:t>
      </w:r>
    </w:p>
    <w:p w14:paraId="79C12744" w14:textId="77777777" w:rsidR="00EB0F85" w:rsidRPr="005E0917" w:rsidRDefault="00EB0F85" w:rsidP="009E5DC3">
      <w:pPr>
        <w:spacing w:before="0" w:line="240" w:lineRule="auto"/>
        <w:ind w:left="709"/>
        <w:rPr>
          <w:sz w:val="28"/>
          <w:szCs w:val="28"/>
        </w:rPr>
      </w:pPr>
      <w:r w:rsidRPr="005E0917">
        <w:rPr>
          <w:sz w:val="28"/>
          <w:szCs w:val="28"/>
        </w:rPr>
        <w:t>38. Каменные конструкции гидротехнических сооружений.</w:t>
      </w:r>
    </w:p>
    <w:p w14:paraId="020C438F" w14:textId="77777777" w:rsidR="00EB0F85" w:rsidRPr="005E0917" w:rsidRDefault="00EB0F85" w:rsidP="009E5DC3">
      <w:pPr>
        <w:spacing w:before="0" w:line="240" w:lineRule="auto"/>
        <w:ind w:left="709"/>
        <w:rPr>
          <w:sz w:val="28"/>
          <w:szCs w:val="28"/>
        </w:rPr>
      </w:pPr>
      <w:r w:rsidRPr="005E0917">
        <w:rPr>
          <w:sz w:val="28"/>
          <w:szCs w:val="28"/>
        </w:rPr>
        <w:t>39. Металлические конструкции гидротехнических сооружений.</w:t>
      </w:r>
    </w:p>
    <w:p w14:paraId="2B886F23" w14:textId="77777777" w:rsidR="00EB0F85" w:rsidRPr="005E0917" w:rsidRDefault="00EB0F85" w:rsidP="009E5DC3">
      <w:pPr>
        <w:spacing w:before="0" w:line="240" w:lineRule="auto"/>
        <w:ind w:left="709"/>
        <w:rPr>
          <w:sz w:val="28"/>
          <w:szCs w:val="28"/>
        </w:rPr>
      </w:pPr>
      <w:r w:rsidRPr="005E0917">
        <w:rPr>
          <w:sz w:val="28"/>
          <w:szCs w:val="28"/>
        </w:rPr>
        <w:t>40. Деревянные конструкции гидротехнических сооружений.</w:t>
      </w:r>
    </w:p>
    <w:p w14:paraId="2C1C4F4F" w14:textId="77777777" w:rsidR="00EB0F85" w:rsidRPr="005E0917" w:rsidRDefault="00EB0F85" w:rsidP="009E5DC3">
      <w:pPr>
        <w:spacing w:before="0" w:line="240" w:lineRule="auto"/>
        <w:ind w:left="709"/>
        <w:rPr>
          <w:sz w:val="28"/>
          <w:szCs w:val="28"/>
        </w:rPr>
      </w:pPr>
      <w:r w:rsidRPr="005E0917">
        <w:rPr>
          <w:sz w:val="28"/>
          <w:szCs w:val="28"/>
        </w:rPr>
        <w:t>41. Гидроизоляционные работы в гидротехнических сооружениях.</w:t>
      </w:r>
    </w:p>
    <w:p w14:paraId="551B6004" w14:textId="77777777" w:rsidR="00EB0F85" w:rsidRPr="005E0917" w:rsidRDefault="00EB0F85" w:rsidP="009E5DC3">
      <w:pPr>
        <w:spacing w:before="0" w:line="240" w:lineRule="auto"/>
        <w:ind w:left="709"/>
        <w:rPr>
          <w:sz w:val="28"/>
          <w:szCs w:val="28"/>
        </w:rPr>
      </w:pPr>
      <w:r w:rsidRPr="005E0917">
        <w:rPr>
          <w:sz w:val="28"/>
          <w:szCs w:val="28"/>
        </w:rPr>
        <w:t>42. Берегоукрепительные работы.</w:t>
      </w:r>
    </w:p>
    <w:p w14:paraId="163F5CE3" w14:textId="77777777" w:rsidR="00EB0F85" w:rsidRPr="005E0917" w:rsidRDefault="00EB0F85" w:rsidP="009E5DC3">
      <w:pPr>
        <w:spacing w:before="0" w:line="240" w:lineRule="auto"/>
        <w:ind w:left="709"/>
        <w:rPr>
          <w:sz w:val="28"/>
          <w:szCs w:val="28"/>
        </w:rPr>
      </w:pPr>
      <w:r w:rsidRPr="005E0917">
        <w:rPr>
          <w:sz w:val="28"/>
          <w:szCs w:val="28"/>
        </w:rPr>
        <w:t>43. Судовозные пути стапелей и слипов.</w:t>
      </w:r>
    </w:p>
    <w:p w14:paraId="17DB255E" w14:textId="77777777" w:rsidR="00EB0F85" w:rsidRPr="005E0917" w:rsidRDefault="00EB0F85" w:rsidP="009E5DC3">
      <w:pPr>
        <w:spacing w:before="0" w:line="240" w:lineRule="auto"/>
        <w:ind w:left="709"/>
        <w:rPr>
          <w:sz w:val="28"/>
          <w:szCs w:val="28"/>
        </w:rPr>
      </w:pPr>
      <w:r w:rsidRPr="005E0917">
        <w:rPr>
          <w:sz w:val="28"/>
          <w:szCs w:val="28"/>
        </w:rPr>
        <w:t>44. Подводно-строительные (водолазные) работы.</w:t>
      </w:r>
    </w:p>
    <w:p w14:paraId="4D3543C4" w14:textId="77777777" w:rsidR="00EB0F85" w:rsidRPr="005E0917" w:rsidRDefault="00EB0F85" w:rsidP="009E5DC3">
      <w:pPr>
        <w:spacing w:before="0" w:line="240" w:lineRule="auto"/>
        <w:ind w:left="709"/>
        <w:rPr>
          <w:sz w:val="28"/>
          <w:szCs w:val="28"/>
        </w:rPr>
      </w:pPr>
      <w:r w:rsidRPr="005E0917">
        <w:rPr>
          <w:sz w:val="28"/>
          <w:szCs w:val="28"/>
        </w:rPr>
        <w:t>45. Промышленные печи и трубы.</w:t>
      </w:r>
    </w:p>
    <w:p w14:paraId="0F758E06" w14:textId="77777777" w:rsidR="00EB0F85" w:rsidRPr="005E0917" w:rsidRDefault="00EB0F85" w:rsidP="009E5DC3">
      <w:pPr>
        <w:spacing w:before="0" w:line="240" w:lineRule="auto"/>
        <w:ind w:left="709"/>
        <w:rPr>
          <w:sz w:val="28"/>
          <w:szCs w:val="28"/>
        </w:rPr>
      </w:pPr>
      <w:r w:rsidRPr="005E0917">
        <w:rPr>
          <w:sz w:val="28"/>
          <w:szCs w:val="28"/>
        </w:rPr>
        <w:t>46. Работы при реконструкции зданий и сооружений.</w:t>
      </w:r>
    </w:p>
    <w:p w14:paraId="2BD62B29" w14:textId="77777777" w:rsidR="00EB0F85" w:rsidRPr="005E0917" w:rsidRDefault="00EB0F85" w:rsidP="009E5DC3">
      <w:pPr>
        <w:spacing w:before="0" w:line="240" w:lineRule="auto"/>
        <w:ind w:left="709"/>
        <w:rPr>
          <w:sz w:val="28"/>
          <w:szCs w:val="28"/>
        </w:rPr>
      </w:pPr>
      <w:r w:rsidRPr="005E0917">
        <w:rPr>
          <w:sz w:val="28"/>
          <w:szCs w:val="28"/>
        </w:rPr>
        <w:t>47. Озеленение, защитные лесонасаждения.</w:t>
      </w:r>
    </w:p>
    <w:p w14:paraId="52429976" w14:textId="77777777" w:rsidR="0011058D" w:rsidRPr="005E0917" w:rsidRDefault="0011058D" w:rsidP="001854B5">
      <w:pPr>
        <w:spacing w:before="0" w:after="120" w:line="240" w:lineRule="auto"/>
        <w:ind w:left="709" w:right="-1"/>
        <w:rPr>
          <w:sz w:val="28"/>
          <w:szCs w:val="28"/>
        </w:rPr>
      </w:pPr>
    </w:p>
    <w:p w14:paraId="60062E57" w14:textId="77777777" w:rsidR="00EB0F85" w:rsidRPr="005E0917" w:rsidRDefault="0011058D" w:rsidP="001854B5">
      <w:pPr>
        <w:spacing w:before="0" w:after="120" w:line="240" w:lineRule="auto"/>
        <w:ind w:left="709" w:right="-1"/>
        <w:rPr>
          <w:sz w:val="28"/>
          <w:szCs w:val="28"/>
        </w:rPr>
      </w:pPr>
      <w:r w:rsidRPr="005E0917">
        <w:rPr>
          <w:bCs/>
          <w:sz w:val="28"/>
          <w:szCs w:val="28"/>
        </w:rPr>
        <w:t xml:space="preserve">1.5.2. </w:t>
      </w:r>
      <w:r w:rsidR="00EB0F85" w:rsidRPr="00534229">
        <w:rPr>
          <w:b/>
          <w:bCs/>
          <w:sz w:val="28"/>
          <w:szCs w:val="28"/>
        </w:rPr>
        <w:t>Перечень монтажных работ</w:t>
      </w:r>
      <w:r w:rsidRPr="00534229">
        <w:rPr>
          <w:b/>
          <w:bCs/>
          <w:sz w:val="28"/>
          <w:szCs w:val="28"/>
        </w:rPr>
        <w:t>:</w:t>
      </w:r>
    </w:p>
    <w:p w14:paraId="682C9DB7" w14:textId="77777777" w:rsidR="00EB0F85" w:rsidRPr="005E0917" w:rsidRDefault="00EB0F85" w:rsidP="009E5DC3">
      <w:pPr>
        <w:spacing w:before="0" w:line="240" w:lineRule="auto"/>
        <w:ind w:left="709"/>
        <w:rPr>
          <w:sz w:val="28"/>
          <w:szCs w:val="28"/>
        </w:rPr>
      </w:pPr>
      <w:r w:rsidRPr="005E0917">
        <w:rPr>
          <w:sz w:val="28"/>
          <w:szCs w:val="28"/>
        </w:rPr>
        <w:t>1</w:t>
      </w:r>
      <w:r w:rsidR="0011058D" w:rsidRPr="005E0917">
        <w:rPr>
          <w:sz w:val="28"/>
          <w:szCs w:val="28"/>
        </w:rPr>
        <w:t>.</w:t>
      </w:r>
      <w:r w:rsidRPr="005E0917">
        <w:rPr>
          <w:sz w:val="28"/>
          <w:szCs w:val="28"/>
        </w:rPr>
        <w:t xml:space="preserve"> Металлообрабатывающее оборудование.</w:t>
      </w:r>
    </w:p>
    <w:p w14:paraId="12AB54B8" w14:textId="77777777" w:rsidR="00EB0F85" w:rsidRPr="005E0917" w:rsidRDefault="00EB0F85" w:rsidP="009E5DC3">
      <w:pPr>
        <w:spacing w:before="0" w:line="240" w:lineRule="auto"/>
        <w:ind w:left="709"/>
        <w:rPr>
          <w:sz w:val="28"/>
          <w:szCs w:val="28"/>
        </w:rPr>
      </w:pPr>
      <w:r w:rsidRPr="005E0917">
        <w:rPr>
          <w:sz w:val="28"/>
          <w:szCs w:val="28"/>
        </w:rPr>
        <w:t>2</w:t>
      </w:r>
      <w:r w:rsidR="0011058D" w:rsidRPr="005E0917">
        <w:rPr>
          <w:sz w:val="28"/>
          <w:szCs w:val="28"/>
        </w:rPr>
        <w:t>.</w:t>
      </w:r>
      <w:r w:rsidRPr="005E0917">
        <w:rPr>
          <w:sz w:val="28"/>
          <w:szCs w:val="28"/>
        </w:rPr>
        <w:t xml:space="preserve"> Деревообрабатывающее оборудование.</w:t>
      </w:r>
    </w:p>
    <w:p w14:paraId="51DDC526" w14:textId="77777777" w:rsidR="00EB0F85" w:rsidRPr="005E0917" w:rsidRDefault="00EB0F85" w:rsidP="009E5DC3">
      <w:pPr>
        <w:spacing w:before="0" w:line="240" w:lineRule="auto"/>
        <w:ind w:left="709"/>
        <w:rPr>
          <w:sz w:val="28"/>
          <w:szCs w:val="28"/>
        </w:rPr>
      </w:pPr>
      <w:r w:rsidRPr="005E0917">
        <w:rPr>
          <w:sz w:val="28"/>
          <w:szCs w:val="28"/>
        </w:rPr>
        <w:t>3</w:t>
      </w:r>
      <w:r w:rsidR="0011058D" w:rsidRPr="005E0917">
        <w:rPr>
          <w:sz w:val="28"/>
          <w:szCs w:val="28"/>
        </w:rPr>
        <w:t>.</w:t>
      </w:r>
      <w:r w:rsidRPr="005E0917">
        <w:rPr>
          <w:sz w:val="28"/>
          <w:szCs w:val="28"/>
        </w:rPr>
        <w:t xml:space="preserve"> Подъемно-транспортное оборудование.</w:t>
      </w:r>
    </w:p>
    <w:p w14:paraId="43E12662" w14:textId="77777777" w:rsidR="00EB0F85" w:rsidRPr="005E0917" w:rsidRDefault="00EB0F85" w:rsidP="009E5DC3">
      <w:pPr>
        <w:spacing w:before="0" w:line="240" w:lineRule="auto"/>
        <w:ind w:left="709"/>
        <w:rPr>
          <w:sz w:val="28"/>
          <w:szCs w:val="28"/>
        </w:rPr>
      </w:pPr>
      <w:r w:rsidRPr="005E0917">
        <w:rPr>
          <w:sz w:val="28"/>
          <w:szCs w:val="28"/>
        </w:rPr>
        <w:t>4</w:t>
      </w:r>
      <w:r w:rsidR="0011058D" w:rsidRPr="005E0917">
        <w:rPr>
          <w:sz w:val="28"/>
          <w:szCs w:val="28"/>
        </w:rPr>
        <w:t>.</w:t>
      </w:r>
      <w:r w:rsidRPr="005E0917">
        <w:rPr>
          <w:sz w:val="28"/>
          <w:szCs w:val="28"/>
        </w:rPr>
        <w:t xml:space="preserve"> Дробильно-размольное, обогатительное и агломерационное оборудование.</w:t>
      </w:r>
    </w:p>
    <w:p w14:paraId="2F8A66CD" w14:textId="77777777" w:rsidR="00EB0F85" w:rsidRPr="005E0917" w:rsidRDefault="00EB0F85" w:rsidP="009E5DC3">
      <w:pPr>
        <w:spacing w:before="0" w:line="240" w:lineRule="auto"/>
        <w:ind w:left="709"/>
        <w:rPr>
          <w:sz w:val="28"/>
          <w:szCs w:val="28"/>
        </w:rPr>
      </w:pPr>
      <w:r w:rsidRPr="005E0917">
        <w:rPr>
          <w:sz w:val="28"/>
          <w:szCs w:val="28"/>
        </w:rPr>
        <w:t>5</w:t>
      </w:r>
      <w:r w:rsidR="0011058D" w:rsidRPr="005E0917">
        <w:rPr>
          <w:sz w:val="28"/>
          <w:szCs w:val="28"/>
        </w:rPr>
        <w:t>.</w:t>
      </w:r>
      <w:r w:rsidRPr="005E0917">
        <w:rPr>
          <w:sz w:val="28"/>
          <w:szCs w:val="28"/>
        </w:rPr>
        <w:t xml:space="preserve"> Весовое оборудование.</w:t>
      </w:r>
    </w:p>
    <w:p w14:paraId="6B96A135" w14:textId="77777777" w:rsidR="00EB0F85" w:rsidRPr="005E0917" w:rsidRDefault="00EB0F85" w:rsidP="009E5DC3">
      <w:pPr>
        <w:spacing w:before="0" w:line="240" w:lineRule="auto"/>
        <w:ind w:left="709"/>
        <w:rPr>
          <w:sz w:val="28"/>
          <w:szCs w:val="28"/>
        </w:rPr>
      </w:pPr>
      <w:r w:rsidRPr="005E0917">
        <w:rPr>
          <w:sz w:val="28"/>
          <w:szCs w:val="28"/>
        </w:rPr>
        <w:t>6</w:t>
      </w:r>
      <w:r w:rsidR="0011058D" w:rsidRPr="005E0917">
        <w:rPr>
          <w:sz w:val="28"/>
          <w:szCs w:val="28"/>
        </w:rPr>
        <w:t>.</w:t>
      </w:r>
      <w:r w:rsidRPr="005E0917">
        <w:rPr>
          <w:sz w:val="28"/>
          <w:szCs w:val="28"/>
        </w:rPr>
        <w:t xml:space="preserve"> Теплосиловое оборудование.</w:t>
      </w:r>
    </w:p>
    <w:p w14:paraId="0CB36D30" w14:textId="77777777" w:rsidR="00EB0F85" w:rsidRPr="005E0917" w:rsidRDefault="00EB0F85" w:rsidP="009E5DC3">
      <w:pPr>
        <w:spacing w:before="0" w:line="240" w:lineRule="auto"/>
        <w:ind w:left="709"/>
        <w:rPr>
          <w:sz w:val="28"/>
          <w:szCs w:val="28"/>
        </w:rPr>
      </w:pPr>
      <w:r w:rsidRPr="005E0917">
        <w:rPr>
          <w:sz w:val="28"/>
          <w:szCs w:val="28"/>
        </w:rPr>
        <w:t>7</w:t>
      </w:r>
      <w:r w:rsidR="0011058D" w:rsidRPr="005E0917">
        <w:rPr>
          <w:sz w:val="28"/>
          <w:szCs w:val="28"/>
        </w:rPr>
        <w:t>.</w:t>
      </w:r>
      <w:r w:rsidRPr="005E0917">
        <w:rPr>
          <w:sz w:val="28"/>
          <w:szCs w:val="28"/>
        </w:rPr>
        <w:t xml:space="preserve"> Компрессорные установки насосы и вентиляторы.</w:t>
      </w:r>
    </w:p>
    <w:p w14:paraId="5A707286" w14:textId="77777777" w:rsidR="00EB0F85" w:rsidRPr="005E0917" w:rsidRDefault="00EB0F85" w:rsidP="009E5DC3">
      <w:pPr>
        <w:spacing w:before="0" w:line="240" w:lineRule="auto"/>
        <w:ind w:left="709"/>
        <w:rPr>
          <w:sz w:val="28"/>
          <w:szCs w:val="28"/>
        </w:rPr>
      </w:pPr>
      <w:r w:rsidRPr="005E0917">
        <w:rPr>
          <w:sz w:val="28"/>
          <w:szCs w:val="28"/>
        </w:rPr>
        <w:t>8</w:t>
      </w:r>
      <w:r w:rsidR="0011058D" w:rsidRPr="005E0917">
        <w:rPr>
          <w:sz w:val="28"/>
          <w:szCs w:val="28"/>
        </w:rPr>
        <w:t>.</w:t>
      </w:r>
      <w:r w:rsidRPr="005E0917">
        <w:rPr>
          <w:sz w:val="28"/>
          <w:szCs w:val="28"/>
        </w:rPr>
        <w:t xml:space="preserve"> Электротехнические установки.</w:t>
      </w:r>
    </w:p>
    <w:p w14:paraId="26E65F57" w14:textId="77777777" w:rsidR="00EB0F85" w:rsidRPr="005E0917" w:rsidRDefault="00EB0F85" w:rsidP="009E5DC3">
      <w:pPr>
        <w:spacing w:before="0" w:line="240" w:lineRule="auto"/>
        <w:ind w:left="709"/>
        <w:rPr>
          <w:sz w:val="28"/>
          <w:szCs w:val="28"/>
        </w:rPr>
      </w:pPr>
      <w:r w:rsidRPr="005E0917">
        <w:rPr>
          <w:sz w:val="28"/>
          <w:szCs w:val="28"/>
        </w:rPr>
        <w:t>9</w:t>
      </w:r>
      <w:r w:rsidR="0011058D" w:rsidRPr="005E0917">
        <w:rPr>
          <w:sz w:val="28"/>
          <w:szCs w:val="28"/>
        </w:rPr>
        <w:t>.</w:t>
      </w:r>
      <w:r w:rsidRPr="005E0917">
        <w:rPr>
          <w:sz w:val="28"/>
          <w:szCs w:val="28"/>
        </w:rPr>
        <w:t xml:space="preserve"> Электрические печи.</w:t>
      </w:r>
    </w:p>
    <w:p w14:paraId="6EE44C38" w14:textId="77777777" w:rsidR="00EB0F85" w:rsidRPr="005E0917" w:rsidRDefault="00EB0F85" w:rsidP="009E5DC3">
      <w:pPr>
        <w:spacing w:before="0" w:line="240" w:lineRule="auto"/>
        <w:ind w:left="709"/>
        <w:rPr>
          <w:sz w:val="28"/>
          <w:szCs w:val="28"/>
        </w:rPr>
      </w:pPr>
      <w:r w:rsidRPr="005E0917">
        <w:rPr>
          <w:sz w:val="28"/>
          <w:szCs w:val="28"/>
        </w:rPr>
        <w:t>10</w:t>
      </w:r>
      <w:r w:rsidR="0011058D" w:rsidRPr="005E0917">
        <w:rPr>
          <w:sz w:val="28"/>
          <w:szCs w:val="28"/>
        </w:rPr>
        <w:t>.</w:t>
      </w:r>
      <w:r w:rsidRPr="005E0917">
        <w:rPr>
          <w:sz w:val="28"/>
          <w:szCs w:val="28"/>
        </w:rPr>
        <w:t xml:space="preserve"> Оборудование связи.</w:t>
      </w:r>
    </w:p>
    <w:p w14:paraId="474CE25A" w14:textId="77777777" w:rsidR="00EB0F85" w:rsidRPr="005E0917" w:rsidRDefault="00EB0F85" w:rsidP="009E5DC3">
      <w:pPr>
        <w:spacing w:before="0" w:line="240" w:lineRule="auto"/>
        <w:ind w:left="709"/>
        <w:rPr>
          <w:sz w:val="28"/>
          <w:szCs w:val="28"/>
        </w:rPr>
      </w:pPr>
      <w:r w:rsidRPr="005E0917">
        <w:rPr>
          <w:sz w:val="28"/>
          <w:szCs w:val="28"/>
        </w:rPr>
        <w:t>11</w:t>
      </w:r>
      <w:r w:rsidR="0011058D" w:rsidRPr="005E0917">
        <w:rPr>
          <w:sz w:val="28"/>
          <w:szCs w:val="28"/>
        </w:rPr>
        <w:t>.</w:t>
      </w:r>
      <w:r w:rsidRPr="005E0917">
        <w:rPr>
          <w:sz w:val="28"/>
          <w:szCs w:val="28"/>
        </w:rPr>
        <w:t xml:space="preserve"> Приборы, средства автоматизации и вычислительной техники.</w:t>
      </w:r>
    </w:p>
    <w:p w14:paraId="6B9460A6" w14:textId="77777777" w:rsidR="00EB0F85" w:rsidRPr="005E0917" w:rsidRDefault="00EB0F85" w:rsidP="009E5DC3">
      <w:pPr>
        <w:spacing w:before="0" w:line="240" w:lineRule="auto"/>
        <w:ind w:left="709"/>
        <w:rPr>
          <w:sz w:val="28"/>
          <w:szCs w:val="28"/>
        </w:rPr>
      </w:pPr>
      <w:r w:rsidRPr="005E0917">
        <w:rPr>
          <w:sz w:val="28"/>
          <w:szCs w:val="28"/>
        </w:rPr>
        <w:t>12</w:t>
      </w:r>
      <w:r w:rsidR="0011058D" w:rsidRPr="005E0917">
        <w:rPr>
          <w:sz w:val="28"/>
          <w:szCs w:val="28"/>
        </w:rPr>
        <w:t>.</w:t>
      </w:r>
      <w:r w:rsidRPr="005E0917">
        <w:rPr>
          <w:sz w:val="28"/>
          <w:szCs w:val="28"/>
        </w:rPr>
        <w:t xml:space="preserve"> Технологические трубопроводы.</w:t>
      </w:r>
    </w:p>
    <w:p w14:paraId="364CA4DC" w14:textId="77777777" w:rsidR="00EB0F85" w:rsidRPr="005E0917" w:rsidRDefault="00EB0F85" w:rsidP="009E5DC3">
      <w:pPr>
        <w:spacing w:before="0" w:line="240" w:lineRule="auto"/>
        <w:ind w:left="709"/>
        <w:rPr>
          <w:sz w:val="28"/>
          <w:szCs w:val="28"/>
        </w:rPr>
      </w:pPr>
      <w:r w:rsidRPr="005E0917">
        <w:rPr>
          <w:sz w:val="28"/>
          <w:szCs w:val="28"/>
        </w:rPr>
        <w:t>13</w:t>
      </w:r>
      <w:r w:rsidR="0011058D" w:rsidRPr="005E0917">
        <w:rPr>
          <w:sz w:val="28"/>
          <w:szCs w:val="28"/>
        </w:rPr>
        <w:t>.</w:t>
      </w:r>
      <w:r w:rsidRPr="005E0917">
        <w:rPr>
          <w:sz w:val="28"/>
          <w:szCs w:val="28"/>
        </w:rPr>
        <w:t xml:space="preserve"> Оборудование атомных электрических станций.</w:t>
      </w:r>
    </w:p>
    <w:p w14:paraId="355D5CC5" w14:textId="77777777" w:rsidR="00EB0F85" w:rsidRPr="005E0917" w:rsidRDefault="00EB0F85" w:rsidP="009E5DC3">
      <w:pPr>
        <w:spacing w:before="0" w:line="240" w:lineRule="auto"/>
        <w:ind w:left="709"/>
        <w:rPr>
          <w:sz w:val="28"/>
          <w:szCs w:val="28"/>
        </w:rPr>
      </w:pPr>
      <w:r w:rsidRPr="005E0917">
        <w:rPr>
          <w:sz w:val="28"/>
          <w:szCs w:val="28"/>
        </w:rPr>
        <w:t>14</w:t>
      </w:r>
      <w:r w:rsidR="0011058D" w:rsidRPr="005E0917">
        <w:rPr>
          <w:sz w:val="28"/>
          <w:szCs w:val="28"/>
        </w:rPr>
        <w:t>.</w:t>
      </w:r>
      <w:r w:rsidRPr="005E0917">
        <w:rPr>
          <w:sz w:val="28"/>
          <w:szCs w:val="28"/>
        </w:rPr>
        <w:t xml:space="preserve"> Оборудование прокатных производств.</w:t>
      </w:r>
    </w:p>
    <w:p w14:paraId="59BCCB08" w14:textId="77777777" w:rsidR="00EB0F85" w:rsidRPr="005E0917" w:rsidRDefault="00EB0F85" w:rsidP="009E5DC3">
      <w:pPr>
        <w:spacing w:before="0" w:line="240" w:lineRule="auto"/>
        <w:ind w:left="709"/>
        <w:rPr>
          <w:sz w:val="28"/>
          <w:szCs w:val="28"/>
        </w:rPr>
      </w:pPr>
      <w:r w:rsidRPr="005E0917">
        <w:rPr>
          <w:sz w:val="28"/>
          <w:szCs w:val="28"/>
        </w:rPr>
        <w:t>15</w:t>
      </w:r>
      <w:r w:rsidR="0011058D" w:rsidRPr="005E0917">
        <w:rPr>
          <w:sz w:val="28"/>
          <w:szCs w:val="28"/>
        </w:rPr>
        <w:t>.</w:t>
      </w:r>
      <w:r w:rsidRPr="005E0917">
        <w:rPr>
          <w:sz w:val="28"/>
          <w:szCs w:val="28"/>
        </w:rPr>
        <w:t xml:space="preserve"> Оборудование для очистки газов.</w:t>
      </w:r>
    </w:p>
    <w:p w14:paraId="3AC5C71A" w14:textId="77777777" w:rsidR="00EB0F85" w:rsidRPr="005E0917" w:rsidRDefault="00EB0F85" w:rsidP="009E5DC3">
      <w:pPr>
        <w:spacing w:before="0" w:line="240" w:lineRule="auto"/>
        <w:ind w:left="709"/>
        <w:rPr>
          <w:sz w:val="28"/>
          <w:szCs w:val="28"/>
        </w:rPr>
      </w:pPr>
      <w:r w:rsidRPr="005E0917">
        <w:rPr>
          <w:sz w:val="28"/>
          <w:szCs w:val="28"/>
        </w:rPr>
        <w:t>16</w:t>
      </w:r>
      <w:r w:rsidR="0011058D" w:rsidRPr="005E0917">
        <w:rPr>
          <w:sz w:val="28"/>
          <w:szCs w:val="28"/>
        </w:rPr>
        <w:t>.</w:t>
      </w:r>
      <w:r w:rsidRPr="005E0917">
        <w:rPr>
          <w:sz w:val="28"/>
          <w:szCs w:val="28"/>
        </w:rPr>
        <w:t xml:space="preserve"> Оборудование предприятий черной металлургии.</w:t>
      </w:r>
    </w:p>
    <w:p w14:paraId="5073F813" w14:textId="77777777" w:rsidR="00EB0F85" w:rsidRPr="005E0917" w:rsidRDefault="00EB0F85" w:rsidP="009E5DC3">
      <w:pPr>
        <w:spacing w:before="0" w:line="240" w:lineRule="auto"/>
        <w:ind w:left="709"/>
        <w:rPr>
          <w:sz w:val="28"/>
          <w:szCs w:val="28"/>
        </w:rPr>
      </w:pPr>
      <w:r w:rsidRPr="005E0917">
        <w:rPr>
          <w:sz w:val="28"/>
          <w:szCs w:val="28"/>
        </w:rPr>
        <w:t>1</w:t>
      </w:r>
      <w:r w:rsidR="0011058D" w:rsidRPr="005E0917">
        <w:rPr>
          <w:sz w:val="28"/>
          <w:szCs w:val="28"/>
        </w:rPr>
        <w:t>7.</w:t>
      </w:r>
      <w:r w:rsidRPr="005E0917">
        <w:rPr>
          <w:sz w:val="28"/>
          <w:szCs w:val="28"/>
        </w:rPr>
        <w:t xml:space="preserve"> Оборудование предприятий цветной металлургии.</w:t>
      </w:r>
    </w:p>
    <w:p w14:paraId="0C00E39F" w14:textId="77777777" w:rsidR="00EB0F85" w:rsidRPr="005E0917" w:rsidRDefault="00EB0F85" w:rsidP="009E5DC3">
      <w:pPr>
        <w:spacing w:before="0" w:line="240" w:lineRule="auto"/>
        <w:ind w:left="709"/>
        <w:rPr>
          <w:sz w:val="28"/>
          <w:szCs w:val="28"/>
        </w:rPr>
      </w:pPr>
      <w:r w:rsidRPr="005E0917">
        <w:rPr>
          <w:sz w:val="28"/>
          <w:szCs w:val="28"/>
        </w:rPr>
        <w:t>18</w:t>
      </w:r>
      <w:r w:rsidR="0011058D" w:rsidRPr="005E0917">
        <w:rPr>
          <w:sz w:val="28"/>
          <w:szCs w:val="28"/>
        </w:rPr>
        <w:t>.</w:t>
      </w:r>
      <w:r w:rsidRPr="005E0917">
        <w:rPr>
          <w:sz w:val="28"/>
          <w:szCs w:val="28"/>
        </w:rPr>
        <w:t xml:space="preserve"> Оборудование предприятий химической и нефтеперерабатывающей промышленности.</w:t>
      </w:r>
    </w:p>
    <w:p w14:paraId="192901C3" w14:textId="77777777" w:rsidR="00EB0F85" w:rsidRPr="005E0917" w:rsidRDefault="00EB0F85" w:rsidP="009E5DC3">
      <w:pPr>
        <w:spacing w:before="0" w:line="240" w:lineRule="auto"/>
        <w:ind w:left="709"/>
        <w:rPr>
          <w:sz w:val="28"/>
          <w:szCs w:val="28"/>
        </w:rPr>
      </w:pPr>
      <w:r w:rsidRPr="005E0917">
        <w:rPr>
          <w:sz w:val="28"/>
          <w:szCs w:val="28"/>
        </w:rPr>
        <w:t>19</w:t>
      </w:r>
      <w:r w:rsidR="0011058D" w:rsidRPr="005E0917">
        <w:rPr>
          <w:sz w:val="28"/>
          <w:szCs w:val="28"/>
        </w:rPr>
        <w:t>.</w:t>
      </w:r>
      <w:r w:rsidRPr="005E0917">
        <w:rPr>
          <w:sz w:val="28"/>
          <w:szCs w:val="28"/>
        </w:rPr>
        <w:t xml:space="preserve"> Оборудование предприятий угольной и торфяной промышленности.</w:t>
      </w:r>
    </w:p>
    <w:p w14:paraId="553555C1" w14:textId="77777777" w:rsidR="00EB0F85" w:rsidRPr="005E0917" w:rsidRDefault="00EB0F85" w:rsidP="009E5DC3">
      <w:pPr>
        <w:spacing w:before="0" w:line="240" w:lineRule="auto"/>
        <w:ind w:left="709"/>
        <w:rPr>
          <w:sz w:val="28"/>
          <w:szCs w:val="28"/>
        </w:rPr>
      </w:pPr>
      <w:r w:rsidRPr="005E0917">
        <w:rPr>
          <w:sz w:val="28"/>
          <w:szCs w:val="28"/>
        </w:rPr>
        <w:t>20</w:t>
      </w:r>
      <w:r w:rsidR="0011058D" w:rsidRPr="005E0917">
        <w:rPr>
          <w:sz w:val="28"/>
          <w:szCs w:val="28"/>
        </w:rPr>
        <w:t>.</w:t>
      </w:r>
      <w:r w:rsidRPr="005E0917">
        <w:rPr>
          <w:sz w:val="28"/>
          <w:szCs w:val="28"/>
        </w:rPr>
        <w:t xml:space="preserve"> Оборудование сигнализации, централизации, блокировки и контактной сети на железнодорожном транспорте.</w:t>
      </w:r>
    </w:p>
    <w:p w14:paraId="7A27A4A0" w14:textId="77777777" w:rsidR="00EB0F85" w:rsidRPr="005E0917" w:rsidRDefault="00EB0F85" w:rsidP="009E5DC3">
      <w:pPr>
        <w:spacing w:before="0" w:line="240" w:lineRule="auto"/>
        <w:ind w:left="709"/>
        <w:rPr>
          <w:sz w:val="28"/>
          <w:szCs w:val="28"/>
        </w:rPr>
      </w:pPr>
      <w:r w:rsidRPr="005E0917">
        <w:rPr>
          <w:sz w:val="28"/>
          <w:szCs w:val="28"/>
        </w:rPr>
        <w:t>21</w:t>
      </w:r>
      <w:r w:rsidR="0011058D" w:rsidRPr="005E0917">
        <w:rPr>
          <w:sz w:val="28"/>
          <w:szCs w:val="28"/>
        </w:rPr>
        <w:t>.</w:t>
      </w:r>
      <w:r w:rsidRPr="005E0917">
        <w:rPr>
          <w:sz w:val="28"/>
          <w:szCs w:val="28"/>
        </w:rPr>
        <w:t xml:space="preserve"> Оборудование метрополитенов и тоннелей.</w:t>
      </w:r>
    </w:p>
    <w:p w14:paraId="5DE39452" w14:textId="77777777" w:rsidR="00EB0F85" w:rsidRPr="005E0917" w:rsidRDefault="00EB0F85" w:rsidP="009E5DC3">
      <w:pPr>
        <w:spacing w:before="0" w:line="240" w:lineRule="auto"/>
        <w:ind w:left="709"/>
        <w:rPr>
          <w:sz w:val="28"/>
          <w:szCs w:val="28"/>
        </w:rPr>
      </w:pPr>
      <w:r w:rsidRPr="005E0917">
        <w:rPr>
          <w:sz w:val="28"/>
          <w:szCs w:val="28"/>
        </w:rPr>
        <w:t>22</w:t>
      </w:r>
      <w:r w:rsidR="0011058D" w:rsidRPr="005E0917">
        <w:rPr>
          <w:sz w:val="28"/>
          <w:szCs w:val="28"/>
        </w:rPr>
        <w:t>.</w:t>
      </w:r>
      <w:r w:rsidRPr="005E0917">
        <w:rPr>
          <w:sz w:val="28"/>
          <w:szCs w:val="28"/>
        </w:rPr>
        <w:t xml:space="preserve"> Оборудование гидроэлектрических станций и гидротехнических сооружений.</w:t>
      </w:r>
    </w:p>
    <w:p w14:paraId="7EBDF3EA" w14:textId="77777777" w:rsidR="00EB0F85" w:rsidRPr="005E0917" w:rsidRDefault="00EB0F85" w:rsidP="009E5DC3">
      <w:pPr>
        <w:spacing w:before="0" w:line="240" w:lineRule="auto"/>
        <w:ind w:left="709"/>
        <w:rPr>
          <w:sz w:val="28"/>
          <w:szCs w:val="28"/>
        </w:rPr>
      </w:pPr>
      <w:r w:rsidRPr="005E0917">
        <w:rPr>
          <w:sz w:val="28"/>
          <w:szCs w:val="28"/>
        </w:rPr>
        <w:t>23</w:t>
      </w:r>
      <w:r w:rsidR="0011058D" w:rsidRPr="005E0917">
        <w:rPr>
          <w:sz w:val="28"/>
          <w:szCs w:val="28"/>
        </w:rPr>
        <w:t>.</w:t>
      </w:r>
      <w:r w:rsidRPr="005E0917">
        <w:rPr>
          <w:sz w:val="28"/>
          <w:szCs w:val="28"/>
        </w:rPr>
        <w:t xml:space="preserve"> Оборудование предприятий электротехнической промышленности.</w:t>
      </w:r>
    </w:p>
    <w:p w14:paraId="584347F3" w14:textId="77777777" w:rsidR="00EB0F85" w:rsidRPr="005E0917" w:rsidRDefault="00EB0F85" w:rsidP="009E5DC3">
      <w:pPr>
        <w:spacing w:before="0" w:line="240" w:lineRule="auto"/>
        <w:ind w:left="709"/>
        <w:rPr>
          <w:sz w:val="28"/>
          <w:szCs w:val="28"/>
        </w:rPr>
      </w:pPr>
      <w:r w:rsidRPr="005E0917">
        <w:rPr>
          <w:sz w:val="28"/>
          <w:szCs w:val="28"/>
        </w:rPr>
        <w:t>24</w:t>
      </w:r>
      <w:r w:rsidR="0011058D" w:rsidRPr="005E0917">
        <w:rPr>
          <w:sz w:val="28"/>
          <w:szCs w:val="28"/>
        </w:rPr>
        <w:t>.</w:t>
      </w:r>
      <w:r w:rsidRPr="005E0917">
        <w:rPr>
          <w:sz w:val="28"/>
          <w:szCs w:val="28"/>
        </w:rPr>
        <w:t xml:space="preserve"> Оборудование предприятий промышленности строительных материалов.</w:t>
      </w:r>
    </w:p>
    <w:p w14:paraId="282C1D81" w14:textId="77777777" w:rsidR="00EB0F85" w:rsidRPr="005E0917" w:rsidRDefault="00EB0F85" w:rsidP="009E5DC3">
      <w:pPr>
        <w:spacing w:before="0" w:line="240" w:lineRule="auto"/>
        <w:ind w:left="709"/>
        <w:rPr>
          <w:sz w:val="28"/>
          <w:szCs w:val="28"/>
        </w:rPr>
      </w:pPr>
      <w:r w:rsidRPr="005E0917">
        <w:rPr>
          <w:sz w:val="28"/>
          <w:szCs w:val="28"/>
        </w:rPr>
        <w:t>25</w:t>
      </w:r>
      <w:r w:rsidR="0011058D" w:rsidRPr="005E0917">
        <w:rPr>
          <w:sz w:val="28"/>
          <w:szCs w:val="28"/>
        </w:rPr>
        <w:t>.</w:t>
      </w:r>
      <w:r w:rsidRPr="005E0917">
        <w:rPr>
          <w:sz w:val="28"/>
          <w:szCs w:val="28"/>
        </w:rPr>
        <w:t xml:space="preserve"> Оборудование предприятий целлюлозно-бумажной промышленности.</w:t>
      </w:r>
    </w:p>
    <w:p w14:paraId="3F74AABD" w14:textId="77777777" w:rsidR="00EB0F85" w:rsidRPr="005E0917" w:rsidRDefault="00EB0F85" w:rsidP="009E5DC3">
      <w:pPr>
        <w:spacing w:before="0" w:line="240" w:lineRule="auto"/>
        <w:ind w:left="709"/>
        <w:rPr>
          <w:sz w:val="28"/>
          <w:szCs w:val="28"/>
        </w:rPr>
      </w:pPr>
      <w:r w:rsidRPr="005E0917">
        <w:rPr>
          <w:sz w:val="28"/>
          <w:szCs w:val="28"/>
        </w:rPr>
        <w:t>26</w:t>
      </w:r>
      <w:r w:rsidR="0011058D" w:rsidRPr="005E0917">
        <w:rPr>
          <w:sz w:val="28"/>
          <w:szCs w:val="28"/>
        </w:rPr>
        <w:t>.</w:t>
      </w:r>
      <w:r w:rsidRPr="005E0917">
        <w:rPr>
          <w:sz w:val="28"/>
          <w:szCs w:val="28"/>
        </w:rPr>
        <w:t xml:space="preserve"> Оборудование предприятий текстильной промышленности.</w:t>
      </w:r>
    </w:p>
    <w:p w14:paraId="79C6FC6F" w14:textId="77777777" w:rsidR="00EB0F85" w:rsidRPr="005E0917" w:rsidRDefault="00EB0F85" w:rsidP="009E5DC3">
      <w:pPr>
        <w:spacing w:before="0" w:line="240" w:lineRule="auto"/>
        <w:ind w:left="709"/>
        <w:rPr>
          <w:sz w:val="28"/>
          <w:szCs w:val="28"/>
        </w:rPr>
      </w:pPr>
      <w:r w:rsidRPr="005E0917">
        <w:rPr>
          <w:sz w:val="28"/>
          <w:szCs w:val="28"/>
        </w:rPr>
        <w:t>27</w:t>
      </w:r>
      <w:r w:rsidR="0011058D" w:rsidRPr="005E0917">
        <w:rPr>
          <w:sz w:val="28"/>
          <w:szCs w:val="28"/>
        </w:rPr>
        <w:t>.</w:t>
      </w:r>
      <w:r w:rsidRPr="005E0917">
        <w:rPr>
          <w:sz w:val="28"/>
          <w:szCs w:val="28"/>
        </w:rPr>
        <w:t xml:space="preserve"> Оборудование предприятий полиграфической промышленности.</w:t>
      </w:r>
    </w:p>
    <w:p w14:paraId="61CF1E1E" w14:textId="77777777" w:rsidR="00EB0F85" w:rsidRPr="005E0917" w:rsidRDefault="00EB0F85" w:rsidP="009E5DC3">
      <w:pPr>
        <w:spacing w:before="0" w:line="240" w:lineRule="auto"/>
        <w:ind w:left="709"/>
        <w:rPr>
          <w:sz w:val="28"/>
          <w:szCs w:val="28"/>
        </w:rPr>
      </w:pPr>
      <w:r w:rsidRPr="005E0917">
        <w:rPr>
          <w:sz w:val="28"/>
          <w:szCs w:val="28"/>
        </w:rPr>
        <w:t>28</w:t>
      </w:r>
      <w:r w:rsidR="0011058D" w:rsidRPr="005E0917">
        <w:rPr>
          <w:sz w:val="28"/>
          <w:szCs w:val="28"/>
        </w:rPr>
        <w:t>.</w:t>
      </w:r>
      <w:r w:rsidRPr="005E0917">
        <w:rPr>
          <w:sz w:val="28"/>
          <w:szCs w:val="28"/>
        </w:rPr>
        <w:t xml:space="preserve"> Оборудование предприятий пищевой промышленности.</w:t>
      </w:r>
    </w:p>
    <w:p w14:paraId="61C33F09" w14:textId="77777777" w:rsidR="00EB0F85" w:rsidRPr="005E0917" w:rsidRDefault="00EB0F85" w:rsidP="009E5DC3">
      <w:pPr>
        <w:spacing w:before="0" w:line="240" w:lineRule="auto"/>
        <w:ind w:left="709"/>
        <w:rPr>
          <w:sz w:val="28"/>
          <w:szCs w:val="28"/>
        </w:rPr>
      </w:pPr>
      <w:r w:rsidRPr="005E0917">
        <w:rPr>
          <w:sz w:val="28"/>
          <w:szCs w:val="28"/>
        </w:rPr>
        <w:t>29</w:t>
      </w:r>
      <w:r w:rsidR="0011058D" w:rsidRPr="005E0917">
        <w:rPr>
          <w:sz w:val="28"/>
          <w:szCs w:val="28"/>
        </w:rPr>
        <w:t>.</w:t>
      </w:r>
      <w:r w:rsidRPr="005E0917">
        <w:rPr>
          <w:sz w:val="28"/>
          <w:szCs w:val="28"/>
        </w:rPr>
        <w:t xml:space="preserve"> Оборудование театрально-зрелищных предприятий.</w:t>
      </w:r>
    </w:p>
    <w:p w14:paraId="1A5629D1" w14:textId="77777777" w:rsidR="00EB0F85" w:rsidRPr="005E0917" w:rsidRDefault="00EB0F85" w:rsidP="009E5DC3">
      <w:pPr>
        <w:spacing w:before="0" w:line="240" w:lineRule="auto"/>
        <w:ind w:left="709"/>
        <w:rPr>
          <w:sz w:val="28"/>
          <w:szCs w:val="28"/>
        </w:rPr>
      </w:pPr>
      <w:r w:rsidRPr="005E0917">
        <w:rPr>
          <w:sz w:val="28"/>
          <w:szCs w:val="28"/>
        </w:rPr>
        <w:t>30</w:t>
      </w:r>
      <w:r w:rsidR="0011058D" w:rsidRPr="005E0917">
        <w:rPr>
          <w:sz w:val="28"/>
          <w:szCs w:val="28"/>
        </w:rPr>
        <w:t>.</w:t>
      </w:r>
      <w:r w:rsidRPr="005E0917">
        <w:rPr>
          <w:sz w:val="28"/>
          <w:szCs w:val="28"/>
        </w:rPr>
        <w:t xml:space="preserve"> Оборудование зернохранилищ и предприятий по переработке зерна.</w:t>
      </w:r>
    </w:p>
    <w:p w14:paraId="768EFFD4" w14:textId="77777777" w:rsidR="00EB0F85" w:rsidRPr="005E0917" w:rsidRDefault="00EB0F85" w:rsidP="009E5DC3">
      <w:pPr>
        <w:spacing w:before="0" w:line="240" w:lineRule="auto"/>
        <w:ind w:left="709"/>
        <w:rPr>
          <w:sz w:val="28"/>
          <w:szCs w:val="28"/>
        </w:rPr>
      </w:pPr>
      <w:r w:rsidRPr="005E0917">
        <w:rPr>
          <w:sz w:val="28"/>
          <w:szCs w:val="28"/>
        </w:rPr>
        <w:t>31</w:t>
      </w:r>
      <w:r w:rsidR="0011058D" w:rsidRPr="005E0917">
        <w:rPr>
          <w:sz w:val="28"/>
          <w:szCs w:val="28"/>
        </w:rPr>
        <w:t>.</w:t>
      </w:r>
      <w:r w:rsidRPr="005E0917">
        <w:rPr>
          <w:sz w:val="28"/>
          <w:szCs w:val="28"/>
        </w:rPr>
        <w:t xml:space="preserve"> Оборудование предприятий кинематографии.</w:t>
      </w:r>
    </w:p>
    <w:p w14:paraId="66F95E1A" w14:textId="77777777" w:rsidR="00EB0F85" w:rsidRPr="005E0917" w:rsidRDefault="00EB0F85" w:rsidP="009E5DC3">
      <w:pPr>
        <w:spacing w:before="0" w:line="240" w:lineRule="auto"/>
        <w:ind w:left="709"/>
        <w:rPr>
          <w:sz w:val="28"/>
          <w:szCs w:val="28"/>
        </w:rPr>
      </w:pPr>
      <w:r w:rsidRPr="005E0917">
        <w:rPr>
          <w:sz w:val="28"/>
          <w:szCs w:val="28"/>
        </w:rPr>
        <w:t>32</w:t>
      </w:r>
      <w:r w:rsidR="0011058D" w:rsidRPr="005E0917">
        <w:rPr>
          <w:sz w:val="28"/>
          <w:szCs w:val="28"/>
        </w:rPr>
        <w:t>.</w:t>
      </w:r>
      <w:r w:rsidRPr="005E0917">
        <w:rPr>
          <w:sz w:val="28"/>
          <w:szCs w:val="28"/>
        </w:rPr>
        <w:t xml:space="preserve"> Оборудование предприятий электронной промышленности и промышленности средств связи.</w:t>
      </w:r>
    </w:p>
    <w:p w14:paraId="079BEF7A" w14:textId="77777777" w:rsidR="00EB0F85" w:rsidRPr="005E0917" w:rsidRDefault="00EB0F85" w:rsidP="009E5DC3">
      <w:pPr>
        <w:spacing w:before="0" w:line="240" w:lineRule="auto"/>
        <w:ind w:left="709"/>
        <w:rPr>
          <w:sz w:val="28"/>
          <w:szCs w:val="28"/>
        </w:rPr>
      </w:pPr>
      <w:r w:rsidRPr="005E0917">
        <w:rPr>
          <w:sz w:val="28"/>
          <w:szCs w:val="28"/>
        </w:rPr>
        <w:t>33</w:t>
      </w:r>
      <w:r w:rsidR="0011058D" w:rsidRPr="005E0917">
        <w:rPr>
          <w:sz w:val="28"/>
          <w:szCs w:val="28"/>
        </w:rPr>
        <w:t>.</w:t>
      </w:r>
      <w:r w:rsidRPr="005E0917">
        <w:rPr>
          <w:sz w:val="28"/>
          <w:szCs w:val="28"/>
        </w:rPr>
        <w:t xml:space="preserve"> Оборудование предприятий легкой промышленности.</w:t>
      </w:r>
    </w:p>
    <w:p w14:paraId="043EE19B" w14:textId="77777777" w:rsidR="00EB0F85" w:rsidRPr="005E0917" w:rsidRDefault="00EB0F85" w:rsidP="009E5DC3">
      <w:pPr>
        <w:spacing w:before="0" w:line="240" w:lineRule="auto"/>
        <w:ind w:left="709"/>
        <w:rPr>
          <w:sz w:val="28"/>
          <w:szCs w:val="28"/>
        </w:rPr>
      </w:pPr>
      <w:r w:rsidRPr="005E0917">
        <w:rPr>
          <w:sz w:val="28"/>
          <w:szCs w:val="28"/>
        </w:rPr>
        <w:t>34</w:t>
      </w:r>
      <w:r w:rsidR="0011058D" w:rsidRPr="005E0917">
        <w:rPr>
          <w:sz w:val="28"/>
          <w:szCs w:val="28"/>
        </w:rPr>
        <w:t>.</w:t>
      </w:r>
      <w:r w:rsidRPr="005E0917">
        <w:rPr>
          <w:sz w:val="28"/>
          <w:szCs w:val="28"/>
        </w:rPr>
        <w:t xml:space="preserve"> Оборудование учреждений здравоохранения и предприятий медицинской промышленности.</w:t>
      </w:r>
    </w:p>
    <w:p w14:paraId="7B61B951" w14:textId="77777777" w:rsidR="00EB0F85" w:rsidRPr="005E0917" w:rsidRDefault="00EB0F85" w:rsidP="009E5DC3">
      <w:pPr>
        <w:spacing w:before="0" w:line="240" w:lineRule="auto"/>
        <w:ind w:left="709"/>
        <w:rPr>
          <w:sz w:val="28"/>
          <w:szCs w:val="28"/>
        </w:rPr>
      </w:pPr>
      <w:r w:rsidRPr="005E0917">
        <w:rPr>
          <w:sz w:val="28"/>
          <w:szCs w:val="28"/>
        </w:rPr>
        <w:t>35</w:t>
      </w:r>
      <w:r w:rsidR="0011058D" w:rsidRPr="005E0917">
        <w:rPr>
          <w:sz w:val="28"/>
          <w:szCs w:val="28"/>
        </w:rPr>
        <w:t>.</w:t>
      </w:r>
      <w:r w:rsidRPr="005E0917">
        <w:rPr>
          <w:sz w:val="28"/>
          <w:szCs w:val="28"/>
        </w:rPr>
        <w:t xml:space="preserve"> Оборудование сельскохозяйственных производств.</w:t>
      </w:r>
    </w:p>
    <w:p w14:paraId="6F0F5999" w14:textId="77777777" w:rsidR="00EB0F85" w:rsidRPr="005E0917" w:rsidRDefault="00EB0F85" w:rsidP="009E5DC3">
      <w:pPr>
        <w:spacing w:before="0" w:line="240" w:lineRule="auto"/>
        <w:ind w:left="709"/>
        <w:rPr>
          <w:sz w:val="28"/>
          <w:szCs w:val="28"/>
        </w:rPr>
      </w:pPr>
      <w:r w:rsidRPr="005E0917">
        <w:rPr>
          <w:sz w:val="28"/>
          <w:szCs w:val="28"/>
        </w:rPr>
        <w:t>36</w:t>
      </w:r>
      <w:r w:rsidR="0011058D" w:rsidRPr="005E0917">
        <w:rPr>
          <w:sz w:val="28"/>
          <w:szCs w:val="28"/>
        </w:rPr>
        <w:t>.</w:t>
      </w:r>
      <w:r w:rsidRPr="005E0917">
        <w:rPr>
          <w:sz w:val="28"/>
          <w:szCs w:val="28"/>
        </w:rPr>
        <w:t xml:space="preserve"> Оборудование предприятий бытового обслуживания и коммунального хозяйства.</w:t>
      </w:r>
    </w:p>
    <w:p w14:paraId="3AED487B" w14:textId="77777777" w:rsidR="00EB0F85" w:rsidRPr="005E0917" w:rsidRDefault="00EB0F85" w:rsidP="009E5DC3">
      <w:pPr>
        <w:spacing w:before="0" w:line="240" w:lineRule="auto"/>
        <w:ind w:left="709"/>
        <w:rPr>
          <w:sz w:val="28"/>
          <w:szCs w:val="28"/>
        </w:rPr>
      </w:pPr>
      <w:r w:rsidRPr="005E0917">
        <w:rPr>
          <w:sz w:val="28"/>
          <w:szCs w:val="28"/>
        </w:rPr>
        <w:t>37</w:t>
      </w:r>
      <w:r w:rsidR="0011058D" w:rsidRPr="005E0917">
        <w:rPr>
          <w:sz w:val="28"/>
          <w:szCs w:val="28"/>
        </w:rPr>
        <w:t>.</w:t>
      </w:r>
      <w:r w:rsidRPr="005E0917">
        <w:rPr>
          <w:sz w:val="28"/>
          <w:szCs w:val="28"/>
        </w:rPr>
        <w:t xml:space="preserve"> Оборудование общего назначения.</w:t>
      </w:r>
    </w:p>
    <w:p w14:paraId="3C0260F0" w14:textId="77777777" w:rsidR="00EB0F85" w:rsidRPr="005E0917" w:rsidRDefault="00EB0F85" w:rsidP="009E5DC3">
      <w:pPr>
        <w:spacing w:before="0" w:line="240" w:lineRule="auto"/>
        <w:ind w:left="709"/>
        <w:rPr>
          <w:sz w:val="28"/>
          <w:szCs w:val="28"/>
        </w:rPr>
      </w:pPr>
      <w:r w:rsidRPr="005E0917">
        <w:rPr>
          <w:sz w:val="28"/>
          <w:szCs w:val="28"/>
        </w:rPr>
        <w:t>38</w:t>
      </w:r>
      <w:r w:rsidR="0011058D" w:rsidRPr="005E0917">
        <w:rPr>
          <w:sz w:val="28"/>
          <w:szCs w:val="28"/>
        </w:rPr>
        <w:t>.</w:t>
      </w:r>
      <w:r w:rsidRPr="005E0917">
        <w:rPr>
          <w:sz w:val="28"/>
          <w:szCs w:val="28"/>
        </w:rPr>
        <w:t xml:space="preserve"> Изготовление технологических металлических конструкций в условиях производственных баз.</w:t>
      </w:r>
    </w:p>
    <w:p w14:paraId="424DB140" w14:textId="77777777" w:rsidR="00EB0F85" w:rsidRDefault="00EB0F85" w:rsidP="009E5DC3">
      <w:pPr>
        <w:spacing w:before="0" w:line="240" w:lineRule="auto"/>
        <w:ind w:left="709"/>
        <w:rPr>
          <w:sz w:val="28"/>
          <w:szCs w:val="28"/>
        </w:rPr>
      </w:pPr>
      <w:r w:rsidRPr="005E0917">
        <w:rPr>
          <w:sz w:val="28"/>
          <w:szCs w:val="28"/>
        </w:rPr>
        <w:t>39</w:t>
      </w:r>
      <w:r w:rsidR="0011058D" w:rsidRPr="005E0917">
        <w:rPr>
          <w:sz w:val="28"/>
          <w:szCs w:val="28"/>
        </w:rPr>
        <w:t>.</w:t>
      </w:r>
      <w:r w:rsidRPr="005E0917">
        <w:rPr>
          <w:sz w:val="28"/>
          <w:szCs w:val="28"/>
        </w:rPr>
        <w:t xml:space="preserve"> Контроль монтажных сварных соединений.</w:t>
      </w:r>
    </w:p>
    <w:p w14:paraId="3995CAD4" w14:textId="77777777" w:rsidR="001854B5" w:rsidRPr="005E0917" w:rsidRDefault="001854B5" w:rsidP="001854B5">
      <w:pPr>
        <w:spacing w:before="0" w:after="120" w:line="240" w:lineRule="auto"/>
        <w:ind w:left="709" w:right="-1"/>
        <w:rPr>
          <w:sz w:val="28"/>
          <w:szCs w:val="28"/>
        </w:rPr>
      </w:pPr>
    </w:p>
    <w:p w14:paraId="4292F40B" w14:textId="77777777" w:rsidR="00EB0F85" w:rsidRPr="005E0917" w:rsidRDefault="0011058D" w:rsidP="001854B5">
      <w:pPr>
        <w:spacing w:before="0" w:after="120" w:line="240" w:lineRule="auto"/>
        <w:ind w:left="709" w:right="-1"/>
        <w:rPr>
          <w:sz w:val="28"/>
          <w:szCs w:val="28"/>
        </w:rPr>
      </w:pPr>
      <w:r w:rsidRPr="005E0917">
        <w:rPr>
          <w:sz w:val="28"/>
          <w:szCs w:val="28"/>
        </w:rPr>
        <w:t xml:space="preserve">1.5.3. </w:t>
      </w:r>
      <w:r w:rsidR="00EB0F85" w:rsidRPr="00534229">
        <w:rPr>
          <w:b/>
          <w:bCs/>
          <w:sz w:val="28"/>
          <w:szCs w:val="28"/>
        </w:rPr>
        <w:t>Перечень пусконаладочных работ</w:t>
      </w:r>
      <w:r w:rsidRPr="00534229">
        <w:rPr>
          <w:b/>
          <w:bCs/>
          <w:sz w:val="28"/>
          <w:szCs w:val="28"/>
        </w:rPr>
        <w:t>:</w:t>
      </w:r>
    </w:p>
    <w:p w14:paraId="1AA91959" w14:textId="77777777" w:rsidR="00EB0F85" w:rsidRPr="005E0917" w:rsidRDefault="00EB0F85" w:rsidP="009E5DC3">
      <w:pPr>
        <w:spacing w:before="0" w:line="240" w:lineRule="auto"/>
        <w:ind w:left="709" w:right="-1"/>
        <w:rPr>
          <w:sz w:val="28"/>
          <w:szCs w:val="28"/>
        </w:rPr>
      </w:pPr>
      <w:r w:rsidRPr="005E0917">
        <w:rPr>
          <w:sz w:val="28"/>
          <w:szCs w:val="28"/>
        </w:rPr>
        <w:t>1</w:t>
      </w:r>
      <w:r w:rsidR="001854B5">
        <w:rPr>
          <w:sz w:val="28"/>
          <w:szCs w:val="28"/>
        </w:rPr>
        <w:t>.</w:t>
      </w:r>
      <w:r w:rsidRPr="005E0917">
        <w:rPr>
          <w:sz w:val="28"/>
          <w:szCs w:val="28"/>
        </w:rPr>
        <w:t xml:space="preserve"> Электротехнические устройства.</w:t>
      </w:r>
    </w:p>
    <w:p w14:paraId="643E2C85" w14:textId="77777777" w:rsidR="00EB0F85" w:rsidRPr="005E0917" w:rsidRDefault="00EB0F85" w:rsidP="009E5DC3">
      <w:pPr>
        <w:spacing w:before="0" w:line="240" w:lineRule="auto"/>
        <w:ind w:left="709" w:right="-1"/>
        <w:rPr>
          <w:sz w:val="28"/>
          <w:szCs w:val="28"/>
        </w:rPr>
      </w:pPr>
      <w:r w:rsidRPr="005E0917">
        <w:rPr>
          <w:sz w:val="28"/>
          <w:szCs w:val="28"/>
        </w:rPr>
        <w:t>2</w:t>
      </w:r>
      <w:r w:rsidR="001854B5">
        <w:rPr>
          <w:sz w:val="28"/>
          <w:szCs w:val="28"/>
        </w:rPr>
        <w:t>.</w:t>
      </w:r>
      <w:r w:rsidRPr="005E0917">
        <w:rPr>
          <w:sz w:val="28"/>
          <w:szCs w:val="28"/>
        </w:rPr>
        <w:t xml:space="preserve"> Автоматизированные системы управления.</w:t>
      </w:r>
    </w:p>
    <w:p w14:paraId="403EC534" w14:textId="77777777" w:rsidR="00EB0F85" w:rsidRPr="005E0917" w:rsidRDefault="00EB0F85" w:rsidP="009E5DC3">
      <w:pPr>
        <w:spacing w:before="0" w:line="240" w:lineRule="auto"/>
        <w:ind w:left="709" w:right="-1"/>
        <w:rPr>
          <w:sz w:val="28"/>
          <w:szCs w:val="28"/>
        </w:rPr>
      </w:pPr>
      <w:r w:rsidRPr="005E0917">
        <w:rPr>
          <w:sz w:val="28"/>
          <w:szCs w:val="28"/>
        </w:rPr>
        <w:t>3</w:t>
      </w:r>
      <w:r w:rsidR="001854B5">
        <w:rPr>
          <w:sz w:val="28"/>
          <w:szCs w:val="28"/>
        </w:rPr>
        <w:t>.</w:t>
      </w:r>
      <w:r w:rsidRPr="005E0917">
        <w:rPr>
          <w:sz w:val="28"/>
          <w:szCs w:val="28"/>
        </w:rPr>
        <w:t xml:space="preserve"> Системы вентиляции и кондиционирования воздуха.</w:t>
      </w:r>
    </w:p>
    <w:p w14:paraId="43204265" w14:textId="77777777" w:rsidR="00EB0F85" w:rsidRPr="005E0917" w:rsidRDefault="00EB0F85" w:rsidP="009E5DC3">
      <w:pPr>
        <w:spacing w:before="0" w:line="240" w:lineRule="auto"/>
        <w:ind w:left="709" w:right="-1"/>
        <w:rPr>
          <w:sz w:val="28"/>
          <w:szCs w:val="28"/>
        </w:rPr>
      </w:pPr>
      <w:r w:rsidRPr="005E0917">
        <w:rPr>
          <w:sz w:val="28"/>
          <w:szCs w:val="28"/>
        </w:rPr>
        <w:t>4</w:t>
      </w:r>
      <w:r w:rsidR="001854B5">
        <w:rPr>
          <w:sz w:val="28"/>
          <w:szCs w:val="28"/>
        </w:rPr>
        <w:t>.</w:t>
      </w:r>
      <w:r w:rsidRPr="005E0917">
        <w:rPr>
          <w:sz w:val="28"/>
          <w:szCs w:val="28"/>
        </w:rPr>
        <w:t xml:space="preserve"> Подъемно-транспортное оборудование.</w:t>
      </w:r>
    </w:p>
    <w:p w14:paraId="479FE2C0" w14:textId="77777777" w:rsidR="00EB0F85" w:rsidRPr="005E0917" w:rsidRDefault="00EB0F85" w:rsidP="009E5DC3">
      <w:pPr>
        <w:spacing w:before="0" w:line="240" w:lineRule="auto"/>
        <w:ind w:left="709" w:right="-1"/>
        <w:rPr>
          <w:sz w:val="28"/>
          <w:szCs w:val="28"/>
        </w:rPr>
      </w:pPr>
      <w:r w:rsidRPr="005E0917">
        <w:rPr>
          <w:sz w:val="28"/>
          <w:szCs w:val="28"/>
        </w:rPr>
        <w:t>5</w:t>
      </w:r>
      <w:r w:rsidR="001854B5">
        <w:rPr>
          <w:sz w:val="28"/>
          <w:szCs w:val="28"/>
        </w:rPr>
        <w:t>.</w:t>
      </w:r>
      <w:r w:rsidRPr="005E0917">
        <w:rPr>
          <w:sz w:val="28"/>
          <w:szCs w:val="28"/>
        </w:rPr>
        <w:t xml:space="preserve"> Металлообрабатывающее оборудование.</w:t>
      </w:r>
    </w:p>
    <w:p w14:paraId="5BCAB338" w14:textId="77777777" w:rsidR="00EB0F85" w:rsidRPr="005E0917" w:rsidRDefault="00EB0F85" w:rsidP="009E5DC3">
      <w:pPr>
        <w:spacing w:before="0" w:line="240" w:lineRule="auto"/>
        <w:ind w:left="709" w:right="-1"/>
        <w:rPr>
          <w:sz w:val="28"/>
          <w:szCs w:val="28"/>
        </w:rPr>
      </w:pPr>
      <w:r w:rsidRPr="005E0917">
        <w:rPr>
          <w:sz w:val="28"/>
          <w:szCs w:val="28"/>
        </w:rPr>
        <w:t>6</w:t>
      </w:r>
      <w:r w:rsidR="001854B5">
        <w:rPr>
          <w:sz w:val="28"/>
          <w:szCs w:val="28"/>
        </w:rPr>
        <w:t>.</w:t>
      </w:r>
      <w:r w:rsidRPr="005E0917">
        <w:rPr>
          <w:sz w:val="28"/>
          <w:szCs w:val="28"/>
        </w:rPr>
        <w:t xml:space="preserve"> Холодильные и компрессорные установки.</w:t>
      </w:r>
    </w:p>
    <w:p w14:paraId="0A4A5286" w14:textId="77777777" w:rsidR="00EB0F85" w:rsidRPr="005E0917" w:rsidRDefault="00EB0F85" w:rsidP="009E5DC3">
      <w:pPr>
        <w:spacing w:before="0" w:line="240" w:lineRule="auto"/>
        <w:ind w:left="709" w:right="-1"/>
        <w:rPr>
          <w:sz w:val="28"/>
          <w:szCs w:val="28"/>
        </w:rPr>
      </w:pPr>
      <w:r w:rsidRPr="005E0917">
        <w:rPr>
          <w:sz w:val="28"/>
          <w:szCs w:val="28"/>
        </w:rPr>
        <w:t>7</w:t>
      </w:r>
      <w:r w:rsidR="001854B5">
        <w:rPr>
          <w:sz w:val="28"/>
          <w:szCs w:val="28"/>
        </w:rPr>
        <w:t>.</w:t>
      </w:r>
      <w:r w:rsidRPr="005E0917">
        <w:rPr>
          <w:sz w:val="28"/>
          <w:szCs w:val="28"/>
        </w:rPr>
        <w:t xml:space="preserve"> Теплоэнергетическое оборудование.</w:t>
      </w:r>
    </w:p>
    <w:p w14:paraId="604C96B9" w14:textId="77777777" w:rsidR="00EB0F85" w:rsidRPr="005E0917" w:rsidRDefault="00EB0F85" w:rsidP="009E5DC3">
      <w:pPr>
        <w:spacing w:before="0" w:line="240" w:lineRule="auto"/>
        <w:ind w:left="709" w:right="-1"/>
        <w:rPr>
          <w:sz w:val="28"/>
          <w:szCs w:val="28"/>
        </w:rPr>
      </w:pPr>
      <w:r w:rsidRPr="005E0917">
        <w:rPr>
          <w:sz w:val="28"/>
          <w:szCs w:val="28"/>
        </w:rPr>
        <w:t>8</w:t>
      </w:r>
      <w:r w:rsidR="001854B5">
        <w:rPr>
          <w:sz w:val="28"/>
          <w:szCs w:val="28"/>
        </w:rPr>
        <w:t>.</w:t>
      </w:r>
      <w:r w:rsidRPr="005E0917">
        <w:rPr>
          <w:sz w:val="28"/>
          <w:szCs w:val="28"/>
        </w:rPr>
        <w:t xml:space="preserve"> Деревообрабатывающее оборудование.</w:t>
      </w:r>
    </w:p>
    <w:p w14:paraId="753F3250" w14:textId="77777777" w:rsidR="00EB0F85" w:rsidRPr="005E0917" w:rsidRDefault="00EB0F85" w:rsidP="009E5DC3">
      <w:pPr>
        <w:spacing w:before="0" w:line="240" w:lineRule="auto"/>
        <w:ind w:left="709" w:right="-1"/>
        <w:rPr>
          <w:sz w:val="28"/>
          <w:szCs w:val="28"/>
        </w:rPr>
      </w:pPr>
      <w:r w:rsidRPr="005E0917">
        <w:rPr>
          <w:sz w:val="28"/>
          <w:szCs w:val="28"/>
        </w:rPr>
        <w:t>9</w:t>
      </w:r>
      <w:r w:rsidR="001854B5">
        <w:rPr>
          <w:sz w:val="28"/>
          <w:szCs w:val="28"/>
        </w:rPr>
        <w:t>.</w:t>
      </w:r>
      <w:r w:rsidRPr="005E0917">
        <w:rPr>
          <w:sz w:val="28"/>
          <w:szCs w:val="28"/>
        </w:rPr>
        <w:t xml:space="preserve"> Сооружения водоснабжения и канализации.</w:t>
      </w:r>
    </w:p>
    <w:p w14:paraId="147A119D" w14:textId="77777777" w:rsidR="00EB0F85" w:rsidRPr="005E0917" w:rsidRDefault="00EB0F85" w:rsidP="009E5DC3">
      <w:pPr>
        <w:spacing w:before="0" w:line="240" w:lineRule="auto"/>
        <w:ind w:left="709" w:right="-1"/>
        <w:rPr>
          <w:sz w:val="28"/>
          <w:szCs w:val="28"/>
        </w:rPr>
      </w:pPr>
      <w:r w:rsidRPr="005E0917">
        <w:rPr>
          <w:sz w:val="28"/>
          <w:szCs w:val="28"/>
        </w:rPr>
        <w:t>10</w:t>
      </w:r>
      <w:r w:rsidR="001854B5">
        <w:rPr>
          <w:sz w:val="28"/>
          <w:szCs w:val="28"/>
        </w:rPr>
        <w:t>.</w:t>
      </w:r>
      <w:r w:rsidRPr="005E0917">
        <w:rPr>
          <w:sz w:val="28"/>
          <w:szCs w:val="28"/>
        </w:rPr>
        <w:t xml:space="preserve"> Устройства автоматики и телемеханики на железнодорожном транспорте. На ПНР при вводе в эксплуатацию АЭС:</w:t>
      </w:r>
    </w:p>
    <w:p w14:paraId="2A0272E7" w14:textId="77777777" w:rsidR="00EB0F85" w:rsidRPr="005E0917" w:rsidRDefault="00EB0F85" w:rsidP="009E5DC3">
      <w:pPr>
        <w:spacing w:before="0" w:line="240" w:lineRule="auto"/>
        <w:ind w:left="709" w:right="-1"/>
        <w:rPr>
          <w:sz w:val="28"/>
          <w:szCs w:val="28"/>
        </w:rPr>
      </w:pPr>
      <w:r w:rsidRPr="005E0917">
        <w:rPr>
          <w:sz w:val="28"/>
          <w:szCs w:val="28"/>
        </w:rPr>
        <w:t>11</w:t>
      </w:r>
      <w:r w:rsidR="001854B5">
        <w:rPr>
          <w:sz w:val="28"/>
          <w:szCs w:val="28"/>
        </w:rPr>
        <w:t>.</w:t>
      </w:r>
      <w:r w:rsidRPr="005E0917">
        <w:rPr>
          <w:sz w:val="28"/>
          <w:szCs w:val="28"/>
        </w:rPr>
        <w:t xml:space="preserve"> Технологические системы реакторного отделения.</w:t>
      </w:r>
    </w:p>
    <w:p w14:paraId="3AFECA9B" w14:textId="77777777" w:rsidR="00EB0F85" w:rsidRPr="005E0917" w:rsidRDefault="00EB0F85" w:rsidP="009E5DC3">
      <w:pPr>
        <w:spacing w:before="0" w:line="240" w:lineRule="auto"/>
        <w:ind w:left="709" w:right="-1"/>
        <w:rPr>
          <w:sz w:val="28"/>
          <w:szCs w:val="28"/>
        </w:rPr>
      </w:pPr>
      <w:r w:rsidRPr="005E0917">
        <w:rPr>
          <w:sz w:val="28"/>
          <w:szCs w:val="28"/>
        </w:rPr>
        <w:t>12</w:t>
      </w:r>
      <w:r w:rsidR="001854B5">
        <w:rPr>
          <w:sz w:val="28"/>
          <w:szCs w:val="28"/>
        </w:rPr>
        <w:t>.</w:t>
      </w:r>
      <w:r w:rsidRPr="005E0917">
        <w:rPr>
          <w:sz w:val="28"/>
          <w:szCs w:val="28"/>
        </w:rPr>
        <w:t xml:space="preserve"> Паровая турбина и приводная турбина.</w:t>
      </w:r>
    </w:p>
    <w:p w14:paraId="5BAF691C" w14:textId="77777777" w:rsidR="00EB0F85" w:rsidRPr="005E0917" w:rsidRDefault="00EB0F85" w:rsidP="009E5DC3">
      <w:pPr>
        <w:spacing w:before="0" w:line="240" w:lineRule="auto"/>
        <w:ind w:left="709" w:right="-1"/>
        <w:rPr>
          <w:sz w:val="28"/>
          <w:szCs w:val="28"/>
        </w:rPr>
      </w:pPr>
      <w:r w:rsidRPr="005E0917">
        <w:rPr>
          <w:sz w:val="28"/>
          <w:szCs w:val="28"/>
        </w:rPr>
        <w:t>13</w:t>
      </w:r>
      <w:r w:rsidR="001854B5">
        <w:rPr>
          <w:sz w:val="28"/>
          <w:szCs w:val="28"/>
        </w:rPr>
        <w:t>.</w:t>
      </w:r>
      <w:r w:rsidRPr="005E0917">
        <w:rPr>
          <w:sz w:val="28"/>
          <w:szCs w:val="28"/>
        </w:rPr>
        <w:t xml:space="preserve"> Технологические системы турбинного отделения.</w:t>
      </w:r>
    </w:p>
    <w:p w14:paraId="736037FA" w14:textId="77777777" w:rsidR="00EB0F85" w:rsidRPr="005E0917" w:rsidRDefault="00EB0F85" w:rsidP="009E5DC3">
      <w:pPr>
        <w:spacing w:before="0" w:line="240" w:lineRule="auto"/>
        <w:ind w:left="709" w:right="-1"/>
        <w:rPr>
          <w:sz w:val="28"/>
          <w:szCs w:val="28"/>
        </w:rPr>
      </w:pPr>
      <w:r w:rsidRPr="005E0917">
        <w:rPr>
          <w:sz w:val="28"/>
          <w:szCs w:val="28"/>
        </w:rPr>
        <w:t>14</w:t>
      </w:r>
      <w:r w:rsidR="001854B5">
        <w:rPr>
          <w:sz w:val="28"/>
          <w:szCs w:val="28"/>
        </w:rPr>
        <w:t>.</w:t>
      </w:r>
      <w:r w:rsidRPr="005E0917">
        <w:rPr>
          <w:sz w:val="28"/>
          <w:szCs w:val="28"/>
        </w:rPr>
        <w:t xml:space="preserve"> Оборудование реакторной установки и специальные испытания.</w:t>
      </w:r>
    </w:p>
    <w:p w14:paraId="4D5065BC" w14:textId="77777777" w:rsidR="00EB0F85" w:rsidRPr="005E0917" w:rsidRDefault="00EB0F85" w:rsidP="009E5DC3">
      <w:pPr>
        <w:spacing w:before="0" w:line="240" w:lineRule="auto"/>
        <w:ind w:left="709" w:right="-1"/>
        <w:rPr>
          <w:sz w:val="28"/>
          <w:szCs w:val="28"/>
        </w:rPr>
      </w:pPr>
      <w:r w:rsidRPr="005E0917">
        <w:rPr>
          <w:sz w:val="28"/>
          <w:szCs w:val="28"/>
        </w:rPr>
        <w:t>15</w:t>
      </w:r>
      <w:r w:rsidR="001854B5">
        <w:rPr>
          <w:sz w:val="28"/>
          <w:szCs w:val="28"/>
        </w:rPr>
        <w:t>.</w:t>
      </w:r>
      <w:r w:rsidRPr="005E0917">
        <w:rPr>
          <w:sz w:val="28"/>
          <w:szCs w:val="28"/>
        </w:rPr>
        <w:t xml:space="preserve"> Транспортно-технологическое оборудование и оборудование, обслуживающее ядерное топливо.</w:t>
      </w:r>
    </w:p>
    <w:p w14:paraId="205BB723" w14:textId="77777777" w:rsidR="00EB0F85" w:rsidRPr="005E0917" w:rsidRDefault="00EB0F85" w:rsidP="009E5DC3">
      <w:pPr>
        <w:spacing w:before="0" w:line="240" w:lineRule="auto"/>
        <w:ind w:left="709" w:right="-1"/>
        <w:rPr>
          <w:sz w:val="28"/>
          <w:szCs w:val="28"/>
        </w:rPr>
      </w:pPr>
      <w:r w:rsidRPr="005E0917">
        <w:rPr>
          <w:sz w:val="28"/>
          <w:szCs w:val="28"/>
        </w:rPr>
        <w:t>16</w:t>
      </w:r>
      <w:r w:rsidR="001854B5">
        <w:rPr>
          <w:sz w:val="28"/>
          <w:szCs w:val="28"/>
        </w:rPr>
        <w:t>.</w:t>
      </w:r>
      <w:r w:rsidRPr="005E0917">
        <w:rPr>
          <w:sz w:val="28"/>
          <w:szCs w:val="28"/>
        </w:rPr>
        <w:t xml:space="preserve"> Технологические системы и оборудование ХВО и СВО.</w:t>
      </w:r>
    </w:p>
    <w:p w14:paraId="798D8B62" w14:textId="77777777" w:rsidR="00EB0F85" w:rsidRPr="005E0917" w:rsidRDefault="00EB0F85" w:rsidP="009E5DC3">
      <w:pPr>
        <w:spacing w:before="0" w:line="240" w:lineRule="auto"/>
        <w:ind w:left="709" w:right="-1"/>
        <w:rPr>
          <w:sz w:val="28"/>
          <w:szCs w:val="28"/>
        </w:rPr>
      </w:pPr>
      <w:r w:rsidRPr="005E0917">
        <w:rPr>
          <w:sz w:val="28"/>
          <w:szCs w:val="28"/>
        </w:rPr>
        <w:t>17</w:t>
      </w:r>
      <w:r w:rsidR="001854B5">
        <w:rPr>
          <w:sz w:val="28"/>
          <w:szCs w:val="28"/>
        </w:rPr>
        <w:t>.</w:t>
      </w:r>
      <w:r w:rsidRPr="005E0917">
        <w:rPr>
          <w:sz w:val="28"/>
          <w:szCs w:val="28"/>
        </w:rPr>
        <w:t xml:space="preserve"> Водно-химический режим.</w:t>
      </w:r>
    </w:p>
    <w:p w14:paraId="46292E5B" w14:textId="77777777" w:rsidR="00EB0F85" w:rsidRPr="005E0917" w:rsidRDefault="00EB0F85" w:rsidP="009E5DC3">
      <w:pPr>
        <w:spacing w:before="0" w:line="240" w:lineRule="auto"/>
        <w:ind w:left="709" w:right="-1"/>
        <w:rPr>
          <w:sz w:val="28"/>
          <w:szCs w:val="28"/>
        </w:rPr>
      </w:pPr>
      <w:r w:rsidRPr="005E0917">
        <w:rPr>
          <w:sz w:val="28"/>
          <w:szCs w:val="28"/>
        </w:rPr>
        <w:t>18</w:t>
      </w:r>
      <w:r w:rsidR="001854B5">
        <w:rPr>
          <w:sz w:val="28"/>
          <w:szCs w:val="28"/>
        </w:rPr>
        <w:t>.</w:t>
      </w:r>
      <w:r w:rsidRPr="005E0917">
        <w:rPr>
          <w:sz w:val="28"/>
          <w:szCs w:val="28"/>
        </w:rPr>
        <w:t xml:space="preserve"> Технологические системы вентиляции.</w:t>
      </w:r>
    </w:p>
    <w:p w14:paraId="34E4275C" w14:textId="77777777" w:rsidR="00EB0F85" w:rsidRPr="005E0917" w:rsidRDefault="00EB0F85" w:rsidP="009E5DC3">
      <w:pPr>
        <w:spacing w:before="0" w:line="240" w:lineRule="auto"/>
        <w:ind w:left="709" w:right="-1"/>
        <w:rPr>
          <w:sz w:val="28"/>
          <w:szCs w:val="28"/>
        </w:rPr>
      </w:pPr>
      <w:r w:rsidRPr="005E0917">
        <w:rPr>
          <w:sz w:val="28"/>
          <w:szCs w:val="28"/>
        </w:rPr>
        <w:t>19</w:t>
      </w:r>
      <w:r w:rsidR="001854B5">
        <w:rPr>
          <w:sz w:val="28"/>
          <w:szCs w:val="28"/>
        </w:rPr>
        <w:t>.</w:t>
      </w:r>
      <w:r w:rsidRPr="005E0917">
        <w:rPr>
          <w:sz w:val="28"/>
          <w:szCs w:val="28"/>
        </w:rPr>
        <w:t xml:space="preserve"> Дизель-генераторные электростанции, системы дизель-генераторных электростанций. Системы хранения топлива и масла.</w:t>
      </w:r>
    </w:p>
    <w:p w14:paraId="2FC6C725" w14:textId="77777777" w:rsidR="00EB0F85" w:rsidRPr="005E0917" w:rsidRDefault="00EB0F85" w:rsidP="009E5DC3">
      <w:pPr>
        <w:spacing w:before="0" w:line="240" w:lineRule="auto"/>
        <w:ind w:left="709" w:right="-1"/>
        <w:rPr>
          <w:sz w:val="28"/>
          <w:szCs w:val="28"/>
        </w:rPr>
      </w:pPr>
      <w:r w:rsidRPr="005E0917">
        <w:rPr>
          <w:sz w:val="28"/>
          <w:szCs w:val="28"/>
        </w:rPr>
        <w:t>20</w:t>
      </w:r>
      <w:r w:rsidR="001854B5">
        <w:rPr>
          <w:sz w:val="28"/>
          <w:szCs w:val="28"/>
        </w:rPr>
        <w:t>.</w:t>
      </w:r>
      <w:r w:rsidRPr="005E0917">
        <w:rPr>
          <w:sz w:val="28"/>
          <w:szCs w:val="28"/>
        </w:rPr>
        <w:t xml:space="preserve"> Технологические системы газоснабжения и холодоснабжения.</w:t>
      </w:r>
    </w:p>
    <w:p w14:paraId="77D29E4B" w14:textId="77777777" w:rsidR="00EB0F85" w:rsidRPr="005E0917" w:rsidRDefault="00EB0F85" w:rsidP="009E5DC3">
      <w:pPr>
        <w:spacing w:before="0" w:line="240" w:lineRule="auto"/>
        <w:ind w:left="709" w:right="-1"/>
        <w:rPr>
          <w:sz w:val="28"/>
          <w:szCs w:val="28"/>
        </w:rPr>
      </w:pPr>
      <w:r w:rsidRPr="005E0917">
        <w:rPr>
          <w:sz w:val="28"/>
          <w:szCs w:val="28"/>
        </w:rPr>
        <w:t>21</w:t>
      </w:r>
      <w:r w:rsidR="001854B5">
        <w:rPr>
          <w:sz w:val="28"/>
          <w:szCs w:val="28"/>
        </w:rPr>
        <w:t>.</w:t>
      </w:r>
      <w:r w:rsidRPr="005E0917">
        <w:rPr>
          <w:sz w:val="28"/>
          <w:szCs w:val="28"/>
        </w:rPr>
        <w:t xml:space="preserve"> Технологические системы водоснабжения и канализации ОИАЭ.</w:t>
      </w:r>
    </w:p>
    <w:p w14:paraId="660FAADD" w14:textId="77777777" w:rsidR="00EB0F85" w:rsidRPr="005E0917" w:rsidRDefault="00EB0F85" w:rsidP="009E5DC3">
      <w:pPr>
        <w:spacing w:before="0" w:line="240" w:lineRule="auto"/>
        <w:ind w:left="709" w:right="-1"/>
        <w:rPr>
          <w:sz w:val="28"/>
          <w:szCs w:val="28"/>
        </w:rPr>
      </w:pPr>
      <w:r w:rsidRPr="005E0917">
        <w:rPr>
          <w:sz w:val="28"/>
          <w:szCs w:val="28"/>
        </w:rPr>
        <w:t>22</w:t>
      </w:r>
      <w:r w:rsidR="001854B5">
        <w:rPr>
          <w:sz w:val="28"/>
          <w:szCs w:val="28"/>
        </w:rPr>
        <w:t>.</w:t>
      </w:r>
      <w:r w:rsidRPr="005E0917">
        <w:rPr>
          <w:sz w:val="28"/>
          <w:szCs w:val="28"/>
        </w:rPr>
        <w:t xml:space="preserve"> Технологические системы получения тепловой энергии от внешних источников.</w:t>
      </w:r>
    </w:p>
    <w:p w14:paraId="021AD7CD" w14:textId="77777777" w:rsidR="00EB0F85" w:rsidRPr="005E0917" w:rsidRDefault="00EB0F85" w:rsidP="009E5DC3">
      <w:pPr>
        <w:spacing w:before="0" w:line="240" w:lineRule="auto"/>
        <w:ind w:left="709" w:right="-1"/>
        <w:rPr>
          <w:sz w:val="28"/>
          <w:szCs w:val="28"/>
        </w:rPr>
      </w:pPr>
      <w:r w:rsidRPr="005E0917">
        <w:rPr>
          <w:sz w:val="28"/>
          <w:szCs w:val="28"/>
        </w:rPr>
        <w:t>23</w:t>
      </w:r>
      <w:r w:rsidR="001854B5">
        <w:rPr>
          <w:sz w:val="28"/>
          <w:szCs w:val="28"/>
        </w:rPr>
        <w:t>.</w:t>
      </w:r>
      <w:r w:rsidRPr="005E0917">
        <w:rPr>
          <w:sz w:val="28"/>
          <w:szCs w:val="28"/>
        </w:rPr>
        <w:t xml:space="preserve"> Технологические системы и установки охлаждающей воды.</w:t>
      </w:r>
    </w:p>
    <w:p w14:paraId="5AD57C15" w14:textId="77777777" w:rsidR="00EB0F85" w:rsidRPr="005E0917" w:rsidRDefault="00EB0F85" w:rsidP="009E5DC3">
      <w:pPr>
        <w:spacing w:before="0" w:line="240" w:lineRule="auto"/>
        <w:ind w:left="709" w:right="-1"/>
        <w:rPr>
          <w:sz w:val="28"/>
          <w:szCs w:val="28"/>
        </w:rPr>
      </w:pPr>
      <w:r w:rsidRPr="005E0917">
        <w:rPr>
          <w:sz w:val="28"/>
          <w:szCs w:val="28"/>
        </w:rPr>
        <w:t>24</w:t>
      </w:r>
      <w:r w:rsidR="001854B5">
        <w:rPr>
          <w:sz w:val="28"/>
          <w:szCs w:val="28"/>
        </w:rPr>
        <w:t>.</w:t>
      </w:r>
      <w:r w:rsidRPr="005E0917">
        <w:rPr>
          <w:sz w:val="28"/>
          <w:szCs w:val="28"/>
        </w:rPr>
        <w:t xml:space="preserve"> Технологические системы и установки переработки радиоактивных отходов.</w:t>
      </w:r>
    </w:p>
    <w:p w14:paraId="4B061CB4" w14:textId="77777777" w:rsidR="00EB0F85" w:rsidRPr="005E0917" w:rsidRDefault="00EB0F85" w:rsidP="009E5DC3">
      <w:pPr>
        <w:spacing w:before="0" w:line="240" w:lineRule="auto"/>
        <w:ind w:left="709" w:right="-1"/>
        <w:rPr>
          <w:sz w:val="28"/>
          <w:szCs w:val="28"/>
        </w:rPr>
      </w:pPr>
      <w:r w:rsidRPr="005E0917">
        <w:rPr>
          <w:sz w:val="28"/>
          <w:szCs w:val="28"/>
        </w:rPr>
        <w:t>25</w:t>
      </w:r>
      <w:r w:rsidR="001854B5">
        <w:rPr>
          <w:sz w:val="28"/>
          <w:szCs w:val="28"/>
        </w:rPr>
        <w:t>.</w:t>
      </w:r>
      <w:r w:rsidRPr="005E0917">
        <w:rPr>
          <w:sz w:val="28"/>
          <w:szCs w:val="28"/>
        </w:rPr>
        <w:t xml:space="preserve"> Виброобследование, виброналадка и определение динамических характеристик оборудования.</w:t>
      </w:r>
    </w:p>
    <w:p w14:paraId="44880586" w14:textId="77777777" w:rsidR="00EB0F85" w:rsidRPr="005E0917" w:rsidRDefault="00EB0F85" w:rsidP="009E5DC3">
      <w:pPr>
        <w:spacing w:before="0" w:line="240" w:lineRule="auto"/>
        <w:ind w:left="709" w:right="-1"/>
        <w:rPr>
          <w:sz w:val="28"/>
          <w:szCs w:val="28"/>
        </w:rPr>
      </w:pPr>
      <w:r w:rsidRPr="005E0917">
        <w:rPr>
          <w:sz w:val="28"/>
          <w:szCs w:val="28"/>
        </w:rPr>
        <w:t>26</w:t>
      </w:r>
      <w:r w:rsidR="001854B5">
        <w:rPr>
          <w:sz w:val="28"/>
          <w:szCs w:val="28"/>
        </w:rPr>
        <w:t>.</w:t>
      </w:r>
      <w:r w:rsidRPr="005E0917">
        <w:rPr>
          <w:sz w:val="28"/>
          <w:szCs w:val="28"/>
        </w:rPr>
        <w:t xml:space="preserve"> Опоры и подвески оборудования и трубопроводов, теплоизоляция.</w:t>
      </w:r>
    </w:p>
    <w:p w14:paraId="3148C13E" w14:textId="77777777" w:rsidR="00EB0F85" w:rsidRPr="005E0917" w:rsidRDefault="00EB0F85" w:rsidP="009E5DC3">
      <w:pPr>
        <w:spacing w:before="0" w:line="240" w:lineRule="auto"/>
        <w:ind w:left="709" w:right="-1"/>
        <w:rPr>
          <w:sz w:val="28"/>
          <w:szCs w:val="28"/>
        </w:rPr>
      </w:pPr>
      <w:r w:rsidRPr="005E0917">
        <w:rPr>
          <w:sz w:val="28"/>
          <w:szCs w:val="28"/>
        </w:rPr>
        <w:t>27</w:t>
      </w:r>
      <w:r w:rsidR="001854B5">
        <w:rPr>
          <w:sz w:val="28"/>
          <w:szCs w:val="28"/>
        </w:rPr>
        <w:t>.</w:t>
      </w:r>
      <w:r w:rsidRPr="005E0917">
        <w:rPr>
          <w:sz w:val="28"/>
          <w:szCs w:val="28"/>
        </w:rPr>
        <w:t xml:space="preserve"> Устройства противоаварийной автоматики и релейной защиты главной электрической схемы.</w:t>
      </w:r>
    </w:p>
    <w:p w14:paraId="4F2A4003" w14:textId="77777777" w:rsidR="00EB0F85" w:rsidRPr="005E0917" w:rsidRDefault="00EB0F85" w:rsidP="009E5DC3">
      <w:pPr>
        <w:spacing w:before="0" w:line="240" w:lineRule="auto"/>
        <w:ind w:left="709" w:right="-1"/>
        <w:rPr>
          <w:sz w:val="28"/>
          <w:szCs w:val="28"/>
        </w:rPr>
      </w:pPr>
      <w:r w:rsidRPr="005E0917">
        <w:rPr>
          <w:sz w:val="28"/>
          <w:szCs w:val="28"/>
        </w:rPr>
        <w:t>28</w:t>
      </w:r>
      <w:r w:rsidR="001854B5">
        <w:rPr>
          <w:sz w:val="28"/>
          <w:szCs w:val="28"/>
        </w:rPr>
        <w:t>.</w:t>
      </w:r>
      <w:r w:rsidRPr="005E0917">
        <w:rPr>
          <w:sz w:val="28"/>
          <w:szCs w:val="28"/>
        </w:rPr>
        <w:t xml:space="preserve"> Электрооборудование главной электрической схемы.</w:t>
      </w:r>
    </w:p>
    <w:p w14:paraId="22E6A0C9" w14:textId="77777777" w:rsidR="00EB0F85" w:rsidRPr="005E0917" w:rsidRDefault="00EB0F85" w:rsidP="009E5DC3">
      <w:pPr>
        <w:spacing w:before="0" w:line="240" w:lineRule="auto"/>
        <w:ind w:left="709" w:right="-1"/>
        <w:rPr>
          <w:sz w:val="28"/>
          <w:szCs w:val="28"/>
        </w:rPr>
      </w:pPr>
      <w:r w:rsidRPr="005E0917">
        <w:rPr>
          <w:sz w:val="28"/>
          <w:szCs w:val="28"/>
        </w:rPr>
        <w:t>29</w:t>
      </w:r>
      <w:r w:rsidR="001854B5">
        <w:rPr>
          <w:sz w:val="28"/>
          <w:szCs w:val="28"/>
        </w:rPr>
        <w:t>.</w:t>
      </w:r>
      <w:r w:rsidRPr="005E0917">
        <w:rPr>
          <w:sz w:val="28"/>
          <w:szCs w:val="28"/>
        </w:rPr>
        <w:t xml:space="preserve"> Электрооборудование собственных нужд АЭС.</w:t>
      </w:r>
    </w:p>
    <w:p w14:paraId="04B315DE" w14:textId="77777777" w:rsidR="00EB0F85" w:rsidRPr="005E0917" w:rsidRDefault="00EB0F85" w:rsidP="009E5DC3">
      <w:pPr>
        <w:spacing w:before="0" w:line="240" w:lineRule="auto"/>
        <w:ind w:left="709" w:right="-1"/>
        <w:rPr>
          <w:sz w:val="28"/>
          <w:szCs w:val="28"/>
        </w:rPr>
      </w:pPr>
      <w:r w:rsidRPr="005E0917">
        <w:rPr>
          <w:sz w:val="28"/>
          <w:szCs w:val="28"/>
        </w:rPr>
        <w:t>30</w:t>
      </w:r>
      <w:r w:rsidR="001854B5">
        <w:rPr>
          <w:sz w:val="28"/>
          <w:szCs w:val="28"/>
        </w:rPr>
        <w:t>.</w:t>
      </w:r>
      <w:r w:rsidRPr="005E0917">
        <w:rPr>
          <w:sz w:val="28"/>
          <w:szCs w:val="28"/>
        </w:rPr>
        <w:t xml:space="preserve"> Электрооборудование ТТО.</w:t>
      </w:r>
    </w:p>
    <w:p w14:paraId="655A86C4" w14:textId="77777777" w:rsidR="00EB0F85" w:rsidRPr="005E0917" w:rsidRDefault="00EB0F85" w:rsidP="009E5DC3">
      <w:pPr>
        <w:spacing w:before="0" w:line="240" w:lineRule="auto"/>
        <w:ind w:left="709" w:right="-1"/>
        <w:rPr>
          <w:sz w:val="28"/>
          <w:szCs w:val="28"/>
        </w:rPr>
      </w:pPr>
      <w:r w:rsidRPr="005E0917">
        <w:rPr>
          <w:sz w:val="28"/>
          <w:szCs w:val="28"/>
        </w:rPr>
        <w:t>31</w:t>
      </w:r>
      <w:r w:rsidR="001854B5">
        <w:rPr>
          <w:sz w:val="28"/>
          <w:szCs w:val="28"/>
        </w:rPr>
        <w:t>.</w:t>
      </w:r>
      <w:r w:rsidRPr="005E0917">
        <w:rPr>
          <w:sz w:val="28"/>
          <w:szCs w:val="28"/>
        </w:rPr>
        <w:t xml:space="preserve"> Автоматизированная система радиационного контроля АСРК.</w:t>
      </w:r>
    </w:p>
    <w:p w14:paraId="5CF0F1FB" w14:textId="77777777" w:rsidR="00EB0F85" w:rsidRPr="005E0917" w:rsidRDefault="00EB0F85" w:rsidP="009E5DC3">
      <w:pPr>
        <w:spacing w:before="0" w:line="240" w:lineRule="auto"/>
        <w:ind w:left="709" w:right="-1"/>
        <w:rPr>
          <w:sz w:val="28"/>
          <w:szCs w:val="28"/>
        </w:rPr>
      </w:pPr>
      <w:r w:rsidRPr="005E0917">
        <w:rPr>
          <w:sz w:val="28"/>
          <w:szCs w:val="28"/>
        </w:rPr>
        <w:t>32</w:t>
      </w:r>
      <w:r w:rsidR="001854B5">
        <w:rPr>
          <w:sz w:val="28"/>
          <w:szCs w:val="28"/>
        </w:rPr>
        <w:t>.</w:t>
      </w:r>
      <w:r w:rsidRPr="005E0917">
        <w:rPr>
          <w:sz w:val="28"/>
          <w:szCs w:val="28"/>
        </w:rPr>
        <w:t xml:space="preserve"> Оборудование автоматизированной системы радиационного контроля АСРК.</w:t>
      </w:r>
    </w:p>
    <w:p w14:paraId="22800FCA" w14:textId="77777777" w:rsidR="00EB0F85" w:rsidRPr="005E0917" w:rsidRDefault="00EB0F85" w:rsidP="009E5DC3">
      <w:pPr>
        <w:spacing w:before="0" w:line="240" w:lineRule="auto"/>
        <w:ind w:left="709" w:right="-1"/>
        <w:rPr>
          <w:sz w:val="28"/>
          <w:szCs w:val="28"/>
        </w:rPr>
      </w:pPr>
      <w:r w:rsidRPr="005E0917">
        <w:rPr>
          <w:sz w:val="28"/>
          <w:szCs w:val="28"/>
        </w:rPr>
        <w:t>33</w:t>
      </w:r>
      <w:r w:rsidR="001854B5">
        <w:rPr>
          <w:sz w:val="28"/>
          <w:szCs w:val="28"/>
        </w:rPr>
        <w:t>.</w:t>
      </w:r>
      <w:r w:rsidRPr="005E0917">
        <w:rPr>
          <w:sz w:val="28"/>
          <w:szCs w:val="28"/>
        </w:rPr>
        <w:t xml:space="preserve"> Системы контроля и управления противопожарной защитой (СКУ ПЗ).</w:t>
      </w:r>
    </w:p>
    <w:p w14:paraId="25EA778D" w14:textId="77777777" w:rsidR="00EB0F85" w:rsidRPr="005E0917" w:rsidRDefault="00EB0F85" w:rsidP="009E5DC3">
      <w:pPr>
        <w:spacing w:before="0" w:line="240" w:lineRule="auto"/>
        <w:ind w:left="709" w:right="-1"/>
        <w:rPr>
          <w:sz w:val="28"/>
          <w:szCs w:val="28"/>
        </w:rPr>
      </w:pPr>
      <w:r w:rsidRPr="005E0917">
        <w:rPr>
          <w:sz w:val="28"/>
          <w:szCs w:val="28"/>
        </w:rPr>
        <w:t>34</w:t>
      </w:r>
      <w:r w:rsidR="001854B5">
        <w:rPr>
          <w:sz w:val="28"/>
          <w:szCs w:val="28"/>
        </w:rPr>
        <w:t>.</w:t>
      </w:r>
      <w:r w:rsidRPr="005E0917">
        <w:rPr>
          <w:sz w:val="28"/>
          <w:szCs w:val="28"/>
        </w:rPr>
        <w:t xml:space="preserve"> Системы телевизионного наблюдения (СТН) и системы внутренней связи и сигнализации.</w:t>
      </w:r>
    </w:p>
    <w:p w14:paraId="2EF9146C" w14:textId="77777777" w:rsidR="00EB0F85" w:rsidRPr="005E0917" w:rsidRDefault="00EB0F85" w:rsidP="009E5DC3">
      <w:pPr>
        <w:spacing w:before="0" w:line="240" w:lineRule="auto"/>
        <w:ind w:left="709" w:right="-1"/>
        <w:rPr>
          <w:sz w:val="28"/>
          <w:szCs w:val="28"/>
        </w:rPr>
      </w:pPr>
      <w:r w:rsidRPr="005E0917">
        <w:rPr>
          <w:sz w:val="28"/>
          <w:szCs w:val="28"/>
        </w:rPr>
        <w:t>35</w:t>
      </w:r>
      <w:r w:rsidR="001854B5">
        <w:rPr>
          <w:sz w:val="28"/>
          <w:szCs w:val="28"/>
        </w:rPr>
        <w:t>.</w:t>
      </w:r>
      <w:r w:rsidRPr="005E0917">
        <w:rPr>
          <w:sz w:val="28"/>
          <w:szCs w:val="28"/>
        </w:rPr>
        <w:t xml:space="preserve"> Оборудование системы управления и защиты (СУЗ) реактора.</w:t>
      </w:r>
    </w:p>
    <w:p w14:paraId="24912F8E" w14:textId="77777777" w:rsidR="00EB0F85" w:rsidRPr="005E0917" w:rsidRDefault="00EB0F85" w:rsidP="009E5DC3">
      <w:pPr>
        <w:spacing w:before="0" w:line="240" w:lineRule="auto"/>
        <w:ind w:left="709" w:right="-1"/>
        <w:rPr>
          <w:sz w:val="28"/>
          <w:szCs w:val="28"/>
        </w:rPr>
      </w:pPr>
      <w:r w:rsidRPr="005E0917">
        <w:rPr>
          <w:sz w:val="28"/>
          <w:szCs w:val="28"/>
        </w:rPr>
        <w:t>36</w:t>
      </w:r>
      <w:r w:rsidR="001854B5">
        <w:rPr>
          <w:sz w:val="28"/>
          <w:szCs w:val="28"/>
        </w:rPr>
        <w:t>.</w:t>
      </w:r>
      <w:r w:rsidRPr="005E0917">
        <w:rPr>
          <w:sz w:val="28"/>
          <w:szCs w:val="28"/>
        </w:rPr>
        <w:t xml:space="preserve"> Измерительные каналы.</w:t>
      </w:r>
    </w:p>
    <w:p w14:paraId="70DA1687" w14:textId="77777777" w:rsidR="00EB0F85" w:rsidRPr="005E0917" w:rsidRDefault="00EB0F85" w:rsidP="009E5DC3">
      <w:pPr>
        <w:spacing w:before="0" w:line="240" w:lineRule="auto"/>
        <w:ind w:left="709" w:right="-1"/>
        <w:rPr>
          <w:sz w:val="28"/>
          <w:szCs w:val="28"/>
        </w:rPr>
      </w:pPr>
      <w:r w:rsidRPr="005E0917">
        <w:rPr>
          <w:sz w:val="28"/>
          <w:szCs w:val="28"/>
        </w:rPr>
        <w:t>37</w:t>
      </w:r>
      <w:r w:rsidR="001854B5">
        <w:rPr>
          <w:sz w:val="28"/>
          <w:szCs w:val="28"/>
        </w:rPr>
        <w:t>.</w:t>
      </w:r>
      <w:r w:rsidRPr="005E0917">
        <w:rPr>
          <w:sz w:val="28"/>
          <w:szCs w:val="28"/>
        </w:rPr>
        <w:t xml:space="preserve"> Дистанционное управление механизмами, запорной и регулирующей арматурой.</w:t>
      </w:r>
    </w:p>
    <w:p w14:paraId="799F1EDE" w14:textId="77777777" w:rsidR="00EB0F85" w:rsidRPr="005E0917" w:rsidRDefault="00EB0F85" w:rsidP="009E5DC3">
      <w:pPr>
        <w:spacing w:before="0" w:line="240" w:lineRule="auto"/>
        <w:ind w:left="709" w:right="-1"/>
        <w:rPr>
          <w:sz w:val="28"/>
          <w:szCs w:val="28"/>
        </w:rPr>
      </w:pPr>
      <w:r w:rsidRPr="005E0917">
        <w:rPr>
          <w:sz w:val="28"/>
          <w:szCs w:val="28"/>
        </w:rPr>
        <w:t>38</w:t>
      </w:r>
      <w:r w:rsidR="001854B5">
        <w:rPr>
          <w:sz w:val="28"/>
          <w:szCs w:val="28"/>
        </w:rPr>
        <w:t>.</w:t>
      </w:r>
      <w:r w:rsidRPr="005E0917">
        <w:rPr>
          <w:sz w:val="28"/>
          <w:szCs w:val="28"/>
        </w:rPr>
        <w:t xml:space="preserve"> Специальное измерительное устройство.</w:t>
      </w:r>
    </w:p>
    <w:p w14:paraId="68702527" w14:textId="77777777" w:rsidR="00EB0F85" w:rsidRPr="005E0917" w:rsidRDefault="00EB0F85" w:rsidP="009E5DC3">
      <w:pPr>
        <w:spacing w:before="0" w:line="240" w:lineRule="auto"/>
        <w:ind w:left="709" w:right="-1"/>
        <w:rPr>
          <w:sz w:val="28"/>
          <w:szCs w:val="28"/>
        </w:rPr>
      </w:pPr>
      <w:r w:rsidRPr="005E0917">
        <w:rPr>
          <w:sz w:val="28"/>
          <w:szCs w:val="28"/>
        </w:rPr>
        <w:t>39</w:t>
      </w:r>
      <w:r w:rsidR="001854B5">
        <w:rPr>
          <w:sz w:val="28"/>
          <w:szCs w:val="28"/>
        </w:rPr>
        <w:t>.</w:t>
      </w:r>
      <w:r w:rsidRPr="005E0917">
        <w:rPr>
          <w:sz w:val="28"/>
          <w:szCs w:val="28"/>
        </w:rPr>
        <w:t xml:space="preserve"> Система автоматического регулирования (САР).</w:t>
      </w:r>
    </w:p>
    <w:p w14:paraId="314E48C6" w14:textId="77777777" w:rsidR="00EB0F85" w:rsidRPr="005E0917" w:rsidRDefault="00EB0F85" w:rsidP="009E5DC3">
      <w:pPr>
        <w:spacing w:before="0" w:line="240" w:lineRule="auto"/>
        <w:ind w:left="709" w:right="-1"/>
        <w:rPr>
          <w:sz w:val="28"/>
          <w:szCs w:val="28"/>
        </w:rPr>
      </w:pPr>
      <w:r w:rsidRPr="005E0917">
        <w:rPr>
          <w:sz w:val="28"/>
          <w:szCs w:val="28"/>
        </w:rPr>
        <w:t>40</w:t>
      </w:r>
      <w:r w:rsidR="001854B5">
        <w:rPr>
          <w:sz w:val="28"/>
          <w:szCs w:val="28"/>
        </w:rPr>
        <w:t>.</w:t>
      </w:r>
      <w:r w:rsidRPr="005E0917">
        <w:rPr>
          <w:sz w:val="28"/>
          <w:szCs w:val="28"/>
        </w:rPr>
        <w:t xml:space="preserve"> Технологическая защита (блокировка, сигнализация).</w:t>
      </w:r>
    </w:p>
    <w:p w14:paraId="234A9438" w14:textId="77777777" w:rsidR="00EB0F85" w:rsidRPr="005E0917" w:rsidRDefault="00EB0F85" w:rsidP="009E5DC3">
      <w:pPr>
        <w:spacing w:before="0" w:line="240" w:lineRule="auto"/>
        <w:ind w:left="709" w:right="-1"/>
        <w:rPr>
          <w:sz w:val="28"/>
          <w:szCs w:val="28"/>
        </w:rPr>
      </w:pPr>
      <w:r w:rsidRPr="005E0917">
        <w:rPr>
          <w:sz w:val="28"/>
          <w:szCs w:val="28"/>
        </w:rPr>
        <w:t>41</w:t>
      </w:r>
      <w:r w:rsidR="001854B5">
        <w:rPr>
          <w:sz w:val="28"/>
          <w:szCs w:val="28"/>
        </w:rPr>
        <w:t>.</w:t>
      </w:r>
      <w:r w:rsidRPr="005E0917">
        <w:rPr>
          <w:sz w:val="28"/>
          <w:szCs w:val="28"/>
        </w:rPr>
        <w:t xml:space="preserve"> Локальный комплекс программно-технических средств (КПТС) и информационная система(ИС).</w:t>
      </w:r>
    </w:p>
    <w:p w14:paraId="7F24FC56" w14:textId="77777777" w:rsidR="00EB0F85" w:rsidRPr="005E0917" w:rsidRDefault="00EB0F85" w:rsidP="009E5DC3">
      <w:pPr>
        <w:spacing w:before="0" w:line="240" w:lineRule="auto"/>
        <w:ind w:left="709" w:right="-1"/>
        <w:rPr>
          <w:sz w:val="28"/>
          <w:szCs w:val="28"/>
        </w:rPr>
      </w:pPr>
      <w:r w:rsidRPr="005E0917">
        <w:rPr>
          <w:sz w:val="28"/>
          <w:szCs w:val="28"/>
        </w:rPr>
        <w:t>42</w:t>
      </w:r>
      <w:r w:rsidR="001854B5">
        <w:rPr>
          <w:sz w:val="28"/>
          <w:szCs w:val="28"/>
        </w:rPr>
        <w:t>.</w:t>
      </w:r>
      <w:r w:rsidRPr="005E0917">
        <w:rPr>
          <w:sz w:val="28"/>
          <w:szCs w:val="28"/>
        </w:rPr>
        <w:t xml:space="preserve"> Функционально-групповое управление(ФГУ).</w:t>
      </w:r>
    </w:p>
    <w:p w14:paraId="48F160D5" w14:textId="77777777" w:rsidR="00EB0F85" w:rsidRPr="005E0917" w:rsidRDefault="00EB0F85" w:rsidP="009E5DC3">
      <w:pPr>
        <w:spacing w:before="0" w:line="240" w:lineRule="auto"/>
        <w:ind w:left="709" w:right="-1"/>
        <w:rPr>
          <w:sz w:val="28"/>
          <w:szCs w:val="28"/>
        </w:rPr>
      </w:pPr>
      <w:r w:rsidRPr="005E0917">
        <w:rPr>
          <w:sz w:val="28"/>
          <w:szCs w:val="28"/>
        </w:rPr>
        <w:t>43</w:t>
      </w:r>
      <w:r w:rsidR="001854B5">
        <w:rPr>
          <w:sz w:val="28"/>
          <w:szCs w:val="28"/>
        </w:rPr>
        <w:t>.</w:t>
      </w:r>
      <w:r w:rsidRPr="005E0917">
        <w:rPr>
          <w:sz w:val="28"/>
          <w:szCs w:val="28"/>
        </w:rPr>
        <w:t xml:space="preserve"> Устройство телемеханики.</w:t>
      </w:r>
    </w:p>
    <w:p w14:paraId="6F1CB34D" w14:textId="77777777" w:rsidR="00EB0F85" w:rsidRPr="005E0917" w:rsidRDefault="00EB0F85" w:rsidP="009E5DC3">
      <w:pPr>
        <w:spacing w:before="0" w:line="240" w:lineRule="auto"/>
        <w:ind w:left="709" w:right="-1"/>
        <w:rPr>
          <w:sz w:val="28"/>
          <w:szCs w:val="28"/>
        </w:rPr>
      </w:pPr>
      <w:r w:rsidRPr="005E0917">
        <w:rPr>
          <w:sz w:val="28"/>
          <w:szCs w:val="28"/>
        </w:rPr>
        <w:t>44</w:t>
      </w:r>
      <w:r w:rsidR="001854B5">
        <w:rPr>
          <w:sz w:val="28"/>
          <w:szCs w:val="28"/>
        </w:rPr>
        <w:t>.</w:t>
      </w:r>
      <w:r w:rsidRPr="005E0917">
        <w:rPr>
          <w:sz w:val="28"/>
          <w:szCs w:val="28"/>
        </w:rPr>
        <w:t xml:space="preserve"> Испытания подсистем АСУ ТП (частей автоматизированных систем).</w:t>
      </w:r>
    </w:p>
    <w:p w14:paraId="3B178EB4" w14:textId="77777777" w:rsidR="00EB0F85" w:rsidRPr="005E0917" w:rsidRDefault="00EB0F85" w:rsidP="009E5DC3">
      <w:pPr>
        <w:spacing w:before="0" w:line="240" w:lineRule="auto"/>
        <w:ind w:left="709" w:right="-1"/>
        <w:rPr>
          <w:sz w:val="28"/>
          <w:szCs w:val="28"/>
        </w:rPr>
      </w:pPr>
      <w:r w:rsidRPr="005E0917">
        <w:rPr>
          <w:sz w:val="28"/>
          <w:szCs w:val="28"/>
        </w:rPr>
        <w:t>45</w:t>
      </w:r>
      <w:r w:rsidR="001854B5">
        <w:rPr>
          <w:sz w:val="28"/>
          <w:szCs w:val="28"/>
        </w:rPr>
        <w:t>.</w:t>
      </w:r>
      <w:r w:rsidRPr="005E0917">
        <w:rPr>
          <w:sz w:val="28"/>
          <w:szCs w:val="28"/>
        </w:rPr>
        <w:t xml:space="preserve"> Опытная эксплуатация и приемочные испытания подсистем АСУ ТП (частей автоматизированных систем) и АСУ ТП в целом.</w:t>
      </w:r>
    </w:p>
    <w:p w14:paraId="11CA6171" w14:textId="1726AA29" w:rsidR="00EB0F85" w:rsidRPr="005E0917" w:rsidRDefault="00EB0F85" w:rsidP="009E5DC3">
      <w:pPr>
        <w:spacing w:before="0" w:line="240" w:lineRule="auto"/>
        <w:ind w:left="709" w:right="-1"/>
        <w:rPr>
          <w:sz w:val="28"/>
          <w:szCs w:val="28"/>
        </w:rPr>
      </w:pPr>
      <w:r w:rsidRPr="005E0917">
        <w:rPr>
          <w:sz w:val="28"/>
          <w:szCs w:val="28"/>
        </w:rPr>
        <w:t>46</w:t>
      </w:r>
      <w:r w:rsidR="001854B5">
        <w:rPr>
          <w:sz w:val="28"/>
          <w:szCs w:val="28"/>
        </w:rPr>
        <w:t>.</w:t>
      </w:r>
      <w:r w:rsidRPr="005E0917">
        <w:rPr>
          <w:sz w:val="28"/>
          <w:szCs w:val="28"/>
        </w:rPr>
        <w:t xml:space="preserve"> Физические испытания на подэтапе </w:t>
      </w:r>
      <w:r w:rsidR="00054E23">
        <w:rPr>
          <w:sz w:val="28"/>
          <w:szCs w:val="28"/>
        </w:rPr>
        <w:t>«</w:t>
      </w:r>
      <w:r w:rsidRPr="005E0917">
        <w:rPr>
          <w:sz w:val="28"/>
          <w:szCs w:val="28"/>
        </w:rPr>
        <w:t>Холодно-горячая обкатка</w:t>
      </w:r>
      <w:r w:rsidR="00054E23">
        <w:rPr>
          <w:sz w:val="28"/>
          <w:szCs w:val="28"/>
        </w:rPr>
        <w:t>»</w:t>
      </w:r>
      <w:r w:rsidRPr="005E0917">
        <w:rPr>
          <w:sz w:val="28"/>
          <w:szCs w:val="28"/>
        </w:rPr>
        <w:t>.</w:t>
      </w:r>
    </w:p>
    <w:p w14:paraId="1C08DB8F" w14:textId="6D55043A" w:rsidR="00EB0F85" w:rsidRPr="005E0917" w:rsidRDefault="00EB0F85" w:rsidP="009E5DC3">
      <w:pPr>
        <w:spacing w:before="0" w:line="240" w:lineRule="auto"/>
        <w:ind w:left="709" w:right="-1"/>
        <w:rPr>
          <w:sz w:val="28"/>
          <w:szCs w:val="28"/>
        </w:rPr>
      </w:pPr>
      <w:r w:rsidRPr="005E0917">
        <w:rPr>
          <w:sz w:val="28"/>
          <w:szCs w:val="28"/>
        </w:rPr>
        <w:t>47</w:t>
      </w:r>
      <w:r w:rsidR="001854B5">
        <w:rPr>
          <w:sz w:val="28"/>
          <w:szCs w:val="28"/>
        </w:rPr>
        <w:t>.</w:t>
      </w:r>
      <w:r w:rsidRPr="005E0917">
        <w:rPr>
          <w:sz w:val="28"/>
          <w:szCs w:val="28"/>
        </w:rPr>
        <w:t xml:space="preserve"> Физические испытания на этапе </w:t>
      </w:r>
      <w:r w:rsidR="00054E23">
        <w:rPr>
          <w:sz w:val="28"/>
          <w:szCs w:val="28"/>
        </w:rPr>
        <w:t>«</w:t>
      </w:r>
      <w:r w:rsidRPr="005E0917">
        <w:rPr>
          <w:sz w:val="28"/>
          <w:szCs w:val="28"/>
        </w:rPr>
        <w:t>Физический пуск</w:t>
      </w:r>
      <w:r w:rsidR="00054E23">
        <w:rPr>
          <w:sz w:val="28"/>
          <w:szCs w:val="28"/>
        </w:rPr>
        <w:t>»</w:t>
      </w:r>
      <w:r w:rsidRPr="005E0917">
        <w:rPr>
          <w:sz w:val="28"/>
          <w:szCs w:val="28"/>
        </w:rPr>
        <w:t>.</w:t>
      </w:r>
    </w:p>
    <w:p w14:paraId="1ADBB692" w14:textId="400FD5E7" w:rsidR="00EB0F85" w:rsidRPr="005E0917" w:rsidRDefault="00EB0F85" w:rsidP="009E5DC3">
      <w:pPr>
        <w:spacing w:before="0" w:line="240" w:lineRule="auto"/>
        <w:ind w:left="709" w:right="-1"/>
        <w:rPr>
          <w:sz w:val="28"/>
          <w:szCs w:val="28"/>
        </w:rPr>
      </w:pPr>
      <w:r w:rsidRPr="005E0917">
        <w:rPr>
          <w:sz w:val="28"/>
          <w:szCs w:val="28"/>
        </w:rPr>
        <w:t>48</w:t>
      </w:r>
      <w:r w:rsidR="001854B5">
        <w:rPr>
          <w:sz w:val="28"/>
          <w:szCs w:val="28"/>
        </w:rPr>
        <w:t>.</w:t>
      </w:r>
      <w:r w:rsidRPr="005E0917">
        <w:rPr>
          <w:sz w:val="28"/>
          <w:szCs w:val="28"/>
        </w:rPr>
        <w:t xml:space="preserve"> Физические испытания на этапе </w:t>
      </w:r>
      <w:r w:rsidR="00054E23">
        <w:rPr>
          <w:sz w:val="28"/>
          <w:szCs w:val="28"/>
        </w:rPr>
        <w:t>«</w:t>
      </w:r>
      <w:r w:rsidRPr="005E0917">
        <w:rPr>
          <w:sz w:val="28"/>
          <w:szCs w:val="28"/>
        </w:rPr>
        <w:t>Энергетический пуск</w:t>
      </w:r>
      <w:r w:rsidR="00054E23">
        <w:rPr>
          <w:sz w:val="28"/>
          <w:szCs w:val="28"/>
        </w:rPr>
        <w:t>»</w:t>
      </w:r>
      <w:r w:rsidRPr="005E0917">
        <w:rPr>
          <w:sz w:val="28"/>
          <w:szCs w:val="28"/>
        </w:rPr>
        <w:t>.</w:t>
      </w:r>
    </w:p>
    <w:p w14:paraId="79F7CCA9" w14:textId="70034DA9" w:rsidR="00EB0F85" w:rsidRPr="005E0917" w:rsidRDefault="00EB0F85" w:rsidP="009E5DC3">
      <w:pPr>
        <w:spacing w:before="0" w:line="240" w:lineRule="auto"/>
        <w:ind w:left="709" w:right="-1"/>
        <w:rPr>
          <w:sz w:val="28"/>
          <w:szCs w:val="28"/>
        </w:rPr>
      </w:pPr>
      <w:r w:rsidRPr="005E0917">
        <w:rPr>
          <w:sz w:val="28"/>
          <w:szCs w:val="28"/>
        </w:rPr>
        <w:t>49</w:t>
      </w:r>
      <w:r w:rsidR="001854B5">
        <w:rPr>
          <w:sz w:val="28"/>
          <w:szCs w:val="28"/>
        </w:rPr>
        <w:t>.</w:t>
      </w:r>
      <w:r w:rsidRPr="005E0917">
        <w:rPr>
          <w:sz w:val="28"/>
          <w:szCs w:val="28"/>
        </w:rPr>
        <w:t xml:space="preserve"> Физические и динамические испытания </w:t>
      </w:r>
      <w:r w:rsidR="00054E23">
        <w:rPr>
          <w:sz w:val="28"/>
          <w:szCs w:val="28"/>
        </w:rPr>
        <w:t>«</w:t>
      </w:r>
      <w:r w:rsidRPr="005E0917">
        <w:rPr>
          <w:sz w:val="28"/>
          <w:szCs w:val="28"/>
        </w:rPr>
        <w:t>под нагрузкой</w:t>
      </w:r>
      <w:r w:rsidR="00054E23">
        <w:rPr>
          <w:sz w:val="28"/>
          <w:szCs w:val="28"/>
        </w:rPr>
        <w:t>»</w:t>
      </w:r>
      <w:r w:rsidRPr="005E0917">
        <w:rPr>
          <w:sz w:val="28"/>
          <w:szCs w:val="28"/>
        </w:rPr>
        <w:t>.</w:t>
      </w:r>
    </w:p>
    <w:p w14:paraId="3273767E" w14:textId="77777777" w:rsidR="00EB0F85" w:rsidRPr="005E0917" w:rsidRDefault="00EB0F85" w:rsidP="009E5DC3">
      <w:pPr>
        <w:spacing w:before="0" w:line="240" w:lineRule="auto"/>
        <w:ind w:left="709" w:right="-1"/>
        <w:rPr>
          <w:sz w:val="28"/>
          <w:szCs w:val="28"/>
        </w:rPr>
      </w:pPr>
      <w:r w:rsidRPr="005E0917">
        <w:rPr>
          <w:sz w:val="28"/>
          <w:szCs w:val="28"/>
        </w:rPr>
        <w:t>50</w:t>
      </w:r>
      <w:r w:rsidR="001854B5">
        <w:rPr>
          <w:sz w:val="28"/>
          <w:szCs w:val="28"/>
        </w:rPr>
        <w:t>.</w:t>
      </w:r>
      <w:r w:rsidRPr="005E0917">
        <w:rPr>
          <w:sz w:val="28"/>
          <w:szCs w:val="28"/>
        </w:rPr>
        <w:t xml:space="preserve"> Приемо-сдаточные и гарантийные испытания энергоблока.</w:t>
      </w:r>
    </w:p>
    <w:p w14:paraId="1295866F" w14:textId="77777777" w:rsidR="00EB0F85" w:rsidRPr="005E0917" w:rsidRDefault="00EB0F85" w:rsidP="009E5DC3">
      <w:pPr>
        <w:spacing w:before="0" w:line="240" w:lineRule="auto"/>
        <w:ind w:left="709" w:right="-1"/>
        <w:rPr>
          <w:sz w:val="28"/>
          <w:szCs w:val="28"/>
        </w:rPr>
      </w:pPr>
      <w:r w:rsidRPr="005E0917">
        <w:rPr>
          <w:sz w:val="28"/>
          <w:szCs w:val="28"/>
        </w:rPr>
        <w:t>51</w:t>
      </w:r>
      <w:r w:rsidR="001854B5">
        <w:rPr>
          <w:sz w:val="28"/>
          <w:szCs w:val="28"/>
        </w:rPr>
        <w:t>.</w:t>
      </w:r>
      <w:r w:rsidRPr="005E0917">
        <w:rPr>
          <w:sz w:val="28"/>
          <w:szCs w:val="28"/>
        </w:rPr>
        <w:t xml:space="preserve"> Координация работ по послемонтажным очисткам и индивидуальным испытаниям, техническое руководство и координация ПНР.</w:t>
      </w:r>
    </w:p>
    <w:p w14:paraId="0D530ED1" w14:textId="77777777" w:rsidR="00EB0F85" w:rsidRPr="005E0917" w:rsidRDefault="00EB0F85" w:rsidP="009E5DC3">
      <w:pPr>
        <w:spacing w:before="0" w:line="240" w:lineRule="auto"/>
        <w:ind w:left="709" w:right="-1"/>
        <w:rPr>
          <w:sz w:val="28"/>
          <w:szCs w:val="28"/>
        </w:rPr>
      </w:pPr>
      <w:r w:rsidRPr="005E0917">
        <w:rPr>
          <w:sz w:val="28"/>
          <w:szCs w:val="28"/>
        </w:rPr>
        <w:t>52</w:t>
      </w:r>
      <w:r w:rsidR="001854B5">
        <w:rPr>
          <w:sz w:val="28"/>
          <w:szCs w:val="28"/>
        </w:rPr>
        <w:t>.</w:t>
      </w:r>
      <w:r w:rsidRPr="005E0917">
        <w:rPr>
          <w:sz w:val="28"/>
          <w:szCs w:val="28"/>
        </w:rPr>
        <w:t xml:space="preserve"> Разработка организационной, технической и иной документации.</w:t>
      </w:r>
    </w:p>
    <w:p w14:paraId="466C2E22" w14:textId="77777777" w:rsidR="00EB0F85" w:rsidRPr="005E0917" w:rsidRDefault="00EB0F85" w:rsidP="009E5DC3">
      <w:pPr>
        <w:spacing w:before="0" w:line="240" w:lineRule="auto"/>
        <w:ind w:left="709" w:right="-1"/>
        <w:rPr>
          <w:sz w:val="28"/>
          <w:szCs w:val="28"/>
        </w:rPr>
      </w:pPr>
      <w:r w:rsidRPr="005E0917">
        <w:rPr>
          <w:sz w:val="28"/>
          <w:szCs w:val="28"/>
        </w:rPr>
        <w:t>53</w:t>
      </w:r>
      <w:r w:rsidR="001854B5">
        <w:rPr>
          <w:sz w:val="28"/>
          <w:szCs w:val="28"/>
        </w:rPr>
        <w:t>.</w:t>
      </w:r>
      <w:r w:rsidRPr="005E0917">
        <w:rPr>
          <w:sz w:val="28"/>
          <w:szCs w:val="28"/>
        </w:rPr>
        <w:t xml:space="preserve"> Оборудование СКУ ЭЧ, АИИС КУЭ, СОТИ АССО, СМПР.</w:t>
      </w:r>
    </w:p>
    <w:p w14:paraId="3F32AFC2" w14:textId="77777777" w:rsidR="00EB0F85" w:rsidRPr="005E0917" w:rsidRDefault="00EB0F85" w:rsidP="009E5DC3">
      <w:pPr>
        <w:spacing w:before="0" w:line="240" w:lineRule="auto"/>
        <w:ind w:left="709" w:right="-1"/>
        <w:rPr>
          <w:sz w:val="28"/>
          <w:szCs w:val="28"/>
        </w:rPr>
      </w:pPr>
      <w:r w:rsidRPr="005E0917">
        <w:rPr>
          <w:sz w:val="28"/>
          <w:szCs w:val="28"/>
        </w:rPr>
        <w:t>54</w:t>
      </w:r>
      <w:r w:rsidR="001854B5">
        <w:rPr>
          <w:sz w:val="28"/>
          <w:szCs w:val="28"/>
        </w:rPr>
        <w:t>.</w:t>
      </w:r>
      <w:r w:rsidRPr="005E0917">
        <w:rPr>
          <w:sz w:val="28"/>
          <w:szCs w:val="28"/>
        </w:rPr>
        <w:t xml:space="preserve"> Оборудование КИТС ФЗ.</w:t>
      </w:r>
    </w:p>
    <w:p w14:paraId="168D846A" w14:textId="77777777" w:rsidR="00EB0F85" w:rsidRDefault="00EB0F85" w:rsidP="009E5DC3">
      <w:pPr>
        <w:spacing w:before="0" w:line="240" w:lineRule="auto"/>
        <w:ind w:left="709" w:right="-1"/>
        <w:rPr>
          <w:sz w:val="28"/>
          <w:szCs w:val="28"/>
        </w:rPr>
      </w:pPr>
      <w:r w:rsidRPr="005E0917">
        <w:rPr>
          <w:sz w:val="28"/>
          <w:szCs w:val="28"/>
        </w:rPr>
        <w:t>55</w:t>
      </w:r>
      <w:r w:rsidR="001854B5">
        <w:rPr>
          <w:sz w:val="28"/>
          <w:szCs w:val="28"/>
        </w:rPr>
        <w:t>.</w:t>
      </w:r>
      <w:r w:rsidRPr="005E0917">
        <w:rPr>
          <w:sz w:val="28"/>
          <w:szCs w:val="28"/>
        </w:rPr>
        <w:t xml:space="preserve"> Турбогенераторы.</w:t>
      </w:r>
    </w:p>
    <w:p w14:paraId="4E1D8F4E" w14:textId="77777777" w:rsidR="001854B5" w:rsidRPr="005E0917" w:rsidRDefault="001854B5" w:rsidP="001854B5">
      <w:pPr>
        <w:spacing w:before="0" w:after="120" w:line="240" w:lineRule="auto"/>
        <w:ind w:left="709" w:right="-1"/>
        <w:rPr>
          <w:sz w:val="28"/>
          <w:szCs w:val="28"/>
        </w:rPr>
      </w:pPr>
    </w:p>
    <w:p w14:paraId="5F0F7109" w14:textId="77777777" w:rsidR="00EB0F85" w:rsidRPr="005E0917" w:rsidRDefault="0011058D" w:rsidP="001854B5">
      <w:pPr>
        <w:spacing w:before="0" w:after="120" w:line="240" w:lineRule="auto"/>
        <w:ind w:left="709" w:right="-1"/>
        <w:rPr>
          <w:sz w:val="28"/>
          <w:szCs w:val="28"/>
        </w:rPr>
      </w:pPr>
      <w:r w:rsidRPr="005E0917">
        <w:rPr>
          <w:sz w:val="28"/>
          <w:szCs w:val="28"/>
        </w:rPr>
        <w:t xml:space="preserve">1.5.4. </w:t>
      </w:r>
      <w:r w:rsidR="00EB0F85" w:rsidRPr="00534229">
        <w:rPr>
          <w:b/>
          <w:bCs/>
          <w:sz w:val="28"/>
          <w:szCs w:val="28"/>
        </w:rPr>
        <w:t>Перечень ремонтных работ</w:t>
      </w:r>
      <w:r w:rsidRPr="00534229">
        <w:rPr>
          <w:b/>
          <w:bCs/>
          <w:sz w:val="28"/>
          <w:szCs w:val="28"/>
        </w:rPr>
        <w:t>:</w:t>
      </w:r>
    </w:p>
    <w:p w14:paraId="6E704DF8" w14:textId="77777777" w:rsidR="00EB0F85" w:rsidRPr="005E0917" w:rsidRDefault="00EB0F85" w:rsidP="009E5DC3">
      <w:pPr>
        <w:spacing w:before="0" w:line="240" w:lineRule="auto"/>
        <w:ind w:left="709"/>
        <w:rPr>
          <w:sz w:val="28"/>
          <w:szCs w:val="28"/>
        </w:rPr>
      </w:pPr>
      <w:r w:rsidRPr="005E0917">
        <w:rPr>
          <w:sz w:val="28"/>
          <w:szCs w:val="28"/>
        </w:rPr>
        <w:t>1</w:t>
      </w:r>
      <w:r w:rsidR="0011058D" w:rsidRPr="005E0917">
        <w:rPr>
          <w:sz w:val="28"/>
          <w:szCs w:val="28"/>
        </w:rPr>
        <w:t>.</w:t>
      </w:r>
      <w:r w:rsidRPr="005E0917">
        <w:rPr>
          <w:sz w:val="28"/>
          <w:szCs w:val="28"/>
        </w:rPr>
        <w:t xml:space="preserve"> Земляные работы.</w:t>
      </w:r>
    </w:p>
    <w:p w14:paraId="656C0BEB" w14:textId="77777777" w:rsidR="00EB0F85" w:rsidRPr="005E0917" w:rsidRDefault="00EB0F85" w:rsidP="009E5DC3">
      <w:pPr>
        <w:spacing w:before="0" w:line="240" w:lineRule="auto"/>
        <w:ind w:left="709"/>
        <w:rPr>
          <w:sz w:val="28"/>
          <w:szCs w:val="28"/>
        </w:rPr>
      </w:pPr>
      <w:r w:rsidRPr="005E0917">
        <w:rPr>
          <w:sz w:val="28"/>
          <w:szCs w:val="28"/>
        </w:rPr>
        <w:t>2</w:t>
      </w:r>
      <w:r w:rsidR="0011058D" w:rsidRPr="005E0917">
        <w:rPr>
          <w:sz w:val="28"/>
          <w:szCs w:val="28"/>
        </w:rPr>
        <w:t>.</w:t>
      </w:r>
      <w:r w:rsidRPr="005E0917">
        <w:rPr>
          <w:sz w:val="28"/>
          <w:szCs w:val="28"/>
        </w:rPr>
        <w:t>Фундаменты.</w:t>
      </w:r>
    </w:p>
    <w:p w14:paraId="7D1214B4" w14:textId="77777777" w:rsidR="00EB0F85" w:rsidRPr="005E0917" w:rsidRDefault="00EB0F85" w:rsidP="009E5DC3">
      <w:pPr>
        <w:spacing w:before="0" w:line="240" w:lineRule="auto"/>
        <w:ind w:left="709"/>
        <w:rPr>
          <w:sz w:val="28"/>
          <w:szCs w:val="28"/>
        </w:rPr>
      </w:pPr>
      <w:r w:rsidRPr="005E0917">
        <w:rPr>
          <w:sz w:val="28"/>
          <w:szCs w:val="28"/>
        </w:rPr>
        <w:t>3</w:t>
      </w:r>
      <w:r w:rsidR="0011058D" w:rsidRPr="005E0917">
        <w:rPr>
          <w:sz w:val="28"/>
          <w:szCs w:val="28"/>
        </w:rPr>
        <w:t>.</w:t>
      </w:r>
      <w:r w:rsidRPr="005E0917">
        <w:rPr>
          <w:sz w:val="28"/>
          <w:szCs w:val="28"/>
        </w:rPr>
        <w:t xml:space="preserve"> Стены.</w:t>
      </w:r>
    </w:p>
    <w:p w14:paraId="39B13188" w14:textId="77777777" w:rsidR="00EB0F85" w:rsidRPr="005E0917" w:rsidRDefault="00EB0F85" w:rsidP="009E5DC3">
      <w:pPr>
        <w:spacing w:before="0" w:line="240" w:lineRule="auto"/>
        <w:ind w:left="709"/>
        <w:rPr>
          <w:sz w:val="28"/>
          <w:szCs w:val="28"/>
        </w:rPr>
      </w:pPr>
      <w:r w:rsidRPr="005E0917">
        <w:rPr>
          <w:sz w:val="28"/>
          <w:szCs w:val="28"/>
        </w:rPr>
        <w:t>4</w:t>
      </w:r>
      <w:r w:rsidR="0011058D" w:rsidRPr="005E0917">
        <w:rPr>
          <w:sz w:val="28"/>
          <w:szCs w:val="28"/>
        </w:rPr>
        <w:t>.</w:t>
      </w:r>
      <w:r w:rsidRPr="005E0917">
        <w:rPr>
          <w:sz w:val="28"/>
          <w:szCs w:val="28"/>
        </w:rPr>
        <w:t xml:space="preserve"> Перекрытия.</w:t>
      </w:r>
    </w:p>
    <w:p w14:paraId="5DC5F6DC" w14:textId="77777777" w:rsidR="00EB0F85" w:rsidRPr="005E0917" w:rsidRDefault="00EB0F85" w:rsidP="009E5DC3">
      <w:pPr>
        <w:spacing w:before="0" w:line="240" w:lineRule="auto"/>
        <w:ind w:left="709"/>
        <w:rPr>
          <w:sz w:val="28"/>
          <w:szCs w:val="28"/>
        </w:rPr>
      </w:pPr>
      <w:r w:rsidRPr="005E0917">
        <w:rPr>
          <w:sz w:val="28"/>
          <w:szCs w:val="28"/>
        </w:rPr>
        <w:t>5</w:t>
      </w:r>
      <w:r w:rsidR="0011058D" w:rsidRPr="005E0917">
        <w:rPr>
          <w:sz w:val="28"/>
          <w:szCs w:val="28"/>
        </w:rPr>
        <w:t xml:space="preserve">. </w:t>
      </w:r>
      <w:r w:rsidRPr="005E0917">
        <w:rPr>
          <w:sz w:val="28"/>
          <w:szCs w:val="28"/>
        </w:rPr>
        <w:t>Крыши, кровли.</w:t>
      </w:r>
    </w:p>
    <w:p w14:paraId="0E9C4891" w14:textId="77777777" w:rsidR="00EB0F85" w:rsidRPr="005E0917" w:rsidRDefault="00EB0F85" w:rsidP="009E5DC3">
      <w:pPr>
        <w:spacing w:before="0" w:line="240" w:lineRule="auto"/>
        <w:ind w:left="709"/>
        <w:rPr>
          <w:sz w:val="28"/>
          <w:szCs w:val="28"/>
        </w:rPr>
      </w:pPr>
      <w:r w:rsidRPr="005E0917">
        <w:rPr>
          <w:sz w:val="28"/>
          <w:szCs w:val="28"/>
        </w:rPr>
        <w:t>6</w:t>
      </w:r>
      <w:r w:rsidR="0011058D" w:rsidRPr="005E0917">
        <w:rPr>
          <w:sz w:val="28"/>
          <w:szCs w:val="28"/>
        </w:rPr>
        <w:t>.</w:t>
      </w:r>
      <w:r w:rsidRPr="005E0917">
        <w:rPr>
          <w:sz w:val="28"/>
          <w:szCs w:val="28"/>
        </w:rPr>
        <w:t xml:space="preserve"> Печные работы.</w:t>
      </w:r>
    </w:p>
    <w:p w14:paraId="1C9892B5" w14:textId="77777777" w:rsidR="00EB0F85" w:rsidRPr="005E0917" w:rsidRDefault="00EB0F85" w:rsidP="009E5DC3">
      <w:pPr>
        <w:spacing w:before="0" w:line="240" w:lineRule="auto"/>
        <w:ind w:left="709"/>
        <w:rPr>
          <w:sz w:val="28"/>
          <w:szCs w:val="28"/>
        </w:rPr>
      </w:pPr>
      <w:r w:rsidRPr="005E0917">
        <w:rPr>
          <w:sz w:val="28"/>
          <w:szCs w:val="28"/>
        </w:rPr>
        <w:t>7</w:t>
      </w:r>
      <w:r w:rsidR="0011058D" w:rsidRPr="005E0917">
        <w:rPr>
          <w:sz w:val="28"/>
          <w:szCs w:val="28"/>
        </w:rPr>
        <w:t>.</w:t>
      </w:r>
      <w:r w:rsidRPr="005E0917">
        <w:rPr>
          <w:sz w:val="28"/>
          <w:szCs w:val="28"/>
        </w:rPr>
        <w:t xml:space="preserve"> Штукатурные, малярные, облицовочные работы.</w:t>
      </w:r>
    </w:p>
    <w:p w14:paraId="2440EDCA" w14:textId="77777777" w:rsidR="00EB0F85" w:rsidRPr="005E0917" w:rsidRDefault="00EB0F85" w:rsidP="009E5DC3">
      <w:pPr>
        <w:spacing w:before="0" w:line="240" w:lineRule="auto"/>
        <w:ind w:left="709"/>
        <w:rPr>
          <w:sz w:val="28"/>
          <w:szCs w:val="28"/>
        </w:rPr>
      </w:pPr>
      <w:r w:rsidRPr="005E0917">
        <w:rPr>
          <w:sz w:val="28"/>
          <w:szCs w:val="28"/>
        </w:rPr>
        <w:t>8</w:t>
      </w:r>
      <w:r w:rsidR="0011058D" w:rsidRPr="005E0917">
        <w:rPr>
          <w:sz w:val="28"/>
          <w:szCs w:val="28"/>
        </w:rPr>
        <w:t>.</w:t>
      </w:r>
      <w:r w:rsidRPr="005E0917">
        <w:rPr>
          <w:sz w:val="28"/>
          <w:szCs w:val="28"/>
        </w:rPr>
        <w:t xml:space="preserve"> Лепные работы.</w:t>
      </w:r>
    </w:p>
    <w:p w14:paraId="69EF3586" w14:textId="77777777" w:rsidR="00EB0F85" w:rsidRPr="005E0917" w:rsidRDefault="00EB0F85" w:rsidP="009E5DC3">
      <w:pPr>
        <w:spacing w:before="0" w:line="240" w:lineRule="auto"/>
        <w:ind w:left="709"/>
        <w:rPr>
          <w:sz w:val="28"/>
          <w:szCs w:val="28"/>
        </w:rPr>
      </w:pPr>
      <w:r w:rsidRPr="005E0917">
        <w:rPr>
          <w:sz w:val="28"/>
          <w:szCs w:val="28"/>
        </w:rPr>
        <w:t>9</w:t>
      </w:r>
      <w:r w:rsidR="0011058D" w:rsidRPr="005E0917">
        <w:rPr>
          <w:sz w:val="28"/>
          <w:szCs w:val="28"/>
        </w:rPr>
        <w:t>.</w:t>
      </w:r>
      <w:r w:rsidRPr="005E0917">
        <w:rPr>
          <w:sz w:val="28"/>
          <w:szCs w:val="28"/>
        </w:rPr>
        <w:t xml:space="preserve"> Внутренние санитарно-технические работы.</w:t>
      </w:r>
    </w:p>
    <w:p w14:paraId="18E5390A" w14:textId="77777777" w:rsidR="00EB0F85" w:rsidRPr="005E0917" w:rsidRDefault="00EB0F85" w:rsidP="009E5DC3">
      <w:pPr>
        <w:spacing w:before="0" w:line="240" w:lineRule="auto"/>
        <w:ind w:left="709"/>
        <w:rPr>
          <w:sz w:val="28"/>
          <w:szCs w:val="28"/>
        </w:rPr>
      </w:pPr>
      <w:r w:rsidRPr="005E0917">
        <w:rPr>
          <w:sz w:val="28"/>
          <w:szCs w:val="28"/>
        </w:rPr>
        <w:t>10</w:t>
      </w:r>
      <w:r w:rsidR="0011058D" w:rsidRPr="005E0917">
        <w:rPr>
          <w:sz w:val="28"/>
          <w:szCs w:val="28"/>
        </w:rPr>
        <w:t>.</w:t>
      </w:r>
      <w:r w:rsidRPr="005E0917">
        <w:rPr>
          <w:sz w:val="28"/>
          <w:szCs w:val="28"/>
        </w:rPr>
        <w:t xml:space="preserve"> Наружные инженерные сети.</w:t>
      </w:r>
    </w:p>
    <w:p w14:paraId="2CC9E291" w14:textId="77777777" w:rsidR="00EB0F85" w:rsidRPr="005E0917" w:rsidRDefault="00EB0F85" w:rsidP="009E5DC3">
      <w:pPr>
        <w:spacing w:before="0" w:line="240" w:lineRule="auto"/>
        <w:ind w:left="709"/>
        <w:rPr>
          <w:sz w:val="28"/>
          <w:szCs w:val="28"/>
        </w:rPr>
      </w:pPr>
      <w:r w:rsidRPr="005E0917">
        <w:rPr>
          <w:sz w:val="28"/>
          <w:szCs w:val="28"/>
        </w:rPr>
        <w:t>11</w:t>
      </w:r>
      <w:r w:rsidR="0011058D" w:rsidRPr="005E0917">
        <w:rPr>
          <w:sz w:val="28"/>
          <w:szCs w:val="28"/>
        </w:rPr>
        <w:t>.</w:t>
      </w:r>
      <w:r w:rsidRPr="005E0917">
        <w:rPr>
          <w:sz w:val="28"/>
          <w:szCs w:val="28"/>
        </w:rPr>
        <w:t xml:space="preserve"> Электромонтажные работы.</w:t>
      </w:r>
    </w:p>
    <w:p w14:paraId="5805956A" w14:textId="77777777" w:rsidR="00EB0F85" w:rsidRPr="005E0917" w:rsidRDefault="00EB0F85" w:rsidP="009E5DC3">
      <w:pPr>
        <w:spacing w:before="0" w:line="240" w:lineRule="auto"/>
        <w:ind w:left="709"/>
        <w:rPr>
          <w:sz w:val="28"/>
          <w:szCs w:val="28"/>
        </w:rPr>
      </w:pPr>
      <w:r w:rsidRPr="005E0917">
        <w:rPr>
          <w:sz w:val="28"/>
          <w:szCs w:val="28"/>
        </w:rPr>
        <w:t>12</w:t>
      </w:r>
      <w:r w:rsidR="0011058D" w:rsidRPr="005E0917">
        <w:rPr>
          <w:sz w:val="28"/>
          <w:szCs w:val="28"/>
        </w:rPr>
        <w:t>.</w:t>
      </w:r>
      <w:r w:rsidRPr="005E0917">
        <w:rPr>
          <w:sz w:val="28"/>
          <w:szCs w:val="28"/>
        </w:rPr>
        <w:t xml:space="preserve"> Благоустройство.</w:t>
      </w:r>
    </w:p>
    <w:p w14:paraId="6941DAF2" w14:textId="77777777" w:rsidR="002B77C8" w:rsidRPr="005E0917" w:rsidRDefault="00EB0F85" w:rsidP="009E5DC3">
      <w:pPr>
        <w:spacing w:before="0" w:line="240" w:lineRule="auto"/>
        <w:ind w:left="709"/>
        <w:rPr>
          <w:sz w:val="28"/>
          <w:szCs w:val="28"/>
        </w:rPr>
      </w:pPr>
      <w:r w:rsidRPr="005E0917">
        <w:rPr>
          <w:sz w:val="28"/>
          <w:szCs w:val="28"/>
        </w:rPr>
        <w:t>13</w:t>
      </w:r>
      <w:r w:rsidR="0011058D" w:rsidRPr="005E0917">
        <w:rPr>
          <w:sz w:val="28"/>
          <w:szCs w:val="28"/>
        </w:rPr>
        <w:t>.</w:t>
      </w:r>
      <w:r w:rsidRPr="005E0917">
        <w:rPr>
          <w:sz w:val="28"/>
          <w:szCs w:val="28"/>
        </w:rPr>
        <w:t xml:space="preserve"> Прочие ремонтно-строительные работы.</w:t>
      </w:r>
    </w:p>
    <w:p w14:paraId="348FD041" w14:textId="77777777" w:rsidR="007211FF" w:rsidRPr="006E0319" w:rsidRDefault="007211FF" w:rsidP="007211FF">
      <w:pPr>
        <w:spacing w:before="0" w:line="240" w:lineRule="auto"/>
        <w:rPr>
          <w:b/>
          <w:sz w:val="28"/>
          <w:szCs w:val="28"/>
        </w:rPr>
      </w:pPr>
    </w:p>
    <w:p w14:paraId="0C350FDA" w14:textId="77777777" w:rsidR="007C1D22" w:rsidRPr="005E0917" w:rsidRDefault="007C1D22" w:rsidP="00B07915">
      <w:pPr>
        <w:numPr>
          <w:ilvl w:val="0"/>
          <w:numId w:val="18"/>
        </w:numPr>
        <w:spacing w:before="0" w:after="120" w:line="240" w:lineRule="auto"/>
        <w:ind w:right="395"/>
        <w:jc w:val="center"/>
        <w:rPr>
          <w:i/>
          <w:sz w:val="28"/>
          <w:szCs w:val="28"/>
        </w:rPr>
      </w:pPr>
      <w:r w:rsidRPr="005E0917">
        <w:rPr>
          <w:b/>
          <w:sz w:val="28"/>
          <w:szCs w:val="28"/>
        </w:rPr>
        <w:t>Порядок установления требований по наличию материально-технических ресурсов:</w:t>
      </w:r>
    </w:p>
    <w:p w14:paraId="6AADE78C" w14:textId="77777777" w:rsidR="007C1D22" w:rsidRPr="005E0917" w:rsidRDefault="007C1D22" w:rsidP="007C1D22">
      <w:pPr>
        <w:pStyle w:val="afff9"/>
        <w:widowControl w:val="0"/>
        <w:shd w:val="clear" w:color="auto" w:fill="FFFFFF"/>
        <w:spacing w:line="240" w:lineRule="auto"/>
        <w:ind w:left="0" w:right="-57" w:firstLine="709"/>
        <w:rPr>
          <w:sz w:val="28"/>
          <w:szCs w:val="28"/>
        </w:rPr>
      </w:pPr>
      <w:r w:rsidRPr="005E0917">
        <w:rPr>
          <w:sz w:val="28"/>
          <w:szCs w:val="28"/>
        </w:rPr>
        <w:t xml:space="preserve">При установлении требования о наличии достаточного для исполнения договора количества МТР учитываются соответствующие показатели участника закупки и субподрядчиков в объеме выполняемых ими работ согласно плану распределения видов и объемов работ. </w:t>
      </w:r>
    </w:p>
    <w:p w14:paraId="2C98DF65" w14:textId="77777777" w:rsidR="007C1D22" w:rsidRPr="005E0917" w:rsidRDefault="007C1D22" w:rsidP="007C1D22">
      <w:pPr>
        <w:pStyle w:val="afff9"/>
        <w:widowControl w:val="0"/>
        <w:shd w:val="clear" w:color="auto" w:fill="FFFFFF"/>
        <w:spacing w:line="240" w:lineRule="auto"/>
        <w:ind w:left="0" w:right="-57" w:firstLine="709"/>
        <w:rPr>
          <w:sz w:val="28"/>
          <w:szCs w:val="28"/>
        </w:rPr>
      </w:pPr>
      <w:r w:rsidRPr="005E0917">
        <w:rPr>
          <w:sz w:val="28"/>
          <w:szCs w:val="28"/>
        </w:rPr>
        <w:t xml:space="preserve">В документации о закупке указываются конкретные виды (мостовой кран, экскаватор…), основные характеристики (грузоподъемность, высота…), количество МТР. </w:t>
      </w:r>
    </w:p>
    <w:p w14:paraId="7FBEF0FE" w14:textId="77777777" w:rsidR="007C1D22" w:rsidRPr="005E0917" w:rsidRDefault="007C1D22" w:rsidP="007C1D22">
      <w:pPr>
        <w:pStyle w:val="afff9"/>
        <w:widowControl w:val="0"/>
        <w:shd w:val="clear" w:color="auto" w:fill="FFFFFF"/>
        <w:spacing w:line="240" w:lineRule="auto"/>
        <w:ind w:left="0" w:right="-57" w:firstLine="709"/>
        <w:rPr>
          <w:sz w:val="28"/>
          <w:szCs w:val="28"/>
        </w:rPr>
      </w:pPr>
      <w:r w:rsidRPr="005E0917">
        <w:rPr>
          <w:sz w:val="28"/>
          <w:szCs w:val="28"/>
        </w:rPr>
        <w:t xml:space="preserve">Данное требование устанавливается только на основании нижеприведенных документов и расчетов, представленных заказчиком организатору закупки, обосновывающих требования к МТР: </w:t>
      </w:r>
    </w:p>
    <w:p w14:paraId="5B302F2A" w14:textId="77777777" w:rsidR="007C1D22" w:rsidRPr="005E0917" w:rsidRDefault="007C1D22" w:rsidP="00B07915">
      <w:pPr>
        <w:pStyle w:val="afff9"/>
        <w:widowControl w:val="0"/>
        <w:numPr>
          <w:ilvl w:val="0"/>
          <w:numId w:val="115"/>
        </w:numPr>
        <w:shd w:val="clear" w:color="auto" w:fill="FFFFFF"/>
        <w:tabs>
          <w:tab w:val="left" w:pos="1134"/>
        </w:tabs>
        <w:spacing w:line="240" w:lineRule="auto"/>
        <w:ind w:left="0" w:right="-57" w:firstLine="709"/>
        <w:rPr>
          <w:sz w:val="28"/>
          <w:szCs w:val="28"/>
        </w:rPr>
      </w:pPr>
      <w:r w:rsidRPr="005E0917">
        <w:rPr>
          <w:sz w:val="28"/>
          <w:szCs w:val="28"/>
        </w:rPr>
        <w:t>проект организации строительства (ПОС), являющийся частью проектной документации, утвержденный в соответствующем порядке, или оформленный в соответствии с условиями, оговоренными в заключенных договорах, либо</w:t>
      </w:r>
    </w:p>
    <w:p w14:paraId="628E57DD" w14:textId="77777777" w:rsidR="007C1D22" w:rsidRPr="005E0917" w:rsidRDefault="007C1D22" w:rsidP="00B07915">
      <w:pPr>
        <w:pStyle w:val="afff9"/>
        <w:widowControl w:val="0"/>
        <w:numPr>
          <w:ilvl w:val="0"/>
          <w:numId w:val="115"/>
        </w:numPr>
        <w:shd w:val="clear" w:color="auto" w:fill="FFFFFF"/>
        <w:tabs>
          <w:tab w:val="left" w:pos="1134"/>
        </w:tabs>
        <w:spacing w:line="240" w:lineRule="auto"/>
        <w:ind w:left="0" w:right="-57" w:firstLine="709"/>
        <w:rPr>
          <w:sz w:val="28"/>
          <w:szCs w:val="28"/>
        </w:rPr>
      </w:pPr>
      <w:r w:rsidRPr="005E0917">
        <w:rPr>
          <w:sz w:val="28"/>
          <w:szCs w:val="28"/>
        </w:rPr>
        <w:t>расчет на базе локальных сметных расчетов (локальных смет), входящих в документацию о закупке, выполненный в соответствии с нормативными документами (при отсутствии в проектной документации (ПОС) расшифровки МТР), либо</w:t>
      </w:r>
    </w:p>
    <w:p w14:paraId="09CDB1EC" w14:textId="77777777" w:rsidR="007C1D22" w:rsidRPr="005E0917" w:rsidRDefault="007C1D22" w:rsidP="00B07915">
      <w:pPr>
        <w:pStyle w:val="afff9"/>
        <w:widowControl w:val="0"/>
        <w:numPr>
          <w:ilvl w:val="0"/>
          <w:numId w:val="115"/>
        </w:numPr>
        <w:shd w:val="clear" w:color="auto" w:fill="FFFFFF"/>
        <w:tabs>
          <w:tab w:val="left" w:pos="1134"/>
        </w:tabs>
        <w:spacing w:line="240" w:lineRule="auto"/>
        <w:ind w:left="0" w:right="-57" w:firstLine="709"/>
        <w:rPr>
          <w:sz w:val="28"/>
          <w:szCs w:val="28"/>
        </w:rPr>
      </w:pPr>
      <w:r w:rsidRPr="005E0917">
        <w:rPr>
          <w:sz w:val="28"/>
          <w:szCs w:val="28"/>
        </w:rPr>
        <w:t xml:space="preserve">проект производства работ (ППР) по аналогичным объектам. </w:t>
      </w:r>
    </w:p>
    <w:p w14:paraId="332F6F25" w14:textId="77777777" w:rsidR="007C1D22" w:rsidRPr="005E0917" w:rsidRDefault="007C1D22" w:rsidP="007C1D22">
      <w:pPr>
        <w:pStyle w:val="afff9"/>
        <w:widowControl w:val="0"/>
        <w:shd w:val="clear" w:color="auto" w:fill="FFFFFF"/>
        <w:spacing w:line="240" w:lineRule="auto"/>
        <w:ind w:left="0" w:right="-57" w:firstLine="709"/>
        <w:rPr>
          <w:sz w:val="28"/>
          <w:szCs w:val="28"/>
        </w:rPr>
      </w:pPr>
      <w:r w:rsidRPr="005E0917">
        <w:rPr>
          <w:sz w:val="28"/>
          <w:szCs w:val="28"/>
        </w:rPr>
        <w:t>Требование устанавливается в размере 100% от необходимых МТР на первый год выполнения работ согласно данным документам и расчетам, обосновывающим требования к МТР.</w:t>
      </w:r>
    </w:p>
    <w:p w14:paraId="3DC7B210" w14:textId="77777777" w:rsidR="007C1D22" w:rsidRPr="005E0917" w:rsidRDefault="007C1D22" w:rsidP="007C1D22">
      <w:pPr>
        <w:pStyle w:val="afff9"/>
        <w:widowControl w:val="0"/>
        <w:shd w:val="clear" w:color="auto" w:fill="FFFFFF"/>
        <w:spacing w:line="240" w:lineRule="auto"/>
        <w:ind w:left="0" w:right="-57" w:firstLine="709"/>
        <w:rPr>
          <w:sz w:val="28"/>
          <w:szCs w:val="28"/>
        </w:rPr>
      </w:pPr>
    </w:p>
    <w:p w14:paraId="3106DE90" w14:textId="77777777" w:rsidR="007C1D22" w:rsidRPr="005E0917" w:rsidRDefault="007C1D22" w:rsidP="00B07915">
      <w:pPr>
        <w:numPr>
          <w:ilvl w:val="0"/>
          <w:numId w:val="18"/>
        </w:numPr>
        <w:spacing w:before="0" w:after="120" w:line="240" w:lineRule="auto"/>
        <w:ind w:right="395"/>
        <w:jc w:val="center"/>
        <w:rPr>
          <w:b/>
          <w:sz w:val="28"/>
          <w:szCs w:val="28"/>
        </w:rPr>
      </w:pPr>
      <w:r w:rsidRPr="005E0917">
        <w:rPr>
          <w:b/>
          <w:sz w:val="28"/>
          <w:szCs w:val="28"/>
        </w:rPr>
        <w:t>Порядок установления требований по наличию кадровых ресурсов:</w:t>
      </w:r>
    </w:p>
    <w:p w14:paraId="6F95107A" w14:textId="77777777" w:rsidR="007C1D22" w:rsidRPr="005E0917" w:rsidRDefault="007C1D22" w:rsidP="007C1D22">
      <w:pPr>
        <w:pStyle w:val="afff9"/>
        <w:widowControl w:val="0"/>
        <w:shd w:val="clear" w:color="auto" w:fill="FFFFFF"/>
        <w:spacing w:line="240" w:lineRule="auto"/>
        <w:ind w:left="0" w:right="-57" w:firstLine="709"/>
        <w:rPr>
          <w:sz w:val="28"/>
          <w:szCs w:val="28"/>
        </w:rPr>
      </w:pPr>
      <w:r w:rsidRPr="005E0917">
        <w:rPr>
          <w:sz w:val="28"/>
          <w:szCs w:val="28"/>
        </w:rPr>
        <w:t xml:space="preserve">При установлении требования о наличии кадровых ресурсов учитываются соответствующие показатели участника закупки и субподрядчиков в объеме выполняемых ими работ согласно плану распределения видов и объемов работ. </w:t>
      </w:r>
    </w:p>
    <w:p w14:paraId="44A6142D" w14:textId="77777777" w:rsidR="007C1D22" w:rsidRPr="005E0917" w:rsidRDefault="007C1D22" w:rsidP="007C1D22">
      <w:pPr>
        <w:pStyle w:val="afff9"/>
        <w:widowControl w:val="0"/>
        <w:shd w:val="clear" w:color="auto" w:fill="FFFFFF"/>
        <w:spacing w:line="240" w:lineRule="auto"/>
        <w:ind w:left="0" w:right="-57" w:firstLine="709"/>
        <w:rPr>
          <w:sz w:val="28"/>
          <w:szCs w:val="28"/>
        </w:rPr>
      </w:pPr>
      <w:r w:rsidRPr="005E0917">
        <w:rPr>
          <w:sz w:val="28"/>
          <w:szCs w:val="28"/>
        </w:rPr>
        <w:t xml:space="preserve">В документации о закупке указываются количество и наименования конкретных специальностей рабочих, специалистов, инженерно-технических работников. </w:t>
      </w:r>
    </w:p>
    <w:p w14:paraId="3260E5EE" w14:textId="77777777" w:rsidR="007C1D22" w:rsidRPr="005E0917" w:rsidRDefault="007C1D22" w:rsidP="007C1D22">
      <w:pPr>
        <w:pStyle w:val="afff9"/>
        <w:widowControl w:val="0"/>
        <w:shd w:val="clear" w:color="auto" w:fill="FFFFFF"/>
        <w:spacing w:line="240" w:lineRule="auto"/>
        <w:ind w:left="0" w:right="-57" w:firstLine="709"/>
        <w:rPr>
          <w:sz w:val="28"/>
          <w:szCs w:val="28"/>
        </w:rPr>
      </w:pPr>
      <w:r w:rsidRPr="005E0917">
        <w:rPr>
          <w:sz w:val="28"/>
          <w:szCs w:val="28"/>
        </w:rPr>
        <w:t xml:space="preserve">Данное требование устанавливается только на основании нижеприведенных документов и расчетов, представленных заказчиком организатору закупки, обосновывающих требования к кадровым ресурсам: </w:t>
      </w:r>
    </w:p>
    <w:p w14:paraId="4A619E4C" w14:textId="77777777" w:rsidR="007C1D22" w:rsidRPr="005E0917" w:rsidRDefault="007C1D22" w:rsidP="00B07915">
      <w:pPr>
        <w:pStyle w:val="afff9"/>
        <w:widowControl w:val="0"/>
        <w:numPr>
          <w:ilvl w:val="0"/>
          <w:numId w:val="115"/>
        </w:numPr>
        <w:shd w:val="clear" w:color="auto" w:fill="FFFFFF"/>
        <w:tabs>
          <w:tab w:val="left" w:pos="1134"/>
        </w:tabs>
        <w:spacing w:line="240" w:lineRule="auto"/>
        <w:ind w:left="0" w:right="-57" w:firstLine="709"/>
        <w:rPr>
          <w:sz w:val="28"/>
          <w:szCs w:val="28"/>
        </w:rPr>
      </w:pPr>
      <w:r w:rsidRPr="005E0917">
        <w:rPr>
          <w:sz w:val="28"/>
          <w:szCs w:val="28"/>
        </w:rPr>
        <w:t>ПОС, являющийся частью проектной документации, утвержденный в соответствующем порядке, или оформленный в соответствии с условиями, оговоренными в заключенных договорах, либо</w:t>
      </w:r>
    </w:p>
    <w:p w14:paraId="1E02A45A" w14:textId="77777777" w:rsidR="007C1D22" w:rsidRPr="005E0917" w:rsidRDefault="007C1D22" w:rsidP="00B07915">
      <w:pPr>
        <w:pStyle w:val="afff9"/>
        <w:widowControl w:val="0"/>
        <w:numPr>
          <w:ilvl w:val="0"/>
          <w:numId w:val="115"/>
        </w:numPr>
        <w:shd w:val="clear" w:color="auto" w:fill="FFFFFF"/>
        <w:tabs>
          <w:tab w:val="left" w:pos="1134"/>
        </w:tabs>
        <w:spacing w:line="240" w:lineRule="auto"/>
        <w:ind w:left="0" w:right="-57" w:firstLine="709"/>
        <w:rPr>
          <w:sz w:val="28"/>
          <w:szCs w:val="28"/>
        </w:rPr>
      </w:pPr>
      <w:r w:rsidRPr="005E0917">
        <w:rPr>
          <w:sz w:val="28"/>
          <w:szCs w:val="28"/>
        </w:rPr>
        <w:t xml:space="preserve">расчет необходимых кадровых ресурсов по единым нормам и расценкам на базе локальных сметных расчетов (локальных смет), входящих в документацию о закупке, выполненный в соответствии с нормативными документами (при отсутствии в проектной документации (ПОС) расшифровки кадровых ресурсов), либо </w:t>
      </w:r>
    </w:p>
    <w:p w14:paraId="6667C2E5" w14:textId="77777777" w:rsidR="007C1D22" w:rsidRPr="005E0917" w:rsidRDefault="007C1D22" w:rsidP="00B07915">
      <w:pPr>
        <w:pStyle w:val="afff9"/>
        <w:widowControl w:val="0"/>
        <w:numPr>
          <w:ilvl w:val="0"/>
          <w:numId w:val="115"/>
        </w:numPr>
        <w:shd w:val="clear" w:color="auto" w:fill="FFFFFF"/>
        <w:tabs>
          <w:tab w:val="left" w:pos="1134"/>
        </w:tabs>
        <w:spacing w:line="240" w:lineRule="auto"/>
        <w:ind w:left="0" w:right="-57" w:firstLine="709"/>
        <w:rPr>
          <w:sz w:val="28"/>
          <w:szCs w:val="28"/>
        </w:rPr>
      </w:pPr>
      <w:r w:rsidRPr="005E0917">
        <w:rPr>
          <w:sz w:val="28"/>
          <w:szCs w:val="28"/>
        </w:rPr>
        <w:t>ППР по аналогичным объектам.</w:t>
      </w:r>
    </w:p>
    <w:p w14:paraId="35ACBFDB" w14:textId="77777777" w:rsidR="007C1D22" w:rsidRPr="005E0917" w:rsidRDefault="007C1D22" w:rsidP="007C1D22">
      <w:pPr>
        <w:pStyle w:val="afff9"/>
        <w:widowControl w:val="0"/>
        <w:shd w:val="clear" w:color="auto" w:fill="FFFFFF"/>
        <w:spacing w:line="240" w:lineRule="auto"/>
        <w:ind w:left="0" w:right="-57" w:firstLine="709"/>
        <w:rPr>
          <w:sz w:val="28"/>
          <w:szCs w:val="28"/>
        </w:rPr>
      </w:pPr>
      <w:r w:rsidRPr="005E0917">
        <w:rPr>
          <w:sz w:val="28"/>
          <w:szCs w:val="28"/>
        </w:rPr>
        <w:t>Требование устанавливается в размере 80% от необходимых кадровых ресурсов на первый год выполнения работ согласно данным документам и расчетам, обосновывающим требования к кадровым ресурсам.</w:t>
      </w:r>
    </w:p>
    <w:p w14:paraId="3F490748" w14:textId="77777777" w:rsidR="007C1D22" w:rsidRPr="005E0917" w:rsidRDefault="007C1D22" w:rsidP="007C1D22">
      <w:pPr>
        <w:pStyle w:val="aa"/>
        <w:shd w:val="clear" w:color="auto" w:fill="FFFFFF"/>
        <w:tabs>
          <w:tab w:val="left" w:pos="709"/>
        </w:tabs>
        <w:ind w:firstLine="709"/>
        <w:jc w:val="both"/>
        <w:rPr>
          <w:b w:val="0"/>
        </w:rPr>
      </w:pPr>
      <w:r w:rsidRPr="005E0917">
        <w:rPr>
          <w:b w:val="0"/>
        </w:rPr>
        <w:t>Для закупок СМР, осуществляемых при строительстве зданий, строений, сооружений / при реконструкции объектов капитального строительства, включая линейные объекты / при капитальном ремонте объектов капитального строительства, включая линейные объекты, дополнительно при необходимости устанавливаются требования (со словом «не менее») о наличии по 1 (одному) человеку</w:t>
      </w:r>
      <w:r w:rsidRPr="005E0917" w:rsidDel="00CE470B">
        <w:rPr>
          <w:b w:val="0"/>
        </w:rPr>
        <w:t xml:space="preserve"> </w:t>
      </w:r>
      <w:r w:rsidRPr="005E0917">
        <w:rPr>
          <w:b w:val="0"/>
        </w:rPr>
        <w:t>инженерно-технических работников (далее – ИТР) с требуемой квалификацией в соответствии с Таблицей 1 настоящего Приложения. При этом, для должностей и специальностей в документации о закупке предусматривается, что возможно альтернативное наименование. Для должностей ИТР, отмеченных знаком «*», также устанавливается требование:</w:t>
      </w:r>
    </w:p>
    <w:p w14:paraId="6FA91D03" w14:textId="77777777" w:rsidR="007C1D22" w:rsidRDefault="007C1D22" w:rsidP="007C1D22">
      <w:pPr>
        <w:pStyle w:val="aa"/>
        <w:shd w:val="clear" w:color="auto" w:fill="FFFFFF"/>
        <w:tabs>
          <w:tab w:val="left" w:pos="709"/>
        </w:tabs>
        <w:ind w:firstLine="709"/>
        <w:jc w:val="both"/>
        <w:rPr>
          <w:b w:val="0"/>
          <w:sz w:val="24"/>
          <w:szCs w:val="24"/>
        </w:rPr>
      </w:pPr>
      <w:r w:rsidRPr="005E0917">
        <w:rPr>
          <w:b w:val="0"/>
        </w:rPr>
        <w:t xml:space="preserve">Прохождение повышения квалификации в области требуемого образования в 20__ - 20__ гг. </w:t>
      </w:r>
      <w:r w:rsidRPr="005E0917">
        <w:rPr>
          <w:b w:val="0"/>
          <w:i/>
        </w:rPr>
        <w:t xml:space="preserve">(последние 5 лет), </w:t>
      </w:r>
      <w:r w:rsidRPr="005E0917">
        <w:rPr>
          <w:b w:val="0"/>
        </w:rPr>
        <w:t>за исключением случаев получения данного образования или проф</w:t>
      </w:r>
      <w:r w:rsidR="0015407B" w:rsidRPr="005E0917">
        <w:rPr>
          <w:b w:val="0"/>
        </w:rPr>
        <w:t xml:space="preserve">ессиональной </w:t>
      </w:r>
      <w:r w:rsidRPr="005E0917">
        <w:rPr>
          <w:b w:val="0"/>
        </w:rPr>
        <w:t>переподготовки в данный период.</w:t>
      </w:r>
    </w:p>
    <w:p w14:paraId="45CADD59" w14:textId="77777777" w:rsidR="007C1D22" w:rsidRPr="009B054E" w:rsidRDefault="007C1D22" w:rsidP="007C1D22">
      <w:pPr>
        <w:spacing w:before="0" w:line="240" w:lineRule="auto"/>
        <w:rPr>
          <w:i/>
          <w:iCs/>
          <w:color w:val="000000"/>
        </w:rPr>
      </w:pPr>
    </w:p>
    <w:p w14:paraId="129A707C" w14:textId="77777777" w:rsidR="007C1D22" w:rsidRPr="005E0917" w:rsidRDefault="007C1D22" w:rsidP="007C1D22">
      <w:pPr>
        <w:spacing w:before="0"/>
        <w:jc w:val="right"/>
        <w:rPr>
          <w:iCs/>
          <w:color w:val="000000"/>
          <w:sz w:val="28"/>
          <w:szCs w:val="28"/>
        </w:rPr>
      </w:pPr>
      <w:r w:rsidRPr="005E0917">
        <w:rPr>
          <w:iCs/>
          <w:color w:val="000000"/>
          <w:sz w:val="28"/>
          <w:szCs w:val="28"/>
        </w:rPr>
        <w:t>Таблица 1</w:t>
      </w:r>
    </w:p>
    <w:tbl>
      <w:tblPr>
        <w:tblStyle w:val="afff6"/>
        <w:tblW w:w="0" w:type="auto"/>
        <w:tblLook w:val="04A0" w:firstRow="1" w:lastRow="0" w:firstColumn="1" w:lastColumn="0" w:noHBand="0" w:noVBand="1"/>
      </w:tblPr>
      <w:tblGrid>
        <w:gridCol w:w="603"/>
        <w:gridCol w:w="2564"/>
        <w:gridCol w:w="3569"/>
        <w:gridCol w:w="2892"/>
      </w:tblGrid>
      <w:tr w:rsidR="007C1D22" w:rsidRPr="00EE1893" w14:paraId="51D058D1" w14:textId="77777777" w:rsidTr="00E73E7D">
        <w:trPr>
          <w:tblHeader/>
        </w:trPr>
        <w:tc>
          <w:tcPr>
            <w:tcW w:w="817" w:type="dxa"/>
            <w:vMerge w:val="restart"/>
            <w:vAlign w:val="center"/>
          </w:tcPr>
          <w:p w14:paraId="49D9EDA8" w14:textId="77777777" w:rsidR="007C1D22" w:rsidRPr="00EE1893" w:rsidRDefault="007C1D22" w:rsidP="00E73E7D">
            <w:pPr>
              <w:spacing w:before="0" w:line="240" w:lineRule="auto"/>
              <w:jc w:val="center"/>
              <w:rPr>
                <w:iCs/>
                <w:color w:val="000000"/>
                <w:sz w:val="22"/>
                <w:szCs w:val="22"/>
              </w:rPr>
            </w:pPr>
            <w:r w:rsidRPr="00EE1893">
              <w:rPr>
                <w:iCs/>
                <w:color w:val="000000"/>
                <w:sz w:val="22"/>
                <w:szCs w:val="22"/>
              </w:rPr>
              <w:t>№ п/п</w:t>
            </w:r>
          </w:p>
        </w:tc>
        <w:tc>
          <w:tcPr>
            <w:tcW w:w="3544" w:type="dxa"/>
            <w:vMerge w:val="restart"/>
            <w:vAlign w:val="center"/>
          </w:tcPr>
          <w:p w14:paraId="487F311B" w14:textId="77777777" w:rsidR="007C1D22" w:rsidRPr="00EE1893" w:rsidRDefault="007C1D22" w:rsidP="00E73E7D">
            <w:pPr>
              <w:spacing w:before="0" w:line="240" w:lineRule="auto"/>
              <w:jc w:val="center"/>
              <w:rPr>
                <w:iCs/>
                <w:color w:val="000000"/>
                <w:sz w:val="22"/>
                <w:szCs w:val="22"/>
              </w:rPr>
            </w:pPr>
            <w:r w:rsidRPr="00EE1893">
              <w:rPr>
                <w:iCs/>
                <w:color w:val="000000"/>
                <w:sz w:val="22"/>
                <w:szCs w:val="22"/>
              </w:rPr>
              <w:t>Наименование должности</w:t>
            </w:r>
            <w:r>
              <w:rPr>
                <w:iCs/>
                <w:color w:val="000000"/>
                <w:sz w:val="22"/>
                <w:szCs w:val="22"/>
              </w:rPr>
              <w:t xml:space="preserve"> ИТР</w:t>
            </w:r>
          </w:p>
        </w:tc>
        <w:tc>
          <w:tcPr>
            <w:tcW w:w="11132" w:type="dxa"/>
            <w:gridSpan w:val="2"/>
            <w:vAlign w:val="center"/>
          </w:tcPr>
          <w:p w14:paraId="528BA1F0" w14:textId="77777777" w:rsidR="007C1D22" w:rsidRPr="00EE1893" w:rsidRDefault="007C1D22" w:rsidP="00E73E7D">
            <w:pPr>
              <w:spacing w:before="0" w:line="240" w:lineRule="auto"/>
              <w:jc w:val="center"/>
              <w:rPr>
                <w:iCs/>
                <w:color w:val="000000"/>
                <w:sz w:val="22"/>
                <w:szCs w:val="22"/>
              </w:rPr>
            </w:pPr>
            <w:r w:rsidRPr="00EE1893">
              <w:rPr>
                <w:iCs/>
                <w:color w:val="000000"/>
                <w:sz w:val="22"/>
                <w:szCs w:val="22"/>
              </w:rPr>
              <w:t>Требования к квалификации</w:t>
            </w:r>
          </w:p>
        </w:tc>
      </w:tr>
      <w:tr w:rsidR="007C1D22" w:rsidRPr="00EE1893" w14:paraId="1DC8F804" w14:textId="77777777" w:rsidTr="00E73E7D">
        <w:trPr>
          <w:tblHeader/>
        </w:trPr>
        <w:tc>
          <w:tcPr>
            <w:tcW w:w="817" w:type="dxa"/>
            <w:vMerge/>
            <w:vAlign w:val="center"/>
          </w:tcPr>
          <w:p w14:paraId="40EC2198" w14:textId="77777777" w:rsidR="007C1D22" w:rsidRPr="00EE1893" w:rsidRDefault="007C1D22" w:rsidP="00E73E7D">
            <w:pPr>
              <w:spacing w:before="0" w:line="240" w:lineRule="auto"/>
              <w:jc w:val="center"/>
              <w:rPr>
                <w:iCs/>
                <w:color w:val="000000"/>
                <w:sz w:val="22"/>
                <w:szCs w:val="22"/>
              </w:rPr>
            </w:pPr>
          </w:p>
        </w:tc>
        <w:tc>
          <w:tcPr>
            <w:tcW w:w="3544" w:type="dxa"/>
            <w:vMerge/>
            <w:vAlign w:val="center"/>
          </w:tcPr>
          <w:p w14:paraId="3DD18BA0" w14:textId="77777777" w:rsidR="007C1D22" w:rsidRPr="00EE1893" w:rsidRDefault="007C1D22" w:rsidP="00E73E7D">
            <w:pPr>
              <w:spacing w:before="0" w:line="240" w:lineRule="auto"/>
              <w:jc w:val="center"/>
              <w:rPr>
                <w:iCs/>
                <w:color w:val="000000"/>
                <w:sz w:val="22"/>
                <w:szCs w:val="22"/>
              </w:rPr>
            </w:pPr>
          </w:p>
        </w:tc>
        <w:tc>
          <w:tcPr>
            <w:tcW w:w="6237" w:type="dxa"/>
            <w:vAlign w:val="center"/>
          </w:tcPr>
          <w:p w14:paraId="2AE656F0" w14:textId="77777777" w:rsidR="007C1D22" w:rsidRPr="00EE1893" w:rsidRDefault="007C1D22" w:rsidP="00E73E7D">
            <w:pPr>
              <w:spacing w:before="0" w:line="240" w:lineRule="auto"/>
              <w:jc w:val="center"/>
              <w:rPr>
                <w:b/>
                <w:iCs/>
                <w:caps/>
                <w:color w:val="000000"/>
                <w:sz w:val="22"/>
                <w:szCs w:val="22"/>
                <w:lang w:val="en-GB"/>
              </w:rPr>
            </w:pPr>
            <w:r w:rsidRPr="00EE1893">
              <w:rPr>
                <w:iCs/>
                <w:color w:val="000000"/>
                <w:sz w:val="22"/>
                <w:szCs w:val="22"/>
              </w:rPr>
              <w:t>Образование</w:t>
            </w:r>
          </w:p>
        </w:tc>
        <w:tc>
          <w:tcPr>
            <w:tcW w:w="4895" w:type="dxa"/>
            <w:vAlign w:val="center"/>
          </w:tcPr>
          <w:p w14:paraId="61A1F88C" w14:textId="77777777" w:rsidR="007C1D22" w:rsidRPr="00EE1893" w:rsidRDefault="007C1D22" w:rsidP="00E73E7D">
            <w:pPr>
              <w:spacing w:before="0" w:line="240" w:lineRule="auto"/>
              <w:jc w:val="center"/>
              <w:rPr>
                <w:b/>
                <w:iCs/>
                <w:caps/>
                <w:color w:val="000000"/>
                <w:sz w:val="22"/>
                <w:szCs w:val="22"/>
                <w:lang w:val="en-GB"/>
              </w:rPr>
            </w:pPr>
            <w:r w:rsidRPr="00EE1893">
              <w:rPr>
                <w:iCs/>
                <w:color w:val="000000"/>
                <w:sz w:val="22"/>
                <w:szCs w:val="22"/>
              </w:rPr>
              <w:t>Стаж работы</w:t>
            </w:r>
          </w:p>
        </w:tc>
      </w:tr>
      <w:tr w:rsidR="007C1D22" w:rsidRPr="00EE1893" w14:paraId="1735D47B" w14:textId="77777777" w:rsidTr="00E73E7D">
        <w:tc>
          <w:tcPr>
            <w:tcW w:w="817" w:type="dxa"/>
          </w:tcPr>
          <w:p w14:paraId="41DF6D2C" w14:textId="77777777" w:rsidR="007C1D22" w:rsidRPr="00EE1893" w:rsidRDefault="007C1D22" w:rsidP="00B07915">
            <w:pPr>
              <w:numPr>
                <w:ilvl w:val="0"/>
                <w:numId w:val="114"/>
              </w:numPr>
              <w:spacing w:before="0" w:line="240" w:lineRule="auto"/>
              <w:rPr>
                <w:iCs/>
                <w:color w:val="000000"/>
                <w:sz w:val="22"/>
                <w:szCs w:val="22"/>
              </w:rPr>
            </w:pPr>
          </w:p>
        </w:tc>
        <w:tc>
          <w:tcPr>
            <w:tcW w:w="3544" w:type="dxa"/>
          </w:tcPr>
          <w:p w14:paraId="336C01E8" w14:textId="77777777" w:rsidR="007C1D22" w:rsidRPr="00EE1893" w:rsidRDefault="007C1D22" w:rsidP="00E73E7D">
            <w:pPr>
              <w:spacing w:before="0" w:line="240" w:lineRule="auto"/>
              <w:rPr>
                <w:iCs/>
                <w:color w:val="000000"/>
                <w:sz w:val="22"/>
                <w:szCs w:val="22"/>
              </w:rPr>
            </w:pPr>
            <w:r w:rsidRPr="00EE1893">
              <w:rPr>
                <w:iCs/>
                <w:color w:val="000000"/>
                <w:sz w:val="22"/>
                <w:szCs w:val="22"/>
              </w:rPr>
              <w:t>*заместитель директора по капитальному строительству / директор по строительству</w:t>
            </w:r>
          </w:p>
        </w:tc>
        <w:tc>
          <w:tcPr>
            <w:tcW w:w="6237" w:type="dxa"/>
            <w:vMerge w:val="restart"/>
            <w:vAlign w:val="center"/>
          </w:tcPr>
          <w:p w14:paraId="519201B7" w14:textId="77777777" w:rsidR="007C1D22" w:rsidRPr="00EE1893" w:rsidRDefault="007C1D22" w:rsidP="00E73E7D">
            <w:pPr>
              <w:spacing w:before="0" w:line="240" w:lineRule="auto"/>
              <w:rPr>
                <w:b/>
                <w:iCs/>
                <w:color w:val="000000"/>
                <w:sz w:val="22"/>
                <w:szCs w:val="22"/>
              </w:rPr>
            </w:pPr>
            <w:r w:rsidRPr="00EE1893">
              <w:rPr>
                <w:iCs/>
                <w:color w:val="000000"/>
                <w:sz w:val="22"/>
                <w:szCs w:val="22"/>
              </w:rPr>
              <w:t>высшее образование в области строительства</w:t>
            </w:r>
          </w:p>
          <w:p w14:paraId="69589A8D" w14:textId="77777777" w:rsidR="007C1D22" w:rsidRPr="00EE1893" w:rsidRDefault="007C1D22" w:rsidP="00E73E7D">
            <w:pPr>
              <w:spacing w:before="0" w:line="240" w:lineRule="auto"/>
              <w:rPr>
                <w:b/>
                <w:iCs/>
                <w:color w:val="000000"/>
                <w:sz w:val="22"/>
                <w:szCs w:val="22"/>
              </w:rPr>
            </w:pPr>
            <w:r w:rsidRPr="00EE1893">
              <w:rPr>
                <w:iCs/>
                <w:color w:val="000000"/>
                <w:sz w:val="22"/>
                <w:szCs w:val="22"/>
              </w:rPr>
              <w:t>либо</w:t>
            </w:r>
          </w:p>
          <w:p w14:paraId="072E0199" w14:textId="77777777" w:rsidR="007C1D22" w:rsidRPr="00EE1893" w:rsidRDefault="007C1D22" w:rsidP="00E73E7D">
            <w:pPr>
              <w:spacing w:before="0" w:line="240" w:lineRule="auto"/>
              <w:rPr>
                <w:iCs/>
                <w:color w:val="000000"/>
                <w:sz w:val="22"/>
                <w:szCs w:val="22"/>
              </w:rPr>
            </w:pPr>
            <w:r w:rsidRPr="00EE1893">
              <w:rPr>
                <w:iCs/>
                <w:color w:val="000000"/>
                <w:sz w:val="22"/>
                <w:szCs w:val="22"/>
              </w:rPr>
              <w:t>высшее техническое образование и профессиональная переподготовка по направлению в области строительства</w:t>
            </w:r>
          </w:p>
        </w:tc>
        <w:tc>
          <w:tcPr>
            <w:tcW w:w="4895" w:type="dxa"/>
          </w:tcPr>
          <w:p w14:paraId="0AFFED0D" w14:textId="77777777" w:rsidR="007C1D22" w:rsidRPr="00EE1893" w:rsidRDefault="007C1D22" w:rsidP="00E73E7D">
            <w:pPr>
              <w:spacing w:before="0" w:line="240" w:lineRule="auto"/>
              <w:rPr>
                <w:iCs/>
                <w:color w:val="000000"/>
                <w:sz w:val="22"/>
                <w:szCs w:val="22"/>
              </w:rPr>
            </w:pPr>
            <w:r w:rsidRPr="00EE1893">
              <w:rPr>
                <w:iCs/>
                <w:color w:val="000000"/>
                <w:sz w:val="22"/>
                <w:szCs w:val="22"/>
              </w:rPr>
              <w:t xml:space="preserve">не менее 5 лет в области строительства </w:t>
            </w:r>
          </w:p>
        </w:tc>
      </w:tr>
      <w:tr w:rsidR="007C1D22" w:rsidRPr="00EE1893" w14:paraId="0BA3A4BA" w14:textId="77777777" w:rsidTr="00E73E7D">
        <w:tc>
          <w:tcPr>
            <w:tcW w:w="817" w:type="dxa"/>
          </w:tcPr>
          <w:p w14:paraId="07253479" w14:textId="77777777" w:rsidR="007C1D22" w:rsidRPr="00EE1893" w:rsidRDefault="007C1D22" w:rsidP="00B07915">
            <w:pPr>
              <w:numPr>
                <w:ilvl w:val="0"/>
                <w:numId w:val="114"/>
              </w:numPr>
              <w:spacing w:before="0" w:line="240" w:lineRule="auto"/>
              <w:rPr>
                <w:iCs/>
                <w:color w:val="000000"/>
                <w:sz w:val="22"/>
                <w:szCs w:val="22"/>
              </w:rPr>
            </w:pPr>
          </w:p>
        </w:tc>
        <w:tc>
          <w:tcPr>
            <w:tcW w:w="3544" w:type="dxa"/>
          </w:tcPr>
          <w:p w14:paraId="395ACBDE" w14:textId="77777777" w:rsidR="007C1D22" w:rsidRPr="00EE1893" w:rsidRDefault="007C1D22" w:rsidP="00E73E7D">
            <w:pPr>
              <w:spacing w:before="0" w:line="240" w:lineRule="auto"/>
              <w:rPr>
                <w:b/>
                <w:iCs/>
                <w:color w:val="000000"/>
                <w:sz w:val="22"/>
                <w:szCs w:val="22"/>
                <w:lang w:val="en-GB"/>
              </w:rPr>
            </w:pPr>
            <w:r w:rsidRPr="00EE1893">
              <w:rPr>
                <w:iCs/>
                <w:color w:val="000000"/>
                <w:sz w:val="22"/>
                <w:szCs w:val="22"/>
              </w:rPr>
              <w:t>*главный инженер строительной организации</w:t>
            </w:r>
          </w:p>
        </w:tc>
        <w:tc>
          <w:tcPr>
            <w:tcW w:w="6237" w:type="dxa"/>
            <w:vMerge/>
          </w:tcPr>
          <w:p w14:paraId="6B4BC92E" w14:textId="77777777" w:rsidR="007C1D22" w:rsidRPr="00EE1893" w:rsidRDefault="007C1D22" w:rsidP="00E73E7D">
            <w:pPr>
              <w:spacing w:before="0" w:line="240" w:lineRule="auto"/>
              <w:rPr>
                <w:iCs/>
                <w:color w:val="000000"/>
                <w:sz w:val="22"/>
                <w:szCs w:val="22"/>
              </w:rPr>
            </w:pPr>
          </w:p>
        </w:tc>
        <w:tc>
          <w:tcPr>
            <w:tcW w:w="4895" w:type="dxa"/>
          </w:tcPr>
          <w:p w14:paraId="5571D921" w14:textId="77777777" w:rsidR="007C1D22" w:rsidRPr="00EE1893" w:rsidRDefault="007C1D22" w:rsidP="00E73E7D">
            <w:pPr>
              <w:spacing w:before="0" w:line="240" w:lineRule="auto"/>
              <w:rPr>
                <w:iCs/>
                <w:color w:val="000000"/>
                <w:sz w:val="22"/>
                <w:szCs w:val="22"/>
              </w:rPr>
            </w:pPr>
            <w:r w:rsidRPr="00EE1893">
              <w:rPr>
                <w:iCs/>
                <w:color w:val="000000"/>
                <w:sz w:val="22"/>
                <w:szCs w:val="22"/>
              </w:rPr>
              <w:t xml:space="preserve">не менее 5 лет на инженерно-технических должностях в области строительства </w:t>
            </w:r>
          </w:p>
        </w:tc>
      </w:tr>
      <w:tr w:rsidR="007C1D22" w:rsidRPr="00EE1893" w14:paraId="26D12068" w14:textId="77777777" w:rsidTr="00E73E7D">
        <w:tc>
          <w:tcPr>
            <w:tcW w:w="817" w:type="dxa"/>
          </w:tcPr>
          <w:p w14:paraId="1FF32FF7" w14:textId="77777777" w:rsidR="007C1D22" w:rsidRPr="00EE1893" w:rsidRDefault="007C1D22" w:rsidP="00B07915">
            <w:pPr>
              <w:numPr>
                <w:ilvl w:val="0"/>
                <w:numId w:val="114"/>
              </w:numPr>
              <w:spacing w:before="0" w:line="240" w:lineRule="auto"/>
              <w:rPr>
                <w:iCs/>
                <w:color w:val="000000"/>
                <w:sz w:val="22"/>
                <w:szCs w:val="22"/>
              </w:rPr>
            </w:pPr>
          </w:p>
        </w:tc>
        <w:tc>
          <w:tcPr>
            <w:tcW w:w="3544" w:type="dxa"/>
          </w:tcPr>
          <w:p w14:paraId="4F83D9A4" w14:textId="77777777" w:rsidR="007C1D22" w:rsidRPr="00EE1893" w:rsidRDefault="007C1D22" w:rsidP="00E73E7D">
            <w:pPr>
              <w:spacing w:before="0" w:line="240" w:lineRule="auto"/>
              <w:rPr>
                <w:iCs/>
                <w:color w:val="000000"/>
                <w:sz w:val="22"/>
                <w:szCs w:val="22"/>
              </w:rPr>
            </w:pPr>
            <w:r w:rsidRPr="00EE1893">
              <w:rPr>
                <w:iCs/>
                <w:color w:val="000000"/>
                <w:sz w:val="22"/>
                <w:szCs w:val="22"/>
              </w:rPr>
              <w:t>*инженер по подготовке исполнительной документации</w:t>
            </w:r>
          </w:p>
        </w:tc>
        <w:tc>
          <w:tcPr>
            <w:tcW w:w="6237" w:type="dxa"/>
          </w:tcPr>
          <w:p w14:paraId="10414A4A" w14:textId="77777777" w:rsidR="007C1D22" w:rsidRPr="00EE1893" w:rsidRDefault="007C1D22" w:rsidP="00E73E7D">
            <w:pPr>
              <w:spacing w:before="0" w:line="240" w:lineRule="auto"/>
              <w:rPr>
                <w:b/>
                <w:iCs/>
                <w:color w:val="000000"/>
                <w:sz w:val="22"/>
                <w:szCs w:val="22"/>
              </w:rPr>
            </w:pPr>
            <w:r w:rsidRPr="00EE1893">
              <w:rPr>
                <w:iCs/>
                <w:color w:val="000000"/>
                <w:sz w:val="22"/>
                <w:szCs w:val="22"/>
              </w:rPr>
              <w:t xml:space="preserve">высшее или среднее профессиональное образование в области строительства </w:t>
            </w:r>
          </w:p>
        </w:tc>
        <w:tc>
          <w:tcPr>
            <w:tcW w:w="4895" w:type="dxa"/>
          </w:tcPr>
          <w:p w14:paraId="33CBA6F7" w14:textId="77777777" w:rsidR="007C1D22" w:rsidRPr="00EE1893" w:rsidRDefault="007C1D22" w:rsidP="00E73E7D">
            <w:pPr>
              <w:spacing w:before="0" w:line="240" w:lineRule="auto"/>
              <w:rPr>
                <w:iCs/>
                <w:color w:val="000000"/>
                <w:sz w:val="22"/>
                <w:szCs w:val="22"/>
              </w:rPr>
            </w:pPr>
            <w:r w:rsidRPr="00EE1893">
              <w:rPr>
                <w:iCs/>
                <w:color w:val="000000"/>
                <w:sz w:val="22"/>
                <w:szCs w:val="22"/>
              </w:rPr>
              <w:t xml:space="preserve">не менее 5 лет в области строительства </w:t>
            </w:r>
          </w:p>
        </w:tc>
      </w:tr>
      <w:tr w:rsidR="007C1D22" w:rsidRPr="00EE1893" w14:paraId="416D127D" w14:textId="77777777" w:rsidTr="00E73E7D">
        <w:tc>
          <w:tcPr>
            <w:tcW w:w="817" w:type="dxa"/>
          </w:tcPr>
          <w:p w14:paraId="3FD504FB" w14:textId="77777777" w:rsidR="007C1D22" w:rsidRPr="00EE1893" w:rsidRDefault="007C1D22" w:rsidP="00B07915">
            <w:pPr>
              <w:numPr>
                <w:ilvl w:val="0"/>
                <w:numId w:val="114"/>
              </w:numPr>
              <w:spacing w:before="0" w:line="240" w:lineRule="auto"/>
              <w:rPr>
                <w:iCs/>
                <w:color w:val="000000"/>
                <w:sz w:val="22"/>
                <w:szCs w:val="22"/>
              </w:rPr>
            </w:pPr>
          </w:p>
        </w:tc>
        <w:tc>
          <w:tcPr>
            <w:tcW w:w="3544" w:type="dxa"/>
          </w:tcPr>
          <w:p w14:paraId="6A2CEACC" w14:textId="77777777" w:rsidR="007C1D22" w:rsidRPr="00EE1893" w:rsidRDefault="007C1D22" w:rsidP="00E73E7D">
            <w:pPr>
              <w:spacing w:before="0" w:line="240" w:lineRule="auto"/>
              <w:rPr>
                <w:iCs/>
                <w:color w:val="000000"/>
                <w:sz w:val="22"/>
                <w:szCs w:val="22"/>
              </w:rPr>
            </w:pPr>
            <w:r w:rsidRPr="00EE1893">
              <w:rPr>
                <w:iCs/>
                <w:color w:val="000000"/>
                <w:sz w:val="22"/>
                <w:szCs w:val="22"/>
              </w:rPr>
              <w:t>инженер-дефектоскопист (требование устанавливается при проведении работ по неразрушающему контролю и диагностике продукции в организации)</w:t>
            </w:r>
          </w:p>
        </w:tc>
        <w:tc>
          <w:tcPr>
            <w:tcW w:w="6237" w:type="dxa"/>
          </w:tcPr>
          <w:p w14:paraId="5838773D" w14:textId="77777777" w:rsidR="007C1D22" w:rsidRPr="00EE1893" w:rsidRDefault="007C1D22" w:rsidP="00E73E7D">
            <w:pPr>
              <w:spacing w:before="0" w:line="240" w:lineRule="auto"/>
              <w:rPr>
                <w:iCs/>
                <w:color w:val="000000"/>
                <w:sz w:val="22"/>
                <w:szCs w:val="22"/>
              </w:rPr>
            </w:pPr>
            <w:r w:rsidRPr="00EE1893">
              <w:rPr>
                <w:iCs/>
                <w:color w:val="000000"/>
                <w:sz w:val="22"/>
                <w:szCs w:val="22"/>
              </w:rPr>
              <w:t>высшее техническое образование;</w:t>
            </w:r>
          </w:p>
          <w:p w14:paraId="094344EB" w14:textId="77777777" w:rsidR="007C1D22" w:rsidRPr="00EE1893" w:rsidRDefault="007C1D22" w:rsidP="00E73E7D">
            <w:pPr>
              <w:spacing w:before="0" w:line="240" w:lineRule="auto"/>
              <w:rPr>
                <w:iCs/>
                <w:color w:val="000000"/>
                <w:sz w:val="22"/>
                <w:szCs w:val="22"/>
              </w:rPr>
            </w:pPr>
          </w:p>
        </w:tc>
        <w:tc>
          <w:tcPr>
            <w:tcW w:w="4895" w:type="dxa"/>
          </w:tcPr>
          <w:p w14:paraId="74B7921B" w14:textId="77777777" w:rsidR="007C1D22" w:rsidRPr="00EE1893" w:rsidRDefault="007C1D22" w:rsidP="00E73E7D">
            <w:pPr>
              <w:spacing w:before="0" w:line="240" w:lineRule="auto"/>
              <w:rPr>
                <w:iCs/>
                <w:color w:val="000000"/>
                <w:sz w:val="22"/>
                <w:szCs w:val="22"/>
              </w:rPr>
            </w:pPr>
            <w:r w:rsidRPr="00EE1893">
              <w:rPr>
                <w:iCs/>
                <w:color w:val="000000"/>
                <w:sz w:val="22"/>
                <w:szCs w:val="22"/>
              </w:rPr>
              <w:t>не устанавливается</w:t>
            </w:r>
          </w:p>
        </w:tc>
      </w:tr>
      <w:tr w:rsidR="007C1D22" w:rsidRPr="00EE1893" w14:paraId="5A62C12B" w14:textId="77777777" w:rsidTr="00E73E7D">
        <w:tc>
          <w:tcPr>
            <w:tcW w:w="817" w:type="dxa"/>
          </w:tcPr>
          <w:p w14:paraId="106B28D8" w14:textId="77777777" w:rsidR="007C1D22" w:rsidRPr="00EE1893" w:rsidRDefault="007C1D22" w:rsidP="00B07915">
            <w:pPr>
              <w:numPr>
                <w:ilvl w:val="0"/>
                <w:numId w:val="114"/>
              </w:numPr>
              <w:spacing w:before="0" w:line="240" w:lineRule="auto"/>
              <w:rPr>
                <w:iCs/>
                <w:color w:val="000000"/>
                <w:sz w:val="22"/>
                <w:szCs w:val="22"/>
              </w:rPr>
            </w:pPr>
          </w:p>
        </w:tc>
        <w:tc>
          <w:tcPr>
            <w:tcW w:w="3544" w:type="dxa"/>
          </w:tcPr>
          <w:p w14:paraId="7A0A9B5D" w14:textId="77777777" w:rsidR="007C1D22" w:rsidRPr="00EE1893" w:rsidRDefault="007C1D22" w:rsidP="00E73E7D">
            <w:pPr>
              <w:spacing w:before="0" w:line="240" w:lineRule="auto"/>
              <w:rPr>
                <w:iCs/>
                <w:color w:val="000000"/>
                <w:sz w:val="22"/>
                <w:szCs w:val="22"/>
              </w:rPr>
            </w:pPr>
            <w:r w:rsidRPr="00EE1893">
              <w:rPr>
                <w:iCs/>
                <w:color w:val="000000"/>
                <w:sz w:val="22"/>
                <w:szCs w:val="22"/>
              </w:rPr>
              <w:t>*инженер-сметчик</w:t>
            </w:r>
          </w:p>
        </w:tc>
        <w:tc>
          <w:tcPr>
            <w:tcW w:w="6237" w:type="dxa"/>
          </w:tcPr>
          <w:p w14:paraId="03F74822" w14:textId="77777777" w:rsidR="007C1D22" w:rsidRPr="00EE1893" w:rsidRDefault="007C1D22" w:rsidP="00E73E7D">
            <w:pPr>
              <w:spacing w:before="0" w:line="240" w:lineRule="auto"/>
              <w:rPr>
                <w:iCs/>
                <w:color w:val="000000"/>
                <w:sz w:val="22"/>
                <w:szCs w:val="22"/>
              </w:rPr>
            </w:pPr>
            <w:r w:rsidRPr="00EE1893">
              <w:rPr>
                <w:iCs/>
                <w:color w:val="000000"/>
                <w:sz w:val="22"/>
                <w:szCs w:val="22"/>
              </w:rPr>
              <w:t>высшее или среднее профессиональное образование в области строительства;</w:t>
            </w:r>
          </w:p>
          <w:p w14:paraId="4096F1E1" w14:textId="77777777" w:rsidR="007C1D22" w:rsidRPr="00EE1893" w:rsidRDefault="007C1D22" w:rsidP="00E73E7D">
            <w:pPr>
              <w:spacing w:before="0" w:line="240" w:lineRule="auto"/>
              <w:rPr>
                <w:iCs/>
                <w:color w:val="000000"/>
                <w:sz w:val="22"/>
                <w:szCs w:val="22"/>
              </w:rPr>
            </w:pPr>
            <w:r w:rsidRPr="00EE1893">
              <w:rPr>
                <w:iCs/>
                <w:color w:val="000000"/>
                <w:sz w:val="22"/>
                <w:szCs w:val="22"/>
              </w:rPr>
              <w:t>профессиональная переподготовка по направлению «Ценообразование и сметное нормирование в строительстве»</w:t>
            </w:r>
          </w:p>
        </w:tc>
        <w:tc>
          <w:tcPr>
            <w:tcW w:w="4895" w:type="dxa"/>
          </w:tcPr>
          <w:p w14:paraId="79CA210C" w14:textId="77777777" w:rsidR="007C1D22" w:rsidRPr="00EE1893" w:rsidRDefault="007C1D22" w:rsidP="00E73E7D">
            <w:pPr>
              <w:spacing w:before="0" w:line="240" w:lineRule="auto"/>
              <w:rPr>
                <w:iCs/>
                <w:color w:val="000000"/>
                <w:sz w:val="22"/>
                <w:szCs w:val="22"/>
              </w:rPr>
            </w:pPr>
            <w:r w:rsidRPr="00EE1893">
              <w:rPr>
                <w:iCs/>
                <w:color w:val="000000"/>
                <w:sz w:val="22"/>
                <w:szCs w:val="22"/>
              </w:rPr>
              <w:t xml:space="preserve">не менее 2 лет сметчиком </w:t>
            </w:r>
          </w:p>
        </w:tc>
      </w:tr>
      <w:tr w:rsidR="007C1D22" w:rsidRPr="00EE1893" w14:paraId="0099E12B" w14:textId="77777777" w:rsidTr="00E73E7D">
        <w:tc>
          <w:tcPr>
            <w:tcW w:w="817" w:type="dxa"/>
          </w:tcPr>
          <w:p w14:paraId="1999798C" w14:textId="77777777" w:rsidR="007C1D22" w:rsidRPr="00EE1893" w:rsidRDefault="007C1D22" w:rsidP="00B07915">
            <w:pPr>
              <w:numPr>
                <w:ilvl w:val="0"/>
                <w:numId w:val="114"/>
              </w:numPr>
              <w:spacing w:before="0" w:line="240" w:lineRule="auto"/>
              <w:rPr>
                <w:iCs/>
                <w:color w:val="000000"/>
                <w:sz w:val="22"/>
                <w:szCs w:val="22"/>
              </w:rPr>
            </w:pPr>
          </w:p>
        </w:tc>
        <w:tc>
          <w:tcPr>
            <w:tcW w:w="3544" w:type="dxa"/>
          </w:tcPr>
          <w:p w14:paraId="2FD8AB0E" w14:textId="77777777" w:rsidR="007C1D22" w:rsidRPr="00EE1893" w:rsidRDefault="007C1D22" w:rsidP="00E73E7D">
            <w:pPr>
              <w:spacing w:before="0" w:line="240" w:lineRule="auto"/>
              <w:rPr>
                <w:iCs/>
                <w:color w:val="000000"/>
                <w:sz w:val="22"/>
                <w:szCs w:val="22"/>
              </w:rPr>
            </w:pPr>
            <w:r w:rsidRPr="00EE1893">
              <w:rPr>
                <w:iCs/>
                <w:color w:val="000000"/>
                <w:sz w:val="22"/>
                <w:szCs w:val="22"/>
              </w:rPr>
              <w:t>*начальник участка</w:t>
            </w:r>
          </w:p>
        </w:tc>
        <w:tc>
          <w:tcPr>
            <w:tcW w:w="6237" w:type="dxa"/>
          </w:tcPr>
          <w:p w14:paraId="2626FE98" w14:textId="77777777" w:rsidR="007C1D22" w:rsidRPr="00EE1893" w:rsidRDefault="007C1D22" w:rsidP="00E73E7D">
            <w:pPr>
              <w:spacing w:before="0" w:line="240" w:lineRule="auto"/>
              <w:rPr>
                <w:iCs/>
                <w:color w:val="000000"/>
                <w:sz w:val="22"/>
                <w:szCs w:val="22"/>
              </w:rPr>
            </w:pPr>
            <w:r w:rsidRPr="00EE1893">
              <w:rPr>
                <w:iCs/>
                <w:color w:val="000000"/>
                <w:sz w:val="22"/>
                <w:szCs w:val="22"/>
              </w:rPr>
              <w:t>высшее или среднее профессиональное образование в области строительства</w:t>
            </w:r>
          </w:p>
        </w:tc>
        <w:tc>
          <w:tcPr>
            <w:tcW w:w="4895" w:type="dxa"/>
          </w:tcPr>
          <w:p w14:paraId="4101E423" w14:textId="77777777" w:rsidR="007C1D22" w:rsidRPr="00EE1893" w:rsidRDefault="007C1D22" w:rsidP="00E73E7D">
            <w:pPr>
              <w:spacing w:before="0" w:line="240" w:lineRule="auto"/>
              <w:rPr>
                <w:iCs/>
                <w:color w:val="000000"/>
                <w:sz w:val="22"/>
                <w:szCs w:val="22"/>
              </w:rPr>
            </w:pPr>
            <w:r w:rsidRPr="00EE1893">
              <w:rPr>
                <w:iCs/>
                <w:color w:val="000000"/>
                <w:sz w:val="22"/>
                <w:szCs w:val="22"/>
              </w:rPr>
              <w:t xml:space="preserve">не менее 5 лет на инженерно-технических должностях в области строительства </w:t>
            </w:r>
          </w:p>
        </w:tc>
      </w:tr>
      <w:tr w:rsidR="007C1D22" w:rsidRPr="00EE1893" w14:paraId="120CB5C9" w14:textId="77777777" w:rsidTr="00E73E7D">
        <w:tc>
          <w:tcPr>
            <w:tcW w:w="817" w:type="dxa"/>
          </w:tcPr>
          <w:p w14:paraId="2A5FE8EB" w14:textId="77777777" w:rsidR="007C1D22" w:rsidRPr="00EE1893" w:rsidRDefault="007C1D22" w:rsidP="00B07915">
            <w:pPr>
              <w:numPr>
                <w:ilvl w:val="0"/>
                <w:numId w:val="114"/>
              </w:numPr>
              <w:spacing w:before="0" w:line="240" w:lineRule="auto"/>
              <w:rPr>
                <w:iCs/>
                <w:color w:val="000000"/>
                <w:sz w:val="22"/>
                <w:szCs w:val="22"/>
              </w:rPr>
            </w:pPr>
          </w:p>
        </w:tc>
        <w:tc>
          <w:tcPr>
            <w:tcW w:w="3544" w:type="dxa"/>
          </w:tcPr>
          <w:p w14:paraId="3C773EFD" w14:textId="77777777" w:rsidR="007C1D22" w:rsidRPr="00EE1893" w:rsidRDefault="007C1D22" w:rsidP="00E73E7D">
            <w:pPr>
              <w:spacing w:before="0" w:line="240" w:lineRule="auto"/>
              <w:rPr>
                <w:iCs/>
                <w:color w:val="000000"/>
                <w:sz w:val="22"/>
                <w:szCs w:val="22"/>
              </w:rPr>
            </w:pPr>
            <w:r w:rsidRPr="00EE1893">
              <w:rPr>
                <w:iCs/>
                <w:color w:val="000000"/>
                <w:sz w:val="22"/>
                <w:szCs w:val="22"/>
              </w:rPr>
              <w:t>*производитель работ (прораб)</w:t>
            </w:r>
          </w:p>
        </w:tc>
        <w:tc>
          <w:tcPr>
            <w:tcW w:w="6237" w:type="dxa"/>
          </w:tcPr>
          <w:p w14:paraId="45B8370E" w14:textId="77777777" w:rsidR="007C1D22" w:rsidRPr="00EE1893" w:rsidRDefault="007C1D22" w:rsidP="00E73E7D">
            <w:pPr>
              <w:spacing w:before="0" w:line="240" w:lineRule="auto"/>
              <w:rPr>
                <w:iCs/>
                <w:color w:val="000000"/>
                <w:sz w:val="22"/>
                <w:szCs w:val="22"/>
              </w:rPr>
            </w:pPr>
            <w:r w:rsidRPr="00EE1893">
              <w:rPr>
                <w:iCs/>
                <w:color w:val="000000"/>
                <w:sz w:val="22"/>
                <w:szCs w:val="22"/>
              </w:rPr>
              <w:t>высшее или среднее профессиональное образование в области строительства,</w:t>
            </w:r>
          </w:p>
          <w:p w14:paraId="4724ECA7" w14:textId="77777777" w:rsidR="007C1D22" w:rsidRPr="00EE1893" w:rsidRDefault="007C1D22" w:rsidP="00E73E7D">
            <w:pPr>
              <w:spacing w:before="0" w:line="240" w:lineRule="auto"/>
              <w:rPr>
                <w:iCs/>
                <w:color w:val="000000"/>
                <w:sz w:val="22"/>
                <w:szCs w:val="22"/>
              </w:rPr>
            </w:pPr>
            <w:r w:rsidRPr="00EE1893">
              <w:rPr>
                <w:iCs/>
                <w:color w:val="000000"/>
                <w:sz w:val="22"/>
                <w:szCs w:val="22"/>
              </w:rPr>
              <w:t>либо</w:t>
            </w:r>
          </w:p>
          <w:p w14:paraId="6E9790F7" w14:textId="77777777" w:rsidR="007C1D22" w:rsidRPr="00EE1893" w:rsidRDefault="007C1D22" w:rsidP="00E73E7D">
            <w:pPr>
              <w:spacing w:before="0" w:line="240" w:lineRule="auto"/>
              <w:rPr>
                <w:iCs/>
                <w:color w:val="000000"/>
                <w:sz w:val="22"/>
                <w:szCs w:val="22"/>
              </w:rPr>
            </w:pPr>
            <w:r w:rsidRPr="00EE1893">
              <w:rPr>
                <w:iCs/>
                <w:color w:val="000000"/>
                <w:sz w:val="22"/>
                <w:szCs w:val="22"/>
              </w:rPr>
              <w:t>высшее или среднее профессиональное (техническое) образование и профессиональная переподготовка по направлению в области строительства</w:t>
            </w:r>
          </w:p>
        </w:tc>
        <w:tc>
          <w:tcPr>
            <w:tcW w:w="4895" w:type="dxa"/>
          </w:tcPr>
          <w:p w14:paraId="47A14CD0" w14:textId="77777777" w:rsidR="007C1D22" w:rsidRPr="00EE1893" w:rsidRDefault="007C1D22" w:rsidP="00E73E7D">
            <w:pPr>
              <w:spacing w:before="0" w:line="240" w:lineRule="auto"/>
              <w:rPr>
                <w:iCs/>
                <w:color w:val="000000"/>
                <w:sz w:val="22"/>
                <w:szCs w:val="22"/>
              </w:rPr>
            </w:pPr>
            <w:r w:rsidRPr="00EE1893">
              <w:rPr>
                <w:iCs/>
                <w:color w:val="000000"/>
                <w:sz w:val="22"/>
                <w:szCs w:val="22"/>
              </w:rPr>
              <w:t>не менее 3 лет в области строительства в должности бригадир и/или прораб и/или мастер и/или начальник участка</w:t>
            </w:r>
          </w:p>
        </w:tc>
      </w:tr>
      <w:tr w:rsidR="007C1D22" w:rsidRPr="00EE1893" w14:paraId="213E1BFD" w14:textId="77777777" w:rsidTr="00E73E7D">
        <w:tc>
          <w:tcPr>
            <w:tcW w:w="817" w:type="dxa"/>
          </w:tcPr>
          <w:p w14:paraId="0CA69AEB" w14:textId="77777777" w:rsidR="007C1D22" w:rsidRPr="00EE1893" w:rsidRDefault="007C1D22" w:rsidP="00B07915">
            <w:pPr>
              <w:numPr>
                <w:ilvl w:val="0"/>
                <w:numId w:val="114"/>
              </w:numPr>
              <w:spacing w:before="0" w:line="240" w:lineRule="auto"/>
              <w:rPr>
                <w:iCs/>
                <w:color w:val="000000"/>
                <w:sz w:val="22"/>
                <w:szCs w:val="22"/>
              </w:rPr>
            </w:pPr>
          </w:p>
        </w:tc>
        <w:tc>
          <w:tcPr>
            <w:tcW w:w="3544" w:type="dxa"/>
          </w:tcPr>
          <w:p w14:paraId="6E91D401" w14:textId="77777777" w:rsidR="007C1D22" w:rsidRPr="00EE1893" w:rsidRDefault="007C1D22" w:rsidP="00E73E7D">
            <w:pPr>
              <w:spacing w:before="0" w:line="240" w:lineRule="auto"/>
              <w:rPr>
                <w:iCs/>
                <w:color w:val="000000"/>
                <w:sz w:val="22"/>
                <w:szCs w:val="22"/>
              </w:rPr>
            </w:pPr>
            <w:r w:rsidRPr="00EE1893">
              <w:rPr>
                <w:iCs/>
                <w:color w:val="000000"/>
                <w:sz w:val="22"/>
                <w:szCs w:val="22"/>
              </w:rPr>
              <w:t>мастер строительных и монтажных работ</w:t>
            </w:r>
          </w:p>
        </w:tc>
        <w:tc>
          <w:tcPr>
            <w:tcW w:w="6237" w:type="dxa"/>
          </w:tcPr>
          <w:p w14:paraId="6B7F11C3" w14:textId="77777777" w:rsidR="007C1D22" w:rsidRPr="00EE1893" w:rsidRDefault="007C1D22" w:rsidP="00E73E7D">
            <w:pPr>
              <w:spacing w:before="0" w:line="240" w:lineRule="auto"/>
              <w:rPr>
                <w:iCs/>
                <w:color w:val="000000"/>
                <w:sz w:val="22"/>
                <w:szCs w:val="22"/>
              </w:rPr>
            </w:pPr>
            <w:r w:rsidRPr="00EE1893">
              <w:rPr>
                <w:iCs/>
                <w:color w:val="000000"/>
                <w:sz w:val="22"/>
                <w:szCs w:val="22"/>
              </w:rPr>
              <w:t>высшее или среднее профессиональное (техническое) образование</w:t>
            </w:r>
          </w:p>
        </w:tc>
        <w:tc>
          <w:tcPr>
            <w:tcW w:w="4895" w:type="dxa"/>
          </w:tcPr>
          <w:p w14:paraId="04D95929" w14:textId="77777777" w:rsidR="007C1D22" w:rsidRPr="00EE1893" w:rsidRDefault="007C1D22" w:rsidP="00E73E7D">
            <w:pPr>
              <w:spacing w:before="0" w:line="240" w:lineRule="auto"/>
              <w:rPr>
                <w:iCs/>
                <w:color w:val="000000"/>
                <w:sz w:val="22"/>
                <w:szCs w:val="22"/>
              </w:rPr>
            </w:pPr>
            <w:r w:rsidRPr="00EE1893">
              <w:rPr>
                <w:iCs/>
                <w:color w:val="000000"/>
                <w:sz w:val="22"/>
                <w:szCs w:val="22"/>
              </w:rPr>
              <w:t xml:space="preserve">не менее 3 лет в области строительства в должности бригадир и/или прораб и/или мастер и/или начальник участка </w:t>
            </w:r>
          </w:p>
        </w:tc>
      </w:tr>
      <w:tr w:rsidR="007C1D22" w:rsidRPr="00EE1893" w14:paraId="262317BD" w14:textId="77777777" w:rsidTr="00E73E7D">
        <w:tc>
          <w:tcPr>
            <w:tcW w:w="817" w:type="dxa"/>
          </w:tcPr>
          <w:p w14:paraId="66C4852F" w14:textId="77777777" w:rsidR="007C1D22" w:rsidRPr="00EE1893" w:rsidRDefault="007C1D22" w:rsidP="00B07915">
            <w:pPr>
              <w:numPr>
                <w:ilvl w:val="0"/>
                <w:numId w:val="114"/>
              </w:numPr>
              <w:spacing w:before="0" w:line="240" w:lineRule="auto"/>
              <w:rPr>
                <w:iCs/>
                <w:color w:val="000000"/>
                <w:sz w:val="22"/>
                <w:szCs w:val="22"/>
              </w:rPr>
            </w:pPr>
          </w:p>
        </w:tc>
        <w:tc>
          <w:tcPr>
            <w:tcW w:w="3544" w:type="dxa"/>
          </w:tcPr>
          <w:p w14:paraId="1C3658D5" w14:textId="77777777" w:rsidR="007C1D22" w:rsidRPr="00EE1893" w:rsidRDefault="007C1D22" w:rsidP="00E73E7D">
            <w:pPr>
              <w:spacing w:before="0" w:line="240" w:lineRule="auto"/>
              <w:rPr>
                <w:iCs/>
                <w:color w:val="000000"/>
                <w:sz w:val="22"/>
                <w:szCs w:val="22"/>
              </w:rPr>
            </w:pPr>
            <w:r w:rsidRPr="00EE1893">
              <w:rPr>
                <w:iCs/>
                <w:color w:val="000000"/>
                <w:sz w:val="22"/>
                <w:szCs w:val="22"/>
              </w:rPr>
              <w:t>*инженер-геодезист</w:t>
            </w:r>
          </w:p>
        </w:tc>
        <w:tc>
          <w:tcPr>
            <w:tcW w:w="6237" w:type="dxa"/>
          </w:tcPr>
          <w:p w14:paraId="6BFAA769" w14:textId="77777777" w:rsidR="007C1D22" w:rsidRPr="00EE1893" w:rsidRDefault="007C1D22" w:rsidP="00E73E7D">
            <w:pPr>
              <w:spacing w:before="0" w:line="240" w:lineRule="auto"/>
              <w:rPr>
                <w:iCs/>
                <w:color w:val="000000"/>
                <w:sz w:val="22"/>
                <w:szCs w:val="22"/>
              </w:rPr>
            </w:pPr>
            <w:r w:rsidRPr="00EE1893">
              <w:rPr>
                <w:iCs/>
                <w:color w:val="000000"/>
                <w:sz w:val="22"/>
                <w:szCs w:val="22"/>
              </w:rPr>
              <w:t>высшее или среднее профессиональное (геодезическое) образование</w:t>
            </w:r>
          </w:p>
        </w:tc>
        <w:tc>
          <w:tcPr>
            <w:tcW w:w="4895" w:type="dxa"/>
          </w:tcPr>
          <w:p w14:paraId="09F564A7" w14:textId="77777777" w:rsidR="007C1D22" w:rsidRPr="00EE1893" w:rsidRDefault="007C1D22" w:rsidP="00E73E7D">
            <w:pPr>
              <w:spacing w:before="0" w:line="240" w:lineRule="auto"/>
              <w:rPr>
                <w:iCs/>
                <w:color w:val="000000"/>
                <w:sz w:val="22"/>
                <w:szCs w:val="22"/>
              </w:rPr>
            </w:pPr>
            <w:r w:rsidRPr="00EE1893">
              <w:rPr>
                <w:iCs/>
                <w:color w:val="000000"/>
                <w:sz w:val="22"/>
                <w:szCs w:val="22"/>
              </w:rPr>
              <w:t xml:space="preserve">не менее 3 лет в должности геодезиста и/или техника-геодезиста </w:t>
            </w:r>
          </w:p>
        </w:tc>
      </w:tr>
      <w:tr w:rsidR="007C1D22" w:rsidRPr="00EE1893" w14:paraId="1366CB5D" w14:textId="77777777" w:rsidTr="00E73E7D">
        <w:tc>
          <w:tcPr>
            <w:tcW w:w="817" w:type="dxa"/>
          </w:tcPr>
          <w:p w14:paraId="2B526290" w14:textId="77777777" w:rsidR="007C1D22" w:rsidRPr="00EE1893" w:rsidRDefault="007C1D22" w:rsidP="00B07915">
            <w:pPr>
              <w:numPr>
                <w:ilvl w:val="0"/>
                <w:numId w:val="114"/>
              </w:numPr>
              <w:spacing w:before="0" w:line="240" w:lineRule="auto"/>
              <w:rPr>
                <w:iCs/>
                <w:color w:val="000000"/>
                <w:sz w:val="22"/>
                <w:szCs w:val="22"/>
              </w:rPr>
            </w:pPr>
          </w:p>
        </w:tc>
        <w:tc>
          <w:tcPr>
            <w:tcW w:w="3544" w:type="dxa"/>
          </w:tcPr>
          <w:p w14:paraId="129BEAEF" w14:textId="77777777" w:rsidR="007C1D22" w:rsidRPr="00EE1893" w:rsidRDefault="007C1D22" w:rsidP="00E73E7D">
            <w:pPr>
              <w:spacing w:before="0" w:line="240" w:lineRule="auto"/>
              <w:rPr>
                <w:iCs/>
                <w:color w:val="000000"/>
                <w:sz w:val="22"/>
                <w:szCs w:val="22"/>
              </w:rPr>
            </w:pPr>
            <w:r w:rsidRPr="00EE1893">
              <w:rPr>
                <w:iCs/>
                <w:color w:val="000000"/>
                <w:sz w:val="22"/>
                <w:szCs w:val="22"/>
              </w:rPr>
              <w:t>*инженер-технолог сварочного производства (инженер по сварке)</w:t>
            </w:r>
          </w:p>
          <w:p w14:paraId="02908448" w14:textId="77777777" w:rsidR="007C1D22" w:rsidRPr="00EE1893" w:rsidRDefault="007C1D22" w:rsidP="00E73E7D">
            <w:pPr>
              <w:spacing w:before="0" w:line="240" w:lineRule="auto"/>
              <w:rPr>
                <w:iCs/>
                <w:color w:val="000000"/>
                <w:sz w:val="22"/>
                <w:szCs w:val="22"/>
              </w:rPr>
            </w:pPr>
            <w:r w:rsidRPr="00EE1893">
              <w:rPr>
                <w:iCs/>
                <w:color w:val="000000"/>
                <w:sz w:val="22"/>
                <w:szCs w:val="22"/>
              </w:rPr>
              <w:t>(требование устанавливается при проведении сварочных работ)</w:t>
            </w:r>
          </w:p>
        </w:tc>
        <w:tc>
          <w:tcPr>
            <w:tcW w:w="6237" w:type="dxa"/>
          </w:tcPr>
          <w:p w14:paraId="7D2F6D22" w14:textId="77777777" w:rsidR="007C1D22" w:rsidRPr="00EE1893" w:rsidRDefault="007C1D22" w:rsidP="00E73E7D">
            <w:pPr>
              <w:spacing w:before="0" w:line="240" w:lineRule="auto"/>
              <w:rPr>
                <w:iCs/>
                <w:color w:val="000000"/>
                <w:sz w:val="22"/>
                <w:szCs w:val="22"/>
              </w:rPr>
            </w:pPr>
            <w:r w:rsidRPr="00EE1893">
              <w:rPr>
                <w:iCs/>
                <w:color w:val="000000"/>
                <w:sz w:val="22"/>
                <w:szCs w:val="22"/>
              </w:rPr>
              <w:t>высшее или среднее профессиональное (техническое) образование по любой из следующих специальностей:</w:t>
            </w:r>
          </w:p>
          <w:p w14:paraId="1F7AAD4A" w14:textId="77777777" w:rsidR="007C1D22" w:rsidRPr="00EE1893" w:rsidRDefault="007C1D22" w:rsidP="00B07915">
            <w:pPr>
              <w:numPr>
                <w:ilvl w:val="0"/>
                <w:numId w:val="116"/>
              </w:numPr>
              <w:spacing w:before="0" w:line="240" w:lineRule="auto"/>
              <w:ind w:left="276" w:hanging="283"/>
              <w:rPr>
                <w:b/>
                <w:iCs/>
                <w:caps/>
                <w:color w:val="000000"/>
                <w:sz w:val="22"/>
                <w:szCs w:val="22"/>
                <w:lang w:val="en-GB"/>
              </w:rPr>
            </w:pPr>
            <w:r w:rsidRPr="00EE1893">
              <w:rPr>
                <w:iCs/>
                <w:color w:val="000000"/>
                <w:sz w:val="22"/>
                <w:szCs w:val="22"/>
              </w:rPr>
              <w:t>промышленное и гражданское строительство,</w:t>
            </w:r>
          </w:p>
          <w:p w14:paraId="4056A4B5" w14:textId="77777777" w:rsidR="007C1D22" w:rsidRPr="00EE1893" w:rsidRDefault="007C1D22" w:rsidP="00B07915">
            <w:pPr>
              <w:numPr>
                <w:ilvl w:val="0"/>
                <w:numId w:val="116"/>
              </w:numPr>
              <w:spacing w:before="0" w:line="240" w:lineRule="auto"/>
              <w:ind w:left="276" w:hanging="283"/>
              <w:rPr>
                <w:b/>
                <w:iCs/>
                <w:caps/>
                <w:color w:val="000000"/>
                <w:sz w:val="22"/>
                <w:szCs w:val="22"/>
                <w:lang w:val="en-GB"/>
              </w:rPr>
            </w:pPr>
            <w:r w:rsidRPr="00EE1893">
              <w:rPr>
                <w:iCs/>
                <w:color w:val="000000"/>
                <w:sz w:val="22"/>
                <w:szCs w:val="22"/>
              </w:rPr>
              <w:t>строительство,</w:t>
            </w:r>
          </w:p>
          <w:p w14:paraId="56F98FC4" w14:textId="77777777" w:rsidR="007C1D22" w:rsidRPr="00EE1893" w:rsidRDefault="007C1D22" w:rsidP="00B07915">
            <w:pPr>
              <w:numPr>
                <w:ilvl w:val="0"/>
                <w:numId w:val="116"/>
              </w:numPr>
              <w:spacing w:before="0" w:line="240" w:lineRule="auto"/>
              <w:ind w:left="276" w:hanging="283"/>
              <w:rPr>
                <w:b/>
                <w:iCs/>
                <w:caps/>
                <w:color w:val="000000"/>
                <w:sz w:val="22"/>
                <w:szCs w:val="22"/>
                <w:lang w:val="en-GB"/>
              </w:rPr>
            </w:pPr>
            <w:r w:rsidRPr="00EE1893">
              <w:rPr>
                <w:iCs/>
                <w:color w:val="000000"/>
                <w:sz w:val="22"/>
                <w:szCs w:val="22"/>
              </w:rPr>
              <w:t xml:space="preserve">теплогазоснабжение и вентиляция, </w:t>
            </w:r>
          </w:p>
          <w:p w14:paraId="3F0D2E24" w14:textId="77777777" w:rsidR="007C1D22" w:rsidRPr="00B07915" w:rsidRDefault="007C1D22" w:rsidP="00B07915">
            <w:pPr>
              <w:numPr>
                <w:ilvl w:val="0"/>
                <w:numId w:val="116"/>
              </w:numPr>
              <w:spacing w:before="0" w:line="240" w:lineRule="auto"/>
              <w:ind w:left="276" w:hanging="283"/>
              <w:rPr>
                <w:b/>
                <w:iCs/>
                <w:caps/>
                <w:color w:val="000000"/>
                <w:sz w:val="22"/>
                <w:szCs w:val="22"/>
              </w:rPr>
            </w:pPr>
            <w:r w:rsidRPr="00EE1893">
              <w:rPr>
                <w:iCs/>
                <w:color w:val="000000"/>
                <w:sz w:val="22"/>
                <w:szCs w:val="22"/>
              </w:rPr>
              <w:t xml:space="preserve">атомные станции: проектирование, эксплуатация и инжиниринг, </w:t>
            </w:r>
          </w:p>
          <w:p w14:paraId="77AFF00B" w14:textId="77777777" w:rsidR="007C1D22" w:rsidRPr="00B07915" w:rsidRDefault="007C1D22" w:rsidP="00B07915">
            <w:pPr>
              <w:numPr>
                <w:ilvl w:val="0"/>
                <w:numId w:val="116"/>
              </w:numPr>
              <w:spacing w:before="0" w:line="240" w:lineRule="auto"/>
              <w:ind w:left="276" w:hanging="283"/>
              <w:rPr>
                <w:b/>
                <w:iCs/>
                <w:caps/>
                <w:color w:val="000000"/>
                <w:sz w:val="22"/>
                <w:szCs w:val="22"/>
              </w:rPr>
            </w:pPr>
            <w:r w:rsidRPr="00EE1893">
              <w:rPr>
                <w:iCs/>
                <w:color w:val="000000"/>
                <w:sz w:val="22"/>
                <w:szCs w:val="22"/>
              </w:rPr>
              <w:t>атомные электрические станции и установки,</w:t>
            </w:r>
          </w:p>
          <w:p w14:paraId="3398D573" w14:textId="77777777" w:rsidR="007C1D22" w:rsidRPr="00EE1893" w:rsidRDefault="007C1D22" w:rsidP="00B07915">
            <w:pPr>
              <w:numPr>
                <w:ilvl w:val="0"/>
                <w:numId w:val="116"/>
              </w:numPr>
              <w:spacing w:before="0" w:line="240" w:lineRule="auto"/>
              <w:ind w:left="276" w:hanging="283"/>
              <w:rPr>
                <w:b/>
                <w:iCs/>
                <w:caps/>
                <w:color w:val="000000"/>
                <w:sz w:val="22"/>
                <w:szCs w:val="22"/>
                <w:lang w:val="en-GB"/>
              </w:rPr>
            </w:pPr>
            <w:r w:rsidRPr="00EE1893">
              <w:rPr>
                <w:iCs/>
                <w:color w:val="000000"/>
                <w:sz w:val="22"/>
                <w:szCs w:val="22"/>
              </w:rPr>
              <w:t xml:space="preserve">сварочное производство, </w:t>
            </w:r>
          </w:p>
          <w:p w14:paraId="09417592" w14:textId="77777777" w:rsidR="007C1D22" w:rsidRPr="00B07915" w:rsidRDefault="007C1D22" w:rsidP="00B07915">
            <w:pPr>
              <w:numPr>
                <w:ilvl w:val="0"/>
                <w:numId w:val="116"/>
              </w:numPr>
              <w:spacing w:before="0" w:line="240" w:lineRule="auto"/>
              <w:ind w:left="276" w:hanging="283"/>
              <w:rPr>
                <w:b/>
                <w:iCs/>
                <w:caps/>
                <w:color w:val="000000"/>
                <w:sz w:val="22"/>
                <w:szCs w:val="22"/>
              </w:rPr>
            </w:pPr>
            <w:r w:rsidRPr="00EE1893">
              <w:rPr>
                <w:iCs/>
                <w:color w:val="000000"/>
                <w:sz w:val="22"/>
                <w:szCs w:val="22"/>
              </w:rPr>
              <w:t xml:space="preserve">металловедение и термическая обработка металлов, </w:t>
            </w:r>
          </w:p>
          <w:p w14:paraId="2F481EE2" w14:textId="77777777" w:rsidR="007C1D22" w:rsidRPr="00EE1893" w:rsidRDefault="007C1D22" w:rsidP="00B07915">
            <w:pPr>
              <w:numPr>
                <w:ilvl w:val="0"/>
                <w:numId w:val="116"/>
              </w:numPr>
              <w:spacing w:before="0" w:line="240" w:lineRule="auto"/>
              <w:ind w:left="276" w:hanging="283"/>
              <w:rPr>
                <w:b/>
                <w:iCs/>
                <w:caps/>
                <w:color w:val="000000"/>
                <w:sz w:val="22"/>
                <w:szCs w:val="22"/>
                <w:lang w:val="en-GB"/>
              </w:rPr>
            </w:pPr>
            <w:r w:rsidRPr="00EE1893">
              <w:rPr>
                <w:iCs/>
                <w:color w:val="000000"/>
                <w:sz w:val="22"/>
                <w:szCs w:val="22"/>
              </w:rPr>
              <w:t xml:space="preserve">металлургия сварочного производства, </w:t>
            </w:r>
          </w:p>
          <w:p w14:paraId="7CD58A75" w14:textId="77777777" w:rsidR="007C1D22" w:rsidRPr="00B07915" w:rsidRDefault="007C1D22" w:rsidP="00B07915">
            <w:pPr>
              <w:numPr>
                <w:ilvl w:val="0"/>
                <w:numId w:val="116"/>
              </w:numPr>
              <w:spacing w:before="0" w:line="240" w:lineRule="auto"/>
              <w:ind w:left="276" w:hanging="283"/>
              <w:rPr>
                <w:b/>
                <w:iCs/>
                <w:caps/>
                <w:color w:val="000000"/>
                <w:sz w:val="22"/>
                <w:szCs w:val="22"/>
              </w:rPr>
            </w:pPr>
            <w:r w:rsidRPr="00EE1893">
              <w:rPr>
                <w:iCs/>
                <w:color w:val="000000"/>
                <w:sz w:val="22"/>
                <w:szCs w:val="22"/>
              </w:rPr>
              <w:t xml:space="preserve">оборудование и технология сварочного производства, </w:t>
            </w:r>
          </w:p>
          <w:p w14:paraId="272D99D9" w14:textId="77777777" w:rsidR="007C1D22" w:rsidRPr="00B07915" w:rsidRDefault="007C1D22" w:rsidP="00B07915">
            <w:pPr>
              <w:numPr>
                <w:ilvl w:val="0"/>
                <w:numId w:val="116"/>
              </w:numPr>
              <w:spacing w:before="0" w:line="240" w:lineRule="auto"/>
              <w:ind w:left="276" w:hanging="283"/>
              <w:rPr>
                <w:b/>
                <w:iCs/>
                <w:caps/>
                <w:color w:val="000000"/>
                <w:sz w:val="22"/>
                <w:szCs w:val="22"/>
              </w:rPr>
            </w:pPr>
            <w:r w:rsidRPr="00EE1893">
              <w:rPr>
                <w:iCs/>
                <w:color w:val="000000"/>
                <w:sz w:val="22"/>
                <w:szCs w:val="22"/>
              </w:rPr>
              <w:t xml:space="preserve">материаловедение и технология новых материалов, </w:t>
            </w:r>
          </w:p>
          <w:p w14:paraId="1B73F0AD" w14:textId="77777777" w:rsidR="007C1D22" w:rsidRPr="00EE1893" w:rsidRDefault="007C1D22" w:rsidP="00B07915">
            <w:pPr>
              <w:numPr>
                <w:ilvl w:val="0"/>
                <w:numId w:val="116"/>
              </w:numPr>
              <w:spacing w:before="0" w:line="240" w:lineRule="auto"/>
              <w:ind w:left="276" w:hanging="283"/>
              <w:rPr>
                <w:b/>
                <w:iCs/>
                <w:caps/>
                <w:color w:val="000000"/>
                <w:sz w:val="22"/>
                <w:szCs w:val="22"/>
                <w:lang w:val="en-GB"/>
              </w:rPr>
            </w:pPr>
            <w:r w:rsidRPr="00EE1893">
              <w:rPr>
                <w:iCs/>
                <w:color w:val="000000"/>
                <w:sz w:val="22"/>
                <w:szCs w:val="22"/>
              </w:rPr>
              <w:t xml:space="preserve">материаловедение и технологии материалов, </w:t>
            </w:r>
          </w:p>
          <w:p w14:paraId="49E4E454" w14:textId="77777777" w:rsidR="007C1D22" w:rsidRPr="00B07915" w:rsidRDefault="007C1D22" w:rsidP="00B07915">
            <w:pPr>
              <w:numPr>
                <w:ilvl w:val="0"/>
                <w:numId w:val="116"/>
              </w:numPr>
              <w:spacing w:before="0" w:line="240" w:lineRule="auto"/>
              <w:ind w:left="276" w:hanging="283"/>
              <w:rPr>
                <w:b/>
                <w:iCs/>
                <w:caps/>
                <w:color w:val="000000"/>
                <w:sz w:val="22"/>
                <w:szCs w:val="22"/>
              </w:rPr>
            </w:pPr>
            <w:r w:rsidRPr="00EE1893">
              <w:rPr>
                <w:iCs/>
                <w:color w:val="000000"/>
                <w:sz w:val="22"/>
                <w:szCs w:val="22"/>
              </w:rPr>
              <w:t xml:space="preserve">машины и технология высокоэффективных процессов обработки материалов, </w:t>
            </w:r>
          </w:p>
          <w:p w14:paraId="6D184F4B" w14:textId="77777777" w:rsidR="007C1D22" w:rsidRPr="00B07915" w:rsidRDefault="007C1D22" w:rsidP="00B07915">
            <w:pPr>
              <w:numPr>
                <w:ilvl w:val="0"/>
                <w:numId w:val="116"/>
              </w:numPr>
              <w:spacing w:before="0" w:line="240" w:lineRule="auto"/>
              <w:ind w:left="276" w:hanging="283"/>
              <w:rPr>
                <w:b/>
                <w:iCs/>
                <w:caps/>
                <w:color w:val="000000"/>
                <w:sz w:val="22"/>
                <w:szCs w:val="22"/>
              </w:rPr>
            </w:pPr>
            <w:r w:rsidRPr="00EE1893">
              <w:rPr>
                <w:iCs/>
                <w:color w:val="000000"/>
                <w:sz w:val="22"/>
                <w:szCs w:val="22"/>
              </w:rPr>
              <w:t>контроль качества металлов и сварных соединений.</w:t>
            </w:r>
          </w:p>
        </w:tc>
        <w:tc>
          <w:tcPr>
            <w:tcW w:w="4895" w:type="dxa"/>
          </w:tcPr>
          <w:p w14:paraId="58A6D5D9" w14:textId="77777777" w:rsidR="007C1D22" w:rsidRPr="00EE1893" w:rsidRDefault="007C1D22" w:rsidP="00E73E7D">
            <w:pPr>
              <w:spacing w:before="0" w:line="240" w:lineRule="auto"/>
              <w:rPr>
                <w:iCs/>
                <w:color w:val="000000"/>
                <w:sz w:val="22"/>
                <w:szCs w:val="22"/>
              </w:rPr>
            </w:pPr>
            <w:r w:rsidRPr="00EE1893">
              <w:rPr>
                <w:iCs/>
                <w:color w:val="000000"/>
                <w:sz w:val="22"/>
                <w:szCs w:val="22"/>
              </w:rPr>
              <w:t>не менее 3 лет в должности инженера по сварке или на других должностях сварочного производства, замещаемых специалистами с высшим или средним профессиональным (техническим) образованием</w:t>
            </w:r>
          </w:p>
        </w:tc>
      </w:tr>
      <w:tr w:rsidR="007C1D22" w:rsidRPr="00EE1893" w14:paraId="4C6CA5D3" w14:textId="77777777" w:rsidTr="00E73E7D">
        <w:tc>
          <w:tcPr>
            <w:tcW w:w="817" w:type="dxa"/>
          </w:tcPr>
          <w:p w14:paraId="699466FB" w14:textId="77777777" w:rsidR="007C1D22" w:rsidRPr="00EE1893" w:rsidRDefault="007C1D22" w:rsidP="00B07915">
            <w:pPr>
              <w:numPr>
                <w:ilvl w:val="0"/>
                <w:numId w:val="114"/>
              </w:numPr>
              <w:spacing w:before="0" w:line="240" w:lineRule="auto"/>
              <w:rPr>
                <w:iCs/>
                <w:color w:val="000000"/>
                <w:sz w:val="22"/>
                <w:szCs w:val="22"/>
              </w:rPr>
            </w:pPr>
          </w:p>
        </w:tc>
        <w:tc>
          <w:tcPr>
            <w:tcW w:w="3544" w:type="dxa"/>
          </w:tcPr>
          <w:p w14:paraId="7D3F8DDC" w14:textId="77777777" w:rsidR="007C1D22" w:rsidRPr="00EE1893" w:rsidRDefault="007C1D22" w:rsidP="00E73E7D">
            <w:pPr>
              <w:spacing w:before="0" w:line="240" w:lineRule="auto"/>
              <w:rPr>
                <w:iCs/>
                <w:color w:val="000000"/>
                <w:sz w:val="22"/>
                <w:szCs w:val="22"/>
              </w:rPr>
            </w:pPr>
            <w:r w:rsidRPr="00EE1893">
              <w:rPr>
                <w:iCs/>
                <w:color w:val="000000"/>
                <w:sz w:val="22"/>
                <w:szCs w:val="22"/>
              </w:rPr>
              <w:t>*мастер по монтажу тепломеханического оборудования (требование устанавливается при выполнении работ по монтажу тепломеханического оборудования (ТМО))</w:t>
            </w:r>
          </w:p>
        </w:tc>
        <w:tc>
          <w:tcPr>
            <w:tcW w:w="6237" w:type="dxa"/>
          </w:tcPr>
          <w:p w14:paraId="0A323998" w14:textId="77777777" w:rsidR="007C1D22" w:rsidRPr="00EE1893" w:rsidRDefault="007C1D22" w:rsidP="00E73E7D">
            <w:pPr>
              <w:spacing w:before="0" w:line="240" w:lineRule="auto"/>
              <w:rPr>
                <w:iCs/>
                <w:color w:val="000000"/>
                <w:sz w:val="22"/>
                <w:szCs w:val="22"/>
              </w:rPr>
            </w:pPr>
            <w:r w:rsidRPr="00EE1893">
              <w:rPr>
                <w:iCs/>
                <w:color w:val="000000"/>
                <w:sz w:val="22"/>
                <w:szCs w:val="22"/>
              </w:rPr>
              <w:t>высшее или среднее профессиональное (техническое) образование по любой из следующих специальностей:</w:t>
            </w:r>
          </w:p>
          <w:p w14:paraId="43D83BAF" w14:textId="77777777" w:rsidR="007C1D22" w:rsidRPr="00B07915" w:rsidRDefault="007C1D22" w:rsidP="00B07915">
            <w:pPr>
              <w:numPr>
                <w:ilvl w:val="0"/>
                <w:numId w:val="116"/>
              </w:numPr>
              <w:spacing w:before="0" w:line="240" w:lineRule="auto"/>
              <w:ind w:left="276" w:hanging="283"/>
              <w:rPr>
                <w:b/>
                <w:iCs/>
                <w:caps/>
                <w:color w:val="000000"/>
                <w:sz w:val="22"/>
                <w:szCs w:val="22"/>
              </w:rPr>
            </w:pPr>
            <w:r w:rsidRPr="00EE1893">
              <w:rPr>
                <w:iCs/>
                <w:color w:val="000000"/>
                <w:sz w:val="22"/>
                <w:szCs w:val="22"/>
              </w:rPr>
              <w:t xml:space="preserve">монтажник по монтажу стальных и железобетонных конструкций, </w:t>
            </w:r>
          </w:p>
          <w:p w14:paraId="59767CA4" w14:textId="77777777" w:rsidR="007C1D22" w:rsidRPr="00B07915" w:rsidRDefault="007C1D22" w:rsidP="00B07915">
            <w:pPr>
              <w:numPr>
                <w:ilvl w:val="0"/>
                <w:numId w:val="116"/>
              </w:numPr>
              <w:spacing w:before="0" w:line="240" w:lineRule="auto"/>
              <w:ind w:left="276" w:hanging="283"/>
              <w:rPr>
                <w:b/>
                <w:iCs/>
                <w:caps/>
                <w:color w:val="000000"/>
                <w:sz w:val="22"/>
                <w:szCs w:val="22"/>
              </w:rPr>
            </w:pPr>
            <w:r w:rsidRPr="00EE1893">
              <w:rPr>
                <w:iCs/>
                <w:color w:val="000000"/>
                <w:sz w:val="22"/>
                <w:szCs w:val="22"/>
              </w:rPr>
              <w:t xml:space="preserve">монтажник технологического оборудования и связанных с ним конструкций, </w:t>
            </w:r>
          </w:p>
          <w:p w14:paraId="31989824" w14:textId="77777777" w:rsidR="007C1D22" w:rsidRPr="00B07915" w:rsidRDefault="007C1D22" w:rsidP="00B07915">
            <w:pPr>
              <w:numPr>
                <w:ilvl w:val="0"/>
                <w:numId w:val="116"/>
              </w:numPr>
              <w:spacing w:before="0" w:line="240" w:lineRule="auto"/>
              <w:ind w:left="276" w:hanging="283"/>
              <w:rPr>
                <w:b/>
                <w:iCs/>
                <w:caps/>
                <w:color w:val="000000"/>
                <w:sz w:val="22"/>
                <w:szCs w:val="22"/>
              </w:rPr>
            </w:pPr>
            <w:r w:rsidRPr="00EE1893">
              <w:rPr>
                <w:iCs/>
                <w:color w:val="000000"/>
                <w:sz w:val="22"/>
                <w:szCs w:val="22"/>
              </w:rPr>
              <w:t>монтажник оборудования атомных электрических станций или высшее профессиональное образование.</w:t>
            </w:r>
          </w:p>
          <w:p w14:paraId="46115A85" w14:textId="77777777" w:rsidR="007C1D22" w:rsidRPr="00EE1893" w:rsidRDefault="007C1D22" w:rsidP="00E73E7D">
            <w:pPr>
              <w:spacing w:before="0" w:line="240" w:lineRule="auto"/>
              <w:rPr>
                <w:iCs/>
                <w:color w:val="000000"/>
                <w:sz w:val="22"/>
                <w:szCs w:val="22"/>
              </w:rPr>
            </w:pPr>
          </w:p>
        </w:tc>
        <w:tc>
          <w:tcPr>
            <w:tcW w:w="4895" w:type="dxa"/>
          </w:tcPr>
          <w:p w14:paraId="22CA780F" w14:textId="77777777" w:rsidR="007C1D22" w:rsidRPr="00EE1893" w:rsidRDefault="007C1D22" w:rsidP="00E73E7D">
            <w:pPr>
              <w:spacing w:before="0" w:line="240" w:lineRule="auto"/>
              <w:rPr>
                <w:iCs/>
                <w:color w:val="000000"/>
                <w:sz w:val="22"/>
                <w:szCs w:val="22"/>
              </w:rPr>
            </w:pPr>
            <w:r w:rsidRPr="00EE1893">
              <w:rPr>
                <w:iCs/>
                <w:color w:val="000000"/>
                <w:sz w:val="22"/>
                <w:szCs w:val="22"/>
              </w:rPr>
              <w:t>не менее 3 лет в должности мастера по монтажу ТМО или на других должностях в области тепло-монтажных работ, замещаемых специалистами с высшим или средним профессиональным (техническим) образованием</w:t>
            </w:r>
          </w:p>
        </w:tc>
      </w:tr>
    </w:tbl>
    <w:p w14:paraId="7F226957" w14:textId="77777777" w:rsidR="007211FF" w:rsidRPr="008A43FF" w:rsidRDefault="007211FF" w:rsidP="008A75FC">
      <w:pPr>
        <w:spacing w:before="0" w:line="240" w:lineRule="auto"/>
        <w:rPr>
          <w:b/>
          <w:sz w:val="28"/>
          <w:szCs w:val="28"/>
        </w:rPr>
        <w:sectPr w:rsidR="007211FF" w:rsidRPr="008A43FF" w:rsidSect="005E0917">
          <w:pgSz w:w="11906" w:h="16838"/>
          <w:pgMar w:top="567" w:right="1134" w:bottom="1418" w:left="1134" w:header="709" w:footer="709" w:gutter="0"/>
          <w:cols w:space="708"/>
          <w:docGrid w:linePitch="360"/>
        </w:sectPr>
      </w:pPr>
    </w:p>
    <w:p w14:paraId="663018B4" w14:textId="77777777" w:rsidR="008A75FC" w:rsidRPr="005E0917" w:rsidRDefault="008A75FC" w:rsidP="00B07915">
      <w:pPr>
        <w:widowControl w:val="0"/>
        <w:numPr>
          <w:ilvl w:val="0"/>
          <w:numId w:val="18"/>
        </w:numPr>
        <w:shd w:val="clear" w:color="auto" w:fill="FFFFFF"/>
        <w:spacing w:before="0" w:after="120" w:line="240" w:lineRule="auto"/>
        <w:ind w:left="658" w:right="-57" w:hanging="357"/>
        <w:jc w:val="center"/>
        <w:rPr>
          <w:b/>
          <w:sz w:val="28"/>
          <w:szCs w:val="28"/>
        </w:rPr>
      </w:pPr>
      <w:r w:rsidRPr="005E0917">
        <w:rPr>
          <w:b/>
          <w:sz w:val="28"/>
          <w:szCs w:val="28"/>
        </w:rPr>
        <w:t>Перечень объектов</w:t>
      </w:r>
    </w:p>
    <w:p w14:paraId="5E309305" w14:textId="77777777" w:rsidR="008A75FC" w:rsidRPr="005E0917" w:rsidRDefault="008A75FC" w:rsidP="008A75FC">
      <w:pPr>
        <w:widowControl w:val="0"/>
        <w:shd w:val="clear" w:color="auto" w:fill="FFFFFF"/>
        <w:spacing w:before="0" w:after="120" w:line="240" w:lineRule="auto"/>
        <w:ind w:right="-57"/>
        <w:rPr>
          <w:b/>
          <w:sz w:val="28"/>
          <w:szCs w:val="28"/>
        </w:rPr>
      </w:pPr>
      <w:r w:rsidRPr="005E0917">
        <w:rPr>
          <w:b/>
          <w:i/>
          <w:sz w:val="28"/>
          <w:szCs w:val="28"/>
          <w:u w:val="single"/>
        </w:rPr>
        <w:t>Для АЭС и объектов, не указанных в данном перечне, применяются критерии отбора и оценки, установленные для аналогичных объектов, перечисленных в данном перечне.</w:t>
      </w:r>
    </w:p>
    <w:tbl>
      <w:tblPr>
        <w:tblW w:w="10065" w:type="dxa"/>
        <w:tblInd w:w="-1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709"/>
        <w:gridCol w:w="6663"/>
        <w:gridCol w:w="2693"/>
      </w:tblGrid>
      <w:tr w:rsidR="006403AD" w:rsidRPr="008A43FF" w14:paraId="4C32353E" w14:textId="77777777" w:rsidTr="00E440D9">
        <w:trPr>
          <w:cantSplit/>
          <w:trHeight w:val="253"/>
          <w:tblHeader/>
        </w:trPr>
        <w:tc>
          <w:tcPr>
            <w:tcW w:w="709" w:type="dxa"/>
            <w:vMerge w:val="restart"/>
            <w:vAlign w:val="center"/>
          </w:tcPr>
          <w:p w14:paraId="08851AA9" w14:textId="77777777" w:rsidR="006403AD" w:rsidRPr="008A43FF" w:rsidRDefault="006403AD" w:rsidP="00684AC5">
            <w:pPr>
              <w:spacing w:before="0" w:line="240" w:lineRule="auto"/>
              <w:jc w:val="center"/>
              <w:rPr>
                <w:b/>
                <w:sz w:val="22"/>
                <w:szCs w:val="22"/>
              </w:rPr>
            </w:pPr>
            <w:r w:rsidRPr="008A43FF">
              <w:rPr>
                <w:b/>
                <w:sz w:val="22"/>
                <w:szCs w:val="22"/>
              </w:rPr>
              <w:t>№ п/п</w:t>
            </w:r>
          </w:p>
        </w:tc>
        <w:tc>
          <w:tcPr>
            <w:tcW w:w="6663" w:type="dxa"/>
            <w:vMerge w:val="restart"/>
            <w:vAlign w:val="center"/>
          </w:tcPr>
          <w:p w14:paraId="755C71D3" w14:textId="77777777" w:rsidR="006403AD" w:rsidRPr="008A43FF" w:rsidRDefault="006403AD" w:rsidP="00684AC5">
            <w:pPr>
              <w:spacing w:before="0" w:line="240" w:lineRule="auto"/>
              <w:jc w:val="center"/>
              <w:rPr>
                <w:b/>
                <w:sz w:val="22"/>
                <w:szCs w:val="22"/>
              </w:rPr>
            </w:pPr>
            <w:r w:rsidRPr="008A43FF">
              <w:rPr>
                <w:b/>
                <w:sz w:val="22"/>
                <w:szCs w:val="22"/>
              </w:rPr>
              <w:t>Наименование объекта</w:t>
            </w:r>
          </w:p>
        </w:tc>
        <w:tc>
          <w:tcPr>
            <w:tcW w:w="2693" w:type="dxa"/>
            <w:vMerge w:val="restart"/>
            <w:tcBorders>
              <w:right w:val="single" w:sz="4" w:space="0" w:color="auto"/>
            </w:tcBorders>
            <w:vAlign w:val="center"/>
          </w:tcPr>
          <w:p w14:paraId="7687A0D6" w14:textId="77777777" w:rsidR="006403AD" w:rsidRPr="008A43FF" w:rsidRDefault="006403AD" w:rsidP="00904F92">
            <w:pPr>
              <w:spacing w:before="0" w:line="240" w:lineRule="auto"/>
              <w:jc w:val="center"/>
              <w:rPr>
                <w:b/>
                <w:sz w:val="22"/>
                <w:szCs w:val="22"/>
              </w:rPr>
            </w:pPr>
            <w:r w:rsidRPr="008A43FF">
              <w:rPr>
                <w:b/>
                <w:sz w:val="22"/>
                <w:szCs w:val="22"/>
              </w:rPr>
              <w:t xml:space="preserve">Допустимые критерии отбора согласно п. 1 настоящего Приложения/ подкритерии оценки применительно к объекту согласно </w:t>
            </w:r>
            <w:r w:rsidRPr="008A43FF">
              <w:rPr>
                <w:sz w:val="22"/>
                <w:szCs w:val="22"/>
              </w:rPr>
              <w:t>п. </w:t>
            </w:r>
            <w:r>
              <w:fldChar w:fldCharType="begin"/>
            </w:r>
            <w:r>
              <w:instrText xml:space="preserve"> REF _Ref383787274 \r \h  \* MERGEFORMAT </w:instrText>
            </w:r>
            <w:r>
              <w:fldChar w:fldCharType="separate"/>
            </w:r>
            <w:r w:rsidR="00B35E55" w:rsidRPr="005D10BC">
              <w:rPr>
                <w:sz w:val="22"/>
                <w:szCs w:val="22"/>
              </w:rPr>
              <w:t>2.3.2</w:t>
            </w:r>
            <w:r>
              <w:fldChar w:fldCharType="end"/>
            </w:r>
            <w:r w:rsidRPr="008A43FF">
              <w:rPr>
                <w:sz w:val="22"/>
                <w:szCs w:val="22"/>
              </w:rPr>
              <w:t xml:space="preserve"> </w:t>
            </w:r>
            <w:r w:rsidRPr="008A43FF">
              <w:t>Раздела 2 Главы 1</w:t>
            </w:r>
            <w:r w:rsidRPr="008A43FF">
              <w:rPr>
                <w:sz w:val="22"/>
                <w:szCs w:val="22"/>
              </w:rPr>
              <w:t xml:space="preserve"> Методики</w:t>
            </w:r>
          </w:p>
        </w:tc>
      </w:tr>
      <w:tr w:rsidR="006403AD" w:rsidRPr="008A43FF" w14:paraId="1598C7B6" w14:textId="77777777" w:rsidTr="00E440D9">
        <w:trPr>
          <w:cantSplit/>
          <w:trHeight w:val="500"/>
          <w:tblHeader/>
        </w:trPr>
        <w:tc>
          <w:tcPr>
            <w:tcW w:w="709" w:type="dxa"/>
            <w:vMerge/>
            <w:vAlign w:val="center"/>
          </w:tcPr>
          <w:p w14:paraId="3D315CF9" w14:textId="77777777" w:rsidR="006403AD" w:rsidRPr="008A43FF" w:rsidRDefault="006403AD" w:rsidP="00684AC5">
            <w:pPr>
              <w:spacing w:before="0" w:line="240" w:lineRule="auto"/>
              <w:jc w:val="center"/>
              <w:rPr>
                <w:b/>
                <w:sz w:val="22"/>
                <w:szCs w:val="22"/>
              </w:rPr>
            </w:pPr>
          </w:p>
        </w:tc>
        <w:tc>
          <w:tcPr>
            <w:tcW w:w="6663" w:type="dxa"/>
            <w:vMerge/>
            <w:vAlign w:val="center"/>
          </w:tcPr>
          <w:p w14:paraId="29C880F1" w14:textId="77777777" w:rsidR="006403AD" w:rsidRPr="008A43FF" w:rsidRDefault="006403AD" w:rsidP="00684AC5">
            <w:pPr>
              <w:spacing w:before="0" w:line="240" w:lineRule="auto"/>
              <w:jc w:val="center"/>
              <w:rPr>
                <w:b/>
                <w:sz w:val="22"/>
                <w:szCs w:val="22"/>
              </w:rPr>
            </w:pPr>
          </w:p>
        </w:tc>
        <w:tc>
          <w:tcPr>
            <w:tcW w:w="2693" w:type="dxa"/>
            <w:vMerge/>
            <w:tcBorders>
              <w:right w:val="single" w:sz="4" w:space="0" w:color="auto"/>
            </w:tcBorders>
            <w:vAlign w:val="center"/>
          </w:tcPr>
          <w:p w14:paraId="0C077825" w14:textId="77777777" w:rsidR="006403AD" w:rsidRPr="008A43FF" w:rsidRDefault="006403AD" w:rsidP="00684AC5">
            <w:pPr>
              <w:spacing w:before="0" w:line="240" w:lineRule="auto"/>
              <w:ind w:left="-107" w:right="-107"/>
              <w:jc w:val="center"/>
              <w:rPr>
                <w:b/>
                <w:sz w:val="22"/>
                <w:szCs w:val="22"/>
              </w:rPr>
            </w:pPr>
          </w:p>
        </w:tc>
      </w:tr>
      <w:tr w:rsidR="006403AD" w:rsidRPr="008A43FF" w14:paraId="59E989A5" w14:textId="77777777" w:rsidTr="00E440D9">
        <w:trPr>
          <w:cantSplit/>
        </w:trPr>
        <w:tc>
          <w:tcPr>
            <w:tcW w:w="709" w:type="dxa"/>
            <w:vAlign w:val="center"/>
          </w:tcPr>
          <w:p w14:paraId="2132414C" w14:textId="77777777" w:rsidR="006403AD" w:rsidRPr="008A43FF" w:rsidRDefault="006403AD" w:rsidP="00B07915">
            <w:pPr>
              <w:numPr>
                <w:ilvl w:val="0"/>
                <w:numId w:val="17"/>
              </w:numPr>
              <w:tabs>
                <w:tab w:val="left" w:pos="338"/>
              </w:tabs>
              <w:spacing w:before="0" w:line="240" w:lineRule="auto"/>
              <w:ind w:left="0" w:firstLine="0"/>
              <w:jc w:val="left"/>
              <w:rPr>
                <w:sz w:val="22"/>
                <w:szCs w:val="22"/>
              </w:rPr>
            </w:pPr>
          </w:p>
        </w:tc>
        <w:tc>
          <w:tcPr>
            <w:tcW w:w="6663" w:type="dxa"/>
            <w:vAlign w:val="center"/>
          </w:tcPr>
          <w:p w14:paraId="1FFFD295" w14:textId="77777777" w:rsidR="006403AD" w:rsidRPr="008A43FF" w:rsidRDefault="006403AD" w:rsidP="00684AC5">
            <w:pPr>
              <w:spacing w:before="0" w:line="240" w:lineRule="auto"/>
              <w:rPr>
                <w:sz w:val="22"/>
                <w:szCs w:val="22"/>
              </w:rPr>
            </w:pPr>
            <w:r w:rsidRPr="008A43FF">
              <w:rPr>
                <w:sz w:val="22"/>
                <w:szCs w:val="22"/>
              </w:rPr>
              <w:t xml:space="preserve">Реакторное здание </w:t>
            </w:r>
            <w:r w:rsidRPr="008A43FF">
              <w:rPr>
                <w:spacing w:val="-2"/>
                <w:sz w:val="22"/>
                <w:szCs w:val="22"/>
              </w:rPr>
              <w:t>10</w:t>
            </w:r>
            <w:r w:rsidRPr="008A43FF">
              <w:rPr>
                <w:spacing w:val="-2"/>
                <w:sz w:val="22"/>
                <w:szCs w:val="22"/>
                <w:lang w:val="en-US"/>
              </w:rPr>
              <w:t>UJA, 20UJA</w:t>
            </w:r>
          </w:p>
        </w:tc>
        <w:tc>
          <w:tcPr>
            <w:tcW w:w="2693" w:type="dxa"/>
            <w:tcBorders>
              <w:left w:val="single" w:sz="4" w:space="0" w:color="auto"/>
            </w:tcBorders>
            <w:vAlign w:val="center"/>
          </w:tcPr>
          <w:p w14:paraId="343E6D08" w14:textId="77777777" w:rsidR="006403AD" w:rsidRPr="008A43FF" w:rsidRDefault="006403AD" w:rsidP="00AA39EB">
            <w:pPr>
              <w:spacing w:before="0" w:line="240" w:lineRule="auto"/>
              <w:jc w:val="center"/>
              <w:rPr>
                <w:sz w:val="22"/>
                <w:szCs w:val="22"/>
              </w:rPr>
            </w:pPr>
            <w:r>
              <w:fldChar w:fldCharType="begin"/>
            </w:r>
            <w:r>
              <w:instrText xml:space="preserve"> REF _Ref383787932 \r \h  \* MERGEFORMAT </w:instrText>
            </w:r>
            <w:r>
              <w:fldChar w:fldCharType="separate"/>
            </w:r>
            <w:r w:rsidR="00B35E55" w:rsidRPr="005D10BC">
              <w:rPr>
                <w:sz w:val="22"/>
                <w:szCs w:val="22"/>
              </w:rPr>
              <w:t>1.1</w:t>
            </w:r>
            <w:r>
              <w:fldChar w:fldCharType="end"/>
            </w:r>
            <w:r w:rsidRPr="008A43FF">
              <w:rPr>
                <w:sz w:val="22"/>
                <w:szCs w:val="22"/>
              </w:rPr>
              <w:t xml:space="preserve"> / </w:t>
            </w:r>
            <w:r>
              <w:fldChar w:fldCharType="begin"/>
            </w:r>
            <w:r>
              <w:instrText xml:space="preserve"> REF _Ref383787106 \r \h  \* MERGEFORMAT </w:instrText>
            </w:r>
            <w:r>
              <w:fldChar w:fldCharType="separate"/>
            </w:r>
            <w:r w:rsidR="00B35E55" w:rsidRPr="005D10BC">
              <w:rPr>
                <w:sz w:val="22"/>
                <w:szCs w:val="22"/>
              </w:rPr>
              <w:t>1)</w:t>
            </w:r>
            <w:r>
              <w:fldChar w:fldCharType="end"/>
            </w:r>
          </w:p>
        </w:tc>
      </w:tr>
      <w:tr w:rsidR="006403AD" w:rsidRPr="008A43FF" w14:paraId="538EBD00" w14:textId="77777777" w:rsidTr="00E440D9">
        <w:trPr>
          <w:cantSplit/>
        </w:trPr>
        <w:tc>
          <w:tcPr>
            <w:tcW w:w="709" w:type="dxa"/>
            <w:vAlign w:val="center"/>
          </w:tcPr>
          <w:p w14:paraId="6F52728E" w14:textId="77777777" w:rsidR="006403AD" w:rsidRPr="008A43FF" w:rsidRDefault="006403AD" w:rsidP="00B07915">
            <w:pPr>
              <w:numPr>
                <w:ilvl w:val="0"/>
                <w:numId w:val="17"/>
              </w:numPr>
              <w:tabs>
                <w:tab w:val="left" w:pos="338"/>
              </w:tabs>
              <w:spacing w:before="0" w:line="240" w:lineRule="auto"/>
              <w:ind w:left="0" w:firstLine="0"/>
              <w:jc w:val="left"/>
              <w:rPr>
                <w:sz w:val="22"/>
                <w:szCs w:val="22"/>
              </w:rPr>
            </w:pPr>
          </w:p>
        </w:tc>
        <w:tc>
          <w:tcPr>
            <w:tcW w:w="6663" w:type="dxa"/>
            <w:vAlign w:val="center"/>
          </w:tcPr>
          <w:p w14:paraId="490195D7" w14:textId="77777777" w:rsidR="006403AD" w:rsidRPr="008A43FF" w:rsidRDefault="006403AD" w:rsidP="00684AC5">
            <w:pPr>
              <w:spacing w:before="0" w:line="240" w:lineRule="auto"/>
              <w:rPr>
                <w:sz w:val="22"/>
                <w:szCs w:val="22"/>
              </w:rPr>
            </w:pPr>
            <w:r w:rsidRPr="008A43FF">
              <w:rPr>
                <w:sz w:val="22"/>
                <w:szCs w:val="22"/>
              </w:rPr>
              <w:t xml:space="preserve">Транспортный портал </w:t>
            </w:r>
            <w:r w:rsidRPr="008A43FF">
              <w:rPr>
                <w:spacing w:val="-2"/>
                <w:sz w:val="22"/>
                <w:szCs w:val="22"/>
              </w:rPr>
              <w:t>10</w:t>
            </w:r>
            <w:r w:rsidRPr="008A43FF">
              <w:rPr>
                <w:spacing w:val="-2"/>
                <w:sz w:val="22"/>
                <w:szCs w:val="22"/>
                <w:lang w:val="en-US"/>
              </w:rPr>
              <w:t>UJG</w:t>
            </w:r>
            <w:r w:rsidRPr="008A43FF">
              <w:rPr>
                <w:spacing w:val="-2"/>
                <w:sz w:val="22"/>
                <w:szCs w:val="22"/>
              </w:rPr>
              <w:t>, 20</w:t>
            </w:r>
            <w:r w:rsidRPr="008A43FF">
              <w:rPr>
                <w:spacing w:val="-2"/>
                <w:sz w:val="22"/>
                <w:szCs w:val="22"/>
                <w:lang w:val="en-US"/>
              </w:rPr>
              <w:t>UJG</w:t>
            </w:r>
          </w:p>
        </w:tc>
        <w:tc>
          <w:tcPr>
            <w:tcW w:w="2693" w:type="dxa"/>
            <w:tcBorders>
              <w:left w:val="single" w:sz="4" w:space="0" w:color="auto"/>
            </w:tcBorders>
            <w:vAlign w:val="center"/>
          </w:tcPr>
          <w:p w14:paraId="5CDE3471" w14:textId="77777777" w:rsidR="006403AD" w:rsidRPr="008A43FF" w:rsidRDefault="006403AD" w:rsidP="00AA39EB">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3EF4112C" w14:textId="77777777" w:rsidTr="00E440D9">
        <w:trPr>
          <w:cantSplit/>
        </w:trPr>
        <w:tc>
          <w:tcPr>
            <w:tcW w:w="709" w:type="dxa"/>
            <w:vAlign w:val="center"/>
          </w:tcPr>
          <w:p w14:paraId="25F57CB2" w14:textId="77777777" w:rsidR="006403AD" w:rsidRPr="008A43FF" w:rsidRDefault="006403AD" w:rsidP="00B07915">
            <w:pPr>
              <w:numPr>
                <w:ilvl w:val="0"/>
                <w:numId w:val="17"/>
              </w:numPr>
              <w:tabs>
                <w:tab w:val="left" w:pos="338"/>
              </w:tabs>
              <w:spacing w:before="0" w:line="240" w:lineRule="auto"/>
              <w:ind w:left="0" w:firstLine="0"/>
              <w:jc w:val="left"/>
              <w:rPr>
                <w:sz w:val="22"/>
                <w:szCs w:val="22"/>
              </w:rPr>
            </w:pPr>
          </w:p>
        </w:tc>
        <w:tc>
          <w:tcPr>
            <w:tcW w:w="6663" w:type="dxa"/>
            <w:vAlign w:val="center"/>
          </w:tcPr>
          <w:p w14:paraId="55BD8E62" w14:textId="77777777" w:rsidR="006403AD" w:rsidRPr="008A43FF" w:rsidRDefault="006403AD" w:rsidP="00684AC5">
            <w:pPr>
              <w:spacing w:before="0" w:line="240" w:lineRule="auto"/>
              <w:rPr>
                <w:sz w:val="22"/>
                <w:szCs w:val="22"/>
              </w:rPr>
            </w:pPr>
            <w:r w:rsidRPr="008A43FF">
              <w:rPr>
                <w:sz w:val="22"/>
                <w:szCs w:val="22"/>
              </w:rPr>
              <w:t xml:space="preserve">Вспомогательное реакторное здание </w:t>
            </w:r>
            <w:r w:rsidRPr="008A43FF">
              <w:rPr>
                <w:spacing w:val="-2"/>
                <w:sz w:val="22"/>
                <w:szCs w:val="22"/>
              </w:rPr>
              <w:t>10</w:t>
            </w:r>
            <w:r w:rsidRPr="008A43FF">
              <w:rPr>
                <w:spacing w:val="-2"/>
                <w:sz w:val="22"/>
                <w:szCs w:val="22"/>
                <w:lang w:val="en-US"/>
              </w:rPr>
              <w:t>UKA</w:t>
            </w:r>
            <w:r w:rsidRPr="008A43FF">
              <w:rPr>
                <w:spacing w:val="-2"/>
                <w:sz w:val="22"/>
                <w:szCs w:val="22"/>
              </w:rPr>
              <w:t>, 20</w:t>
            </w:r>
            <w:r w:rsidRPr="008A43FF">
              <w:rPr>
                <w:spacing w:val="-2"/>
                <w:sz w:val="22"/>
                <w:szCs w:val="22"/>
                <w:lang w:val="en-US"/>
              </w:rPr>
              <w:t>UKA</w:t>
            </w:r>
            <w:r w:rsidRPr="008A43FF">
              <w:rPr>
                <w:sz w:val="22"/>
                <w:szCs w:val="22"/>
              </w:rPr>
              <w:t xml:space="preserve"> </w:t>
            </w:r>
          </w:p>
        </w:tc>
        <w:tc>
          <w:tcPr>
            <w:tcW w:w="2693" w:type="dxa"/>
            <w:tcBorders>
              <w:left w:val="single" w:sz="4" w:space="0" w:color="auto"/>
            </w:tcBorders>
            <w:vAlign w:val="center"/>
          </w:tcPr>
          <w:p w14:paraId="640C17A5" w14:textId="77777777" w:rsidR="006403AD" w:rsidRPr="008A43FF" w:rsidRDefault="006403AD" w:rsidP="00664A70">
            <w:pPr>
              <w:spacing w:before="0" w:line="240" w:lineRule="auto"/>
              <w:jc w:val="center"/>
              <w:rPr>
                <w:sz w:val="22"/>
                <w:szCs w:val="22"/>
              </w:rPr>
            </w:pPr>
            <w:r>
              <w:fldChar w:fldCharType="begin"/>
            </w:r>
            <w:r>
              <w:instrText xml:space="preserve"> REF _Ref383787932 \r \h  \* MERGEFORMAT </w:instrText>
            </w:r>
            <w:r>
              <w:fldChar w:fldCharType="separate"/>
            </w:r>
            <w:r w:rsidR="00B35E55" w:rsidRPr="005D10BC">
              <w:rPr>
                <w:sz w:val="22"/>
                <w:szCs w:val="22"/>
              </w:rPr>
              <w:t>1.1</w:t>
            </w:r>
            <w:r>
              <w:fldChar w:fldCharType="end"/>
            </w:r>
            <w:r w:rsidRPr="008A43FF">
              <w:rPr>
                <w:sz w:val="22"/>
                <w:szCs w:val="22"/>
              </w:rPr>
              <w:t xml:space="preserve"> / </w:t>
            </w:r>
            <w:r>
              <w:fldChar w:fldCharType="begin"/>
            </w:r>
            <w:r>
              <w:instrText xml:space="preserve"> REF _Ref383787106 \r \h  \* MERGEFORMAT </w:instrText>
            </w:r>
            <w:r>
              <w:fldChar w:fldCharType="separate"/>
            </w:r>
            <w:r w:rsidR="00B35E55" w:rsidRPr="005D10BC">
              <w:rPr>
                <w:sz w:val="22"/>
                <w:szCs w:val="22"/>
              </w:rPr>
              <w:t>1)</w:t>
            </w:r>
            <w:r>
              <w:fldChar w:fldCharType="end"/>
            </w:r>
          </w:p>
        </w:tc>
      </w:tr>
      <w:tr w:rsidR="006403AD" w:rsidRPr="008A43FF" w14:paraId="09EEDE5A" w14:textId="77777777" w:rsidTr="00E440D9">
        <w:trPr>
          <w:cantSplit/>
        </w:trPr>
        <w:tc>
          <w:tcPr>
            <w:tcW w:w="709" w:type="dxa"/>
            <w:vAlign w:val="center"/>
          </w:tcPr>
          <w:p w14:paraId="3443A4F8" w14:textId="77777777" w:rsidR="006403AD" w:rsidRPr="008A43FF" w:rsidRDefault="006403AD" w:rsidP="00B07915">
            <w:pPr>
              <w:numPr>
                <w:ilvl w:val="0"/>
                <w:numId w:val="17"/>
              </w:numPr>
              <w:tabs>
                <w:tab w:val="left" w:pos="338"/>
              </w:tabs>
              <w:spacing w:before="0" w:line="240" w:lineRule="auto"/>
              <w:ind w:left="0" w:firstLine="0"/>
              <w:jc w:val="left"/>
              <w:rPr>
                <w:sz w:val="22"/>
                <w:szCs w:val="22"/>
              </w:rPr>
            </w:pPr>
          </w:p>
        </w:tc>
        <w:tc>
          <w:tcPr>
            <w:tcW w:w="6663" w:type="dxa"/>
            <w:vAlign w:val="center"/>
          </w:tcPr>
          <w:p w14:paraId="221C8BB9" w14:textId="77777777" w:rsidR="006403AD" w:rsidRPr="008A43FF" w:rsidRDefault="006403AD" w:rsidP="00684AC5">
            <w:pPr>
              <w:spacing w:before="0" w:line="240" w:lineRule="auto"/>
              <w:rPr>
                <w:sz w:val="22"/>
                <w:szCs w:val="22"/>
              </w:rPr>
            </w:pPr>
            <w:r w:rsidRPr="008A43FF">
              <w:rPr>
                <w:sz w:val="22"/>
                <w:szCs w:val="22"/>
              </w:rPr>
              <w:t xml:space="preserve">Здание турбины </w:t>
            </w:r>
            <w:r w:rsidRPr="008A43FF">
              <w:rPr>
                <w:spacing w:val="-2"/>
                <w:sz w:val="22"/>
                <w:szCs w:val="22"/>
                <w:lang w:val="en-US"/>
              </w:rPr>
              <w:t>10UMA, 20UMA</w:t>
            </w:r>
          </w:p>
        </w:tc>
        <w:tc>
          <w:tcPr>
            <w:tcW w:w="2693" w:type="dxa"/>
            <w:tcBorders>
              <w:left w:val="single" w:sz="4" w:space="0" w:color="auto"/>
            </w:tcBorders>
            <w:vAlign w:val="center"/>
          </w:tcPr>
          <w:p w14:paraId="3C28F294" w14:textId="77777777" w:rsidR="006403AD" w:rsidRPr="008A43FF" w:rsidRDefault="006403AD" w:rsidP="00664A70">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4104B569" w14:textId="77777777" w:rsidTr="00E440D9">
        <w:trPr>
          <w:cantSplit/>
        </w:trPr>
        <w:tc>
          <w:tcPr>
            <w:tcW w:w="709" w:type="dxa"/>
            <w:vAlign w:val="center"/>
          </w:tcPr>
          <w:p w14:paraId="2BD4DA38" w14:textId="77777777" w:rsidR="006403AD" w:rsidRPr="008A43FF" w:rsidRDefault="006403AD" w:rsidP="00B07915">
            <w:pPr>
              <w:numPr>
                <w:ilvl w:val="0"/>
                <w:numId w:val="17"/>
              </w:numPr>
              <w:tabs>
                <w:tab w:val="left" w:pos="338"/>
              </w:tabs>
              <w:spacing w:before="0" w:line="240" w:lineRule="auto"/>
              <w:ind w:left="0" w:firstLine="0"/>
              <w:jc w:val="left"/>
              <w:rPr>
                <w:sz w:val="22"/>
                <w:szCs w:val="22"/>
              </w:rPr>
            </w:pPr>
          </w:p>
        </w:tc>
        <w:tc>
          <w:tcPr>
            <w:tcW w:w="6663" w:type="dxa"/>
            <w:vAlign w:val="center"/>
          </w:tcPr>
          <w:p w14:paraId="1FC460AD" w14:textId="77777777" w:rsidR="006403AD" w:rsidRPr="008A43FF" w:rsidRDefault="006403AD" w:rsidP="00684AC5">
            <w:pPr>
              <w:spacing w:before="0" w:line="240" w:lineRule="auto"/>
              <w:rPr>
                <w:sz w:val="22"/>
                <w:szCs w:val="22"/>
              </w:rPr>
            </w:pPr>
            <w:r w:rsidRPr="008A43FF">
              <w:rPr>
                <w:sz w:val="22"/>
                <w:szCs w:val="22"/>
              </w:rPr>
              <w:t>Здание электроснабжения нормальной эксплуатации</w:t>
            </w:r>
            <w:r w:rsidRPr="008A43FF">
              <w:rPr>
                <w:spacing w:val="-2"/>
                <w:sz w:val="22"/>
                <w:szCs w:val="22"/>
              </w:rPr>
              <w:t>10</w:t>
            </w:r>
            <w:r w:rsidRPr="008A43FF">
              <w:rPr>
                <w:spacing w:val="-2"/>
                <w:sz w:val="22"/>
                <w:szCs w:val="22"/>
                <w:lang w:val="en-US"/>
              </w:rPr>
              <w:t>UBA</w:t>
            </w:r>
            <w:r w:rsidRPr="008A43FF">
              <w:rPr>
                <w:spacing w:val="-2"/>
                <w:sz w:val="22"/>
                <w:szCs w:val="22"/>
              </w:rPr>
              <w:t>, 20</w:t>
            </w:r>
            <w:r w:rsidRPr="008A43FF">
              <w:rPr>
                <w:spacing w:val="-2"/>
                <w:sz w:val="22"/>
                <w:szCs w:val="22"/>
                <w:lang w:val="en-US"/>
              </w:rPr>
              <w:t>UBA</w:t>
            </w:r>
          </w:p>
        </w:tc>
        <w:tc>
          <w:tcPr>
            <w:tcW w:w="2693" w:type="dxa"/>
            <w:tcBorders>
              <w:left w:val="single" w:sz="4" w:space="0" w:color="auto"/>
            </w:tcBorders>
            <w:vAlign w:val="center"/>
          </w:tcPr>
          <w:p w14:paraId="4BBD8784" w14:textId="77777777" w:rsidR="006403AD" w:rsidRPr="008A43FF" w:rsidRDefault="006403AD" w:rsidP="00664A70">
            <w:pPr>
              <w:spacing w:before="0" w:line="240" w:lineRule="auto"/>
              <w:jc w:val="center"/>
              <w:rPr>
                <w:sz w:val="22"/>
                <w:szCs w:val="22"/>
                <w:lang w:val="en-US"/>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007F0F2F" w14:textId="77777777" w:rsidTr="00E440D9">
        <w:trPr>
          <w:cantSplit/>
        </w:trPr>
        <w:tc>
          <w:tcPr>
            <w:tcW w:w="709" w:type="dxa"/>
            <w:vAlign w:val="center"/>
          </w:tcPr>
          <w:p w14:paraId="6CB04A8B" w14:textId="77777777" w:rsidR="006403AD" w:rsidRPr="008A43FF" w:rsidRDefault="006403AD" w:rsidP="004A6C77">
            <w:pPr>
              <w:numPr>
                <w:ilvl w:val="0"/>
                <w:numId w:val="17"/>
              </w:numPr>
              <w:tabs>
                <w:tab w:val="left" w:pos="338"/>
              </w:tabs>
              <w:spacing w:before="0" w:line="240" w:lineRule="auto"/>
              <w:ind w:left="0" w:firstLine="0"/>
              <w:jc w:val="left"/>
              <w:rPr>
                <w:sz w:val="22"/>
                <w:szCs w:val="22"/>
              </w:rPr>
            </w:pPr>
          </w:p>
        </w:tc>
        <w:tc>
          <w:tcPr>
            <w:tcW w:w="6663" w:type="dxa"/>
            <w:vAlign w:val="center"/>
          </w:tcPr>
          <w:p w14:paraId="4228A8B0" w14:textId="77777777" w:rsidR="006403AD" w:rsidRPr="008A43FF" w:rsidRDefault="006403AD" w:rsidP="00684AC5">
            <w:pPr>
              <w:spacing w:before="0" w:line="240" w:lineRule="auto"/>
              <w:rPr>
                <w:sz w:val="22"/>
                <w:szCs w:val="22"/>
              </w:rPr>
            </w:pPr>
            <w:r w:rsidRPr="008A43FF">
              <w:rPr>
                <w:sz w:val="22"/>
                <w:szCs w:val="22"/>
              </w:rPr>
              <w:t>Здание резервной дизельной электростанции системы аварийного электроснабжения</w:t>
            </w:r>
          </w:p>
          <w:p w14:paraId="2CDC3AE2" w14:textId="77777777" w:rsidR="006403AD" w:rsidRPr="008A43FF" w:rsidRDefault="006403AD" w:rsidP="00684AC5">
            <w:pPr>
              <w:spacing w:before="0" w:line="240" w:lineRule="auto"/>
              <w:rPr>
                <w:sz w:val="22"/>
                <w:szCs w:val="22"/>
              </w:rPr>
            </w:pPr>
            <w:r w:rsidRPr="008A43FF">
              <w:rPr>
                <w:sz w:val="22"/>
                <w:szCs w:val="22"/>
              </w:rPr>
              <w:t>11-12</w:t>
            </w:r>
            <w:r w:rsidRPr="008A43FF">
              <w:rPr>
                <w:sz w:val="22"/>
                <w:szCs w:val="22"/>
                <w:lang w:val="en-US"/>
              </w:rPr>
              <w:t>UBN</w:t>
            </w:r>
            <w:r w:rsidRPr="008A43FF">
              <w:rPr>
                <w:sz w:val="22"/>
                <w:szCs w:val="22"/>
              </w:rPr>
              <w:t>, 21-22</w:t>
            </w:r>
            <w:r w:rsidRPr="008A43FF">
              <w:rPr>
                <w:sz w:val="22"/>
                <w:szCs w:val="22"/>
                <w:lang w:val="en-US"/>
              </w:rPr>
              <w:t>UBN</w:t>
            </w:r>
            <w:r w:rsidRPr="008A43FF">
              <w:rPr>
                <w:sz w:val="22"/>
                <w:szCs w:val="22"/>
              </w:rPr>
              <w:t xml:space="preserve">, </w:t>
            </w:r>
            <w:r w:rsidRPr="008A43FF">
              <w:rPr>
                <w:sz w:val="22"/>
                <w:szCs w:val="22"/>
                <w:lang w:val="en-US"/>
              </w:rPr>
              <w:t>UBS</w:t>
            </w:r>
          </w:p>
        </w:tc>
        <w:tc>
          <w:tcPr>
            <w:tcW w:w="2693" w:type="dxa"/>
            <w:tcBorders>
              <w:left w:val="single" w:sz="4" w:space="0" w:color="auto"/>
            </w:tcBorders>
            <w:vAlign w:val="center"/>
          </w:tcPr>
          <w:p w14:paraId="17CBCCDE" w14:textId="77777777" w:rsidR="006403AD" w:rsidRPr="008A43FF" w:rsidRDefault="006403AD" w:rsidP="00664A70">
            <w:pPr>
              <w:spacing w:before="0" w:line="240" w:lineRule="auto"/>
              <w:jc w:val="center"/>
              <w:rPr>
                <w:sz w:val="22"/>
                <w:szCs w:val="22"/>
                <w:lang w:val="en-US"/>
              </w:rPr>
            </w:pPr>
            <w:r>
              <w:fldChar w:fldCharType="begin"/>
            </w:r>
            <w:r>
              <w:instrText xml:space="preserve"> REF _Ref383787932 \r \h  \* MERGEFORMAT </w:instrText>
            </w:r>
            <w:r>
              <w:fldChar w:fldCharType="separate"/>
            </w:r>
            <w:r w:rsidR="00B35E55" w:rsidRPr="005D10BC">
              <w:rPr>
                <w:sz w:val="22"/>
                <w:szCs w:val="22"/>
              </w:rPr>
              <w:t>1.1</w:t>
            </w:r>
            <w:r>
              <w:fldChar w:fldCharType="end"/>
            </w:r>
            <w:r w:rsidRPr="008A43FF">
              <w:rPr>
                <w:sz w:val="22"/>
                <w:szCs w:val="22"/>
              </w:rPr>
              <w:t xml:space="preserve"> / </w:t>
            </w:r>
            <w:r>
              <w:fldChar w:fldCharType="begin"/>
            </w:r>
            <w:r>
              <w:instrText xml:space="preserve"> REF _Ref383787106 \r \h  \* MERGEFORMAT </w:instrText>
            </w:r>
            <w:r>
              <w:fldChar w:fldCharType="separate"/>
            </w:r>
            <w:r w:rsidR="00B35E55" w:rsidRPr="005D10BC">
              <w:rPr>
                <w:sz w:val="22"/>
                <w:szCs w:val="22"/>
              </w:rPr>
              <w:t>1)</w:t>
            </w:r>
            <w:r>
              <w:fldChar w:fldCharType="end"/>
            </w:r>
          </w:p>
        </w:tc>
      </w:tr>
      <w:tr w:rsidR="006403AD" w:rsidRPr="008A43FF" w14:paraId="096E5295" w14:textId="77777777" w:rsidTr="00E440D9">
        <w:trPr>
          <w:cantSplit/>
        </w:trPr>
        <w:tc>
          <w:tcPr>
            <w:tcW w:w="709" w:type="dxa"/>
            <w:vAlign w:val="center"/>
          </w:tcPr>
          <w:p w14:paraId="257629D6" w14:textId="77777777" w:rsidR="006403AD" w:rsidRPr="008A43FF" w:rsidRDefault="006403AD" w:rsidP="004A6C77">
            <w:pPr>
              <w:numPr>
                <w:ilvl w:val="0"/>
                <w:numId w:val="17"/>
              </w:numPr>
              <w:tabs>
                <w:tab w:val="left" w:pos="338"/>
              </w:tabs>
              <w:spacing w:before="0" w:line="240" w:lineRule="auto"/>
              <w:ind w:left="0" w:firstLine="0"/>
              <w:jc w:val="left"/>
              <w:rPr>
                <w:sz w:val="22"/>
                <w:szCs w:val="22"/>
              </w:rPr>
            </w:pPr>
          </w:p>
        </w:tc>
        <w:tc>
          <w:tcPr>
            <w:tcW w:w="6663" w:type="dxa"/>
            <w:vAlign w:val="center"/>
          </w:tcPr>
          <w:p w14:paraId="412FAD37" w14:textId="77777777" w:rsidR="006403AD" w:rsidRPr="008A43FF" w:rsidRDefault="006403AD" w:rsidP="00684AC5">
            <w:pPr>
              <w:spacing w:before="0" w:line="240" w:lineRule="auto"/>
              <w:rPr>
                <w:sz w:val="22"/>
                <w:szCs w:val="22"/>
              </w:rPr>
            </w:pPr>
            <w:r w:rsidRPr="008A43FF">
              <w:rPr>
                <w:sz w:val="22"/>
                <w:szCs w:val="22"/>
              </w:rPr>
              <w:t>Общеблочная резервная дизельная электростанция (РДЭСО)</w:t>
            </w:r>
          </w:p>
        </w:tc>
        <w:tc>
          <w:tcPr>
            <w:tcW w:w="2693" w:type="dxa"/>
            <w:tcBorders>
              <w:left w:val="single" w:sz="4" w:space="0" w:color="auto"/>
            </w:tcBorders>
            <w:vAlign w:val="center"/>
          </w:tcPr>
          <w:p w14:paraId="5D14FE58" w14:textId="77777777" w:rsidR="006403AD" w:rsidRPr="008A43FF" w:rsidRDefault="006403AD" w:rsidP="00664A70">
            <w:pPr>
              <w:spacing w:before="0" w:line="240" w:lineRule="auto"/>
              <w:jc w:val="center"/>
              <w:rPr>
                <w:sz w:val="22"/>
                <w:szCs w:val="22"/>
                <w:lang w:val="en-US"/>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741EE058" w14:textId="77777777" w:rsidTr="00E440D9">
        <w:trPr>
          <w:cantSplit/>
        </w:trPr>
        <w:tc>
          <w:tcPr>
            <w:tcW w:w="709" w:type="dxa"/>
            <w:vAlign w:val="center"/>
          </w:tcPr>
          <w:p w14:paraId="6862E515" w14:textId="77777777" w:rsidR="006403AD" w:rsidRPr="008A43FF" w:rsidRDefault="006403AD" w:rsidP="004A6C77">
            <w:pPr>
              <w:numPr>
                <w:ilvl w:val="0"/>
                <w:numId w:val="17"/>
              </w:numPr>
              <w:tabs>
                <w:tab w:val="left" w:pos="338"/>
              </w:tabs>
              <w:spacing w:before="0" w:line="240" w:lineRule="auto"/>
              <w:ind w:left="0" w:firstLine="0"/>
              <w:jc w:val="left"/>
              <w:rPr>
                <w:sz w:val="22"/>
                <w:szCs w:val="22"/>
              </w:rPr>
            </w:pPr>
          </w:p>
        </w:tc>
        <w:tc>
          <w:tcPr>
            <w:tcW w:w="6663" w:type="dxa"/>
            <w:vAlign w:val="center"/>
          </w:tcPr>
          <w:p w14:paraId="34FB575B" w14:textId="77777777" w:rsidR="006403AD" w:rsidRPr="008A43FF" w:rsidRDefault="006403AD" w:rsidP="00684AC5">
            <w:pPr>
              <w:spacing w:before="0" w:line="240" w:lineRule="auto"/>
              <w:rPr>
                <w:sz w:val="22"/>
                <w:szCs w:val="22"/>
              </w:rPr>
            </w:pPr>
            <w:r w:rsidRPr="008A43FF">
              <w:rPr>
                <w:sz w:val="22"/>
                <w:szCs w:val="22"/>
              </w:rPr>
              <w:t>Промежуточный склад дизельного топлива 11-12</w:t>
            </w:r>
            <w:r w:rsidRPr="008A43FF">
              <w:rPr>
                <w:sz w:val="22"/>
                <w:szCs w:val="22"/>
                <w:lang w:val="en-US"/>
              </w:rPr>
              <w:t>UEJ</w:t>
            </w:r>
            <w:r w:rsidRPr="008A43FF">
              <w:rPr>
                <w:sz w:val="22"/>
                <w:szCs w:val="22"/>
              </w:rPr>
              <w:t>, 21-22</w:t>
            </w:r>
            <w:r w:rsidRPr="008A43FF">
              <w:rPr>
                <w:sz w:val="22"/>
                <w:szCs w:val="22"/>
                <w:lang w:val="en-US"/>
              </w:rPr>
              <w:t>UEJ</w:t>
            </w:r>
            <w:r w:rsidRPr="008A43FF">
              <w:rPr>
                <w:sz w:val="22"/>
                <w:szCs w:val="22"/>
              </w:rPr>
              <w:t xml:space="preserve">,  </w:t>
            </w:r>
            <w:r w:rsidRPr="008A43FF">
              <w:rPr>
                <w:sz w:val="22"/>
                <w:szCs w:val="22"/>
                <w:lang w:val="en-US"/>
              </w:rPr>
              <w:t>UBQ</w:t>
            </w:r>
          </w:p>
        </w:tc>
        <w:tc>
          <w:tcPr>
            <w:tcW w:w="2693" w:type="dxa"/>
            <w:tcBorders>
              <w:left w:val="single" w:sz="4" w:space="0" w:color="auto"/>
            </w:tcBorders>
            <w:vAlign w:val="center"/>
          </w:tcPr>
          <w:p w14:paraId="29531A26" w14:textId="77777777" w:rsidR="006403AD" w:rsidRPr="008A43FF" w:rsidRDefault="006403AD" w:rsidP="00664A70">
            <w:pPr>
              <w:spacing w:before="0" w:line="240" w:lineRule="auto"/>
              <w:jc w:val="center"/>
              <w:rPr>
                <w:sz w:val="22"/>
                <w:szCs w:val="22"/>
                <w:lang w:val="en-US"/>
              </w:rPr>
            </w:pPr>
            <w:r>
              <w:fldChar w:fldCharType="begin"/>
            </w:r>
            <w:r>
              <w:instrText xml:space="preserve"> REF _Ref383787932 \r \h  \* MERGEFORMAT </w:instrText>
            </w:r>
            <w:r>
              <w:fldChar w:fldCharType="separate"/>
            </w:r>
            <w:r w:rsidR="00B35E55" w:rsidRPr="005D10BC">
              <w:rPr>
                <w:sz w:val="22"/>
                <w:szCs w:val="22"/>
              </w:rPr>
              <w:t>1.1</w:t>
            </w:r>
            <w:r>
              <w:fldChar w:fldCharType="end"/>
            </w:r>
            <w:r w:rsidRPr="008A43FF">
              <w:rPr>
                <w:sz w:val="22"/>
                <w:szCs w:val="22"/>
              </w:rPr>
              <w:t xml:space="preserve"> / </w:t>
            </w:r>
            <w:r>
              <w:fldChar w:fldCharType="begin"/>
            </w:r>
            <w:r>
              <w:instrText xml:space="preserve"> REF _Ref383787106 \r \h  \* MERGEFORMAT </w:instrText>
            </w:r>
            <w:r>
              <w:fldChar w:fldCharType="separate"/>
            </w:r>
            <w:r w:rsidR="00B35E55" w:rsidRPr="005D10BC">
              <w:rPr>
                <w:sz w:val="22"/>
                <w:szCs w:val="22"/>
              </w:rPr>
              <w:t>1)</w:t>
            </w:r>
            <w:r>
              <w:fldChar w:fldCharType="end"/>
            </w:r>
          </w:p>
        </w:tc>
      </w:tr>
      <w:tr w:rsidR="006403AD" w:rsidRPr="008A43FF" w14:paraId="336C3E2B" w14:textId="77777777" w:rsidTr="00E440D9">
        <w:trPr>
          <w:cantSplit/>
        </w:trPr>
        <w:tc>
          <w:tcPr>
            <w:tcW w:w="709" w:type="dxa"/>
            <w:vAlign w:val="center"/>
          </w:tcPr>
          <w:p w14:paraId="5F91872E" w14:textId="77777777" w:rsidR="006403AD" w:rsidRPr="008A43FF" w:rsidRDefault="006403AD" w:rsidP="004A6C77">
            <w:pPr>
              <w:numPr>
                <w:ilvl w:val="0"/>
                <w:numId w:val="17"/>
              </w:numPr>
              <w:tabs>
                <w:tab w:val="left" w:pos="338"/>
              </w:tabs>
              <w:spacing w:before="0" w:line="240" w:lineRule="auto"/>
              <w:ind w:left="0" w:firstLine="0"/>
              <w:jc w:val="left"/>
              <w:rPr>
                <w:sz w:val="22"/>
                <w:szCs w:val="22"/>
              </w:rPr>
            </w:pPr>
          </w:p>
        </w:tc>
        <w:tc>
          <w:tcPr>
            <w:tcW w:w="6663" w:type="dxa"/>
            <w:vAlign w:val="center"/>
          </w:tcPr>
          <w:p w14:paraId="6CFBC93F" w14:textId="77777777" w:rsidR="006403AD" w:rsidRPr="008A43FF" w:rsidRDefault="006403AD" w:rsidP="00684AC5">
            <w:pPr>
              <w:spacing w:before="0" w:line="240" w:lineRule="auto"/>
              <w:rPr>
                <w:sz w:val="22"/>
                <w:szCs w:val="22"/>
              </w:rPr>
            </w:pPr>
            <w:r w:rsidRPr="008A43FF">
              <w:rPr>
                <w:sz w:val="22"/>
                <w:szCs w:val="22"/>
              </w:rPr>
              <w:t>Защищенный пункт управления</w:t>
            </w:r>
            <w:r w:rsidRPr="008A43FF">
              <w:rPr>
                <w:sz w:val="22"/>
                <w:szCs w:val="22"/>
                <w:lang w:val="en-US"/>
              </w:rPr>
              <w:t xml:space="preserve"> </w:t>
            </w:r>
            <w:r w:rsidRPr="008A43FF">
              <w:rPr>
                <w:sz w:val="22"/>
                <w:szCs w:val="22"/>
              </w:rPr>
              <w:t>00</w:t>
            </w:r>
            <w:r w:rsidRPr="008A43FF">
              <w:rPr>
                <w:sz w:val="22"/>
                <w:szCs w:val="22"/>
                <w:lang w:val="en-US"/>
              </w:rPr>
              <w:t>UCB</w:t>
            </w:r>
          </w:p>
        </w:tc>
        <w:tc>
          <w:tcPr>
            <w:tcW w:w="2693" w:type="dxa"/>
            <w:tcBorders>
              <w:left w:val="single" w:sz="4" w:space="0" w:color="auto"/>
            </w:tcBorders>
            <w:vAlign w:val="center"/>
          </w:tcPr>
          <w:p w14:paraId="1264786A" w14:textId="77777777" w:rsidR="006403AD" w:rsidRPr="008A43FF" w:rsidRDefault="006403AD" w:rsidP="00664A70">
            <w:pPr>
              <w:spacing w:before="0" w:line="240" w:lineRule="auto"/>
              <w:jc w:val="center"/>
              <w:rPr>
                <w:sz w:val="22"/>
                <w:szCs w:val="22"/>
                <w:lang w:val="en-US"/>
              </w:rPr>
            </w:pPr>
            <w:r>
              <w:fldChar w:fldCharType="begin"/>
            </w:r>
            <w:r>
              <w:instrText xml:space="preserve"> REF _Ref383787932 \r \h  \* MERGEFORMAT </w:instrText>
            </w:r>
            <w:r>
              <w:fldChar w:fldCharType="separate"/>
            </w:r>
            <w:r w:rsidR="00B35E55" w:rsidRPr="005D10BC">
              <w:rPr>
                <w:sz w:val="22"/>
                <w:szCs w:val="22"/>
              </w:rPr>
              <w:t>1.1</w:t>
            </w:r>
            <w:r>
              <w:fldChar w:fldCharType="end"/>
            </w:r>
            <w:r w:rsidRPr="008A43FF">
              <w:rPr>
                <w:sz w:val="22"/>
                <w:szCs w:val="22"/>
              </w:rPr>
              <w:t xml:space="preserve"> / </w:t>
            </w:r>
            <w:r>
              <w:fldChar w:fldCharType="begin"/>
            </w:r>
            <w:r>
              <w:instrText xml:space="preserve"> REF _Ref383787106 \r \h  \* MERGEFORMAT </w:instrText>
            </w:r>
            <w:r>
              <w:fldChar w:fldCharType="separate"/>
            </w:r>
            <w:r w:rsidR="00B35E55" w:rsidRPr="005D10BC">
              <w:rPr>
                <w:sz w:val="22"/>
                <w:szCs w:val="22"/>
              </w:rPr>
              <w:t>1)</w:t>
            </w:r>
            <w:r>
              <w:fldChar w:fldCharType="end"/>
            </w:r>
          </w:p>
        </w:tc>
      </w:tr>
      <w:tr w:rsidR="006403AD" w:rsidRPr="008A43FF" w14:paraId="175BF523" w14:textId="77777777" w:rsidTr="00E440D9">
        <w:trPr>
          <w:cantSplit/>
        </w:trPr>
        <w:tc>
          <w:tcPr>
            <w:tcW w:w="709" w:type="dxa"/>
            <w:vAlign w:val="center"/>
          </w:tcPr>
          <w:p w14:paraId="5A99D248" w14:textId="77777777" w:rsidR="006403AD" w:rsidRPr="008A43FF" w:rsidRDefault="006403AD" w:rsidP="004A6C77">
            <w:pPr>
              <w:numPr>
                <w:ilvl w:val="0"/>
                <w:numId w:val="17"/>
              </w:numPr>
              <w:tabs>
                <w:tab w:val="left" w:pos="338"/>
              </w:tabs>
              <w:spacing w:before="0" w:line="240" w:lineRule="auto"/>
              <w:ind w:left="0" w:firstLine="0"/>
              <w:jc w:val="left"/>
              <w:rPr>
                <w:sz w:val="22"/>
                <w:szCs w:val="22"/>
              </w:rPr>
            </w:pPr>
          </w:p>
        </w:tc>
        <w:tc>
          <w:tcPr>
            <w:tcW w:w="6663" w:type="dxa"/>
            <w:vAlign w:val="center"/>
          </w:tcPr>
          <w:p w14:paraId="5A250C1D" w14:textId="77777777" w:rsidR="006403AD" w:rsidRPr="008A43FF" w:rsidRDefault="006403AD" w:rsidP="00684AC5">
            <w:pPr>
              <w:spacing w:before="0" w:line="240" w:lineRule="auto"/>
              <w:rPr>
                <w:sz w:val="22"/>
                <w:szCs w:val="22"/>
              </w:rPr>
            </w:pPr>
            <w:r w:rsidRPr="008A43FF">
              <w:rPr>
                <w:sz w:val="22"/>
                <w:szCs w:val="22"/>
              </w:rPr>
              <w:t>Здание управления 10</w:t>
            </w:r>
            <w:r w:rsidRPr="008A43FF">
              <w:rPr>
                <w:sz w:val="22"/>
                <w:szCs w:val="22"/>
                <w:lang w:val="en-US"/>
              </w:rPr>
              <w:t xml:space="preserve"> UCB</w:t>
            </w:r>
          </w:p>
        </w:tc>
        <w:tc>
          <w:tcPr>
            <w:tcW w:w="2693" w:type="dxa"/>
            <w:tcBorders>
              <w:left w:val="single" w:sz="4" w:space="0" w:color="auto"/>
            </w:tcBorders>
            <w:vAlign w:val="center"/>
          </w:tcPr>
          <w:p w14:paraId="5A4EAD51" w14:textId="77777777" w:rsidR="006403AD" w:rsidRPr="008A43FF" w:rsidRDefault="006403AD" w:rsidP="00664A70">
            <w:pPr>
              <w:spacing w:before="0" w:line="240" w:lineRule="auto"/>
              <w:jc w:val="center"/>
              <w:rPr>
                <w:sz w:val="22"/>
                <w:szCs w:val="22"/>
                <w:lang w:val="en-US"/>
              </w:rPr>
            </w:pPr>
            <w:r>
              <w:fldChar w:fldCharType="begin"/>
            </w:r>
            <w:r>
              <w:instrText xml:space="preserve"> REF _Ref383787932 \r \h  \* MERGEFORMAT </w:instrText>
            </w:r>
            <w:r>
              <w:fldChar w:fldCharType="separate"/>
            </w:r>
            <w:r w:rsidR="00B35E55" w:rsidRPr="005D10BC">
              <w:rPr>
                <w:sz w:val="22"/>
                <w:szCs w:val="22"/>
              </w:rPr>
              <w:t>1.1</w:t>
            </w:r>
            <w:r>
              <w:fldChar w:fldCharType="end"/>
            </w:r>
            <w:r w:rsidRPr="008A43FF">
              <w:rPr>
                <w:sz w:val="22"/>
                <w:szCs w:val="22"/>
              </w:rPr>
              <w:t xml:space="preserve"> / </w:t>
            </w:r>
            <w:r>
              <w:fldChar w:fldCharType="begin"/>
            </w:r>
            <w:r>
              <w:instrText xml:space="preserve"> REF _Ref383787106 \r \h  \* MERGEFORMAT </w:instrText>
            </w:r>
            <w:r>
              <w:fldChar w:fldCharType="separate"/>
            </w:r>
            <w:r w:rsidR="00B35E55" w:rsidRPr="005D10BC">
              <w:rPr>
                <w:sz w:val="22"/>
                <w:szCs w:val="22"/>
              </w:rPr>
              <w:t>1)</w:t>
            </w:r>
            <w:r>
              <w:fldChar w:fldCharType="end"/>
            </w:r>
          </w:p>
        </w:tc>
      </w:tr>
      <w:tr w:rsidR="006403AD" w:rsidRPr="008A43FF" w14:paraId="1ADE343E" w14:textId="77777777" w:rsidTr="00E440D9">
        <w:trPr>
          <w:cantSplit/>
        </w:trPr>
        <w:tc>
          <w:tcPr>
            <w:tcW w:w="709" w:type="dxa"/>
            <w:vAlign w:val="center"/>
          </w:tcPr>
          <w:p w14:paraId="3DD80B18" w14:textId="77777777" w:rsidR="006403AD" w:rsidRPr="008A43FF" w:rsidRDefault="006403AD" w:rsidP="004A6C77">
            <w:pPr>
              <w:numPr>
                <w:ilvl w:val="0"/>
                <w:numId w:val="17"/>
              </w:numPr>
              <w:tabs>
                <w:tab w:val="left" w:pos="338"/>
              </w:tabs>
              <w:spacing w:before="0" w:line="240" w:lineRule="auto"/>
              <w:ind w:left="0" w:firstLine="0"/>
              <w:jc w:val="left"/>
              <w:rPr>
                <w:sz w:val="22"/>
                <w:szCs w:val="22"/>
              </w:rPr>
            </w:pPr>
          </w:p>
        </w:tc>
        <w:tc>
          <w:tcPr>
            <w:tcW w:w="6663" w:type="dxa"/>
            <w:vAlign w:val="center"/>
          </w:tcPr>
          <w:p w14:paraId="242E6738" w14:textId="77777777" w:rsidR="006403AD" w:rsidRPr="008A43FF" w:rsidRDefault="006403AD" w:rsidP="00684AC5">
            <w:pPr>
              <w:spacing w:before="0" w:line="240" w:lineRule="auto"/>
              <w:rPr>
                <w:sz w:val="22"/>
                <w:szCs w:val="22"/>
              </w:rPr>
            </w:pPr>
            <w:r w:rsidRPr="008A43FF">
              <w:rPr>
                <w:sz w:val="22"/>
                <w:szCs w:val="22"/>
              </w:rPr>
              <w:t>Здание переработки и хранения твердых радиоактивных отходов 00</w:t>
            </w:r>
            <w:r w:rsidRPr="008A43FF">
              <w:rPr>
                <w:sz w:val="22"/>
                <w:szCs w:val="22"/>
                <w:lang w:val="en-US"/>
              </w:rPr>
              <w:t>UKS</w:t>
            </w:r>
          </w:p>
        </w:tc>
        <w:tc>
          <w:tcPr>
            <w:tcW w:w="2693" w:type="dxa"/>
            <w:tcBorders>
              <w:left w:val="single" w:sz="4" w:space="0" w:color="auto"/>
            </w:tcBorders>
            <w:vAlign w:val="center"/>
          </w:tcPr>
          <w:p w14:paraId="233A9E78" w14:textId="77777777" w:rsidR="006403AD" w:rsidRPr="008A43FF" w:rsidRDefault="006403AD" w:rsidP="00664A70">
            <w:pPr>
              <w:spacing w:before="0" w:line="240" w:lineRule="auto"/>
              <w:jc w:val="center"/>
              <w:rPr>
                <w:sz w:val="22"/>
                <w:szCs w:val="22"/>
                <w:lang w:val="en-US"/>
              </w:rPr>
            </w:pPr>
            <w:r>
              <w:fldChar w:fldCharType="begin"/>
            </w:r>
            <w:r>
              <w:instrText xml:space="preserve"> REF _Ref383787932 \r \h  \* MERGEFORMAT </w:instrText>
            </w:r>
            <w:r>
              <w:fldChar w:fldCharType="separate"/>
            </w:r>
            <w:r w:rsidR="00B35E55" w:rsidRPr="005D10BC">
              <w:rPr>
                <w:sz w:val="22"/>
                <w:szCs w:val="22"/>
              </w:rPr>
              <w:t>1.1</w:t>
            </w:r>
            <w:r>
              <w:fldChar w:fldCharType="end"/>
            </w:r>
            <w:r w:rsidRPr="008A43FF">
              <w:rPr>
                <w:sz w:val="22"/>
                <w:szCs w:val="22"/>
              </w:rPr>
              <w:t xml:space="preserve"> / </w:t>
            </w:r>
            <w:r>
              <w:fldChar w:fldCharType="begin"/>
            </w:r>
            <w:r>
              <w:instrText xml:space="preserve"> REF _Ref383787106 \r \h  \* MERGEFORMAT </w:instrText>
            </w:r>
            <w:r>
              <w:fldChar w:fldCharType="separate"/>
            </w:r>
            <w:r w:rsidR="00B35E55" w:rsidRPr="005D10BC">
              <w:rPr>
                <w:sz w:val="22"/>
                <w:szCs w:val="22"/>
              </w:rPr>
              <w:t>1)</w:t>
            </w:r>
            <w:r>
              <w:fldChar w:fldCharType="end"/>
            </w:r>
          </w:p>
        </w:tc>
      </w:tr>
      <w:tr w:rsidR="006403AD" w:rsidRPr="008A43FF" w14:paraId="0ABBB9E6" w14:textId="77777777" w:rsidTr="00E440D9">
        <w:trPr>
          <w:cantSplit/>
        </w:trPr>
        <w:tc>
          <w:tcPr>
            <w:tcW w:w="709" w:type="dxa"/>
            <w:vAlign w:val="center"/>
          </w:tcPr>
          <w:p w14:paraId="5986EF69" w14:textId="77777777" w:rsidR="006403AD" w:rsidRPr="008A43FF" w:rsidRDefault="006403AD" w:rsidP="004A6C77">
            <w:pPr>
              <w:numPr>
                <w:ilvl w:val="0"/>
                <w:numId w:val="17"/>
              </w:numPr>
              <w:tabs>
                <w:tab w:val="left" w:pos="338"/>
              </w:tabs>
              <w:spacing w:before="0" w:line="240" w:lineRule="auto"/>
              <w:ind w:left="0" w:firstLine="0"/>
              <w:jc w:val="left"/>
              <w:rPr>
                <w:sz w:val="22"/>
                <w:szCs w:val="22"/>
              </w:rPr>
            </w:pPr>
          </w:p>
        </w:tc>
        <w:tc>
          <w:tcPr>
            <w:tcW w:w="6663" w:type="dxa"/>
            <w:vAlign w:val="center"/>
          </w:tcPr>
          <w:p w14:paraId="289B7486" w14:textId="77777777" w:rsidR="006403AD" w:rsidRPr="008A43FF" w:rsidRDefault="006403AD" w:rsidP="00684AC5">
            <w:pPr>
              <w:spacing w:before="0" w:line="240" w:lineRule="auto"/>
              <w:rPr>
                <w:sz w:val="22"/>
                <w:szCs w:val="22"/>
              </w:rPr>
            </w:pPr>
            <w:r w:rsidRPr="008A43FF">
              <w:rPr>
                <w:sz w:val="22"/>
                <w:szCs w:val="22"/>
              </w:rPr>
              <w:t xml:space="preserve">Хранилище твердых РАО 10 </w:t>
            </w:r>
            <w:r w:rsidRPr="008A43FF">
              <w:rPr>
                <w:sz w:val="22"/>
                <w:szCs w:val="22"/>
                <w:lang w:val="en-US"/>
              </w:rPr>
              <w:t>UKT</w:t>
            </w:r>
          </w:p>
        </w:tc>
        <w:tc>
          <w:tcPr>
            <w:tcW w:w="2693" w:type="dxa"/>
            <w:tcBorders>
              <w:left w:val="single" w:sz="4" w:space="0" w:color="auto"/>
            </w:tcBorders>
            <w:vAlign w:val="center"/>
          </w:tcPr>
          <w:p w14:paraId="6ED2094D" w14:textId="77777777" w:rsidR="006403AD" w:rsidRPr="008A43FF" w:rsidRDefault="006403AD" w:rsidP="00664A70">
            <w:pPr>
              <w:spacing w:before="0" w:line="240" w:lineRule="auto"/>
              <w:jc w:val="center"/>
              <w:rPr>
                <w:sz w:val="22"/>
                <w:szCs w:val="22"/>
                <w:lang w:val="en-US"/>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5100F0D8" w14:textId="77777777" w:rsidTr="00E440D9">
        <w:trPr>
          <w:cantSplit/>
        </w:trPr>
        <w:tc>
          <w:tcPr>
            <w:tcW w:w="709" w:type="dxa"/>
            <w:vAlign w:val="center"/>
          </w:tcPr>
          <w:p w14:paraId="5ED767D2" w14:textId="77777777" w:rsidR="006403AD" w:rsidRPr="008A43FF" w:rsidRDefault="006403AD" w:rsidP="004A6C77">
            <w:pPr>
              <w:numPr>
                <w:ilvl w:val="0"/>
                <w:numId w:val="17"/>
              </w:numPr>
              <w:tabs>
                <w:tab w:val="left" w:pos="338"/>
              </w:tabs>
              <w:spacing w:before="0" w:line="240" w:lineRule="auto"/>
              <w:ind w:left="0" w:firstLine="0"/>
              <w:jc w:val="left"/>
              <w:rPr>
                <w:sz w:val="22"/>
                <w:szCs w:val="22"/>
              </w:rPr>
            </w:pPr>
          </w:p>
        </w:tc>
        <w:tc>
          <w:tcPr>
            <w:tcW w:w="6663" w:type="dxa"/>
            <w:vAlign w:val="center"/>
          </w:tcPr>
          <w:p w14:paraId="08B6D722" w14:textId="77777777" w:rsidR="006403AD" w:rsidRPr="008A43FF" w:rsidRDefault="006403AD" w:rsidP="00684AC5">
            <w:pPr>
              <w:spacing w:before="0" w:line="240" w:lineRule="auto"/>
              <w:rPr>
                <w:sz w:val="22"/>
                <w:szCs w:val="22"/>
              </w:rPr>
            </w:pPr>
            <w:r w:rsidRPr="008A43FF">
              <w:rPr>
                <w:sz w:val="22"/>
                <w:szCs w:val="22"/>
              </w:rPr>
              <w:t xml:space="preserve">Хранилище транспортно-технологического оборудования и твердых РАО 20 </w:t>
            </w:r>
            <w:r w:rsidRPr="008A43FF">
              <w:rPr>
                <w:sz w:val="22"/>
                <w:szCs w:val="22"/>
                <w:lang w:val="en-US"/>
              </w:rPr>
              <w:t>UKT</w:t>
            </w:r>
          </w:p>
        </w:tc>
        <w:tc>
          <w:tcPr>
            <w:tcW w:w="2693" w:type="dxa"/>
            <w:tcBorders>
              <w:left w:val="single" w:sz="4" w:space="0" w:color="auto"/>
            </w:tcBorders>
            <w:vAlign w:val="center"/>
          </w:tcPr>
          <w:p w14:paraId="6967DFC8" w14:textId="77777777" w:rsidR="006403AD" w:rsidRPr="008A43FF" w:rsidRDefault="006403AD" w:rsidP="00664A70">
            <w:pPr>
              <w:spacing w:before="0" w:line="240" w:lineRule="auto"/>
              <w:jc w:val="center"/>
              <w:rPr>
                <w:sz w:val="22"/>
                <w:szCs w:val="22"/>
              </w:rPr>
            </w:pPr>
            <w:r w:rsidRPr="0039372B">
              <w:fldChar w:fldCharType="begin"/>
            </w:r>
            <w:r w:rsidRPr="0039372B">
              <w:instrText xml:space="preserve"> REF _Ref383787939 \r \h  \* MERGEFORMAT </w:instrText>
            </w:r>
            <w:r w:rsidRPr="0039372B">
              <w:fldChar w:fldCharType="separate"/>
            </w:r>
            <w:r w:rsidR="00B35E55" w:rsidRPr="005D10BC">
              <w:rPr>
                <w:sz w:val="22"/>
                <w:szCs w:val="22"/>
              </w:rPr>
              <w:t>1.2</w:t>
            </w:r>
            <w:r w:rsidRPr="0039372B">
              <w:fldChar w:fldCharType="end"/>
            </w:r>
            <w:r w:rsidRPr="0039372B">
              <w:rPr>
                <w:sz w:val="22"/>
                <w:szCs w:val="22"/>
              </w:rPr>
              <w:t xml:space="preserve"> / </w:t>
            </w:r>
            <w:r w:rsidRPr="0039372B">
              <w:fldChar w:fldCharType="begin"/>
            </w:r>
            <w:r w:rsidRPr="0039372B">
              <w:instrText xml:space="preserve"> REF _Ref383788004 \r \h  \* MERGEFORMAT </w:instrText>
            </w:r>
            <w:r w:rsidRPr="0039372B">
              <w:fldChar w:fldCharType="separate"/>
            </w:r>
            <w:r w:rsidR="00B35E55" w:rsidRPr="005D10BC">
              <w:rPr>
                <w:sz w:val="22"/>
                <w:szCs w:val="22"/>
              </w:rPr>
              <w:t>2)</w:t>
            </w:r>
            <w:r w:rsidRPr="0039372B">
              <w:fldChar w:fldCharType="end"/>
            </w:r>
          </w:p>
        </w:tc>
      </w:tr>
      <w:tr w:rsidR="006403AD" w:rsidRPr="008A43FF" w14:paraId="629BC610" w14:textId="77777777" w:rsidTr="00E440D9">
        <w:trPr>
          <w:cantSplit/>
        </w:trPr>
        <w:tc>
          <w:tcPr>
            <w:tcW w:w="709" w:type="dxa"/>
            <w:vAlign w:val="center"/>
          </w:tcPr>
          <w:p w14:paraId="2C246B9B" w14:textId="77777777" w:rsidR="006403AD" w:rsidRPr="008A43FF" w:rsidRDefault="006403AD" w:rsidP="004A6C77">
            <w:pPr>
              <w:numPr>
                <w:ilvl w:val="0"/>
                <w:numId w:val="17"/>
              </w:numPr>
              <w:tabs>
                <w:tab w:val="left" w:pos="338"/>
              </w:tabs>
              <w:spacing w:before="0" w:line="240" w:lineRule="auto"/>
              <w:ind w:left="0" w:firstLine="0"/>
              <w:jc w:val="left"/>
              <w:rPr>
                <w:sz w:val="22"/>
                <w:szCs w:val="22"/>
              </w:rPr>
            </w:pPr>
          </w:p>
        </w:tc>
        <w:tc>
          <w:tcPr>
            <w:tcW w:w="6663" w:type="dxa"/>
            <w:vAlign w:val="center"/>
          </w:tcPr>
          <w:p w14:paraId="0C40EAAF" w14:textId="77777777" w:rsidR="006403AD" w:rsidRPr="008A43FF" w:rsidRDefault="006403AD" w:rsidP="00684AC5">
            <w:pPr>
              <w:spacing w:before="0" w:line="240" w:lineRule="auto"/>
              <w:rPr>
                <w:sz w:val="22"/>
                <w:szCs w:val="22"/>
              </w:rPr>
            </w:pPr>
            <w:r w:rsidRPr="008A43FF">
              <w:rPr>
                <w:sz w:val="22"/>
                <w:szCs w:val="22"/>
              </w:rPr>
              <w:t>Хранилище свежего топлива 00</w:t>
            </w:r>
            <w:r w:rsidRPr="008A43FF">
              <w:rPr>
                <w:sz w:val="22"/>
                <w:szCs w:val="22"/>
                <w:lang w:val="en-US"/>
              </w:rPr>
              <w:t>UFC</w:t>
            </w:r>
            <w:r w:rsidRPr="008A43FF">
              <w:rPr>
                <w:sz w:val="22"/>
                <w:szCs w:val="22"/>
              </w:rPr>
              <w:t xml:space="preserve">, 3 </w:t>
            </w:r>
            <w:r w:rsidRPr="008A43FF">
              <w:rPr>
                <w:sz w:val="22"/>
                <w:szCs w:val="22"/>
                <w:lang w:val="en-US"/>
              </w:rPr>
              <w:t>UKS</w:t>
            </w:r>
            <w:r w:rsidRPr="008A43FF">
              <w:rPr>
                <w:sz w:val="22"/>
                <w:szCs w:val="22"/>
              </w:rPr>
              <w:t xml:space="preserve">, 10 </w:t>
            </w:r>
            <w:r w:rsidRPr="008A43FF">
              <w:rPr>
                <w:sz w:val="22"/>
                <w:szCs w:val="22"/>
                <w:lang w:val="en-US"/>
              </w:rPr>
              <w:t>UKT</w:t>
            </w:r>
          </w:p>
        </w:tc>
        <w:tc>
          <w:tcPr>
            <w:tcW w:w="2693" w:type="dxa"/>
            <w:tcBorders>
              <w:left w:val="single" w:sz="4" w:space="0" w:color="auto"/>
            </w:tcBorders>
            <w:vAlign w:val="center"/>
          </w:tcPr>
          <w:p w14:paraId="3177F917" w14:textId="77777777" w:rsidR="006403AD" w:rsidRPr="008A43FF" w:rsidRDefault="006403AD" w:rsidP="00664A70">
            <w:pPr>
              <w:spacing w:before="0" w:line="240" w:lineRule="auto"/>
              <w:jc w:val="center"/>
              <w:rPr>
                <w:sz w:val="22"/>
                <w:szCs w:val="22"/>
                <w:lang w:val="en-US"/>
              </w:rPr>
            </w:pPr>
            <w:r>
              <w:fldChar w:fldCharType="begin"/>
            </w:r>
            <w:r>
              <w:instrText xml:space="preserve"> REF _Ref383787932 \r \h  \* MERGEFORMAT </w:instrText>
            </w:r>
            <w:r>
              <w:fldChar w:fldCharType="separate"/>
            </w:r>
            <w:r w:rsidR="00B35E55" w:rsidRPr="005D10BC">
              <w:rPr>
                <w:sz w:val="22"/>
                <w:szCs w:val="22"/>
              </w:rPr>
              <w:t>1.1</w:t>
            </w:r>
            <w:r>
              <w:fldChar w:fldCharType="end"/>
            </w:r>
            <w:r w:rsidRPr="008A43FF">
              <w:rPr>
                <w:sz w:val="22"/>
                <w:szCs w:val="22"/>
              </w:rPr>
              <w:t xml:space="preserve"> / </w:t>
            </w:r>
            <w:r>
              <w:fldChar w:fldCharType="begin"/>
            </w:r>
            <w:r>
              <w:instrText xml:space="preserve"> REF _Ref383787106 \r \h  \* MERGEFORMAT </w:instrText>
            </w:r>
            <w:r>
              <w:fldChar w:fldCharType="separate"/>
            </w:r>
            <w:r w:rsidR="00B35E55" w:rsidRPr="005D10BC">
              <w:rPr>
                <w:sz w:val="22"/>
                <w:szCs w:val="22"/>
              </w:rPr>
              <w:t>1)</w:t>
            </w:r>
            <w:r>
              <w:fldChar w:fldCharType="end"/>
            </w:r>
          </w:p>
        </w:tc>
      </w:tr>
      <w:tr w:rsidR="006403AD" w:rsidRPr="008A43FF" w14:paraId="6A4ED580" w14:textId="77777777" w:rsidTr="00E440D9">
        <w:trPr>
          <w:cantSplit/>
        </w:trPr>
        <w:tc>
          <w:tcPr>
            <w:tcW w:w="709" w:type="dxa"/>
            <w:vAlign w:val="center"/>
          </w:tcPr>
          <w:p w14:paraId="0D0A446F" w14:textId="77777777" w:rsidR="006403AD" w:rsidRPr="008A43FF" w:rsidRDefault="006403AD" w:rsidP="004A6C77">
            <w:pPr>
              <w:numPr>
                <w:ilvl w:val="0"/>
                <w:numId w:val="17"/>
              </w:numPr>
              <w:tabs>
                <w:tab w:val="left" w:pos="338"/>
              </w:tabs>
              <w:spacing w:before="0" w:line="240" w:lineRule="auto"/>
              <w:ind w:left="0" w:firstLine="0"/>
              <w:jc w:val="left"/>
              <w:rPr>
                <w:sz w:val="22"/>
                <w:szCs w:val="22"/>
              </w:rPr>
            </w:pPr>
          </w:p>
        </w:tc>
        <w:tc>
          <w:tcPr>
            <w:tcW w:w="6663" w:type="dxa"/>
            <w:vAlign w:val="center"/>
          </w:tcPr>
          <w:p w14:paraId="5DF00A06" w14:textId="77777777" w:rsidR="006403AD" w:rsidRPr="008A43FF" w:rsidRDefault="006403AD" w:rsidP="00684AC5">
            <w:pPr>
              <w:spacing w:before="0" w:line="240" w:lineRule="auto"/>
              <w:rPr>
                <w:sz w:val="22"/>
                <w:szCs w:val="22"/>
              </w:rPr>
            </w:pPr>
            <w:r w:rsidRPr="008A43FF">
              <w:rPr>
                <w:sz w:val="22"/>
                <w:szCs w:val="22"/>
              </w:rPr>
              <w:t>Насосная станция ответственных потребителей 11-12</w:t>
            </w:r>
            <w:r w:rsidRPr="008A43FF">
              <w:rPr>
                <w:sz w:val="22"/>
                <w:szCs w:val="22"/>
                <w:lang w:val="en-US"/>
              </w:rPr>
              <w:t>URF</w:t>
            </w:r>
            <w:r w:rsidRPr="008A43FF">
              <w:rPr>
                <w:sz w:val="22"/>
                <w:szCs w:val="22"/>
              </w:rPr>
              <w:t>, 21-22</w:t>
            </w:r>
            <w:r w:rsidRPr="008A43FF">
              <w:rPr>
                <w:sz w:val="22"/>
                <w:szCs w:val="22"/>
                <w:lang w:val="en-US"/>
              </w:rPr>
              <w:t>URF</w:t>
            </w:r>
          </w:p>
        </w:tc>
        <w:tc>
          <w:tcPr>
            <w:tcW w:w="2693" w:type="dxa"/>
            <w:tcBorders>
              <w:left w:val="single" w:sz="4" w:space="0" w:color="auto"/>
            </w:tcBorders>
            <w:vAlign w:val="center"/>
          </w:tcPr>
          <w:p w14:paraId="5CBD6EC1" w14:textId="77777777" w:rsidR="006403AD" w:rsidRPr="008A43FF" w:rsidRDefault="006403AD" w:rsidP="00AA39EB">
            <w:pPr>
              <w:spacing w:before="0" w:line="240" w:lineRule="auto"/>
              <w:jc w:val="center"/>
              <w:rPr>
                <w:sz w:val="22"/>
                <w:szCs w:val="22"/>
                <w:lang w:val="en-US"/>
              </w:rPr>
            </w:pPr>
            <w:r>
              <w:fldChar w:fldCharType="begin"/>
            </w:r>
            <w:r>
              <w:instrText xml:space="preserve"> REF _Ref383787932 \r \h  \* MERGEFORMAT </w:instrText>
            </w:r>
            <w:r>
              <w:fldChar w:fldCharType="separate"/>
            </w:r>
            <w:r w:rsidR="00B35E55" w:rsidRPr="005D10BC">
              <w:rPr>
                <w:sz w:val="22"/>
                <w:szCs w:val="22"/>
              </w:rPr>
              <w:t>1.1</w:t>
            </w:r>
            <w:r>
              <w:fldChar w:fldCharType="end"/>
            </w:r>
            <w:r w:rsidRPr="008A43FF">
              <w:rPr>
                <w:sz w:val="22"/>
                <w:szCs w:val="22"/>
              </w:rPr>
              <w:t xml:space="preserve"> / </w:t>
            </w:r>
            <w:r>
              <w:fldChar w:fldCharType="begin"/>
            </w:r>
            <w:r>
              <w:instrText xml:space="preserve"> REF _Ref383787106 \r \h  \* MERGEFORMAT </w:instrText>
            </w:r>
            <w:r>
              <w:fldChar w:fldCharType="separate"/>
            </w:r>
            <w:r w:rsidR="00B35E55" w:rsidRPr="005D10BC">
              <w:rPr>
                <w:sz w:val="22"/>
                <w:szCs w:val="22"/>
              </w:rPr>
              <w:t>1)</w:t>
            </w:r>
            <w:r>
              <w:fldChar w:fldCharType="end"/>
            </w:r>
          </w:p>
        </w:tc>
      </w:tr>
      <w:tr w:rsidR="006403AD" w:rsidRPr="008A43FF" w14:paraId="44FF8D78" w14:textId="77777777" w:rsidTr="00E440D9">
        <w:trPr>
          <w:cantSplit/>
        </w:trPr>
        <w:tc>
          <w:tcPr>
            <w:tcW w:w="709" w:type="dxa"/>
            <w:vAlign w:val="center"/>
          </w:tcPr>
          <w:p w14:paraId="6D618536" w14:textId="77777777" w:rsidR="006403AD" w:rsidRPr="008A43FF" w:rsidRDefault="006403AD" w:rsidP="004A6C77">
            <w:pPr>
              <w:numPr>
                <w:ilvl w:val="0"/>
                <w:numId w:val="17"/>
              </w:numPr>
              <w:tabs>
                <w:tab w:val="left" w:pos="338"/>
              </w:tabs>
              <w:spacing w:before="0" w:line="240" w:lineRule="auto"/>
              <w:ind w:left="0" w:firstLine="0"/>
              <w:jc w:val="left"/>
              <w:rPr>
                <w:sz w:val="22"/>
                <w:szCs w:val="22"/>
              </w:rPr>
            </w:pPr>
          </w:p>
        </w:tc>
        <w:tc>
          <w:tcPr>
            <w:tcW w:w="6663" w:type="dxa"/>
            <w:vAlign w:val="center"/>
          </w:tcPr>
          <w:p w14:paraId="5140502B" w14:textId="77777777" w:rsidR="006403AD" w:rsidRPr="008A43FF" w:rsidRDefault="006403AD" w:rsidP="00684AC5">
            <w:pPr>
              <w:spacing w:before="0" w:line="240" w:lineRule="auto"/>
              <w:rPr>
                <w:sz w:val="22"/>
                <w:szCs w:val="22"/>
              </w:rPr>
            </w:pPr>
            <w:r w:rsidRPr="008A43FF">
              <w:rPr>
                <w:sz w:val="22"/>
                <w:szCs w:val="22"/>
              </w:rPr>
              <w:t>Камера переключений13-14</w:t>
            </w:r>
            <w:r w:rsidRPr="008A43FF">
              <w:rPr>
                <w:sz w:val="22"/>
                <w:szCs w:val="22"/>
                <w:lang w:val="en-US"/>
              </w:rPr>
              <w:t>URR</w:t>
            </w:r>
            <w:r w:rsidRPr="008A43FF">
              <w:rPr>
                <w:sz w:val="22"/>
                <w:szCs w:val="22"/>
              </w:rPr>
              <w:t>, 23-24</w:t>
            </w:r>
            <w:r w:rsidRPr="008A43FF">
              <w:rPr>
                <w:sz w:val="22"/>
                <w:szCs w:val="22"/>
                <w:lang w:val="en-US"/>
              </w:rPr>
              <w:t>URR</w:t>
            </w:r>
            <w:r w:rsidRPr="008A43FF">
              <w:rPr>
                <w:sz w:val="22"/>
                <w:szCs w:val="22"/>
              </w:rPr>
              <w:t xml:space="preserve">, </w:t>
            </w:r>
            <w:r w:rsidRPr="008A43FF">
              <w:rPr>
                <w:spacing w:val="-2"/>
                <w:sz w:val="22"/>
                <w:szCs w:val="22"/>
              </w:rPr>
              <w:t>11-12</w:t>
            </w:r>
            <w:r w:rsidRPr="008A43FF">
              <w:rPr>
                <w:spacing w:val="-2"/>
                <w:sz w:val="22"/>
                <w:szCs w:val="22"/>
                <w:lang w:val="en-US"/>
              </w:rPr>
              <w:t>URS</w:t>
            </w:r>
            <w:r w:rsidRPr="008A43FF">
              <w:rPr>
                <w:spacing w:val="-2"/>
                <w:sz w:val="22"/>
                <w:szCs w:val="22"/>
              </w:rPr>
              <w:t>, 21-22</w:t>
            </w:r>
            <w:r w:rsidRPr="008A43FF">
              <w:rPr>
                <w:spacing w:val="-2"/>
                <w:sz w:val="22"/>
                <w:szCs w:val="22"/>
                <w:lang w:val="en-US"/>
              </w:rPr>
              <w:t>URS</w:t>
            </w:r>
          </w:p>
        </w:tc>
        <w:tc>
          <w:tcPr>
            <w:tcW w:w="2693" w:type="dxa"/>
            <w:tcBorders>
              <w:left w:val="single" w:sz="4" w:space="0" w:color="auto"/>
            </w:tcBorders>
          </w:tcPr>
          <w:p w14:paraId="2B505CA9" w14:textId="77777777" w:rsidR="006403AD" w:rsidRPr="008A43FF" w:rsidRDefault="006403AD" w:rsidP="00AA39EB">
            <w:pPr>
              <w:spacing w:before="0" w:line="240" w:lineRule="auto"/>
              <w:jc w:val="center"/>
              <w:rPr>
                <w:sz w:val="22"/>
                <w:szCs w:val="22"/>
                <w:lang w:val="en-US"/>
              </w:rPr>
            </w:pPr>
            <w:r>
              <w:fldChar w:fldCharType="begin"/>
            </w:r>
            <w:r>
              <w:instrText xml:space="preserve"> REF _Ref383787932 \r \h  \* MERGEFORMAT </w:instrText>
            </w:r>
            <w:r>
              <w:fldChar w:fldCharType="separate"/>
            </w:r>
            <w:r w:rsidR="00B35E55" w:rsidRPr="005D10BC">
              <w:rPr>
                <w:sz w:val="22"/>
                <w:szCs w:val="22"/>
              </w:rPr>
              <w:t>1.1</w:t>
            </w:r>
            <w:r>
              <w:fldChar w:fldCharType="end"/>
            </w:r>
            <w:r w:rsidRPr="008A43FF">
              <w:rPr>
                <w:sz w:val="22"/>
                <w:szCs w:val="22"/>
              </w:rPr>
              <w:t xml:space="preserve"> / </w:t>
            </w:r>
            <w:r>
              <w:fldChar w:fldCharType="begin"/>
            </w:r>
            <w:r>
              <w:instrText xml:space="preserve"> REF _Ref383787106 \r \h  \* MERGEFORMAT </w:instrText>
            </w:r>
            <w:r>
              <w:fldChar w:fldCharType="separate"/>
            </w:r>
            <w:r w:rsidR="00B35E55" w:rsidRPr="005D10BC">
              <w:rPr>
                <w:sz w:val="22"/>
                <w:szCs w:val="22"/>
              </w:rPr>
              <w:t>1)</w:t>
            </w:r>
            <w:r>
              <w:fldChar w:fldCharType="end"/>
            </w:r>
          </w:p>
        </w:tc>
      </w:tr>
      <w:tr w:rsidR="006403AD" w:rsidRPr="008A43FF" w14:paraId="208377C1" w14:textId="77777777" w:rsidTr="00E440D9">
        <w:trPr>
          <w:cantSplit/>
        </w:trPr>
        <w:tc>
          <w:tcPr>
            <w:tcW w:w="709" w:type="dxa"/>
            <w:vAlign w:val="center"/>
          </w:tcPr>
          <w:p w14:paraId="1AE318C7" w14:textId="77777777" w:rsidR="006403AD" w:rsidRPr="008A43FF" w:rsidRDefault="006403AD" w:rsidP="004A6C77">
            <w:pPr>
              <w:numPr>
                <w:ilvl w:val="0"/>
                <w:numId w:val="17"/>
              </w:numPr>
              <w:tabs>
                <w:tab w:val="left" w:pos="338"/>
              </w:tabs>
              <w:spacing w:before="0" w:line="240" w:lineRule="auto"/>
              <w:ind w:left="0" w:firstLine="0"/>
              <w:jc w:val="left"/>
              <w:rPr>
                <w:sz w:val="22"/>
                <w:szCs w:val="22"/>
              </w:rPr>
            </w:pPr>
          </w:p>
        </w:tc>
        <w:tc>
          <w:tcPr>
            <w:tcW w:w="6663" w:type="dxa"/>
            <w:vAlign w:val="center"/>
          </w:tcPr>
          <w:p w14:paraId="153A3827" w14:textId="77777777" w:rsidR="006403AD" w:rsidRPr="008A43FF" w:rsidRDefault="006403AD" w:rsidP="00684AC5">
            <w:pPr>
              <w:spacing w:before="0" w:line="240" w:lineRule="auto"/>
              <w:rPr>
                <w:sz w:val="22"/>
                <w:szCs w:val="22"/>
              </w:rPr>
            </w:pPr>
            <w:r w:rsidRPr="008A43FF">
              <w:rPr>
                <w:sz w:val="22"/>
                <w:szCs w:val="22"/>
              </w:rPr>
              <w:t>Брызгальный бассейн 11-12</w:t>
            </w:r>
            <w:r w:rsidRPr="008A43FF">
              <w:rPr>
                <w:sz w:val="22"/>
                <w:szCs w:val="22"/>
                <w:lang w:val="en-US"/>
              </w:rPr>
              <w:t>URR</w:t>
            </w:r>
            <w:r w:rsidRPr="008A43FF">
              <w:rPr>
                <w:sz w:val="22"/>
                <w:szCs w:val="22"/>
              </w:rPr>
              <w:t>, 21-22</w:t>
            </w:r>
            <w:r w:rsidRPr="008A43FF">
              <w:rPr>
                <w:sz w:val="22"/>
                <w:szCs w:val="22"/>
                <w:lang w:val="en-US"/>
              </w:rPr>
              <w:t>URR</w:t>
            </w:r>
            <w:r w:rsidRPr="008A43FF">
              <w:rPr>
                <w:sz w:val="22"/>
                <w:szCs w:val="22"/>
              </w:rPr>
              <w:t xml:space="preserve">, </w:t>
            </w:r>
            <w:r w:rsidRPr="008A43FF">
              <w:rPr>
                <w:spacing w:val="-2"/>
                <w:sz w:val="22"/>
                <w:szCs w:val="22"/>
              </w:rPr>
              <w:t>11- 12</w:t>
            </w:r>
            <w:r w:rsidRPr="008A43FF">
              <w:rPr>
                <w:spacing w:val="-2"/>
                <w:sz w:val="22"/>
                <w:szCs w:val="22"/>
                <w:lang w:val="en-US"/>
              </w:rPr>
              <w:t>URR</w:t>
            </w:r>
            <w:r w:rsidRPr="008A43FF">
              <w:rPr>
                <w:spacing w:val="-2"/>
                <w:sz w:val="22"/>
                <w:szCs w:val="22"/>
              </w:rPr>
              <w:t>, 21-22</w:t>
            </w:r>
            <w:r w:rsidRPr="008A43FF">
              <w:rPr>
                <w:spacing w:val="-2"/>
                <w:sz w:val="22"/>
                <w:szCs w:val="22"/>
                <w:lang w:val="en-US"/>
              </w:rPr>
              <w:t>URR</w:t>
            </w:r>
            <w:r w:rsidRPr="008A43FF">
              <w:rPr>
                <w:spacing w:val="-2"/>
                <w:sz w:val="22"/>
                <w:szCs w:val="22"/>
              </w:rPr>
              <w:t xml:space="preserve"> </w:t>
            </w:r>
          </w:p>
        </w:tc>
        <w:tc>
          <w:tcPr>
            <w:tcW w:w="2693" w:type="dxa"/>
            <w:tcBorders>
              <w:left w:val="single" w:sz="4" w:space="0" w:color="auto"/>
            </w:tcBorders>
          </w:tcPr>
          <w:p w14:paraId="7588E9EF" w14:textId="77777777" w:rsidR="006403AD" w:rsidRPr="008A43FF" w:rsidRDefault="006403AD" w:rsidP="00AA39EB">
            <w:pPr>
              <w:spacing w:before="0" w:line="240" w:lineRule="auto"/>
              <w:jc w:val="center"/>
              <w:rPr>
                <w:sz w:val="22"/>
                <w:szCs w:val="22"/>
                <w:lang w:val="en-US"/>
              </w:rPr>
            </w:pPr>
            <w:r>
              <w:fldChar w:fldCharType="begin"/>
            </w:r>
            <w:r>
              <w:instrText xml:space="preserve"> REF _Ref383787932 \r \h  \* MERGEFORMAT </w:instrText>
            </w:r>
            <w:r>
              <w:fldChar w:fldCharType="separate"/>
            </w:r>
            <w:r w:rsidR="00B35E55" w:rsidRPr="005D10BC">
              <w:rPr>
                <w:sz w:val="22"/>
                <w:szCs w:val="22"/>
              </w:rPr>
              <w:t>1.1</w:t>
            </w:r>
            <w:r>
              <w:fldChar w:fldCharType="end"/>
            </w:r>
            <w:r w:rsidRPr="008A43FF">
              <w:rPr>
                <w:sz w:val="22"/>
                <w:szCs w:val="22"/>
              </w:rPr>
              <w:t xml:space="preserve"> / </w:t>
            </w:r>
            <w:r>
              <w:fldChar w:fldCharType="begin"/>
            </w:r>
            <w:r>
              <w:instrText xml:space="preserve"> REF _Ref383787106 \r \h  \* MERGEFORMAT </w:instrText>
            </w:r>
            <w:r>
              <w:fldChar w:fldCharType="separate"/>
            </w:r>
            <w:r w:rsidR="00B35E55" w:rsidRPr="005D10BC">
              <w:rPr>
                <w:sz w:val="22"/>
                <w:szCs w:val="22"/>
              </w:rPr>
              <w:t>1)</w:t>
            </w:r>
            <w:r>
              <w:fldChar w:fldCharType="end"/>
            </w:r>
          </w:p>
        </w:tc>
      </w:tr>
      <w:tr w:rsidR="006403AD" w:rsidRPr="008A43FF" w14:paraId="1B96350D" w14:textId="77777777" w:rsidTr="00E440D9">
        <w:trPr>
          <w:cantSplit/>
        </w:trPr>
        <w:tc>
          <w:tcPr>
            <w:tcW w:w="709" w:type="dxa"/>
            <w:vAlign w:val="center"/>
          </w:tcPr>
          <w:p w14:paraId="6E95D963" w14:textId="77777777" w:rsidR="006403AD" w:rsidRPr="008A43FF" w:rsidRDefault="006403AD" w:rsidP="004A6C77">
            <w:pPr>
              <w:numPr>
                <w:ilvl w:val="0"/>
                <w:numId w:val="17"/>
              </w:numPr>
              <w:tabs>
                <w:tab w:val="left" w:pos="338"/>
              </w:tabs>
              <w:spacing w:before="0" w:line="240" w:lineRule="auto"/>
              <w:ind w:left="0" w:firstLine="0"/>
              <w:jc w:val="left"/>
              <w:rPr>
                <w:sz w:val="22"/>
                <w:szCs w:val="22"/>
              </w:rPr>
            </w:pPr>
          </w:p>
        </w:tc>
        <w:tc>
          <w:tcPr>
            <w:tcW w:w="6663" w:type="dxa"/>
            <w:vAlign w:val="center"/>
          </w:tcPr>
          <w:p w14:paraId="05C1A69A" w14:textId="77777777" w:rsidR="006403AD" w:rsidRPr="008A43FF" w:rsidRDefault="006403AD" w:rsidP="00684AC5">
            <w:pPr>
              <w:spacing w:before="0" w:line="240" w:lineRule="auto"/>
              <w:rPr>
                <w:sz w:val="22"/>
                <w:szCs w:val="22"/>
              </w:rPr>
            </w:pPr>
            <w:r w:rsidRPr="008A43FF">
              <w:rPr>
                <w:sz w:val="22"/>
                <w:szCs w:val="22"/>
              </w:rPr>
              <w:t>Туннель для трубопроводов ответственных потребителей 11-12</w:t>
            </w:r>
            <w:r w:rsidRPr="008A43FF">
              <w:rPr>
                <w:sz w:val="22"/>
                <w:szCs w:val="22"/>
                <w:lang w:val="en-US"/>
              </w:rPr>
              <w:t>URZ</w:t>
            </w:r>
            <w:r w:rsidRPr="008A43FF">
              <w:rPr>
                <w:sz w:val="22"/>
                <w:szCs w:val="22"/>
              </w:rPr>
              <w:t>, 21-22</w:t>
            </w:r>
            <w:r w:rsidRPr="008A43FF">
              <w:rPr>
                <w:sz w:val="22"/>
                <w:szCs w:val="22"/>
                <w:lang w:val="en-US"/>
              </w:rPr>
              <w:t>URZ</w:t>
            </w:r>
          </w:p>
        </w:tc>
        <w:tc>
          <w:tcPr>
            <w:tcW w:w="2693" w:type="dxa"/>
            <w:tcBorders>
              <w:left w:val="single" w:sz="4" w:space="0" w:color="auto"/>
            </w:tcBorders>
          </w:tcPr>
          <w:p w14:paraId="71210A54" w14:textId="77777777" w:rsidR="006403AD" w:rsidRPr="008A43FF" w:rsidRDefault="006403AD" w:rsidP="00AA39EB">
            <w:pPr>
              <w:spacing w:before="0" w:line="240" w:lineRule="auto"/>
              <w:jc w:val="center"/>
              <w:rPr>
                <w:sz w:val="22"/>
                <w:szCs w:val="22"/>
                <w:lang w:val="en-US"/>
              </w:rPr>
            </w:pPr>
            <w:r>
              <w:fldChar w:fldCharType="begin"/>
            </w:r>
            <w:r>
              <w:instrText xml:space="preserve"> REF _Ref383787932 \r \h  \* MERGEFORMAT </w:instrText>
            </w:r>
            <w:r>
              <w:fldChar w:fldCharType="separate"/>
            </w:r>
            <w:r w:rsidR="00B35E55" w:rsidRPr="005D10BC">
              <w:rPr>
                <w:sz w:val="22"/>
                <w:szCs w:val="22"/>
              </w:rPr>
              <w:t>1.1</w:t>
            </w:r>
            <w:r>
              <w:fldChar w:fldCharType="end"/>
            </w:r>
            <w:r w:rsidRPr="008A43FF">
              <w:rPr>
                <w:sz w:val="22"/>
                <w:szCs w:val="22"/>
              </w:rPr>
              <w:t xml:space="preserve"> / </w:t>
            </w:r>
            <w:r>
              <w:fldChar w:fldCharType="begin"/>
            </w:r>
            <w:r>
              <w:instrText xml:space="preserve"> REF _Ref383787106 \r \h  \* MERGEFORMAT </w:instrText>
            </w:r>
            <w:r>
              <w:fldChar w:fldCharType="separate"/>
            </w:r>
            <w:r w:rsidR="00B35E55" w:rsidRPr="005D10BC">
              <w:rPr>
                <w:sz w:val="22"/>
                <w:szCs w:val="22"/>
              </w:rPr>
              <w:t>1)</w:t>
            </w:r>
            <w:r>
              <w:fldChar w:fldCharType="end"/>
            </w:r>
          </w:p>
        </w:tc>
      </w:tr>
      <w:tr w:rsidR="006403AD" w:rsidRPr="008A43FF" w14:paraId="0B9FCBFC" w14:textId="77777777" w:rsidTr="00E440D9">
        <w:trPr>
          <w:cantSplit/>
        </w:trPr>
        <w:tc>
          <w:tcPr>
            <w:tcW w:w="709" w:type="dxa"/>
            <w:vAlign w:val="center"/>
          </w:tcPr>
          <w:p w14:paraId="6C7DE300" w14:textId="77777777" w:rsidR="006403AD" w:rsidRPr="008A43FF" w:rsidRDefault="006403AD" w:rsidP="004A6C77">
            <w:pPr>
              <w:numPr>
                <w:ilvl w:val="0"/>
                <w:numId w:val="17"/>
              </w:numPr>
              <w:tabs>
                <w:tab w:val="left" w:pos="338"/>
              </w:tabs>
              <w:spacing w:before="0" w:line="240" w:lineRule="auto"/>
              <w:ind w:left="0" w:firstLine="0"/>
              <w:jc w:val="left"/>
              <w:rPr>
                <w:sz w:val="22"/>
                <w:szCs w:val="22"/>
              </w:rPr>
            </w:pPr>
          </w:p>
        </w:tc>
        <w:tc>
          <w:tcPr>
            <w:tcW w:w="6663" w:type="dxa"/>
            <w:vAlign w:val="center"/>
          </w:tcPr>
          <w:p w14:paraId="347A6871" w14:textId="77777777" w:rsidR="006403AD" w:rsidRPr="008A43FF" w:rsidRDefault="006403AD" w:rsidP="00684AC5">
            <w:pPr>
              <w:spacing w:before="0" w:line="240" w:lineRule="auto"/>
              <w:rPr>
                <w:sz w:val="22"/>
                <w:szCs w:val="22"/>
              </w:rPr>
            </w:pPr>
            <w:r w:rsidRPr="008A43FF">
              <w:rPr>
                <w:sz w:val="22"/>
                <w:szCs w:val="22"/>
              </w:rPr>
              <w:t>Здание центрального щита управления 00UAC</w:t>
            </w:r>
          </w:p>
        </w:tc>
        <w:tc>
          <w:tcPr>
            <w:tcW w:w="2693" w:type="dxa"/>
            <w:tcBorders>
              <w:left w:val="single" w:sz="4" w:space="0" w:color="auto"/>
            </w:tcBorders>
            <w:vAlign w:val="center"/>
          </w:tcPr>
          <w:p w14:paraId="57059130" w14:textId="77777777" w:rsidR="006403AD" w:rsidRPr="008A43FF" w:rsidRDefault="006403AD" w:rsidP="00664A70">
            <w:pPr>
              <w:spacing w:before="0" w:line="240" w:lineRule="auto"/>
              <w:jc w:val="center"/>
              <w:rPr>
                <w:sz w:val="22"/>
                <w:szCs w:val="22"/>
                <w:lang w:val="en-US"/>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047B93B6" w14:textId="77777777" w:rsidTr="00E440D9">
        <w:trPr>
          <w:cantSplit/>
        </w:trPr>
        <w:tc>
          <w:tcPr>
            <w:tcW w:w="709" w:type="dxa"/>
            <w:vAlign w:val="center"/>
          </w:tcPr>
          <w:p w14:paraId="0C614B75" w14:textId="77777777" w:rsidR="006403AD" w:rsidRPr="008A43FF" w:rsidRDefault="006403AD" w:rsidP="004A6C77">
            <w:pPr>
              <w:numPr>
                <w:ilvl w:val="0"/>
                <w:numId w:val="17"/>
              </w:numPr>
              <w:tabs>
                <w:tab w:val="left" w:pos="338"/>
              </w:tabs>
              <w:spacing w:before="0" w:line="240" w:lineRule="auto"/>
              <w:ind w:left="0" w:firstLine="0"/>
              <w:jc w:val="left"/>
              <w:rPr>
                <w:sz w:val="22"/>
                <w:szCs w:val="22"/>
              </w:rPr>
            </w:pPr>
          </w:p>
        </w:tc>
        <w:tc>
          <w:tcPr>
            <w:tcW w:w="6663" w:type="dxa"/>
            <w:vAlign w:val="center"/>
          </w:tcPr>
          <w:p w14:paraId="0B9870DE" w14:textId="77777777" w:rsidR="006403AD" w:rsidRPr="008A43FF" w:rsidRDefault="006403AD" w:rsidP="00684AC5">
            <w:pPr>
              <w:spacing w:before="0" w:line="240" w:lineRule="auto"/>
              <w:rPr>
                <w:sz w:val="22"/>
                <w:szCs w:val="22"/>
              </w:rPr>
            </w:pPr>
            <w:r w:rsidRPr="008A43FF">
              <w:rPr>
                <w:sz w:val="22"/>
                <w:szCs w:val="22"/>
              </w:rPr>
              <w:t>Здание распределительного устройства</w:t>
            </w:r>
            <w:r w:rsidRPr="008A43FF">
              <w:rPr>
                <w:sz w:val="22"/>
                <w:szCs w:val="22"/>
                <w:lang w:val="en-US"/>
              </w:rPr>
              <w:t xml:space="preserve"> </w:t>
            </w:r>
            <w:r w:rsidRPr="008A43FF">
              <w:rPr>
                <w:sz w:val="22"/>
                <w:szCs w:val="22"/>
              </w:rPr>
              <w:t>00UAD</w:t>
            </w:r>
          </w:p>
        </w:tc>
        <w:tc>
          <w:tcPr>
            <w:tcW w:w="2693" w:type="dxa"/>
            <w:tcBorders>
              <w:left w:val="single" w:sz="4" w:space="0" w:color="auto"/>
            </w:tcBorders>
            <w:vAlign w:val="center"/>
          </w:tcPr>
          <w:p w14:paraId="722EB250" w14:textId="77777777" w:rsidR="006403AD" w:rsidRPr="008A43FF" w:rsidRDefault="006403AD" w:rsidP="00664A70">
            <w:pPr>
              <w:spacing w:before="0" w:line="240" w:lineRule="auto"/>
              <w:jc w:val="center"/>
              <w:rPr>
                <w:sz w:val="22"/>
                <w:szCs w:val="22"/>
                <w:lang w:val="en-US"/>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38B14650" w14:textId="77777777" w:rsidTr="00E440D9">
        <w:trPr>
          <w:cantSplit/>
        </w:trPr>
        <w:tc>
          <w:tcPr>
            <w:tcW w:w="709" w:type="dxa"/>
            <w:vAlign w:val="center"/>
          </w:tcPr>
          <w:p w14:paraId="13DE6F48" w14:textId="77777777" w:rsidR="006403AD" w:rsidRPr="008A43FF" w:rsidRDefault="006403AD" w:rsidP="004A6C77">
            <w:pPr>
              <w:numPr>
                <w:ilvl w:val="0"/>
                <w:numId w:val="17"/>
              </w:numPr>
              <w:tabs>
                <w:tab w:val="left" w:pos="338"/>
              </w:tabs>
              <w:spacing w:before="0" w:line="240" w:lineRule="auto"/>
              <w:ind w:left="0" w:firstLine="0"/>
              <w:jc w:val="left"/>
              <w:rPr>
                <w:sz w:val="22"/>
                <w:szCs w:val="22"/>
              </w:rPr>
            </w:pPr>
          </w:p>
        </w:tc>
        <w:tc>
          <w:tcPr>
            <w:tcW w:w="6663" w:type="dxa"/>
            <w:vAlign w:val="center"/>
          </w:tcPr>
          <w:p w14:paraId="575FDF8B" w14:textId="77777777" w:rsidR="006403AD" w:rsidRPr="008A43FF" w:rsidRDefault="006403AD" w:rsidP="00684AC5">
            <w:pPr>
              <w:spacing w:before="0" w:line="240" w:lineRule="auto"/>
              <w:rPr>
                <w:sz w:val="22"/>
                <w:szCs w:val="22"/>
              </w:rPr>
            </w:pPr>
            <w:r w:rsidRPr="008A43FF">
              <w:rPr>
                <w:sz w:val="22"/>
                <w:szCs w:val="22"/>
              </w:rPr>
              <w:t>Открытое распределительное устройство</w:t>
            </w:r>
            <w:r w:rsidRPr="008A43FF">
              <w:rPr>
                <w:sz w:val="22"/>
                <w:szCs w:val="22"/>
                <w:lang w:val="en-US"/>
              </w:rPr>
              <w:t xml:space="preserve"> </w:t>
            </w:r>
            <w:r w:rsidRPr="008A43FF">
              <w:rPr>
                <w:sz w:val="22"/>
                <w:szCs w:val="22"/>
              </w:rPr>
              <w:t>00UAJ</w:t>
            </w:r>
          </w:p>
        </w:tc>
        <w:tc>
          <w:tcPr>
            <w:tcW w:w="2693" w:type="dxa"/>
            <w:tcBorders>
              <w:left w:val="single" w:sz="4" w:space="0" w:color="auto"/>
            </w:tcBorders>
            <w:vAlign w:val="center"/>
          </w:tcPr>
          <w:p w14:paraId="140FAECA" w14:textId="77777777" w:rsidR="006403AD" w:rsidRPr="008A43FF" w:rsidRDefault="006403AD" w:rsidP="00664A70">
            <w:pPr>
              <w:spacing w:before="0" w:line="240" w:lineRule="auto"/>
              <w:jc w:val="center"/>
              <w:rPr>
                <w:sz w:val="22"/>
                <w:szCs w:val="22"/>
                <w:lang w:val="en-US"/>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36FD66CE" w14:textId="77777777" w:rsidTr="00E440D9">
        <w:trPr>
          <w:cantSplit/>
        </w:trPr>
        <w:tc>
          <w:tcPr>
            <w:tcW w:w="709" w:type="dxa"/>
            <w:vAlign w:val="center"/>
          </w:tcPr>
          <w:p w14:paraId="03E3371E" w14:textId="77777777" w:rsidR="006403AD" w:rsidRPr="008A43FF" w:rsidRDefault="006403AD" w:rsidP="004A6C77">
            <w:pPr>
              <w:numPr>
                <w:ilvl w:val="0"/>
                <w:numId w:val="17"/>
              </w:numPr>
              <w:tabs>
                <w:tab w:val="left" w:pos="338"/>
              </w:tabs>
              <w:spacing w:before="0" w:line="240" w:lineRule="auto"/>
              <w:ind w:left="0" w:firstLine="0"/>
              <w:jc w:val="left"/>
              <w:rPr>
                <w:sz w:val="22"/>
                <w:szCs w:val="22"/>
              </w:rPr>
            </w:pPr>
          </w:p>
        </w:tc>
        <w:tc>
          <w:tcPr>
            <w:tcW w:w="6663" w:type="dxa"/>
            <w:vAlign w:val="center"/>
          </w:tcPr>
          <w:p w14:paraId="3EC63B63" w14:textId="77777777" w:rsidR="006403AD" w:rsidRPr="008A43FF" w:rsidRDefault="006403AD" w:rsidP="00684AC5">
            <w:pPr>
              <w:spacing w:before="0" w:line="240" w:lineRule="auto"/>
              <w:rPr>
                <w:sz w:val="22"/>
                <w:szCs w:val="22"/>
              </w:rPr>
            </w:pPr>
            <w:r w:rsidRPr="008A43FF">
              <w:rPr>
                <w:sz w:val="22"/>
                <w:szCs w:val="22"/>
              </w:rPr>
              <w:t>Здание резервной дизельной электростанции системы нормальной эксплуатации 13UBN, 23UBN</w:t>
            </w:r>
          </w:p>
        </w:tc>
        <w:tc>
          <w:tcPr>
            <w:tcW w:w="2693" w:type="dxa"/>
            <w:tcBorders>
              <w:left w:val="single" w:sz="4" w:space="0" w:color="auto"/>
            </w:tcBorders>
            <w:vAlign w:val="center"/>
          </w:tcPr>
          <w:p w14:paraId="55E1155D" w14:textId="77777777" w:rsidR="006403AD" w:rsidRPr="008A43FF" w:rsidRDefault="006403AD" w:rsidP="00664A70">
            <w:pPr>
              <w:spacing w:before="0" w:line="240" w:lineRule="auto"/>
              <w:jc w:val="center"/>
              <w:rPr>
                <w:sz w:val="22"/>
                <w:szCs w:val="22"/>
                <w:lang w:val="en-US"/>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4D13D381" w14:textId="77777777" w:rsidTr="00E440D9">
        <w:trPr>
          <w:cantSplit/>
        </w:trPr>
        <w:tc>
          <w:tcPr>
            <w:tcW w:w="709" w:type="dxa"/>
            <w:vAlign w:val="center"/>
          </w:tcPr>
          <w:p w14:paraId="325DB465" w14:textId="77777777" w:rsidR="006403AD" w:rsidRPr="008A43FF" w:rsidRDefault="006403AD" w:rsidP="004A6C77">
            <w:pPr>
              <w:numPr>
                <w:ilvl w:val="0"/>
                <w:numId w:val="17"/>
              </w:numPr>
              <w:tabs>
                <w:tab w:val="left" w:pos="338"/>
              </w:tabs>
              <w:spacing w:before="0" w:line="240" w:lineRule="auto"/>
              <w:ind w:left="0" w:firstLine="0"/>
              <w:jc w:val="left"/>
              <w:rPr>
                <w:sz w:val="22"/>
                <w:szCs w:val="22"/>
              </w:rPr>
            </w:pPr>
          </w:p>
        </w:tc>
        <w:tc>
          <w:tcPr>
            <w:tcW w:w="6663" w:type="dxa"/>
            <w:vAlign w:val="center"/>
          </w:tcPr>
          <w:p w14:paraId="4FDE4C13" w14:textId="77777777" w:rsidR="006403AD" w:rsidRPr="008A43FF" w:rsidRDefault="006403AD" w:rsidP="00684AC5">
            <w:pPr>
              <w:spacing w:before="0" w:line="240" w:lineRule="auto"/>
              <w:rPr>
                <w:sz w:val="22"/>
                <w:szCs w:val="22"/>
              </w:rPr>
            </w:pPr>
            <w:r w:rsidRPr="008A43FF">
              <w:rPr>
                <w:sz w:val="22"/>
                <w:szCs w:val="22"/>
              </w:rPr>
              <w:t>Здание блочной дизельной электростанции с промежуточным складом дизтоплива 10</w:t>
            </w:r>
            <w:r w:rsidRPr="008A43FF">
              <w:rPr>
                <w:sz w:val="22"/>
                <w:szCs w:val="22"/>
                <w:lang w:val="en-US"/>
              </w:rPr>
              <w:t>UBN</w:t>
            </w:r>
          </w:p>
        </w:tc>
        <w:tc>
          <w:tcPr>
            <w:tcW w:w="2693" w:type="dxa"/>
            <w:tcBorders>
              <w:left w:val="single" w:sz="4" w:space="0" w:color="auto"/>
            </w:tcBorders>
            <w:vAlign w:val="center"/>
          </w:tcPr>
          <w:p w14:paraId="1E195663" w14:textId="77777777" w:rsidR="006403AD" w:rsidRPr="008A43FF" w:rsidRDefault="006403AD" w:rsidP="00AA39EB">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6C800B5C" w14:textId="77777777" w:rsidTr="00E440D9">
        <w:trPr>
          <w:cantSplit/>
        </w:trPr>
        <w:tc>
          <w:tcPr>
            <w:tcW w:w="709" w:type="dxa"/>
            <w:vAlign w:val="center"/>
          </w:tcPr>
          <w:p w14:paraId="0CA5D6E8" w14:textId="77777777" w:rsidR="006403AD" w:rsidRPr="008A43FF" w:rsidRDefault="006403AD" w:rsidP="004A6C77">
            <w:pPr>
              <w:numPr>
                <w:ilvl w:val="0"/>
                <w:numId w:val="17"/>
              </w:numPr>
              <w:tabs>
                <w:tab w:val="left" w:pos="338"/>
              </w:tabs>
              <w:spacing w:before="0" w:line="240" w:lineRule="auto"/>
              <w:ind w:left="0" w:firstLine="0"/>
              <w:jc w:val="left"/>
              <w:rPr>
                <w:sz w:val="22"/>
                <w:szCs w:val="22"/>
              </w:rPr>
            </w:pPr>
          </w:p>
        </w:tc>
        <w:tc>
          <w:tcPr>
            <w:tcW w:w="6663" w:type="dxa"/>
            <w:vAlign w:val="center"/>
          </w:tcPr>
          <w:p w14:paraId="513229FE" w14:textId="77777777" w:rsidR="006403AD" w:rsidRPr="008A43FF" w:rsidRDefault="006403AD" w:rsidP="00684AC5">
            <w:pPr>
              <w:spacing w:before="0" w:line="240" w:lineRule="auto"/>
              <w:rPr>
                <w:sz w:val="22"/>
                <w:szCs w:val="22"/>
              </w:rPr>
            </w:pPr>
            <w:r w:rsidRPr="008A43FF">
              <w:rPr>
                <w:sz w:val="22"/>
                <w:szCs w:val="22"/>
              </w:rPr>
              <w:t>Дизельгенераторные, насосные ответственных потребителей и компрессорные пневмоприводной отсечной арматуры (РДЭС)</w:t>
            </w:r>
          </w:p>
        </w:tc>
        <w:tc>
          <w:tcPr>
            <w:tcW w:w="2693" w:type="dxa"/>
            <w:tcBorders>
              <w:left w:val="single" w:sz="4" w:space="0" w:color="auto"/>
            </w:tcBorders>
            <w:vAlign w:val="center"/>
          </w:tcPr>
          <w:p w14:paraId="0C81D975" w14:textId="77777777" w:rsidR="006403AD" w:rsidRPr="008A43FF" w:rsidRDefault="006403AD" w:rsidP="00664A70">
            <w:pPr>
              <w:spacing w:before="0" w:line="240" w:lineRule="auto"/>
              <w:jc w:val="center"/>
              <w:rPr>
                <w:sz w:val="22"/>
                <w:szCs w:val="22"/>
                <w:lang w:val="en-US"/>
              </w:rPr>
            </w:pPr>
            <w:r>
              <w:fldChar w:fldCharType="begin"/>
            </w:r>
            <w:r>
              <w:instrText xml:space="preserve"> REF _Ref383787932 \r \h  \* MERGEFORMAT </w:instrText>
            </w:r>
            <w:r>
              <w:fldChar w:fldCharType="separate"/>
            </w:r>
            <w:r w:rsidR="00B35E55" w:rsidRPr="005D10BC">
              <w:rPr>
                <w:sz w:val="22"/>
                <w:szCs w:val="22"/>
              </w:rPr>
              <w:t>1.1</w:t>
            </w:r>
            <w:r>
              <w:fldChar w:fldCharType="end"/>
            </w:r>
            <w:r w:rsidRPr="008A43FF">
              <w:rPr>
                <w:sz w:val="22"/>
                <w:szCs w:val="22"/>
              </w:rPr>
              <w:t xml:space="preserve"> / </w:t>
            </w:r>
            <w:r>
              <w:fldChar w:fldCharType="begin"/>
            </w:r>
            <w:r>
              <w:instrText xml:space="preserve"> REF _Ref383787106 \r \h  \* MERGEFORMAT </w:instrText>
            </w:r>
            <w:r>
              <w:fldChar w:fldCharType="separate"/>
            </w:r>
            <w:r w:rsidR="00B35E55" w:rsidRPr="005D10BC">
              <w:rPr>
                <w:sz w:val="22"/>
                <w:szCs w:val="22"/>
              </w:rPr>
              <w:t>1)</w:t>
            </w:r>
            <w:r>
              <w:fldChar w:fldCharType="end"/>
            </w:r>
          </w:p>
        </w:tc>
      </w:tr>
      <w:tr w:rsidR="006403AD" w:rsidRPr="008A43FF" w14:paraId="5DBE79D5" w14:textId="77777777" w:rsidTr="00E440D9">
        <w:trPr>
          <w:cantSplit/>
        </w:trPr>
        <w:tc>
          <w:tcPr>
            <w:tcW w:w="709" w:type="dxa"/>
            <w:vAlign w:val="center"/>
          </w:tcPr>
          <w:p w14:paraId="0740A88F" w14:textId="77777777" w:rsidR="006403AD" w:rsidRPr="008A43FF" w:rsidRDefault="006403AD" w:rsidP="004A6C77">
            <w:pPr>
              <w:numPr>
                <w:ilvl w:val="0"/>
                <w:numId w:val="17"/>
              </w:numPr>
              <w:tabs>
                <w:tab w:val="left" w:pos="338"/>
              </w:tabs>
              <w:spacing w:before="0" w:line="240" w:lineRule="auto"/>
              <w:ind w:left="0" w:firstLine="0"/>
              <w:jc w:val="left"/>
              <w:rPr>
                <w:sz w:val="22"/>
                <w:szCs w:val="22"/>
              </w:rPr>
            </w:pPr>
          </w:p>
        </w:tc>
        <w:tc>
          <w:tcPr>
            <w:tcW w:w="6663" w:type="dxa"/>
            <w:vAlign w:val="center"/>
          </w:tcPr>
          <w:p w14:paraId="568F2B39" w14:textId="77777777" w:rsidR="006403AD" w:rsidRPr="008A43FF" w:rsidRDefault="006403AD" w:rsidP="00684AC5">
            <w:pPr>
              <w:spacing w:before="0" w:line="240" w:lineRule="auto"/>
              <w:rPr>
                <w:sz w:val="22"/>
                <w:szCs w:val="22"/>
              </w:rPr>
            </w:pPr>
            <w:r w:rsidRPr="008A43FF">
              <w:rPr>
                <w:sz w:val="22"/>
                <w:szCs w:val="22"/>
              </w:rPr>
              <w:t>Промежуточный склад дизельного топлива 13UEJ, 23UEJ</w:t>
            </w:r>
          </w:p>
        </w:tc>
        <w:tc>
          <w:tcPr>
            <w:tcW w:w="2693" w:type="dxa"/>
            <w:tcBorders>
              <w:left w:val="single" w:sz="4" w:space="0" w:color="auto"/>
            </w:tcBorders>
            <w:vAlign w:val="center"/>
          </w:tcPr>
          <w:p w14:paraId="4D7A092A" w14:textId="77777777" w:rsidR="006403AD" w:rsidRPr="008A43FF" w:rsidRDefault="006403AD" w:rsidP="00664A70">
            <w:pPr>
              <w:spacing w:before="0" w:line="240" w:lineRule="auto"/>
              <w:jc w:val="center"/>
              <w:rPr>
                <w:sz w:val="22"/>
                <w:szCs w:val="22"/>
                <w:lang w:val="en-US"/>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5D0C8777" w14:textId="77777777" w:rsidTr="00E440D9">
        <w:trPr>
          <w:cantSplit/>
        </w:trPr>
        <w:tc>
          <w:tcPr>
            <w:tcW w:w="709" w:type="dxa"/>
            <w:vAlign w:val="center"/>
          </w:tcPr>
          <w:p w14:paraId="6F54B798" w14:textId="77777777" w:rsidR="006403AD" w:rsidRPr="008A43FF" w:rsidRDefault="006403AD" w:rsidP="004A6C77">
            <w:pPr>
              <w:numPr>
                <w:ilvl w:val="0"/>
                <w:numId w:val="17"/>
              </w:numPr>
              <w:tabs>
                <w:tab w:val="left" w:pos="338"/>
              </w:tabs>
              <w:spacing w:before="0" w:line="240" w:lineRule="auto"/>
              <w:ind w:left="0" w:firstLine="0"/>
              <w:jc w:val="left"/>
              <w:rPr>
                <w:sz w:val="22"/>
                <w:szCs w:val="22"/>
              </w:rPr>
            </w:pPr>
          </w:p>
        </w:tc>
        <w:tc>
          <w:tcPr>
            <w:tcW w:w="6663" w:type="dxa"/>
            <w:vAlign w:val="center"/>
          </w:tcPr>
          <w:p w14:paraId="20142C8B" w14:textId="77777777" w:rsidR="006403AD" w:rsidRPr="008A43FF" w:rsidRDefault="006403AD" w:rsidP="00684AC5">
            <w:pPr>
              <w:spacing w:before="0" w:line="240" w:lineRule="auto"/>
              <w:rPr>
                <w:sz w:val="22"/>
                <w:szCs w:val="22"/>
              </w:rPr>
            </w:pPr>
            <w:r w:rsidRPr="008A43FF">
              <w:rPr>
                <w:sz w:val="22"/>
                <w:szCs w:val="22"/>
              </w:rPr>
              <w:t>Насосная станция подпитки 00</w:t>
            </w:r>
            <w:r w:rsidRPr="008A43FF">
              <w:rPr>
                <w:sz w:val="22"/>
                <w:szCs w:val="22"/>
                <w:lang w:val="en-US"/>
              </w:rPr>
              <w:t>, 80</w:t>
            </w:r>
            <w:r w:rsidRPr="008A43FF">
              <w:rPr>
                <w:sz w:val="22"/>
                <w:szCs w:val="22"/>
              </w:rPr>
              <w:t>UGA</w:t>
            </w:r>
          </w:p>
        </w:tc>
        <w:tc>
          <w:tcPr>
            <w:tcW w:w="2693" w:type="dxa"/>
            <w:tcBorders>
              <w:left w:val="single" w:sz="4" w:space="0" w:color="auto"/>
            </w:tcBorders>
            <w:vAlign w:val="center"/>
          </w:tcPr>
          <w:p w14:paraId="40FDA0BF" w14:textId="77777777" w:rsidR="006403AD" w:rsidRPr="008A43FF" w:rsidRDefault="006403AD" w:rsidP="00664A70">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1B4C7707" w14:textId="77777777" w:rsidTr="00E440D9">
        <w:trPr>
          <w:cantSplit/>
        </w:trPr>
        <w:tc>
          <w:tcPr>
            <w:tcW w:w="709" w:type="dxa"/>
            <w:vAlign w:val="center"/>
          </w:tcPr>
          <w:p w14:paraId="44B5D664" w14:textId="77777777" w:rsidR="006403AD" w:rsidRPr="008A43FF" w:rsidRDefault="006403AD" w:rsidP="004A6C77">
            <w:pPr>
              <w:numPr>
                <w:ilvl w:val="0"/>
                <w:numId w:val="17"/>
              </w:numPr>
              <w:tabs>
                <w:tab w:val="left" w:pos="338"/>
              </w:tabs>
              <w:spacing w:before="0" w:line="240" w:lineRule="auto"/>
              <w:ind w:left="0" w:firstLine="0"/>
              <w:jc w:val="left"/>
              <w:rPr>
                <w:sz w:val="22"/>
                <w:szCs w:val="22"/>
              </w:rPr>
            </w:pPr>
          </w:p>
        </w:tc>
        <w:tc>
          <w:tcPr>
            <w:tcW w:w="6663" w:type="dxa"/>
            <w:vAlign w:val="center"/>
          </w:tcPr>
          <w:p w14:paraId="0EEEA554" w14:textId="77777777" w:rsidR="006403AD" w:rsidRPr="008A43FF" w:rsidRDefault="006403AD" w:rsidP="00684AC5">
            <w:pPr>
              <w:spacing w:before="0" w:line="240" w:lineRule="auto"/>
              <w:rPr>
                <w:sz w:val="22"/>
                <w:szCs w:val="22"/>
              </w:rPr>
            </w:pPr>
            <w:r w:rsidRPr="008A43FF">
              <w:rPr>
                <w:sz w:val="22"/>
                <w:szCs w:val="22"/>
              </w:rPr>
              <w:t>Трубопроводы резервной подпитки (</w:t>
            </w:r>
            <w:r w:rsidRPr="008A43FF">
              <w:rPr>
                <w:sz w:val="22"/>
                <w:szCs w:val="22"/>
                <w:lang w:val="en-US"/>
              </w:rPr>
              <w:t>GHE</w:t>
            </w:r>
            <w:r w:rsidRPr="008A43FF">
              <w:rPr>
                <w:sz w:val="22"/>
                <w:szCs w:val="22"/>
              </w:rPr>
              <w:t xml:space="preserve">) </w:t>
            </w:r>
          </w:p>
          <w:p w14:paraId="744949AD" w14:textId="77777777" w:rsidR="006403AD" w:rsidRPr="008A43FF" w:rsidRDefault="006403AD" w:rsidP="00684AC5">
            <w:pPr>
              <w:spacing w:before="0" w:line="240" w:lineRule="auto"/>
              <w:rPr>
                <w:sz w:val="22"/>
                <w:szCs w:val="22"/>
              </w:rPr>
            </w:pPr>
            <w:r w:rsidRPr="008A43FF">
              <w:rPr>
                <w:sz w:val="22"/>
                <w:szCs w:val="22"/>
              </w:rPr>
              <w:t>– Ø 219 х 7</w:t>
            </w:r>
          </w:p>
        </w:tc>
        <w:tc>
          <w:tcPr>
            <w:tcW w:w="2693" w:type="dxa"/>
            <w:tcBorders>
              <w:left w:val="single" w:sz="4" w:space="0" w:color="auto"/>
            </w:tcBorders>
            <w:vAlign w:val="center"/>
          </w:tcPr>
          <w:p w14:paraId="3A9C5A99" w14:textId="77777777" w:rsidR="006403AD" w:rsidRPr="008A43FF" w:rsidRDefault="006403AD" w:rsidP="00664A70">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5E02F80F" w14:textId="77777777" w:rsidTr="00E440D9">
        <w:trPr>
          <w:cantSplit/>
        </w:trPr>
        <w:tc>
          <w:tcPr>
            <w:tcW w:w="709" w:type="dxa"/>
            <w:vAlign w:val="center"/>
          </w:tcPr>
          <w:p w14:paraId="5F7EFA0B" w14:textId="77777777" w:rsidR="006403AD" w:rsidRPr="008A43FF" w:rsidRDefault="006403AD" w:rsidP="004A6C77">
            <w:pPr>
              <w:numPr>
                <w:ilvl w:val="0"/>
                <w:numId w:val="17"/>
              </w:numPr>
              <w:tabs>
                <w:tab w:val="left" w:pos="338"/>
              </w:tabs>
              <w:spacing w:before="0" w:line="240" w:lineRule="auto"/>
              <w:ind w:left="0" w:firstLine="0"/>
              <w:jc w:val="left"/>
              <w:rPr>
                <w:sz w:val="22"/>
                <w:szCs w:val="22"/>
              </w:rPr>
            </w:pPr>
          </w:p>
        </w:tc>
        <w:tc>
          <w:tcPr>
            <w:tcW w:w="6663" w:type="dxa"/>
            <w:vAlign w:val="center"/>
          </w:tcPr>
          <w:p w14:paraId="254B622C" w14:textId="77777777" w:rsidR="006403AD" w:rsidRPr="008A43FF" w:rsidRDefault="006403AD" w:rsidP="00684AC5">
            <w:pPr>
              <w:spacing w:before="0" w:line="240" w:lineRule="auto"/>
              <w:rPr>
                <w:sz w:val="22"/>
                <w:szCs w:val="22"/>
              </w:rPr>
            </w:pPr>
            <w:r w:rsidRPr="008A43FF">
              <w:rPr>
                <w:sz w:val="22"/>
                <w:szCs w:val="22"/>
              </w:rPr>
              <w:t>Здание обессоливающей установки 00UGD</w:t>
            </w:r>
          </w:p>
        </w:tc>
        <w:tc>
          <w:tcPr>
            <w:tcW w:w="2693" w:type="dxa"/>
            <w:tcBorders>
              <w:left w:val="single" w:sz="4" w:space="0" w:color="auto"/>
            </w:tcBorders>
            <w:vAlign w:val="center"/>
          </w:tcPr>
          <w:p w14:paraId="5801F438" w14:textId="77777777" w:rsidR="006403AD" w:rsidRPr="008A43FF" w:rsidRDefault="006403AD" w:rsidP="00664A70">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5E8587D0" w14:textId="77777777" w:rsidTr="00E440D9">
        <w:trPr>
          <w:cantSplit/>
        </w:trPr>
        <w:tc>
          <w:tcPr>
            <w:tcW w:w="709" w:type="dxa"/>
            <w:vAlign w:val="center"/>
          </w:tcPr>
          <w:p w14:paraId="32F350FC" w14:textId="77777777" w:rsidR="006403AD" w:rsidRPr="008A43FF" w:rsidRDefault="006403AD" w:rsidP="004A6C77">
            <w:pPr>
              <w:numPr>
                <w:ilvl w:val="0"/>
                <w:numId w:val="17"/>
              </w:numPr>
              <w:tabs>
                <w:tab w:val="left" w:pos="338"/>
              </w:tabs>
              <w:spacing w:before="0" w:line="240" w:lineRule="auto"/>
              <w:ind w:left="0" w:firstLine="0"/>
              <w:jc w:val="left"/>
              <w:rPr>
                <w:sz w:val="22"/>
                <w:szCs w:val="22"/>
              </w:rPr>
            </w:pPr>
          </w:p>
        </w:tc>
        <w:tc>
          <w:tcPr>
            <w:tcW w:w="6663" w:type="dxa"/>
            <w:vAlign w:val="center"/>
          </w:tcPr>
          <w:p w14:paraId="3B769EDA" w14:textId="77777777" w:rsidR="006403AD" w:rsidRPr="008A43FF" w:rsidRDefault="006403AD" w:rsidP="00684AC5">
            <w:pPr>
              <w:spacing w:before="0" w:line="240" w:lineRule="auto"/>
              <w:rPr>
                <w:sz w:val="22"/>
                <w:szCs w:val="22"/>
              </w:rPr>
            </w:pPr>
            <w:r w:rsidRPr="008A43FF">
              <w:rPr>
                <w:sz w:val="22"/>
                <w:szCs w:val="22"/>
              </w:rPr>
              <w:t>Теплораспределительный пункт 00UNA (теплоцентр с баком аккумулятором)</w:t>
            </w:r>
          </w:p>
        </w:tc>
        <w:tc>
          <w:tcPr>
            <w:tcW w:w="2693" w:type="dxa"/>
            <w:tcBorders>
              <w:left w:val="single" w:sz="4" w:space="0" w:color="auto"/>
            </w:tcBorders>
            <w:vAlign w:val="center"/>
          </w:tcPr>
          <w:p w14:paraId="50B8D9BA" w14:textId="77777777" w:rsidR="006403AD" w:rsidRPr="008A43FF" w:rsidRDefault="006403AD" w:rsidP="00664A70">
            <w:pPr>
              <w:spacing w:before="0" w:line="240" w:lineRule="auto"/>
              <w:jc w:val="center"/>
              <w:rPr>
                <w:sz w:val="22"/>
                <w:szCs w:val="22"/>
                <w:lang w:val="en-US"/>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19FFC8F4" w14:textId="77777777" w:rsidTr="00E440D9">
        <w:trPr>
          <w:cantSplit/>
        </w:trPr>
        <w:tc>
          <w:tcPr>
            <w:tcW w:w="709" w:type="dxa"/>
            <w:vAlign w:val="center"/>
          </w:tcPr>
          <w:p w14:paraId="43B82F32" w14:textId="77777777" w:rsidR="006403AD" w:rsidRPr="008A43FF" w:rsidRDefault="006403AD" w:rsidP="004A6C77">
            <w:pPr>
              <w:numPr>
                <w:ilvl w:val="0"/>
                <w:numId w:val="17"/>
              </w:numPr>
              <w:tabs>
                <w:tab w:val="left" w:pos="338"/>
              </w:tabs>
              <w:spacing w:before="0" w:line="240" w:lineRule="auto"/>
              <w:ind w:left="0" w:firstLine="0"/>
              <w:jc w:val="left"/>
              <w:rPr>
                <w:sz w:val="22"/>
                <w:szCs w:val="22"/>
              </w:rPr>
            </w:pPr>
          </w:p>
        </w:tc>
        <w:tc>
          <w:tcPr>
            <w:tcW w:w="6663" w:type="dxa"/>
            <w:vAlign w:val="center"/>
          </w:tcPr>
          <w:p w14:paraId="0BF77BF1" w14:textId="77777777" w:rsidR="006403AD" w:rsidRPr="008A43FF" w:rsidRDefault="006403AD" w:rsidP="00684AC5">
            <w:pPr>
              <w:spacing w:before="0" w:line="240" w:lineRule="auto"/>
              <w:rPr>
                <w:sz w:val="22"/>
                <w:szCs w:val="22"/>
              </w:rPr>
            </w:pPr>
            <w:r w:rsidRPr="008A43FF">
              <w:rPr>
                <w:sz w:val="22"/>
                <w:szCs w:val="22"/>
              </w:rPr>
              <w:t>Резервная насосная станция подпитки 00URE</w:t>
            </w:r>
          </w:p>
        </w:tc>
        <w:tc>
          <w:tcPr>
            <w:tcW w:w="2693" w:type="dxa"/>
            <w:tcBorders>
              <w:left w:val="single" w:sz="4" w:space="0" w:color="auto"/>
            </w:tcBorders>
            <w:vAlign w:val="center"/>
          </w:tcPr>
          <w:p w14:paraId="305A79CF" w14:textId="77777777" w:rsidR="006403AD" w:rsidRPr="008A43FF" w:rsidRDefault="006403AD" w:rsidP="00664A70">
            <w:pPr>
              <w:spacing w:before="0" w:line="240" w:lineRule="auto"/>
              <w:jc w:val="center"/>
              <w:rPr>
                <w:sz w:val="22"/>
                <w:szCs w:val="22"/>
                <w:lang w:val="en-US"/>
              </w:rPr>
            </w:pPr>
            <w:r>
              <w:fldChar w:fldCharType="begin"/>
            </w:r>
            <w:r>
              <w:instrText xml:space="preserve"> REF _Ref383787932 \r \h  \* MERGEFORMAT </w:instrText>
            </w:r>
            <w:r>
              <w:fldChar w:fldCharType="separate"/>
            </w:r>
            <w:r w:rsidR="00B35E55" w:rsidRPr="005D10BC">
              <w:rPr>
                <w:sz w:val="22"/>
                <w:szCs w:val="22"/>
              </w:rPr>
              <w:t>1.1</w:t>
            </w:r>
            <w:r>
              <w:fldChar w:fldCharType="end"/>
            </w:r>
            <w:r w:rsidRPr="008A43FF">
              <w:rPr>
                <w:sz w:val="22"/>
                <w:szCs w:val="22"/>
              </w:rPr>
              <w:t xml:space="preserve"> / </w:t>
            </w:r>
            <w:r>
              <w:fldChar w:fldCharType="begin"/>
            </w:r>
            <w:r>
              <w:instrText xml:space="preserve"> REF _Ref383787106 \r \h  \* MERGEFORMAT </w:instrText>
            </w:r>
            <w:r>
              <w:fldChar w:fldCharType="separate"/>
            </w:r>
            <w:r w:rsidR="00B35E55" w:rsidRPr="005D10BC">
              <w:rPr>
                <w:sz w:val="22"/>
                <w:szCs w:val="22"/>
              </w:rPr>
              <w:t>1)</w:t>
            </w:r>
            <w:r>
              <w:fldChar w:fldCharType="end"/>
            </w:r>
          </w:p>
        </w:tc>
      </w:tr>
      <w:tr w:rsidR="006403AD" w:rsidRPr="008A43FF" w14:paraId="69C3EE40" w14:textId="77777777" w:rsidTr="00E440D9">
        <w:trPr>
          <w:cantSplit/>
        </w:trPr>
        <w:tc>
          <w:tcPr>
            <w:tcW w:w="709" w:type="dxa"/>
            <w:vAlign w:val="center"/>
          </w:tcPr>
          <w:p w14:paraId="04CCE873" w14:textId="77777777" w:rsidR="006403AD" w:rsidRPr="008A43FF" w:rsidRDefault="006403AD" w:rsidP="004A6C77">
            <w:pPr>
              <w:numPr>
                <w:ilvl w:val="0"/>
                <w:numId w:val="17"/>
              </w:numPr>
              <w:tabs>
                <w:tab w:val="left" w:pos="338"/>
              </w:tabs>
              <w:spacing w:before="0" w:line="240" w:lineRule="auto"/>
              <w:ind w:left="0" w:firstLine="0"/>
              <w:jc w:val="left"/>
              <w:rPr>
                <w:sz w:val="22"/>
                <w:szCs w:val="22"/>
              </w:rPr>
            </w:pPr>
          </w:p>
        </w:tc>
        <w:tc>
          <w:tcPr>
            <w:tcW w:w="6663" w:type="dxa"/>
            <w:vAlign w:val="center"/>
          </w:tcPr>
          <w:p w14:paraId="43FE32E8" w14:textId="77777777" w:rsidR="006403AD" w:rsidRPr="008A43FF" w:rsidRDefault="006403AD" w:rsidP="00684AC5">
            <w:pPr>
              <w:spacing w:before="0" w:line="240" w:lineRule="auto"/>
              <w:rPr>
                <w:sz w:val="22"/>
                <w:szCs w:val="22"/>
              </w:rPr>
            </w:pPr>
            <w:r w:rsidRPr="008A43FF">
              <w:rPr>
                <w:sz w:val="22"/>
                <w:szCs w:val="22"/>
              </w:rPr>
              <w:t>Блочная насосная станция 10URS, 20URS</w:t>
            </w:r>
          </w:p>
        </w:tc>
        <w:tc>
          <w:tcPr>
            <w:tcW w:w="2693" w:type="dxa"/>
            <w:tcBorders>
              <w:left w:val="single" w:sz="4" w:space="0" w:color="auto"/>
            </w:tcBorders>
            <w:vAlign w:val="center"/>
          </w:tcPr>
          <w:p w14:paraId="09F3D1CA" w14:textId="77777777" w:rsidR="006403AD" w:rsidRPr="008A43FF" w:rsidRDefault="006403AD" w:rsidP="00664A70">
            <w:pPr>
              <w:spacing w:before="0" w:line="240" w:lineRule="auto"/>
              <w:jc w:val="center"/>
              <w:rPr>
                <w:sz w:val="22"/>
                <w:szCs w:val="22"/>
                <w:lang w:val="en-US"/>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7A9CB4A2" w14:textId="77777777" w:rsidTr="00E440D9">
        <w:trPr>
          <w:cantSplit/>
        </w:trPr>
        <w:tc>
          <w:tcPr>
            <w:tcW w:w="709" w:type="dxa"/>
            <w:vAlign w:val="center"/>
          </w:tcPr>
          <w:p w14:paraId="1C97EC1D" w14:textId="77777777" w:rsidR="006403AD" w:rsidRPr="008A43FF" w:rsidRDefault="006403AD" w:rsidP="004A6C77">
            <w:pPr>
              <w:numPr>
                <w:ilvl w:val="0"/>
                <w:numId w:val="17"/>
              </w:numPr>
              <w:tabs>
                <w:tab w:val="left" w:pos="338"/>
              </w:tabs>
              <w:spacing w:before="0" w:line="240" w:lineRule="auto"/>
              <w:ind w:left="0" w:firstLine="0"/>
              <w:jc w:val="left"/>
              <w:rPr>
                <w:sz w:val="22"/>
                <w:szCs w:val="22"/>
              </w:rPr>
            </w:pPr>
          </w:p>
        </w:tc>
        <w:tc>
          <w:tcPr>
            <w:tcW w:w="6663" w:type="dxa"/>
            <w:vAlign w:val="center"/>
          </w:tcPr>
          <w:p w14:paraId="0B49C65E" w14:textId="77777777" w:rsidR="006403AD" w:rsidRPr="008A43FF" w:rsidRDefault="006403AD" w:rsidP="00684AC5">
            <w:pPr>
              <w:spacing w:before="0" w:line="240" w:lineRule="auto"/>
              <w:rPr>
                <w:sz w:val="22"/>
                <w:szCs w:val="22"/>
                <w:lang w:val="en-US"/>
              </w:rPr>
            </w:pPr>
            <w:r w:rsidRPr="008A43FF">
              <w:rPr>
                <w:sz w:val="22"/>
                <w:szCs w:val="22"/>
              </w:rPr>
              <w:t>Резервная емкость 00, 01,02URX, 10 URX</w:t>
            </w:r>
          </w:p>
        </w:tc>
        <w:tc>
          <w:tcPr>
            <w:tcW w:w="2693" w:type="dxa"/>
            <w:tcBorders>
              <w:left w:val="single" w:sz="4" w:space="0" w:color="auto"/>
            </w:tcBorders>
            <w:vAlign w:val="center"/>
          </w:tcPr>
          <w:p w14:paraId="284BAF9C" w14:textId="77777777" w:rsidR="006403AD" w:rsidRPr="008A43FF" w:rsidRDefault="006403AD" w:rsidP="00664A70">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4EDD50EC" w14:textId="77777777" w:rsidTr="00E440D9">
        <w:trPr>
          <w:cantSplit/>
        </w:trPr>
        <w:tc>
          <w:tcPr>
            <w:tcW w:w="709" w:type="dxa"/>
            <w:vAlign w:val="center"/>
          </w:tcPr>
          <w:p w14:paraId="68CA9732" w14:textId="77777777" w:rsidR="006403AD" w:rsidRPr="008A43FF" w:rsidRDefault="006403AD" w:rsidP="004A6C77">
            <w:pPr>
              <w:numPr>
                <w:ilvl w:val="0"/>
                <w:numId w:val="17"/>
              </w:numPr>
              <w:tabs>
                <w:tab w:val="left" w:pos="338"/>
              </w:tabs>
              <w:spacing w:before="0" w:line="240" w:lineRule="auto"/>
              <w:ind w:left="0" w:firstLine="0"/>
              <w:jc w:val="left"/>
              <w:rPr>
                <w:sz w:val="22"/>
                <w:szCs w:val="22"/>
              </w:rPr>
            </w:pPr>
          </w:p>
        </w:tc>
        <w:tc>
          <w:tcPr>
            <w:tcW w:w="6663" w:type="dxa"/>
            <w:vAlign w:val="center"/>
          </w:tcPr>
          <w:p w14:paraId="3F174C2E" w14:textId="77777777" w:rsidR="006403AD" w:rsidRPr="008A43FF" w:rsidRDefault="006403AD" w:rsidP="00684AC5">
            <w:pPr>
              <w:spacing w:before="0" w:line="240" w:lineRule="auto"/>
              <w:rPr>
                <w:sz w:val="22"/>
                <w:szCs w:val="22"/>
              </w:rPr>
            </w:pPr>
            <w:r w:rsidRPr="008A43FF">
              <w:rPr>
                <w:sz w:val="22"/>
                <w:szCs w:val="22"/>
              </w:rPr>
              <w:t>Эстакада технологических трубопроводов 00USY</w:t>
            </w:r>
          </w:p>
        </w:tc>
        <w:tc>
          <w:tcPr>
            <w:tcW w:w="2693" w:type="dxa"/>
            <w:tcBorders>
              <w:left w:val="single" w:sz="4" w:space="0" w:color="auto"/>
            </w:tcBorders>
            <w:vAlign w:val="center"/>
          </w:tcPr>
          <w:p w14:paraId="7BD25394" w14:textId="77777777" w:rsidR="006403AD" w:rsidRPr="008A43FF" w:rsidRDefault="006403AD" w:rsidP="00664A70">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08955773" w14:textId="77777777" w:rsidTr="00E440D9">
        <w:trPr>
          <w:cantSplit/>
        </w:trPr>
        <w:tc>
          <w:tcPr>
            <w:tcW w:w="709" w:type="dxa"/>
            <w:vAlign w:val="center"/>
          </w:tcPr>
          <w:p w14:paraId="1B7646D4" w14:textId="77777777" w:rsidR="006403AD" w:rsidRPr="008A43FF" w:rsidRDefault="006403AD" w:rsidP="004A6C77">
            <w:pPr>
              <w:numPr>
                <w:ilvl w:val="0"/>
                <w:numId w:val="17"/>
              </w:numPr>
              <w:tabs>
                <w:tab w:val="left" w:pos="338"/>
              </w:tabs>
              <w:spacing w:before="0" w:line="240" w:lineRule="auto"/>
              <w:ind w:left="0" w:firstLine="0"/>
              <w:jc w:val="left"/>
              <w:rPr>
                <w:sz w:val="22"/>
                <w:szCs w:val="22"/>
              </w:rPr>
            </w:pPr>
          </w:p>
        </w:tc>
        <w:tc>
          <w:tcPr>
            <w:tcW w:w="6663" w:type="dxa"/>
            <w:vAlign w:val="center"/>
          </w:tcPr>
          <w:p w14:paraId="2387E55F" w14:textId="77777777" w:rsidR="006403AD" w:rsidRPr="008A43FF" w:rsidRDefault="006403AD" w:rsidP="00684AC5">
            <w:pPr>
              <w:spacing w:before="0" w:line="240" w:lineRule="auto"/>
              <w:rPr>
                <w:sz w:val="22"/>
                <w:szCs w:val="22"/>
              </w:rPr>
            </w:pPr>
            <w:r w:rsidRPr="008A43FF">
              <w:rPr>
                <w:sz w:val="22"/>
                <w:szCs w:val="22"/>
              </w:rPr>
              <w:t xml:space="preserve">Эстакада транспортного шлюза 10 </w:t>
            </w:r>
            <w:r w:rsidRPr="008A43FF">
              <w:rPr>
                <w:sz w:val="22"/>
                <w:szCs w:val="22"/>
                <w:lang w:val="en-US"/>
              </w:rPr>
              <w:t>UJG</w:t>
            </w:r>
          </w:p>
        </w:tc>
        <w:tc>
          <w:tcPr>
            <w:tcW w:w="2693" w:type="dxa"/>
            <w:tcBorders>
              <w:left w:val="single" w:sz="4" w:space="0" w:color="auto"/>
            </w:tcBorders>
            <w:vAlign w:val="center"/>
          </w:tcPr>
          <w:p w14:paraId="2F772363" w14:textId="77777777" w:rsidR="006403AD" w:rsidRPr="008A43FF" w:rsidRDefault="006403AD" w:rsidP="00664A70">
            <w:pPr>
              <w:spacing w:before="0" w:line="240" w:lineRule="auto"/>
              <w:jc w:val="center"/>
              <w:rPr>
                <w:sz w:val="22"/>
                <w:szCs w:val="22"/>
                <w:lang w:val="en-US"/>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009DA83D" w14:textId="77777777" w:rsidTr="00E440D9">
        <w:trPr>
          <w:cantSplit/>
        </w:trPr>
        <w:tc>
          <w:tcPr>
            <w:tcW w:w="709" w:type="dxa"/>
            <w:vAlign w:val="center"/>
          </w:tcPr>
          <w:p w14:paraId="64487905" w14:textId="77777777" w:rsidR="006403AD" w:rsidRPr="008A43FF" w:rsidRDefault="006403AD" w:rsidP="004A6C77">
            <w:pPr>
              <w:numPr>
                <w:ilvl w:val="0"/>
                <w:numId w:val="17"/>
              </w:numPr>
              <w:tabs>
                <w:tab w:val="left" w:pos="338"/>
              </w:tabs>
              <w:spacing w:before="0" w:line="240" w:lineRule="auto"/>
              <w:ind w:left="0" w:firstLine="0"/>
              <w:jc w:val="left"/>
              <w:rPr>
                <w:sz w:val="22"/>
                <w:szCs w:val="22"/>
              </w:rPr>
            </w:pPr>
          </w:p>
        </w:tc>
        <w:tc>
          <w:tcPr>
            <w:tcW w:w="6663" w:type="dxa"/>
            <w:vAlign w:val="center"/>
          </w:tcPr>
          <w:p w14:paraId="4B578F08" w14:textId="77777777" w:rsidR="006403AD" w:rsidRPr="008A43FF" w:rsidRDefault="006403AD" w:rsidP="00684AC5">
            <w:pPr>
              <w:spacing w:before="0" w:line="240" w:lineRule="auto"/>
              <w:rPr>
                <w:sz w:val="22"/>
                <w:szCs w:val="22"/>
              </w:rPr>
            </w:pPr>
            <w:r w:rsidRPr="008A43FF">
              <w:rPr>
                <w:sz w:val="22"/>
                <w:szCs w:val="22"/>
              </w:rPr>
              <w:t>Башенная испарительная градирня 10URA, 20URA</w:t>
            </w:r>
          </w:p>
        </w:tc>
        <w:tc>
          <w:tcPr>
            <w:tcW w:w="2693" w:type="dxa"/>
            <w:tcBorders>
              <w:left w:val="single" w:sz="4" w:space="0" w:color="auto"/>
            </w:tcBorders>
            <w:vAlign w:val="center"/>
          </w:tcPr>
          <w:p w14:paraId="7916F40E" w14:textId="77777777" w:rsidR="006403AD" w:rsidRPr="008A43FF" w:rsidRDefault="006403AD" w:rsidP="00664A70">
            <w:pPr>
              <w:spacing w:before="0" w:line="240" w:lineRule="auto"/>
              <w:jc w:val="center"/>
              <w:rPr>
                <w:sz w:val="22"/>
                <w:szCs w:val="22"/>
                <w:lang w:val="en-US"/>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1848A40C" w14:textId="77777777" w:rsidTr="00E440D9">
        <w:trPr>
          <w:cantSplit/>
        </w:trPr>
        <w:tc>
          <w:tcPr>
            <w:tcW w:w="709" w:type="dxa"/>
            <w:vAlign w:val="center"/>
          </w:tcPr>
          <w:p w14:paraId="3B4BD60C"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675F5271" w14:textId="77777777" w:rsidR="006403AD" w:rsidRPr="008A43FF" w:rsidRDefault="006403AD" w:rsidP="00684AC5">
            <w:pPr>
              <w:spacing w:before="0" w:line="240" w:lineRule="auto"/>
              <w:rPr>
                <w:sz w:val="22"/>
                <w:szCs w:val="22"/>
              </w:rPr>
            </w:pPr>
            <w:r w:rsidRPr="008A43FF">
              <w:rPr>
                <w:sz w:val="22"/>
                <w:szCs w:val="22"/>
              </w:rPr>
              <w:t>Галерея элегазовых токопроводов 10</w:t>
            </w:r>
            <w:r w:rsidRPr="008A43FF">
              <w:rPr>
                <w:sz w:val="22"/>
                <w:szCs w:val="22"/>
                <w:lang w:val="en-US"/>
              </w:rPr>
              <w:t>UAY</w:t>
            </w:r>
          </w:p>
        </w:tc>
        <w:tc>
          <w:tcPr>
            <w:tcW w:w="2693" w:type="dxa"/>
            <w:tcBorders>
              <w:left w:val="single" w:sz="4" w:space="0" w:color="auto"/>
            </w:tcBorders>
            <w:vAlign w:val="center"/>
          </w:tcPr>
          <w:p w14:paraId="4EEA9450" w14:textId="77777777" w:rsidR="006403AD" w:rsidRPr="008A43FF" w:rsidRDefault="006403AD" w:rsidP="00664A70">
            <w:pPr>
              <w:spacing w:before="0" w:line="240" w:lineRule="auto"/>
              <w:jc w:val="center"/>
              <w:rPr>
                <w:sz w:val="22"/>
                <w:szCs w:val="22"/>
                <w:lang w:val="en-US"/>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4AF4594E" w14:textId="77777777" w:rsidTr="00E440D9">
        <w:trPr>
          <w:cantSplit/>
        </w:trPr>
        <w:tc>
          <w:tcPr>
            <w:tcW w:w="709" w:type="dxa"/>
            <w:vAlign w:val="center"/>
          </w:tcPr>
          <w:p w14:paraId="35CA11D0"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tcPr>
          <w:p w14:paraId="241A2DE8" w14:textId="77777777" w:rsidR="006403AD" w:rsidRPr="008A43FF" w:rsidRDefault="006403AD" w:rsidP="00684AC5">
            <w:pPr>
              <w:spacing w:before="0" w:line="240" w:lineRule="auto"/>
              <w:rPr>
                <w:sz w:val="22"/>
                <w:szCs w:val="22"/>
              </w:rPr>
            </w:pPr>
            <w:r w:rsidRPr="008A43FF">
              <w:rPr>
                <w:sz w:val="22"/>
                <w:szCs w:val="22"/>
              </w:rPr>
              <w:t>Насосная станция дизельного топлива и масла 00UEL</w:t>
            </w:r>
          </w:p>
        </w:tc>
        <w:tc>
          <w:tcPr>
            <w:tcW w:w="2693" w:type="dxa"/>
            <w:tcBorders>
              <w:left w:val="single" w:sz="4" w:space="0" w:color="auto"/>
            </w:tcBorders>
            <w:vAlign w:val="center"/>
          </w:tcPr>
          <w:p w14:paraId="1B5FF2DA" w14:textId="77777777" w:rsidR="006403AD" w:rsidRPr="008A43FF" w:rsidRDefault="006403AD" w:rsidP="00CE4E8B">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65FB9B09" w14:textId="77777777" w:rsidTr="00E440D9">
        <w:trPr>
          <w:cantSplit/>
        </w:trPr>
        <w:tc>
          <w:tcPr>
            <w:tcW w:w="709" w:type="dxa"/>
            <w:vAlign w:val="center"/>
          </w:tcPr>
          <w:p w14:paraId="1B12E373"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tcPr>
          <w:p w14:paraId="3EAC6BA6" w14:textId="77777777" w:rsidR="006403AD" w:rsidRPr="008A43FF" w:rsidRDefault="006403AD" w:rsidP="00684AC5">
            <w:pPr>
              <w:tabs>
                <w:tab w:val="center" w:pos="1862"/>
              </w:tabs>
              <w:spacing w:before="0" w:line="240" w:lineRule="auto"/>
              <w:rPr>
                <w:sz w:val="22"/>
                <w:szCs w:val="22"/>
              </w:rPr>
            </w:pPr>
            <w:r w:rsidRPr="008A43FF">
              <w:rPr>
                <w:sz w:val="22"/>
                <w:szCs w:val="22"/>
              </w:rPr>
              <w:t>Шламоотвал</w:t>
            </w:r>
            <w:r w:rsidRPr="008A43FF">
              <w:rPr>
                <w:sz w:val="22"/>
                <w:szCs w:val="22"/>
                <w:lang w:val="en-US"/>
              </w:rPr>
              <w:t xml:space="preserve"> </w:t>
            </w:r>
            <w:r w:rsidRPr="008A43FF">
              <w:rPr>
                <w:sz w:val="22"/>
                <w:szCs w:val="22"/>
              </w:rPr>
              <w:t>00UGR</w:t>
            </w:r>
          </w:p>
        </w:tc>
        <w:tc>
          <w:tcPr>
            <w:tcW w:w="2693" w:type="dxa"/>
            <w:tcBorders>
              <w:left w:val="single" w:sz="4" w:space="0" w:color="auto"/>
            </w:tcBorders>
            <w:vAlign w:val="center"/>
          </w:tcPr>
          <w:p w14:paraId="77AA93F8" w14:textId="77777777" w:rsidR="006403AD" w:rsidRPr="008A43FF" w:rsidRDefault="006403AD" w:rsidP="00CE4E8B">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6AA53B69" w14:textId="77777777" w:rsidTr="00E440D9">
        <w:trPr>
          <w:cantSplit/>
        </w:trPr>
        <w:tc>
          <w:tcPr>
            <w:tcW w:w="709" w:type="dxa"/>
            <w:vAlign w:val="center"/>
          </w:tcPr>
          <w:p w14:paraId="0077918C"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tcPr>
          <w:p w14:paraId="06176335" w14:textId="77777777" w:rsidR="006403AD" w:rsidRPr="008A43FF" w:rsidRDefault="006403AD" w:rsidP="00684AC5">
            <w:pPr>
              <w:spacing w:before="0" w:line="240" w:lineRule="auto"/>
              <w:rPr>
                <w:sz w:val="22"/>
                <w:szCs w:val="22"/>
              </w:rPr>
            </w:pPr>
            <w:r w:rsidRPr="008A43FF">
              <w:rPr>
                <w:sz w:val="22"/>
                <w:szCs w:val="22"/>
              </w:rPr>
              <w:t xml:space="preserve">Мастерские зоны контролируемого доступа 00UKU, 1 </w:t>
            </w:r>
            <w:r w:rsidRPr="008A43FF">
              <w:rPr>
                <w:sz w:val="22"/>
                <w:szCs w:val="22"/>
                <w:lang w:val="en-US"/>
              </w:rPr>
              <w:t>UKS</w:t>
            </w:r>
          </w:p>
        </w:tc>
        <w:tc>
          <w:tcPr>
            <w:tcW w:w="2693" w:type="dxa"/>
            <w:tcBorders>
              <w:left w:val="single" w:sz="4" w:space="0" w:color="auto"/>
            </w:tcBorders>
            <w:vAlign w:val="center"/>
          </w:tcPr>
          <w:p w14:paraId="4A459656" w14:textId="77777777" w:rsidR="006403AD" w:rsidRPr="008A43FF" w:rsidRDefault="006403AD" w:rsidP="00CE4E8B">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079092AF" w14:textId="77777777" w:rsidTr="00E440D9">
        <w:trPr>
          <w:cantSplit/>
        </w:trPr>
        <w:tc>
          <w:tcPr>
            <w:tcW w:w="709" w:type="dxa"/>
            <w:vAlign w:val="center"/>
          </w:tcPr>
          <w:p w14:paraId="5FE527C0"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tcPr>
          <w:p w14:paraId="7532CD35" w14:textId="77777777" w:rsidR="006403AD" w:rsidRPr="008A43FF" w:rsidRDefault="006403AD" w:rsidP="00684AC5">
            <w:pPr>
              <w:spacing w:before="0" w:line="240" w:lineRule="auto"/>
              <w:rPr>
                <w:sz w:val="22"/>
                <w:szCs w:val="22"/>
              </w:rPr>
            </w:pPr>
            <w:r w:rsidRPr="008A43FF">
              <w:rPr>
                <w:sz w:val="22"/>
                <w:szCs w:val="22"/>
              </w:rPr>
              <w:t>Установка подпитки теплосети</w:t>
            </w:r>
            <w:r w:rsidRPr="008A43FF">
              <w:rPr>
                <w:sz w:val="22"/>
                <w:szCs w:val="22"/>
                <w:lang w:val="en-US"/>
              </w:rPr>
              <w:t xml:space="preserve"> </w:t>
            </w:r>
            <w:r w:rsidRPr="008A43FF">
              <w:rPr>
                <w:sz w:val="22"/>
                <w:szCs w:val="22"/>
              </w:rPr>
              <w:t>00UNE</w:t>
            </w:r>
          </w:p>
        </w:tc>
        <w:tc>
          <w:tcPr>
            <w:tcW w:w="2693" w:type="dxa"/>
            <w:tcBorders>
              <w:left w:val="single" w:sz="4" w:space="0" w:color="auto"/>
            </w:tcBorders>
            <w:vAlign w:val="center"/>
          </w:tcPr>
          <w:p w14:paraId="38F77000" w14:textId="77777777" w:rsidR="006403AD" w:rsidRPr="008A43FF" w:rsidRDefault="006403AD" w:rsidP="00CE4E8B">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514D9DC4" w14:textId="77777777" w:rsidTr="00E440D9">
        <w:trPr>
          <w:cantSplit/>
        </w:trPr>
        <w:tc>
          <w:tcPr>
            <w:tcW w:w="709" w:type="dxa"/>
            <w:vAlign w:val="center"/>
          </w:tcPr>
          <w:p w14:paraId="5057FF84"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tcPr>
          <w:p w14:paraId="5AF250C8" w14:textId="77777777" w:rsidR="006403AD" w:rsidRPr="008A43FF" w:rsidRDefault="006403AD" w:rsidP="00684AC5">
            <w:pPr>
              <w:spacing w:before="0" w:line="240" w:lineRule="auto"/>
              <w:rPr>
                <w:sz w:val="22"/>
                <w:szCs w:val="22"/>
              </w:rPr>
            </w:pPr>
            <w:r w:rsidRPr="008A43FF">
              <w:rPr>
                <w:sz w:val="22"/>
                <w:szCs w:val="22"/>
              </w:rPr>
              <w:t>Мастерские зоны свободного доступа с центральным материальным складом, 00UST</w:t>
            </w:r>
          </w:p>
        </w:tc>
        <w:tc>
          <w:tcPr>
            <w:tcW w:w="2693" w:type="dxa"/>
            <w:tcBorders>
              <w:left w:val="single" w:sz="4" w:space="0" w:color="auto"/>
            </w:tcBorders>
            <w:vAlign w:val="center"/>
          </w:tcPr>
          <w:p w14:paraId="1D11DCBA" w14:textId="77777777" w:rsidR="006403AD" w:rsidRPr="008A43FF" w:rsidRDefault="006403AD" w:rsidP="00CE4E8B">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53CFC8C8" w14:textId="77777777" w:rsidTr="00E440D9">
        <w:trPr>
          <w:cantSplit/>
        </w:trPr>
        <w:tc>
          <w:tcPr>
            <w:tcW w:w="709" w:type="dxa"/>
            <w:vAlign w:val="center"/>
          </w:tcPr>
          <w:p w14:paraId="29AA4C02"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tcPr>
          <w:p w14:paraId="0532C079" w14:textId="77777777" w:rsidR="006403AD" w:rsidRPr="008A43FF" w:rsidRDefault="006403AD" w:rsidP="00684AC5">
            <w:pPr>
              <w:spacing w:before="0" w:line="240" w:lineRule="auto"/>
              <w:rPr>
                <w:sz w:val="22"/>
                <w:szCs w:val="22"/>
              </w:rPr>
            </w:pPr>
            <w:r w:rsidRPr="008A43FF">
              <w:rPr>
                <w:sz w:val="22"/>
                <w:szCs w:val="22"/>
              </w:rPr>
              <w:t>Инженерно-бытовой корпус</w:t>
            </w:r>
            <w:r w:rsidRPr="008A43FF">
              <w:rPr>
                <w:sz w:val="22"/>
                <w:szCs w:val="22"/>
                <w:lang w:val="en-US"/>
              </w:rPr>
              <w:t xml:space="preserve"> </w:t>
            </w:r>
            <w:r w:rsidRPr="008A43FF">
              <w:rPr>
                <w:sz w:val="22"/>
                <w:szCs w:val="22"/>
              </w:rPr>
              <w:t>00USV</w:t>
            </w:r>
          </w:p>
        </w:tc>
        <w:tc>
          <w:tcPr>
            <w:tcW w:w="2693" w:type="dxa"/>
            <w:tcBorders>
              <w:left w:val="single" w:sz="4" w:space="0" w:color="auto"/>
            </w:tcBorders>
            <w:vAlign w:val="center"/>
          </w:tcPr>
          <w:p w14:paraId="070E89F9" w14:textId="77777777" w:rsidR="006403AD" w:rsidRPr="008A43FF" w:rsidRDefault="006403AD" w:rsidP="00CE4E8B">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16EDD415" w14:textId="77777777" w:rsidTr="00E440D9">
        <w:trPr>
          <w:cantSplit/>
        </w:trPr>
        <w:tc>
          <w:tcPr>
            <w:tcW w:w="709" w:type="dxa"/>
            <w:vAlign w:val="center"/>
          </w:tcPr>
          <w:p w14:paraId="65568AC1"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tcPr>
          <w:p w14:paraId="4415EFBF" w14:textId="77777777" w:rsidR="006403AD" w:rsidRPr="008A43FF" w:rsidRDefault="006403AD" w:rsidP="00684AC5">
            <w:pPr>
              <w:spacing w:before="0" w:line="240" w:lineRule="auto"/>
              <w:rPr>
                <w:sz w:val="22"/>
                <w:szCs w:val="22"/>
              </w:rPr>
            </w:pPr>
            <w:r w:rsidRPr="008A43FF">
              <w:rPr>
                <w:sz w:val="22"/>
                <w:szCs w:val="22"/>
              </w:rPr>
              <w:t>Здание компрессорной</w:t>
            </w:r>
            <w:r w:rsidRPr="008A43FF">
              <w:rPr>
                <w:sz w:val="22"/>
                <w:szCs w:val="22"/>
                <w:lang w:val="en-US"/>
              </w:rPr>
              <w:t xml:space="preserve"> </w:t>
            </w:r>
            <w:r w:rsidRPr="008A43FF">
              <w:rPr>
                <w:sz w:val="22"/>
                <w:szCs w:val="22"/>
              </w:rPr>
              <w:t>00UTF</w:t>
            </w:r>
          </w:p>
        </w:tc>
        <w:tc>
          <w:tcPr>
            <w:tcW w:w="2693" w:type="dxa"/>
            <w:tcBorders>
              <w:left w:val="single" w:sz="4" w:space="0" w:color="auto"/>
            </w:tcBorders>
            <w:vAlign w:val="center"/>
          </w:tcPr>
          <w:p w14:paraId="189B3FDE" w14:textId="77777777" w:rsidR="006403AD" w:rsidRPr="008A43FF" w:rsidRDefault="006403AD" w:rsidP="00CE4E8B">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109EFF24" w14:textId="77777777" w:rsidTr="00E440D9">
        <w:trPr>
          <w:cantSplit/>
        </w:trPr>
        <w:tc>
          <w:tcPr>
            <w:tcW w:w="709" w:type="dxa"/>
            <w:vAlign w:val="center"/>
          </w:tcPr>
          <w:p w14:paraId="3CEDF874"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tcPr>
          <w:p w14:paraId="10615748" w14:textId="77777777" w:rsidR="006403AD" w:rsidRPr="008A43FF" w:rsidRDefault="006403AD" w:rsidP="00684AC5">
            <w:pPr>
              <w:spacing w:before="0" w:line="240" w:lineRule="auto"/>
              <w:rPr>
                <w:sz w:val="22"/>
                <w:szCs w:val="22"/>
              </w:rPr>
            </w:pPr>
            <w:r w:rsidRPr="008A43FF">
              <w:rPr>
                <w:sz w:val="22"/>
                <w:szCs w:val="22"/>
              </w:rPr>
              <w:t>Санитарно-бытовой корпус зоны контролируемого доступа 00UYB</w:t>
            </w:r>
          </w:p>
        </w:tc>
        <w:tc>
          <w:tcPr>
            <w:tcW w:w="2693" w:type="dxa"/>
            <w:tcBorders>
              <w:left w:val="single" w:sz="4" w:space="0" w:color="auto"/>
            </w:tcBorders>
            <w:vAlign w:val="center"/>
          </w:tcPr>
          <w:p w14:paraId="015E102B" w14:textId="77777777" w:rsidR="006403AD" w:rsidRPr="008A43FF" w:rsidRDefault="006403AD" w:rsidP="00CE4E8B">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45C220B5" w14:textId="77777777" w:rsidTr="00E440D9">
        <w:trPr>
          <w:cantSplit/>
        </w:trPr>
        <w:tc>
          <w:tcPr>
            <w:tcW w:w="709" w:type="dxa"/>
            <w:vAlign w:val="center"/>
          </w:tcPr>
          <w:p w14:paraId="3EAEC06D"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tcPr>
          <w:p w14:paraId="5118EB5A" w14:textId="77777777" w:rsidR="006403AD" w:rsidRPr="008A43FF" w:rsidRDefault="006403AD" w:rsidP="00684AC5">
            <w:pPr>
              <w:spacing w:before="0" w:line="240" w:lineRule="auto"/>
              <w:rPr>
                <w:sz w:val="22"/>
                <w:szCs w:val="22"/>
              </w:rPr>
            </w:pPr>
            <w:r w:rsidRPr="008A43FF">
              <w:rPr>
                <w:sz w:val="22"/>
                <w:szCs w:val="22"/>
              </w:rPr>
              <w:t>Административный корпус 01UYC</w:t>
            </w:r>
          </w:p>
        </w:tc>
        <w:tc>
          <w:tcPr>
            <w:tcW w:w="2693" w:type="dxa"/>
            <w:tcBorders>
              <w:left w:val="single" w:sz="4" w:space="0" w:color="auto"/>
            </w:tcBorders>
            <w:vAlign w:val="center"/>
          </w:tcPr>
          <w:p w14:paraId="4409C472" w14:textId="77777777" w:rsidR="006403AD" w:rsidRPr="008A43FF" w:rsidRDefault="006403AD" w:rsidP="00CE4E8B">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6F45A337" w14:textId="77777777" w:rsidTr="00E440D9">
        <w:trPr>
          <w:cantSplit/>
        </w:trPr>
        <w:tc>
          <w:tcPr>
            <w:tcW w:w="709" w:type="dxa"/>
            <w:vAlign w:val="center"/>
          </w:tcPr>
          <w:p w14:paraId="436D8AAF"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tcPr>
          <w:p w14:paraId="5C6E27A0" w14:textId="77777777" w:rsidR="006403AD" w:rsidRPr="008A43FF" w:rsidRDefault="006403AD" w:rsidP="00684AC5">
            <w:pPr>
              <w:spacing w:before="0" w:line="240" w:lineRule="auto"/>
              <w:rPr>
                <w:sz w:val="22"/>
                <w:szCs w:val="22"/>
              </w:rPr>
            </w:pPr>
            <w:r w:rsidRPr="008A43FF">
              <w:rPr>
                <w:sz w:val="22"/>
                <w:szCs w:val="22"/>
              </w:rPr>
              <w:t>Объект КИТСФЗ Центр службы безопасности 02UYC</w:t>
            </w:r>
          </w:p>
        </w:tc>
        <w:tc>
          <w:tcPr>
            <w:tcW w:w="2693" w:type="dxa"/>
            <w:tcBorders>
              <w:left w:val="single" w:sz="4" w:space="0" w:color="auto"/>
            </w:tcBorders>
            <w:vAlign w:val="center"/>
          </w:tcPr>
          <w:p w14:paraId="08F30CFB" w14:textId="77777777" w:rsidR="006403AD" w:rsidRPr="008A43FF" w:rsidRDefault="006403AD" w:rsidP="00CE4E8B">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7F244353" w14:textId="77777777" w:rsidTr="00E440D9">
        <w:trPr>
          <w:cantSplit/>
        </w:trPr>
        <w:tc>
          <w:tcPr>
            <w:tcW w:w="709" w:type="dxa"/>
            <w:vAlign w:val="center"/>
          </w:tcPr>
          <w:p w14:paraId="5D93715C"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tcPr>
          <w:p w14:paraId="7C70C457" w14:textId="77777777" w:rsidR="006403AD" w:rsidRPr="008A43FF" w:rsidRDefault="006403AD" w:rsidP="00684AC5">
            <w:pPr>
              <w:spacing w:before="0" w:line="240" w:lineRule="auto"/>
              <w:rPr>
                <w:sz w:val="22"/>
                <w:szCs w:val="22"/>
              </w:rPr>
            </w:pPr>
            <w:r w:rsidRPr="008A43FF">
              <w:rPr>
                <w:sz w:val="22"/>
                <w:szCs w:val="22"/>
              </w:rPr>
              <w:t>Объект КИТСФЗ Центр воинской охраны 03UYC</w:t>
            </w:r>
          </w:p>
        </w:tc>
        <w:tc>
          <w:tcPr>
            <w:tcW w:w="2693" w:type="dxa"/>
            <w:tcBorders>
              <w:left w:val="single" w:sz="4" w:space="0" w:color="auto"/>
            </w:tcBorders>
            <w:vAlign w:val="center"/>
          </w:tcPr>
          <w:p w14:paraId="0D29295B" w14:textId="77777777" w:rsidR="006403AD" w:rsidRPr="008A43FF" w:rsidRDefault="006403AD" w:rsidP="00CE4E8B">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5DE17D96" w14:textId="77777777" w:rsidTr="00E440D9">
        <w:trPr>
          <w:cantSplit/>
        </w:trPr>
        <w:tc>
          <w:tcPr>
            <w:tcW w:w="709" w:type="dxa"/>
            <w:vAlign w:val="center"/>
          </w:tcPr>
          <w:p w14:paraId="2D37BAFE"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tcPr>
          <w:p w14:paraId="4E0D7538" w14:textId="77777777" w:rsidR="006403AD" w:rsidRPr="008A43FF" w:rsidRDefault="006403AD" w:rsidP="00684AC5">
            <w:pPr>
              <w:spacing w:before="0" w:line="240" w:lineRule="auto"/>
              <w:rPr>
                <w:sz w:val="22"/>
                <w:szCs w:val="22"/>
                <w:lang w:val="en-US"/>
              </w:rPr>
            </w:pPr>
            <w:r w:rsidRPr="008A43FF">
              <w:rPr>
                <w:sz w:val="22"/>
                <w:szCs w:val="22"/>
              </w:rPr>
              <w:t>Столовая 00</w:t>
            </w:r>
            <w:r w:rsidRPr="008A43FF">
              <w:rPr>
                <w:sz w:val="22"/>
                <w:szCs w:val="22"/>
                <w:lang w:val="en-US"/>
              </w:rPr>
              <w:t>UYD</w:t>
            </w:r>
          </w:p>
          <w:p w14:paraId="7556C21A" w14:textId="77777777" w:rsidR="006403AD" w:rsidRPr="008A43FF" w:rsidRDefault="006403AD" w:rsidP="00684AC5">
            <w:pPr>
              <w:spacing w:before="0" w:line="240" w:lineRule="auto"/>
              <w:rPr>
                <w:sz w:val="22"/>
                <w:szCs w:val="22"/>
              </w:rPr>
            </w:pPr>
            <w:r w:rsidRPr="008A43FF">
              <w:rPr>
                <w:sz w:val="22"/>
                <w:szCs w:val="22"/>
              </w:rPr>
              <w:t>Столовая с конференцзалом</w:t>
            </w:r>
            <w:r w:rsidRPr="008A43FF">
              <w:rPr>
                <w:sz w:val="22"/>
                <w:szCs w:val="22"/>
                <w:lang w:val="en-US"/>
              </w:rPr>
              <w:t xml:space="preserve"> </w:t>
            </w:r>
            <w:r w:rsidRPr="008A43FF">
              <w:rPr>
                <w:sz w:val="22"/>
                <w:szCs w:val="22"/>
              </w:rPr>
              <w:t>04UYC</w:t>
            </w:r>
          </w:p>
        </w:tc>
        <w:tc>
          <w:tcPr>
            <w:tcW w:w="2693" w:type="dxa"/>
            <w:tcBorders>
              <w:left w:val="single" w:sz="4" w:space="0" w:color="auto"/>
            </w:tcBorders>
            <w:vAlign w:val="center"/>
          </w:tcPr>
          <w:p w14:paraId="1C615AB4" w14:textId="77777777" w:rsidR="006403AD" w:rsidRPr="008A43FF" w:rsidRDefault="006403AD" w:rsidP="00CE4E8B">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2AD7013B" w14:textId="77777777" w:rsidTr="00E440D9">
        <w:trPr>
          <w:cantSplit/>
        </w:trPr>
        <w:tc>
          <w:tcPr>
            <w:tcW w:w="709" w:type="dxa"/>
            <w:vAlign w:val="center"/>
          </w:tcPr>
          <w:p w14:paraId="2E9BC74C"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tcPr>
          <w:p w14:paraId="2939865A" w14:textId="77777777" w:rsidR="006403AD" w:rsidRPr="008A43FF" w:rsidRDefault="006403AD" w:rsidP="00684AC5">
            <w:pPr>
              <w:tabs>
                <w:tab w:val="right" w:pos="3724"/>
              </w:tabs>
              <w:spacing w:before="0" w:line="240" w:lineRule="auto"/>
              <w:rPr>
                <w:sz w:val="22"/>
                <w:szCs w:val="22"/>
              </w:rPr>
            </w:pPr>
            <w:r w:rsidRPr="008A43FF">
              <w:rPr>
                <w:sz w:val="22"/>
                <w:szCs w:val="22"/>
              </w:rPr>
              <w:t>Объект КИТСФЗ Проходная 00UYE</w:t>
            </w:r>
          </w:p>
        </w:tc>
        <w:tc>
          <w:tcPr>
            <w:tcW w:w="2693" w:type="dxa"/>
            <w:tcBorders>
              <w:left w:val="single" w:sz="4" w:space="0" w:color="auto"/>
            </w:tcBorders>
            <w:vAlign w:val="center"/>
          </w:tcPr>
          <w:p w14:paraId="1EE3F913" w14:textId="77777777" w:rsidR="006403AD" w:rsidRPr="008A43FF" w:rsidRDefault="006403AD" w:rsidP="00CE4E8B">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02C8C728" w14:textId="77777777" w:rsidTr="00E440D9">
        <w:trPr>
          <w:cantSplit/>
        </w:trPr>
        <w:tc>
          <w:tcPr>
            <w:tcW w:w="709" w:type="dxa"/>
            <w:vAlign w:val="center"/>
          </w:tcPr>
          <w:p w14:paraId="1556F82C"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tcPr>
          <w:p w14:paraId="447B6B41" w14:textId="77777777" w:rsidR="006403AD" w:rsidRPr="008A43FF" w:rsidRDefault="006403AD" w:rsidP="00684AC5">
            <w:pPr>
              <w:spacing w:before="0" w:line="240" w:lineRule="auto"/>
              <w:rPr>
                <w:sz w:val="22"/>
                <w:szCs w:val="22"/>
              </w:rPr>
            </w:pPr>
            <w:r w:rsidRPr="008A43FF">
              <w:rPr>
                <w:sz w:val="22"/>
                <w:szCs w:val="22"/>
              </w:rPr>
              <w:t>Объект КИТСФЗ. Автотранспортный контрольно-пропускной пункт 01UYF, 02UYF</w:t>
            </w:r>
            <w:r w:rsidRPr="008A43FF">
              <w:rPr>
                <w:spacing w:val="-2"/>
                <w:sz w:val="22"/>
                <w:szCs w:val="22"/>
              </w:rPr>
              <w:t>, 05</w:t>
            </w:r>
            <w:r w:rsidRPr="008A43FF">
              <w:rPr>
                <w:spacing w:val="-2"/>
                <w:sz w:val="22"/>
                <w:szCs w:val="22"/>
                <w:lang w:val="en-US"/>
              </w:rPr>
              <w:t>UYF</w:t>
            </w:r>
            <w:r w:rsidRPr="008A43FF">
              <w:rPr>
                <w:spacing w:val="-2"/>
                <w:sz w:val="22"/>
                <w:szCs w:val="22"/>
              </w:rPr>
              <w:t>, 06</w:t>
            </w:r>
            <w:r w:rsidRPr="008A43FF">
              <w:rPr>
                <w:spacing w:val="-2"/>
                <w:sz w:val="22"/>
                <w:szCs w:val="22"/>
                <w:lang w:val="en-US"/>
              </w:rPr>
              <w:t>UYF</w:t>
            </w:r>
          </w:p>
        </w:tc>
        <w:tc>
          <w:tcPr>
            <w:tcW w:w="2693" w:type="dxa"/>
            <w:tcBorders>
              <w:left w:val="single" w:sz="4" w:space="0" w:color="auto"/>
            </w:tcBorders>
            <w:vAlign w:val="center"/>
          </w:tcPr>
          <w:p w14:paraId="4DCE6A17" w14:textId="77777777" w:rsidR="006403AD" w:rsidRPr="008A43FF" w:rsidRDefault="006403AD" w:rsidP="00CE4E8B">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54DE2721" w14:textId="77777777" w:rsidTr="00E440D9">
        <w:trPr>
          <w:cantSplit/>
        </w:trPr>
        <w:tc>
          <w:tcPr>
            <w:tcW w:w="709" w:type="dxa"/>
            <w:vAlign w:val="center"/>
          </w:tcPr>
          <w:p w14:paraId="6B8CF1FD"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tcPr>
          <w:p w14:paraId="192C7A6A" w14:textId="77777777" w:rsidR="006403AD" w:rsidRPr="008A43FF" w:rsidRDefault="006403AD" w:rsidP="00684AC5">
            <w:pPr>
              <w:spacing w:before="0" w:line="240" w:lineRule="auto"/>
              <w:rPr>
                <w:sz w:val="22"/>
                <w:szCs w:val="22"/>
              </w:rPr>
            </w:pPr>
            <w:r w:rsidRPr="008A43FF">
              <w:rPr>
                <w:sz w:val="22"/>
                <w:szCs w:val="22"/>
              </w:rPr>
              <w:t>Объект КИТСФЗ. Совмещенный контрольно-пропускной 03UYF</w:t>
            </w:r>
          </w:p>
        </w:tc>
        <w:tc>
          <w:tcPr>
            <w:tcW w:w="2693" w:type="dxa"/>
            <w:tcBorders>
              <w:left w:val="single" w:sz="4" w:space="0" w:color="auto"/>
            </w:tcBorders>
            <w:vAlign w:val="center"/>
          </w:tcPr>
          <w:p w14:paraId="5A60F685" w14:textId="77777777" w:rsidR="006403AD" w:rsidRPr="008A43FF" w:rsidRDefault="006403AD" w:rsidP="00CE4E8B">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3A367D27" w14:textId="77777777" w:rsidTr="00E440D9">
        <w:trPr>
          <w:cantSplit/>
        </w:trPr>
        <w:tc>
          <w:tcPr>
            <w:tcW w:w="709" w:type="dxa"/>
            <w:vAlign w:val="center"/>
          </w:tcPr>
          <w:p w14:paraId="698FFC85"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tcPr>
          <w:p w14:paraId="53D76ADC" w14:textId="77777777" w:rsidR="006403AD" w:rsidRPr="008A43FF" w:rsidRDefault="006403AD" w:rsidP="00684AC5">
            <w:pPr>
              <w:tabs>
                <w:tab w:val="left" w:pos="3465"/>
                <w:tab w:val="right" w:pos="3724"/>
              </w:tabs>
              <w:spacing w:before="0" w:line="240" w:lineRule="auto"/>
              <w:rPr>
                <w:sz w:val="22"/>
                <w:szCs w:val="22"/>
              </w:rPr>
            </w:pPr>
            <w:r w:rsidRPr="008A43FF">
              <w:rPr>
                <w:sz w:val="22"/>
                <w:szCs w:val="22"/>
              </w:rPr>
              <w:t>Учебно-тренировочный  центр 00UYH</w:t>
            </w:r>
          </w:p>
        </w:tc>
        <w:tc>
          <w:tcPr>
            <w:tcW w:w="2693" w:type="dxa"/>
            <w:tcBorders>
              <w:left w:val="single" w:sz="4" w:space="0" w:color="auto"/>
            </w:tcBorders>
            <w:vAlign w:val="center"/>
          </w:tcPr>
          <w:p w14:paraId="0A2B4D05" w14:textId="77777777" w:rsidR="006403AD" w:rsidRPr="008A43FF" w:rsidRDefault="006403AD" w:rsidP="00CE4E8B">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16922EF5" w14:textId="77777777" w:rsidTr="00E440D9">
        <w:trPr>
          <w:cantSplit/>
        </w:trPr>
        <w:tc>
          <w:tcPr>
            <w:tcW w:w="709" w:type="dxa"/>
            <w:vAlign w:val="center"/>
          </w:tcPr>
          <w:p w14:paraId="576C0DD2"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675B0428" w14:textId="77777777" w:rsidR="006403AD" w:rsidRPr="008A43FF" w:rsidRDefault="006403AD" w:rsidP="00684AC5">
            <w:pPr>
              <w:spacing w:before="0" w:line="240" w:lineRule="auto"/>
              <w:rPr>
                <w:sz w:val="22"/>
                <w:szCs w:val="22"/>
              </w:rPr>
            </w:pPr>
            <w:r w:rsidRPr="008A43FF">
              <w:rPr>
                <w:sz w:val="22"/>
                <w:szCs w:val="22"/>
              </w:rPr>
              <w:t xml:space="preserve">Паровая камера </w:t>
            </w:r>
            <w:r w:rsidRPr="008A43FF">
              <w:rPr>
                <w:spacing w:val="-2"/>
                <w:sz w:val="22"/>
                <w:szCs w:val="22"/>
                <w:lang w:val="en-US"/>
              </w:rPr>
              <w:t>10UJE, 20UJE</w:t>
            </w:r>
          </w:p>
        </w:tc>
        <w:tc>
          <w:tcPr>
            <w:tcW w:w="2693" w:type="dxa"/>
            <w:tcBorders>
              <w:left w:val="single" w:sz="4" w:space="0" w:color="auto"/>
            </w:tcBorders>
            <w:vAlign w:val="center"/>
          </w:tcPr>
          <w:p w14:paraId="29BB6EB0" w14:textId="77777777" w:rsidR="006403AD" w:rsidRPr="008A43FF" w:rsidRDefault="006403AD" w:rsidP="00664A70">
            <w:pPr>
              <w:spacing w:before="0" w:line="240" w:lineRule="auto"/>
              <w:jc w:val="center"/>
              <w:rPr>
                <w:sz w:val="22"/>
                <w:szCs w:val="22"/>
              </w:rPr>
            </w:pPr>
            <w:r>
              <w:fldChar w:fldCharType="begin"/>
            </w:r>
            <w:r>
              <w:instrText xml:space="preserve"> REF _Ref383787932 \r \h  \* MERGEFORMAT </w:instrText>
            </w:r>
            <w:r>
              <w:fldChar w:fldCharType="separate"/>
            </w:r>
            <w:r w:rsidR="00B35E55" w:rsidRPr="005D10BC">
              <w:rPr>
                <w:sz w:val="22"/>
                <w:szCs w:val="22"/>
              </w:rPr>
              <w:t>1.1</w:t>
            </w:r>
            <w:r>
              <w:fldChar w:fldCharType="end"/>
            </w:r>
            <w:r w:rsidRPr="008A43FF">
              <w:rPr>
                <w:sz w:val="22"/>
                <w:szCs w:val="22"/>
              </w:rPr>
              <w:t xml:space="preserve"> / </w:t>
            </w:r>
            <w:r>
              <w:fldChar w:fldCharType="begin"/>
            </w:r>
            <w:r>
              <w:instrText xml:space="preserve"> REF _Ref383787106 \r \h  \* MERGEFORMAT </w:instrText>
            </w:r>
            <w:r>
              <w:fldChar w:fldCharType="separate"/>
            </w:r>
            <w:r w:rsidR="00B35E55" w:rsidRPr="005D10BC">
              <w:rPr>
                <w:sz w:val="22"/>
                <w:szCs w:val="22"/>
              </w:rPr>
              <w:t>1)</w:t>
            </w:r>
            <w:r>
              <w:fldChar w:fldCharType="end"/>
            </w:r>
          </w:p>
        </w:tc>
      </w:tr>
      <w:tr w:rsidR="006403AD" w:rsidRPr="008A43FF" w14:paraId="1A5D2B92" w14:textId="77777777" w:rsidTr="00E440D9">
        <w:trPr>
          <w:cantSplit/>
        </w:trPr>
        <w:tc>
          <w:tcPr>
            <w:tcW w:w="709" w:type="dxa"/>
            <w:vAlign w:val="center"/>
          </w:tcPr>
          <w:p w14:paraId="01201864"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47546E53" w14:textId="77777777" w:rsidR="006403AD" w:rsidRPr="008A43FF" w:rsidRDefault="006403AD" w:rsidP="00684AC5">
            <w:pPr>
              <w:spacing w:before="0" w:line="240" w:lineRule="auto"/>
              <w:rPr>
                <w:sz w:val="22"/>
                <w:szCs w:val="22"/>
              </w:rPr>
            </w:pPr>
            <w:r w:rsidRPr="008A43FF">
              <w:rPr>
                <w:sz w:val="22"/>
                <w:szCs w:val="22"/>
              </w:rPr>
              <w:t xml:space="preserve">Здание безопасности </w:t>
            </w:r>
            <w:r w:rsidRPr="008A43FF">
              <w:rPr>
                <w:spacing w:val="-2"/>
                <w:sz w:val="22"/>
                <w:szCs w:val="22"/>
                <w:lang w:val="en-US"/>
              </w:rPr>
              <w:t>10UKD, 20UKD</w:t>
            </w:r>
          </w:p>
        </w:tc>
        <w:tc>
          <w:tcPr>
            <w:tcW w:w="2693" w:type="dxa"/>
            <w:tcBorders>
              <w:left w:val="single" w:sz="4" w:space="0" w:color="auto"/>
            </w:tcBorders>
            <w:vAlign w:val="center"/>
          </w:tcPr>
          <w:p w14:paraId="0D193043" w14:textId="77777777" w:rsidR="006403AD" w:rsidRPr="008A43FF" w:rsidRDefault="006403AD" w:rsidP="00664A70">
            <w:pPr>
              <w:spacing w:before="0" w:line="240" w:lineRule="auto"/>
              <w:jc w:val="center"/>
              <w:rPr>
                <w:sz w:val="22"/>
                <w:szCs w:val="22"/>
              </w:rPr>
            </w:pPr>
            <w:r>
              <w:fldChar w:fldCharType="begin"/>
            </w:r>
            <w:r>
              <w:instrText xml:space="preserve"> REF _Ref383787932 \r \h  \* MERGEFORMAT </w:instrText>
            </w:r>
            <w:r>
              <w:fldChar w:fldCharType="separate"/>
            </w:r>
            <w:r w:rsidR="00B35E55" w:rsidRPr="005D10BC">
              <w:rPr>
                <w:sz w:val="22"/>
                <w:szCs w:val="22"/>
              </w:rPr>
              <w:t>1.1</w:t>
            </w:r>
            <w:r>
              <w:fldChar w:fldCharType="end"/>
            </w:r>
            <w:r w:rsidRPr="008A43FF">
              <w:rPr>
                <w:sz w:val="22"/>
                <w:szCs w:val="22"/>
              </w:rPr>
              <w:t xml:space="preserve"> / </w:t>
            </w:r>
            <w:r>
              <w:fldChar w:fldCharType="begin"/>
            </w:r>
            <w:r>
              <w:instrText xml:space="preserve"> REF _Ref383787106 \r \h  \* MERGEFORMAT </w:instrText>
            </w:r>
            <w:r>
              <w:fldChar w:fldCharType="separate"/>
            </w:r>
            <w:r w:rsidR="00B35E55" w:rsidRPr="005D10BC">
              <w:rPr>
                <w:sz w:val="22"/>
                <w:szCs w:val="22"/>
              </w:rPr>
              <w:t>1)</w:t>
            </w:r>
            <w:r>
              <w:fldChar w:fldCharType="end"/>
            </w:r>
          </w:p>
        </w:tc>
      </w:tr>
      <w:tr w:rsidR="006403AD" w:rsidRPr="008A43FF" w14:paraId="179C9042" w14:textId="77777777" w:rsidTr="00E440D9">
        <w:trPr>
          <w:cantSplit/>
        </w:trPr>
        <w:tc>
          <w:tcPr>
            <w:tcW w:w="709" w:type="dxa"/>
            <w:vAlign w:val="center"/>
          </w:tcPr>
          <w:p w14:paraId="035D407B"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2B7F6A41" w14:textId="77777777" w:rsidR="006403AD" w:rsidRPr="008A43FF" w:rsidRDefault="006403AD" w:rsidP="00684AC5">
            <w:pPr>
              <w:spacing w:before="0" w:line="240" w:lineRule="auto"/>
              <w:rPr>
                <w:sz w:val="22"/>
                <w:szCs w:val="22"/>
              </w:rPr>
            </w:pPr>
            <w:r w:rsidRPr="008A43FF">
              <w:rPr>
                <w:sz w:val="22"/>
                <w:szCs w:val="22"/>
              </w:rPr>
              <w:t xml:space="preserve">Вентиляционная труба </w:t>
            </w:r>
            <w:r w:rsidRPr="008A43FF">
              <w:rPr>
                <w:spacing w:val="-2"/>
                <w:sz w:val="22"/>
                <w:szCs w:val="22"/>
              </w:rPr>
              <w:t>10</w:t>
            </w:r>
            <w:r w:rsidRPr="008A43FF">
              <w:rPr>
                <w:spacing w:val="-2"/>
                <w:sz w:val="22"/>
                <w:szCs w:val="22"/>
                <w:lang w:val="en-US"/>
              </w:rPr>
              <w:t>UKH</w:t>
            </w:r>
            <w:r w:rsidRPr="008A43FF">
              <w:rPr>
                <w:spacing w:val="-2"/>
                <w:sz w:val="22"/>
                <w:szCs w:val="22"/>
              </w:rPr>
              <w:t>, 20</w:t>
            </w:r>
            <w:r w:rsidRPr="008A43FF">
              <w:rPr>
                <w:spacing w:val="-2"/>
                <w:sz w:val="22"/>
                <w:szCs w:val="22"/>
                <w:lang w:val="en-US"/>
              </w:rPr>
              <w:t>UKH</w:t>
            </w:r>
          </w:p>
        </w:tc>
        <w:tc>
          <w:tcPr>
            <w:tcW w:w="2693" w:type="dxa"/>
            <w:tcBorders>
              <w:left w:val="single" w:sz="4" w:space="0" w:color="auto"/>
            </w:tcBorders>
            <w:vAlign w:val="center"/>
          </w:tcPr>
          <w:p w14:paraId="521C0299" w14:textId="77777777" w:rsidR="006403AD" w:rsidRPr="008A43FF" w:rsidRDefault="006403AD" w:rsidP="00664A70">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0315DECE" w14:textId="77777777" w:rsidTr="00E440D9">
        <w:trPr>
          <w:cantSplit/>
        </w:trPr>
        <w:tc>
          <w:tcPr>
            <w:tcW w:w="709" w:type="dxa"/>
            <w:vAlign w:val="center"/>
          </w:tcPr>
          <w:p w14:paraId="6C57044C"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614CCD05" w14:textId="77777777" w:rsidR="006403AD" w:rsidRPr="008A43FF" w:rsidRDefault="006403AD" w:rsidP="00684AC5">
            <w:pPr>
              <w:spacing w:before="0" w:line="240" w:lineRule="auto"/>
              <w:rPr>
                <w:sz w:val="22"/>
                <w:szCs w:val="22"/>
              </w:rPr>
            </w:pPr>
            <w:r w:rsidRPr="008A43FF">
              <w:rPr>
                <w:sz w:val="22"/>
                <w:szCs w:val="22"/>
              </w:rPr>
              <w:t xml:space="preserve">Здание ядерного обслуживания с бытовыми помещениями зоны контролируемого доступа </w:t>
            </w:r>
            <w:r w:rsidRPr="008A43FF">
              <w:rPr>
                <w:spacing w:val="-2"/>
                <w:sz w:val="22"/>
                <w:szCs w:val="22"/>
              </w:rPr>
              <w:t>10</w:t>
            </w:r>
            <w:r w:rsidRPr="008A43FF">
              <w:rPr>
                <w:spacing w:val="-2"/>
                <w:sz w:val="22"/>
                <w:szCs w:val="22"/>
                <w:lang w:val="en-US"/>
              </w:rPr>
              <w:t>UKC</w:t>
            </w:r>
            <w:r w:rsidRPr="008A43FF">
              <w:rPr>
                <w:spacing w:val="-2"/>
                <w:sz w:val="22"/>
                <w:szCs w:val="22"/>
              </w:rPr>
              <w:t>, 20</w:t>
            </w:r>
            <w:r w:rsidRPr="008A43FF">
              <w:rPr>
                <w:spacing w:val="-2"/>
                <w:sz w:val="22"/>
                <w:szCs w:val="22"/>
                <w:lang w:val="en-US"/>
              </w:rPr>
              <w:t>UKC</w:t>
            </w:r>
          </w:p>
        </w:tc>
        <w:tc>
          <w:tcPr>
            <w:tcW w:w="2693" w:type="dxa"/>
            <w:tcBorders>
              <w:left w:val="single" w:sz="4" w:space="0" w:color="auto"/>
            </w:tcBorders>
            <w:vAlign w:val="center"/>
          </w:tcPr>
          <w:p w14:paraId="5A622AEE" w14:textId="77777777" w:rsidR="006403AD" w:rsidRPr="008A43FF" w:rsidRDefault="006403AD" w:rsidP="00664A70">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0AECA065" w14:textId="77777777" w:rsidTr="00E440D9">
        <w:trPr>
          <w:cantSplit/>
        </w:trPr>
        <w:tc>
          <w:tcPr>
            <w:tcW w:w="709" w:type="dxa"/>
            <w:vAlign w:val="center"/>
          </w:tcPr>
          <w:p w14:paraId="79113F5A"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25B85A95" w14:textId="77777777" w:rsidR="006403AD" w:rsidRPr="008A43FF" w:rsidRDefault="006403AD" w:rsidP="00684AC5">
            <w:pPr>
              <w:spacing w:before="0" w:line="240" w:lineRule="auto"/>
              <w:rPr>
                <w:sz w:val="22"/>
                <w:szCs w:val="22"/>
              </w:rPr>
            </w:pPr>
            <w:r w:rsidRPr="008A43FF">
              <w:rPr>
                <w:sz w:val="22"/>
                <w:szCs w:val="22"/>
              </w:rPr>
              <w:t xml:space="preserve">Здание теплофикации </w:t>
            </w:r>
            <w:r w:rsidRPr="008A43FF">
              <w:rPr>
                <w:spacing w:val="-2"/>
                <w:sz w:val="22"/>
                <w:szCs w:val="22"/>
              </w:rPr>
              <w:t>10</w:t>
            </w:r>
            <w:r w:rsidRPr="008A43FF">
              <w:rPr>
                <w:spacing w:val="-2"/>
                <w:sz w:val="22"/>
                <w:szCs w:val="22"/>
                <w:lang w:val="en-US"/>
              </w:rPr>
              <w:t>UNC, 20UNC</w:t>
            </w:r>
          </w:p>
        </w:tc>
        <w:tc>
          <w:tcPr>
            <w:tcW w:w="2693" w:type="dxa"/>
            <w:tcBorders>
              <w:left w:val="single" w:sz="4" w:space="0" w:color="auto"/>
            </w:tcBorders>
            <w:vAlign w:val="center"/>
          </w:tcPr>
          <w:p w14:paraId="2C77CC7D" w14:textId="77777777" w:rsidR="006403AD" w:rsidRPr="008A43FF" w:rsidRDefault="006403AD" w:rsidP="00664A70">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3B8479ED" w14:textId="77777777" w:rsidTr="00E440D9">
        <w:trPr>
          <w:cantSplit/>
        </w:trPr>
        <w:tc>
          <w:tcPr>
            <w:tcW w:w="709" w:type="dxa"/>
            <w:vAlign w:val="center"/>
          </w:tcPr>
          <w:p w14:paraId="32D1F305"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3B64E6BA" w14:textId="77777777" w:rsidR="006403AD" w:rsidRPr="008A43FF" w:rsidRDefault="006403AD" w:rsidP="00684AC5">
            <w:pPr>
              <w:spacing w:before="0" w:line="240" w:lineRule="auto"/>
              <w:rPr>
                <w:sz w:val="22"/>
                <w:szCs w:val="22"/>
              </w:rPr>
            </w:pPr>
            <w:r w:rsidRPr="008A43FF">
              <w:rPr>
                <w:sz w:val="22"/>
                <w:szCs w:val="22"/>
              </w:rPr>
              <w:t xml:space="preserve">Сооружение блочных трансформаторов </w:t>
            </w:r>
            <w:r w:rsidRPr="008A43FF">
              <w:rPr>
                <w:spacing w:val="-2"/>
                <w:sz w:val="22"/>
                <w:szCs w:val="22"/>
              </w:rPr>
              <w:t>10</w:t>
            </w:r>
            <w:r w:rsidRPr="008A43FF">
              <w:rPr>
                <w:spacing w:val="-2"/>
                <w:sz w:val="22"/>
                <w:szCs w:val="22"/>
                <w:lang w:val="en-US"/>
              </w:rPr>
              <w:t>UBF</w:t>
            </w:r>
            <w:r w:rsidRPr="008A43FF">
              <w:rPr>
                <w:spacing w:val="-2"/>
                <w:sz w:val="22"/>
                <w:szCs w:val="22"/>
              </w:rPr>
              <w:t>, 20</w:t>
            </w:r>
            <w:r w:rsidRPr="008A43FF">
              <w:rPr>
                <w:spacing w:val="-2"/>
                <w:sz w:val="22"/>
                <w:szCs w:val="22"/>
                <w:lang w:val="en-US"/>
              </w:rPr>
              <w:t>UBF</w:t>
            </w:r>
          </w:p>
        </w:tc>
        <w:tc>
          <w:tcPr>
            <w:tcW w:w="2693" w:type="dxa"/>
            <w:tcBorders>
              <w:left w:val="single" w:sz="4" w:space="0" w:color="auto"/>
            </w:tcBorders>
            <w:vAlign w:val="center"/>
          </w:tcPr>
          <w:p w14:paraId="28F4343B" w14:textId="77777777" w:rsidR="006403AD" w:rsidRPr="008A43FF" w:rsidRDefault="006403AD" w:rsidP="00664A70">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780E453C" w14:textId="77777777" w:rsidTr="00E440D9">
        <w:trPr>
          <w:cantSplit/>
        </w:trPr>
        <w:tc>
          <w:tcPr>
            <w:tcW w:w="709" w:type="dxa"/>
            <w:vAlign w:val="center"/>
          </w:tcPr>
          <w:p w14:paraId="64463F4E"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75F774BD" w14:textId="77777777" w:rsidR="006403AD" w:rsidRPr="008A43FF" w:rsidRDefault="006403AD" w:rsidP="00684AC5">
            <w:pPr>
              <w:spacing w:before="0" w:line="240" w:lineRule="auto"/>
              <w:rPr>
                <w:sz w:val="22"/>
                <w:szCs w:val="22"/>
              </w:rPr>
            </w:pPr>
            <w:r w:rsidRPr="008A43FF">
              <w:rPr>
                <w:sz w:val="22"/>
                <w:szCs w:val="22"/>
              </w:rPr>
              <w:t xml:space="preserve">Бак аварийных маслостоков от трансформаторов с насосной станцией </w:t>
            </w:r>
            <w:r w:rsidRPr="008A43FF">
              <w:rPr>
                <w:spacing w:val="-2"/>
                <w:sz w:val="22"/>
                <w:szCs w:val="22"/>
              </w:rPr>
              <w:t>10</w:t>
            </w:r>
            <w:r w:rsidRPr="008A43FF">
              <w:rPr>
                <w:spacing w:val="-2"/>
                <w:sz w:val="22"/>
                <w:szCs w:val="22"/>
                <w:lang w:val="en-US"/>
              </w:rPr>
              <w:t>UBH</w:t>
            </w:r>
            <w:r w:rsidRPr="008A43FF">
              <w:rPr>
                <w:spacing w:val="-2"/>
                <w:sz w:val="22"/>
                <w:szCs w:val="22"/>
              </w:rPr>
              <w:t>, 20</w:t>
            </w:r>
            <w:r w:rsidRPr="008A43FF">
              <w:rPr>
                <w:spacing w:val="-2"/>
                <w:sz w:val="22"/>
                <w:szCs w:val="22"/>
                <w:lang w:val="en-US"/>
              </w:rPr>
              <w:t>UBH</w:t>
            </w:r>
          </w:p>
        </w:tc>
        <w:tc>
          <w:tcPr>
            <w:tcW w:w="2693" w:type="dxa"/>
            <w:tcBorders>
              <w:left w:val="single" w:sz="4" w:space="0" w:color="auto"/>
            </w:tcBorders>
            <w:vAlign w:val="center"/>
          </w:tcPr>
          <w:p w14:paraId="31467BF5"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406FBC8A" w14:textId="77777777" w:rsidTr="00E440D9">
        <w:trPr>
          <w:cantSplit/>
        </w:trPr>
        <w:tc>
          <w:tcPr>
            <w:tcW w:w="709" w:type="dxa"/>
            <w:vAlign w:val="center"/>
          </w:tcPr>
          <w:p w14:paraId="568309D4"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7C1CEDBE" w14:textId="77777777" w:rsidR="006403AD" w:rsidRPr="008A43FF" w:rsidRDefault="006403AD" w:rsidP="00684AC5">
            <w:pPr>
              <w:spacing w:before="0" w:line="240" w:lineRule="auto"/>
              <w:rPr>
                <w:sz w:val="22"/>
                <w:szCs w:val="22"/>
              </w:rPr>
            </w:pPr>
            <w:r w:rsidRPr="008A43FF">
              <w:rPr>
                <w:sz w:val="22"/>
                <w:szCs w:val="22"/>
              </w:rPr>
              <w:t xml:space="preserve">Здание водоподготовки </w:t>
            </w:r>
            <w:r w:rsidRPr="008A43FF">
              <w:rPr>
                <w:spacing w:val="-2"/>
                <w:sz w:val="22"/>
                <w:szCs w:val="22"/>
                <w:lang w:val="en-US"/>
              </w:rPr>
              <w:t>10UGB, 20UGB</w:t>
            </w:r>
          </w:p>
        </w:tc>
        <w:tc>
          <w:tcPr>
            <w:tcW w:w="2693" w:type="dxa"/>
            <w:tcBorders>
              <w:left w:val="single" w:sz="4" w:space="0" w:color="auto"/>
            </w:tcBorders>
            <w:vAlign w:val="center"/>
          </w:tcPr>
          <w:p w14:paraId="7CD98928"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2FCF4BF6" w14:textId="77777777" w:rsidTr="00E440D9">
        <w:trPr>
          <w:cantSplit/>
        </w:trPr>
        <w:tc>
          <w:tcPr>
            <w:tcW w:w="709" w:type="dxa"/>
            <w:vAlign w:val="center"/>
          </w:tcPr>
          <w:p w14:paraId="19A0E176"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4BF631DA" w14:textId="77777777" w:rsidR="006403AD" w:rsidRPr="008A43FF" w:rsidRDefault="006403AD" w:rsidP="00684AC5">
            <w:pPr>
              <w:spacing w:before="0" w:line="240" w:lineRule="auto"/>
              <w:rPr>
                <w:sz w:val="22"/>
                <w:szCs w:val="22"/>
              </w:rPr>
            </w:pPr>
            <w:r w:rsidRPr="008A43FF">
              <w:rPr>
                <w:sz w:val="22"/>
                <w:szCs w:val="22"/>
              </w:rPr>
              <w:t xml:space="preserve">Баки собственных нужд химводоочистки </w:t>
            </w:r>
            <w:r w:rsidRPr="008A43FF">
              <w:rPr>
                <w:spacing w:val="-2"/>
                <w:sz w:val="22"/>
                <w:szCs w:val="22"/>
              </w:rPr>
              <w:t>10</w:t>
            </w:r>
            <w:r w:rsidRPr="008A43FF">
              <w:rPr>
                <w:spacing w:val="-2"/>
                <w:sz w:val="22"/>
                <w:szCs w:val="22"/>
                <w:lang w:val="en-US"/>
              </w:rPr>
              <w:t>UGD</w:t>
            </w:r>
            <w:r w:rsidRPr="008A43FF">
              <w:rPr>
                <w:spacing w:val="-2"/>
                <w:sz w:val="22"/>
                <w:szCs w:val="22"/>
              </w:rPr>
              <w:t>, 20</w:t>
            </w:r>
            <w:r w:rsidRPr="008A43FF">
              <w:rPr>
                <w:spacing w:val="-2"/>
                <w:sz w:val="22"/>
                <w:szCs w:val="22"/>
                <w:lang w:val="en-US"/>
              </w:rPr>
              <w:t>UGD</w:t>
            </w:r>
          </w:p>
        </w:tc>
        <w:tc>
          <w:tcPr>
            <w:tcW w:w="2693" w:type="dxa"/>
            <w:tcBorders>
              <w:left w:val="single" w:sz="4" w:space="0" w:color="auto"/>
            </w:tcBorders>
            <w:vAlign w:val="center"/>
          </w:tcPr>
          <w:p w14:paraId="3EE344B3"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3A10FDFE" w14:textId="77777777" w:rsidTr="00E440D9">
        <w:trPr>
          <w:cantSplit/>
        </w:trPr>
        <w:tc>
          <w:tcPr>
            <w:tcW w:w="709" w:type="dxa"/>
            <w:vAlign w:val="center"/>
          </w:tcPr>
          <w:p w14:paraId="3EA1FA67"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671019AE" w14:textId="77777777" w:rsidR="006403AD" w:rsidRPr="008A43FF" w:rsidRDefault="006403AD" w:rsidP="00684AC5">
            <w:pPr>
              <w:spacing w:before="0" w:line="240" w:lineRule="auto"/>
              <w:rPr>
                <w:sz w:val="22"/>
                <w:szCs w:val="22"/>
              </w:rPr>
            </w:pPr>
            <w:r w:rsidRPr="008A43FF">
              <w:rPr>
                <w:sz w:val="22"/>
                <w:szCs w:val="22"/>
              </w:rPr>
              <w:t xml:space="preserve">Насосная станция автоматического водяного пожаротушения </w:t>
            </w:r>
            <w:r w:rsidRPr="008A43FF">
              <w:rPr>
                <w:spacing w:val="-2"/>
                <w:sz w:val="22"/>
                <w:szCs w:val="22"/>
              </w:rPr>
              <w:t>10</w:t>
            </w:r>
            <w:r w:rsidRPr="008A43FF">
              <w:rPr>
                <w:spacing w:val="-2"/>
                <w:sz w:val="22"/>
                <w:szCs w:val="22"/>
                <w:lang w:val="en-US"/>
              </w:rPr>
              <w:t>USG</w:t>
            </w:r>
          </w:p>
        </w:tc>
        <w:tc>
          <w:tcPr>
            <w:tcW w:w="2693" w:type="dxa"/>
            <w:tcBorders>
              <w:left w:val="single" w:sz="4" w:space="0" w:color="auto"/>
            </w:tcBorders>
            <w:vAlign w:val="center"/>
          </w:tcPr>
          <w:p w14:paraId="6FB6275D" w14:textId="77777777" w:rsidR="006403AD" w:rsidRPr="008A43FF" w:rsidRDefault="006403AD" w:rsidP="00664A70">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7B218E85" w14:textId="77777777" w:rsidTr="00E440D9">
        <w:trPr>
          <w:cantSplit/>
        </w:trPr>
        <w:tc>
          <w:tcPr>
            <w:tcW w:w="709" w:type="dxa"/>
            <w:vAlign w:val="center"/>
          </w:tcPr>
          <w:p w14:paraId="38ECBFA2"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6D8072D4" w14:textId="77777777" w:rsidR="006403AD" w:rsidRPr="008A43FF" w:rsidRDefault="006403AD" w:rsidP="00684AC5">
            <w:pPr>
              <w:spacing w:before="0" w:line="240" w:lineRule="auto"/>
              <w:rPr>
                <w:sz w:val="22"/>
                <w:szCs w:val="22"/>
              </w:rPr>
            </w:pPr>
            <w:r w:rsidRPr="008A43FF">
              <w:rPr>
                <w:sz w:val="22"/>
                <w:szCs w:val="22"/>
              </w:rPr>
              <w:t xml:space="preserve">Резервуар запаса воды для автоматического пожаротушения </w:t>
            </w:r>
            <w:r w:rsidRPr="008A43FF">
              <w:rPr>
                <w:spacing w:val="-2"/>
                <w:sz w:val="22"/>
                <w:szCs w:val="22"/>
              </w:rPr>
              <w:t>11</w:t>
            </w:r>
            <w:r w:rsidRPr="008A43FF">
              <w:rPr>
                <w:spacing w:val="-2"/>
                <w:sz w:val="22"/>
                <w:szCs w:val="22"/>
                <w:lang w:val="en-US"/>
              </w:rPr>
              <w:t>UGF</w:t>
            </w:r>
            <w:r w:rsidRPr="008A43FF">
              <w:rPr>
                <w:spacing w:val="-2"/>
                <w:sz w:val="22"/>
                <w:szCs w:val="22"/>
              </w:rPr>
              <w:t>, 12</w:t>
            </w:r>
            <w:r w:rsidRPr="008A43FF">
              <w:rPr>
                <w:spacing w:val="-2"/>
                <w:sz w:val="22"/>
                <w:szCs w:val="22"/>
                <w:lang w:val="en-US"/>
              </w:rPr>
              <w:t>UGF</w:t>
            </w:r>
          </w:p>
        </w:tc>
        <w:tc>
          <w:tcPr>
            <w:tcW w:w="2693" w:type="dxa"/>
            <w:tcBorders>
              <w:left w:val="single" w:sz="4" w:space="0" w:color="auto"/>
            </w:tcBorders>
            <w:vAlign w:val="center"/>
          </w:tcPr>
          <w:p w14:paraId="73C22C11" w14:textId="77777777" w:rsidR="006403AD" w:rsidRPr="008A43FF" w:rsidRDefault="006403AD" w:rsidP="00664A70">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0A4B633E" w14:textId="77777777" w:rsidTr="00E440D9">
        <w:trPr>
          <w:cantSplit/>
        </w:trPr>
        <w:tc>
          <w:tcPr>
            <w:tcW w:w="709" w:type="dxa"/>
            <w:vAlign w:val="center"/>
          </w:tcPr>
          <w:p w14:paraId="51657861"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3CC80904" w14:textId="77777777" w:rsidR="006403AD" w:rsidRPr="008A43FF" w:rsidRDefault="006403AD" w:rsidP="00684AC5">
            <w:pPr>
              <w:spacing w:before="0" w:line="240" w:lineRule="auto"/>
              <w:rPr>
                <w:sz w:val="22"/>
                <w:szCs w:val="22"/>
              </w:rPr>
            </w:pPr>
            <w:r w:rsidRPr="008A43FF">
              <w:rPr>
                <w:sz w:val="22"/>
                <w:szCs w:val="22"/>
              </w:rPr>
              <w:t xml:space="preserve">Насосная станция потребителей здания турбины </w:t>
            </w:r>
            <w:r w:rsidRPr="008A43FF">
              <w:rPr>
                <w:spacing w:val="-2"/>
                <w:sz w:val="22"/>
                <w:szCs w:val="22"/>
              </w:rPr>
              <w:t>10</w:t>
            </w:r>
            <w:r w:rsidRPr="008A43FF">
              <w:rPr>
                <w:spacing w:val="-2"/>
                <w:sz w:val="22"/>
                <w:szCs w:val="22"/>
                <w:lang w:val="en-US"/>
              </w:rPr>
              <w:t>URD</w:t>
            </w:r>
            <w:r w:rsidRPr="008A43FF">
              <w:rPr>
                <w:spacing w:val="-2"/>
                <w:sz w:val="22"/>
                <w:szCs w:val="22"/>
              </w:rPr>
              <w:t>, 20</w:t>
            </w:r>
            <w:r w:rsidRPr="008A43FF">
              <w:rPr>
                <w:spacing w:val="-2"/>
                <w:sz w:val="22"/>
                <w:szCs w:val="22"/>
                <w:lang w:val="en-US"/>
              </w:rPr>
              <w:t>URD</w:t>
            </w:r>
          </w:p>
        </w:tc>
        <w:tc>
          <w:tcPr>
            <w:tcW w:w="2693" w:type="dxa"/>
            <w:tcBorders>
              <w:left w:val="single" w:sz="4" w:space="0" w:color="auto"/>
            </w:tcBorders>
            <w:vAlign w:val="center"/>
          </w:tcPr>
          <w:p w14:paraId="610EA7E2" w14:textId="77777777" w:rsidR="006403AD" w:rsidRPr="008A43FF" w:rsidRDefault="006403AD" w:rsidP="00664A70">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65D269ED" w14:textId="77777777" w:rsidTr="00E440D9">
        <w:trPr>
          <w:cantSplit/>
        </w:trPr>
        <w:tc>
          <w:tcPr>
            <w:tcW w:w="709" w:type="dxa"/>
            <w:vAlign w:val="center"/>
          </w:tcPr>
          <w:p w14:paraId="092B08B6"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52F9D0A9" w14:textId="77777777" w:rsidR="006403AD" w:rsidRPr="008A43FF" w:rsidRDefault="006403AD" w:rsidP="00684AC5">
            <w:pPr>
              <w:spacing w:before="0" w:line="240" w:lineRule="auto"/>
              <w:rPr>
                <w:sz w:val="22"/>
                <w:szCs w:val="22"/>
              </w:rPr>
            </w:pPr>
            <w:r w:rsidRPr="008A43FF">
              <w:rPr>
                <w:sz w:val="22"/>
                <w:szCs w:val="22"/>
              </w:rPr>
              <w:t>Насосная станция ответственных потребителей 11</w:t>
            </w:r>
            <w:r w:rsidRPr="008A43FF">
              <w:rPr>
                <w:sz w:val="22"/>
                <w:szCs w:val="22"/>
                <w:lang w:val="en-US"/>
              </w:rPr>
              <w:t>UQC</w:t>
            </w:r>
            <w:r w:rsidRPr="008A43FF">
              <w:rPr>
                <w:sz w:val="22"/>
                <w:szCs w:val="22"/>
              </w:rPr>
              <w:t>, 12</w:t>
            </w:r>
            <w:r w:rsidRPr="008A43FF">
              <w:rPr>
                <w:sz w:val="22"/>
                <w:szCs w:val="22"/>
                <w:lang w:val="en-US"/>
              </w:rPr>
              <w:t>UQC</w:t>
            </w:r>
          </w:p>
        </w:tc>
        <w:tc>
          <w:tcPr>
            <w:tcW w:w="2693" w:type="dxa"/>
            <w:tcBorders>
              <w:left w:val="single" w:sz="4" w:space="0" w:color="auto"/>
            </w:tcBorders>
            <w:vAlign w:val="center"/>
          </w:tcPr>
          <w:p w14:paraId="54C6B31E" w14:textId="77777777" w:rsidR="006403AD" w:rsidRPr="008A43FF" w:rsidRDefault="006403AD" w:rsidP="00664A70">
            <w:pPr>
              <w:spacing w:before="0" w:line="240" w:lineRule="auto"/>
              <w:jc w:val="center"/>
              <w:rPr>
                <w:sz w:val="22"/>
                <w:szCs w:val="22"/>
                <w:lang w:val="en-US"/>
              </w:rPr>
            </w:pPr>
            <w:r>
              <w:fldChar w:fldCharType="begin"/>
            </w:r>
            <w:r>
              <w:instrText xml:space="preserve"> REF _Ref383787932 \r \h  \* MERGEFORMAT </w:instrText>
            </w:r>
            <w:r>
              <w:fldChar w:fldCharType="separate"/>
            </w:r>
            <w:r w:rsidR="00B35E55" w:rsidRPr="005D10BC">
              <w:rPr>
                <w:sz w:val="22"/>
                <w:szCs w:val="22"/>
              </w:rPr>
              <w:t>1.1</w:t>
            </w:r>
            <w:r>
              <w:fldChar w:fldCharType="end"/>
            </w:r>
            <w:r w:rsidRPr="008A43FF">
              <w:rPr>
                <w:sz w:val="22"/>
                <w:szCs w:val="22"/>
              </w:rPr>
              <w:t xml:space="preserve"> / </w:t>
            </w:r>
            <w:r>
              <w:fldChar w:fldCharType="begin"/>
            </w:r>
            <w:r>
              <w:instrText xml:space="preserve"> REF _Ref383787106 \r \h  \* MERGEFORMAT </w:instrText>
            </w:r>
            <w:r>
              <w:fldChar w:fldCharType="separate"/>
            </w:r>
            <w:r w:rsidR="00B35E55" w:rsidRPr="005D10BC">
              <w:rPr>
                <w:sz w:val="22"/>
                <w:szCs w:val="22"/>
              </w:rPr>
              <w:t>1)</w:t>
            </w:r>
            <w:r>
              <w:fldChar w:fldCharType="end"/>
            </w:r>
          </w:p>
        </w:tc>
      </w:tr>
      <w:tr w:rsidR="006403AD" w:rsidRPr="008A43FF" w14:paraId="792BED2E" w14:textId="77777777" w:rsidTr="00E440D9">
        <w:trPr>
          <w:cantSplit/>
        </w:trPr>
        <w:tc>
          <w:tcPr>
            <w:tcW w:w="709" w:type="dxa"/>
            <w:vAlign w:val="center"/>
          </w:tcPr>
          <w:p w14:paraId="543695BE"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4D1B8266" w14:textId="77777777" w:rsidR="006403AD" w:rsidRPr="008A43FF" w:rsidRDefault="006403AD" w:rsidP="00684AC5">
            <w:pPr>
              <w:spacing w:before="0" w:line="240" w:lineRule="auto"/>
              <w:rPr>
                <w:sz w:val="22"/>
                <w:szCs w:val="22"/>
              </w:rPr>
            </w:pPr>
            <w:r w:rsidRPr="008A43FF">
              <w:rPr>
                <w:sz w:val="22"/>
                <w:szCs w:val="22"/>
              </w:rPr>
              <w:t xml:space="preserve">Закрытый подводящий канал от градирен до насосной станции потребителей здания турбины </w:t>
            </w:r>
            <w:r w:rsidRPr="008A43FF">
              <w:rPr>
                <w:spacing w:val="-2"/>
                <w:sz w:val="22"/>
                <w:szCs w:val="22"/>
              </w:rPr>
              <w:t>11-12</w:t>
            </w:r>
            <w:r w:rsidRPr="008A43FF">
              <w:rPr>
                <w:spacing w:val="-2"/>
                <w:sz w:val="22"/>
                <w:szCs w:val="22"/>
                <w:lang w:val="en-US"/>
              </w:rPr>
              <w:t>URJ</w:t>
            </w:r>
            <w:r w:rsidRPr="008A43FF">
              <w:rPr>
                <w:spacing w:val="-2"/>
                <w:sz w:val="22"/>
                <w:szCs w:val="22"/>
              </w:rPr>
              <w:t>, 21-22</w:t>
            </w:r>
            <w:r w:rsidRPr="008A43FF">
              <w:rPr>
                <w:spacing w:val="-2"/>
                <w:sz w:val="22"/>
                <w:szCs w:val="22"/>
                <w:lang w:val="en-US"/>
              </w:rPr>
              <w:t>URJ</w:t>
            </w:r>
            <w:r w:rsidRPr="008A43FF">
              <w:rPr>
                <w:spacing w:val="-2"/>
                <w:sz w:val="22"/>
                <w:szCs w:val="22"/>
              </w:rPr>
              <w:t>, 10URJ, 20URJ</w:t>
            </w:r>
          </w:p>
        </w:tc>
        <w:tc>
          <w:tcPr>
            <w:tcW w:w="2693" w:type="dxa"/>
            <w:tcBorders>
              <w:left w:val="single" w:sz="4" w:space="0" w:color="auto"/>
            </w:tcBorders>
            <w:vAlign w:val="center"/>
          </w:tcPr>
          <w:p w14:paraId="33665DDE" w14:textId="77777777" w:rsidR="006403AD" w:rsidRPr="008A43FF" w:rsidRDefault="006403AD" w:rsidP="00AA39EB">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71BC5A92" w14:textId="77777777" w:rsidTr="00E440D9">
        <w:trPr>
          <w:cantSplit/>
        </w:trPr>
        <w:tc>
          <w:tcPr>
            <w:tcW w:w="709" w:type="dxa"/>
            <w:vAlign w:val="center"/>
          </w:tcPr>
          <w:p w14:paraId="2536EE41"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475F06DC" w14:textId="77777777" w:rsidR="006403AD" w:rsidRPr="008A43FF" w:rsidRDefault="006403AD" w:rsidP="00684AC5">
            <w:pPr>
              <w:spacing w:before="0" w:line="240" w:lineRule="auto"/>
              <w:rPr>
                <w:sz w:val="22"/>
                <w:szCs w:val="22"/>
              </w:rPr>
            </w:pPr>
            <w:r w:rsidRPr="008A43FF">
              <w:rPr>
                <w:sz w:val="22"/>
                <w:szCs w:val="22"/>
              </w:rPr>
              <w:t>Подводящий железобетонный канал</w:t>
            </w:r>
          </w:p>
        </w:tc>
        <w:tc>
          <w:tcPr>
            <w:tcW w:w="2693" w:type="dxa"/>
            <w:tcBorders>
              <w:left w:val="single" w:sz="4" w:space="0" w:color="auto"/>
            </w:tcBorders>
            <w:vAlign w:val="center"/>
          </w:tcPr>
          <w:p w14:paraId="2396F832" w14:textId="77777777" w:rsidR="006403AD" w:rsidRPr="008A43FF" w:rsidRDefault="006403AD" w:rsidP="00AA39EB">
            <w:pPr>
              <w:spacing w:before="0" w:line="240" w:lineRule="auto"/>
              <w:jc w:val="center"/>
              <w:rPr>
                <w:sz w:val="22"/>
                <w:szCs w:val="22"/>
                <w:lang w:val="en-US"/>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7D2B8AFA" w14:textId="77777777" w:rsidTr="00E440D9">
        <w:trPr>
          <w:cantSplit/>
        </w:trPr>
        <w:tc>
          <w:tcPr>
            <w:tcW w:w="709" w:type="dxa"/>
            <w:vAlign w:val="center"/>
          </w:tcPr>
          <w:p w14:paraId="61EB8D05"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248DEDEE" w14:textId="77777777" w:rsidR="006403AD" w:rsidRPr="008A43FF" w:rsidRDefault="006403AD" w:rsidP="00684AC5">
            <w:pPr>
              <w:spacing w:before="0" w:line="240" w:lineRule="auto"/>
              <w:rPr>
                <w:sz w:val="22"/>
                <w:szCs w:val="22"/>
              </w:rPr>
            </w:pPr>
            <w:r w:rsidRPr="008A43FF">
              <w:rPr>
                <w:sz w:val="22"/>
                <w:szCs w:val="22"/>
              </w:rPr>
              <w:t>Отводящий железобетонный канал от машзала</w:t>
            </w:r>
          </w:p>
        </w:tc>
        <w:tc>
          <w:tcPr>
            <w:tcW w:w="2693" w:type="dxa"/>
            <w:tcBorders>
              <w:left w:val="single" w:sz="4" w:space="0" w:color="auto"/>
            </w:tcBorders>
            <w:vAlign w:val="center"/>
          </w:tcPr>
          <w:p w14:paraId="73ED99A0" w14:textId="77777777" w:rsidR="006403AD" w:rsidRPr="008A43FF" w:rsidRDefault="006403AD" w:rsidP="00AA39EB">
            <w:pPr>
              <w:spacing w:before="0" w:line="240" w:lineRule="auto"/>
              <w:jc w:val="center"/>
              <w:rPr>
                <w:sz w:val="22"/>
                <w:szCs w:val="22"/>
                <w:lang w:val="en-US"/>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3D310CF8" w14:textId="77777777" w:rsidTr="00E440D9">
        <w:trPr>
          <w:cantSplit/>
        </w:trPr>
        <w:tc>
          <w:tcPr>
            <w:tcW w:w="709" w:type="dxa"/>
            <w:vAlign w:val="center"/>
          </w:tcPr>
          <w:p w14:paraId="0A7FA2C4"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5D93FC1D" w14:textId="77777777" w:rsidR="006403AD" w:rsidRPr="008A43FF" w:rsidRDefault="006403AD" w:rsidP="00684AC5">
            <w:pPr>
              <w:spacing w:before="0" w:line="240" w:lineRule="auto"/>
              <w:rPr>
                <w:sz w:val="22"/>
                <w:szCs w:val="22"/>
              </w:rPr>
            </w:pPr>
            <w:r w:rsidRPr="008A43FF">
              <w:rPr>
                <w:sz w:val="22"/>
                <w:szCs w:val="22"/>
              </w:rPr>
              <w:t>Трубопроводы основной системы охлаждающей воды  (</w:t>
            </w:r>
            <w:r w:rsidRPr="008A43FF">
              <w:rPr>
                <w:sz w:val="22"/>
                <w:szCs w:val="22"/>
                <w:lang w:val="en-US"/>
              </w:rPr>
              <w:t>PAB</w:t>
            </w:r>
            <w:r w:rsidRPr="008A43FF">
              <w:rPr>
                <w:sz w:val="22"/>
                <w:szCs w:val="22"/>
              </w:rPr>
              <w:t>) 1</w:t>
            </w:r>
            <w:r w:rsidRPr="008A43FF">
              <w:rPr>
                <w:sz w:val="22"/>
                <w:szCs w:val="22"/>
                <w:lang w:val="en-US"/>
              </w:rPr>
              <w:t>UUP</w:t>
            </w:r>
            <w:r w:rsidRPr="008A43FF">
              <w:rPr>
                <w:sz w:val="22"/>
                <w:szCs w:val="22"/>
              </w:rPr>
              <w:t xml:space="preserve"> Ø 2440 х 14 </w:t>
            </w:r>
          </w:p>
        </w:tc>
        <w:tc>
          <w:tcPr>
            <w:tcW w:w="2693" w:type="dxa"/>
            <w:tcBorders>
              <w:left w:val="single" w:sz="4" w:space="0" w:color="auto"/>
            </w:tcBorders>
            <w:vAlign w:val="center"/>
          </w:tcPr>
          <w:p w14:paraId="113BC63F" w14:textId="77777777" w:rsidR="006403AD" w:rsidRPr="008A43FF" w:rsidRDefault="006403AD" w:rsidP="00CE4E8B">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28AB250F" w14:textId="77777777" w:rsidTr="00E440D9">
        <w:trPr>
          <w:cantSplit/>
        </w:trPr>
        <w:tc>
          <w:tcPr>
            <w:tcW w:w="709" w:type="dxa"/>
            <w:vAlign w:val="center"/>
          </w:tcPr>
          <w:p w14:paraId="1DCB54C5"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1C7FD8C5" w14:textId="77777777" w:rsidR="006403AD" w:rsidRPr="008A43FF" w:rsidRDefault="006403AD" w:rsidP="00684AC5">
            <w:pPr>
              <w:spacing w:before="0" w:line="240" w:lineRule="auto"/>
              <w:rPr>
                <w:sz w:val="22"/>
                <w:szCs w:val="22"/>
              </w:rPr>
            </w:pPr>
            <w:r w:rsidRPr="008A43FF">
              <w:rPr>
                <w:sz w:val="22"/>
                <w:szCs w:val="22"/>
              </w:rPr>
              <w:t>Трубопроводы вспомогательной системы охлаждающей воды  (</w:t>
            </w:r>
            <w:r w:rsidRPr="008A43FF">
              <w:rPr>
                <w:sz w:val="22"/>
                <w:szCs w:val="22"/>
                <w:lang w:val="en-US"/>
              </w:rPr>
              <w:t>P</w:t>
            </w:r>
            <w:r w:rsidRPr="008A43FF">
              <w:rPr>
                <w:sz w:val="22"/>
                <w:szCs w:val="22"/>
              </w:rPr>
              <w:t>СВ) 1</w:t>
            </w:r>
            <w:r w:rsidRPr="008A43FF">
              <w:rPr>
                <w:sz w:val="22"/>
                <w:szCs w:val="22"/>
                <w:lang w:val="en-US"/>
              </w:rPr>
              <w:t>UUP</w:t>
            </w:r>
          </w:p>
        </w:tc>
        <w:tc>
          <w:tcPr>
            <w:tcW w:w="2693" w:type="dxa"/>
            <w:tcBorders>
              <w:left w:val="single" w:sz="4" w:space="0" w:color="auto"/>
            </w:tcBorders>
            <w:vAlign w:val="center"/>
          </w:tcPr>
          <w:p w14:paraId="6FABB0D1" w14:textId="77777777" w:rsidR="006403AD" w:rsidRPr="008A43FF" w:rsidRDefault="006403AD" w:rsidP="00CE4E8B">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1FE677AD" w14:textId="77777777" w:rsidTr="00E440D9">
        <w:trPr>
          <w:cantSplit/>
        </w:trPr>
        <w:tc>
          <w:tcPr>
            <w:tcW w:w="709" w:type="dxa"/>
            <w:vAlign w:val="center"/>
          </w:tcPr>
          <w:p w14:paraId="48B96FEA"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0D073815" w14:textId="77777777" w:rsidR="006403AD" w:rsidRPr="008A43FF" w:rsidRDefault="006403AD" w:rsidP="00684AC5">
            <w:pPr>
              <w:spacing w:before="0" w:line="240" w:lineRule="auto"/>
              <w:rPr>
                <w:sz w:val="22"/>
                <w:szCs w:val="22"/>
              </w:rPr>
            </w:pPr>
            <w:r w:rsidRPr="008A43FF">
              <w:rPr>
                <w:sz w:val="22"/>
                <w:szCs w:val="22"/>
              </w:rPr>
              <w:t>Трубопровод добавочной воды  (</w:t>
            </w:r>
            <w:r w:rsidRPr="008A43FF">
              <w:rPr>
                <w:sz w:val="22"/>
                <w:szCs w:val="22"/>
                <w:lang w:val="en-US"/>
              </w:rPr>
              <w:t>GAC</w:t>
            </w:r>
            <w:r w:rsidRPr="008A43FF">
              <w:rPr>
                <w:sz w:val="22"/>
                <w:szCs w:val="22"/>
              </w:rPr>
              <w:t>) 1</w:t>
            </w:r>
            <w:r w:rsidRPr="008A43FF">
              <w:rPr>
                <w:sz w:val="22"/>
                <w:szCs w:val="22"/>
                <w:lang w:val="en-US"/>
              </w:rPr>
              <w:t>UUS</w:t>
            </w:r>
          </w:p>
        </w:tc>
        <w:tc>
          <w:tcPr>
            <w:tcW w:w="2693" w:type="dxa"/>
            <w:tcBorders>
              <w:left w:val="single" w:sz="4" w:space="0" w:color="auto"/>
            </w:tcBorders>
            <w:vAlign w:val="center"/>
          </w:tcPr>
          <w:p w14:paraId="68FF2976" w14:textId="77777777" w:rsidR="006403AD" w:rsidRPr="008A43FF" w:rsidRDefault="006403AD" w:rsidP="00CE4E8B">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5C47968B" w14:textId="77777777" w:rsidTr="00E440D9">
        <w:trPr>
          <w:cantSplit/>
        </w:trPr>
        <w:tc>
          <w:tcPr>
            <w:tcW w:w="709" w:type="dxa"/>
            <w:vAlign w:val="center"/>
          </w:tcPr>
          <w:p w14:paraId="6789D939"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2E5F5472" w14:textId="77777777" w:rsidR="006403AD" w:rsidRPr="008A43FF" w:rsidRDefault="006403AD" w:rsidP="00684AC5">
            <w:pPr>
              <w:spacing w:before="0" w:line="240" w:lineRule="auto"/>
              <w:rPr>
                <w:sz w:val="22"/>
                <w:szCs w:val="22"/>
                <w:lang w:val="en-US"/>
              </w:rPr>
            </w:pPr>
            <w:r w:rsidRPr="008A43FF">
              <w:rPr>
                <w:sz w:val="22"/>
                <w:szCs w:val="22"/>
              </w:rPr>
              <w:t>Трубопровод продувки (</w:t>
            </w:r>
            <w:r w:rsidRPr="008A43FF">
              <w:rPr>
                <w:sz w:val="22"/>
                <w:szCs w:val="22"/>
                <w:lang w:val="en-US"/>
              </w:rPr>
              <w:t>GMS) 1UUF</w:t>
            </w:r>
          </w:p>
        </w:tc>
        <w:tc>
          <w:tcPr>
            <w:tcW w:w="2693" w:type="dxa"/>
            <w:tcBorders>
              <w:left w:val="single" w:sz="4" w:space="0" w:color="auto"/>
            </w:tcBorders>
            <w:vAlign w:val="center"/>
          </w:tcPr>
          <w:p w14:paraId="1A37731B" w14:textId="77777777" w:rsidR="006403AD" w:rsidRPr="008A43FF" w:rsidRDefault="006403AD" w:rsidP="00CE4E8B">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106E56E5" w14:textId="77777777" w:rsidTr="00E440D9">
        <w:trPr>
          <w:cantSplit/>
          <w:trHeight w:val="1211"/>
        </w:trPr>
        <w:tc>
          <w:tcPr>
            <w:tcW w:w="709" w:type="dxa"/>
            <w:vAlign w:val="center"/>
          </w:tcPr>
          <w:p w14:paraId="41673421"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2F47A377" w14:textId="77777777" w:rsidR="006403AD" w:rsidRPr="008A43FF" w:rsidRDefault="006403AD" w:rsidP="00684AC5">
            <w:pPr>
              <w:spacing w:before="0" w:line="240" w:lineRule="auto"/>
              <w:rPr>
                <w:spacing w:val="-2"/>
                <w:sz w:val="22"/>
                <w:szCs w:val="22"/>
              </w:rPr>
            </w:pPr>
            <w:r w:rsidRPr="008A43FF">
              <w:rPr>
                <w:sz w:val="22"/>
                <w:szCs w:val="22"/>
              </w:rPr>
              <w:t xml:space="preserve">Трубопроводные тоннели систем безопасности от здания </w:t>
            </w:r>
            <w:r w:rsidRPr="008A43FF">
              <w:rPr>
                <w:spacing w:val="-2"/>
                <w:sz w:val="22"/>
                <w:szCs w:val="22"/>
              </w:rPr>
              <w:t>UKD</w:t>
            </w:r>
            <w:r w:rsidRPr="008A43FF">
              <w:rPr>
                <w:sz w:val="22"/>
                <w:szCs w:val="22"/>
              </w:rPr>
              <w:t xml:space="preserve"> до зданий </w:t>
            </w:r>
            <w:r w:rsidRPr="008A43FF">
              <w:rPr>
                <w:spacing w:val="-2"/>
                <w:sz w:val="22"/>
                <w:szCs w:val="22"/>
              </w:rPr>
              <w:t>UQC и URS</w:t>
            </w:r>
          </w:p>
          <w:p w14:paraId="6A56DF06" w14:textId="77777777" w:rsidR="006403AD" w:rsidRPr="008A43FF" w:rsidRDefault="006403AD" w:rsidP="00684AC5">
            <w:pPr>
              <w:spacing w:before="0" w:line="240" w:lineRule="auto"/>
              <w:rPr>
                <w:spacing w:val="-2"/>
                <w:sz w:val="22"/>
                <w:szCs w:val="22"/>
              </w:rPr>
            </w:pPr>
            <w:r w:rsidRPr="008A43FF">
              <w:rPr>
                <w:spacing w:val="-2"/>
                <w:sz w:val="22"/>
                <w:szCs w:val="22"/>
              </w:rPr>
              <w:t xml:space="preserve"> 11-14</w:t>
            </w:r>
            <w:r w:rsidRPr="008A43FF">
              <w:rPr>
                <w:spacing w:val="-2"/>
                <w:sz w:val="22"/>
                <w:szCs w:val="22"/>
                <w:lang w:val="en-US"/>
              </w:rPr>
              <w:t>UQZ</w:t>
            </w:r>
            <w:r w:rsidRPr="008A43FF">
              <w:rPr>
                <w:spacing w:val="-2"/>
                <w:sz w:val="22"/>
                <w:szCs w:val="22"/>
              </w:rPr>
              <w:t>, 21-24</w:t>
            </w:r>
            <w:r w:rsidRPr="008A43FF">
              <w:rPr>
                <w:spacing w:val="-2"/>
                <w:sz w:val="22"/>
                <w:szCs w:val="22"/>
                <w:lang w:val="en-US"/>
              </w:rPr>
              <w:t>UQZ</w:t>
            </w:r>
            <w:r w:rsidRPr="008A43FF">
              <w:rPr>
                <w:spacing w:val="-2"/>
                <w:sz w:val="22"/>
                <w:szCs w:val="22"/>
              </w:rPr>
              <w:t xml:space="preserve">, </w:t>
            </w:r>
          </w:p>
          <w:p w14:paraId="21B6DE5F" w14:textId="77777777" w:rsidR="006403AD" w:rsidRPr="008A43FF" w:rsidRDefault="006403AD" w:rsidP="00684AC5">
            <w:pPr>
              <w:spacing w:before="0" w:line="240" w:lineRule="auto"/>
              <w:rPr>
                <w:sz w:val="22"/>
                <w:szCs w:val="22"/>
              </w:rPr>
            </w:pPr>
            <w:r w:rsidRPr="008A43FF">
              <w:rPr>
                <w:spacing w:val="-2"/>
                <w:sz w:val="22"/>
                <w:szCs w:val="22"/>
              </w:rPr>
              <w:t>от зданий URS до брызгальных бассейнов URR, 11-18</w:t>
            </w:r>
            <w:r w:rsidRPr="008A43FF">
              <w:rPr>
                <w:spacing w:val="-2"/>
                <w:sz w:val="22"/>
                <w:szCs w:val="22"/>
                <w:lang w:val="en-US"/>
              </w:rPr>
              <w:t>URZ</w:t>
            </w:r>
            <w:r w:rsidRPr="008A43FF">
              <w:rPr>
                <w:spacing w:val="-2"/>
                <w:sz w:val="22"/>
                <w:szCs w:val="22"/>
              </w:rPr>
              <w:t>, 21-28</w:t>
            </w:r>
            <w:r w:rsidRPr="008A43FF">
              <w:rPr>
                <w:spacing w:val="-2"/>
                <w:sz w:val="22"/>
                <w:szCs w:val="22"/>
                <w:lang w:val="en-US"/>
              </w:rPr>
              <w:t>URZ</w:t>
            </w:r>
            <w:r w:rsidRPr="008A43FF">
              <w:rPr>
                <w:spacing w:val="-2"/>
                <w:sz w:val="22"/>
                <w:szCs w:val="22"/>
              </w:rPr>
              <w:t xml:space="preserve">, </w:t>
            </w:r>
          </w:p>
        </w:tc>
        <w:tc>
          <w:tcPr>
            <w:tcW w:w="2693" w:type="dxa"/>
            <w:tcBorders>
              <w:left w:val="single" w:sz="4" w:space="0" w:color="auto"/>
            </w:tcBorders>
            <w:vAlign w:val="center"/>
          </w:tcPr>
          <w:p w14:paraId="7F7D9948" w14:textId="77777777" w:rsidR="006403AD" w:rsidRPr="008A43FF" w:rsidRDefault="006403AD" w:rsidP="00AA39EB">
            <w:pPr>
              <w:spacing w:before="0" w:line="240" w:lineRule="auto"/>
              <w:jc w:val="center"/>
              <w:rPr>
                <w:sz w:val="22"/>
                <w:szCs w:val="22"/>
              </w:rPr>
            </w:pPr>
            <w:r>
              <w:fldChar w:fldCharType="begin"/>
            </w:r>
            <w:r>
              <w:instrText xml:space="preserve"> REF _Ref383787932 \r \h  \* MERGEFORMAT </w:instrText>
            </w:r>
            <w:r>
              <w:fldChar w:fldCharType="separate"/>
            </w:r>
            <w:r w:rsidR="00B35E55" w:rsidRPr="005D10BC">
              <w:rPr>
                <w:sz w:val="22"/>
                <w:szCs w:val="22"/>
              </w:rPr>
              <w:t>1.1</w:t>
            </w:r>
            <w:r>
              <w:fldChar w:fldCharType="end"/>
            </w:r>
            <w:r w:rsidRPr="008A43FF">
              <w:rPr>
                <w:sz w:val="22"/>
                <w:szCs w:val="22"/>
              </w:rPr>
              <w:t xml:space="preserve"> / </w:t>
            </w:r>
            <w:r>
              <w:fldChar w:fldCharType="begin"/>
            </w:r>
            <w:r>
              <w:instrText xml:space="preserve"> REF _Ref383787106 \r \h  \* MERGEFORMAT </w:instrText>
            </w:r>
            <w:r>
              <w:fldChar w:fldCharType="separate"/>
            </w:r>
            <w:r w:rsidR="00B35E55" w:rsidRPr="005D10BC">
              <w:rPr>
                <w:sz w:val="22"/>
                <w:szCs w:val="22"/>
              </w:rPr>
              <w:t>1)</w:t>
            </w:r>
            <w:r>
              <w:fldChar w:fldCharType="end"/>
            </w:r>
          </w:p>
        </w:tc>
      </w:tr>
      <w:tr w:rsidR="006403AD" w:rsidRPr="008A43FF" w14:paraId="45ED7C55" w14:textId="77777777" w:rsidTr="00E440D9">
        <w:trPr>
          <w:cantSplit/>
        </w:trPr>
        <w:tc>
          <w:tcPr>
            <w:tcW w:w="709" w:type="dxa"/>
            <w:vAlign w:val="center"/>
          </w:tcPr>
          <w:p w14:paraId="74084CDB"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7D795A34" w14:textId="77777777" w:rsidR="006403AD" w:rsidRPr="008A43FF" w:rsidRDefault="006403AD" w:rsidP="00684AC5">
            <w:pPr>
              <w:spacing w:before="0" w:line="240" w:lineRule="auto"/>
              <w:rPr>
                <w:sz w:val="22"/>
                <w:szCs w:val="22"/>
              </w:rPr>
            </w:pPr>
            <w:r w:rsidRPr="008A43FF">
              <w:rPr>
                <w:sz w:val="22"/>
                <w:szCs w:val="22"/>
              </w:rPr>
              <w:t xml:space="preserve">Кабельные тоннели систем безопасности от здания </w:t>
            </w:r>
            <w:r w:rsidRPr="008A43FF">
              <w:rPr>
                <w:spacing w:val="-2"/>
                <w:sz w:val="22"/>
                <w:szCs w:val="22"/>
              </w:rPr>
              <w:t xml:space="preserve">UKD до здания UBS, 11-14 </w:t>
            </w:r>
            <w:r w:rsidRPr="008A43FF">
              <w:rPr>
                <w:spacing w:val="-2"/>
                <w:sz w:val="22"/>
                <w:szCs w:val="22"/>
                <w:lang w:val="en-US"/>
              </w:rPr>
              <w:t>UBZ</w:t>
            </w:r>
            <w:r w:rsidRPr="008A43FF">
              <w:rPr>
                <w:spacing w:val="-2"/>
                <w:sz w:val="22"/>
                <w:szCs w:val="22"/>
              </w:rPr>
              <w:t>, 21-24</w:t>
            </w:r>
            <w:r w:rsidRPr="008A43FF">
              <w:rPr>
                <w:spacing w:val="-2"/>
                <w:sz w:val="22"/>
                <w:szCs w:val="22"/>
                <w:lang w:val="en-US"/>
              </w:rPr>
              <w:t>UBZ</w:t>
            </w:r>
          </w:p>
        </w:tc>
        <w:tc>
          <w:tcPr>
            <w:tcW w:w="2693" w:type="dxa"/>
            <w:tcBorders>
              <w:left w:val="single" w:sz="4" w:space="0" w:color="auto"/>
            </w:tcBorders>
            <w:vAlign w:val="center"/>
          </w:tcPr>
          <w:p w14:paraId="3386656B" w14:textId="77777777" w:rsidR="006403AD" w:rsidRPr="008A43FF" w:rsidRDefault="006403AD" w:rsidP="00AA39EB">
            <w:pPr>
              <w:spacing w:before="0" w:line="240" w:lineRule="auto"/>
              <w:jc w:val="center"/>
              <w:rPr>
                <w:sz w:val="22"/>
                <w:szCs w:val="22"/>
              </w:rPr>
            </w:pPr>
            <w:r>
              <w:fldChar w:fldCharType="begin"/>
            </w:r>
            <w:r>
              <w:instrText xml:space="preserve"> REF _Ref383787932 \r \h  \* MERGEFORMAT </w:instrText>
            </w:r>
            <w:r>
              <w:fldChar w:fldCharType="separate"/>
            </w:r>
            <w:r w:rsidR="00B35E55" w:rsidRPr="005D10BC">
              <w:rPr>
                <w:sz w:val="22"/>
                <w:szCs w:val="22"/>
              </w:rPr>
              <w:t>1.1</w:t>
            </w:r>
            <w:r>
              <w:fldChar w:fldCharType="end"/>
            </w:r>
            <w:r w:rsidRPr="008A43FF">
              <w:rPr>
                <w:sz w:val="22"/>
                <w:szCs w:val="22"/>
              </w:rPr>
              <w:t xml:space="preserve"> / </w:t>
            </w:r>
            <w:r>
              <w:fldChar w:fldCharType="begin"/>
            </w:r>
            <w:r>
              <w:instrText xml:space="preserve"> REF _Ref383787106 \r \h  \* MERGEFORMAT </w:instrText>
            </w:r>
            <w:r>
              <w:fldChar w:fldCharType="separate"/>
            </w:r>
            <w:r w:rsidR="00B35E55" w:rsidRPr="005D10BC">
              <w:rPr>
                <w:sz w:val="22"/>
                <w:szCs w:val="22"/>
              </w:rPr>
              <w:t>1)</w:t>
            </w:r>
            <w:r>
              <w:fldChar w:fldCharType="end"/>
            </w:r>
          </w:p>
        </w:tc>
      </w:tr>
      <w:tr w:rsidR="006403AD" w:rsidRPr="008A43FF" w14:paraId="1B71A529" w14:textId="77777777" w:rsidTr="00E440D9">
        <w:trPr>
          <w:cantSplit/>
        </w:trPr>
        <w:tc>
          <w:tcPr>
            <w:tcW w:w="709" w:type="dxa"/>
            <w:vAlign w:val="center"/>
          </w:tcPr>
          <w:p w14:paraId="42C7A724"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0063D6E4" w14:textId="77777777" w:rsidR="006403AD" w:rsidRPr="008A43FF" w:rsidRDefault="006403AD" w:rsidP="00684AC5">
            <w:pPr>
              <w:spacing w:before="0" w:line="240" w:lineRule="auto"/>
              <w:rPr>
                <w:sz w:val="22"/>
                <w:szCs w:val="22"/>
              </w:rPr>
            </w:pPr>
            <w:r w:rsidRPr="008A43FF">
              <w:rPr>
                <w:sz w:val="22"/>
                <w:szCs w:val="22"/>
              </w:rPr>
              <w:t>Кабельные тоннели от здания UBA до здания URD,</w:t>
            </w:r>
            <w:r w:rsidRPr="008A43FF">
              <w:rPr>
                <w:spacing w:val="-2"/>
                <w:sz w:val="22"/>
                <w:szCs w:val="22"/>
              </w:rPr>
              <w:t>10</w:t>
            </w:r>
            <w:r w:rsidRPr="008A43FF">
              <w:rPr>
                <w:spacing w:val="-2"/>
                <w:sz w:val="22"/>
                <w:szCs w:val="22"/>
                <w:lang w:val="en-US"/>
              </w:rPr>
              <w:t>URZ</w:t>
            </w:r>
            <w:r w:rsidRPr="008A43FF">
              <w:rPr>
                <w:spacing w:val="-2"/>
                <w:sz w:val="22"/>
                <w:szCs w:val="22"/>
              </w:rPr>
              <w:t>, 20</w:t>
            </w:r>
            <w:r w:rsidRPr="008A43FF">
              <w:rPr>
                <w:spacing w:val="-2"/>
                <w:sz w:val="22"/>
                <w:szCs w:val="22"/>
                <w:lang w:val="en-US"/>
              </w:rPr>
              <w:t>URZ</w:t>
            </w:r>
          </w:p>
        </w:tc>
        <w:tc>
          <w:tcPr>
            <w:tcW w:w="2693" w:type="dxa"/>
            <w:tcBorders>
              <w:left w:val="single" w:sz="4" w:space="0" w:color="auto"/>
            </w:tcBorders>
            <w:vAlign w:val="center"/>
          </w:tcPr>
          <w:p w14:paraId="11378EE5" w14:textId="77777777" w:rsidR="006403AD" w:rsidRPr="008A43FF" w:rsidRDefault="006403AD" w:rsidP="00AA39E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04249610" w14:textId="77777777" w:rsidTr="00E440D9">
        <w:trPr>
          <w:cantSplit/>
        </w:trPr>
        <w:tc>
          <w:tcPr>
            <w:tcW w:w="709" w:type="dxa"/>
            <w:vAlign w:val="center"/>
          </w:tcPr>
          <w:p w14:paraId="71D9E00D"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4E75540C" w14:textId="77777777" w:rsidR="006403AD" w:rsidRPr="008A43FF" w:rsidRDefault="006403AD" w:rsidP="00684AC5">
            <w:pPr>
              <w:spacing w:before="0" w:line="240" w:lineRule="auto"/>
              <w:rPr>
                <w:sz w:val="22"/>
                <w:szCs w:val="22"/>
              </w:rPr>
            </w:pPr>
            <w:r w:rsidRPr="008A43FF">
              <w:rPr>
                <w:sz w:val="22"/>
                <w:szCs w:val="22"/>
              </w:rPr>
              <w:t>Кабельный тоннель от здания UKT до здания UBS</w:t>
            </w:r>
            <w:r w:rsidRPr="008A43FF">
              <w:rPr>
                <w:spacing w:val="-2"/>
                <w:sz w:val="22"/>
                <w:szCs w:val="22"/>
              </w:rPr>
              <w:t>, 10</w:t>
            </w:r>
            <w:r w:rsidRPr="008A43FF">
              <w:rPr>
                <w:spacing w:val="-2"/>
                <w:sz w:val="22"/>
                <w:szCs w:val="22"/>
                <w:lang w:val="en-US"/>
              </w:rPr>
              <w:t>UBZ</w:t>
            </w:r>
            <w:r w:rsidRPr="008A43FF">
              <w:rPr>
                <w:spacing w:val="-2"/>
                <w:sz w:val="22"/>
                <w:szCs w:val="22"/>
              </w:rPr>
              <w:t>, 15</w:t>
            </w:r>
            <w:r w:rsidRPr="008A43FF">
              <w:rPr>
                <w:spacing w:val="-2"/>
                <w:sz w:val="22"/>
                <w:szCs w:val="22"/>
                <w:lang w:val="en-US"/>
              </w:rPr>
              <w:t>UBZ</w:t>
            </w:r>
            <w:r w:rsidRPr="008A43FF">
              <w:rPr>
                <w:spacing w:val="-2"/>
                <w:sz w:val="22"/>
                <w:szCs w:val="22"/>
              </w:rPr>
              <w:t>, 20</w:t>
            </w:r>
            <w:r w:rsidRPr="008A43FF">
              <w:rPr>
                <w:spacing w:val="-2"/>
                <w:sz w:val="22"/>
                <w:szCs w:val="22"/>
                <w:lang w:val="en-US"/>
              </w:rPr>
              <w:t>UBZ</w:t>
            </w:r>
          </w:p>
        </w:tc>
        <w:tc>
          <w:tcPr>
            <w:tcW w:w="2693" w:type="dxa"/>
            <w:tcBorders>
              <w:left w:val="single" w:sz="4" w:space="0" w:color="auto"/>
            </w:tcBorders>
            <w:vAlign w:val="center"/>
          </w:tcPr>
          <w:p w14:paraId="06263DFC" w14:textId="77777777" w:rsidR="006403AD" w:rsidRPr="008A43FF" w:rsidRDefault="006403AD" w:rsidP="00AA39E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4EC77408" w14:textId="77777777" w:rsidTr="00E440D9">
        <w:trPr>
          <w:cantSplit/>
        </w:trPr>
        <w:tc>
          <w:tcPr>
            <w:tcW w:w="709" w:type="dxa"/>
            <w:vAlign w:val="center"/>
          </w:tcPr>
          <w:p w14:paraId="0A9D890E"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589F9C20" w14:textId="77777777" w:rsidR="006403AD" w:rsidRPr="008A43FF" w:rsidRDefault="006403AD" w:rsidP="00684AC5">
            <w:pPr>
              <w:spacing w:before="0" w:line="240" w:lineRule="auto"/>
              <w:rPr>
                <w:spacing w:val="-2"/>
                <w:sz w:val="22"/>
                <w:szCs w:val="22"/>
              </w:rPr>
            </w:pPr>
            <w:r w:rsidRPr="008A43FF">
              <w:rPr>
                <w:sz w:val="22"/>
                <w:szCs w:val="22"/>
              </w:rPr>
              <w:t>Совмещенный пешеходный кабельно-</w:t>
            </w:r>
            <w:proofErr w:type="gramStart"/>
            <w:r w:rsidRPr="008A43FF">
              <w:rPr>
                <w:sz w:val="22"/>
                <w:szCs w:val="22"/>
              </w:rPr>
              <w:t>трубопроводный  тоннель</w:t>
            </w:r>
            <w:proofErr w:type="gramEnd"/>
            <w:r w:rsidRPr="008A43FF">
              <w:rPr>
                <w:sz w:val="22"/>
                <w:szCs w:val="22"/>
              </w:rPr>
              <w:t xml:space="preserve"> от паровой камеры до здания РДЭС</w:t>
            </w:r>
            <w:r w:rsidRPr="008A43FF">
              <w:rPr>
                <w:spacing w:val="-2"/>
                <w:sz w:val="22"/>
                <w:szCs w:val="22"/>
              </w:rPr>
              <w:t>, 10</w:t>
            </w:r>
            <w:r w:rsidRPr="008A43FF">
              <w:rPr>
                <w:spacing w:val="-2"/>
                <w:sz w:val="22"/>
                <w:szCs w:val="22"/>
                <w:lang w:val="en-US"/>
              </w:rPr>
              <w:t>UJZ</w:t>
            </w:r>
            <w:r w:rsidRPr="008A43FF">
              <w:rPr>
                <w:spacing w:val="-2"/>
                <w:sz w:val="22"/>
                <w:szCs w:val="22"/>
              </w:rPr>
              <w:t>, 20</w:t>
            </w:r>
            <w:r w:rsidRPr="008A43FF">
              <w:rPr>
                <w:spacing w:val="-2"/>
                <w:sz w:val="22"/>
                <w:szCs w:val="22"/>
                <w:lang w:val="en-US"/>
              </w:rPr>
              <w:t>UJZ</w:t>
            </w:r>
          </w:p>
          <w:p w14:paraId="7E3560BF" w14:textId="77777777" w:rsidR="006403AD" w:rsidRPr="008A43FF" w:rsidRDefault="006403AD" w:rsidP="00684AC5">
            <w:pPr>
              <w:spacing w:before="0" w:line="240" w:lineRule="auto"/>
              <w:rPr>
                <w:sz w:val="22"/>
                <w:szCs w:val="22"/>
              </w:rPr>
            </w:pPr>
            <w:r w:rsidRPr="008A43FF">
              <w:rPr>
                <w:sz w:val="22"/>
                <w:szCs w:val="22"/>
              </w:rPr>
              <w:t>(- для кабельно-трубопроводного)</w:t>
            </w:r>
          </w:p>
          <w:p w14:paraId="60CD7985" w14:textId="77777777" w:rsidR="006403AD" w:rsidRPr="008A43FF" w:rsidRDefault="006403AD" w:rsidP="00684AC5">
            <w:pPr>
              <w:spacing w:before="0" w:line="240" w:lineRule="auto"/>
              <w:rPr>
                <w:sz w:val="22"/>
                <w:szCs w:val="22"/>
              </w:rPr>
            </w:pPr>
            <w:r w:rsidRPr="008A43FF">
              <w:rPr>
                <w:sz w:val="22"/>
                <w:szCs w:val="22"/>
              </w:rPr>
              <w:t>(-для пешеходного)</w:t>
            </w:r>
          </w:p>
        </w:tc>
        <w:tc>
          <w:tcPr>
            <w:tcW w:w="2693" w:type="dxa"/>
            <w:tcBorders>
              <w:left w:val="single" w:sz="4" w:space="0" w:color="auto"/>
            </w:tcBorders>
            <w:vAlign w:val="center"/>
          </w:tcPr>
          <w:p w14:paraId="45BBC027" w14:textId="77777777" w:rsidR="006403AD" w:rsidRPr="008A43FF" w:rsidRDefault="006403AD" w:rsidP="00AA39EB">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38290E9D" w14:textId="77777777" w:rsidTr="00E440D9">
        <w:trPr>
          <w:cantSplit/>
        </w:trPr>
        <w:tc>
          <w:tcPr>
            <w:tcW w:w="709" w:type="dxa"/>
            <w:vAlign w:val="center"/>
          </w:tcPr>
          <w:p w14:paraId="54BB24E8"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2A83B57E" w14:textId="77777777" w:rsidR="006403AD" w:rsidRPr="008A43FF" w:rsidRDefault="006403AD" w:rsidP="00684AC5">
            <w:pPr>
              <w:spacing w:before="0" w:line="240" w:lineRule="auto"/>
              <w:rPr>
                <w:spacing w:val="-2"/>
                <w:sz w:val="22"/>
                <w:szCs w:val="22"/>
              </w:rPr>
            </w:pPr>
            <w:r w:rsidRPr="008A43FF">
              <w:rPr>
                <w:sz w:val="22"/>
                <w:szCs w:val="22"/>
              </w:rPr>
              <w:t>Совмещенный двухэтажный пешеходный кабельно-трубопроводный тоннель</w:t>
            </w:r>
            <w:r w:rsidRPr="008A43FF">
              <w:rPr>
                <w:spacing w:val="-2"/>
                <w:sz w:val="22"/>
                <w:szCs w:val="22"/>
              </w:rPr>
              <w:t>, 10</w:t>
            </w:r>
            <w:r w:rsidRPr="008A43FF">
              <w:rPr>
                <w:spacing w:val="-2"/>
                <w:sz w:val="22"/>
                <w:szCs w:val="22"/>
                <w:lang w:val="en-US"/>
              </w:rPr>
              <w:t>UKZ</w:t>
            </w:r>
            <w:r w:rsidRPr="008A43FF">
              <w:rPr>
                <w:spacing w:val="-2"/>
                <w:sz w:val="22"/>
                <w:szCs w:val="22"/>
              </w:rPr>
              <w:t>, 20</w:t>
            </w:r>
            <w:r w:rsidRPr="008A43FF">
              <w:rPr>
                <w:spacing w:val="-2"/>
                <w:sz w:val="22"/>
                <w:szCs w:val="22"/>
                <w:lang w:val="en-US"/>
              </w:rPr>
              <w:t>UKZ</w:t>
            </w:r>
          </w:p>
          <w:p w14:paraId="19D67B1E" w14:textId="77777777" w:rsidR="006403AD" w:rsidRPr="008A43FF" w:rsidRDefault="006403AD" w:rsidP="00684AC5">
            <w:pPr>
              <w:spacing w:before="0" w:line="240" w:lineRule="auto"/>
              <w:rPr>
                <w:sz w:val="22"/>
                <w:szCs w:val="22"/>
              </w:rPr>
            </w:pPr>
            <w:r w:rsidRPr="008A43FF">
              <w:rPr>
                <w:sz w:val="22"/>
                <w:szCs w:val="22"/>
              </w:rPr>
              <w:t>(- для кабельно-трубопроводного)</w:t>
            </w:r>
          </w:p>
          <w:p w14:paraId="543DE74B" w14:textId="77777777" w:rsidR="006403AD" w:rsidRPr="008A43FF" w:rsidRDefault="006403AD" w:rsidP="00684AC5">
            <w:pPr>
              <w:spacing w:before="0" w:line="240" w:lineRule="auto"/>
              <w:rPr>
                <w:sz w:val="22"/>
                <w:szCs w:val="22"/>
              </w:rPr>
            </w:pPr>
            <w:r w:rsidRPr="008A43FF">
              <w:rPr>
                <w:sz w:val="22"/>
                <w:szCs w:val="22"/>
              </w:rPr>
              <w:t>(-для пешеходного)</w:t>
            </w:r>
          </w:p>
        </w:tc>
        <w:tc>
          <w:tcPr>
            <w:tcW w:w="2693" w:type="dxa"/>
            <w:tcBorders>
              <w:left w:val="single" w:sz="4" w:space="0" w:color="auto"/>
            </w:tcBorders>
            <w:vAlign w:val="center"/>
          </w:tcPr>
          <w:p w14:paraId="65DF0754" w14:textId="77777777" w:rsidR="006403AD" w:rsidRPr="008A43FF" w:rsidRDefault="006403AD" w:rsidP="00AA39E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361A7A1C" w14:textId="77777777" w:rsidTr="00E440D9">
        <w:trPr>
          <w:cantSplit/>
        </w:trPr>
        <w:tc>
          <w:tcPr>
            <w:tcW w:w="709" w:type="dxa"/>
            <w:vAlign w:val="center"/>
          </w:tcPr>
          <w:p w14:paraId="1A22627F"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34296439" w14:textId="77777777" w:rsidR="006403AD" w:rsidRPr="008A43FF" w:rsidRDefault="006403AD" w:rsidP="00684AC5">
            <w:pPr>
              <w:spacing w:before="0" w:line="240" w:lineRule="auto"/>
              <w:rPr>
                <w:sz w:val="22"/>
                <w:szCs w:val="22"/>
              </w:rPr>
            </w:pPr>
            <w:r w:rsidRPr="008A43FF">
              <w:rPr>
                <w:sz w:val="22"/>
                <w:szCs w:val="22"/>
              </w:rPr>
              <w:t>Совмещенный двухэтажный пешеходный кабельно-трубопроводный тоннель от тоннеля 10</w:t>
            </w:r>
            <w:r w:rsidRPr="008A43FF">
              <w:rPr>
                <w:sz w:val="22"/>
                <w:szCs w:val="22"/>
                <w:lang w:val="en-US"/>
              </w:rPr>
              <w:t>UKZ</w:t>
            </w:r>
            <w:r w:rsidRPr="008A43FF">
              <w:rPr>
                <w:sz w:val="22"/>
                <w:szCs w:val="22"/>
              </w:rPr>
              <w:t xml:space="preserve"> до здания пожарной насосной станции автоматического водяного пожаротушения 10</w:t>
            </w:r>
            <w:r w:rsidRPr="008A43FF">
              <w:rPr>
                <w:sz w:val="22"/>
                <w:szCs w:val="22"/>
                <w:lang w:val="en-US"/>
              </w:rPr>
              <w:t>USG</w:t>
            </w:r>
            <w:r w:rsidRPr="008A43FF">
              <w:rPr>
                <w:sz w:val="22"/>
                <w:szCs w:val="22"/>
              </w:rPr>
              <w:t>.</w:t>
            </w:r>
          </w:p>
          <w:p w14:paraId="32F6C07D" w14:textId="77777777" w:rsidR="006403AD" w:rsidRPr="008A43FF" w:rsidRDefault="006403AD" w:rsidP="00684AC5">
            <w:pPr>
              <w:spacing w:before="0" w:line="240" w:lineRule="auto"/>
              <w:rPr>
                <w:sz w:val="22"/>
                <w:szCs w:val="22"/>
              </w:rPr>
            </w:pPr>
            <w:r w:rsidRPr="008A43FF">
              <w:rPr>
                <w:sz w:val="22"/>
                <w:szCs w:val="22"/>
              </w:rPr>
              <w:t>(- для кабельно-трубопроводного)</w:t>
            </w:r>
          </w:p>
          <w:p w14:paraId="3F4356D3" w14:textId="77777777" w:rsidR="006403AD" w:rsidRPr="008A43FF" w:rsidRDefault="006403AD" w:rsidP="00684AC5">
            <w:pPr>
              <w:spacing w:before="0" w:line="240" w:lineRule="auto"/>
              <w:rPr>
                <w:sz w:val="22"/>
                <w:szCs w:val="22"/>
              </w:rPr>
            </w:pPr>
            <w:r w:rsidRPr="008A43FF">
              <w:rPr>
                <w:sz w:val="22"/>
                <w:szCs w:val="22"/>
              </w:rPr>
              <w:t>(-для пешеходного)</w:t>
            </w:r>
          </w:p>
          <w:p w14:paraId="1566A735" w14:textId="77777777" w:rsidR="006403AD" w:rsidRPr="008A43FF" w:rsidRDefault="006403AD" w:rsidP="00684AC5">
            <w:pPr>
              <w:spacing w:before="0" w:line="240" w:lineRule="auto"/>
              <w:rPr>
                <w:sz w:val="22"/>
                <w:szCs w:val="22"/>
              </w:rPr>
            </w:pPr>
            <w:r w:rsidRPr="008A43FF">
              <w:rPr>
                <w:spacing w:val="-2"/>
                <w:sz w:val="22"/>
                <w:szCs w:val="22"/>
              </w:rPr>
              <w:t>10</w:t>
            </w:r>
            <w:r w:rsidRPr="008A43FF">
              <w:rPr>
                <w:spacing w:val="-2"/>
                <w:sz w:val="22"/>
                <w:szCs w:val="22"/>
                <w:lang w:val="en-US"/>
              </w:rPr>
              <w:t>USZ</w:t>
            </w:r>
            <w:r w:rsidRPr="008A43FF">
              <w:rPr>
                <w:spacing w:val="-2"/>
                <w:sz w:val="22"/>
                <w:szCs w:val="22"/>
              </w:rPr>
              <w:t>, 20</w:t>
            </w:r>
            <w:r w:rsidRPr="008A43FF">
              <w:rPr>
                <w:spacing w:val="-2"/>
                <w:sz w:val="22"/>
                <w:szCs w:val="22"/>
                <w:lang w:val="en-US"/>
              </w:rPr>
              <w:t>USZ</w:t>
            </w:r>
          </w:p>
        </w:tc>
        <w:tc>
          <w:tcPr>
            <w:tcW w:w="2693" w:type="dxa"/>
            <w:tcBorders>
              <w:left w:val="single" w:sz="4" w:space="0" w:color="auto"/>
            </w:tcBorders>
            <w:vAlign w:val="center"/>
          </w:tcPr>
          <w:p w14:paraId="1E296BD5" w14:textId="77777777" w:rsidR="006403AD" w:rsidRPr="008A43FF" w:rsidRDefault="006403AD" w:rsidP="00AA39E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5A0E1B0B" w14:textId="77777777" w:rsidTr="00E440D9">
        <w:trPr>
          <w:cantSplit/>
        </w:trPr>
        <w:tc>
          <w:tcPr>
            <w:tcW w:w="709" w:type="dxa"/>
            <w:vAlign w:val="center"/>
          </w:tcPr>
          <w:p w14:paraId="30CB52B3"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03305E4B" w14:textId="77777777" w:rsidR="006403AD" w:rsidRPr="008A43FF" w:rsidRDefault="006403AD" w:rsidP="00684AC5">
            <w:pPr>
              <w:spacing w:before="0" w:line="240" w:lineRule="auto"/>
              <w:rPr>
                <w:sz w:val="22"/>
                <w:szCs w:val="22"/>
              </w:rPr>
            </w:pPr>
            <w:r w:rsidRPr="008A43FF">
              <w:rPr>
                <w:sz w:val="22"/>
                <w:szCs w:val="22"/>
              </w:rPr>
              <w:t xml:space="preserve">Пешеходный тоннель зоны свободного доступа до здания электроснабжения нормальной эксплуатации </w:t>
            </w:r>
            <w:r w:rsidRPr="008A43FF">
              <w:rPr>
                <w:spacing w:val="-2"/>
                <w:sz w:val="22"/>
                <w:szCs w:val="22"/>
              </w:rPr>
              <w:t>10</w:t>
            </w:r>
            <w:r w:rsidRPr="008A43FF">
              <w:rPr>
                <w:spacing w:val="-2"/>
                <w:sz w:val="22"/>
                <w:szCs w:val="22"/>
                <w:lang w:val="en-US"/>
              </w:rPr>
              <w:t>UNZ</w:t>
            </w:r>
            <w:r w:rsidRPr="008A43FF">
              <w:rPr>
                <w:spacing w:val="-2"/>
                <w:sz w:val="22"/>
                <w:szCs w:val="22"/>
              </w:rPr>
              <w:t>, 20</w:t>
            </w:r>
            <w:r w:rsidRPr="008A43FF">
              <w:rPr>
                <w:spacing w:val="-2"/>
                <w:sz w:val="22"/>
                <w:szCs w:val="22"/>
                <w:lang w:val="en-US"/>
              </w:rPr>
              <w:t>UNZ</w:t>
            </w:r>
          </w:p>
        </w:tc>
        <w:tc>
          <w:tcPr>
            <w:tcW w:w="2693" w:type="dxa"/>
            <w:tcBorders>
              <w:left w:val="single" w:sz="4" w:space="0" w:color="auto"/>
            </w:tcBorders>
            <w:vAlign w:val="center"/>
          </w:tcPr>
          <w:p w14:paraId="719E1EBD" w14:textId="77777777" w:rsidR="006403AD" w:rsidRPr="008A43FF" w:rsidRDefault="006403AD" w:rsidP="00AA39E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5565271F" w14:textId="77777777" w:rsidTr="00E440D9">
        <w:trPr>
          <w:cantSplit/>
        </w:trPr>
        <w:tc>
          <w:tcPr>
            <w:tcW w:w="709" w:type="dxa"/>
            <w:vAlign w:val="center"/>
          </w:tcPr>
          <w:p w14:paraId="6A30526E"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5AD73334" w14:textId="77777777" w:rsidR="006403AD" w:rsidRPr="008A43FF" w:rsidRDefault="006403AD" w:rsidP="00684AC5">
            <w:pPr>
              <w:spacing w:before="0" w:line="240" w:lineRule="auto"/>
              <w:rPr>
                <w:sz w:val="22"/>
                <w:szCs w:val="22"/>
              </w:rPr>
            </w:pPr>
            <w:r w:rsidRPr="008A43FF">
              <w:rPr>
                <w:sz w:val="22"/>
                <w:szCs w:val="22"/>
              </w:rPr>
              <w:t>Галерея кабелей резервного питания</w:t>
            </w:r>
            <w:r>
              <w:rPr>
                <w:sz w:val="22"/>
                <w:szCs w:val="22"/>
              </w:rPr>
              <w:t xml:space="preserve"> </w:t>
            </w:r>
          </w:p>
          <w:p w14:paraId="0CD44BA7" w14:textId="77777777" w:rsidR="006403AD" w:rsidRPr="008A43FF" w:rsidRDefault="006403AD" w:rsidP="00684AC5">
            <w:pPr>
              <w:spacing w:before="0" w:line="240" w:lineRule="auto"/>
              <w:rPr>
                <w:sz w:val="22"/>
                <w:szCs w:val="22"/>
              </w:rPr>
            </w:pPr>
            <w:r w:rsidRPr="008A43FF">
              <w:rPr>
                <w:spacing w:val="-2"/>
                <w:sz w:val="22"/>
                <w:szCs w:val="22"/>
              </w:rPr>
              <w:t>10UAY, 20UAY</w:t>
            </w:r>
          </w:p>
        </w:tc>
        <w:tc>
          <w:tcPr>
            <w:tcW w:w="2693" w:type="dxa"/>
            <w:tcBorders>
              <w:left w:val="single" w:sz="4" w:space="0" w:color="auto"/>
            </w:tcBorders>
            <w:vAlign w:val="center"/>
          </w:tcPr>
          <w:p w14:paraId="4766FF83" w14:textId="77777777" w:rsidR="006403AD" w:rsidRPr="008A43FF" w:rsidRDefault="006403AD" w:rsidP="00AA39EB">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5CC1FF4E" w14:textId="77777777" w:rsidTr="00E440D9">
        <w:trPr>
          <w:cantSplit/>
        </w:trPr>
        <w:tc>
          <w:tcPr>
            <w:tcW w:w="709" w:type="dxa"/>
            <w:vAlign w:val="center"/>
          </w:tcPr>
          <w:p w14:paraId="249AA4A2"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5BAAA28E" w14:textId="77777777" w:rsidR="006403AD" w:rsidRPr="008A43FF" w:rsidRDefault="006403AD" w:rsidP="00684AC5">
            <w:pPr>
              <w:spacing w:before="0" w:line="240" w:lineRule="auto"/>
              <w:rPr>
                <w:sz w:val="22"/>
                <w:szCs w:val="22"/>
              </w:rPr>
            </w:pPr>
            <w:r w:rsidRPr="008A43FF">
              <w:rPr>
                <w:sz w:val="22"/>
                <w:szCs w:val="22"/>
              </w:rPr>
              <w:t>Галерея элегазовых трубопроводов</w:t>
            </w:r>
            <w:r w:rsidRPr="008A43FF">
              <w:rPr>
                <w:spacing w:val="-2"/>
                <w:sz w:val="22"/>
                <w:szCs w:val="22"/>
              </w:rPr>
              <w:t>, 10</w:t>
            </w:r>
            <w:r w:rsidRPr="008A43FF">
              <w:rPr>
                <w:spacing w:val="-2"/>
                <w:sz w:val="22"/>
                <w:szCs w:val="22"/>
                <w:lang w:val="en-US"/>
              </w:rPr>
              <w:t>UAY</w:t>
            </w:r>
            <w:r w:rsidRPr="008A43FF">
              <w:rPr>
                <w:spacing w:val="-2"/>
                <w:sz w:val="22"/>
                <w:szCs w:val="22"/>
              </w:rPr>
              <w:t>, 20</w:t>
            </w:r>
            <w:r w:rsidRPr="008A43FF">
              <w:rPr>
                <w:spacing w:val="-2"/>
                <w:sz w:val="22"/>
                <w:szCs w:val="22"/>
                <w:lang w:val="en-US"/>
              </w:rPr>
              <w:t>UAY</w:t>
            </w:r>
          </w:p>
        </w:tc>
        <w:tc>
          <w:tcPr>
            <w:tcW w:w="2693" w:type="dxa"/>
            <w:tcBorders>
              <w:left w:val="single" w:sz="4" w:space="0" w:color="auto"/>
            </w:tcBorders>
            <w:vAlign w:val="center"/>
          </w:tcPr>
          <w:p w14:paraId="3C2B1B45" w14:textId="77777777" w:rsidR="006403AD" w:rsidRPr="008A43FF" w:rsidRDefault="006403AD" w:rsidP="00AA39EB">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64A5D826" w14:textId="77777777" w:rsidTr="00E440D9">
        <w:trPr>
          <w:cantSplit/>
        </w:trPr>
        <w:tc>
          <w:tcPr>
            <w:tcW w:w="709" w:type="dxa"/>
            <w:vAlign w:val="center"/>
          </w:tcPr>
          <w:p w14:paraId="196C39FE"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67F972E7" w14:textId="77777777" w:rsidR="006403AD" w:rsidRPr="008A43FF" w:rsidRDefault="006403AD" w:rsidP="00684AC5">
            <w:pPr>
              <w:spacing w:before="0" w:line="240" w:lineRule="auto"/>
              <w:rPr>
                <w:sz w:val="22"/>
                <w:szCs w:val="22"/>
              </w:rPr>
            </w:pPr>
            <w:r w:rsidRPr="008A43FF">
              <w:rPr>
                <w:sz w:val="22"/>
                <w:szCs w:val="22"/>
              </w:rPr>
              <w:t>Подводящие трубопроводы к машзалу</w:t>
            </w:r>
          </w:p>
        </w:tc>
        <w:tc>
          <w:tcPr>
            <w:tcW w:w="2693" w:type="dxa"/>
            <w:tcBorders>
              <w:left w:val="single" w:sz="4" w:space="0" w:color="auto"/>
            </w:tcBorders>
            <w:vAlign w:val="center"/>
          </w:tcPr>
          <w:p w14:paraId="67B9F982" w14:textId="77777777" w:rsidR="006403AD" w:rsidRPr="008A43FF" w:rsidRDefault="006403AD" w:rsidP="00AA39EB">
            <w:pPr>
              <w:spacing w:before="0" w:line="240" w:lineRule="auto"/>
              <w:jc w:val="center"/>
              <w:rPr>
                <w:sz w:val="22"/>
                <w:szCs w:val="22"/>
                <w:lang w:val="en-US"/>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40B946F3" w14:textId="77777777" w:rsidTr="00E440D9">
        <w:trPr>
          <w:cantSplit/>
        </w:trPr>
        <w:tc>
          <w:tcPr>
            <w:tcW w:w="709" w:type="dxa"/>
            <w:vAlign w:val="center"/>
          </w:tcPr>
          <w:p w14:paraId="49622789"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559384AA" w14:textId="77777777" w:rsidR="006403AD" w:rsidRPr="008A43FF" w:rsidRDefault="006403AD" w:rsidP="00684AC5">
            <w:pPr>
              <w:spacing w:before="0" w:line="240" w:lineRule="auto"/>
              <w:rPr>
                <w:sz w:val="22"/>
                <w:szCs w:val="22"/>
              </w:rPr>
            </w:pPr>
            <w:r w:rsidRPr="008A43FF">
              <w:rPr>
                <w:sz w:val="22"/>
                <w:szCs w:val="22"/>
              </w:rPr>
              <w:t>Отводящие трубопроводы к градирне</w:t>
            </w:r>
          </w:p>
        </w:tc>
        <w:tc>
          <w:tcPr>
            <w:tcW w:w="2693" w:type="dxa"/>
            <w:tcBorders>
              <w:left w:val="single" w:sz="4" w:space="0" w:color="auto"/>
            </w:tcBorders>
            <w:vAlign w:val="center"/>
          </w:tcPr>
          <w:p w14:paraId="17555C0E" w14:textId="77777777" w:rsidR="006403AD" w:rsidRPr="008A43FF" w:rsidRDefault="006403AD" w:rsidP="00AA39EB">
            <w:pPr>
              <w:spacing w:before="0" w:line="240" w:lineRule="auto"/>
              <w:jc w:val="center"/>
              <w:rPr>
                <w:sz w:val="22"/>
                <w:szCs w:val="22"/>
                <w:lang w:val="en-US"/>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4FEEF31B" w14:textId="77777777" w:rsidTr="00E440D9">
        <w:trPr>
          <w:cantSplit/>
        </w:trPr>
        <w:tc>
          <w:tcPr>
            <w:tcW w:w="709" w:type="dxa"/>
            <w:vAlign w:val="center"/>
          </w:tcPr>
          <w:p w14:paraId="1EE3A528"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1E43B0F2" w14:textId="77777777" w:rsidR="006403AD" w:rsidRPr="008A43FF" w:rsidRDefault="006403AD" w:rsidP="00684AC5">
            <w:pPr>
              <w:spacing w:before="0" w:line="240" w:lineRule="auto"/>
              <w:rPr>
                <w:sz w:val="22"/>
                <w:szCs w:val="22"/>
              </w:rPr>
            </w:pPr>
            <w:r w:rsidRPr="008A43FF">
              <w:rPr>
                <w:sz w:val="22"/>
                <w:szCs w:val="22"/>
              </w:rPr>
              <w:t xml:space="preserve">Трубопроводы продувки градирни </w:t>
            </w:r>
          </w:p>
        </w:tc>
        <w:tc>
          <w:tcPr>
            <w:tcW w:w="2693" w:type="dxa"/>
            <w:tcBorders>
              <w:left w:val="single" w:sz="4" w:space="0" w:color="auto"/>
            </w:tcBorders>
            <w:vAlign w:val="center"/>
          </w:tcPr>
          <w:p w14:paraId="25E7FD59" w14:textId="77777777" w:rsidR="006403AD" w:rsidRPr="008A43FF" w:rsidRDefault="006403AD" w:rsidP="00AA39EB">
            <w:pPr>
              <w:spacing w:before="0" w:line="240" w:lineRule="auto"/>
              <w:jc w:val="center"/>
              <w:rPr>
                <w:sz w:val="22"/>
                <w:szCs w:val="22"/>
                <w:lang w:val="en-US"/>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49FD302B" w14:textId="77777777" w:rsidTr="00E440D9">
        <w:trPr>
          <w:cantSplit/>
        </w:trPr>
        <w:tc>
          <w:tcPr>
            <w:tcW w:w="709" w:type="dxa"/>
            <w:vAlign w:val="center"/>
          </w:tcPr>
          <w:p w14:paraId="1CF1405B"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6E3EABF6" w14:textId="77777777" w:rsidR="006403AD" w:rsidRPr="008A43FF" w:rsidRDefault="006403AD" w:rsidP="00684AC5">
            <w:pPr>
              <w:spacing w:before="0" w:line="240" w:lineRule="auto"/>
              <w:rPr>
                <w:sz w:val="22"/>
                <w:szCs w:val="22"/>
              </w:rPr>
            </w:pPr>
            <w:r w:rsidRPr="008A43FF">
              <w:rPr>
                <w:sz w:val="22"/>
                <w:szCs w:val="22"/>
              </w:rPr>
              <w:t>Трубопроводы подпиточной воды градирен</w:t>
            </w:r>
          </w:p>
        </w:tc>
        <w:tc>
          <w:tcPr>
            <w:tcW w:w="2693" w:type="dxa"/>
            <w:tcBorders>
              <w:left w:val="single" w:sz="4" w:space="0" w:color="auto"/>
            </w:tcBorders>
            <w:vAlign w:val="center"/>
          </w:tcPr>
          <w:p w14:paraId="7557F274" w14:textId="77777777" w:rsidR="006403AD" w:rsidRPr="008A43FF" w:rsidRDefault="006403AD" w:rsidP="00684AC5">
            <w:pPr>
              <w:spacing w:before="0" w:line="240" w:lineRule="auto"/>
              <w:jc w:val="center"/>
              <w:rPr>
                <w:sz w:val="22"/>
                <w:szCs w:val="22"/>
                <w:lang w:val="en-US"/>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2FE70801" w14:textId="77777777" w:rsidTr="00E440D9">
        <w:trPr>
          <w:cantSplit/>
        </w:trPr>
        <w:tc>
          <w:tcPr>
            <w:tcW w:w="709" w:type="dxa"/>
            <w:vAlign w:val="center"/>
          </w:tcPr>
          <w:p w14:paraId="112DCE58"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2551CEF3" w14:textId="77777777" w:rsidR="006403AD" w:rsidRPr="008A43FF" w:rsidRDefault="006403AD" w:rsidP="00684AC5">
            <w:pPr>
              <w:spacing w:before="0" w:line="240" w:lineRule="auto"/>
              <w:rPr>
                <w:sz w:val="22"/>
                <w:szCs w:val="22"/>
              </w:rPr>
            </w:pPr>
            <w:r w:rsidRPr="008A43FF">
              <w:rPr>
                <w:sz w:val="22"/>
                <w:szCs w:val="22"/>
              </w:rPr>
              <w:t>Трубопроводы систем охлаждения ответственных потребителей</w:t>
            </w:r>
          </w:p>
        </w:tc>
        <w:tc>
          <w:tcPr>
            <w:tcW w:w="2693" w:type="dxa"/>
            <w:tcBorders>
              <w:left w:val="single" w:sz="4" w:space="0" w:color="auto"/>
            </w:tcBorders>
            <w:vAlign w:val="center"/>
          </w:tcPr>
          <w:p w14:paraId="4E7D16F8" w14:textId="77777777" w:rsidR="006403AD" w:rsidRPr="008A43FF" w:rsidRDefault="006403AD" w:rsidP="00684AC5">
            <w:pPr>
              <w:spacing w:before="0" w:line="240" w:lineRule="auto"/>
              <w:jc w:val="center"/>
              <w:rPr>
                <w:sz w:val="22"/>
                <w:szCs w:val="22"/>
                <w:lang w:val="en-US"/>
              </w:rPr>
            </w:pPr>
            <w:r>
              <w:fldChar w:fldCharType="begin"/>
            </w:r>
            <w:r>
              <w:instrText xml:space="preserve"> REF _Ref383787932 \r \h  \* MERGEFORMAT </w:instrText>
            </w:r>
            <w:r>
              <w:fldChar w:fldCharType="separate"/>
            </w:r>
            <w:r w:rsidR="00B35E55" w:rsidRPr="005D10BC">
              <w:rPr>
                <w:sz w:val="22"/>
                <w:szCs w:val="22"/>
              </w:rPr>
              <w:t>1.1</w:t>
            </w:r>
            <w:r>
              <w:fldChar w:fldCharType="end"/>
            </w:r>
            <w:r w:rsidRPr="008A43FF">
              <w:rPr>
                <w:sz w:val="22"/>
                <w:szCs w:val="22"/>
              </w:rPr>
              <w:t xml:space="preserve"> / </w:t>
            </w:r>
            <w:r>
              <w:fldChar w:fldCharType="begin"/>
            </w:r>
            <w:r>
              <w:instrText xml:space="preserve"> REF _Ref383787106 \r \h  \* MERGEFORMAT </w:instrText>
            </w:r>
            <w:r>
              <w:fldChar w:fldCharType="separate"/>
            </w:r>
            <w:r w:rsidR="00B35E55" w:rsidRPr="005D10BC">
              <w:rPr>
                <w:sz w:val="22"/>
                <w:szCs w:val="22"/>
              </w:rPr>
              <w:t>1)</w:t>
            </w:r>
            <w:r>
              <w:fldChar w:fldCharType="end"/>
            </w:r>
          </w:p>
        </w:tc>
      </w:tr>
      <w:tr w:rsidR="006403AD" w:rsidRPr="008A43FF" w14:paraId="63F830C8" w14:textId="77777777" w:rsidTr="00E440D9">
        <w:trPr>
          <w:cantSplit/>
        </w:trPr>
        <w:tc>
          <w:tcPr>
            <w:tcW w:w="709" w:type="dxa"/>
            <w:vAlign w:val="center"/>
          </w:tcPr>
          <w:p w14:paraId="4D2AD505"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7F3B05AB" w14:textId="77777777" w:rsidR="006403AD" w:rsidRPr="008A43FF" w:rsidRDefault="006403AD" w:rsidP="00684AC5">
            <w:pPr>
              <w:spacing w:before="0" w:line="240" w:lineRule="auto"/>
              <w:rPr>
                <w:sz w:val="22"/>
                <w:szCs w:val="22"/>
              </w:rPr>
            </w:pPr>
            <w:r w:rsidRPr="008A43FF">
              <w:rPr>
                <w:sz w:val="22"/>
                <w:szCs w:val="22"/>
              </w:rPr>
              <w:t>Трубопроводы технической воды здания ДОУ</w:t>
            </w:r>
          </w:p>
        </w:tc>
        <w:tc>
          <w:tcPr>
            <w:tcW w:w="2693" w:type="dxa"/>
            <w:tcBorders>
              <w:left w:val="single" w:sz="4" w:space="0" w:color="auto"/>
            </w:tcBorders>
            <w:vAlign w:val="center"/>
          </w:tcPr>
          <w:p w14:paraId="16555DB2" w14:textId="77777777" w:rsidR="006403AD" w:rsidRPr="008A43FF" w:rsidRDefault="006403AD" w:rsidP="00684AC5">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511130BA" w14:textId="77777777" w:rsidTr="00E440D9">
        <w:trPr>
          <w:cantSplit/>
        </w:trPr>
        <w:tc>
          <w:tcPr>
            <w:tcW w:w="709" w:type="dxa"/>
            <w:vAlign w:val="center"/>
          </w:tcPr>
          <w:p w14:paraId="43744E8F"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5FF69EFC" w14:textId="77777777" w:rsidR="006403AD" w:rsidRPr="008A43FF" w:rsidRDefault="006403AD" w:rsidP="00684AC5">
            <w:pPr>
              <w:spacing w:before="0" w:line="240" w:lineRule="auto"/>
              <w:rPr>
                <w:sz w:val="22"/>
                <w:szCs w:val="22"/>
              </w:rPr>
            </w:pPr>
            <w:r w:rsidRPr="008A43FF">
              <w:rPr>
                <w:sz w:val="22"/>
                <w:szCs w:val="22"/>
              </w:rPr>
              <w:t>Трубопроводы технической воды РДЭСО</w:t>
            </w:r>
          </w:p>
        </w:tc>
        <w:tc>
          <w:tcPr>
            <w:tcW w:w="2693" w:type="dxa"/>
            <w:tcBorders>
              <w:left w:val="single" w:sz="4" w:space="0" w:color="auto"/>
            </w:tcBorders>
            <w:vAlign w:val="center"/>
          </w:tcPr>
          <w:p w14:paraId="133E1DFD" w14:textId="77777777" w:rsidR="006403AD" w:rsidRPr="008A43FF" w:rsidRDefault="006403AD" w:rsidP="00684AC5">
            <w:pPr>
              <w:spacing w:before="0" w:line="240" w:lineRule="auto"/>
              <w:jc w:val="center"/>
              <w:rPr>
                <w:sz w:val="22"/>
                <w:szCs w:val="22"/>
                <w:lang w:val="en-US"/>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0E5A9372" w14:textId="77777777" w:rsidTr="00E440D9">
        <w:trPr>
          <w:cantSplit/>
        </w:trPr>
        <w:tc>
          <w:tcPr>
            <w:tcW w:w="709" w:type="dxa"/>
            <w:vAlign w:val="center"/>
          </w:tcPr>
          <w:p w14:paraId="1B8723CB"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2A74DC84" w14:textId="77777777" w:rsidR="006403AD" w:rsidRPr="008A43FF" w:rsidRDefault="006403AD" w:rsidP="00684AC5">
            <w:pPr>
              <w:spacing w:before="0" w:line="240" w:lineRule="auto"/>
              <w:rPr>
                <w:sz w:val="22"/>
                <w:szCs w:val="22"/>
              </w:rPr>
            </w:pPr>
            <w:r w:rsidRPr="008A43FF">
              <w:rPr>
                <w:sz w:val="22"/>
                <w:szCs w:val="22"/>
              </w:rPr>
              <w:t>Пластовый дренаж</w:t>
            </w:r>
            <w:r w:rsidRPr="008A43FF">
              <w:rPr>
                <w:spacing w:val="-2"/>
                <w:sz w:val="22"/>
                <w:szCs w:val="22"/>
              </w:rPr>
              <w:t>, 11</w:t>
            </w:r>
            <w:r w:rsidRPr="008A43FF">
              <w:rPr>
                <w:spacing w:val="-2"/>
                <w:sz w:val="22"/>
                <w:szCs w:val="22"/>
                <w:lang w:val="en-US"/>
              </w:rPr>
              <w:t>UZX , 21UZX</w:t>
            </w:r>
          </w:p>
        </w:tc>
        <w:tc>
          <w:tcPr>
            <w:tcW w:w="2693" w:type="dxa"/>
            <w:tcBorders>
              <w:left w:val="single" w:sz="4" w:space="0" w:color="auto"/>
            </w:tcBorders>
            <w:vAlign w:val="center"/>
          </w:tcPr>
          <w:p w14:paraId="603C8F84"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59B650C9" w14:textId="77777777" w:rsidTr="00E440D9">
        <w:trPr>
          <w:cantSplit/>
        </w:trPr>
        <w:tc>
          <w:tcPr>
            <w:tcW w:w="709" w:type="dxa"/>
            <w:vAlign w:val="center"/>
          </w:tcPr>
          <w:p w14:paraId="43D743BF"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344ECD3B" w14:textId="77777777" w:rsidR="006403AD" w:rsidRPr="008A43FF" w:rsidRDefault="006403AD" w:rsidP="00684AC5">
            <w:pPr>
              <w:spacing w:before="0" w:line="240" w:lineRule="auto"/>
              <w:rPr>
                <w:sz w:val="22"/>
                <w:szCs w:val="22"/>
              </w:rPr>
            </w:pPr>
            <w:r w:rsidRPr="008A43FF">
              <w:rPr>
                <w:sz w:val="22"/>
                <w:szCs w:val="22"/>
              </w:rPr>
              <w:t xml:space="preserve">Кольцевой дренаж, </w:t>
            </w:r>
            <w:r w:rsidRPr="008A43FF">
              <w:rPr>
                <w:spacing w:val="-2"/>
                <w:sz w:val="22"/>
                <w:szCs w:val="22"/>
                <w:lang w:val="en-US"/>
              </w:rPr>
              <w:t>12UZX</w:t>
            </w:r>
            <w:r w:rsidRPr="008A43FF">
              <w:rPr>
                <w:spacing w:val="-2"/>
                <w:sz w:val="22"/>
                <w:szCs w:val="22"/>
              </w:rPr>
              <w:t xml:space="preserve">, </w:t>
            </w:r>
            <w:r w:rsidRPr="008A43FF">
              <w:rPr>
                <w:spacing w:val="-2"/>
                <w:sz w:val="22"/>
                <w:szCs w:val="22"/>
                <w:lang w:val="en-US"/>
              </w:rPr>
              <w:t>22UZX</w:t>
            </w:r>
          </w:p>
        </w:tc>
        <w:tc>
          <w:tcPr>
            <w:tcW w:w="2693" w:type="dxa"/>
            <w:tcBorders>
              <w:left w:val="single" w:sz="4" w:space="0" w:color="auto"/>
            </w:tcBorders>
            <w:vAlign w:val="center"/>
          </w:tcPr>
          <w:p w14:paraId="4E2417EA" w14:textId="77777777" w:rsidR="006403AD" w:rsidRPr="008A43FF" w:rsidRDefault="006403AD" w:rsidP="00CE4E8B">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7B9877BA" w14:textId="77777777" w:rsidTr="00E440D9">
        <w:trPr>
          <w:cantSplit/>
        </w:trPr>
        <w:tc>
          <w:tcPr>
            <w:tcW w:w="709" w:type="dxa"/>
            <w:vAlign w:val="center"/>
          </w:tcPr>
          <w:p w14:paraId="4246149F"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1591FD4B" w14:textId="77777777" w:rsidR="006403AD" w:rsidRPr="008A43FF" w:rsidRDefault="006403AD" w:rsidP="00684AC5">
            <w:pPr>
              <w:spacing w:before="0" w:line="240" w:lineRule="auto"/>
              <w:rPr>
                <w:sz w:val="22"/>
                <w:szCs w:val="22"/>
              </w:rPr>
            </w:pPr>
            <w:r w:rsidRPr="008A43FF">
              <w:rPr>
                <w:sz w:val="22"/>
                <w:szCs w:val="22"/>
              </w:rPr>
              <w:t>Дренажная насосная станция (для перекачки грунтовых вод)</w:t>
            </w:r>
            <w:r w:rsidRPr="008A43FF">
              <w:rPr>
                <w:spacing w:val="-2"/>
                <w:sz w:val="22"/>
                <w:szCs w:val="22"/>
              </w:rPr>
              <w:t>, 11-13</w:t>
            </w:r>
            <w:r w:rsidRPr="008A43FF">
              <w:rPr>
                <w:spacing w:val="-2"/>
                <w:sz w:val="22"/>
                <w:szCs w:val="22"/>
                <w:lang w:val="en-US"/>
              </w:rPr>
              <w:t>UGS</w:t>
            </w:r>
            <w:r w:rsidRPr="008A43FF">
              <w:rPr>
                <w:spacing w:val="-2"/>
                <w:sz w:val="22"/>
                <w:szCs w:val="22"/>
              </w:rPr>
              <w:t>, 21-23</w:t>
            </w:r>
            <w:r w:rsidRPr="008A43FF">
              <w:rPr>
                <w:spacing w:val="-2"/>
                <w:sz w:val="22"/>
                <w:szCs w:val="22"/>
                <w:lang w:val="en-US"/>
              </w:rPr>
              <w:t>UGS</w:t>
            </w:r>
          </w:p>
        </w:tc>
        <w:tc>
          <w:tcPr>
            <w:tcW w:w="2693" w:type="dxa"/>
            <w:tcBorders>
              <w:left w:val="single" w:sz="4" w:space="0" w:color="auto"/>
            </w:tcBorders>
            <w:vAlign w:val="center"/>
          </w:tcPr>
          <w:p w14:paraId="1CAEDE72"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1907D888" w14:textId="77777777" w:rsidTr="00E440D9">
        <w:trPr>
          <w:cantSplit/>
        </w:trPr>
        <w:tc>
          <w:tcPr>
            <w:tcW w:w="709" w:type="dxa"/>
            <w:vAlign w:val="center"/>
          </w:tcPr>
          <w:p w14:paraId="2336233E"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6EF2C0FC" w14:textId="77777777" w:rsidR="006403AD" w:rsidRPr="008A43FF" w:rsidRDefault="006403AD" w:rsidP="00684AC5">
            <w:pPr>
              <w:spacing w:before="0" w:line="240" w:lineRule="auto"/>
              <w:rPr>
                <w:sz w:val="22"/>
                <w:szCs w:val="22"/>
              </w:rPr>
            </w:pPr>
            <w:r w:rsidRPr="008A43FF">
              <w:rPr>
                <w:sz w:val="22"/>
                <w:szCs w:val="22"/>
              </w:rPr>
              <w:t>Трубопроводы отвода грунтовых вод Ø325 х 8, 1</w:t>
            </w:r>
            <w:r w:rsidRPr="008A43FF">
              <w:rPr>
                <w:sz w:val="22"/>
                <w:szCs w:val="22"/>
                <w:lang w:val="en-US"/>
              </w:rPr>
              <w:t>UUX</w:t>
            </w:r>
          </w:p>
        </w:tc>
        <w:tc>
          <w:tcPr>
            <w:tcW w:w="2693" w:type="dxa"/>
            <w:tcBorders>
              <w:left w:val="single" w:sz="4" w:space="0" w:color="auto"/>
            </w:tcBorders>
            <w:vAlign w:val="center"/>
          </w:tcPr>
          <w:p w14:paraId="71E27DFA" w14:textId="77777777" w:rsidR="006403AD" w:rsidRPr="008A43FF" w:rsidRDefault="006403AD" w:rsidP="00CE4E8B">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3B1CCCFA" w14:textId="77777777" w:rsidTr="00E440D9">
        <w:trPr>
          <w:cantSplit/>
        </w:trPr>
        <w:tc>
          <w:tcPr>
            <w:tcW w:w="709" w:type="dxa"/>
            <w:vAlign w:val="center"/>
          </w:tcPr>
          <w:p w14:paraId="5D0AA4DC"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7C636263" w14:textId="77777777" w:rsidR="006403AD" w:rsidRPr="008A43FF" w:rsidRDefault="006403AD" w:rsidP="00684AC5">
            <w:pPr>
              <w:spacing w:before="0" w:line="240" w:lineRule="auto"/>
              <w:rPr>
                <w:sz w:val="22"/>
                <w:szCs w:val="22"/>
              </w:rPr>
            </w:pPr>
            <w:r w:rsidRPr="008A43FF">
              <w:rPr>
                <w:sz w:val="22"/>
                <w:szCs w:val="22"/>
              </w:rPr>
              <w:t>Канализационная насосная станция перекачки бытовых стоков зоны контролируемого доступа</w:t>
            </w:r>
            <w:r w:rsidRPr="008A43FF">
              <w:rPr>
                <w:spacing w:val="-2"/>
                <w:sz w:val="22"/>
                <w:szCs w:val="22"/>
              </w:rPr>
              <w:t>, 10</w:t>
            </w:r>
            <w:r w:rsidRPr="008A43FF">
              <w:rPr>
                <w:spacing w:val="-2"/>
                <w:sz w:val="22"/>
                <w:szCs w:val="22"/>
                <w:lang w:val="en-US"/>
              </w:rPr>
              <w:t>UGQ</w:t>
            </w:r>
            <w:r w:rsidRPr="008A43FF">
              <w:rPr>
                <w:spacing w:val="-2"/>
                <w:sz w:val="22"/>
                <w:szCs w:val="22"/>
              </w:rPr>
              <w:t>, 20</w:t>
            </w:r>
            <w:r w:rsidRPr="008A43FF">
              <w:rPr>
                <w:spacing w:val="-2"/>
                <w:sz w:val="22"/>
                <w:szCs w:val="22"/>
                <w:lang w:val="en-US"/>
              </w:rPr>
              <w:t>UGQ</w:t>
            </w:r>
          </w:p>
        </w:tc>
        <w:tc>
          <w:tcPr>
            <w:tcW w:w="2693" w:type="dxa"/>
            <w:tcBorders>
              <w:left w:val="single" w:sz="4" w:space="0" w:color="auto"/>
            </w:tcBorders>
            <w:vAlign w:val="center"/>
          </w:tcPr>
          <w:p w14:paraId="0BC26156"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3A8078B5" w14:textId="77777777" w:rsidTr="00E440D9">
        <w:trPr>
          <w:cantSplit/>
        </w:trPr>
        <w:tc>
          <w:tcPr>
            <w:tcW w:w="709" w:type="dxa"/>
            <w:vAlign w:val="center"/>
          </w:tcPr>
          <w:p w14:paraId="5AF05727"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514C662F" w14:textId="77777777" w:rsidR="006403AD" w:rsidRPr="008A43FF" w:rsidRDefault="006403AD" w:rsidP="00684AC5">
            <w:pPr>
              <w:spacing w:before="0" w:line="240" w:lineRule="auto"/>
              <w:rPr>
                <w:sz w:val="22"/>
                <w:szCs w:val="22"/>
              </w:rPr>
            </w:pPr>
            <w:r w:rsidRPr="008A43FF">
              <w:rPr>
                <w:sz w:val="22"/>
                <w:szCs w:val="22"/>
              </w:rPr>
              <w:t>Контрольные скважины АСКРО</w:t>
            </w:r>
            <w:r w:rsidRPr="008A43FF">
              <w:rPr>
                <w:spacing w:val="-2"/>
                <w:sz w:val="22"/>
                <w:szCs w:val="22"/>
              </w:rPr>
              <w:t>, 11-18</w:t>
            </w:r>
            <w:r w:rsidRPr="008A43FF">
              <w:rPr>
                <w:spacing w:val="-2"/>
                <w:sz w:val="22"/>
                <w:szCs w:val="22"/>
                <w:lang w:val="en-US"/>
              </w:rPr>
              <w:t>UCK</w:t>
            </w:r>
            <w:r w:rsidRPr="008A43FF">
              <w:rPr>
                <w:spacing w:val="-2"/>
                <w:sz w:val="22"/>
                <w:szCs w:val="22"/>
              </w:rPr>
              <w:t>, 21-24</w:t>
            </w:r>
            <w:r w:rsidRPr="008A43FF">
              <w:rPr>
                <w:spacing w:val="-2"/>
                <w:sz w:val="22"/>
                <w:szCs w:val="22"/>
                <w:lang w:val="en-US"/>
              </w:rPr>
              <w:t>UCK</w:t>
            </w:r>
          </w:p>
        </w:tc>
        <w:tc>
          <w:tcPr>
            <w:tcW w:w="2693" w:type="dxa"/>
            <w:tcBorders>
              <w:left w:val="single" w:sz="4" w:space="0" w:color="auto"/>
            </w:tcBorders>
            <w:vAlign w:val="center"/>
          </w:tcPr>
          <w:p w14:paraId="7AF8EBF1"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436AB18B" w14:textId="77777777" w:rsidTr="00E440D9">
        <w:trPr>
          <w:cantSplit/>
        </w:trPr>
        <w:tc>
          <w:tcPr>
            <w:tcW w:w="709" w:type="dxa"/>
            <w:vAlign w:val="center"/>
          </w:tcPr>
          <w:p w14:paraId="6DA390D7"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36F8872F" w14:textId="77777777" w:rsidR="006403AD" w:rsidRPr="008A43FF" w:rsidRDefault="006403AD" w:rsidP="00684AC5">
            <w:pPr>
              <w:spacing w:before="0" w:line="240" w:lineRule="auto"/>
              <w:rPr>
                <w:sz w:val="22"/>
                <w:szCs w:val="22"/>
              </w:rPr>
            </w:pPr>
            <w:r w:rsidRPr="008A43FF">
              <w:rPr>
                <w:sz w:val="22"/>
                <w:szCs w:val="22"/>
              </w:rPr>
              <w:t>Посты контроля</w:t>
            </w:r>
            <w:r w:rsidRPr="008A43FF">
              <w:rPr>
                <w:spacing w:val="-2"/>
                <w:sz w:val="22"/>
                <w:szCs w:val="22"/>
              </w:rPr>
              <w:t>, 11</w:t>
            </w:r>
            <w:r w:rsidRPr="008A43FF">
              <w:rPr>
                <w:spacing w:val="-2"/>
                <w:sz w:val="22"/>
                <w:szCs w:val="22"/>
                <w:lang w:val="en-US"/>
              </w:rPr>
              <w:t>-14UCJ, 21-22UCJ</w:t>
            </w:r>
          </w:p>
        </w:tc>
        <w:tc>
          <w:tcPr>
            <w:tcW w:w="2693" w:type="dxa"/>
            <w:tcBorders>
              <w:left w:val="single" w:sz="4" w:space="0" w:color="auto"/>
            </w:tcBorders>
            <w:vAlign w:val="center"/>
          </w:tcPr>
          <w:p w14:paraId="7766F24F"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0E4AA5CB" w14:textId="77777777" w:rsidTr="00E440D9">
        <w:trPr>
          <w:cantSplit/>
        </w:trPr>
        <w:tc>
          <w:tcPr>
            <w:tcW w:w="709" w:type="dxa"/>
            <w:vAlign w:val="center"/>
          </w:tcPr>
          <w:p w14:paraId="6F29EA40"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360C8167" w14:textId="77777777" w:rsidR="006403AD" w:rsidRPr="008A43FF" w:rsidRDefault="006403AD" w:rsidP="00684AC5">
            <w:pPr>
              <w:spacing w:before="0" w:line="240" w:lineRule="auto"/>
              <w:rPr>
                <w:sz w:val="22"/>
                <w:szCs w:val="22"/>
              </w:rPr>
            </w:pPr>
            <w:r w:rsidRPr="008A43FF">
              <w:rPr>
                <w:sz w:val="22"/>
                <w:szCs w:val="22"/>
              </w:rPr>
              <w:t>Здание установки очистки вод предпусковых промывок с баком собственных нужд</w:t>
            </w:r>
            <w:r w:rsidRPr="008A43FF">
              <w:rPr>
                <w:spacing w:val="-2"/>
                <w:sz w:val="22"/>
                <w:szCs w:val="22"/>
              </w:rPr>
              <w:t>, 00</w:t>
            </w:r>
            <w:r w:rsidRPr="008A43FF">
              <w:rPr>
                <w:spacing w:val="-2"/>
                <w:sz w:val="22"/>
                <w:szCs w:val="22"/>
                <w:lang w:val="en-US"/>
              </w:rPr>
              <w:t>ULD</w:t>
            </w:r>
          </w:p>
        </w:tc>
        <w:tc>
          <w:tcPr>
            <w:tcW w:w="2693" w:type="dxa"/>
            <w:tcBorders>
              <w:left w:val="single" w:sz="4" w:space="0" w:color="auto"/>
            </w:tcBorders>
            <w:vAlign w:val="center"/>
          </w:tcPr>
          <w:p w14:paraId="18CD127B"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14C7D8CF" w14:textId="77777777" w:rsidTr="00E440D9">
        <w:trPr>
          <w:cantSplit/>
        </w:trPr>
        <w:tc>
          <w:tcPr>
            <w:tcW w:w="709" w:type="dxa"/>
            <w:vAlign w:val="center"/>
          </w:tcPr>
          <w:p w14:paraId="60C71D8F"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51C5D55C" w14:textId="77777777" w:rsidR="006403AD" w:rsidRPr="008A43FF" w:rsidRDefault="006403AD" w:rsidP="00684AC5">
            <w:pPr>
              <w:spacing w:before="0" w:line="240" w:lineRule="auto"/>
              <w:rPr>
                <w:sz w:val="22"/>
                <w:szCs w:val="22"/>
              </w:rPr>
            </w:pPr>
            <w:r w:rsidRPr="008A43FF">
              <w:rPr>
                <w:sz w:val="22"/>
                <w:szCs w:val="22"/>
              </w:rPr>
              <w:t>Баки приема вод предпусковых промывок</w:t>
            </w:r>
            <w:r w:rsidRPr="008A43FF">
              <w:rPr>
                <w:spacing w:val="-2"/>
                <w:sz w:val="22"/>
                <w:szCs w:val="22"/>
              </w:rPr>
              <w:t>, 00</w:t>
            </w:r>
            <w:r w:rsidRPr="008A43FF">
              <w:rPr>
                <w:spacing w:val="-2"/>
                <w:sz w:val="22"/>
                <w:szCs w:val="22"/>
                <w:lang w:val="en-US"/>
              </w:rPr>
              <w:t>ULC</w:t>
            </w:r>
          </w:p>
        </w:tc>
        <w:tc>
          <w:tcPr>
            <w:tcW w:w="2693" w:type="dxa"/>
            <w:tcBorders>
              <w:left w:val="single" w:sz="4" w:space="0" w:color="auto"/>
            </w:tcBorders>
            <w:vAlign w:val="center"/>
          </w:tcPr>
          <w:p w14:paraId="2D96FF2B"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26AC5579" w14:textId="77777777" w:rsidTr="00E440D9">
        <w:trPr>
          <w:cantSplit/>
        </w:trPr>
        <w:tc>
          <w:tcPr>
            <w:tcW w:w="709" w:type="dxa"/>
            <w:vAlign w:val="center"/>
          </w:tcPr>
          <w:p w14:paraId="51D53BEA"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7C685B1E" w14:textId="77777777" w:rsidR="006403AD" w:rsidRPr="008A43FF" w:rsidRDefault="006403AD" w:rsidP="00684AC5">
            <w:pPr>
              <w:spacing w:before="0" w:line="240" w:lineRule="auto"/>
              <w:rPr>
                <w:sz w:val="22"/>
                <w:szCs w:val="22"/>
              </w:rPr>
            </w:pPr>
            <w:r w:rsidRPr="008A43FF">
              <w:rPr>
                <w:sz w:val="22"/>
                <w:szCs w:val="22"/>
              </w:rPr>
              <w:t>Здание переработки минерализованных сбросных вод с баковым хозяйством</w:t>
            </w:r>
            <w:r w:rsidRPr="008A43FF">
              <w:rPr>
                <w:spacing w:val="-2"/>
                <w:sz w:val="22"/>
                <w:szCs w:val="22"/>
              </w:rPr>
              <w:t>, 00</w:t>
            </w:r>
            <w:r w:rsidRPr="008A43FF">
              <w:rPr>
                <w:spacing w:val="-2"/>
                <w:sz w:val="22"/>
                <w:szCs w:val="22"/>
                <w:lang w:val="en-US"/>
              </w:rPr>
              <w:t>ULG</w:t>
            </w:r>
          </w:p>
        </w:tc>
        <w:tc>
          <w:tcPr>
            <w:tcW w:w="2693" w:type="dxa"/>
            <w:tcBorders>
              <w:left w:val="single" w:sz="4" w:space="0" w:color="auto"/>
            </w:tcBorders>
            <w:vAlign w:val="center"/>
          </w:tcPr>
          <w:p w14:paraId="4A7C894E"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67C2B86E" w14:textId="77777777" w:rsidTr="00E440D9">
        <w:trPr>
          <w:cantSplit/>
        </w:trPr>
        <w:tc>
          <w:tcPr>
            <w:tcW w:w="709" w:type="dxa"/>
            <w:vAlign w:val="center"/>
          </w:tcPr>
          <w:p w14:paraId="3C57B828"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0C40AF06" w14:textId="77777777" w:rsidR="006403AD" w:rsidRPr="008A43FF" w:rsidRDefault="006403AD" w:rsidP="00684AC5">
            <w:pPr>
              <w:spacing w:before="0" w:line="240" w:lineRule="auto"/>
              <w:rPr>
                <w:sz w:val="22"/>
                <w:szCs w:val="22"/>
              </w:rPr>
            </w:pPr>
            <w:r w:rsidRPr="008A43FF">
              <w:rPr>
                <w:sz w:val="22"/>
                <w:szCs w:val="22"/>
              </w:rPr>
              <w:t>Трубопровод сброса минерализированной воды и продувочных вод (</w:t>
            </w:r>
            <w:r w:rsidRPr="008A43FF">
              <w:rPr>
                <w:sz w:val="22"/>
                <w:szCs w:val="22"/>
                <w:lang w:val="en-US"/>
              </w:rPr>
              <w:t>GMS</w:t>
            </w:r>
            <w:r w:rsidRPr="008A43FF">
              <w:rPr>
                <w:sz w:val="22"/>
                <w:szCs w:val="22"/>
              </w:rPr>
              <w:t>) – Ø 1200 х 12</w:t>
            </w:r>
          </w:p>
        </w:tc>
        <w:tc>
          <w:tcPr>
            <w:tcW w:w="2693" w:type="dxa"/>
            <w:tcBorders>
              <w:left w:val="single" w:sz="4" w:space="0" w:color="auto"/>
            </w:tcBorders>
            <w:vAlign w:val="center"/>
          </w:tcPr>
          <w:p w14:paraId="28874083" w14:textId="77777777" w:rsidR="006403AD" w:rsidRPr="008A43FF" w:rsidRDefault="006403AD" w:rsidP="00CE4E8B">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1B56EEBF" w14:textId="77777777" w:rsidTr="00E440D9">
        <w:trPr>
          <w:cantSplit/>
        </w:trPr>
        <w:tc>
          <w:tcPr>
            <w:tcW w:w="709" w:type="dxa"/>
            <w:vAlign w:val="center"/>
          </w:tcPr>
          <w:p w14:paraId="342A41CF"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542B609D" w14:textId="77777777" w:rsidR="006403AD" w:rsidRPr="008A43FF" w:rsidRDefault="006403AD" w:rsidP="00684AC5">
            <w:pPr>
              <w:spacing w:before="0" w:line="240" w:lineRule="auto"/>
              <w:rPr>
                <w:sz w:val="22"/>
                <w:szCs w:val="22"/>
              </w:rPr>
            </w:pPr>
            <w:r w:rsidRPr="008A43FF">
              <w:rPr>
                <w:sz w:val="22"/>
                <w:szCs w:val="22"/>
              </w:rPr>
              <w:t>Пешеходно – производственный тоннель, 00UKZ</w:t>
            </w:r>
          </w:p>
        </w:tc>
        <w:tc>
          <w:tcPr>
            <w:tcW w:w="2693" w:type="dxa"/>
            <w:tcBorders>
              <w:left w:val="single" w:sz="4" w:space="0" w:color="auto"/>
            </w:tcBorders>
            <w:vAlign w:val="center"/>
          </w:tcPr>
          <w:p w14:paraId="1F264CA4" w14:textId="77777777" w:rsidR="006403AD" w:rsidRPr="008A43FF" w:rsidRDefault="006403AD" w:rsidP="00CE4E8B">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2A646C90" w14:textId="77777777" w:rsidTr="00E440D9">
        <w:trPr>
          <w:cantSplit/>
        </w:trPr>
        <w:tc>
          <w:tcPr>
            <w:tcW w:w="709" w:type="dxa"/>
            <w:vAlign w:val="center"/>
          </w:tcPr>
          <w:p w14:paraId="7111CD95"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5308AFCF" w14:textId="77777777" w:rsidR="006403AD" w:rsidRPr="008A43FF" w:rsidRDefault="006403AD" w:rsidP="00684AC5">
            <w:pPr>
              <w:spacing w:before="0" w:line="240" w:lineRule="auto"/>
              <w:rPr>
                <w:sz w:val="22"/>
                <w:szCs w:val="22"/>
              </w:rPr>
            </w:pPr>
            <w:r w:rsidRPr="008A43FF">
              <w:rPr>
                <w:sz w:val="22"/>
                <w:szCs w:val="22"/>
              </w:rPr>
              <w:t>Служебно-бытовой корпус зоны свободного доступа</w:t>
            </w:r>
            <w:r w:rsidRPr="008A43FF">
              <w:rPr>
                <w:spacing w:val="-2"/>
                <w:sz w:val="22"/>
                <w:szCs w:val="22"/>
              </w:rPr>
              <w:t>, 00</w:t>
            </w:r>
            <w:r w:rsidRPr="008A43FF">
              <w:rPr>
                <w:spacing w:val="-2"/>
                <w:sz w:val="22"/>
                <w:szCs w:val="22"/>
                <w:lang w:val="en-US"/>
              </w:rPr>
              <w:t>USV</w:t>
            </w:r>
          </w:p>
        </w:tc>
        <w:tc>
          <w:tcPr>
            <w:tcW w:w="2693" w:type="dxa"/>
            <w:tcBorders>
              <w:left w:val="single" w:sz="4" w:space="0" w:color="auto"/>
            </w:tcBorders>
            <w:vAlign w:val="center"/>
          </w:tcPr>
          <w:p w14:paraId="0F4D7A95"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3223AB99" w14:textId="77777777" w:rsidTr="00E440D9">
        <w:trPr>
          <w:cantSplit/>
        </w:trPr>
        <w:tc>
          <w:tcPr>
            <w:tcW w:w="709" w:type="dxa"/>
            <w:vAlign w:val="center"/>
          </w:tcPr>
          <w:p w14:paraId="69A5A042"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1201FCEA" w14:textId="77777777" w:rsidR="006403AD" w:rsidRPr="008A43FF" w:rsidRDefault="006403AD" w:rsidP="00684AC5">
            <w:pPr>
              <w:spacing w:before="0" w:line="240" w:lineRule="auto"/>
              <w:rPr>
                <w:sz w:val="22"/>
                <w:szCs w:val="22"/>
              </w:rPr>
            </w:pPr>
            <w:r w:rsidRPr="008A43FF">
              <w:rPr>
                <w:sz w:val="22"/>
                <w:szCs w:val="22"/>
              </w:rPr>
              <w:t xml:space="preserve">Совмещенный двухэтажный пешеходный кабельно-трубопроводный тоннель от служебно-бытового корпуса зоны свободного доступа до тоннеля </w:t>
            </w:r>
            <w:r w:rsidRPr="008A43FF">
              <w:rPr>
                <w:spacing w:val="-2"/>
                <w:sz w:val="22"/>
                <w:szCs w:val="22"/>
              </w:rPr>
              <w:t>10</w:t>
            </w:r>
            <w:r w:rsidRPr="008A43FF">
              <w:rPr>
                <w:spacing w:val="-2"/>
                <w:sz w:val="22"/>
                <w:szCs w:val="22"/>
                <w:lang w:val="en-US"/>
              </w:rPr>
              <w:t>UKZ</w:t>
            </w:r>
            <w:r w:rsidRPr="008A43FF">
              <w:rPr>
                <w:spacing w:val="-2"/>
                <w:sz w:val="22"/>
                <w:szCs w:val="22"/>
              </w:rPr>
              <w:t>, 01</w:t>
            </w:r>
            <w:r w:rsidRPr="008A43FF">
              <w:rPr>
                <w:spacing w:val="-2"/>
                <w:sz w:val="22"/>
                <w:szCs w:val="22"/>
                <w:lang w:val="en-US"/>
              </w:rPr>
              <w:t>UKZ</w:t>
            </w:r>
          </w:p>
        </w:tc>
        <w:tc>
          <w:tcPr>
            <w:tcW w:w="2693" w:type="dxa"/>
            <w:tcBorders>
              <w:left w:val="single" w:sz="4" w:space="0" w:color="auto"/>
            </w:tcBorders>
            <w:vAlign w:val="center"/>
          </w:tcPr>
          <w:p w14:paraId="715056ED"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427401C1" w14:textId="77777777" w:rsidTr="00E440D9">
        <w:trPr>
          <w:cantSplit/>
        </w:trPr>
        <w:tc>
          <w:tcPr>
            <w:tcW w:w="709" w:type="dxa"/>
            <w:vAlign w:val="center"/>
          </w:tcPr>
          <w:p w14:paraId="1D7ADCD5"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0D769F77" w14:textId="77777777" w:rsidR="006403AD" w:rsidRPr="008A43FF" w:rsidRDefault="006403AD" w:rsidP="00684AC5">
            <w:pPr>
              <w:spacing w:before="0" w:line="240" w:lineRule="auto"/>
              <w:rPr>
                <w:sz w:val="22"/>
                <w:szCs w:val="22"/>
              </w:rPr>
            </w:pPr>
            <w:r w:rsidRPr="008A43FF">
              <w:rPr>
                <w:sz w:val="22"/>
                <w:szCs w:val="22"/>
              </w:rPr>
              <w:t>Совмещенный двухэтажный пешеходный кабельно-трубопроводный тоннель от тоннеля 10UKZ до тоннеля 20UKZ</w:t>
            </w:r>
            <w:r w:rsidRPr="008A43FF">
              <w:rPr>
                <w:spacing w:val="-2"/>
                <w:sz w:val="22"/>
                <w:szCs w:val="22"/>
              </w:rPr>
              <w:t>, 02</w:t>
            </w:r>
            <w:r w:rsidRPr="008A43FF">
              <w:rPr>
                <w:spacing w:val="-2"/>
                <w:sz w:val="22"/>
                <w:szCs w:val="22"/>
                <w:lang w:val="en-US"/>
              </w:rPr>
              <w:t>UKZ</w:t>
            </w:r>
          </w:p>
        </w:tc>
        <w:tc>
          <w:tcPr>
            <w:tcW w:w="2693" w:type="dxa"/>
            <w:tcBorders>
              <w:left w:val="single" w:sz="4" w:space="0" w:color="auto"/>
            </w:tcBorders>
            <w:vAlign w:val="center"/>
          </w:tcPr>
          <w:p w14:paraId="1AD041AB"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2C4FB1DA" w14:textId="77777777" w:rsidTr="00E440D9">
        <w:trPr>
          <w:cantSplit/>
        </w:trPr>
        <w:tc>
          <w:tcPr>
            <w:tcW w:w="709" w:type="dxa"/>
            <w:vAlign w:val="center"/>
          </w:tcPr>
          <w:p w14:paraId="777431A3"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3FA122F7" w14:textId="77777777" w:rsidR="006403AD" w:rsidRPr="008A43FF" w:rsidRDefault="006403AD" w:rsidP="00684AC5">
            <w:pPr>
              <w:spacing w:before="0" w:line="240" w:lineRule="auto"/>
              <w:rPr>
                <w:sz w:val="22"/>
                <w:szCs w:val="22"/>
              </w:rPr>
            </w:pPr>
            <w:r w:rsidRPr="008A43FF">
              <w:rPr>
                <w:sz w:val="22"/>
                <w:szCs w:val="22"/>
              </w:rPr>
              <w:t>Пешеходные мостики между главными корпусами</w:t>
            </w:r>
          </w:p>
        </w:tc>
        <w:tc>
          <w:tcPr>
            <w:tcW w:w="2693" w:type="dxa"/>
            <w:tcBorders>
              <w:left w:val="single" w:sz="4" w:space="0" w:color="auto"/>
            </w:tcBorders>
            <w:vAlign w:val="center"/>
          </w:tcPr>
          <w:p w14:paraId="23C7352D" w14:textId="77777777" w:rsidR="006403AD" w:rsidRPr="008A43FF" w:rsidRDefault="006403AD" w:rsidP="00CE4E8B">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140D422A" w14:textId="77777777" w:rsidTr="00E440D9">
        <w:trPr>
          <w:cantSplit/>
        </w:trPr>
        <w:tc>
          <w:tcPr>
            <w:tcW w:w="709" w:type="dxa"/>
            <w:vAlign w:val="center"/>
          </w:tcPr>
          <w:p w14:paraId="0866BC02"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68475AF6" w14:textId="77777777" w:rsidR="006403AD" w:rsidRPr="008A43FF" w:rsidRDefault="006403AD" w:rsidP="00684AC5">
            <w:pPr>
              <w:spacing w:before="0" w:line="240" w:lineRule="auto"/>
              <w:rPr>
                <w:sz w:val="22"/>
                <w:szCs w:val="22"/>
              </w:rPr>
            </w:pPr>
            <w:r w:rsidRPr="008A43FF">
              <w:rPr>
                <w:sz w:val="22"/>
                <w:szCs w:val="22"/>
              </w:rPr>
              <w:t>Теплая стоянка спецавтотранспорта</w:t>
            </w:r>
            <w:r w:rsidRPr="008A43FF">
              <w:rPr>
                <w:spacing w:val="-2"/>
                <w:sz w:val="22"/>
                <w:szCs w:val="22"/>
                <w:lang w:val="en-US"/>
              </w:rPr>
              <w:t>, 00UKX</w:t>
            </w:r>
          </w:p>
        </w:tc>
        <w:tc>
          <w:tcPr>
            <w:tcW w:w="2693" w:type="dxa"/>
            <w:tcBorders>
              <w:left w:val="single" w:sz="4" w:space="0" w:color="auto"/>
            </w:tcBorders>
            <w:vAlign w:val="center"/>
          </w:tcPr>
          <w:p w14:paraId="14797F17"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06AF97C1" w14:textId="77777777" w:rsidTr="00E440D9">
        <w:trPr>
          <w:cantSplit/>
        </w:trPr>
        <w:tc>
          <w:tcPr>
            <w:tcW w:w="709" w:type="dxa"/>
            <w:vAlign w:val="center"/>
          </w:tcPr>
          <w:p w14:paraId="5BB0108F"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0C782CD9" w14:textId="77777777" w:rsidR="006403AD" w:rsidRPr="008A43FF" w:rsidRDefault="006403AD" w:rsidP="00684AC5">
            <w:pPr>
              <w:spacing w:before="0" w:line="240" w:lineRule="auto"/>
              <w:rPr>
                <w:sz w:val="22"/>
                <w:szCs w:val="22"/>
              </w:rPr>
            </w:pPr>
            <w:r w:rsidRPr="008A43FF">
              <w:rPr>
                <w:sz w:val="22"/>
                <w:szCs w:val="22"/>
              </w:rPr>
              <w:t>Склад пустой тары для ТРО</w:t>
            </w:r>
            <w:r w:rsidRPr="008A43FF">
              <w:rPr>
                <w:spacing w:val="-2"/>
                <w:sz w:val="22"/>
                <w:szCs w:val="22"/>
              </w:rPr>
              <w:t>, 00</w:t>
            </w:r>
            <w:r w:rsidRPr="008A43FF">
              <w:rPr>
                <w:spacing w:val="-2"/>
                <w:sz w:val="22"/>
                <w:szCs w:val="22"/>
                <w:lang w:val="en-US"/>
              </w:rPr>
              <w:t>USL</w:t>
            </w:r>
          </w:p>
        </w:tc>
        <w:tc>
          <w:tcPr>
            <w:tcW w:w="2693" w:type="dxa"/>
            <w:tcBorders>
              <w:left w:val="single" w:sz="4" w:space="0" w:color="auto"/>
            </w:tcBorders>
            <w:vAlign w:val="center"/>
          </w:tcPr>
          <w:p w14:paraId="795D2DB6"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6B3306C7" w14:textId="77777777" w:rsidTr="00E440D9">
        <w:trPr>
          <w:cantSplit/>
        </w:trPr>
        <w:tc>
          <w:tcPr>
            <w:tcW w:w="709" w:type="dxa"/>
            <w:vAlign w:val="center"/>
          </w:tcPr>
          <w:p w14:paraId="195D8BAD"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34C4270B" w14:textId="77777777" w:rsidR="006403AD" w:rsidRPr="008A43FF" w:rsidRDefault="006403AD" w:rsidP="00684AC5">
            <w:pPr>
              <w:spacing w:before="0" w:line="240" w:lineRule="auto"/>
              <w:rPr>
                <w:sz w:val="22"/>
                <w:szCs w:val="22"/>
              </w:rPr>
            </w:pPr>
            <w:r w:rsidRPr="008A43FF">
              <w:rPr>
                <w:sz w:val="22"/>
                <w:szCs w:val="22"/>
              </w:rPr>
              <w:t>Ограда энергоблоков</w:t>
            </w:r>
            <w:r w:rsidRPr="008A43FF">
              <w:rPr>
                <w:spacing w:val="-2"/>
                <w:sz w:val="22"/>
                <w:szCs w:val="22"/>
                <w:lang w:val="en-US"/>
              </w:rPr>
              <w:t>, 04UZJ,</w:t>
            </w:r>
            <w:r w:rsidRPr="008A43FF">
              <w:rPr>
                <w:spacing w:val="-2"/>
                <w:sz w:val="22"/>
                <w:szCs w:val="22"/>
              </w:rPr>
              <w:t xml:space="preserve"> </w:t>
            </w:r>
            <w:r w:rsidRPr="008A43FF">
              <w:rPr>
                <w:spacing w:val="-2"/>
                <w:sz w:val="22"/>
                <w:szCs w:val="22"/>
                <w:lang w:val="en-US"/>
              </w:rPr>
              <w:t>07UZJ</w:t>
            </w:r>
          </w:p>
        </w:tc>
        <w:tc>
          <w:tcPr>
            <w:tcW w:w="2693" w:type="dxa"/>
            <w:tcBorders>
              <w:left w:val="single" w:sz="4" w:space="0" w:color="auto"/>
            </w:tcBorders>
            <w:vAlign w:val="center"/>
          </w:tcPr>
          <w:p w14:paraId="641A9780"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0A2C4128" w14:textId="77777777" w:rsidTr="00E440D9">
        <w:trPr>
          <w:cantSplit/>
        </w:trPr>
        <w:tc>
          <w:tcPr>
            <w:tcW w:w="709" w:type="dxa"/>
            <w:vAlign w:val="center"/>
          </w:tcPr>
          <w:p w14:paraId="1F97F51C"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23A2ED8B" w14:textId="77777777" w:rsidR="006403AD" w:rsidRPr="008A43FF" w:rsidRDefault="006403AD" w:rsidP="00684AC5">
            <w:pPr>
              <w:spacing w:before="0" w:line="240" w:lineRule="auto"/>
              <w:rPr>
                <w:sz w:val="22"/>
                <w:szCs w:val="22"/>
              </w:rPr>
            </w:pPr>
            <w:r w:rsidRPr="008A43FF">
              <w:rPr>
                <w:sz w:val="22"/>
                <w:szCs w:val="22"/>
              </w:rPr>
              <w:t xml:space="preserve">Галерея зоны свободного доступа </w:t>
            </w:r>
            <w:r w:rsidRPr="008A43FF">
              <w:rPr>
                <w:spacing w:val="-2"/>
                <w:sz w:val="22"/>
                <w:szCs w:val="22"/>
              </w:rPr>
              <w:t>, 01-04</w:t>
            </w:r>
            <w:r w:rsidRPr="008A43FF">
              <w:rPr>
                <w:spacing w:val="-2"/>
                <w:sz w:val="22"/>
                <w:szCs w:val="22"/>
                <w:lang w:val="en-US"/>
              </w:rPr>
              <w:t>UYY</w:t>
            </w:r>
            <w:r w:rsidRPr="008A43FF">
              <w:rPr>
                <w:spacing w:val="-2"/>
                <w:sz w:val="22"/>
                <w:szCs w:val="22"/>
              </w:rPr>
              <w:t>, 00</w:t>
            </w:r>
            <w:r w:rsidRPr="008A43FF">
              <w:rPr>
                <w:spacing w:val="-2"/>
                <w:sz w:val="22"/>
                <w:szCs w:val="22"/>
                <w:lang w:val="en-US"/>
              </w:rPr>
              <w:t>UKY</w:t>
            </w:r>
          </w:p>
        </w:tc>
        <w:tc>
          <w:tcPr>
            <w:tcW w:w="2693" w:type="dxa"/>
            <w:tcBorders>
              <w:left w:val="single" w:sz="4" w:space="0" w:color="auto"/>
            </w:tcBorders>
            <w:vAlign w:val="center"/>
          </w:tcPr>
          <w:p w14:paraId="3C7FB414"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59D57CAA" w14:textId="77777777" w:rsidTr="00E440D9">
        <w:trPr>
          <w:cantSplit/>
        </w:trPr>
        <w:tc>
          <w:tcPr>
            <w:tcW w:w="709" w:type="dxa"/>
            <w:vAlign w:val="center"/>
          </w:tcPr>
          <w:p w14:paraId="5ECC3F7F"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5CACCC2B" w14:textId="77777777" w:rsidR="006403AD" w:rsidRPr="008A43FF" w:rsidRDefault="006403AD" w:rsidP="00684AC5">
            <w:pPr>
              <w:spacing w:before="0" w:line="240" w:lineRule="auto"/>
              <w:rPr>
                <w:sz w:val="22"/>
                <w:szCs w:val="22"/>
              </w:rPr>
            </w:pPr>
            <w:r w:rsidRPr="008A43FF">
              <w:rPr>
                <w:sz w:val="22"/>
                <w:szCs w:val="22"/>
              </w:rPr>
              <w:t>Пути перекатки трансформаторов между блоками №1 и №2</w:t>
            </w:r>
            <w:r w:rsidRPr="008A43FF">
              <w:rPr>
                <w:spacing w:val="-2"/>
                <w:sz w:val="22"/>
                <w:szCs w:val="22"/>
              </w:rPr>
              <w:t>, 01-02</w:t>
            </w:r>
            <w:r w:rsidRPr="008A43FF">
              <w:rPr>
                <w:spacing w:val="-2"/>
                <w:sz w:val="22"/>
                <w:szCs w:val="22"/>
                <w:lang w:val="en-US"/>
              </w:rPr>
              <w:t>UBJ</w:t>
            </w:r>
          </w:p>
        </w:tc>
        <w:tc>
          <w:tcPr>
            <w:tcW w:w="2693" w:type="dxa"/>
            <w:tcBorders>
              <w:left w:val="single" w:sz="4" w:space="0" w:color="auto"/>
            </w:tcBorders>
            <w:vAlign w:val="center"/>
          </w:tcPr>
          <w:p w14:paraId="6C217013"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2911C4E4" w14:textId="77777777" w:rsidTr="00E440D9">
        <w:trPr>
          <w:cantSplit/>
        </w:trPr>
        <w:tc>
          <w:tcPr>
            <w:tcW w:w="709" w:type="dxa"/>
            <w:vAlign w:val="center"/>
          </w:tcPr>
          <w:p w14:paraId="6E1C7805"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55355818" w14:textId="77777777" w:rsidR="006403AD" w:rsidRPr="008A43FF" w:rsidRDefault="006403AD" w:rsidP="00684AC5">
            <w:pPr>
              <w:spacing w:before="0" w:line="240" w:lineRule="auto"/>
              <w:rPr>
                <w:spacing w:val="-2"/>
                <w:sz w:val="22"/>
                <w:szCs w:val="22"/>
              </w:rPr>
            </w:pPr>
            <w:r w:rsidRPr="008A43FF">
              <w:rPr>
                <w:sz w:val="22"/>
                <w:szCs w:val="22"/>
              </w:rPr>
              <w:t>Административно-лабораторно-бытовой корпус (в подвале - ЗПУПД АС)</w:t>
            </w:r>
            <w:r w:rsidRPr="008A43FF">
              <w:rPr>
                <w:spacing w:val="-2"/>
                <w:sz w:val="22"/>
                <w:szCs w:val="22"/>
              </w:rPr>
              <w:t>, 00</w:t>
            </w:r>
            <w:proofErr w:type="gramStart"/>
            <w:r w:rsidRPr="008A43FF">
              <w:rPr>
                <w:spacing w:val="-2"/>
                <w:sz w:val="22"/>
                <w:szCs w:val="22"/>
              </w:rPr>
              <w:t>UYA ,</w:t>
            </w:r>
            <w:proofErr w:type="gramEnd"/>
            <w:r w:rsidRPr="008A43FF">
              <w:rPr>
                <w:spacing w:val="-2"/>
                <w:sz w:val="22"/>
                <w:szCs w:val="22"/>
              </w:rPr>
              <w:t xml:space="preserve"> 01-02</w:t>
            </w:r>
            <w:r w:rsidRPr="008A43FF">
              <w:rPr>
                <w:spacing w:val="-2"/>
                <w:sz w:val="22"/>
                <w:szCs w:val="22"/>
                <w:lang w:val="en-US"/>
              </w:rPr>
              <w:t>UYA</w:t>
            </w:r>
          </w:p>
          <w:p w14:paraId="7A81695B" w14:textId="77777777" w:rsidR="006403AD" w:rsidRPr="008A43FF" w:rsidRDefault="006403AD" w:rsidP="00684AC5">
            <w:pPr>
              <w:spacing w:before="0" w:line="240" w:lineRule="auto"/>
              <w:rPr>
                <w:spacing w:val="-2"/>
                <w:sz w:val="22"/>
                <w:szCs w:val="22"/>
              </w:rPr>
            </w:pPr>
            <w:r w:rsidRPr="008A43FF">
              <w:rPr>
                <w:spacing w:val="-2"/>
                <w:sz w:val="22"/>
                <w:szCs w:val="22"/>
              </w:rPr>
              <w:t>(-для надземной части)</w:t>
            </w:r>
          </w:p>
          <w:p w14:paraId="51B3C3B1" w14:textId="77777777" w:rsidR="006403AD" w:rsidRPr="008A43FF" w:rsidRDefault="006403AD" w:rsidP="00684AC5">
            <w:pPr>
              <w:spacing w:before="0" w:line="240" w:lineRule="auto"/>
              <w:rPr>
                <w:sz w:val="22"/>
                <w:szCs w:val="22"/>
              </w:rPr>
            </w:pPr>
            <w:r w:rsidRPr="008A43FF">
              <w:rPr>
                <w:spacing w:val="-2"/>
                <w:sz w:val="22"/>
                <w:szCs w:val="22"/>
              </w:rPr>
              <w:t>(-для подземной части)</w:t>
            </w:r>
          </w:p>
        </w:tc>
        <w:tc>
          <w:tcPr>
            <w:tcW w:w="2693" w:type="dxa"/>
            <w:tcBorders>
              <w:left w:val="single" w:sz="4" w:space="0" w:color="auto"/>
            </w:tcBorders>
            <w:vAlign w:val="center"/>
          </w:tcPr>
          <w:p w14:paraId="78672C0C" w14:textId="77777777" w:rsidR="006403AD" w:rsidRPr="008A43FF" w:rsidRDefault="006403AD" w:rsidP="00684AC5">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6B5A6395" w14:textId="77777777" w:rsidTr="00E440D9">
        <w:trPr>
          <w:cantSplit/>
        </w:trPr>
        <w:tc>
          <w:tcPr>
            <w:tcW w:w="709" w:type="dxa"/>
            <w:vAlign w:val="center"/>
          </w:tcPr>
          <w:p w14:paraId="29BB3479"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0DD8D10A" w14:textId="77777777" w:rsidR="006403AD" w:rsidRPr="008A43FF" w:rsidRDefault="006403AD" w:rsidP="00D4558B">
            <w:pPr>
              <w:spacing w:before="0" w:line="240" w:lineRule="auto"/>
              <w:rPr>
                <w:sz w:val="22"/>
                <w:szCs w:val="22"/>
              </w:rPr>
            </w:pPr>
            <w:r w:rsidRPr="008A43FF">
              <w:rPr>
                <w:sz w:val="22"/>
                <w:szCs w:val="22"/>
              </w:rPr>
              <w:t>Лабораторно-бытовой корпус (модернизация ЦЩУ)</w:t>
            </w:r>
          </w:p>
        </w:tc>
        <w:tc>
          <w:tcPr>
            <w:tcW w:w="2693" w:type="dxa"/>
            <w:tcBorders>
              <w:left w:val="single" w:sz="4" w:space="0" w:color="auto"/>
            </w:tcBorders>
            <w:vAlign w:val="center"/>
          </w:tcPr>
          <w:p w14:paraId="51D82042" w14:textId="77777777" w:rsidR="006403AD" w:rsidRPr="008A43FF" w:rsidRDefault="006403AD" w:rsidP="00684AC5">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48212EA1" w14:textId="77777777" w:rsidTr="00E440D9">
        <w:trPr>
          <w:cantSplit/>
        </w:trPr>
        <w:tc>
          <w:tcPr>
            <w:tcW w:w="709" w:type="dxa"/>
            <w:vAlign w:val="center"/>
          </w:tcPr>
          <w:p w14:paraId="05AB42A5"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16285CA1" w14:textId="77777777" w:rsidR="006403AD" w:rsidRPr="008A43FF" w:rsidRDefault="006403AD" w:rsidP="00684AC5">
            <w:pPr>
              <w:spacing w:before="0" w:line="240" w:lineRule="auto"/>
              <w:rPr>
                <w:sz w:val="22"/>
                <w:szCs w:val="22"/>
              </w:rPr>
            </w:pPr>
            <w:r w:rsidRPr="008A43FF">
              <w:rPr>
                <w:sz w:val="22"/>
                <w:szCs w:val="22"/>
              </w:rPr>
              <w:t>Объединенный газовый корпус</w:t>
            </w:r>
            <w:r w:rsidRPr="008A43FF">
              <w:rPr>
                <w:spacing w:val="-2"/>
                <w:sz w:val="22"/>
                <w:szCs w:val="22"/>
              </w:rPr>
              <w:t>, 00</w:t>
            </w:r>
            <w:r w:rsidRPr="008A43FF">
              <w:rPr>
                <w:spacing w:val="-2"/>
                <w:sz w:val="22"/>
                <w:szCs w:val="22"/>
                <w:lang w:val="en-US"/>
              </w:rPr>
              <w:t>UTF</w:t>
            </w:r>
          </w:p>
        </w:tc>
        <w:tc>
          <w:tcPr>
            <w:tcW w:w="2693" w:type="dxa"/>
            <w:tcBorders>
              <w:left w:val="single" w:sz="4" w:space="0" w:color="auto"/>
            </w:tcBorders>
            <w:vAlign w:val="center"/>
          </w:tcPr>
          <w:p w14:paraId="2576582B" w14:textId="77777777" w:rsidR="006403AD" w:rsidRPr="008A43FF" w:rsidRDefault="006403AD" w:rsidP="00684AC5">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6CB6FB73" w14:textId="77777777" w:rsidTr="00E440D9">
        <w:trPr>
          <w:cantSplit/>
        </w:trPr>
        <w:tc>
          <w:tcPr>
            <w:tcW w:w="709" w:type="dxa"/>
            <w:vAlign w:val="center"/>
          </w:tcPr>
          <w:p w14:paraId="3C06BB7E"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6953A4EA" w14:textId="77777777" w:rsidR="006403AD" w:rsidRPr="008A43FF" w:rsidRDefault="006403AD" w:rsidP="00684AC5">
            <w:pPr>
              <w:spacing w:before="0" w:line="240" w:lineRule="auto"/>
              <w:rPr>
                <w:sz w:val="22"/>
                <w:szCs w:val="22"/>
              </w:rPr>
            </w:pPr>
            <w:r w:rsidRPr="008A43FF">
              <w:rPr>
                <w:sz w:val="22"/>
                <w:szCs w:val="22"/>
              </w:rPr>
              <w:t>Открытый пристанционный перегрузочный узел в ограде</w:t>
            </w:r>
            <w:r w:rsidRPr="008A43FF">
              <w:rPr>
                <w:spacing w:val="-2"/>
                <w:sz w:val="22"/>
                <w:szCs w:val="22"/>
              </w:rPr>
              <w:t>, 00UZF</w:t>
            </w:r>
          </w:p>
        </w:tc>
        <w:tc>
          <w:tcPr>
            <w:tcW w:w="2693" w:type="dxa"/>
            <w:tcBorders>
              <w:left w:val="single" w:sz="4" w:space="0" w:color="auto"/>
            </w:tcBorders>
            <w:vAlign w:val="center"/>
          </w:tcPr>
          <w:p w14:paraId="48EAA489" w14:textId="77777777" w:rsidR="006403AD" w:rsidRPr="008A43FF" w:rsidRDefault="006403AD" w:rsidP="00684AC5">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250635D7" w14:textId="77777777" w:rsidTr="00E440D9">
        <w:trPr>
          <w:cantSplit/>
        </w:trPr>
        <w:tc>
          <w:tcPr>
            <w:tcW w:w="709" w:type="dxa"/>
            <w:vAlign w:val="center"/>
          </w:tcPr>
          <w:p w14:paraId="42D96942"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29A7D3D5" w14:textId="77777777" w:rsidR="006403AD" w:rsidRPr="008A43FF" w:rsidRDefault="006403AD" w:rsidP="00684AC5">
            <w:pPr>
              <w:spacing w:before="0" w:line="240" w:lineRule="auto"/>
              <w:rPr>
                <w:sz w:val="22"/>
                <w:szCs w:val="22"/>
              </w:rPr>
            </w:pPr>
            <w:r w:rsidRPr="008A43FF">
              <w:rPr>
                <w:sz w:val="22"/>
                <w:szCs w:val="22"/>
              </w:rPr>
              <w:t>Эстакада теплофикации</w:t>
            </w:r>
            <w:r w:rsidRPr="008A43FF">
              <w:rPr>
                <w:spacing w:val="-2"/>
                <w:sz w:val="22"/>
                <w:szCs w:val="22"/>
              </w:rPr>
              <w:t>, 00</w:t>
            </w:r>
            <w:r w:rsidRPr="008A43FF">
              <w:rPr>
                <w:spacing w:val="-2"/>
                <w:sz w:val="22"/>
                <w:szCs w:val="22"/>
                <w:lang w:val="en-US"/>
              </w:rPr>
              <w:t>UNY</w:t>
            </w:r>
          </w:p>
        </w:tc>
        <w:tc>
          <w:tcPr>
            <w:tcW w:w="2693" w:type="dxa"/>
            <w:tcBorders>
              <w:left w:val="single" w:sz="4" w:space="0" w:color="auto"/>
            </w:tcBorders>
            <w:vAlign w:val="center"/>
          </w:tcPr>
          <w:p w14:paraId="26765777" w14:textId="77777777" w:rsidR="006403AD" w:rsidRPr="008A43FF" w:rsidRDefault="006403AD" w:rsidP="00684AC5">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5FE3BFA2" w14:textId="77777777" w:rsidTr="00E440D9">
        <w:trPr>
          <w:cantSplit/>
        </w:trPr>
        <w:tc>
          <w:tcPr>
            <w:tcW w:w="709" w:type="dxa"/>
            <w:vAlign w:val="center"/>
          </w:tcPr>
          <w:p w14:paraId="7A4C4920"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5B9E5087" w14:textId="77777777" w:rsidR="006403AD" w:rsidRPr="008A43FF" w:rsidRDefault="006403AD" w:rsidP="00684AC5">
            <w:pPr>
              <w:spacing w:before="0" w:line="240" w:lineRule="auto"/>
              <w:rPr>
                <w:sz w:val="22"/>
                <w:szCs w:val="22"/>
              </w:rPr>
            </w:pPr>
            <w:r w:rsidRPr="008A43FF">
              <w:rPr>
                <w:sz w:val="22"/>
                <w:szCs w:val="22"/>
              </w:rPr>
              <w:t>Технологическая эстакада от здания объединенного газового корпуса</w:t>
            </w:r>
            <w:r w:rsidRPr="008A43FF">
              <w:rPr>
                <w:spacing w:val="-2"/>
                <w:sz w:val="22"/>
                <w:szCs w:val="22"/>
              </w:rPr>
              <w:t>, 00</w:t>
            </w:r>
            <w:r w:rsidRPr="008A43FF">
              <w:rPr>
                <w:spacing w:val="-2"/>
                <w:sz w:val="22"/>
                <w:szCs w:val="22"/>
                <w:lang w:val="en-US"/>
              </w:rPr>
              <w:t>UTY</w:t>
            </w:r>
          </w:p>
        </w:tc>
        <w:tc>
          <w:tcPr>
            <w:tcW w:w="2693" w:type="dxa"/>
            <w:tcBorders>
              <w:left w:val="single" w:sz="4" w:space="0" w:color="auto"/>
            </w:tcBorders>
            <w:vAlign w:val="center"/>
          </w:tcPr>
          <w:p w14:paraId="63842747" w14:textId="77777777" w:rsidR="006403AD" w:rsidRPr="008A43FF" w:rsidRDefault="006403AD" w:rsidP="00684AC5">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0A2C6F51" w14:textId="77777777" w:rsidTr="00E440D9">
        <w:trPr>
          <w:cantSplit/>
        </w:trPr>
        <w:tc>
          <w:tcPr>
            <w:tcW w:w="709" w:type="dxa"/>
            <w:vAlign w:val="center"/>
          </w:tcPr>
          <w:p w14:paraId="3F3B98D2"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6C628A80" w14:textId="77777777" w:rsidR="006403AD" w:rsidRPr="008A43FF" w:rsidRDefault="006403AD" w:rsidP="00684AC5">
            <w:pPr>
              <w:spacing w:before="0" w:line="240" w:lineRule="auto"/>
              <w:rPr>
                <w:sz w:val="22"/>
                <w:szCs w:val="22"/>
              </w:rPr>
            </w:pPr>
            <w:r w:rsidRPr="008A43FF">
              <w:rPr>
                <w:sz w:val="22"/>
                <w:szCs w:val="22"/>
              </w:rPr>
              <w:t>Здание РУСН 10 кВ общестанционного и резервного питания</w:t>
            </w:r>
            <w:r w:rsidRPr="008A43FF">
              <w:rPr>
                <w:spacing w:val="-2"/>
                <w:sz w:val="22"/>
                <w:szCs w:val="22"/>
              </w:rPr>
              <w:t>, 00</w:t>
            </w:r>
            <w:r w:rsidRPr="008A43FF">
              <w:rPr>
                <w:spacing w:val="-2"/>
                <w:sz w:val="22"/>
                <w:szCs w:val="22"/>
                <w:lang w:val="en-US"/>
              </w:rPr>
              <w:t>UBV</w:t>
            </w:r>
          </w:p>
        </w:tc>
        <w:tc>
          <w:tcPr>
            <w:tcW w:w="2693" w:type="dxa"/>
            <w:tcBorders>
              <w:left w:val="single" w:sz="4" w:space="0" w:color="auto"/>
            </w:tcBorders>
            <w:vAlign w:val="center"/>
          </w:tcPr>
          <w:p w14:paraId="1B684504" w14:textId="77777777" w:rsidR="006403AD" w:rsidRPr="008A43FF" w:rsidRDefault="006403AD" w:rsidP="00684AC5">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4EDAED9C" w14:textId="77777777" w:rsidTr="00E440D9">
        <w:trPr>
          <w:cantSplit/>
        </w:trPr>
        <w:tc>
          <w:tcPr>
            <w:tcW w:w="709" w:type="dxa"/>
            <w:vAlign w:val="center"/>
          </w:tcPr>
          <w:p w14:paraId="65B72721"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3E64F960" w14:textId="77777777" w:rsidR="006403AD" w:rsidRPr="008A43FF" w:rsidRDefault="006403AD" w:rsidP="00684AC5">
            <w:pPr>
              <w:spacing w:before="0" w:line="240" w:lineRule="auto"/>
              <w:rPr>
                <w:sz w:val="22"/>
                <w:szCs w:val="22"/>
              </w:rPr>
            </w:pPr>
            <w:r w:rsidRPr="008A43FF">
              <w:rPr>
                <w:sz w:val="22"/>
                <w:szCs w:val="22"/>
              </w:rPr>
              <w:t>Открытая установка трансформаторов резервного и общестанционного питания с оборудованием и гибкой ошиновкой 330кВ</w:t>
            </w:r>
            <w:r w:rsidRPr="008A43FF">
              <w:rPr>
                <w:spacing w:val="-2"/>
                <w:sz w:val="22"/>
                <w:szCs w:val="22"/>
              </w:rPr>
              <w:t>, 00</w:t>
            </w:r>
            <w:r w:rsidRPr="008A43FF">
              <w:rPr>
                <w:spacing w:val="-2"/>
                <w:sz w:val="22"/>
                <w:szCs w:val="22"/>
                <w:lang w:val="en-US"/>
              </w:rPr>
              <w:t>UBF</w:t>
            </w:r>
          </w:p>
        </w:tc>
        <w:tc>
          <w:tcPr>
            <w:tcW w:w="2693" w:type="dxa"/>
            <w:tcBorders>
              <w:left w:val="single" w:sz="4" w:space="0" w:color="auto"/>
            </w:tcBorders>
            <w:vAlign w:val="center"/>
          </w:tcPr>
          <w:p w14:paraId="42BFB04A" w14:textId="77777777" w:rsidR="006403AD" w:rsidRPr="008A43FF" w:rsidRDefault="006403AD" w:rsidP="00684AC5">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5120E833" w14:textId="77777777" w:rsidTr="00E440D9">
        <w:trPr>
          <w:cantSplit/>
        </w:trPr>
        <w:tc>
          <w:tcPr>
            <w:tcW w:w="709" w:type="dxa"/>
            <w:vAlign w:val="center"/>
          </w:tcPr>
          <w:p w14:paraId="3FDA54A3"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35EDB853" w14:textId="77777777" w:rsidR="006403AD" w:rsidRPr="008A43FF" w:rsidRDefault="006403AD" w:rsidP="00684AC5">
            <w:pPr>
              <w:spacing w:before="0" w:line="240" w:lineRule="auto"/>
              <w:rPr>
                <w:sz w:val="22"/>
                <w:szCs w:val="22"/>
              </w:rPr>
            </w:pPr>
            <w:r w:rsidRPr="008A43FF">
              <w:rPr>
                <w:sz w:val="22"/>
                <w:szCs w:val="22"/>
              </w:rPr>
              <w:t>Здание релейных панелей 330 кВ</w:t>
            </w:r>
            <w:r w:rsidRPr="008A43FF">
              <w:rPr>
                <w:spacing w:val="-2"/>
                <w:sz w:val="22"/>
                <w:szCs w:val="22"/>
              </w:rPr>
              <w:t>, 00</w:t>
            </w:r>
            <w:r w:rsidRPr="008A43FF">
              <w:rPr>
                <w:spacing w:val="-2"/>
                <w:sz w:val="22"/>
                <w:szCs w:val="22"/>
                <w:lang w:val="en-US"/>
              </w:rPr>
              <w:t>UAC</w:t>
            </w:r>
          </w:p>
        </w:tc>
        <w:tc>
          <w:tcPr>
            <w:tcW w:w="2693" w:type="dxa"/>
            <w:tcBorders>
              <w:left w:val="single" w:sz="4" w:space="0" w:color="auto"/>
            </w:tcBorders>
            <w:vAlign w:val="center"/>
          </w:tcPr>
          <w:p w14:paraId="7BC50A16" w14:textId="77777777" w:rsidR="006403AD" w:rsidRPr="008A43FF" w:rsidRDefault="006403AD" w:rsidP="00684AC5">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1C5BA5F2" w14:textId="77777777" w:rsidTr="00E440D9">
        <w:trPr>
          <w:cantSplit/>
        </w:trPr>
        <w:tc>
          <w:tcPr>
            <w:tcW w:w="709" w:type="dxa"/>
            <w:vAlign w:val="center"/>
          </w:tcPr>
          <w:p w14:paraId="7678D041"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13DA44C1" w14:textId="77777777" w:rsidR="006403AD" w:rsidRPr="008A43FF" w:rsidRDefault="006403AD" w:rsidP="00684AC5">
            <w:pPr>
              <w:spacing w:before="0" w:line="240" w:lineRule="auto"/>
              <w:rPr>
                <w:sz w:val="22"/>
                <w:szCs w:val="22"/>
              </w:rPr>
            </w:pPr>
            <w:r w:rsidRPr="008A43FF">
              <w:rPr>
                <w:sz w:val="22"/>
                <w:szCs w:val="22"/>
              </w:rPr>
              <w:t>Здание релейных панелей 750 кВ</w:t>
            </w:r>
            <w:r w:rsidRPr="008A43FF">
              <w:rPr>
                <w:spacing w:val="-2"/>
                <w:sz w:val="22"/>
                <w:szCs w:val="22"/>
              </w:rPr>
              <w:t>, 00</w:t>
            </w:r>
            <w:r w:rsidRPr="008A43FF">
              <w:rPr>
                <w:spacing w:val="-2"/>
                <w:sz w:val="22"/>
                <w:szCs w:val="22"/>
                <w:lang w:val="en-US"/>
              </w:rPr>
              <w:t>UAC</w:t>
            </w:r>
          </w:p>
        </w:tc>
        <w:tc>
          <w:tcPr>
            <w:tcW w:w="2693" w:type="dxa"/>
            <w:tcBorders>
              <w:left w:val="single" w:sz="4" w:space="0" w:color="auto"/>
            </w:tcBorders>
            <w:vAlign w:val="center"/>
          </w:tcPr>
          <w:p w14:paraId="378C4C66" w14:textId="77777777" w:rsidR="006403AD" w:rsidRPr="008A43FF" w:rsidRDefault="006403AD" w:rsidP="00684AC5">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58F13BC8" w14:textId="77777777" w:rsidTr="00E440D9">
        <w:trPr>
          <w:cantSplit/>
        </w:trPr>
        <w:tc>
          <w:tcPr>
            <w:tcW w:w="709" w:type="dxa"/>
            <w:vAlign w:val="center"/>
          </w:tcPr>
          <w:p w14:paraId="02F9F3EF"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4A0FC215" w14:textId="77777777" w:rsidR="006403AD" w:rsidRPr="008A43FF" w:rsidRDefault="006403AD" w:rsidP="00684AC5">
            <w:pPr>
              <w:spacing w:before="0" w:line="240" w:lineRule="auto"/>
              <w:rPr>
                <w:sz w:val="22"/>
                <w:szCs w:val="22"/>
              </w:rPr>
            </w:pPr>
            <w:r w:rsidRPr="008A43FF">
              <w:rPr>
                <w:sz w:val="22"/>
                <w:szCs w:val="22"/>
              </w:rPr>
              <w:t>Здание КРУЭ-330 кВ</w:t>
            </w:r>
            <w:r w:rsidRPr="008A43FF">
              <w:rPr>
                <w:spacing w:val="-2"/>
                <w:sz w:val="22"/>
                <w:szCs w:val="22"/>
              </w:rPr>
              <w:t xml:space="preserve">, 00 </w:t>
            </w:r>
            <w:r w:rsidRPr="008A43FF">
              <w:rPr>
                <w:spacing w:val="-2"/>
                <w:sz w:val="22"/>
                <w:szCs w:val="22"/>
                <w:lang w:val="en-US"/>
              </w:rPr>
              <w:t>UAB</w:t>
            </w:r>
            <w:r w:rsidRPr="008A43FF">
              <w:rPr>
                <w:spacing w:val="-2"/>
                <w:sz w:val="22"/>
                <w:szCs w:val="22"/>
              </w:rPr>
              <w:t xml:space="preserve"> 01</w:t>
            </w:r>
            <w:r w:rsidRPr="008A43FF">
              <w:rPr>
                <w:spacing w:val="-2"/>
                <w:sz w:val="22"/>
                <w:szCs w:val="22"/>
                <w:lang w:val="en-US"/>
              </w:rPr>
              <w:t>UAB</w:t>
            </w:r>
          </w:p>
        </w:tc>
        <w:tc>
          <w:tcPr>
            <w:tcW w:w="2693" w:type="dxa"/>
            <w:tcBorders>
              <w:left w:val="single" w:sz="4" w:space="0" w:color="auto"/>
            </w:tcBorders>
            <w:vAlign w:val="center"/>
          </w:tcPr>
          <w:p w14:paraId="59958A8D" w14:textId="77777777" w:rsidR="006403AD" w:rsidRPr="008A43FF" w:rsidRDefault="006403AD" w:rsidP="00CE4E8B">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0777660D" w14:textId="77777777" w:rsidTr="00E440D9">
        <w:trPr>
          <w:cantSplit/>
        </w:trPr>
        <w:tc>
          <w:tcPr>
            <w:tcW w:w="709" w:type="dxa"/>
            <w:vAlign w:val="center"/>
          </w:tcPr>
          <w:p w14:paraId="398F4B76"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494EC59C" w14:textId="77777777" w:rsidR="006403AD" w:rsidRPr="008A43FF" w:rsidRDefault="006403AD" w:rsidP="00684AC5">
            <w:pPr>
              <w:spacing w:before="0" w:line="240" w:lineRule="auto"/>
              <w:rPr>
                <w:sz w:val="22"/>
                <w:szCs w:val="22"/>
              </w:rPr>
            </w:pPr>
            <w:r w:rsidRPr="008A43FF">
              <w:rPr>
                <w:sz w:val="22"/>
                <w:szCs w:val="22"/>
              </w:rPr>
              <w:t>Здание КРУЭ-750 кВ</w:t>
            </w:r>
            <w:r w:rsidRPr="008A43FF">
              <w:rPr>
                <w:spacing w:val="-2"/>
                <w:sz w:val="22"/>
                <w:szCs w:val="22"/>
              </w:rPr>
              <w:t>, 02</w:t>
            </w:r>
            <w:r w:rsidRPr="008A43FF">
              <w:rPr>
                <w:spacing w:val="-2"/>
                <w:sz w:val="22"/>
                <w:szCs w:val="22"/>
                <w:lang w:val="en-US"/>
              </w:rPr>
              <w:t>UAB</w:t>
            </w:r>
          </w:p>
        </w:tc>
        <w:tc>
          <w:tcPr>
            <w:tcW w:w="2693" w:type="dxa"/>
            <w:tcBorders>
              <w:left w:val="single" w:sz="4" w:space="0" w:color="auto"/>
            </w:tcBorders>
          </w:tcPr>
          <w:p w14:paraId="6DFFC00B" w14:textId="77777777" w:rsidR="006403AD" w:rsidRPr="008A43FF" w:rsidRDefault="006403AD" w:rsidP="00CE4E8B">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60D7E4CC" w14:textId="77777777" w:rsidTr="00E440D9">
        <w:trPr>
          <w:cantSplit/>
        </w:trPr>
        <w:tc>
          <w:tcPr>
            <w:tcW w:w="709" w:type="dxa"/>
            <w:vAlign w:val="center"/>
          </w:tcPr>
          <w:p w14:paraId="0A92C489"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3B8A7E02" w14:textId="77777777" w:rsidR="006403AD" w:rsidRPr="008A43FF" w:rsidRDefault="006403AD" w:rsidP="00D4558B">
            <w:pPr>
              <w:spacing w:before="0" w:line="240" w:lineRule="auto"/>
              <w:rPr>
                <w:sz w:val="22"/>
                <w:szCs w:val="22"/>
              </w:rPr>
            </w:pPr>
            <w:r w:rsidRPr="008A43FF">
              <w:rPr>
                <w:sz w:val="22"/>
                <w:szCs w:val="22"/>
              </w:rPr>
              <w:t>Кабельный тоннель от здания 00UAC до здания 00UBV</w:t>
            </w:r>
            <w:r w:rsidRPr="008A43FF">
              <w:rPr>
                <w:spacing w:val="-2"/>
                <w:sz w:val="22"/>
                <w:szCs w:val="22"/>
              </w:rPr>
              <w:t>, 01</w:t>
            </w:r>
            <w:r w:rsidRPr="008A43FF">
              <w:rPr>
                <w:spacing w:val="-2"/>
                <w:sz w:val="22"/>
                <w:szCs w:val="22"/>
                <w:lang w:val="en-US"/>
              </w:rPr>
              <w:t>UUZ</w:t>
            </w:r>
            <w:r w:rsidRPr="008A43FF">
              <w:rPr>
                <w:spacing w:val="-2"/>
                <w:sz w:val="22"/>
                <w:szCs w:val="22"/>
              </w:rPr>
              <w:t>, 00UUZ</w:t>
            </w:r>
          </w:p>
        </w:tc>
        <w:tc>
          <w:tcPr>
            <w:tcW w:w="2693" w:type="dxa"/>
            <w:tcBorders>
              <w:left w:val="single" w:sz="4" w:space="0" w:color="auto"/>
            </w:tcBorders>
            <w:vAlign w:val="center"/>
          </w:tcPr>
          <w:p w14:paraId="4B10DC15" w14:textId="77777777" w:rsidR="006403AD" w:rsidRPr="008A43FF" w:rsidRDefault="006403AD" w:rsidP="00684AC5">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2D6DF3E7" w14:textId="77777777" w:rsidTr="00E440D9">
        <w:trPr>
          <w:cantSplit/>
        </w:trPr>
        <w:tc>
          <w:tcPr>
            <w:tcW w:w="709" w:type="dxa"/>
            <w:vAlign w:val="center"/>
          </w:tcPr>
          <w:p w14:paraId="557157C6"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784135D2" w14:textId="77777777" w:rsidR="006403AD" w:rsidRPr="008A43FF" w:rsidRDefault="006403AD" w:rsidP="00684AC5">
            <w:pPr>
              <w:spacing w:before="0" w:line="240" w:lineRule="auto"/>
              <w:rPr>
                <w:sz w:val="22"/>
                <w:szCs w:val="22"/>
              </w:rPr>
            </w:pPr>
            <w:r w:rsidRPr="008A43FF">
              <w:rPr>
                <w:sz w:val="22"/>
                <w:szCs w:val="22"/>
              </w:rPr>
              <w:t>Кабельные каналы и тоннели</w:t>
            </w:r>
          </w:p>
        </w:tc>
        <w:tc>
          <w:tcPr>
            <w:tcW w:w="2693" w:type="dxa"/>
            <w:tcBorders>
              <w:left w:val="single" w:sz="4" w:space="0" w:color="auto"/>
            </w:tcBorders>
            <w:vAlign w:val="center"/>
          </w:tcPr>
          <w:p w14:paraId="78BAB2E5" w14:textId="77777777" w:rsidR="006403AD" w:rsidRPr="008A43FF" w:rsidRDefault="006403AD" w:rsidP="00684AC5">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7AE21E32" w14:textId="77777777" w:rsidTr="00E440D9">
        <w:trPr>
          <w:cantSplit/>
        </w:trPr>
        <w:tc>
          <w:tcPr>
            <w:tcW w:w="709" w:type="dxa"/>
            <w:vAlign w:val="center"/>
          </w:tcPr>
          <w:p w14:paraId="6E32B05E"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29A502FB" w14:textId="77777777" w:rsidR="006403AD" w:rsidRPr="008A43FF" w:rsidRDefault="006403AD" w:rsidP="00684AC5">
            <w:pPr>
              <w:spacing w:before="0" w:line="240" w:lineRule="auto"/>
              <w:rPr>
                <w:sz w:val="22"/>
                <w:szCs w:val="22"/>
              </w:rPr>
            </w:pPr>
            <w:r w:rsidRPr="008A43FF">
              <w:rPr>
                <w:sz w:val="22"/>
                <w:szCs w:val="22"/>
              </w:rPr>
              <w:t>Открытая установка оборудования</w:t>
            </w:r>
            <w:r w:rsidRPr="008A43FF">
              <w:rPr>
                <w:sz w:val="22"/>
                <w:szCs w:val="22"/>
                <w:lang w:val="en-US"/>
              </w:rPr>
              <w:t xml:space="preserve"> </w:t>
            </w:r>
            <w:r w:rsidRPr="008A43FF">
              <w:rPr>
                <w:spacing w:val="-2"/>
                <w:sz w:val="22"/>
                <w:szCs w:val="22"/>
              </w:rPr>
              <w:t>0</w:t>
            </w:r>
            <w:r w:rsidRPr="008A43FF">
              <w:rPr>
                <w:spacing w:val="-2"/>
                <w:sz w:val="22"/>
                <w:szCs w:val="22"/>
                <w:lang w:val="en-US"/>
              </w:rPr>
              <w:t>0UAM</w:t>
            </w:r>
          </w:p>
        </w:tc>
        <w:tc>
          <w:tcPr>
            <w:tcW w:w="2693" w:type="dxa"/>
            <w:tcBorders>
              <w:left w:val="single" w:sz="4" w:space="0" w:color="auto"/>
            </w:tcBorders>
            <w:vAlign w:val="center"/>
          </w:tcPr>
          <w:p w14:paraId="3A702256" w14:textId="77777777" w:rsidR="006403AD" w:rsidRPr="008A43FF" w:rsidRDefault="006403AD" w:rsidP="00684AC5">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3348EFCA" w14:textId="77777777" w:rsidTr="00E440D9">
        <w:trPr>
          <w:cantSplit/>
        </w:trPr>
        <w:tc>
          <w:tcPr>
            <w:tcW w:w="709" w:type="dxa"/>
            <w:vAlign w:val="center"/>
          </w:tcPr>
          <w:p w14:paraId="4FAD6604"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4A2F790D" w14:textId="77777777" w:rsidR="006403AD" w:rsidRPr="008A43FF" w:rsidRDefault="006403AD" w:rsidP="00684AC5">
            <w:pPr>
              <w:spacing w:before="0" w:line="240" w:lineRule="auto"/>
              <w:rPr>
                <w:sz w:val="22"/>
                <w:szCs w:val="22"/>
              </w:rPr>
            </w:pPr>
            <w:r w:rsidRPr="008A43FF">
              <w:rPr>
                <w:sz w:val="22"/>
                <w:szCs w:val="22"/>
              </w:rPr>
              <w:t>Открытая установка оборудования линий 330кВ</w:t>
            </w:r>
            <w:r w:rsidRPr="008A43FF">
              <w:rPr>
                <w:spacing w:val="-2"/>
                <w:sz w:val="22"/>
                <w:szCs w:val="22"/>
              </w:rPr>
              <w:t>, 01</w:t>
            </w:r>
            <w:r w:rsidRPr="008A43FF">
              <w:rPr>
                <w:spacing w:val="-2"/>
                <w:sz w:val="22"/>
                <w:szCs w:val="22"/>
                <w:lang w:val="en-US"/>
              </w:rPr>
              <w:t>UAM</w:t>
            </w:r>
          </w:p>
        </w:tc>
        <w:tc>
          <w:tcPr>
            <w:tcW w:w="2693" w:type="dxa"/>
            <w:tcBorders>
              <w:left w:val="single" w:sz="4" w:space="0" w:color="auto"/>
            </w:tcBorders>
            <w:vAlign w:val="center"/>
          </w:tcPr>
          <w:p w14:paraId="1A43BA25" w14:textId="77777777" w:rsidR="006403AD" w:rsidRPr="008A43FF" w:rsidRDefault="006403AD" w:rsidP="00CE4E8B">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10900795" w14:textId="77777777" w:rsidTr="00E440D9">
        <w:trPr>
          <w:cantSplit/>
        </w:trPr>
        <w:tc>
          <w:tcPr>
            <w:tcW w:w="709" w:type="dxa"/>
            <w:vAlign w:val="center"/>
          </w:tcPr>
          <w:p w14:paraId="1023E3C4"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4BE57F57" w14:textId="77777777" w:rsidR="006403AD" w:rsidRPr="008A43FF" w:rsidRDefault="006403AD" w:rsidP="00684AC5">
            <w:pPr>
              <w:spacing w:before="0" w:line="240" w:lineRule="auto"/>
              <w:rPr>
                <w:sz w:val="22"/>
                <w:szCs w:val="22"/>
              </w:rPr>
            </w:pPr>
            <w:r w:rsidRPr="008A43FF">
              <w:rPr>
                <w:sz w:val="22"/>
                <w:szCs w:val="22"/>
              </w:rPr>
              <w:t>Открытая установка оборудования линий 750кВ</w:t>
            </w:r>
            <w:r w:rsidRPr="008A43FF">
              <w:rPr>
                <w:spacing w:val="-2"/>
                <w:sz w:val="22"/>
                <w:szCs w:val="22"/>
              </w:rPr>
              <w:t>, 02</w:t>
            </w:r>
            <w:r w:rsidRPr="008A43FF">
              <w:rPr>
                <w:spacing w:val="-2"/>
                <w:sz w:val="22"/>
                <w:szCs w:val="22"/>
                <w:lang w:val="en-US"/>
              </w:rPr>
              <w:t>UAM</w:t>
            </w:r>
          </w:p>
        </w:tc>
        <w:tc>
          <w:tcPr>
            <w:tcW w:w="2693" w:type="dxa"/>
            <w:tcBorders>
              <w:left w:val="single" w:sz="4" w:space="0" w:color="auto"/>
            </w:tcBorders>
          </w:tcPr>
          <w:p w14:paraId="3E52FBBB" w14:textId="77777777" w:rsidR="006403AD" w:rsidRPr="008A43FF" w:rsidRDefault="006403AD" w:rsidP="00CE4E8B">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6B515062" w14:textId="77777777" w:rsidTr="00E440D9">
        <w:trPr>
          <w:cantSplit/>
        </w:trPr>
        <w:tc>
          <w:tcPr>
            <w:tcW w:w="709" w:type="dxa"/>
            <w:vAlign w:val="center"/>
          </w:tcPr>
          <w:p w14:paraId="007FA005"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3B2A9ED5" w14:textId="77777777" w:rsidR="006403AD" w:rsidRPr="008A43FF" w:rsidRDefault="006403AD" w:rsidP="00684AC5">
            <w:pPr>
              <w:spacing w:before="0" w:line="240" w:lineRule="auto"/>
              <w:rPr>
                <w:sz w:val="22"/>
                <w:szCs w:val="22"/>
              </w:rPr>
            </w:pPr>
            <w:r w:rsidRPr="008A43FF">
              <w:rPr>
                <w:sz w:val="22"/>
                <w:szCs w:val="22"/>
              </w:rPr>
              <w:t>Сооружение трансформаторов связи 330кВ/750кВ</w:t>
            </w:r>
            <w:r w:rsidRPr="008A43FF">
              <w:rPr>
                <w:spacing w:val="-2"/>
                <w:sz w:val="22"/>
                <w:szCs w:val="22"/>
              </w:rPr>
              <w:t>, 00</w:t>
            </w:r>
            <w:r w:rsidRPr="008A43FF">
              <w:rPr>
                <w:spacing w:val="-2"/>
                <w:sz w:val="22"/>
                <w:szCs w:val="22"/>
                <w:lang w:val="en-US"/>
              </w:rPr>
              <w:t>UAG</w:t>
            </w:r>
          </w:p>
        </w:tc>
        <w:tc>
          <w:tcPr>
            <w:tcW w:w="2693" w:type="dxa"/>
            <w:tcBorders>
              <w:left w:val="single" w:sz="4" w:space="0" w:color="auto"/>
            </w:tcBorders>
          </w:tcPr>
          <w:p w14:paraId="6D1C2200" w14:textId="77777777" w:rsidR="006403AD" w:rsidRPr="008A43FF" w:rsidRDefault="006403AD" w:rsidP="00CE4E8B">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438213B4" w14:textId="77777777" w:rsidTr="00E440D9">
        <w:trPr>
          <w:cantSplit/>
        </w:trPr>
        <w:tc>
          <w:tcPr>
            <w:tcW w:w="709" w:type="dxa"/>
            <w:vAlign w:val="center"/>
          </w:tcPr>
          <w:p w14:paraId="2985BF81"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0B10941B" w14:textId="77777777" w:rsidR="006403AD" w:rsidRPr="008A43FF" w:rsidRDefault="006403AD" w:rsidP="00684AC5">
            <w:pPr>
              <w:spacing w:before="0" w:line="240" w:lineRule="auto"/>
              <w:rPr>
                <w:sz w:val="22"/>
                <w:szCs w:val="22"/>
              </w:rPr>
            </w:pPr>
            <w:r w:rsidRPr="008A43FF">
              <w:rPr>
                <w:sz w:val="22"/>
                <w:szCs w:val="22"/>
              </w:rPr>
              <w:t>Здание трансформаторов и РУСН 0,4 кВ</w:t>
            </w:r>
            <w:r w:rsidRPr="008A43FF">
              <w:rPr>
                <w:spacing w:val="-2"/>
                <w:sz w:val="22"/>
                <w:szCs w:val="22"/>
              </w:rPr>
              <w:t>, 00</w:t>
            </w:r>
            <w:r w:rsidRPr="008A43FF">
              <w:rPr>
                <w:spacing w:val="-2"/>
                <w:sz w:val="22"/>
                <w:szCs w:val="22"/>
                <w:lang w:val="en-US"/>
              </w:rPr>
              <w:t>UBD</w:t>
            </w:r>
          </w:p>
        </w:tc>
        <w:tc>
          <w:tcPr>
            <w:tcW w:w="2693" w:type="dxa"/>
            <w:tcBorders>
              <w:left w:val="single" w:sz="4" w:space="0" w:color="auto"/>
            </w:tcBorders>
          </w:tcPr>
          <w:p w14:paraId="160E73ED" w14:textId="77777777" w:rsidR="006403AD" w:rsidRPr="008A43FF" w:rsidRDefault="006403AD" w:rsidP="00CE4E8B">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3BF267A3" w14:textId="77777777" w:rsidTr="00E440D9">
        <w:trPr>
          <w:cantSplit/>
        </w:trPr>
        <w:tc>
          <w:tcPr>
            <w:tcW w:w="709" w:type="dxa"/>
            <w:vAlign w:val="center"/>
          </w:tcPr>
          <w:p w14:paraId="703ABA9A"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18159A76" w14:textId="77777777" w:rsidR="006403AD" w:rsidRPr="008A43FF" w:rsidRDefault="006403AD" w:rsidP="00684AC5">
            <w:pPr>
              <w:spacing w:before="0" w:line="240" w:lineRule="auto"/>
              <w:rPr>
                <w:sz w:val="22"/>
                <w:szCs w:val="22"/>
              </w:rPr>
            </w:pPr>
            <w:r w:rsidRPr="008A43FF">
              <w:rPr>
                <w:sz w:val="22"/>
                <w:szCs w:val="22"/>
              </w:rPr>
              <w:t>Здание трансформаторов 10/0,4 кВ и РУСН 0,4 кВ маслодизельного хозяйства</w:t>
            </w:r>
            <w:r w:rsidRPr="008A43FF">
              <w:rPr>
                <w:spacing w:val="-2"/>
                <w:sz w:val="22"/>
                <w:szCs w:val="22"/>
              </w:rPr>
              <w:t>, 02</w:t>
            </w:r>
            <w:r w:rsidRPr="008A43FF">
              <w:rPr>
                <w:spacing w:val="-2"/>
                <w:sz w:val="22"/>
                <w:szCs w:val="22"/>
                <w:lang w:val="en-US"/>
              </w:rPr>
              <w:t>UEL</w:t>
            </w:r>
          </w:p>
        </w:tc>
        <w:tc>
          <w:tcPr>
            <w:tcW w:w="2693" w:type="dxa"/>
            <w:tcBorders>
              <w:left w:val="single" w:sz="4" w:space="0" w:color="auto"/>
            </w:tcBorders>
          </w:tcPr>
          <w:p w14:paraId="0FD365BB" w14:textId="77777777" w:rsidR="006403AD" w:rsidRPr="008A43FF" w:rsidRDefault="006403AD" w:rsidP="00CE4E8B">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7E6E4CC4" w14:textId="77777777" w:rsidTr="00E440D9">
        <w:trPr>
          <w:cantSplit/>
        </w:trPr>
        <w:tc>
          <w:tcPr>
            <w:tcW w:w="709" w:type="dxa"/>
            <w:vAlign w:val="center"/>
          </w:tcPr>
          <w:p w14:paraId="5D7EB49A"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60E3505C" w14:textId="77777777" w:rsidR="006403AD" w:rsidRPr="008A43FF" w:rsidRDefault="006403AD" w:rsidP="00684AC5">
            <w:pPr>
              <w:spacing w:before="0" w:line="240" w:lineRule="auto"/>
              <w:rPr>
                <w:sz w:val="22"/>
                <w:szCs w:val="22"/>
              </w:rPr>
            </w:pPr>
            <w:r w:rsidRPr="008A43FF">
              <w:rPr>
                <w:sz w:val="22"/>
                <w:szCs w:val="22"/>
              </w:rPr>
              <w:t xml:space="preserve">Открытая установка автотрансформаторов связи 500/220 кВ </w:t>
            </w:r>
            <w:r w:rsidRPr="008A43FF">
              <w:rPr>
                <w:sz w:val="22"/>
                <w:szCs w:val="22"/>
                <w:lang w:val="en-US"/>
              </w:rPr>
              <w:t>UAP</w:t>
            </w:r>
          </w:p>
        </w:tc>
        <w:tc>
          <w:tcPr>
            <w:tcW w:w="2693" w:type="dxa"/>
            <w:tcBorders>
              <w:left w:val="single" w:sz="4" w:space="0" w:color="auto"/>
            </w:tcBorders>
          </w:tcPr>
          <w:p w14:paraId="0B8EC027" w14:textId="77777777" w:rsidR="006403AD" w:rsidRPr="008A43FF" w:rsidRDefault="006403AD" w:rsidP="00CE4E8B">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49A27BD5" w14:textId="77777777" w:rsidTr="00E440D9">
        <w:trPr>
          <w:cantSplit/>
        </w:trPr>
        <w:tc>
          <w:tcPr>
            <w:tcW w:w="709" w:type="dxa"/>
            <w:vAlign w:val="center"/>
          </w:tcPr>
          <w:p w14:paraId="6883E8AC"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2781F6DC" w14:textId="77777777" w:rsidR="006403AD" w:rsidRPr="008A43FF" w:rsidRDefault="006403AD" w:rsidP="00D4558B">
            <w:pPr>
              <w:spacing w:before="0" w:line="240" w:lineRule="auto"/>
              <w:rPr>
                <w:sz w:val="22"/>
                <w:szCs w:val="22"/>
              </w:rPr>
            </w:pPr>
            <w:r w:rsidRPr="008A43FF">
              <w:rPr>
                <w:sz w:val="22"/>
                <w:szCs w:val="22"/>
              </w:rPr>
              <w:t>Открытое распределительное устройство 500 кВ</w:t>
            </w:r>
          </w:p>
        </w:tc>
        <w:tc>
          <w:tcPr>
            <w:tcW w:w="2693" w:type="dxa"/>
            <w:tcBorders>
              <w:left w:val="single" w:sz="4" w:space="0" w:color="auto"/>
            </w:tcBorders>
          </w:tcPr>
          <w:p w14:paraId="3FE830BC" w14:textId="77777777" w:rsidR="006403AD" w:rsidRPr="008A43FF" w:rsidRDefault="006403AD" w:rsidP="00CE4E8B">
            <w:pPr>
              <w:spacing w:before="0" w:line="240" w:lineRule="auto"/>
              <w:jc w:val="center"/>
              <w:rPr>
                <w:sz w:val="22"/>
                <w:szCs w:val="22"/>
                <w:lang w:val="en-US"/>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3121A630" w14:textId="77777777" w:rsidTr="00E440D9">
        <w:trPr>
          <w:cantSplit/>
        </w:trPr>
        <w:tc>
          <w:tcPr>
            <w:tcW w:w="709" w:type="dxa"/>
            <w:vAlign w:val="center"/>
          </w:tcPr>
          <w:p w14:paraId="7975648E"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279F950C" w14:textId="77777777" w:rsidR="006403AD" w:rsidRPr="008A43FF" w:rsidRDefault="006403AD" w:rsidP="00684AC5">
            <w:pPr>
              <w:spacing w:before="0" w:line="240" w:lineRule="auto"/>
              <w:rPr>
                <w:sz w:val="22"/>
                <w:szCs w:val="22"/>
              </w:rPr>
            </w:pPr>
            <w:r w:rsidRPr="008A43FF">
              <w:rPr>
                <w:sz w:val="22"/>
                <w:szCs w:val="22"/>
              </w:rPr>
              <w:t xml:space="preserve">Открытая установка шунтирующих реакторов </w:t>
            </w:r>
            <w:r w:rsidRPr="008A43FF">
              <w:rPr>
                <w:sz w:val="22"/>
                <w:szCs w:val="22"/>
                <w:lang w:val="en-US"/>
              </w:rPr>
              <w:t>UAQ</w:t>
            </w:r>
          </w:p>
        </w:tc>
        <w:tc>
          <w:tcPr>
            <w:tcW w:w="2693" w:type="dxa"/>
            <w:tcBorders>
              <w:left w:val="single" w:sz="4" w:space="0" w:color="auto"/>
            </w:tcBorders>
          </w:tcPr>
          <w:p w14:paraId="3025B1C5" w14:textId="77777777" w:rsidR="006403AD" w:rsidRPr="008A43FF" w:rsidRDefault="006403AD" w:rsidP="00CE4E8B">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240FD3B9" w14:textId="77777777" w:rsidTr="00E440D9">
        <w:trPr>
          <w:cantSplit/>
        </w:trPr>
        <w:tc>
          <w:tcPr>
            <w:tcW w:w="709" w:type="dxa"/>
            <w:vAlign w:val="center"/>
          </w:tcPr>
          <w:p w14:paraId="72F14E2F"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2E515D9B" w14:textId="77777777" w:rsidR="006403AD" w:rsidRPr="008A43FF" w:rsidRDefault="006403AD" w:rsidP="00684AC5">
            <w:pPr>
              <w:spacing w:before="0" w:line="240" w:lineRule="auto"/>
              <w:rPr>
                <w:sz w:val="22"/>
                <w:szCs w:val="22"/>
              </w:rPr>
            </w:pPr>
            <w:r w:rsidRPr="008A43FF">
              <w:rPr>
                <w:sz w:val="22"/>
                <w:szCs w:val="22"/>
              </w:rPr>
              <w:t>Открытый склад масла</w:t>
            </w:r>
            <w:r w:rsidRPr="008A43FF">
              <w:rPr>
                <w:spacing w:val="-2"/>
                <w:sz w:val="22"/>
                <w:szCs w:val="22"/>
              </w:rPr>
              <w:t xml:space="preserve">, </w:t>
            </w:r>
            <w:r w:rsidRPr="008A43FF">
              <w:rPr>
                <w:spacing w:val="-2"/>
                <w:sz w:val="22"/>
                <w:szCs w:val="22"/>
                <w:lang w:val="en-US"/>
              </w:rPr>
              <w:t>00UEK</w:t>
            </w:r>
          </w:p>
        </w:tc>
        <w:tc>
          <w:tcPr>
            <w:tcW w:w="2693" w:type="dxa"/>
            <w:tcBorders>
              <w:left w:val="single" w:sz="4" w:space="0" w:color="auto"/>
            </w:tcBorders>
          </w:tcPr>
          <w:p w14:paraId="0280D8F5" w14:textId="77777777" w:rsidR="006403AD" w:rsidRPr="008A43FF" w:rsidRDefault="006403AD" w:rsidP="00CE4E8B">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2EF6F2DC" w14:textId="77777777" w:rsidTr="00E440D9">
        <w:trPr>
          <w:cantSplit/>
        </w:trPr>
        <w:tc>
          <w:tcPr>
            <w:tcW w:w="709" w:type="dxa"/>
            <w:vAlign w:val="center"/>
          </w:tcPr>
          <w:p w14:paraId="0E3A13D7"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6517C8FD" w14:textId="77777777" w:rsidR="006403AD" w:rsidRPr="008A43FF" w:rsidRDefault="006403AD" w:rsidP="00684AC5">
            <w:pPr>
              <w:spacing w:before="0" w:line="240" w:lineRule="auto"/>
              <w:rPr>
                <w:sz w:val="22"/>
                <w:szCs w:val="22"/>
              </w:rPr>
            </w:pPr>
            <w:r w:rsidRPr="008A43FF">
              <w:rPr>
                <w:sz w:val="22"/>
                <w:szCs w:val="22"/>
              </w:rPr>
              <w:t>Открытый склад дизельного топлива</w:t>
            </w:r>
            <w:r w:rsidRPr="008A43FF">
              <w:rPr>
                <w:spacing w:val="-2"/>
                <w:sz w:val="22"/>
                <w:szCs w:val="22"/>
              </w:rPr>
              <w:t>, 00</w:t>
            </w:r>
            <w:r w:rsidRPr="008A43FF">
              <w:rPr>
                <w:spacing w:val="-2"/>
                <w:sz w:val="22"/>
                <w:szCs w:val="22"/>
                <w:lang w:val="en-US"/>
              </w:rPr>
              <w:t>UEJ</w:t>
            </w:r>
          </w:p>
        </w:tc>
        <w:tc>
          <w:tcPr>
            <w:tcW w:w="2693" w:type="dxa"/>
            <w:tcBorders>
              <w:left w:val="single" w:sz="4" w:space="0" w:color="auto"/>
            </w:tcBorders>
          </w:tcPr>
          <w:p w14:paraId="5C86805A" w14:textId="77777777" w:rsidR="006403AD" w:rsidRPr="008A43FF" w:rsidRDefault="006403AD" w:rsidP="00CE4E8B">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7F489506" w14:textId="77777777" w:rsidTr="00E440D9">
        <w:trPr>
          <w:cantSplit/>
        </w:trPr>
        <w:tc>
          <w:tcPr>
            <w:tcW w:w="709" w:type="dxa"/>
            <w:vAlign w:val="center"/>
          </w:tcPr>
          <w:p w14:paraId="52CFA68E"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03357E1D" w14:textId="77777777" w:rsidR="006403AD" w:rsidRPr="008A43FF" w:rsidRDefault="006403AD" w:rsidP="00684AC5">
            <w:pPr>
              <w:spacing w:before="0" w:line="240" w:lineRule="auto"/>
              <w:rPr>
                <w:sz w:val="22"/>
                <w:szCs w:val="22"/>
              </w:rPr>
            </w:pPr>
            <w:r w:rsidRPr="008A43FF">
              <w:rPr>
                <w:sz w:val="22"/>
                <w:szCs w:val="22"/>
              </w:rPr>
              <w:t>Приемное сооружение для масла и дизельного топлива</w:t>
            </w:r>
            <w:r w:rsidRPr="008A43FF">
              <w:rPr>
                <w:spacing w:val="-2"/>
                <w:sz w:val="22"/>
                <w:szCs w:val="22"/>
              </w:rPr>
              <w:t>, 00</w:t>
            </w:r>
            <w:r w:rsidRPr="008A43FF">
              <w:rPr>
                <w:spacing w:val="-2"/>
                <w:sz w:val="22"/>
                <w:szCs w:val="22"/>
                <w:lang w:val="en-US"/>
              </w:rPr>
              <w:t>UEH</w:t>
            </w:r>
          </w:p>
        </w:tc>
        <w:tc>
          <w:tcPr>
            <w:tcW w:w="2693" w:type="dxa"/>
            <w:tcBorders>
              <w:left w:val="single" w:sz="4" w:space="0" w:color="auto"/>
            </w:tcBorders>
            <w:vAlign w:val="center"/>
          </w:tcPr>
          <w:p w14:paraId="3633E0EC" w14:textId="77777777" w:rsidR="006403AD" w:rsidRPr="008A43FF" w:rsidRDefault="006403AD" w:rsidP="00684AC5">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44E2304E" w14:textId="77777777" w:rsidTr="00E440D9">
        <w:trPr>
          <w:cantSplit/>
        </w:trPr>
        <w:tc>
          <w:tcPr>
            <w:tcW w:w="709" w:type="dxa"/>
            <w:vAlign w:val="center"/>
          </w:tcPr>
          <w:p w14:paraId="1E8A0F7A"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31807E62" w14:textId="77777777" w:rsidR="006403AD" w:rsidRPr="008A43FF" w:rsidRDefault="006403AD" w:rsidP="00684AC5">
            <w:pPr>
              <w:spacing w:before="0" w:line="240" w:lineRule="auto"/>
              <w:rPr>
                <w:sz w:val="22"/>
                <w:szCs w:val="22"/>
              </w:rPr>
            </w:pPr>
            <w:r w:rsidRPr="008A43FF">
              <w:rPr>
                <w:sz w:val="22"/>
                <w:szCs w:val="22"/>
              </w:rPr>
              <w:t>Склад баллонов с газом</w:t>
            </w:r>
            <w:r w:rsidRPr="008A43FF">
              <w:rPr>
                <w:spacing w:val="-2"/>
                <w:sz w:val="22"/>
                <w:szCs w:val="22"/>
              </w:rPr>
              <w:t>, 00</w:t>
            </w:r>
            <w:r w:rsidRPr="008A43FF">
              <w:rPr>
                <w:spacing w:val="-2"/>
                <w:sz w:val="22"/>
                <w:szCs w:val="22"/>
                <w:lang w:val="en-US"/>
              </w:rPr>
              <w:t>USK</w:t>
            </w:r>
          </w:p>
        </w:tc>
        <w:tc>
          <w:tcPr>
            <w:tcW w:w="2693" w:type="dxa"/>
            <w:tcBorders>
              <w:left w:val="single" w:sz="4" w:space="0" w:color="auto"/>
            </w:tcBorders>
            <w:vAlign w:val="center"/>
          </w:tcPr>
          <w:p w14:paraId="297D3EE2" w14:textId="77777777" w:rsidR="006403AD" w:rsidRPr="008A43FF" w:rsidRDefault="006403AD" w:rsidP="00684AC5">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7C3BBA71" w14:textId="77777777" w:rsidTr="00E440D9">
        <w:trPr>
          <w:cantSplit/>
        </w:trPr>
        <w:tc>
          <w:tcPr>
            <w:tcW w:w="709" w:type="dxa"/>
            <w:vAlign w:val="center"/>
          </w:tcPr>
          <w:p w14:paraId="3463EFC3"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78F1D3FE" w14:textId="77777777" w:rsidR="006403AD" w:rsidRPr="008A43FF" w:rsidRDefault="006403AD" w:rsidP="00684AC5">
            <w:pPr>
              <w:spacing w:before="0" w:line="240" w:lineRule="auto"/>
              <w:rPr>
                <w:sz w:val="22"/>
                <w:szCs w:val="22"/>
              </w:rPr>
            </w:pPr>
            <w:r w:rsidRPr="008A43FF">
              <w:rPr>
                <w:sz w:val="22"/>
                <w:szCs w:val="22"/>
              </w:rPr>
              <w:t>Трансформаторная подстанция для здания 00UEL</w:t>
            </w:r>
            <w:r w:rsidRPr="008A43FF">
              <w:rPr>
                <w:spacing w:val="-2"/>
                <w:sz w:val="22"/>
                <w:szCs w:val="22"/>
              </w:rPr>
              <w:t>, 00</w:t>
            </w:r>
            <w:r w:rsidRPr="008A43FF">
              <w:rPr>
                <w:spacing w:val="-2"/>
                <w:sz w:val="22"/>
                <w:szCs w:val="22"/>
                <w:lang w:val="en-US"/>
              </w:rPr>
              <w:t>UBD</w:t>
            </w:r>
          </w:p>
        </w:tc>
        <w:tc>
          <w:tcPr>
            <w:tcW w:w="2693" w:type="dxa"/>
            <w:tcBorders>
              <w:left w:val="single" w:sz="4" w:space="0" w:color="auto"/>
            </w:tcBorders>
            <w:vAlign w:val="center"/>
          </w:tcPr>
          <w:p w14:paraId="705EB467" w14:textId="77777777" w:rsidR="006403AD" w:rsidRPr="008A43FF" w:rsidRDefault="006403AD" w:rsidP="00684AC5">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09291A9F" w14:textId="77777777" w:rsidTr="00E440D9">
        <w:trPr>
          <w:cantSplit/>
        </w:trPr>
        <w:tc>
          <w:tcPr>
            <w:tcW w:w="709" w:type="dxa"/>
            <w:vAlign w:val="center"/>
          </w:tcPr>
          <w:p w14:paraId="1A6C77F7"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4E42FC65" w14:textId="77777777" w:rsidR="006403AD" w:rsidRPr="008A43FF" w:rsidRDefault="006403AD" w:rsidP="00684AC5">
            <w:pPr>
              <w:spacing w:before="0" w:line="240" w:lineRule="auto"/>
              <w:rPr>
                <w:sz w:val="22"/>
                <w:szCs w:val="22"/>
              </w:rPr>
            </w:pPr>
            <w:r w:rsidRPr="008A43FF">
              <w:rPr>
                <w:sz w:val="22"/>
                <w:szCs w:val="22"/>
              </w:rPr>
              <w:t>Пускорезервная электрокотельная</w:t>
            </w:r>
            <w:r w:rsidRPr="008A43FF">
              <w:rPr>
                <w:spacing w:val="-2"/>
                <w:sz w:val="22"/>
                <w:szCs w:val="22"/>
              </w:rPr>
              <w:t>, 00</w:t>
            </w:r>
            <w:r w:rsidRPr="008A43FF">
              <w:rPr>
                <w:spacing w:val="-2"/>
                <w:sz w:val="22"/>
                <w:szCs w:val="22"/>
                <w:lang w:val="en-US"/>
              </w:rPr>
              <w:t>UTH</w:t>
            </w:r>
          </w:p>
        </w:tc>
        <w:tc>
          <w:tcPr>
            <w:tcW w:w="2693" w:type="dxa"/>
            <w:tcBorders>
              <w:left w:val="single" w:sz="4" w:space="0" w:color="auto"/>
            </w:tcBorders>
            <w:vAlign w:val="center"/>
          </w:tcPr>
          <w:p w14:paraId="7AD99B56" w14:textId="77777777" w:rsidR="006403AD" w:rsidRPr="008A43FF" w:rsidRDefault="006403AD" w:rsidP="00684AC5">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2D0324A2" w14:textId="77777777" w:rsidTr="00E440D9">
        <w:trPr>
          <w:cantSplit/>
        </w:trPr>
        <w:tc>
          <w:tcPr>
            <w:tcW w:w="709" w:type="dxa"/>
            <w:vAlign w:val="center"/>
          </w:tcPr>
          <w:p w14:paraId="08EEFA4A"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5304A905" w14:textId="77777777" w:rsidR="006403AD" w:rsidRPr="008A43FF" w:rsidRDefault="006403AD" w:rsidP="00684AC5">
            <w:pPr>
              <w:spacing w:before="0" w:line="240" w:lineRule="auto"/>
              <w:rPr>
                <w:sz w:val="22"/>
                <w:szCs w:val="22"/>
              </w:rPr>
            </w:pPr>
            <w:r w:rsidRPr="008A43FF">
              <w:rPr>
                <w:sz w:val="22"/>
                <w:szCs w:val="22"/>
              </w:rPr>
              <w:t>Объединенная насосная станция системы охлаждения основного оборудования</w:t>
            </w:r>
          </w:p>
        </w:tc>
        <w:tc>
          <w:tcPr>
            <w:tcW w:w="2693" w:type="dxa"/>
            <w:tcBorders>
              <w:left w:val="single" w:sz="4" w:space="0" w:color="auto"/>
            </w:tcBorders>
            <w:vAlign w:val="center"/>
          </w:tcPr>
          <w:p w14:paraId="74D5113C" w14:textId="77777777" w:rsidR="006403AD" w:rsidRPr="008A43FF" w:rsidRDefault="006403AD" w:rsidP="00CE4E8B">
            <w:pPr>
              <w:spacing w:before="0" w:line="240" w:lineRule="auto"/>
              <w:jc w:val="center"/>
              <w:rPr>
                <w:sz w:val="22"/>
                <w:szCs w:val="22"/>
                <w:lang w:val="en-US"/>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596E478E" w14:textId="77777777" w:rsidTr="00E440D9">
        <w:trPr>
          <w:cantSplit/>
        </w:trPr>
        <w:tc>
          <w:tcPr>
            <w:tcW w:w="709" w:type="dxa"/>
            <w:vAlign w:val="center"/>
          </w:tcPr>
          <w:p w14:paraId="6CA11BD0"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7BB4E6E8" w14:textId="77777777" w:rsidR="006403AD" w:rsidRPr="008A43FF" w:rsidRDefault="006403AD" w:rsidP="00684AC5">
            <w:pPr>
              <w:spacing w:before="0" w:line="240" w:lineRule="auto"/>
              <w:rPr>
                <w:sz w:val="22"/>
                <w:szCs w:val="22"/>
              </w:rPr>
            </w:pPr>
            <w:r w:rsidRPr="008A43FF">
              <w:rPr>
                <w:sz w:val="22"/>
                <w:szCs w:val="22"/>
              </w:rPr>
              <w:t>Насосная добавочной воды блоков 3,4 с водоподводящим ковшом</w:t>
            </w:r>
          </w:p>
        </w:tc>
        <w:tc>
          <w:tcPr>
            <w:tcW w:w="2693" w:type="dxa"/>
            <w:tcBorders>
              <w:left w:val="single" w:sz="4" w:space="0" w:color="auto"/>
            </w:tcBorders>
          </w:tcPr>
          <w:p w14:paraId="660B454B" w14:textId="77777777" w:rsidR="006403AD" w:rsidRPr="008A43FF" w:rsidRDefault="006403AD" w:rsidP="00CE4E8B">
            <w:pPr>
              <w:spacing w:before="0" w:line="240" w:lineRule="auto"/>
              <w:jc w:val="center"/>
              <w:rPr>
                <w:sz w:val="22"/>
                <w:szCs w:val="22"/>
                <w:lang w:val="en-US"/>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73081981" w14:textId="77777777" w:rsidTr="00E440D9">
        <w:trPr>
          <w:cantSplit/>
        </w:trPr>
        <w:tc>
          <w:tcPr>
            <w:tcW w:w="709" w:type="dxa"/>
            <w:vAlign w:val="center"/>
          </w:tcPr>
          <w:p w14:paraId="76BBEF58"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22D9FE3A" w14:textId="77777777" w:rsidR="006403AD" w:rsidRPr="008A43FF" w:rsidRDefault="006403AD" w:rsidP="00684AC5">
            <w:pPr>
              <w:spacing w:before="0" w:line="240" w:lineRule="auto"/>
              <w:rPr>
                <w:sz w:val="22"/>
                <w:szCs w:val="22"/>
              </w:rPr>
            </w:pPr>
            <w:r w:rsidRPr="008A43FF">
              <w:rPr>
                <w:sz w:val="22"/>
                <w:szCs w:val="22"/>
              </w:rPr>
              <w:t>Насосная станция РДЭСО с водоприемным ковшом</w:t>
            </w:r>
          </w:p>
        </w:tc>
        <w:tc>
          <w:tcPr>
            <w:tcW w:w="2693" w:type="dxa"/>
            <w:tcBorders>
              <w:left w:val="single" w:sz="4" w:space="0" w:color="auto"/>
            </w:tcBorders>
          </w:tcPr>
          <w:p w14:paraId="1FFAC945" w14:textId="77777777" w:rsidR="006403AD" w:rsidRPr="008A43FF" w:rsidRDefault="006403AD" w:rsidP="00CE4E8B">
            <w:pPr>
              <w:spacing w:before="0" w:line="240" w:lineRule="auto"/>
              <w:jc w:val="center"/>
              <w:rPr>
                <w:sz w:val="22"/>
                <w:szCs w:val="22"/>
                <w:lang w:val="en-US"/>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66E03A25" w14:textId="77777777" w:rsidTr="00E440D9">
        <w:trPr>
          <w:cantSplit/>
        </w:trPr>
        <w:tc>
          <w:tcPr>
            <w:tcW w:w="709" w:type="dxa"/>
            <w:vAlign w:val="center"/>
          </w:tcPr>
          <w:p w14:paraId="18C767F8"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34EC638B" w14:textId="77777777" w:rsidR="006403AD" w:rsidRPr="008A43FF" w:rsidRDefault="006403AD" w:rsidP="00684AC5">
            <w:pPr>
              <w:spacing w:before="0" w:line="240" w:lineRule="auto"/>
              <w:rPr>
                <w:sz w:val="22"/>
                <w:szCs w:val="22"/>
              </w:rPr>
            </w:pPr>
            <w:r w:rsidRPr="008A43FF">
              <w:rPr>
                <w:sz w:val="22"/>
                <w:szCs w:val="22"/>
              </w:rPr>
              <w:t>Объединенная насосная станция противопожарного и  производственного водоснабжения</w:t>
            </w:r>
            <w:r w:rsidRPr="008A43FF">
              <w:rPr>
                <w:spacing w:val="-2"/>
                <w:sz w:val="22"/>
                <w:szCs w:val="22"/>
              </w:rPr>
              <w:t>, 01</w:t>
            </w:r>
            <w:r w:rsidRPr="008A43FF">
              <w:rPr>
                <w:spacing w:val="-2"/>
                <w:sz w:val="22"/>
                <w:szCs w:val="22"/>
                <w:lang w:val="en-US"/>
              </w:rPr>
              <w:t>USG</w:t>
            </w:r>
            <w:r w:rsidRPr="008A43FF">
              <w:rPr>
                <w:spacing w:val="-2"/>
                <w:sz w:val="22"/>
                <w:szCs w:val="22"/>
              </w:rPr>
              <w:t>, 00USG</w:t>
            </w:r>
          </w:p>
        </w:tc>
        <w:tc>
          <w:tcPr>
            <w:tcW w:w="2693" w:type="dxa"/>
            <w:tcBorders>
              <w:left w:val="single" w:sz="4" w:space="0" w:color="auto"/>
            </w:tcBorders>
            <w:vAlign w:val="center"/>
          </w:tcPr>
          <w:p w14:paraId="6BB3AC27"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7631464F" w14:textId="77777777" w:rsidTr="00E440D9">
        <w:trPr>
          <w:cantSplit/>
        </w:trPr>
        <w:tc>
          <w:tcPr>
            <w:tcW w:w="709" w:type="dxa"/>
            <w:vAlign w:val="center"/>
          </w:tcPr>
          <w:p w14:paraId="43237F86"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43E0089A" w14:textId="77777777" w:rsidR="006403AD" w:rsidRPr="008A43FF" w:rsidRDefault="006403AD" w:rsidP="00684AC5">
            <w:pPr>
              <w:spacing w:before="0" w:line="240" w:lineRule="auto"/>
              <w:rPr>
                <w:sz w:val="22"/>
                <w:szCs w:val="22"/>
              </w:rPr>
            </w:pPr>
            <w:r w:rsidRPr="008A43FF">
              <w:rPr>
                <w:sz w:val="22"/>
                <w:szCs w:val="22"/>
              </w:rPr>
              <w:t>Резервуар запаса воды для хозяйственно-питьевого водоснабжения</w:t>
            </w:r>
            <w:r w:rsidRPr="008A43FF">
              <w:rPr>
                <w:spacing w:val="-2"/>
                <w:sz w:val="22"/>
                <w:szCs w:val="22"/>
              </w:rPr>
              <w:t>, 01</w:t>
            </w:r>
            <w:r w:rsidRPr="008A43FF">
              <w:rPr>
                <w:spacing w:val="-2"/>
                <w:sz w:val="22"/>
                <w:szCs w:val="22"/>
                <w:lang w:val="en-US"/>
              </w:rPr>
              <w:t>UGG</w:t>
            </w:r>
            <w:r w:rsidRPr="008A43FF">
              <w:rPr>
                <w:spacing w:val="-2"/>
                <w:sz w:val="22"/>
                <w:szCs w:val="22"/>
              </w:rPr>
              <w:t>, 02</w:t>
            </w:r>
            <w:r w:rsidRPr="008A43FF">
              <w:rPr>
                <w:spacing w:val="-2"/>
                <w:sz w:val="22"/>
                <w:szCs w:val="22"/>
                <w:lang w:val="en-US"/>
              </w:rPr>
              <w:t>UGG</w:t>
            </w:r>
          </w:p>
        </w:tc>
        <w:tc>
          <w:tcPr>
            <w:tcW w:w="2693" w:type="dxa"/>
            <w:tcBorders>
              <w:left w:val="single" w:sz="4" w:space="0" w:color="auto"/>
            </w:tcBorders>
            <w:vAlign w:val="center"/>
          </w:tcPr>
          <w:p w14:paraId="04B6DC62"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28AAE5BF" w14:textId="77777777" w:rsidTr="00E440D9">
        <w:trPr>
          <w:cantSplit/>
        </w:trPr>
        <w:tc>
          <w:tcPr>
            <w:tcW w:w="709" w:type="dxa"/>
            <w:vAlign w:val="center"/>
          </w:tcPr>
          <w:p w14:paraId="5B633311"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07AB0273" w14:textId="77777777" w:rsidR="006403AD" w:rsidRPr="008A43FF" w:rsidRDefault="006403AD" w:rsidP="00684AC5">
            <w:pPr>
              <w:spacing w:before="0" w:line="240" w:lineRule="auto"/>
              <w:rPr>
                <w:sz w:val="22"/>
                <w:szCs w:val="22"/>
              </w:rPr>
            </w:pPr>
            <w:r w:rsidRPr="008A43FF">
              <w:rPr>
                <w:sz w:val="22"/>
                <w:szCs w:val="22"/>
              </w:rPr>
              <w:t>Камера фильтров-поглотителей</w:t>
            </w:r>
            <w:r w:rsidRPr="008A43FF">
              <w:rPr>
                <w:spacing w:val="-2"/>
                <w:sz w:val="22"/>
                <w:szCs w:val="22"/>
              </w:rPr>
              <w:t>, 01</w:t>
            </w:r>
            <w:r w:rsidRPr="008A43FF">
              <w:rPr>
                <w:spacing w:val="-2"/>
                <w:sz w:val="22"/>
                <w:szCs w:val="22"/>
                <w:lang w:val="en-US"/>
              </w:rPr>
              <w:t>UGT</w:t>
            </w:r>
            <w:r w:rsidRPr="008A43FF">
              <w:rPr>
                <w:spacing w:val="-2"/>
                <w:sz w:val="22"/>
                <w:szCs w:val="22"/>
              </w:rPr>
              <w:t>, 02</w:t>
            </w:r>
            <w:r w:rsidRPr="008A43FF">
              <w:rPr>
                <w:spacing w:val="-2"/>
                <w:sz w:val="22"/>
                <w:szCs w:val="22"/>
                <w:lang w:val="en-US"/>
              </w:rPr>
              <w:t>UGT</w:t>
            </w:r>
          </w:p>
        </w:tc>
        <w:tc>
          <w:tcPr>
            <w:tcW w:w="2693" w:type="dxa"/>
            <w:tcBorders>
              <w:left w:val="single" w:sz="4" w:space="0" w:color="auto"/>
            </w:tcBorders>
            <w:vAlign w:val="center"/>
          </w:tcPr>
          <w:p w14:paraId="46899F23"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205A19D0" w14:textId="77777777" w:rsidTr="00E440D9">
        <w:trPr>
          <w:cantSplit/>
        </w:trPr>
        <w:tc>
          <w:tcPr>
            <w:tcW w:w="709" w:type="dxa"/>
            <w:vAlign w:val="center"/>
          </w:tcPr>
          <w:p w14:paraId="3F3C96AB"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126D0680" w14:textId="77777777" w:rsidR="006403AD" w:rsidRPr="008A43FF" w:rsidRDefault="006403AD" w:rsidP="00684AC5">
            <w:pPr>
              <w:spacing w:before="0" w:line="240" w:lineRule="auto"/>
              <w:rPr>
                <w:sz w:val="22"/>
                <w:szCs w:val="22"/>
              </w:rPr>
            </w:pPr>
            <w:r w:rsidRPr="008A43FF">
              <w:rPr>
                <w:sz w:val="22"/>
                <w:szCs w:val="22"/>
              </w:rPr>
              <w:t>Резервуар запаса воды противопожарного и производственного водоснабжения</w:t>
            </w:r>
            <w:r w:rsidRPr="008A43FF">
              <w:rPr>
                <w:spacing w:val="-2"/>
                <w:sz w:val="22"/>
                <w:szCs w:val="22"/>
              </w:rPr>
              <w:t>, 01</w:t>
            </w:r>
            <w:r w:rsidRPr="008A43FF">
              <w:rPr>
                <w:spacing w:val="-2"/>
                <w:sz w:val="22"/>
                <w:szCs w:val="22"/>
                <w:lang w:val="en-US"/>
              </w:rPr>
              <w:t>UGF</w:t>
            </w:r>
            <w:r w:rsidRPr="008A43FF">
              <w:rPr>
                <w:spacing w:val="-2"/>
                <w:sz w:val="22"/>
                <w:szCs w:val="22"/>
              </w:rPr>
              <w:t>,02</w:t>
            </w:r>
            <w:r w:rsidRPr="008A43FF">
              <w:rPr>
                <w:spacing w:val="-2"/>
                <w:sz w:val="22"/>
                <w:szCs w:val="22"/>
                <w:lang w:val="en-US"/>
              </w:rPr>
              <w:t>UGF</w:t>
            </w:r>
          </w:p>
        </w:tc>
        <w:tc>
          <w:tcPr>
            <w:tcW w:w="2693" w:type="dxa"/>
            <w:tcBorders>
              <w:left w:val="single" w:sz="4" w:space="0" w:color="auto"/>
            </w:tcBorders>
            <w:vAlign w:val="center"/>
          </w:tcPr>
          <w:p w14:paraId="7B9F10F2"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25C30D70" w14:textId="77777777" w:rsidTr="00E440D9">
        <w:trPr>
          <w:cantSplit/>
        </w:trPr>
        <w:tc>
          <w:tcPr>
            <w:tcW w:w="709" w:type="dxa"/>
            <w:vAlign w:val="center"/>
          </w:tcPr>
          <w:p w14:paraId="3B9D0AD1"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12B4CDFE" w14:textId="77777777" w:rsidR="006403AD" w:rsidRPr="008A43FF" w:rsidRDefault="006403AD" w:rsidP="00684AC5">
            <w:pPr>
              <w:spacing w:before="0" w:line="240" w:lineRule="auto"/>
              <w:rPr>
                <w:sz w:val="22"/>
                <w:szCs w:val="22"/>
              </w:rPr>
            </w:pPr>
            <w:r w:rsidRPr="008A43FF">
              <w:rPr>
                <w:sz w:val="22"/>
                <w:szCs w:val="22"/>
              </w:rPr>
              <w:t>Объединенная насосная станция противопожарного водоснабжения и автоматического водяного пожаротушения</w:t>
            </w:r>
            <w:r w:rsidRPr="008A43FF">
              <w:rPr>
                <w:spacing w:val="-2"/>
                <w:sz w:val="22"/>
                <w:szCs w:val="22"/>
              </w:rPr>
              <w:t>, 02</w:t>
            </w:r>
            <w:r w:rsidRPr="008A43FF">
              <w:rPr>
                <w:spacing w:val="-2"/>
                <w:sz w:val="22"/>
                <w:szCs w:val="22"/>
                <w:lang w:val="en-US"/>
              </w:rPr>
              <w:t>USG</w:t>
            </w:r>
          </w:p>
        </w:tc>
        <w:tc>
          <w:tcPr>
            <w:tcW w:w="2693" w:type="dxa"/>
            <w:tcBorders>
              <w:left w:val="single" w:sz="4" w:space="0" w:color="auto"/>
            </w:tcBorders>
            <w:vAlign w:val="center"/>
          </w:tcPr>
          <w:p w14:paraId="3D4F497D" w14:textId="77777777" w:rsidR="006403AD" w:rsidRPr="008A43FF" w:rsidRDefault="006403AD" w:rsidP="00684AC5">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6EBCA0D9" w14:textId="77777777" w:rsidTr="00E440D9">
        <w:trPr>
          <w:cantSplit/>
        </w:trPr>
        <w:tc>
          <w:tcPr>
            <w:tcW w:w="709" w:type="dxa"/>
            <w:vAlign w:val="center"/>
          </w:tcPr>
          <w:p w14:paraId="46E75109"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331CADD2" w14:textId="77777777" w:rsidR="006403AD" w:rsidRPr="008A43FF" w:rsidRDefault="006403AD" w:rsidP="00684AC5">
            <w:pPr>
              <w:spacing w:before="0" w:line="240" w:lineRule="auto"/>
              <w:rPr>
                <w:sz w:val="22"/>
                <w:szCs w:val="22"/>
              </w:rPr>
            </w:pPr>
            <w:r w:rsidRPr="008A43FF">
              <w:rPr>
                <w:sz w:val="22"/>
                <w:szCs w:val="22"/>
              </w:rPr>
              <w:t>Бак аварийных маслостоков от трансформаторов с насосной станцией</w:t>
            </w:r>
            <w:r w:rsidRPr="008A43FF">
              <w:rPr>
                <w:spacing w:val="-2"/>
                <w:sz w:val="22"/>
                <w:szCs w:val="22"/>
              </w:rPr>
              <w:t>, 01</w:t>
            </w:r>
            <w:r w:rsidRPr="008A43FF">
              <w:rPr>
                <w:spacing w:val="-2"/>
                <w:sz w:val="22"/>
                <w:szCs w:val="22"/>
                <w:lang w:val="en-US"/>
              </w:rPr>
              <w:t>UBH</w:t>
            </w:r>
            <w:r w:rsidRPr="008A43FF">
              <w:rPr>
                <w:spacing w:val="-2"/>
                <w:sz w:val="22"/>
                <w:szCs w:val="22"/>
              </w:rPr>
              <w:t>, 02</w:t>
            </w:r>
            <w:r w:rsidRPr="008A43FF">
              <w:rPr>
                <w:spacing w:val="-2"/>
                <w:sz w:val="22"/>
                <w:szCs w:val="22"/>
                <w:lang w:val="en-US"/>
              </w:rPr>
              <w:t>UBH</w:t>
            </w:r>
            <w:r w:rsidRPr="008A43FF">
              <w:rPr>
                <w:spacing w:val="-2"/>
                <w:sz w:val="22"/>
                <w:szCs w:val="22"/>
              </w:rPr>
              <w:t>, 00UBH</w:t>
            </w:r>
          </w:p>
        </w:tc>
        <w:tc>
          <w:tcPr>
            <w:tcW w:w="2693" w:type="dxa"/>
            <w:tcBorders>
              <w:left w:val="single" w:sz="4" w:space="0" w:color="auto"/>
            </w:tcBorders>
            <w:vAlign w:val="center"/>
          </w:tcPr>
          <w:p w14:paraId="6E452C2D"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545D3123" w14:textId="77777777" w:rsidTr="00E440D9">
        <w:trPr>
          <w:cantSplit/>
        </w:trPr>
        <w:tc>
          <w:tcPr>
            <w:tcW w:w="709" w:type="dxa"/>
            <w:vAlign w:val="center"/>
          </w:tcPr>
          <w:p w14:paraId="55739141"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4D983E28" w14:textId="77777777" w:rsidR="006403AD" w:rsidRPr="008A43FF" w:rsidRDefault="006403AD" w:rsidP="00684AC5">
            <w:pPr>
              <w:spacing w:before="0" w:line="240" w:lineRule="auto"/>
              <w:rPr>
                <w:sz w:val="22"/>
                <w:szCs w:val="22"/>
              </w:rPr>
            </w:pPr>
            <w:r w:rsidRPr="008A43FF">
              <w:rPr>
                <w:sz w:val="22"/>
                <w:szCs w:val="22"/>
              </w:rPr>
              <w:t>Главная канализационная насосная станция перекачки бытовых стоков зоны свободного доступа</w:t>
            </w:r>
            <w:r w:rsidRPr="008A43FF">
              <w:rPr>
                <w:spacing w:val="-2"/>
                <w:sz w:val="22"/>
                <w:szCs w:val="22"/>
              </w:rPr>
              <w:t>, 01</w:t>
            </w:r>
            <w:r w:rsidRPr="008A43FF">
              <w:rPr>
                <w:spacing w:val="-2"/>
                <w:sz w:val="22"/>
                <w:szCs w:val="22"/>
                <w:lang w:val="en-US"/>
              </w:rPr>
              <w:t>UGQ</w:t>
            </w:r>
          </w:p>
        </w:tc>
        <w:tc>
          <w:tcPr>
            <w:tcW w:w="2693" w:type="dxa"/>
            <w:tcBorders>
              <w:left w:val="single" w:sz="4" w:space="0" w:color="auto"/>
            </w:tcBorders>
            <w:vAlign w:val="center"/>
          </w:tcPr>
          <w:p w14:paraId="649572AD"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14C4EA9A" w14:textId="77777777" w:rsidTr="00E440D9">
        <w:trPr>
          <w:cantSplit/>
        </w:trPr>
        <w:tc>
          <w:tcPr>
            <w:tcW w:w="709" w:type="dxa"/>
            <w:vAlign w:val="center"/>
          </w:tcPr>
          <w:p w14:paraId="1632E0D6"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38E83268" w14:textId="77777777" w:rsidR="006403AD" w:rsidRPr="008A43FF" w:rsidRDefault="006403AD" w:rsidP="00684AC5">
            <w:pPr>
              <w:spacing w:before="0" w:line="240" w:lineRule="auto"/>
              <w:rPr>
                <w:sz w:val="22"/>
                <w:szCs w:val="22"/>
              </w:rPr>
            </w:pPr>
            <w:r w:rsidRPr="008A43FF">
              <w:rPr>
                <w:sz w:val="22"/>
                <w:szCs w:val="22"/>
              </w:rPr>
              <w:t xml:space="preserve">Сети и сооружения хозбытовой канализации зоны свободного доступа </w:t>
            </w:r>
            <w:r w:rsidRPr="008A43FF">
              <w:rPr>
                <w:sz w:val="22"/>
                <w:szCs w:val="22"/>
                <w:lang w:val="en-US"/>
              </w:rPr>
              <w:t>GQA</w:t>
            </w:r>
          </w:p>
        </w:tc>
        <w:tc>
          <w:tcPr>
            <w:tcW w:w="2693" w:type="dxa"/>
            <w:tcBorders>
              <w:left w:val="single" w:sz="4" w:space="0" w:color="auto"/>
            </w:tcBorders>
            <w:vAlign w:val="center"/>
          </w:tcPr>
          <w:p w14:paraId="3EE29041" w14:textId="77777777" w:rsidR="006403AD" w:rsidRPr="008A43FF" w:rsidRDefault="006403AD" w:rsidP="00CE4E8B">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6D1845E5" w14:textId="77777777" w:rsidTr="00E440D9">
        <w:trPr>
          <w:cantSplit/>
        </w:trPr>
        <w:tc>
          <w:tcPr>
            <w:tcW w:w="709" w:type="dxa"/>
            <w:vAlign w:val="center"/>
          </w:tcPr>
          <w:p w14:paraId="6168D961"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0E684A5D" w14:textId="77777777" w:rsidR="006403AD" w:rsidRPr="008A43FF" w:rsidRDefault="006403AD" w:rsidP="00684AC5">
            <w:pPr>
              <w:spacing w:before="0" w:line="240" w:lineRule="auto"/>
              <w:rPr>
                <w:sz w:val="22"/>
                <w:szCs w:val="22"/>
              </w:rPr>
            </w:pPr>
            <w:r w:rsidRPr="008A43FF">
              <w:rPr>
                <w:sz w:val="22"/>
                <w:szCs w:val="22"/>
              </w:rPr>
              <w:t>Сети и сооружения хозбытовой канализации зоны контролируемого доступа</w:t>
            </w:r>
          </w:p>
        </w:tc>
        <w:tc>
          <w:tcPr>
            <w:tcW w:w="2693" w:type="dxa"/>
            <w:tcBorders>
              <w:left w:val="single" w:sz="4" w:space="0" w:color="auto"/>
            </w:tcBorders>
            <w:vAlign w:val="center"/>
          </w:tcPr>
          <w:p w14:paraId="51F98962" w14:textId="77777777" w:rsidR="006403AD" w:rsidRPr="008A43FF" w:rsidRDefault="006403AD" w:rsidP="00CE4E8B">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23BBE7E3" w14:textId="77777777" w:rsidTr="00E440D9">
        <w:trPr>
          <w:cantSplit/>
        </w:trPr>
        <w:tc>
          <w:tcPr>
            <w:tcW w:w="709" w:type="dxa"/>
            <w:vAlign w:val="center"/>
          </w:tcPr>
          <w:p w14:paraId="573E6577"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0FC76910" w14:textId="77777777" w:rsidR="006403AD" w:rsidRPr="008A43FF" w:rsidRDefault="006403AD" w:rsidP="00684AC5">
            <w:pPr>
              <w:spacing w:before="0" w:line="240" w:lineRule="auto"/>
              <w:rPr>
                <w:sz w:val="22"/>
                <w:szCs w:val="22"/>
              </w:rPr>
            </w:pPr>
            <w:r w:rsidRPr="008A43FF">
              <w:rPr>
                <w:sz w:val="22"/>
                <w:szCs w:val="22"/>
              </w:rPr>
              <w:t>Сети и сооружения канализации загрязненных стоков</w:t>
            </w:r>
          </w:p>
        </w:tc>
        <w:tc>
          <w:tcPr>
            <w:tcW w:w="2693" w:type="dxa"/>
            <w:tcBorders>
              <w:left w:val="single" w:sz="4" w:space="0" w:color="auto"/>
            </w:tcBorders>
            <w:vAlign w:val="center"/>
          </w:tcPr>
          <w:p w14:paraId="701654B0" w14:textId="77777777" w:rsidR="006403AD" w:rsidRPr="008A43FF" w:rsidRDefault="006403AD" w:rsidP="00CE4E8B">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2ABA6CBE" w14:textId="77777777" w:rsidTr="00E440D9">
        <w:trPr>
          <w:cantSplit/>
        </w:trPr>
        <w:tc>
          <w:tcPr>
            <w:tcW w:w="709" w:type="dxa"/>
            <w:vAlign w:val="center"/>
          </w:tcPr>
          <w:p w14:paraId="7ABBC45B"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1068CF8C" w14:textId="77777777" w:rsidR="006403AD" w:rsidRPr="008A43FF" w:rsidRDefault="006403AD" w:rsidP="00684AC5">
            <w:pPr>
              <w:spacing w:before="0" w:line="240" w:lineRule="auto"/>
              <w:rPr>
                <w:sz w:val="22"/>
                <w:szCs w:val="22"/>
              </w:rPr>
            </w:pPr>
            <w:r w:rsidRPr="008A43FF">
              <w:rPr>
                <w:sz w:val="22"/>
                <w:szCs w:val="22"/>
              </w:rPr>
              <w:t xml:space="preserve">Сети и сооружения производственно-дождевой канализации с очистными сооружениями </w:t>
            </w:r>
            <w:r w:rsidRPr="008A43FF">
              <w:rPr>
                <w:sz w:val="22"/>
                <w:szCs w:val="22"/>
                <w:lang w:val="en-US"/>
              </w:rPr>
              <w:t>GUC</w:t>
            </w:r>
          </w:p>
        </w:tc>
        <w:tc>
          <w:tcPr>
            <w:tcW w:w="2693" w:type="dxa"/>
            <w:tcBorders>
              <w:left w:val="single" w:sz="4" w:space="0" w:color="auto"/>
            </w:tcBorders>
            <w:vAlign w:val="center"/>
          </w:tcPr>
          <w:p w14:paraId="1FEEE456" w14:textId="77777777" w:rsidR="006403AD" w:rsidRPr="008A43FF" w:rsidRDefault="006403AD" w:rsidP="00CE4E8B">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296C2DE2" w14:textId="77777777" w:rsidTr="00E440D9">
        <w:trPr>
          <w:cantSplit/>
        </w:trPr>
        <w:tc>
          <w:tcPr>
            <w:tcW w:w="709" w:type="dxa"/>
            <w:vAlign w:val="center"/>
          </w:tcPr>
          <w:p w14:paraId="4CEA8306"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5BB15A64" w14:textId="77777777" w:rsidR="006403AD" w:rsidRPr="008A43FF" w:rsidRDefault="006403AD" w:rsidP="00684AC5">
            <w:pPr>
              <w:spacing w:before="0" w:line="240" w:lineRule="auto"/>
              <w:rPr>
                <w:sz w:val="22"/>
                <w:szCs w:val="22"/>
              </w:rPr>
            </w:pPr>
            <w:r w:rsidRPr="008A43FF">
              <w:rPr>
                <w:sz w:val="22"/>
                <w:szCs w:val="22"/>
              </w:rPr>
              <w:t>Катодная защита инженерных сетей</w:t>
            </w:r>
          </w:p>
        </w:tc>
        <w:tc>
          <w:tcPr>
            <w:tcW w:w="2693" w:type="dxa"/>
            <w:tcBorders>
              <w:left w:val="single" w:sz="4" w:space="0" w:color="auto"/>
            </w:tcBorders>
            <w:vAlign w:val="center"/>
          </w:tcPr>
          <w:p w14:paraId="3DE586AB" w14:textId="77777777" w:rsidR="006403AD" w:rsidRPr="008A43FF" w:rsidRDefault="006403AD" w:rsidP="00CE4E8B">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0B175EB0" w14:textId="77777777" w:rsidTr="00E440D9">
        <w:trPr>
          <w:cantSplit/>
        </w:trPr>
        <w:tc>
          <w:tcPr>
            <w:tcW w:w="709" w:type="dxa"/>
            <w:vAlign w:val="center"/>
          </w:tcPr>
          <w:p w14:paraId="3628EFD3"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5B853862" w14:textId="77777777" w:rsidR="006403AD" w:rsidRPr="008A43FF" w:rsidRDefault="006403AD" w:rsidP="00684AC5">
            <w:pPr>
              <w:spacing w:before="0" w:line="240" w:lineRule="auto"/>
              <w:rPr>
                <w:sz w:val="22"/>
                <w:szCs w:val="22"/>
              </w:rPr>
            </w:pPr>
            <w:r w:rsidRPr="008A43FF">
              <w:rPr>
                <w:sz w:val="22"/>
                <w:szCs w:val="22"/>
              </w:rPr>
              <w:t>Канализационная насосная станция перекачки бытовых стоков зоны свободного доступа</w:t>
            </w:r>
            <w:r w:rsidRPr="008A43FF">
              <w:rPr>
                <w:spacing w:val="-2"/>
                <w:sz w:val="22"/>
                <w:szCs w:val="22"/>
              </w:rPr>
              <w:t>, 02</w:t>
            </w:r>
            <w:r w:rsidRPr="008A43FF">
              <w:rPr>
                <w:spacing w:val="-2"/>
                <w:sz w:val="22"/>
                <w:szCs w:val="22"/>
                <w:lang w:val="en-US"/>
              </w:rPr>
              <w:t>UGQ</w:t>
            </w:r>
            <w:r w:rsidRPr="008A43FF">
              <w:rPr>
                <w:spacing w:val="-2"/>
                <w:sz w:val="22"/>
                <w:szCs w:val="22"/>
              </w:rPr>
              <w:t>, 03</w:t>
            </w:r>
            <w:r w:rsidRPr="008A43FF">
              <w:rPr>
                <w:spacing w:val="-2"/>
                <w:sz w:val="22"/>
                <w:szCs w:val="22"/>
                <w:lang w:val="en-US"/>
              </w:rPr>
              <w:t>UGQ</w:t>
            </w:r>
          </w:p>
        </w:tc>
        <w:tc>
          <w:tcPr>
            <w:tcW w:w="2693" w:type="dxa"/>
            <w:tcBorders>
              <w:left w:val="single" w:sz="4" w:space="0" w:color="auto"/>
            </w:tcBorders>
            <w:vAlign w:val="center"/>
          </w:tcPr>
          <w:p w14:paraId="20D0F36D"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6FF86029" w14:textId="77777777" w:rsidTr="00E440D9">
        <w:trPr>
          <w:cantSplit/>
        </w:trPr>
        <w:tc>
          <w:tcPr>
            <w:tcW w:w="709" w:type="dxa"/>
            <w:vAlign w:val="center"/>
          </w:tcPr>
          <w:p w14:paraId="1A98415C"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5E101B78" w14:textId="77777777" w:rsidR="006403AD" w:rsidRPr="008A43FF" w:rsidRDefault="006403AD" w:rsidP="00684AC5">
            <w:pPr>
              <w:spacing w:before="0" w:line="240" w:lineRule="auto"/>
              <w:rPr>
                <w:sz w:val="22"/>
                <w:szCs w:val="22"/>
              </w:rPr>
            </w:pPr>
            <w:r w:rsidRPr="008A43FF">
              <w:rPr>
                <w:sz w:val="22"/>
                <w:szCs w:val="22"/>
              </w:rPr>
              <w:t>Насосная станция перекачки производственно-ливневых стоков</w:t>
            </w:r>
            <w:r w:rsidRPr="008A43FF">
              <w:rPr>
                <w:spacing w:val="-2"/>
                <w:sz w:val="22"/>
                <w:szCs w:val="22"/>
              </w:rPr>
              <w:t>, 01</w:t>
            </w:r>
            <w:r w:rsidRPr="008A43FF">
              <w:rPr>
                <w:spacing w:val="-2"/>
                <w:sz w:val="22"/>
                <w:szCs w:val="22"/>
                <w:lang w:val="en-US"/>
              </w:rPr>
              <w:t>UGU</w:t>
            </w:r>
            <w:r w:rsidRPr="008A43FF">
              <w:rPr>
                <w:spacing w:val="-2"/>
                <w:sz w:val="22"/>
                <w:szCs w:val="22"/>
              </w:rPr>
              <w:t>, 02</w:t>
            </w:r>
            <w:r w:rsidRPr="008A43FF">
              <w:rPr>
                <w:spacing w:val="-2"/>
                <w:sz w:val="22"/>
                <w:szCs w:val="22"/>
                <w:lang w:val="en-US"/>
              </w:rPr>
              <w:t>UGU</w:t>
            </w:r>
            <w:r w:rsidRPr="008A43FF">
              <w:rPr>
                <w:spacing w:val="-2"/>
                <w:sz w:val="22"/>
                <w:szCs w:val="22"/>
              </w:rPr>
              <w:t>, 03</w:t>
            </w:r>
            <w:r w:rsidRPr="008A43FF">
              <w:rPr>
                <w:spacing w:val="-2"/>
                <w:sz w:val="22"/>
                <w:szCs w:val="22"/>
                <w:lang w:val="en-US"/>
              </w:rPr>
              <w:t>UGU</w:t>
            </w:r>
          </w:p>
        </w:tc>
        <w:tc>
          <w:tcPr>
            <w:tcW w:w="2693" w:type="dxa"/>
            <w:tcBorders>
              <w:left w:val="single" w:sz="4" w:space="0" w:color="auto"/>
            </w:tcBorders>
            <w:vAlign w:val="center"/>
          </w:tcPr>
          <w:p w14:paraId="2AFABB83"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33E89CD8" w14:textId="77777777" w:rsidTr="00E440D9">
        <w:trPr>
          <w:cantSplit/>
        </w:trPr>
        <w:tc>
          <w:tcPr>
            <w:tcW w:w="709" w:type="dxa"/>
            <w:vAlign w:val="center"/>
          </w:tcPr>
          <w:p w14:paraId="268E015A"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30D6A84C" w14:textId="77777777" w:rsidR="006403AD" w:rsidRPr="008A43FF" w:rsidRDefault="006403AD" w:rsidP="00684AC5">
            <w:pPr>
              <w:spacing w:before="0" w:line="240" w:lineRule="auto"/>
              <w:rPr>
                <w:sz w:val="22"/>
                <w:szCs w:val="22"/>
              </w:rPr>
            </w:pPr>
            <w:r w:rsidRPr="008A43FF">
              <w:rPr>
                <w:sz w:val="22"/>
                <w:szCs w:val="22"/>
              </w:rPr>
              <w:t>Насосная станция перекачки стоков, содержащих нефтепродукты</w:t>
            </w:r>
            <w:r w:rsidRPr="008A43FF">
              <w:rPr>
                <w:spacing w:val="-2"/>
                <w:sz w:val="22"/>
                <w:szCs w:val="22"/>
              </w:rPr>
              <w:t>, 01</w:t>
            </w:r>
            <w:r w:rsidRPr="008A43FF">
              <w:rPr>
                <w:spacing w:val="-2"/>
                <w:sz w:val="22"/>
                <w:szCs w:val="22"/>
                <w:lang w:val="en-US"/>
              </w:rPr>
              <w:t>UGM</w:t>
            </w:r>
            <w:r w:rsidRPr="008A43FF">
              <w:rPr>
                <w:spacing w:val="-2"/>
                <w:sz w:val="22"/>
                <w:szCs w:val="22"/>
              </w:rPr>
              <w:t>, 02</w:t>
            </w:r>
            <w:r w:rsidRPr="008A43FF">
              <w:rPr>
                <w:spacing w:val="-2"/>
                <w:sz w:val="22"/>
                <w:szCs w:val="22"/>
                <w:lang w:val="en-US"/>
              </w:rPr>
              <w:t>UGM</w:t>
            </w:r>
            <w:r w:rsidRPr="008A43FF">
              <w:rPr>
                <w:spacing w:val="-2"/>
                <w:sz w:val="22"/>
                <w:szCs w:val="22"/>
              </w:rPr>
              <w:t>, 03</w:t>
            </w:r>
            <w:r w:rsidRPr="008A43FF">
              <w:rPr>
                <w:spacing w:val="-2"/>
                <w:sz w:val="22"/>
                <w:szCs w:val="22"/>
                <w:lang w:val="en-US"/>
              </w:rPr>
              <w:t>UGM</w:t>
            </w:r>
          </w:p>
        </w:tc>
        <w:tc>
          <w:tcPr>
            <w:tcW w:w="2693" w:type="dxa"/>
            <w:tcBorders>
              <w:left w:val="single" w:sz="4" w:space="0" w:color="auto"/>
            </w:tcBorders>
            <w:vAlign w:val="center"/>
          </w:tcPr>
          <w:p w14:paraId="360333D7"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36B12954" w14:textId="77777777" w:rsidTr="00E440D9">
        <w:trPr>
          <w:cantSplit/>
        </w:trPr>
        <w:tc>
          <w:tcPr>
            <w:tcW w:w="709" w:type="dxa"/>
            <w:vAlign w:val="center"/>
          </w:tcPr>
          <w:p w14:paraId="7DD5C6DC"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0D3ACF33" w14:textId="77777777" w:rsidR="006403AD" w:rsidRPr="008A43FF" w:rsidRDefault="006403AD" w:rsidP="00684AC5">
            <w:pPr>
              <w:spacing w:before="0" w:line="240" w:lineRule="auto"/>
              <w:rPr>
                <w:sz w:val="22"/>
                <w:szCs w:val="22"/>
              </w:rPr>
            </w:pPr>
            <w:r w:rsidRPr="008A43FF">
              <w:rPr>
                <w:sz w:val="22"/>
                <w:szCs w:val="22"/>
              </w:rPr>
              <w:t>Комплекс очистных сооружений производственно-ливневых стоков и стоков, содержащих нефтепродукты</w:t>
            </w:r>
            <w:r w:rsidRPr="008A43FF">
              <w:rPr>
                <w:spacing w:val="-2"/>
                <w:sz w:val="22"/>
                <w:szCs w:val="22"/>
              </w:rPr>
              <w:t>, 00</w:t>
            </w:r>
            <w:r w:rsidRPr="008A43FF">
              <w:rPr>
                <w:spacing w:val="-2"/>
                <w:sz w:val="22"/>
                <w:szCs w:val="22"/>
                <w:lang w:val="en-US"/>
              </w:rPr>
              <w:t>UGV</w:t>
            </w:r>
          </w:p>
        </w:tc>
        <w:tc>
          <w:tcPr>
            <w:tcW w:w="2693" w:type="dxa"/>
            <w:tcBorders>
              <w:left w:val="single" w:sz="4" w:space="0" w:color="auto"/>
            </w:tcBorders>
            <w:vAlign w:val="center"/>
          </w:tcPr>
          <w:p w14:paraId="242B92F3"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09C61504" w14:textId="77777777" w:rsidTr="00E440D9">
        <w:trPr>
          <w:cantSplit/>
        </w:trPr>
        <w:tc>
          <w:tcPr>
            <w:tcW w:w="709" w:type="dxa"/>
            <w:vAlign w:val="center"/>
          </w:tcPr>
          <w:p w14:paraId="458B4612"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0B0BF01E" w14:textId="77777777" w:rsidR="006403AD" w:rsidRPr="008A43FF" w:rsidRDefault="006403AD" w:rsidP="00684AC5">
            <w:pPr>
              <w:spacing w:before="0" w:line="240" w:lineRule="auto"/>
              <w:rPr>
                <w:sz w:val="22"/>
                <w:szCs w:val="22"/>
              </w:rPr>
            </w:pPr>
            <w:r w:rsidRPr="008A43FF">
              <w:rPr>
                <w:sz w:val="22"/>
                <w:szCs w:val="22"/>
              </w:rPr>
              <w:t>Очистные сооружения бытовых сточных вод зоны свободного доступа</w:t>
            </w:r>
            <w:r w:rsidRPr="008A43FF">
              <w:rPr>
                <w:spacing w:val="-2"/>
                <w:sz w:val="22"/>
                <w:szCs w:val="22"/>
              </w:rPr>
              <w:t>, 01</w:t>
            </w:r>
            <w:r w:rsidRPr="008A43FF">
              <w:rPr>
                <w:spacing w:val="-2"/>
                <w:sz w:val="22"/>
                <w:szCs w:val="22"/>
                <w:lang w:val="en-US"/>
              </w:rPr>
              <w:t>UGR</w:t>
            </w:r>
          </w:p>
        </w:tc>
        <w:tc>
          <w:tcPr>
            <w:tcW w:w="2693" w:type="dxa"/>
            <w:tcBorders>
              <w:left w:val="single" w:sz="4" w:space="0" w:color="auto"/>
            </w:tcBorders>
            <w:vAlign w:val="center"/>
          </w:tcPr>
          <w:p w14:paraId="64075EA0"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7DB776A1" w14:textId="77777777" w:rsidTr="00E440D9">
        <w:trPr>
          <w:cantSplit/>
        </w:trPr>
        <w:tc>
          <w:tcPr>
            <w:tcW w:w="709" w:type="dxa"/>
            <w:vAlign w:val="center"/>
          </w:tcPr>
          <w:p w14:paraId="0F20FBB8"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7F657D55" w14:textId="77777777" w:rsidR="006403AD" w:rsidRPr="008A43FF" w:rsidRDefault="006403AD" w:rsidP="00684AC5">
            <w:pPr>
              <w:spacing w:before="0" w:line="240" w:lineRule="auto"/>
              <w:rPr>
                <w:sz w:val="22"/>
                <w:szCs w:val="22"/>
              </w:rPr>
            </w:pPr>
            <w:r w:rsidRPr="008A43FF">
              <w:rPr>
                <w:sz w:val="22"/>
                <w:szCs w:val="22"/>
              </w:rPr>
              <w:t>Очистные сооружения бытовых сточных вод зоны контролируемого доступа</w:t>
            </w:r>
            <w:r w:rsidRPr="008A43FF">
              <w:rPr>
                <w:spacing w:val="-2"/>
                <w:sz w:val="22"/>
                <w:szCs w:val="22"/>
              </w:rPr>
              <w:t>, 02</w:t>
            </w:r>
            <w:r w:rsidRPr="008A43FF">
              <w:rPr>
                <w:spacing w:val="-2"/>
                <w:sz w:val="22"/>
                <w:szCs w:val="22"/>
                <w:lang w:val="en-US"/>
              </w:rPr>
              <w:t>UGV</w:t>
            </w:r>
          </w:p>
        </w:tc>
        <w:tc>
          <w:tcPr>
            <w:tcW w:w="2693" w:type="dxa"/>
            <w:tcBorders>
              <w:left w:val="single" w:sz="4" w:space="0" w:color="auto"/>
            </w:tcBorders>
            <w:vAlign w:val="center"/>
          </w:tcPr>
          <w:p w14:paraId="73862E9F"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4188163F" w14:textId="77777777" w:rsidTr="00E440D9">
        <w:trPr>
          <w:cantSplit/>
        </w:trPr>
        <w:tc>
          <w:tcPr>
            <w:tcW w:w="709" w:type="dxa"/>
            <w:vAlign w:val="center"/>
          </w:tcPr>
          <w:p w14:paraId="024EFBD9"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2B2062F7" w14:textId="77777777" w:rsidR="006403AD" w:rsidRPr="008A43FF" w:rsidRDefault="006403AD" w:rsidP="00684AC5">
            <w:pPr>
              <w:spacing w:before="0" w:line="240" w:lineRule="auto"/>
              <w:rPr>
                <w:sz w:val="22"/>
                <w:szCs w:val="22"/>
              </w:rPr>
            </w:pPr>
            <w:r w:rsidRPr="008A43FF">
              <w:rPr>
                <w:sz w:val="22"/>
                <w:szCs w:val="22"/>
              </w:rPr>
              <w:t>Здание дренажной насосной станции (для перекачки дренажных вод)</w:t>
            </w:r>
            <w:r w:rsidRPr="008A43FF">
              <w:rPr>
                <w:spacing w:val="-2"/>
                <w:sz w:val="22"/>
                <w:szCs w:val="22"/>
              </w:rPr>
              <w:t>, 00</w:t>
            </w:r>
            <w:r w:rsidRPr="008A43FF">
              <w:rPr>
                <w:spacing w:val="-2"/>
                <w:sz w:val="22"/>
                <w:szCs w:val="22"/>
                <w:lang w:val="en-US"/>
              </w:rPr>
              <w:t>USG</w:t>
            </w:r>
          </w:p>
        </w:tc>
        <w:tc>
          <w:tcPr>
            <w:tcW w:w="2693" w:type="dxa"/>
            <w:tcBorders>
              <w:left w:val="single" w:sz="4" w:space="0" w:color="auto"/>
            </w:tcBorders>
            <w:vAlign w:val="center"/>
          </w:tcPr>
          <w:p w14:paraId="14815AE1"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66270C48" w14:textId="77777777" w:rsidTr="00E440D9">
        <w:trPr>
          <w:cantSplit/>
        </w:trPr>
        <w:tc>
          <w:tcPr>
            <w:tcW w:w="709" w:type="dxa"/>
            <w:vAlign w:val="center"/>
          </w:tcPr>
          <w:p w14:paraId="1CCA44AF"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16B9A03B" w14:textId="77777777" w:rsidR="006403AD" w:rsidRPr="008A43FF" w:rsidRDefault="006403AD" w:rsidP="00684AC5">
            <w:pPr>
              <w:spacing w:before="0" w:line="240" w:lineRule="auto"/>
              <w:rPr>
                <w:sz w:val="22"/>
                <w:szCs w:val="22"/>
              </w:rPr>
            </w:pPr>
            <w:r w:rsidRPr="008A43FF">
              <w:rPr>
                <w:sz w:val="22"/>
                <w:szCs w:val="22"/>
              </w:rPr>
              <w:t>Здание центра физической защиты</w:t>
            </w:r>
            <w:r w:rsidRPr="008A43FF">
              <w:rPr>
                <w:spacing w:val="-2"/>
                <w:sz w:val="22"/>
                <w:szCs w:val="22"/>
              </w:rPr>
              <w:t>, 00</w:t>
            </w:r>
            <w:r w:rsidRPr="008A43FF">
              <w:rPr>
                <w:spacing w:val="-2"/>
                <w:sz w:val="22"/>
                <w:szCs w:val="22"/>
                <w:lang w:val="en-US"/>
              </w:rPr>
              <w:t>UXR</w:t>
            </w:r>
          </w:p>
        </w:tc>
        <w:tc>
          <w:tcPr>
            <w:tcW w:w="2693" w:type="dxa"/>
            <w:tcBorders>
              <w:left w:val="single" w:sz="4" w:space="0" w:color="auto"/>
            </w:tcBorders>
            <w:vAlign w:val="center"/>
          </w:tcPr>
          <w:p w14:paraId="6A44A2D1" w14:textId="77777777" w:rsidR="006403AD" w:rsidRPr="008A43FF" w:rsidRDefault="006403AD" w:rsidP="00684AC5">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74AB27D1" w14:textId="77777777" w:rsidTr="00E440D9">
        <w:trPr>
          <w:cantSplit/>
        </w:trPr>
        <w:tc>
          <w:tcPr>
            <w:tcW w:w="709" w:type="dxa"/>
            <w:vAlign w:val="center"/>
          </w:tcPr>
          <w:p w14:paraId="030F16A1"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74E3C440" w14:textId="77777777" w:rsidR="006403AD" w:rsidRPr="008A43FF" w:rsidRDefault="006403AD" w:rsidP="00684AC5">
            <w:pPr>
              <w:spacing w:before="0" w:line="240" w:lineRule="auto"/>
              <w:rPr>
                <w:sz w:val="22"/>
                <w:szCs w:val="22"/>
              </w:rPr>
            </w:pPr>
            <w:r w:rsidRPr="008A43FF">
              <w:rPr>
                <w:sz w:val="22"/>
                <w:szCs w:val="22"/>
              </w:rPr>
              <w:t>Здание дизель-генераторной установки</w:t>
            </w:r>
            <w:r w:rsidRPr="008A43FF">
              <w:rPr>
                <w:spacing w:val="-2"/>
                <w:sz w:val="22"/>
                <w:szCs w:val="22"/>
              </w:rPr>
              <w:t>, 00</w:t>
            </w:r>
            <w:r w:rsidRPr="008A43FF">
              <w:rPr>
                <w:spacing w:val="-2"/>
                <w:sz w:val="22"/>
                <w:szCs w:val="22"/>
                <w:lang w:val="en-US"/>
              </w:rPr>
              <w:t>UXS</w:t>
            </w:r>
            <w:r w:rsidRPr="008A43FF">
              <w:rPr>
                <w:sz w:val="22"/>
                <w:szCs w:val="22"/>
              </w:rPr>
              <w:t xml:space="preserve"> </w:t>
            </w:r>
          </w:p>
        </w:tc>
        <w:tc>
          <w:tcPr>
            <w:tcW w:w="2693" w:type="dxa"/>
            <w:tcBorders>
              <w:left w:val="single" w:sz="4" w:space="0" w:color="auto"/>
            </w:tcBorders>
            <w:vAlign w:val="center"/>
          </w:tcPr>
          <w:p w14:paraId="60ECBA12"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110B2363" w14:textId="77777777" w:rsidTr="00E440D9">
        <w:trPr>
          <w:cantSplit/>
        </w:trPr>
        <w:tc>
          <w:tcPr>
            <w:tcW w:w="709" w:type="dxa"/>
            <w:vAlign w:val="center"/>
          </w:tcPr>
          <w:p w14:paraId="6523709D"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1BA42243" w14:textId="77777777" w:rsidR="006403AD" w:rsidRPr="008A43FF" w:rsidRDefault="006403AD" w:rsidP="00684AC5">
            <w:pPr>
              <w:spacing w:before="0" w:line="240" w:lineRule="auto"/>
              <w:rPr>
                <w:sz w:val="22"/>
                <w:szCs w:val="22"/>
              </w:rPr>
            </w:pPr>
            <w:r w:rsidRPr="008A43FF">
              <w:rPr>
                <w:sz w:val="22"/>
                <w:szCs w:val="22"/>
              </w:rPr>
              <w:t>Гараж автотранспорта ВО</w:t>
            </w:r>
            <w:r w:rsidRPr="008A43FF">
              <w:rPr>
                <w:spacing w:val="-2"/>
                <w:sz w:val="22"/>
                <w:szCs w:val="22"/>
              </w:rPr>
              <w:t>, 00</w:t>
            </w:r>
            <w:r w:rsidRPr="008A43FF">
              <w:rPr>
                <w:spacing w:val="-2"/>
                <w:sz w:val="22"/>
                <w:szCs w:val="22"/>
                <w:lang w:val="en-US"/>
              </w:rPr>
              <w:t>UXT</w:t>
            </w:r>
          </w:p>
        </w:tc>
        <w:tc>
          <w:tcPr>
            <w:tcW w:w="2693" w:type="dxa"/>
            <w:tcBorders>
              <w:left w:val="single" w:sz="4" w:space="0" w:color="auto"/>
            </w:tcBorders>
            <w:vAlign w:val="center"/>
          </w:tcPr>
          <w:p w14:paraId="02C3150C"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3A338E21" w14:textId="77777777" w:rsidTr="00E440D9">
        <w:trPr>
          <w:cantSplit/>
        </w:trPr>
        <w:tc>
          <w:tcPr>
            <w:tcW w:w="709" w:type="dxa"/>
            <w:vAlign w:val="center"/>
          </w:tcPr>
          <w:p w14:paraId="73593F04"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41D37A2F" w14:textId="77777777" w:rsidR="006403AD" w:rsidRPr="008A43FF" w:rsidRDefault="006403AD" w:rsidP="00684AC5">
            <w:pPr>
              <w:spacing w:before="0" w:line="240" w:lineRule="auto"/>
              <w:rPr>
                <w:sz w:val="22"/>
                <w:szCs w:val="22"/>
              </w:rPr>
            </w:pPr>
            <w:r w:rsidRPr="008A43FF">
              <w:rPr>
                <w:sz w:val="22"/>
                <w:szCs w:val="22"/>
              </w:rPr>
              <w:t>Здание служебного собаководства ВО</w:t>
            </w:r>
            <w:r w:rsidRPr="008A43FF">
              <w:rPr>
                <w:spacing w:val="-2"/>
                <w:sz w:val="22"/>
                <w:szCs w:val="22"/>
              </w:rPr>
              <w:t>, 00</w:t>
            </w:r>
            <w:r w:rsidRPr="008A43FF">
              <w:rPr>
                <w:spacing w:val="-2"/>
                <w:sz w:val="22"/>
                <w:szCs w:val="22"/>
                <w:lang w:val="en-US"/>
              </w:rPr>
              <w:t>UXU</w:t>
            </w:r>
          </w:p>
        </w:tc>
        <w:tc>
          <w:tcPr>
            <w:tcW w:w="2693" w:type="dxa"/>
            <w:tcBorders>
              <w:left w:val="single" w:sz="4" w:space="0" w:color="auto"/>
            </w:tcBorders>
            <w:vAlign w:val="center"/>
          </w:tcPr>
          <w:p w14:paraId="69032F1E"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452A755E" w14:textId="77777777" w:rsidTr="00E440D9">
        <w:trPr>
          <w:cantSplit/>
        </w:trPr>
        <w:tc>
          <w:tcPr>
            <w:tcW w:w="709" w:type="dxa"/>
            <w:vAlign w:val="center"/>
          </w:tcPr>
          <w:p w14:paraId="66E067F8"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4A018915" w14:textId="77777777" w:rsidR="006403AD" w:rsidRPr="008A43FF" w:rsidRDefault="006403AD" w:rsidP="00684AC5">
            <w:pPr>
              <w:spacing w:before="0" w:line="240" w:lineRule="auto"/>
              <w:rPr>
                <w:sz w:val="22"/>
                <w:szCs w:val="22"/>
              </w:rPr>
            </w:pPr>
            <w:r w:rsidRPr="008A43FF">
              <w:rPr>
                <w:sz w:val="22"/>
                <w:szCs w:val="22"/>
              </w:rPr>
              <w:t>Железнодорожный КПП</w:t>
            </w:r>
            <w:r w:rsidRPr="008A43FF">
              <w:rPr>
                <w:spacing w:val="-2"/>
                <w:sz w:val="22"/>
                <w:szCs w:val="22"/>
              </w:rPr>
              <w:t>, 03</w:t>
            </w:r>
            <w:r w:rsidRPr="008A43FF">
              <w:rPr>
                <w:spacing w:val="-2"/>
                <w:sz w:val="22"/>
                <w:szCs w:val="22"/>
                <w:lang w:val="en-US"/>
              </w:rPr>
              <w:t>UYF, 04UYF</w:t>
            </w:r>
          </w:p>
        </w:tc>
        <w:tc>
          <w:tcPr>
            <w:tcW w:w="2693" w:type="dxa"/>
            <w:tcBorders>
              <w:left w:val="single" w:sz="4" w:space="0" w:color="auto"/>
            </w:tcBorders>
            <w:vAlign w:val="center"/>
          </w:tcPr>
          <w:p w14:paraId="37F4CB5D"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718E037D" w14:textId="77777777" w:rsidTr="00E440D9">
        <w:trPr>
          <w:cantSplit/>
        </w:trPr>
        <w:tc>
          <w:tcPr>
            <w:tcW w:w="709" w:type="dxa"/>
            <w:vAlign w:val="center"/>
          </w:tcPr>
          <w:p w14:paraId="08E5750A"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65C7A499" w14:textId="77777777" w:rsidR="006403AD" w:rsidRPr="008A43FF" w:rsidRDefault="006403AD" w:rsidP="00684AC5">
            <w:pPr>
              <w:spacing w:before="0" w:line="240" w:lineRule="auto"/>
              <w:rPr>
                <w:sz w:val="22"/>
                <w:szCs w:val="22"/>
              </w:rPr>
            </w:pPr>
            <w:r w:rsidRPr="008A43FF">
              <w:rPr>
                <w:sz w:val="22"/>
                <w:szCs w:val="22"/>
              </w:rPr>
              <w:t>Кабельные каналы под дорогами в районе КПП</w:t>
            </w:r>
            <w:r w:rsidRPr="008A43FF">
              <w:rPr>
                <w:spacing w:val="-2"/>
                <w:sz w:val="22"/>
                <w:szCs w:val="22"/>
              </w:rPr>
              <w:t>, 0*</w:t>
            </w:r>
            <w:r w:rsidRPr="008A43FF">
              <w:rPr>
                <w:spacing w:val="-2"/>
                <w:sz w:val="22"/>
                <w:szCs w:val="22"/>
                <w:lang w:val="en-US"/>
              </w:rPr>
              <w:t>UUB</w:t>
            </w:r>
          </w:p>
        </w:tc>
        <w:tc>
          <w:tcPr>
            <w:tcW w:w="2693" w:type="dxa"/>
            <w:tcBorders>
              <w:left w:val="single" w:sz="4" w:space="0" w:color="auto"/>
            </w:tcBorders>
            <w:vAlign w:val="center"/>
          </w:tcPr>
          <w:p w14:paraId="3702629D"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29B848C5" w14:textId="77777777" w:rsidTr="00E440D9">
        <w:trPr>
          <w:cantSplit/>
        </w:trPr>
        <w:tc>
          <w:tcPr>
            <w:tcW w:w="709" w:type="dxa"/>
            <w:vAlign w:val="center"/>
          </w:tcPr>
          <w:p w14:paraId="7028C62C"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6747783F" w14:textId="77777777" w:rsidR="006403AD" w:rsidRPr="008A43FF" w:rsidRDefault="006403AD" w:rsidP="00684AC5">
            <w:pPr>
              <w:spacing w:before="0" w:line="240" w:lineRule="auto"/>
              <w:rPr>
                <w:sz w:val="22"/>
                <w:szCs w:val="22"/>
              </w:rPr>
            </w:pPr>
            <w:r w:rsidRPr="008A43FF">
              <w:rPr>
                <w:sz w:val="22"/>
                <w:szCs w:val="22"/>
              </w:rPr>
              <w:t>Кабельные каналы на территории комплекса зданий и сооружений АСФЗ</w:t>
            </w:r>
            <w:r w:rsidRPr="008A43FF">
              <w:rPr>
                <w:spacing w:val="-2"/>
                <w:sz w:val="22"/>
                <w:szCs w:val="22"/>
              </w:rPr>
              <w:t>, 0*</w:t>
            </w:r>
            <w:r w:rsidRPr="008A43FF">
              <w:rPr>
                <w:spacing w:val="-2"/>
                <w:sz w:val="22"/>
                <w:szCs w:val="22"/>
                <w:lang w:val="en-US"/>
              </w:rPr>
              <w:t>UUB</w:t>
            </w:r>
          </w:p>
        </w:tc>
        <w:tc>
          <w:tcPr>
            <w:tcW w:w="2693" w:type="dxa"/>
            <w:tcBorders>
              <w:left w:val="single" w:sz="4" w:space="0" w:color="auto"/>
            </w:tcBorders>
            <w:vAlign w:val="center"/>
          </w:tcPr>
          <w:p w14:paraId="3BDD093D"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3118C91D" w14:textId="77777777" w:rsidTr="00E440D9">
        <w:trPr>
          <w:cantSplit/>
        </w:trPr>
        <w:tc>
          <w:tcPr>
            <w:tcW w:w="709" w:type="dxa"/>
            <w:vAlign w:val="center"/>
          </w:tcPr>
          <w:p w14:paraId="1DCC7EB7"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49260174" w14:textId="77777777" w:rsidR="006403AD" w:rsidRPr="008A43FF" w:rsidRDefault="006403AD" w:rsidP="00684AC5">
            <w:pPr>
              <w:spacing w:before="0" w:line="240" w:lineRule="auto"/>
              <w:rPr>
                <w:sz w:val="22"/>
                <w:szCs w:val="22"/>
              </w:rPr>
            </w:pPr>
            <w:r w:rsidRPr="008A43FF">
              <w:rPr>
                <w:sz w:val="22"/>
                <w:szCs w:val="22"/>
              </w:rPr>
              <w:t>Эстакада досмотра ж/д транспорта на досмотровой площадке ж/д КПП</w:t>
            </w:r>
          </w:p>
        </w:tc>
        <w:tc>
          <w:tcPr>
            <w:tcW w:w="2693" w:type="dxa"/>
            <w:tcBorders>
              <w:left w:val="single" w:sz="4" w:space="0" w:color="auto"/>
            </w:tcBorders>
            <w:vAlign w:val="center"/>
          </w:tcPr>
          <w:p w14:paraId="5212AA36"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426605DB" w14:textId="77777777" w:rsidTr="00E440D9">
        <w:trPr>
          <w:cantSplit/>
        </w:trPr>
        <w:tc>
          <w:tcPr>
            <w:tcW w:w="709" w:type="dxa"/>
            <w:vAlign w:val="center"/>
          </w:tcPr>
          <w:p w14:paraId="1EE81BCE"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497F5F23" w14:textId="77777777" w:rsidR="006403AD" w:rsidRPr="008A43FF" w:rsidRDefault="006403AD" w:rsidP="00684AC5">
            <w:pPr>
              <w:spacing w:before="0" w:line="240" w:lineRule="auto"/>
              <w:rPr>
                <w:sz w:val="22"/>
                <w:szCs w:val="22"/>
              </w:rPr>
            </w:pPr>
            <w:r w:rsidRPr="008A43FF">
              <w:rPr>
                <w:sz w:val="22"/>
                <w:szCs w:val="22"/>
              </w:rPr>
              <w:t>Досмотровые ямы на досмотровой площадке ж/д КПП</w:t>
            </w:r>
          </w:p>
        </w:tc>
        <w:tc>
          <w:tcPr>
            <w:tcW w:w="2693" w:type="dxa"/>
            <w:tcBorders>
              <w:left w:val="single" w:sz="4" w:space="0" w:color="auto"/>
            </w:tcBorders>
            <w:vAlign w:val="center"/>
          </w:tcPr>
          <w:p w14:paraId="3671AF7C"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358AC4A8" w14:textId="77777777" w:rsidTr="00E440D9">
        <w:trPr>
          <w:cantSplit/>
        </w:trPr>
        <w:tc>
          <w:tcPr>
            <w:tcW w:w="709" w:type="dxa"/>
            <w:vAlign w:val="center"/>
          </w:tcPr>
          <w:p w14:paraId="5EFB8C48"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73418B4E" w14:textId="77777777" w:rsidR="006403AD" w:rsidRPr="008A43FF" w:rsidRDefault="006403AD" w:rsidP="00684AC5">
            <w:pPr>
              <w:spacing w:before="0" w:line="240" w:lineRule="auto"/>
              <w:rPr>
                <w:sz w:val="22"/>
                <w:szCs w:val="22"/>
              </w:rPr>
            </w:pPr>
            <w:r w:rsidRPr="008A43FF">
              <w:rPr>
                <w:sz w:val="22"/>
                <w:szCs w:val="22"/>
              </w:rPr>
              <w:t>Запретная зона периметра-Ограда АЭС (внешнее предупредительное ограждение, основное ж/б ограждение, внутреннее предупредительное сигнализационное ограждение, инженерное ограждение)</w:t>
            </w:r>
            <w:r w:rsidRPr="008A43FF">
              <w:rPr>
                <w:spacing w:val="-2"/>
                <w:sz w:val="22"/>
                <w:szCs w:val="22"/>
              </w:rPr>
              <w:t xml:space="preserve"> 01</w:t>
            </w:r>
            <w:r w:rsidRPr="008A43FF">
              <w:rPr>
                <w:spacing w:val="-2"/>
                <w:sz w:val="22"/>
                <w:szCs w:val="22"/>
                <w:lang w:val="en-US"/>
              </w:rPr>
              <w:t>UZJ</w:t>
            </w:r>
            <w:r w:rsidRPr="008A43FF">
              <w:rPr>
                <w:spacing w:val="-2"/>
                <w:sz w:val="22"/>
                <w:szCs w:val="22"/>
              </w:rPr>
              <w:t>, 02</w:t>
            </w:r>
            <w:r w:rsidRPr="008A43FF">
              <w:rPr>
                <w:spacing w:val="-2"/>
                <w:sz w:val="22"/>
                <w:szCs w:val="22"/>
                <w:lang w:val="en-US"/>
              </w:rPr>
              <w:t>UZJ</w:t>
            </w:r>
            <w:r w:rsidRPr="008A43FF">
              <w:rPr>
                <w:sz w:val="22"/>
                <w:szCs w:val="22"/>
              </w:rPr>
              <w:t>,</w:t>
            </w:r>
            <w:r w:rsidRPr="008A43FF">
              <w:rPr>
                <w:spacing w:val="-2"/>
                <w:sz w:val="22"/>
                <w:szCs w:val="22"/>
              </w:rPr>
              <w:t xml:space="preserve"> 03</w:t>
            </w:r>
            <w:r w:rsidRPr="008A43FF">
              <w:rPr>
                <w:spacing w:val="-2"/>
                <w:sz w:val="22"/>
                <w:szCs w:val="22"/>
                <w:lang w:val="en-US"/>
              </w:rPr>
              <w:t>UZJ</w:t>
            </w:r>
            <w:r w:rsidRPr="008A43FF">
              <w:rPr>
                <w:spacing w:val="-2"/>
                <w:sz w:val="22"/>
                <w:szCs w:val="22"/>
              </w:rPr>
              <w:t>, 04</w:t>
            </w:r>
            <w:r w:rsidRPr="008A43FF">
              <w:rPr>
                <w:spacing w:val="-2"/>
                <w:sz w:val="22"/>
                <w:szCs w:val="22"/>
                <w:lang w:val="en-US"/>
              </w:rPr>
              <w:t>UZJ</w:t>
            </w:r>
            <w:r w:rsidRPr="008A43FF">
              <w:rPr>
                <w:spacing w:val="-2"/>
                <w:sz w:val="22"/>
                <w:szCs w:val="22"/>
              </w:rPr>
              <w:t>, 05</w:t>
            </w:r>
            <w:r w:rsidRPr="008A43FF">
              <w:rPr>
                <w:spacing w:val="-2"/>
                <w:sz w:val="22"/>
                <w:szCs w:val="22"/>
                <w:lang w:val="en-US"/>
              </w:rPr>
              <w:t>UZJ</w:t>
            </w:r>
          </w:p>
        </w:tc>
        <w:tc>
          <w:tcPr>
            <w:tcW w:w="2693" w:type="dxa"/>
            <w:tcBorders>
              <w:left w:val="single" w:sz="4" w:space="0" w:color="auto"/>
            </w:tcBorders>
            <w:vAlign w:val="center"/>
          </w:tcPr>
          <w:p w14:paraId="348A37C8"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7890E6D6" w14:textId="77777777" w:rsidTr="00E440D9">
        <w:trPr>
          <w:cantSplit/>
        </w:trPr>
        <w:tc>
          <w:tcPr>
            <w:tcW w:w="709" w:type="dxa"/>
            <w:vAlign w:val="center"/>
          </w:tcPr>
          <w:p w14:paraId="27A72212"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51D2D97D" w14:textId="77777777" w:rsidR="006403AD" w:rsidRPr="008A43FF" w:rsidRDefault="006403AD" w:rsidP="00684AC5">
            <w:pPr>
              <w:spacing w:before="0" w:line="240" w:lineRule="auto"/>
              <w:rPr>
                <w:sz w:val="22"/>
                <w:szCs w:val="22"/>
              </w:rPr>
            </w:pPr>
            <w:r w:rsidRPr="008A43FF">
              <w:rPr>
                <w:sz w:val="22"/>
                <w:szCs w:val="22"/>
              </w:rPr>
              <w:t>Наблюдательные вышки</w:t>
            </w:r>
            <w:r w:rsidRPr="008A43FF">
              <w:rPr>
                <w:spacing w:val="-2"/>
                <w:sz w:val="22"/>
                <w:szCs w:val="22"/>
              </w:rPr>
              <w:t xml:space="preserve">, </w:t>
            </w:r>
            <w:r w:rsidRPr="008A43FF">
              <w:rPr>
                <w:spacing w:val="-2"/>
                <w:sz w:val="22"/>
                <w:szCs w:val="22"/>
                <w:lang w:val="en-US"/>
              </w:rPr>
              <w:t>00CZA11AB901-0CZA11AB910</w:t>
            </w:r>
          </w:p>
        </w:tc>
        <w:tc>
          <w:tcPr>
            <w:tcW w:w="2693" w:type="dxa"/>
            <w:tcBorders>
              <w:left w:val="single" w:sz="4" w:space="0" w:color="auto"/>
            </w:tcBorders>
            <w:vAlign w:val="center"/>
          </w:tcPr>
          <w:p w14:paraId="20EE7F28"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4F0E3D27" w14:textId="77777777" w:rsidTr="00E440D9">
        <w:trPr>
          <w:cantSplit/>
        </w:trPr>
        <w:tc>
          <w:tcPr>
            <w:tcW w:w="709" w:type="dxa"/>
            <w:vAlign w:val="center"/>
          </w:tcPr>
          <w:p w14:paraId="69F4A09E"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68C2B76B" w14:textId="77777777" w:rsidR="006403AD" w:rsidRPr="008A43FF" w:rsidRDefault="006403AD" w:rsidP="00684AC5">
            <w:pPr>
              <w:spacing w:before="0" w:line="240" w:lineRule="auto"/>
              <w:rPr>
                <w:sz w:val="22"/>
                <w:szCs w:val="22"/>
              </w:rPr>
            </w:pPr>
            <w:r w:rsidRPr="008A43FF">
              <w:rPr>
                <w:sz w:val="22"/>
                <w:szCs w:val="22"/>
              </w:rPr>
              <w:t>Защитно-оборонительные сооружения</w:t>
            </w:r>
            <w:r w:rsidRPr="008A43FF">
              <w:rPr>
                <w:spacing w:val="-2"/>
                <w:sz w:val="22"/>
                <w:szCs w:val="22"/>
              </w:rPr>
              <w:t>00</w:t>
            </w:r>
            <w:r w:rsidRPr="008A43FF">
              <w:rPr>
                <w:spacing w:val="-2"/>
                <w:sz w:val="22"/>
                <w:szCs w:val="22"/>
                <w:lang w:val="en-US"/>
              </w:rPr>
              <w:t>CZA</w:t>
            </w:r>
            <w:r w:rsidRPr="008A43FF">
              <w:rPr>
                <w:spacing w:val="-2"/>
                <w:sz w:val="22"/>
                <w:szCs w:val="22"/>
              </w:rPr>
              <w:t>11</w:t>
            </w:r>
            <w:r w:rsidRPr="008A43FF">
              <w:rPr>
                <w:spacing w:val="-2"/>
                <w:sz w:val="22"/>
                <w:szCs w:val="22"/>
                <w:lang w:val="en-US"/>
              </w:rPr>
              <w:t>AB</w:t>
            </w:r>
            <w:r w:rsidRPr="008A43FF">
              <w:rPr>
                <w:spacing w:val="-2"/>
                <w:sz w:val="22"/>
                <w:szCs w:val="22"/>
              </w:rPr>
              <w:t>951-0</w:t>
            </w:r>
            <w:r w:rsidRPr="008A43FF">
              <w:rPr>
                <w:spacing w:val="-2"/>
                <w:sz w:val="22"/>
                <w:szCs w:val="22"/>
                <w:lang w:val="en-US"/>
              </w:rPr>
              <w:t>CZA</w:t>
            </w:r>
            <w:r w:rsidRPr="008A43FF">
              <w:rPr>
                <w:spacing w:val="-2"/>
                <w:sz w:val="22"/>
                <w:szCs w:val="22"/>
              </w:rPr>
              <w:t>11</w:t>
            </w:r>
            <w:r w:rsidRPr="008A43FF">
              <w:rPr>
                <w:spacing w:val="-2"/>
                <w:sz w:val="22"/>
                <w:szCs w:val="22"/>
                <w:lang w:val="en-US"/>
              </w:rPr>
              <w:t>AB</w:t>
            </w:r>
            <w:r w:rsidRPr="008A43FF">
              <w:rPr>
                <w:spacing w:val="-2"/>
                <w:sz w:val="22"/>
                <w:szCs w:val="22"/>
              </w:rPr>
              <w:t>965</w:t>
            </w:r>
          </w:p>
        </w:tc>
        <w:tc>
          <w:tcPr>
            <w:tcW w:w="2693" w:type="dxa"/>
            <w:tcBorders>
              <w:left w:val="single" w:sz="4" w:space="0" w:color="auto"/>
            </w:tcBorders>
            <w:vAlign w:val="center"/>
          </w:tcPr>
          <w:p w14:paraId="110384E7"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66ECEE6F" w14:textId="77777777" w:rsidTr="00E440D9">
        <w:trPr>
          <w:cantSplit/>
        </w:trPr>
        <w:tc>
          <w:tcPr>
            <w:tcW w:w="709" w:type="dxa"/>
            <w:vAlign w:val="center"/>
          </w:tcPr>
          <w:p w14:paraId="704CD396"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4E5E1A33" w14:textId="77777777" w:rsidR="006403AD" w:rsidRPr="008A43FF" w:rsidRDefault="006403AD" w:rsidP="00684AC5">
            <w:pPr>
              <w:spacing w:before="0" w:line="240" w:lineRule="auto"/>
              <w:rPr>
                <w:sz w:val="22"/>
                <w:szCs w:val="22"/>
              </w:rPr>
            </w:pPr>
            <w:r w:rsidRPr="008A43FF">
              <w:rPr>
                <w:sz w:val="22"/>
                <w:szCs w:val="22"/>
              </w:rPr>
              <w:t>Ограждение комплекса зданий и сооружений</w:t>
            </w:r>
            <w:r w:rsidRPr="008A43FF">
              <w:rPr>
                <w:spacing w:val="-2"/>
                <w:sz w:val="22"/>
                <w:szCs w:val="22"/>
              </w:rPr>
              <w:t>, 06</w:t>
            </w:r>
            <w:r w:rsidRPr="008A43FF">
              <w:rPr>
                <w:spacing w:val="-2"/>
                <w:sz w:val="22"/>
                <w:szCs w:val="22"/>
                <w:lang w:val="en-US"/>
              </w:rPr>
              <w:t>UZJ</w:t>
            </w:r>
          </w:p>
        </w:tc>
        <w:tc>
          <w:tcPr>
            <w:tcW w:w="2693" w:type="dxa"/>
            <w:tcBorders>
              <w:left w:val="single" w:sz="4" w:space="0" w:color="auto"/>
            </w:tcBorders>
            <w:vAlign w:val="center"/>
          </w:tcPr>
          <w:p w14:paraId="0B200859"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5C2A2616" w14:textId="77777777" w:rsidTr="00E440D9">
        <w:trPr>
          <w:cantSplit/>
        </w:trPr>
        <w:tc>
          <w:tcPr>
            <w:tcW w:w="709" w:type="dxa"/>
            <w:vAlign w:val="center"/>
          </w:tcPr>
          <w:p w14:paraId="2A8409B1"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26749E53" w14:textId="77777777" w:rsidR="006403AD" w:rsidRPr="008A43FF" w:rsidRDefault="006403AD" w:rsidP="00684AC5">
            <w:pPr>
              <w:spacing w:before="0" w:line="240" w:lineRule="auto"/>
              <w:rPr>
                <w:sz w:val="22"/>
                <w:szCs w:val="22"/>
              </w:rPr>
            </w:pPr>
            <w:r w:rsidRPr="008A43FF">
              <w:rPr>
                <w:sz w:val="22"/>
                <w:szCs w:val="22"/>
              </w:rPr>
              <w:t>Бронекабина с шлюзовым проходом КПП ВО</w:t>
            </w:r>
            <w:r w:rsidRPr="008A43FF">
              <w:rPr>
                <w:spacing w:val="-2"/>
                <w:sz w:val="22"/>
                <w:szCs w:val="22"/>
              </w:rPr>
              <w:t>, 00</w:t>
            </w:r>
            <w:r w:rsidRPr="008A43FF">
              <w:rPr>
                <w:spacing w:val="-2"/>
                <w:sz w:val="22"/>
                <w:szCs w:val="22"/>
                <w:lang w:val="en-US"/>
              </w:rPr>
              <w:t>CZA</w:t>
            </w:r>
            <w:r w:rsidRPr="008A43FF">
              <w:rPr>
                <w:spacing w:val="-2"/>
                <w:sz w:val="22"/>
                <w:szCs w:val="22"/>
              </w:rPr>
              <w:t>13</w:t>
            </w:r>
            <w:r w:rsidRPr="008A43FF">
              <w:rPr>
                <w:spacing w:val="-2"/>
                <w:sz w:val="22"/>
                <w:szCs w:val="22"/>
                <w:lang w:val="en-US"/>
              </w:rPr>
              <w:t>AB</w:t>
            </w:r>
            <w:r w:rsidRPr="008A43FF">
              <w:rPr>
                <w:spacing w:val="-2"/>
                <w:sz w:val="22"/>
                <w:szCs w:val="22"/>
              </w:rPr>
              <w:t>901</w:t>
            </w:r>
          </w:p>
        </w:tc>
        <w:tc>
          <w:tcPr>
            <w:tcW w:w="2693" w:type="dxa"/>
            <w:tcBorders>
              <w:left w:val="single" w:sz="4" w:space="0" w:color="auto"/>
            </w:tcBorders>
            <w:vAlign w:val="center"/>
          </w:tcPr>
          <w:p w14:paraId="62EA9384"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6EB81AB4" w14:textId="77777777" w:rsidTr="00E440D9">
        <w:trPr>
          <w:cantSplit/>
        </w:trPr>
        <w:tc>
          <w:tcPr>
            <w:tcW w:w="709" w:type="dxa"/>
            <w:vAlign w:val="center"/>
          </w:tcPr>
          <w:p w14:paraId="580412DA"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2F540E83" w14:textId="77777777" w:rsidR="006403AD" w:rsidRPr="008A43FF" w:rsidRDefault="006403AD" w:rsidP="00684AC5">
            <w:pPr>
              <w:spacing w:before="0" w:line="240" w:lineRule="auto"/>
              <w:rPr>
                <w:sz w:val="22"/>
                <w:szCs w:val="22"/>
              </w:rPr>
            </w:pPr>
            <w:r w:rsidRPr="008A43FF">
              <w:rPr>
                <w:sz w:val="22"/>
                <w:szCs w:val="22"/>
              </w:rPr>
              <w:t>Ограждение пристанционного перегрузочного узла</w:t>
            </w:r>
            <w:r w:rsidRPr="008A43FF">
              <w:rPr>
                <w:spacing w:val="-2"/>
                <w:sz w:val="22"/>
                <w:szCs w:val="22"/>
              </w:rPr>
              <w:t>, 08</w:t>
            </w:r>
            <w:r w:rsidRPr="008A43FF">
              <w:rPr>
                <w:spacing w:val="-2"/>
                <w:sz w:val="22"/>
                <w:szCs w:val="22"/>
                <w:lang w:val="en-US"/>
              </w:rPr>
              <w:t>UZJ</w:t>
            </w:r>
          </w:p>
        </w:tc>
        <w:tc>
          <w:tcPr>
            <w:tcW w:w="2693" w:type="dxa"/>
            <w:tcBorders>
              <w:left w:val="single" w:sz="4" w:space="0" w:color="auto"/>
            </w:tcBorders>
            <w:vAlign w:val="center"/>
          </w:tcPr>
          <w:p w14:paraId="46BD7ED9"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23A1F8F0" w14:textId="77777777" w:rsidTr="00E440D9">
        <w:trPr>
          <w:cantSplit/>
        </w:trPr>
        <w:tc>
          <w:tcPr>
            <w:tcW w:w="709" w:type="dxa"/>
            <w:vAlign w:val="center"/>
          </w:tcPr>
          <w:p w14:paraId="27E55D5C"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253B508A" w14:textId="77777777" w:rsidR="006403AD" w:rsidRPr="008A43FF" w:rsidRDefault="006403AD" w:rsidP="00684AC5">
            <w:pPr>
              <w:spacing w:before="0" w:line="240" w:lineRule="auto"/>
              <w:rPr>
                <w:sz w:val="22"/>
                <w:szCs w:val="22"/>
              </w:rPr>
            </w:pPr>
            <w:r w:rsidRPr="008A43FF">
              <w:rPr>
                <w:sz w:val="22"/>
                <w:szCs w:val="22"/>
              </w:rPr>
              <w:t>Основное ограждение перемычки между энергоблоком №1 и №2</w:t>
            </w:r>
            <w:r w:rsidRPr="008A43FF">
              <w:rPr>
                <w:spacing w:val="-2"/>
                <w:sz w:val="22"/>
                <w:szCs w:val="22"/>
              </w:rPr>
              <w:t>, 91</w:t>
            </w:r>
            <w:r w:rsidRPr="008A43FF">
              <w:rPr>
                <w:spacing w:val="-2"/>
                <w:sz w:val="22"/>
                <w:szCs w:val="22"/>
                <w:lang w:val="en-US"/>
              </w:rPr>
              <w:t>UZJ</w:t>
            </w:r>
          </w:p>
        </w:tc>
        <w:tc>
          <w:tcPr>
            <w:tcW w:w="2693" w:type="dxa"/>
            <w:tcBorders>
              <w:left w:val="single" w:sz="4" w:space="0" w:color="auto"/>
            </w:tcBorders>
            <w:vAlign w:val="center"/>
          </w:tcPr>
          <w:p w14:paraId="6F8D87DC"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58B4A1D7" w14:textId="77777777" w:rsidTr="00E440D9">
        <w:trPr>
          <w:cantSplit/>
        </w:trPr>
        <w:tc>
          <w:tcPr>
            <w:tcW w:w="709" w:type="dxa"/>
            <w:vAlign w:val="center"/>
          </w:tcPr>
          <w:p w14:paraId="17D7C5F6"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4BD23FBD" w14:textId="77777777" w:rsidR="006403AD" w:rsidRPr="008A43FF" w:rsidRDefault="006403AD" w:rsidP="00684AC5">
            <w:pPr>
              <w:spacing w:before="0" w:line="240" w:lineRule="auto"/>
              <w:rPr>
                <w:sz w:val="22"/>
                <w:szCs w:val="22"/>
              </w:rPr>
            </w:pPr>
            <w:r w:rsidRPr="008A43FF">
              <w:rPr>
                <w:sz w:val="22"/>
                <w:szCs w:val="22"/>
              </w:rPr>
              <w:t>Внутреннее сигнализационное ограждение перемычки между энергоблоком №1 и №2</w:t>
            </w:r>
            <w:r w:rsidRPr="008A43FF">
              <w:rPr>
                <w:spacing w:val="-2"/>
                <w:sz w:val="22"/>
                <w:szCs w:val="22"/>
              </w:rPr>
              <w:t>, 92</w:t>
            </w:r>
            <w:r w:rsidRPr="008A43FF">
              <w:rPr>
                <w:spacing w:val="-2"/>
                <w:sz w:val="22"/>
                <w:szCs w:val="22"/>
                <w:lang w:val="en-US"/>
              </w:rPr>
              <w:t>UZJ</w:t>
            </w:r>
          </w:p>
        </w:tc>
        <w:tc>
          <w:tcPr>
            <w:tcW w:w="2693" w:type="dxa"/>
            <w:tcBorders>
              <w:left w:val="single" w:sz="4" w:space="0" w:color="auto"/>
            </w:tcBorders>
            <w:vAlign w:val="center"/>
          </w:tcPr>
          <w:p w14:paraId="5BE4198A"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596753F7" w14:textId="77777777" w:rsidTr="00E440D9">
        <w:trPr>
          <w:cantSplit/>
        </w:trPr>
        <w:tc>
          <w:tcPr>
            <w:tcW w:w="709" w:type="dxa"/>
            <w:vAlign w:val="center"/>
          </w:tcPr>
          <w:p w14:paraId="24B1A5BA"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4E2F8445" w14:textId="77777777" w:rsidR="006403AD" w:rsidRPr="008A43FF" w:rsidRDefault="006403AD" w:rsidP="00684AC5">
            <w:pPr>
              <w:spacing w:before="0" w:line="240" w:lineRule="auto"/>
              <w:rPr>
                <w:sz w:val="22"/>
                <w:szCs w:val="22"/>
              </w:rPr>
            </w:pPr>
            <w:r w:rsidRPr="008A43FF">
              <w:rPr>
                <w:sz w:val="22"/>
                <w:szCs w:val="22"/>
              </w:rPr>
              <w:t>Система физической защиты, в том числе здание караула – 3 с сооружениями ГО</w:t>
            </w:r>
          </w:p>
        </w:tc>
        <w:tc>
          <w:tcPr>
            <w:tcW w:w="2693" w:type="dxa"/>
            <w:tcBorders>
              <w:left w:val="single" w:sz="4" w:space="0" w:color="auto"/>
            </w:tcBorders>
            <w:vAlign w:val="center"/>
          </w:tcPr>
          <w:p w14:paraId="0FF231A6" w14:textId="77777777" w:rsidR="006403AD" w:rsidRPr="008A43FF" w:rsidRDefault="006403AD" w:rsidP="00CE4E8B">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0540ADA0" w14:textId="77777777" w:rsidTr="00E440D9">
        <w:trPr>
          <w:cantSplit/>
        </w:trPr>
        <w:tc>
          <w:tcPr>
            <w:tcW w:w="709" w:type="dxa"/>
            <w:vAlign w:val="center"/>
          </w:tcPr>
          <w:p w14:paraId="6C0D2071"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4EA2769A" w14:textId="77777777" w:rsidR="006403AD" w:rsidRPr="008A43FF" w:rsidRDefault="006403AD" w:rsidP="00684AC5">
            <w:pPr>
              <w:spacing w:before="0" w:line="240" w:lineRule="auto"/>
              <w:rPr>
                <w:sz w:val="22"/>
                <w:szCs w:val="22"/>
              </w:rPr>
            </w:pPr>
            <w:r w:rsidRPr="008A43FF">
              <w:rPr>
                <w:sz w:val="22"/>
                <w:szCs w:val="22"/>
              </w:rPr>
              <w:t>Убежище ГО</w:t>
            </w:r>
            <w:r w:rsidRPr="008A43FF">
              <w:rPr>
                <w:spacing w:val="-2"/>
                <w:sz w:val="22"/>
                <w:szCs w:val="22"/>
              </w:rPr>
              <w:t xml:space="preserve">, </w:t>
            </w:r>
            <w:r w:rsidRPr="008A43FF">
              <w:rPr>
                <w:spacing w:val="-2"/>
                <w:sz w:val="22"/>
                <w:szCs w:val="22"/>
                <w:lang w:val="en-US"/>
              </w:rPr>
              <w:t>01UZM, 02UZM</w:t>
            </w:r>
          </w:p>
        </w:tc>
        <w:tc>
          <w:tcPr>
            <w:tcW w:w="2693" w:type="dxa"/>
            <w:tcBorders>
              <w:left w:val="single" w:sz="4" w:space="0" w:color="auto"/>
            </w:tcBorders>
            <w:vAlign w:val="center"/>
          </w:tcPr>
          <w:p w14:paraId="49ACCCFC"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09FE6898" w14:textId="77777777" w:rsidTr="00E440D9">
        <w:trPr>
          <w:cantSplit/>
        </w:trPr>
        <w:tc>
          <w:tcPr>
            <w:tcW w:w="709" w:type="dxa"/>
            <w:vAlign w:val="center"/>
          </w:tcPr>
          <w:p w14:paraId="1D5190F1"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5D3241C5" w14:textId="77777777" w:rsidR="006403AD" w:rsidRPr="008A43FF" w:rsidRDefault="006403AD" w:rsidP="00684AC5">
            <w:pPr>
              <w:spacing w:before="0" w:line="240" w:lineRule="auto"/>
              <w:rPr>
                <w:sz w:val="22"/>
                <w:szCs w:val="22"/>
              </w:rPr>
            </w:pPr>
            <w:r w:rsidRPr="008A43FF">
              <w:rPr>
                <w:sz w:val="22"/>
                <w:szCs w:val="22"/>
              </w:rPr>
              <w:t>Резервуар запаса питьевой воды</w:t>
            </w:r>
            <w:r w:rsidRPr="008A43FF">
              <w:rPr>
                <w:spacing w:val="-2"/>
                <w:sz w:val="22"/>
                <w:szCs w:val="22"/>
              </w:rPr>
              <w:t>, 03-06</w:t>
            </w:r>
            <w:r w:rsidRPr="008A43FF">
              <w:rPr>
                <w:spacing w:val="-2"/>
                <w:sz w:val="22"/>
                <w:szCs w:val="22"/>
                <w:lang w:val="en-US"/>
              </w:rPr>
              <w:t>UGG</w:t>
            </w:r>
          </w:p>
        </w:tc>
        <w:tc>
          <w:tcPr>
            <w:tcW w:w="2693" w:type="dxa"/>
            <w:tcBorders>
              <w:left w:val="single" w:sz="4" w:space="0" w:color="auto"/>
            </w:tcBorders>
            <w:vAlign w:val="center"/>
          </w:tcPr>
          <w:p w14:paraId="6C1202B2"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5E3B55A6" w14:textId="77777777" w:rsidTr="00E440D9">
        <w:trPr>
          <w:cantSplit/>
        </w:trPr>
        <w:tc>
          <w:tcPr>
            <w:tcW w:w="709" w:type="dxa"/>
            <w:vAlign w:val="center"/>
          </w:tcPr>
          <w:p w14:paraId="7FFF417E"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7E807A67" w14:textId="77777777" w:rsidR="006403AD" w:rsidRPr="008A43FF" w:rsidRDefault="006403AD" w:rsidP="00684AC5">
            <w:pPr>
              <w:spacing w:before="0" w:line="240" w:lineRule="auto"/>
              <w:rPr>
                <w:sz w:val="22"/>
                <w:szCs w:val="22"/>
              </w:rPr>
            </w:pPr>
            <w:r w:rsidRPr="008A43FF">
              <w:rPr>
                <w:sz w:val="22"/>
                <w:szCs w:val="22"/>
              </w:rPr>
              <w:t>Резервуар запаса технической воды</w:t>
            </w:r>
            <w:r w:rsidRPr="008A43FF">
              <w:rPr>
                <w:spacing w:val="-2"/>
                <w:sz w:val="22"/>
                <w:szCs w:val="22"/>
              </w:rPr>
              <w:t>, 03-08</w:t>
            </w:r>
            <w:r w:rsidRPr="008A43FF">
              <w:rPr>
                <w:spacing w:val="-2"/>
                <w:sz w:val="22"/>
                <w:szCs w:val="22"/>
                <w:lang w:val="en-US"/>
              </w:rPr>
              <w:t>UGF</w:t>
            </w:r>
          </w:p>
        </w:tc>
        <w:tc>
          <w:tcPr>
            <w:tcW w:w="2693" w:type="dxa"/>
            <w:tcBorders>
              <w:left w:val="single" w:sz="4" w:space="0" w:color="auto"/>
            </w:tcBorders>
            <w:vAlign w:val="center"/>
          </w:tcPr>
          <w:p w14:paraId="21E4B688"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60E8226B" w14:textId="77777777" w:rsidTr="00E440D9">
        <w:trPr>
          <w:cantSplit/>
        </w:trPr>
        <w:tc>
          <w:tcPr>
            <w:tcW w:w="709" w:type="dxa"/>
            <w:vAlign w:val="center"/>
          </w:tcPr>
          <w:p w14:paraId="25519DC5"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471E4796" w14:textId="77777777" w:rsidR="006403AD" w:rsidRPr="008A43FF" w:rsidRDefault="006403AD" w:rsidP="00684AC5">
            <w:pPr>
              <w:spacing w:before="0" w:line="240" w:lineRule="auto"/>
              <w:rPr>
                <w:sz w:val="22"/>
                <w:szCs w:val="22"/>
              </w:rPr>
            </w:pPr>
            <w:r w:rsidRPr="008A43FF">
              <w:rPr>
                <w:sz w:val="22"/>
                <w:szCs w:val="22"/>
              </w:rPr>
              <w:t>Резервуар спецстоков</w:t>
            </w:r>
            <w:r w:rsidRPr="008A43FF">
              <w:rPr>
                <w:spacing w:val="-2"/>
                <w:sz w:val="22"/>
                <w:szCs w:val="22"/>
              </w:rPr>
              <w:t>, 01-</w:t>
            </w:r>
            <w:r w:rsidRPr="008A43FF">
              <w:rPr>
                <w:spacing w:val="-2"/>
                <w:sz w:val="22"/>
                <w:szCs w:val="22"/>
                <w:lang w:val="en-US"/>
              </w:rPr>
              <w:t>03UGN</w:t>
            </w:r>
            <w:r w:rsidRPr="008A43FF">
              <w:rPr>
                <w:spacing w:val="-2"/>
                <w:sz w:val="22"/>
                <w:szCs w:val="22"/>
              </w:rPr>
              <w:t>; 84</w:t>
            </w:r>
            <w:r w:rsidRPr="008A43FF">
              <w:rPr>
                <w:spacing w:val="-2"/>
                <w:sz w:val="22"/>
                <w:szCs w:val="22"/>
                <w:lang w:val="en-US"/>
              </w:rPr>
              <w:t>UGN</w:t>
            </w:r>
          </w:p>
        </w:tc>
        <w:tc>
          <w:tcPr>
            <w:tcW w:w="2693" w:type="dxa"/>
            <w:tcBorders>
              <w:left w:val="single" w:sz="4" w:space="0" w:color="auto"/>
            </w:tcBorders>
            <w:vAlign w:val="center"/>
          </w:tcPr>
          <w:p w14:paraId="6FAD2818"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4DDF454A" w14:textId="77777777" w:rsidTr="00E440D9">
        <w:trPr>
          <w:cantSplit/>
        </w:trPr>
        <w:tc>
          <w:tcPr>
            <w:tcW w:w="709" w:type="dxa"/>
            <w:vAlign w:val="center"/>
          </w:tcPr>
          <w:p w14:paraId="447D4CE5"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15FBC7DC" w14:textId="77777777" w:rsidR="006403AD" w:rsidRPr="008A43FF" w:rsidRDefault="006403AD" w:rsidP="00684AC5">
            <w:pPr>
              <w:spacing w:before="0" w:line="240" w:lineRule="auto"/>
              <w:rPr>
                <w:sz w:val="22"/>
                <w:szCs w:val="22"/>
              </w:rPr>
            </w:pPr>
            <w:r w:rsidRPr="008A43FF">
              <w:rPr>
                <w:sz w:val="22"/>
                <w:szCs w:val="22"/>
              </w:rPr>
              <w:t>Защищенная канализационная насосная станция сбора и перекачки бытовых стоков и спецстоков</w:t>
            </w:r>
            <w:r w:rsidRPr="008A43FF">
              <w:rPr>
                <w:spacing w:val="-2"/>
                <w:sz w:val="22"/>
                <w:szCs w:val="22"/>
              </w:rPr>
              <w:t>, 04-09</w:t>
            </w:r>
            <w:r w:rsidRPr="008A43FF">
              <w:rPr>
                <w:spacing w:val="-2"/>
                <w:sz w:val="22"/>
                <w:szCs w:val="22"/>
                <w:lang w:val="en-US"/>
              </w:rPr>
              <w:t>UGQ</w:t>
            </w:r>
            <w:r w:rsidRPr="008A43FF">
              <w:rPr>
                <w:spacing w:val="-2"/>
                <w:sz w:val="22"/>
                <w:szCs w:val="22"/>
              </w:rPr>
              <w:t>; 81-83</w:t>
            </w:r>
            <w:r w:rsidRPr="008A43FF">
              <w:rPr>
                <w:spacing w:val="-2"/>
                <w:sz w:val="22"/>
                <w:szCs w:val="22"/>
                <w:lang w:val="en-US"/>
              </w:rPr>
              <w:t>UGQ</w:t>
            </w:r>
          </w:p>
          <w:p w14:paraId="772EEE27" w14:textId="77777777" w:rsidR="006403AD" w:rsidRPr="008A43FF" w:rsidRDefault="006403AD" w:rsidP="00684AC5">
            <w:pPr>
              <w:spacing w:before="0" w:line="240" w:lineRule="auto"/>
              <w:rPr>
                <w:sz w:val="22"/>
                <w:szCs w:val="22"/>
              </w:rPr>
            </w:pPr>
            <w:r w:rsidRPr="008A43FF">
              <w:rPr>
                <w:sz w:val="22"/>
                <w:szCs w:val="22"/>
              </w:rPr>
              <w:t>КНС бытовых сточных вод</w:t>
            </w:r>
            <w:r w:rsidRPr="008A43FF">
              <w:rPr>
                <w:spacing w:val="-2"/>
                <w:sz w:val="22"/>
                <w:szCs w:val="22"/>
              </w:rPr>
              <w:t>, 80</w:t>
            </w:r>
            <w:r w:rsidRPr="008A43FF">
              <w:rPr>
                <w:spacing w:val="-2"/>
                <w:sz w:val="22"/>
                <w:szCs w:val="22"/>
                <w:lang w:val="en-US"/>
              </w:rPr>
              <w:t>UGQ</w:t>
            </w:r>
          </w:p>
          <w:p w14:paraId="5E7346F3" w14:textId="77777777" w:rsidR="006403AD" w:rsidRPr="008A43FF" w:rsidRDefault="006403AD" w:rsidP="00684AC5">
            <w:pPr>
              <w:spacing w:before="0" w:line="240" w:lineRule="auto"/>
              <w:rPr>
                <w:sz w:val="22"/>
                <w:szCs w:val="22"/>
              </w:rPr>
            </w:pPr>
            <w:r w:rsidRPr="008A43FF">
              <w:rPr>
                <w:sz w:val="22"/>
                <w:szCs w:val="22"/>
              </w:rPr>
              <w:t>КНС ливневых сточных вод</w:t>
            </w:r>
            <w:r w:rsidRPr="008A43FF">
              <w:rPr>
                <w:spacing w:val="-2"/>
                <w:sz w:val="22"/>
                <w:szCs w:val="22"/>
              </w:rPr>
              <w:t>, 80</w:t>
            </w:r>
            <w:r w:rsidRPr="008A43FF">
              <w:rPr>
                <w:spacing w:val="-2"/>
                <w:sz w:val="22"/>
                <w:szCs w:val="22"/>
                <w:lang w:val="en-US"/>
              </w:rPr>
              <w:t>UGU</w:t>
            </w:r>
          </w:p>
        </w:tc>
        <w:tc>
          <w:tcPr>
            <w:tcW w:w="2693" w:type="dxa"/>
            <w:tcBorders>
              <w:left w:val="single" w:sz="4" w:space="0" w:color="auto"/>
            </w:tcBorders>
            <w:vAlign w:val="center"/>
          </w:tcPr>
          <w:p w14:paraId="0775D0FE"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6717904E" w14:textId="77777777" w:rsidTr="00E440D9">
        <w:trPr>
          <w:cantSplit/>
        </w:trPr>
        <w:tc>
          <w:tcPr>
            <w:tcW w:w="709" w:type="dxa"/>
            <w:vAlign w:val="center"/>
          </w:tcPr>
          <w:p w14:paraId="0971F763"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742C39B9" w14:textId="77777777" w:rsidR="006403AD" w:rsidRPr="008A43FF" w:rsidRDefault="006403AD" w:rsidP="00684AC5">
            <w:pPr>
              <w:spacing w:before="0" w:line="240" w:lineRule="auto"/>
              <w:rPr>
                <w:sz w:val="22"/>
                <w:szCs w:val="22"/>
              </w:rPr>
            </w:pPr>
            <w:r w:rsidRPr="008A43FF">
              <w:rPr>
                <w:sz w:val="22"/>
                <w:szCs w:val="22"/>
              </w:rPr>
              <w:t>Здание водомерного узла</w:t>
            </w:r>
            <w:r w:rsidRPr="008A43FF">
              <w:rPr>
                <w:spacing w:val="-2"/>
                <w:sz w:val="22"/>
                <w:szCs w:val="22"/>
              </w:rPr>
              <w:t xml:space="preserve">, </w:t>
            </w:r>
            <w:r w:rsidRPr="008A43FF">
              <w:rPr>
                <w:spacing w:val="-2"/>
                <w:sz w:val="22"/>
                <w:szCs w:val="22"/>
                <w:lang w:val="en-US"/>
              </w:rPr>
              <w:t>81UYX</w:t>
            </w:r>
          </w:p>
        </w:tc>
        <w:tc>
          <w:tcPr>
            <w:tcW w:w="2693" w:type="dxa"/>
            <w:tcBorders>
              <w:left w:val="single" w:sz="4" w:space="0" w:color="auto"/>
            </w:tcBorders>
            <w:vAlign w:val="center"/>
          </w:tcPr>
          <w:p w14:paraId="5FAF6737"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5C800890" w14:textId="77777777" w:rsidTr="00E440D9">
        <w:trPr>
          <w:cantSplit/>
        </w:trPr>
        <w:tc>
          <w:tcPr>
            <w:tcW w:w="709" w:type="dxa"/>
            <w:vAlign w:val="center"/>
          </w:tcPr>
          <w:p w14:paraId="0E07ECB0"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610FC213" w14:textId="77777777" w:rsidR="006403AD" w:rsidRPr="008A43FF" w:rsidRDefault="006403AD" w:rsidP="00684AC5">
            <w:pPr>
              <w:spacing w:before="0" w:line="240" w:lineRule="auto"/>
              <w:rPr>
                <w:sz w:val="22"/>
                <w:szCs w:val="22"/>
              </w:rPr>
            </w:pPr>
            <w:r w:rsidRPr="008A43FF">
              <w:rPr>
                <w:sz w:val="22"/>
                <w:szCs w:val="22"/>
              </w:rPr>
              <w:t>Гибкая связь КРУЭ 330 кВ с БПТ(блочный повышающий трансформатор) блока 1</w:t>
            </w:r>
            <w:r w:rsidRPr="008A43FF">
              <w:rPr>
                <w:spacing w:val="-2"/>
                <w:sz w:val="22"/>
                <w:szCs w:val="22"/>
              </w:rPr>
              <w:t>, 01</w:t>
            </w:r>
            <w:r w:rsidRPr="008A43FF">
              <w:rPr>
                <w:spacing w:val="-2"/>
                <w:sz w:val="22"/>
                <w:szCs w:val="22"/>
                <w:lang w:val="en-US"/>
              </w:rPr>
              <w:t>UAP</w:t>
            </w:r>
          </w:p>
        </w:tc>
        <w:tc>
          <w:tcPr>
            <w:tcW w:w="2693" w:type="dxa"/>
            <w:tcBorders>
              <w:left w:val="single" w:sz="4" w:space="0" w:color="auto"/>
            </w:tcBorders>
            <w:vAlign w:val="center"/>
          </w:tcPr>
          <w:p w14:paraId="34953E33" w14:textId="77777777" w:rsidR="006403AD" w:rsidRPr="008A43FF" w:rsidRDefault="006403AD" w:rsidP="00CE4E8B">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2488CE1B" w14:textId="77777777" w:rsidTr="00E440D9">
        <w:trPr>
          <w:cantSplit/>
        </w:trPr>
        <w:tc>
          <w:tcPr>
            <w:tcW w:w="709" w:type="dxa"/>
            <w:vAlign w:val="center"/>
          </w:tcPr>
          <w:p w14:paraId="36D55494"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311A8A8F" w14:textId="77777777" w:rsidR="006403AD" w:rsidRPr="008A43FF" w:rsidRDefault="006403AD" w:rsidP="00684AC5">
            <w:pPr>
              <w:spacing w:before="0" w:line="240" w:lineRule="auto"/>
              <w:rPr>
                <w:sz w:val="22"/>
                <w:szCs w:val="22"/>
              </w:rPr>
            </w:pPr>
            <w:r w:rsidRPr="008A43FF">
              <w:rPr>
                <w:sz w:val="22"/>
                <w:szCs w:val="22"/>
              </w:rPr>
              <w:t>Гибкая связь КРУЭ 330 кВ с БПТ блока 2</w:t>
            </w:r>
            <w:r w:rsidRPr="008A43FF">
              <w:rPr>
                <w:spacing w:val="-2"/>
                <w:sz w:val="22"/>
                <w:szCs w:val="22"/>
              </w:rPr>
              <w:t>, 02</w:t>
            </w:r>
            <w:r w:rsidRPr="008A43FF">
              <w:rPr>
                <w:spacing w:val="-2"/>
                <w:sz w:val="22"/>
                <w:szCs w:val="22"/>
                <w:lang w:val="en-US"/>
              </w:rPr>
              <w:t>UAP</w:t>
            </w:r>
          </w:p>
        </w:tc>
        <w:tc>
          <w:tcPr>
            <w:tcW w:w="2693" w:type="dxa"/>
            <w:tcBorders>
              <w:left w:val="single" w:sz="4" w:space="0" w:color="auto"/>
            </w:tcBorders>
          </w:tcPr>
          <w:p w14:paraId="62424CCA" w14:textId="77777777" w:rsidR="006403AD" w:rsidRPr="008A43FF" w:rsidRDefault="006403AD" w:rsidP="00CE4E8B">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593D1838" w14:textId="77777777" w:rsidTr="00E440D9">
        <w:trPr>
          <w:cantSplit/>
        </w:trPr>
        <w:tc>
          <w:tcPr>
            <w:tcW w:w="709" w:type="dxa"/>
            <w:vAlign w:val="center"/>
          </w:tcPr>
          <w:p w14:paraId="2F57AACA"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513FDE13" w14:textId="77777777" w:rsidR="006403AD" w:rsidRPr="008A43FF" w:rsidRDefault="006403AD" w:rsidP="00684AC5">
            <w:pPr>
              <w:spacing w:before="0" w:line="240" w:lineRule="auto"/>
              <w:rPr>
                <w:sz w:val="22"/>
                <w:szCs w:val="22"/>
              </w:rPr>
            </w:pPr>
            <w:r w:rsidRPr="008A43FF">
              <w:rPr>
                <w:sz w:val="22"/>
                <w:szCs w:val="22"/>
              </w:rPr>
              <w:t>Гибкая связь от главного корпуса до ОРУ</w:t>
            </w:r>
          </w:p>
        </w:tc>
        <w:tc>
          <w:tcPr>
            <w:tcW w:w="2693" w:type="dxa"/>
            <w:tcBorders>
              <w:left w:val="single" w:sz="4" w:space="0" w:color="auto"/>
            </w:tcBorders>
          </w:tcPr>
          <w:p w14:paraId="1A375ED0" w14:textId="77777777" w:rsidR="006403AD" w:rsidRPr="008A43FF" w:rsidRDefault="006403AD" w:rsidP="00CE4E8B">
            <w:pPr>
              <w:spacing w:before="0" w:line="240" w:lineRule="auto"/>
              <w:jc w:val="center"/>
              <w:rPr>
                <w:sz w:val="22"/>
                <w:szCs w:val="22"/>
                <w:lang w:val="en-US"/>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3F43D053" w14:textId="77777777" w:rsidTr="00E440D9">
        <w:trPr>
          <w:cantSplit/>
        </w:trPr>
        <w:tc>
          <w:tcPr>
            <w:tcW w:w="709" w:type="dxa"/>
            <w:vAlign w:val="center"/>
          </w:tcPr>
          <w:p w14:paraId="17D70133"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2E55C7BD" w14:textId="77777777" w:rsidR="006403AD" w:rsidRPr="008A43FF" w:rsidRDefault="006403AD" w:rsidP="00684AC5">
            <w:pPr>
              <w:spacing w:before="0" w:line="240" w:lineRule="auto"/>
              <w:rPr>
                <w:sz w:val="22"/>
                <w:szCs w:val="22"/>
              </w:rPr>
            </w:pPr>
            <w:r w:rsidRPr="008A43FF">
              <w:rPr>
                <w:sz w:val="22"/>
                <w:szCs w:val="22"/>
              </w:rPr>
              <w:t xml:space="preserve">Сооружения для гибкой связи 220 кВ резервного трансформатора собственных нужд, 1 </w:t>
            </w:r>
            <w:r w:rsidRPr="008A43FF">
              <w:rPr>
                <w:sz w:val="22"/>
                <w:szCs w:val="22"/>
                <w:lang w:val="en-US"/>
              </w:rPr>
              <w:t>UAM</w:t>
            </w:r>
          </w:p>
        </w:tc>
        <w:tc>
          <w:tcPr>
            <w:tcW w:w="2693" w:type="dxa"/>
            <w:tcBorders>
              <w:left w:val="single" w:sz="4" w:space="0" w:color="auto"/>
            </w:tcBorders>
            <w:vAlign w:val="center"/>
          </w:tcPr>
          <w:p w14:paraId="2BDC58B5" w14:textId="77777777" w:rsidR="006403AD" w:rsidRPr="008A43FF" w:rsidRDefault="006403AD" w:rsidP="00684AC5">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5D0B2BF5" w14:textId="77777777" w:rsidTr="00E440D9">
        <w:trPr>
          <w:cantSplit/>
        </w:trPr>
        <w:tc>
          <w:tcPr>
            <w:tcW w:w="709" w:type="dxa"/>
            <w:vAlign w:val="center"/>
          </w:tcPr>
          <w:p w14:paraId="279BDF50"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21D2CDC4" w14:textId="77777777" w:rsidR="006403AD" w:rsidRPr="008A43FF" w:rsidRDefault="006403AD" w:rsidP="00684AC5">
            <w:pPr>
              <w:spacing w:before="0" w:line="240" w:lineRule="auto"/>
              <w:rPr>
                <w:sz w:val="22"/>
                <w:szCs w:val="22"/>
              </w:rPr>
            </w:pPr>
            <w:r w:rsidRPr="008A43FF">
              <w:rPr>
                <w:sz w:val="22"/>
                <w:szCs w:val="22"/>
              </w:rPr>
              <w:t>Кабельная линия связи 220 кВ резервного трансформатора</w:t>
            </w:r>
          </w:p>
        </w:tc>
        <w:tc>
          <w:tcPr>
            <w:tcW w:w="2693" w:type="dxa"/>
            <w:tcBorders>
              <w:left w:val="single" w:sz="4" w:space="0" w:color="auto"/>
            </w:tcBorders>
            <w:vAlign w:val="center"/>
          </w:tcPr>
          <w:p w14:paraId="2F2C998B" w14:textId="77777777" w:rsidR="006403AD" w:rsidRPr="008A43FF" w:rsidRDefault="006403AD" w:rsidP="00684AC5">
            <w:pPr>
              <w:spacing w:before="0" w:line="240" w:lineRule="auto"/>
              <w:jc w:val="center"/>
              <w:rPr>
                <w:sz w:val="22"/>
                <w:szCs w:val="22"/>
                <w:lang w:val="en-US"/>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305766C9" w14:textId="77777777" w:rsidTr="00E440D9">
        <w:trPr>
          <w:cantSplit/>
        </w:trPr>
        <w:tc>
          <w:tcPr>
            <w:tcW w:w="709" w:type="dxa"/>
            <w:vAlign w:val="center"/>
          </w:tcPr>
          <w:p w14:paraId="10A23444"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39BBDB83" w14:textId="77777777" w:rsidR="006403AD" w:rsidRPr="008A43FF" w:rsidRDefault="006403AD" w:rsidP="00684AC5">
            <w:pPr>
              <w:spacing w:before="0" w:line="240" w:lineRule="auto"/>
              <w:rPr>
                <w:sz w:val="22"/>
                <w:szCs w:val="22"/>
              </w:rPr>
            </w:pPr>
            <w:r w:rsidRPr="008A43FF">
              <w:rPr>
                <w:sz w:val="22"/>
                <w:szCs w:val="22"/>
              </w:rPr>
              <w:t>Башня ревизии трансформаторов с маслохозяйством</w:t>
            </w:r>
          </w:p>
        </w:tc>
        <w:tc>
          <w:tcPr>
            <w:tcW w:w="2693" w:type="dxa"/>
            <w:tcBorders>
              <w:left w:val="single" w:sz="4" w:space="0" w:color="auto"/>
            </w:tcBorders>
            <w:vAlign w:val="center"/>
          </w:tcPr>
          <w:p w14:paraId="76E0FD04" w14:textId="77777777" w:rsidR="006403AD" w:rsidRPr="008A43FF" w:rsidRDefault="006403AD" w:rsidP="00684AC5">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17EAECDE" w14:textId="77777777" w:rsidTr="00E440D9">
        <w:trPr>
          <w:cantSplit/>
        </w:trPr>
        <w:tc>
          <w:tcPr>
            <w:tcW w:w="709" w:type="dxa"/>
            <w:vAlign w:val="center"/>
          </w:tcPr>
          <w:p w14:paraId="240EE8E4"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6B092B52" w14:textId="77777777" w:rsidR="006403AD" w:rsidRPr="008A43FF" w:rsidRDefault="006403AD" w:rsidP="00684AC5">
            <w:pPr>
              <w:spacing w:before="0" w:line="240" w:lineRule="auto"/>
              <w:rPr>
                <w:sz w:val="22"/>
                <w:szCs w:val="22"/>
              </w:rPr>
            </w:pPr>
            <w:r w:rsidRPr="008A43FF">
              <w:rPr>
                <w:sz w:val="22"/>
                <w:szCs w:val="22"/>
              </w:rPr>
              <w:t xml:space="preserve">Сооружения для гибкой связи 220 кВ между ОРУ 500 кВ и ОРУ 220 кВ, 2 </w:t>
            </w:r>
            <w:r w:rsidRPr="008A43FF">
              <w:rPr>
                <w:sz w:val="22"/>
                <w:szCs w:val="22"/>
                <w:lang w:val="en-US"/>
              </w:rPr>
              <w:t>UAM</w:t>
            </w:r>
            <w:r w:rsidRPr="008A43FF">
              <w:rPr>
                <w:sz w:val="22"/>
                <w:szCs w:val="22"/>
              </w:rPr>
              <w:t xml:space="preserve"> (17)</w:t>
            </w:r>
          </w:p>
        </w:tc>
        <w:tc>
          <w:tcPr>
            <w:tcW w:w="2693" w:type="dxa"/>
            <w:tcBorders>
              <w:left w:val="single" w:sz="4" w:space="0" w:color="auto"/>
            </w:tcBorders>
            <w:vAlign w:val="center"/>
          </w:tcPr>
          <w:p w14:paraId="59CFE757" w14:textId="77777777" w:rsidR="006403AD" w:rsidRPr="008A43FF" w:rsidRDefault="006403AD" w:rsidP="00CE4E8B">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5A6C4794" w14:textId="77777777" w:rsidTr="00E440D9">
        <w:trPr>
          <w:cantSplit/>
        </w:trPr>
        <w:tc>
          <w:tcPr>
            <w:tcW w:w="709" w:type="dxa"/>
            <w:vAlign w:val="center"/>
          </w:tcPr>
          <w:p w14:paraId="2A8DC895"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1C54BDFE" w14:textId="77777777" w:rsidR="006403AD" w:rsidRPr="008A43FF" w:rsidRDefault="006403AD" w:rsidP="00684AC5">
            <w:pPr>
              <w:spacing w:before="0" w:line="240" w:lineRule="auto"/>
              <w:rPr>
                <w:sz w:val="22"/>
                <w:szCs w:val="22"/>
              </w:rPr>
            </w:pPr>
            <w:r w:rsidRPr="008A43FF">
              <w:rPr>
                <w:sz w:val="22"/>
                <w:szCs w:val="22"/>
              </w:rPr>
              <w:t xml:space="preserve">Сооружения для гибкой связи- 500 кВ </w:t>
            </w:r>
            <w:r w:rsidRPr="008A43FF">
              <w:rPr>
                <w:sz w:val="22"/>
                <w:szCs w:val="22"/>
                <w:lang w:val="en-US"/>
              </w:rPr>
              <w:t>UAN</w:t>
            </w:r>
            <w:r w:rsidRPr="008A43FF">
              <w:rPr>
                <w:sz w:val="22"/>
                <w:szCs w:val="22"/>
              </w:rPr>
              <w:t xml:space="preserve"> (16)</w:t>
            </w:r>
          </w:p>
        </w:tc>
        <w:tc>
          <w:tcPr>
            <w:tcW w:w="2693" w:type="dxa"/>
            <w:tcBorders>
              <w:left w:val="single" w:sz="4" w:space="0" w:color="auto"/>
            </w:tcBorders>
          </w:tcPr>
          <w:p w14:paraId="7A098626" w14:textId="77777777" w:rsidR="006403AD" w:rsidRPr="008A43FF" w:rsidRDefault="006403AD" w:rsidP="00CE4E8B">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51298C3D" w14:textId="77777777" w:rsidTr="00E440D9">
        <w:trPr>
          <w:cantSplit/>
        </w:trPr>
        <w:tc>
          <w:tcPr>
            <w:tcW w:w="709" w:type="dxa"/>
            <w:vAlign w:val="center"/>
          </w:tcPr>
          <w:p w14:paraId="0702E8A3"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15A36FF6" w14:textId="77777777" w:rsidR="006403AD" w:rsidRPr="008A43FF" w:rsidRDefault="006403AD" w:rsidP="00684AC5">
            <w:pPr>
              <w:spacing w:before="0" w:line="240" w:lineRule="auto"/>
              <w:rPr>
                <w:sz w:val="22"/>
                <w:szCs w:val="22"/>
              </w:rPr>
            </w:pPr>
            <w:r w:rsidRPr="008A43FF">
              <w:rPr>
                <w:sz w:val="22"/>
                <w:szCs w:val="22"/>
              </w:rPr>
              <w:t xml:space="preserve">Здание ЦЩУ на ОРУ, </w:t>
            </w:r>
            <w:r w:rsidRPr="008A43FF">
              <w:rPr>
                <w:sz w:val="22"/>
                <w:szCs w:val="22"/>
                <w:lang w:val="en-US"/>
              </w:rPr>
              <w:t>UAC</w:t>
            </w:r>
            <w:r w:rsidRPr="008A43FF">
              <w:rPr>
                <w:sz w:val="22"/>
                <w:szCs w:val="22"/>
              </w:rPr>
              <w:t xml:space="preserve"> (85)</w:t>
            </w:r>
          </w:p>
        </w:tc>
        <w:tc>
          <w:tcPr>
            <w:tcW w:w="2693" w:type="dxa"/>
            <w:tcBorders>
              <w:left w:val="single" w:sz="4" w:space="0" w:color="auto"/>
            </w:tcBorders>
          </w:tcPr>
          <w:p w14:paraId="3A0AF36E" w14:textId="77777777" w:rsidR="006403AD" w:rsidRPr="008A43FF" w:rsidRDefault="006403AD" w:rsidP="00CE4E8B">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20A9E084" w14:textId="77777777" w:rsidTr="00E440D9">
        <w:trPr>
          <w:cantSplit/>
        </w:trPr>
        <w:tc>
          <w:tcPr>
            <w:tcW w:w="709" w:type="dxa"/>
            <w:vAlign w:val="center"/>
          </w:tcPr>
          <w:p w14:paraId="41F5F2BA"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136D98FF" w14:textId="77777777" w:rsidR="006403AD" w:rsidRPr="008A43FF" w:rsidRDefault="006403AD" w:rsidP="00684AC5">
            <w:pPr>
              <w:spacing w:before="0" w:line="240" w:lineRule="auto"/>
              <w:rPr>
                <w:sz w:val="22"/>
                <w:szCs w:val="22"/>
              </w:rPr>
            </w:pPr>
            <w:r w:rsidRPr="008A43FF">
              <w:rPr>
                <w:sz w:val="22"/>
                <w:szCs w:val="22"/>
              </w:rPr>
              <w:t>Воздушные линии 330 кВ</w:t>
            </w:r>
            <w:r w:rsidRPr="008A43FF">
              <w:rPr>
                <w:spacing w:val="-2"/>
                <w:sz w:val="22"/>
                <w:szCs w:val="22"/>
              </w:rPr>
              <w:t>, 00</w:t>
            </w:r>
            <w:r w:rsidRPr="008A43FF">
              <w:rPr>
                <w:spacing w:val="-2"/>
                <w:sz w:val="22"/>
                <w:szCs w:val="22"/>
                <w:lang w:val="en-US"/>
              </w:rPr>
              <w:t>UAP</w:t>
            </w:r>
          </w:p>
        </w:tc>
        <w:tc>
          <w:tcPr>
            <w:tcW w:w="2693" w:type="dxa"/>
            <w:tcBorders>
              <w:left w:val="single" w:sz="4" w:space="0" w:color="auto"/>
            </w:tcBorders>
          </w:tcPr>
          <w:p w14:paraId="6E9336CA" w14:textId="77777777" w:rsidR="006403AD" w:rsidRPr="008A43FF" w:rsidRDefault="006403AD" w:rsidP="00CE4E8B">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6A2E9882" w14:textId="77777777" w:rsidTr="00E440D9">
        <w:trPr>
          <w:cantSplit/>
        </w:trPr>
        <w:tc>
          <w:tcPr>
            <w:tcW w:w="709" w:type="dxa"/>
            <w:vAlign w:val="center"/>
          </w:tcPr>
          <w:p w14:paraId="3016E89E"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79E6C5DE" w14:textId="77777777" w:rsidR="006403AD" w:rsidRPr="008A43FF" w:rsidRDefault="006403AD" w:rsidP="00684AC5">
            <w:pPr>
              <w:spacing w:before="0" w:line="240" w:lineRule="auto"/>
              <w:rPr>
                <w:sz w:val="22"/>
                <w:szCs w:val="22"/>
              </w:rPr>
            </w:pPr>
            <w:r w:rsidRPr="008A43FF">
              <w:rPr>
                <w:sz w:val="22"/>
                <w:szCs w:val="22"/>
              </w:rPr>
              <w:t xml:space="preserve">Общестанционные электрические каналы, </w:t>
            </w:r>
            <w:r w:rsidRPr="008A43FF">
              <w:rPr>
                <w:spacing w:val="-2"/>
                <w:sz w:val="22"/>
                <w:szCs w:val="22"/>
              </w:rPr>
              <w:t>0*</w:t>
            </w:r>
            <w:r w:rsidRPr="008A43FF">
              <w:rPr>
                <w:spacing w:val="-2"/>
                <w:sz w:val="22"/>
                <w:szCs w:val="22"/>
                <w:lang w:val="en-US"/>
              </w:rPr>
              <w:t>UUB</w:t>
            </w:r>
          </w:p>
        </w:tc>
        <w:tc>
          <w:tcPr>
            <w:tcW w:w="2693" w:type="dxa"/>
            <w:tcBorders>
              <w:left w:val="single" w:sz="4" w:space="0" w:color="auto"/>
            </w:tcBorders>
            <w:vAlign w:val="center"/>
          </w:tcPr>
          <w:p w14:paraId="2541D900"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4FEED96A" w14:textId="77777777" w:rsidTr="00E440D9">
        <w:trPr>
          <w:cantSplit/>
        </w:trPr>
        <w:tc>
          <w:tcPr>
            <w:tcW w:w="709" w:type="dxa"/>
            <w:vAlign w:val="center"/>
          </w:tcPr>
          <w:p w14:paraId="189DA652"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73024B43" w14:textId="77777777" w:rsidR="006403AD" w:rsidRPr="008A43FF" w:rsidRDefault="006403AD" w:rsidP="00684AC5">
            <w:pPr>
              <w:spacing w:before="0" w:line="240" w:lineRule="auto"/>
              <w:rPr>
                <w:sz w:val="22"/>
                <w:szCs w:val="22"/>
              </w:rPr>
            </w:pPr>
            <w:r w:rsidRPr="008A43FF">
              <w:rPr>
                <w:sz w:val="22"/>
                <w:szCs w:val="22"/>
              </w:rPr>
              <w:t>Комплекс сооружений пожарного депо</w:t>
            </w:r>
            <w:r w:rsidRPr="008A43FF">
              <w:rPr>
                <w:spacing w:val="-2"/>
                <w:sz w:val="22"/>
                <w:szCs w:val="22"/>
              </w:rPr>
              <w:t>, 80</w:t>
            </w:r>
            <w:r w:rsidRPr="008A43FF">
              <w:rPr>
                <w:spacing w:val="-2"/>
                <w:sz w:val="22"/>
                <w:szCs w:val="22"/>
                <w:lang w:val="en-US"/>
              </w:rPr>
              <w:t>UYP</w:t>
            </w:r>
          </w:p>
        </w:tc>
        <w:tc>
          <w:tcPr>
            <w:tcW w:w="2693" w:type="dxa"/>
            <w:tcBorders>
              <w:left w:val="single" w:sz="4" w:space="0" w:color="auto"/>
            </w:tcBorders>
            <w:vAlign w:val="center"/>
          </w:tcPr>
          <w:p w14:paraId="3A0E4160"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1BC950A0" w14:textId="77777777" w:rsidTr="00E440D9">
        <w:trPr>
          <w:cantSplit/>
        </w:trPr>
        <w:tc>
          <w:tcPr>
            <w:tcW w:w="709" w:type="dxa"/>
            <w:vAlign w:val="center"/>
          </w:tcPr>
          <w:p w14:paraId="191793AC"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3888F0FF" w14:textId="77777777" w:rsidR="006403AD" w:rsidRPr="008A43FF" w:rsidRDefault="006403AD" w:rsidP="00684AC5">
            <w:pPr>
              <w:spacing w:before="0" w:line="240" w:lineRule="auto"/>
              <w:rPr>
                <w:sz w:val="22"/>
                <w:szCs w:val="22"/>
              </w:rPr>
            </w:pPr>
            <w:r w:rsidRPr="008A43FF">
              <w:rPr>
                <w:sz w:val="22"/>
                <w:szCs w:val="22"/>
              </w:rPr>
              <w:t>Автохозяйство АЭС</w:t>
            </w:r>
            <w:r w:rsidRPr="008A43FF">
              <w:rPr>
                <w:spacing w:val="-2"/>
                <w:sz w:val="22"/>
                <w:szCs w:val="22"/>
              </w:rPr>
              <w:t>, 80</w:t>
            </w:r>
            <w:r w:rsidRPr="008A43FF">
              <w:rPr>
                <w:spacing w:val="-2"/>
                <w:sz w:val="22"/>
                <w:szCs w:val="22"/>
                <w:lang w:val="en-US"/>
              </w:rPr>
              <w:t>UYQ</w:t>
            </w:r>
          </w:p>
        </w:tc>
        <w:tc>
          <w:tcPr>
            <w:tcW w:w="2693" w:type="dxa"/>
            <w:tcBorders>
              <w:left w:val="single" w:sz="4" w:space="0" w:color="auto"/>
            </w:tcBorders>
            <w:vAlign w:val="center"/>
          </w:tcPr>
          <w:p w14:paraId="7892335C"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366BD187" w14:textId="77777777" w:rsidTr="00E440D9">
        <w:trPr>
          <w:cantSplit/>
        </w:trPr>
        <w:tc>
          <w:tcPr>
            <w:tcW w:w="709" w:type="dxa"/>
            <w:vAlign w:val="center"/>
          </w:tcPr>
          <w:p w14:paraId="1526DBE0"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0ECDDA5F" w14:textId="77777777" w:rsidR="006403AD" w:rsidRPr="008A43FF" w:rsidRDefault="006403AD" w:rsidP="00684AC5">
            <w:pPr>
              <w:spacing w:before="0" w:line="240" w:lineRule="auto"/>
              <w:rPr>
                <w:sz w:val="22"/>
                <w:szCs w:val="22"/>
              </w:rPr>
            </w:pPr>
            <w:r w:rsidRPr="008A43FF">
              <w:rPr>
                <w:sz w:val="22"/>
                <w:szCs w:val="22"/>
              </w:rPr>
              <w:t xml:space="preserve">Учебный полигон </w:t>
            </w:r>
            <w:r w:rsidRPr="008A43FF">
              <w:rPr>
                <w:spacing w:val="-2"/>
                <w:sz w:val="22"/>
                <w:szCs w:val="22"/>
              </w:rPr>
              <w:t>80</w:t>
            </w:r>
            <w:r w:rsidRPr="008A43FF">
              <w:rPr>
                <w:spacing w:val="-2"/>
                <w:sz w:val="22"/>
                <w:szCs w:val="22"/>
                <w:lang w:val="en-US"/>
              </w:rPr>
              <w:t>UYP</w:t>
            </w:r>
          </w:p>
        </w:tc>
        <w:tc>
          <w:tcPr>
            <w:tcW w:w="2693" w:type="dxa"/>
            <w:tcBorders>
              <w:left w:val="single" w:sz="4" w:space="0" w:color="auto"/>
            </w:tcBorders>
            <w:vAlign w:val="center"/>
          </w:tcPr>
          <w:p w14:paraId="0A3F389F" w14:textId="77777777" w:rsidR="006403AD" w:rsidRPr="008A43FF" w:rsidRDefault="006403AD" w:rsidP="00CE4E8B">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765D25F8" w14:textId="77777777" w:rsidTr="00E440D9">
        <w:trPr>
          <w:cantSplit/>
        </w:trPr>
        <w:tc>
          <w:tcPr>
            <w:tcW w:w="709" w:type="dxa"/>
            <w:vAlign w:val="center"/>
          </w:tcPr>
          <w:p w14:paraId="6151F07F"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1F842AC8" w14:textId="77777777" w:rsidR="006403AD" w:rsidRPr="008A43FF" w:rsidRDefault="006403AD" w:rsidP="00684AC5">
            <w:pPr>
              <w:spacing w:before="0" w:line="240" w:lineRule="auto"/>
              <w:rPr>
                <w:sz w:val="22"/>
                <w:szCs w:val="22"/>
              </w:rPr>
            </w:pPr>
            <w:r w:rsidRPr="008A43FF">
              <w:rPr>
                <w:sz w:val="22"/>
                <w:szCs w:val="22"/>
              </w:rPr>
              <w:t>Водозаборный ковш с рыбозаградительными устройствами</w:t>
            </w:r>
            <w:r w:rsidRPr="008A43FF">
              <w:rPr>
                <w:spacing w:val="-2"/>
                <w:sz w:val="22"/>
                <w:szCs w:val="22"/>
              </w:rPr>
              <w:t>, 80</w:t>
            </w:r>
            <w:r w:rsidRPr="008A43FF">
              <w:rPr>
                <w:spacing w:val="-2"/>
                <w:sz w:val="22"/>
                <w:szCs w:val="22"/>
                <w:lang w:val="en-US"/>
              </w:rPr>
              <w:t>UGZ</w:t>
            </w:r>
          </w:p>
        </w:tc>
        <w:tc>
          <w:tcPr>
            <w:tcW w:w="2693" w:type="dxa"/>
            <w:tcBorders>
              <w:left w:val="single" w:sz="4" w:space="0" w:color="auto"/>
            </w:tcBorders>
            <w:vAlign w:val="center"/>
          </w:tcPr>
          <w:p w14:paraId="2C69EAB0"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2F53A68C" w14:textId="77777777" w:rsidTr="00E440D9">
        <w:trPr>
          <w:cantSplit/>
        </w:trPr>
        <w:tc>
          <w:tcPr>
            <w:tcW w:w="709" w:type="dxa"/>
            <w:vAlign w:val="center"/>
          </w:tcPr>
          <w:p w14:paraId="6E869899"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3C990903" w14:textId="77777777" w:rsidR="006403AD" w:rsidRPr="008A43FF" w:rsidRDefault="006403AD" w:rsidP="00684AC5">
            <w:pPr>
              <w:spacing w:before="0" w:line="240" w:lineRule="auto"/>
              <w:rPr>
                <w:sz w:val="22"/>
                <w:szCs w:val="22"/>
              </w:rPr>
            </w:pPr>
            <w:r w:rsidRPr="008A43FF">
              <w:rPr>
                <w:sz w:val="22"/>
                <w:szCs w:val="22"/>
              </w:rPr>
              <w:t>Информационный центр</w:t>
            </w:r>
            <w:r w:rsidRPr="008A43FF">
              <w:rPr>
                <w:spacing w:val="-2"/>
                <w:sz w:val="22"/>
                <w:szCs w:val="22"/>
              </w:rPr>
              <w:t>, 80</w:t>
            </w:r>
            <w:r w:rsidRPr="008A43FF">
              <w:rPr>
                <w:spacing w:val="-2"/>
                <w:sz w:val="22"/>
                <w:szCs w:val="22"/>
                <w:lang w:val="en-US"/>
              </w:rPr>
              <w:t>UYG</w:t>
            </w:r>
          </w:p>
        </w:tc>
        <w:tc>
          <w:tcPr>
            <w:tcW w:w="2693" w:type="dxa"/>
            <w:tcBorders>
              <w:left w:val="single" w:sz="4" w:space="0" w:color="auto"/>
            </w:tcBorders>
            <w:vAlign w:val="center"/>
          </w:tcPr>
          <w:p w14:paraId="55FB936D"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7C2E1077" w14:textId="77777777" w:rsidTr="00E440D9">
        <w:trPr>
          <w:cantSplit/>
        </w:trPr>
        <w:tc>
          <w:tcPr>
            <w:tcW w:w="709" w:type="dxa"/>
            <w:vAlign w:val="center"/>
          </w:tcPr>
          <w:p w14:paraId="37291C8E"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3F39494E" w14:textId="77777777" w:rsidR="006403AD" w:rsidRPr="008A43FF" w:rsidRDefault="006403AD" w:rsidP="00684AC5">
            <w:pPr>
              <w:spacing w:before="0" w:line="240" w:lineRule="auto"/>
              <w:rPr>
                <w:sz w:val="22"/>
                <w:szCs w:val="22"/>
              </w:rPr>
            </w:pPr>
            <w:r w:rsidRPr="008A43FF">
              <w:rPr>
                <w:sz w:val="22"/>
                <w:szCs w:val="22"/>
              </w:rPr>
              <w:t xml:space="preserve">Автоматизированная система контроля радиационной обстановки </w:t>
            </w:r>
          </w:p>
        </w:tc>
        <w:tc>
          <w:tcPr>
            <w:tcW w:w="2693" w:type="dxa"/>
            <w:tcBorders>
              <w:left w:val="single" w:sz="4" w:space="0" w:color="auto"/>
            </w:tcBorders>
            <w:vAlign w:val="center"/>
          </w:tcPr>
          <w:p w14:paraId="13BE0763" w14:textId="77777777" w:rsidR="006403AD" w:rsidRPr="008A43FF" w:rsidRDefault="006403AD" w:rsidP="00CE4E8B">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79C64948" w14:textId="77777777" w:rsidTr="00E440D9">
        <w:trPr>
          <w:cantSplit/>
        </w:trPr>
        <w:tc>
          <w:tcPr>
            <w:tcW w:w="709" w:type="dxa"/>
            <w:vAlign w:val="center"/>
          </w:tcPr>
          <w:p w14:paraId="0E3AAB95"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7BD51A77" w14:textId="77777777" w:rsidR="006403AD" w:rsidRPr="008A43FF" w:rsidRDefault="006403AD" w:rsidP="00684AC5">
            <w:pPr>
              <w:spacing w:before="0" w:line="240" w:lineRule="auto"/>
              <w:rPr>
                <w:sz w:val="22"/>
                <w:szCs w:val="22"/>
              </w:rPr>
            </w:pPr>
            <w:r w:rsidRPr="008A43FF">
              <w:rPr>
                <w:sz w:val="22"/>
                <w:szCs w:val="22"/>
              </w:rPr>
              <w:t>Метеостанция АСКРО</w:t>
            </w:r>
            <w:r w:rsidRPr="008A43FF">
              <w:rPr>
                <w:spacing w:val="-2"/>
                <w:sz w:val="22"/>
                <w:szCs w:val="22"/>
              </w:rPr>
              <w:t>, 80</w:t>
            </w:r>
            <w:r w:rsidRPr="008A43FF">
              <w:rPr>
                <w:spacing w:val="-2"/>
                <w:sz w:val="22"/>
                <w:szCs w:val="22"/>
                <w:lang w:val="en-US"/>
              </w:rPr>
              <w:t>UCL</w:t>
            </w:r>
          </w:p>
        </w:tc>
        <w:tc>
          <w:tcPr>
            <w:tcW w:w="2693" w:type="dxa"/>
            <w:tcBorders>
              <w:left w:val="single" w:sz="4" w:space="0" w:color="auto"/>
            </w:tcBorders>
            <w:vAlign w:val="center"/>
          </w:tcPr>
          <w:p w14:paraId="39652EEF"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7EF3F84A" w14:textId="77777777" w:rsidTr="00E440D9">
        <w:trPr>
          <w:cantSplit/>
        </w:trPr>
        <w:tc>
          <w:tcPr>
            <w:tcW w:w="709" w:type="dxa"/>
            <w:vAlign w:val="center"/>
          </w:tcPr>
          <w:p w14:paraId="46F653C7"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72F8E69C" w14:textId="77777777" w:rsidR="006403AD" w:rsidRPr="008A43FF" w:rsidRDefault="006403AD" w:rsidP="00684AC5">
            <w:pPr>
              <w:spacing w:before="0" w:line="240" w:lineRule="auto"/>
              <w:rPr>
                <w:sz w:val="22"/>
                <w:szCs w:val="22"/>
              </w:rPr>
            </w:pPr>
            <w:r w:rsidRPr="008A43FF">
              <w:rPr>
                <w:sz w:val="22"/>
                <w:szCs w:val="22"/>
              </w:rPr>
              <w:t>Посты АСКРО</w:t>
            </w:r>
            <w:r w:rsidRPr="008A43FF">
              <w:rPr>
                <w:spacing w:val="-2"/>
                <w:sz w:val="22"/>
                <w:szCs w:val="22"/>
              </w:rPr>
              <w:t>, 8*</w:t>
            </w:r>
            <w:r w:rsidRPr="008A43FF">
              <w:rPr>
                <w:spacing w:val="-2"/>
                <w:sz w:val="22"/>
                <w:szCs w:val="22"/>
                <w:lang w:val="en-US"/>
              </w:rPr>
              <w:t>UCJ</w:t>
            </w:r>
          </w:p>
        </w:tc>
        <w:tc>
          <w:tcPr>
            <w:tcW w:w="2693" w:type="dxa"/>
            <w:tcBorders>
              <w:left w:val="single" w:sz="4" w:space="0" w:color="auto"/>
            </w:tcBorders>
            <w:vAlign w:val="center"/>
          </w:tcPr>
          <w:p w14:paraId="51B3EF66"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4539D11D" w14:textId="77777777" w:rsidTr="00E440D9">
        <w:trPr>
          <w:cantSplit/>
        </w:trPr>
        <w:tc>
          <w:tcPr>
            <w:tcW w:w="709" w:type="dxa"/>
            <w:vAlign w:val="center"/>
          </w:tcPr>
          <w:p w14:paraId="70891FB9"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5792EB53" w14:textId="77777777" w:rsidR="006403AD" w:rsidRPr="008A43FF" w:rsidRDefault="006403AD" w:rsidP="00684AC5">
            <w:pPr>
              <w:spacing w:before="0" w:line="240" w:lineRule="auto"/>
              <w:rPr>
                <w:sz w:val="22"/>
                <w:szCs w:val="22"/>
              </w:rPr>
            </w:pPr>
            <w:r w:rsidRPr="008A43FF">
              <w:rPr>
                <w:sz w:val="22"/>
                <w:szCs w:val="22"/>
              </w:rPr>
              <w:t>Комплекс водозаборных сооружений и сооружений подготовки питьевой воды</w:t>
            </w:r>
            <w:r w:rsidRPr="008A43FF">
              <w:rPr>
                <w:spacing w:val="-2"/>
                <w:sz w:val="22"/>
                <w:szCs w:val="22"/>
              </w:rPr>
              <w:t>, 80</w:t>
            </w:r>
            <w:r w:rsidRPr="008A43FF">
              <w:rPr>
                <w:spacing w:val="-2"/>
                <w:sz w:val="22"/>
                <w:szCs w:val="22"/>
                <w:lang w:val="en-US"/>
              </w:rPr>
              <w:t>UGK</w:t>
            </w:r>
          </w:p>
        </w:tc>
        <w:tc>
          <w:tcPr>
            <w:tcW w:w="2693" w:type="dxa"/>
            <w:tcBorders>
              <w:left w:val="single" w:sz="4" w:space="0" w:color="auto"/>
            </w:tcBorders>
            <w:vAlign w:val="center"/>
          </w:tcPr>
          <w:p w14:paraId="3A5AB761" w14:textId="77777777" w:rsidR="006403AD" w:rsidRPr="008A43FF" w:rsidRDefault="006403AD" w:rsidP="00CE4E8B">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1EBB1E44" w14:textId="77777777" w:rsidTr="00E440D9">
        <w:trPr>
          <w:cantSplit/>
        </w:trPr>
        <w:tc>
          <w:tcPr>
            <w:tcW w:w="709" w:type="dxa"/>
            <w:vAlign w:val="center"/>
          </w:tcPr>
          <w:p w14:paraId="56182D4F"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788F1F7D" w14:textId="77777777" w:rsidR="006403AD" w:rsidRPr="008A43FF" w:rsidRDefault="006403AD" w:rsidP="00684AC5">
            <w:pPr>
              <w:spacing w:before="0" w:line="240" w:lineRule="auto"/>
              <w:rPr>
                <w:sz w:val="22"/>
                <w:szCs w:val="22"/>
              </w:rPr>
            </w:pPr>
            <w:r w:rsidRPr="008A43FF">
              <w:rPr>
                <w:sz w:val="22"/>
                <w:szCs w:val="22"/>
                <w:lang w:val="en-US"/>
              </w:rPr>
              <w:t>UBB</w:t>
            </w:r>
            <w:r w:rsidRPr="008A43FF">
              <w:rPr>
                <w:sz w:val="22"/>
                <w:szCs w:val="22"/>
              </w:rPr>
              <w:t xml:space="preserve"> (3) Открытая установка трансформаторов (ОУТ) в пристанционном узле в составе:</w:t>
            </w:r>
          </w:p>
        </w:tc>
        <w:tc>
          <w:tcPr>
            <w:tcW w:w="2693" w:type="dxa"/>
            <w:tcBorders>
              <w:left w:val="single" w:sz="4" w:space="0" w:color="auto"/>
            </w:tcBorders>
            <w:vAlign w:val="center"/>
          </w:tcPr>
          <w:p w14:paraId="25B7FEEA" w14:textId="77777777" w:rsidR="006403AD" w:rsidRPr="008A43FF" w:rsidRDefault="006403AD" w:rsidP="00CE4E8B">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7B9DDB58" w14:textId="77777777" w:rsidTr="00E440D9">
        <w:trPr>
          <w:cantSplit/>
        </w:trPr>
        <w:tc>
          <w:tcPr>
            <w:tcW w:w="709" w:type="dxa"/>
            <w:vAlign w:val="center"/>
          </w:tcPr>
          <w:p w14:paraId="0B84E695" w14:textId="77777777" w:rsidR="006403AD" w:rsidRPr="008A43FF" w:rsidRDefault="006403AD" w:rsidP="00D4558B">
            <w:pPr>
              <w:tabs>
                <w:tab w:val="left" w:pos="338"/>
              </w:tabs>
              <w:spacing w:before="0" w:line="240" w:lineRule="auto"/>
              <w:jc w:val="left"/>
              <w:rPr>
                <w:sz w:val="22"/>
                <w:szCs w:val="22"/>
              </w:rPr>
            </w:pPr>
            <w:r>
              <w:rPr>
                <w:sz w:val="22"/>
                <w:szCs w:val="22"/>
              </w:rPr>
              <w:t>206.1</w:t>
            </w:r>
          </w:p>
        </w:tc>
        <w:tc>
          <w:tcPr>
            <w:tcW w:w="6663" w:type="dxa"/>
            <w:vAlign w:val="center"/>
          </w:tcPr>
          <w:p w14:paraId="048E875F" w14:textId="77777777" w:rsidR="006403AD" w:rsidRPr="008A43FF" w:rsidRDefault="006403AD" w:rsidP="00684AC5">
            <w:pPr>
              <w:spacing w:before="0" w:line="240" w:lineRule="auto"/>
              <w:rPr>
                <w:sz w:val="22"/>
                <w:szCs w:val="22"/>
              </w:rPr>
            </w:pPr>
            <w:r w:rsidRPr="008A43FF">
              <w:rPr>
                <w:sz w:val="22"/>
                <w:szCs w:val="22"/>
              </w:rPr>
              <w:t>- сооружение для фаз А,В,С и резервной фазы блочного трансформатора 1,2,3,4</w:t>
            </w:r>
            <w:r w:rsidRPr="008A43FF">
              <w:rPr>
                <w:sz w:val="22"/>
                <w:szCs w:val="22"/>
                <w:lang w:val="en-US"/>
              </w:rPr>
              <w:t>UBF</w:t>
            </w:r>
          </w:p>
        </w:tc>
        <w:tc>
          <w:tcPr>
            <w:tcW w:w="2693" w:type="dxa"/>
            <w:tcBorders>
              <w:left w:val="single" w:sz="4" w:space="0" w:color="auto"/>
            </w:tcBorders>
          </w:tcPr>
          <w:p w14:paraId="6AEC058D" w14:textId="77777777" w:rsidR="006403AD" w:rsidRPr="008A43FF" w:rsidRDefault="006403AD" w:rsidP="00CE4E8B">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4D039100" w14:textId="77777777" w:rsidTr="00E440D9">
        <w:trPr>
          <w:cantSplit/>
        </w:trPr>
        <w:tc>
          <w:tcPr>
            <w:tcW w:w="709" w:type="dxa"/>
            <w:vAlign w:val="center"/>
          </w:tcPr>
          <w:p w14:paraId="71F4B92D" w14:textId="77777777" w:rsidR="006403AD" w:rsidRPr="008A43FF" w:rsidRDefault="006403AD" w:rsidP="00D4558B">
            <w:pPr>
              <w:tabs>
                <w:tab w:val="left" w:pos="338"/>
              </w:tabs>
              <w:spacing w:before="0" w:line="240" w:lineRule="auto"/>
              <w:jc w:val="left"/>
              <w:rPr>
                <w:sz w:val="22"/>
                <w:szCs w:val="22"/>
              </w:rPr>
            </w:pPr>
            <w:r>
              <w:rPr>
                <w:sz w:val="22"/>
                <w:szCs w:val="22"/>
              </w:rPr>
              <w:t>206.2</w:t>
            </w:r>
          </w:p>
        </w:tc>
        <w:tc>
          <w:tcPr>
            <w:tcW w:w="6663" w:type="dxa"/>
            <w:vAlign w:val="center"/>
          </w:tcPr>
          <w:p w14:paraId="5470D714" w14:textId="77777777" w:rsidR="006403AD" w:rsidRPr="008A43FF" w:rsidRDefault="006403AD" w:rsidP="00D4558B">
            <w:pPr>
              <w:spacing w:before="0" w:line="240" w:lineRule="auto"/>
              <w:rPr>
                <w:sz w:val="22"/>
                <w:szCs w:val="22"/>
              </w:rPr>
            </w:pPr>
            <w:r w:rsidRPr="008A43FF">
              <w:rPr>
                <w:sz w:val="22"/>
                <w:szCs w:val="22"/>
              </w:rPr>
              <w:t xml:space="preserve">- сооружения для рабочего трансформатора собственных нужд 1,2 </w:t>
            </w:r>
            <w:r w:rsidRPr="008A43FF">
              <w:rPr>
                <w:sz w:val="22"/>
                <w:szCs w:val="22"/>
                <w:lang w:val="en-US"/>
              </w:rPr>
              <w:t>UBE</w:t>
            </w:r>
          </w:p>
        </w:tc>
        <w:tc>
          <w:tcPr>
            <w:tcW w:w="2693" w:type="dxa"/>
            <w:tcBorders>
              <w:left w:val="single" w:sz="4" w:space="0" w:color="auto"/>
            </w:tcBorders>
          </w:tcPr>
          <w:p w14:paraId="07F7EB1E" w14:textId="77777777" w:rsidR="006403AD" w:rsidRPr="008A43FF" w:rsidRDefault="006403AD" w:rsidP="00CE4E8B">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2A97693B" w14:textId="77777777" w:rsidTr="00E440D9">
        <w:trPr>
          <w:cantSplit/>
        </w:trPr>
        <w:tc>
          <w:tcPr>
            <w:tcW w:w="709" w:type="dxa"/>
            <w:vAlign w:val="center"/>
          </w:tcPr>
          <w:p w14:paraId="1CDE8232" w14:textId="77777777" w:rsidR="006403AD" w:rsidRPr="008A43FF" w:rsidRDefault="006403AD" w:rsidP="00D4558B">
            <w:pPr>
              <w:tabs>
                <w:tab w:val="left" w:pos="-107"/>
              </w:tabs>
              <w:spacing w:before="0" w:line="240" w:lineRule="auto"/>
              <w:jc w:val="left"/>
              <w:rPr>
                <w:sz w:val="22"/>
                <w:szCs w:val="22"/>
              </w:rPr>
            </w:pPr>
            <w:r>
              <w:rPr>
                <w:sz w:val="22"/>
                <w:szCs w:val="22"/>
              </w:rPr>
              <w:t>206.3</w:t>
            </w:r>
          </w:p>
        </w:tc>
        <w:tc>
          <w:tcPr>
            <w:tcW w:w="6663" w:type="dxa"/>
            <w:vAlign w:val="center"/>
          </w:tcPr>
          <w:p w14:paraId="1F357FCC" w14:textId="77777777" w:rsidR="006403AD" w:rsidRPr="008A43FF" w:rsidRDefault="006403AD" w:rsidP="00D4558B">
            <w:pPr>
              <w:spacing w:before="0" w:line="240" w:lineRule="auto"/>
              <w:rPr>
                <w:sz w:val="22"/>
                <w:szCs w:val="22"/>
              </w:rPr>
            </w:pPr>
            <w:r w:rsidRPr="008A43FF">
              <w:rPr>
                <w:sz w:val="22"/>
                <w:szCs w:val="22"/>
              </w:rPr>
              <w:t>- сооружения для резервного трансформатора собственных нужд</w:t>
            </w:r>
            <w:r>
              <w:rPr>
                <w:sz w:val="22"/>
                <w:szCs w:val="22"/>
              </w:rPr>
              <w:t xml:space="preserve"> </w:t>
            </w:r>
            <w:r w:rsidRPr="008A43FF">
              <w:rPr>
                <w:sz w:val="22"/>
                <w:szCs w:val="22"/>
              </w:rPr>
              <w:t xml:space="preserve">01, 02, 1,2 </w:t>
            </w:r>
            <w:r w:rsidRPr="008A43FF">
              <w:rPr>
                <w:sz w:val="22"/>
                <w:szCs w:val="22"/>
                <w:lang w:val="en-US"/>
              </w:rPr>
              <w:t>UBG</w:t>
            </w:r>
          </w:p>
        </w:tc>
        <w:tc>
          <w:tcPr>
            <w:tcW w:w="2693" w:type="dxa"/>
            <w:tcBorders>
              <w:left w:val="single" w:sz="4" w:space="0" w:color="auto"/>
            </w:tcBorders>
          </w:tcPr>
          <w:p w14:paraId="62748176" w14:textId="77777777" w:rsidR="006403AD" w:rsidRPr="008A43FF" w:rsidRDefault="006403AD" w:rsidP="00CE4E8B">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5B02522C" w14:textId="77777777" w:rsidTr="00E440D9">
        <w:trPr>
          <w:cantSplit/>
        </w:trPr>
        <w:tc>
          <w:tcPr>
            <w:tcW w:w="709" w:type="dxa"/>
            <w:vAlign w:val="center"/>
          </w:tcPr>
          <w:p w14:paraId="0DACBC5A"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36C279D9" w14:textId="77777777" w:rsidR="006403AD" w:rsidRPr="008A43FF" w:rsidRDefault="006403AD" w:rsidP="00684AC5">
            <w:pPr>
              <w:spacing w:before="0" w:line="240" w:lineRule="auto"/>
              <w:rPr>
                <w:sz w:val="22"/>
                <w:szCs w:val="22"/>
              </w:rPr>
            </w:pPr>
            <w:r w:rsidRPr="008A43FF">
              <w:rPr>
                <w:sz w:val="22"/>
                <w:szCs w:val="22"/>
              </w:rPr>
              <w:t>Ограда ОУТ в пристанционном узле</w:t>
            </w:r>
            <w:r>
              <w:rPr>
                <w:sz w:val="22"/>
                <w:szCs w:val="22"/>
              </w:rPr>
              <w:t xml:space="preserve"> </w:t>
            </w:r>
          </w:p>
          <w:p w14:paraId="5DC959AA" w14:textId="77777777" w:rsidR="006403AD" w:rsidRPr="008A43FF" w:rsidRDefault="006403AD" w:rsidP="00684AC5">
            <w:pPr>
              <w:pStyle w:val="1-31"/>
              <w:spacing w:after="0" w:line="240" w:lineRule="auto"/>
              <w:ind w:firstLine="0"/>
              <w:rPr>
                <w:rFonts w:ascii="Times New Roman" w:hAnsi="Times New Roman"/>
                <w:sz w:val="22"/>
                <w:szCs w:val="22"/>
              </w:rPr>
            </w:pPr>
            <w:r w:rsidRPr="008A43FF">
              <w:rPr>
                <w:rFonts w:ascii="Times New Roman" w:hAnsi="Times New Roman"/>
                <w:sz w:val="22"/>
                <w:szCs w:val="22"/>
              </w:rPr>
              <w:t xml:space="preserve">4 </w:t>
            </w:r>
            <w:r w:rsidRPr="008A43FF">
              <w:rPr>
                <w:rFonts w:ascii="Times New Roman" w:hAnsi="Times New Roman"/>
                <w:sz w:val="22"/>
                <w:szCs w:val="22"/>
                <w:lang w:val="en-US"/>
              </w:rPr>
              <w:t>UZJ</w:t>
            </w:r>
            <w:r w:rsidRPr="008A43FF">
              <w:rPr>
                <w:rFonts w:ascii="Times New Roman" w:hAnsi="Times New Roman"/>
                <w:sz w:val="22"/>
                <w:szCs w:val="22"/>
              </w:rPr>
              <w:t xml:space="preserve"> (117),5 </w:t>
            </w:r>
            <w:r w:rsidRPr="008A43FF">
              <w:rPr>
                <w:rFonts w:ascii="Times New Roman" w:hAnsi="Times New Roman"/>
                <w:sz w:val="22"/>
                <w:szCs w:val="22"/>
                <w:lang w:val="en-US"/>
              </w:rPr>
              <w:t>UZJ</w:t>
            </w:r>
          </w:p>
        </w:tc>
        <w:tc>
          <w:tcPr>
            <w:tcW w:w="2693" w:type="dxa"/>
            <w:tcBorders>
              <w:left w:val="single" w:sz="4" w:space="0" w:color="auto"/>
            </w:tcBorders>
            <w:vAlign w:val="center"/>
          </w:tcPr>
          <w:p w14:paraId="1081B4D0" w14:textId="77777777" w:rsidR="006403AD" w:rsidRPr="008A43FF" w:rsidRDefault="006403AD" w:rsidP="00684AC5">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67501766" w14:textId="77777777" w:rsidTr="00E440D9">
        <w:trPr>
          <w:cantSplit/>
        </w:trPr>
        <w:tc>
          <w:tcPr>
            <w:tcW w:w="709" w:type="dxa"/>
            <w:vAlign w:val="center"/>
          </w:tcPr>
          <w:p w14:paraId="03174E2F"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301F1FA4" w14:textId="77777777" w:rsidR="006403AD" w:rsidRPr="008A43FF" w:rsidRDefault="006403AD" w:rsidP="00684AC5">
            <w:pPr>
              <w:spacing w:before="0" w:line="240" w:lineRule="auto"/>
              <w:rPr>
                <w:sz w:val="22"/>
                <w:szCs w:val="22"/>
              </w:rPr>
            </w:pPr>
            <w:r w:rsidRPr="008A43FF">
              <w:rPr>
                <w:sz w:val="22"/>
                <w:szCs w:val="22"/>
              </w:rPr>
              <w:t>(5) Сооружение для баков главного корпуса в составе:</w:t>
            </w:r>
          </w:p>
        </w:tc>
        <w:tc>
          <w:tcPr>
            <w:tcW w:w="2693" w:type="dxa"/>
            <w:tcBorders>
              <w:left w:val="single" w:sz="4" w:space="0" w:color="auto"/>
            </w:tcBorders>
            <w:vAlign w:val="center"/>
          </w:tcPr>
          <w:p w14:paraId="350DA3C2" w14:textId="77777777" w:rsidR="006403AD" w:rsidRPr="008A43FF" w:rsidRDefault="006403AD" w:rsidP="00CE4E8B">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770694DE" w14:textId="77777777" w:rsidTr="00E440D9">
        <w:trPr>
          <w:cantSplit/>
        </w:trPr>
        <w:tc>
          <w:tcPr>
            <w:tcW w:w="709" w:type="dxa"/>
            <w:vAlign w:val="center"/>
          </w:tcPr>
          <w:p w14:paraId="069EA0AA" w14:textId="77777777" w:rsidR="006403AD" w:rsidRPr="008A43FF" w:rsidRDefault="006403AD" w:rsidP="00D4558B">
            <w:pPr>
              <w:tabs>
                <w:tab w:val="left" w:pos="338"/>
              </w:tabs>
              <w:spacing w:before="0" w:line="240" w:lineRule="auto"/>
              <w:jc w:val="left"/>
              <w:rPr>
                <w:sz w:val="22"/>
                <w:szCs w:val="22"/>
              </w:rPr>
            </w:pPr>
            <w:r>
              <w:rPr>
                <w:sz w:val="22"/>
                <w:szCs w:val="22"/>
              </w:rPr>
              <w:t>208.1</w:t>
            </w:r>
          </w:p>
        </w:tc>
        <w:tc>
          <w:tcPr>
            <w:tcW w:w="6663" w:type="dxa"/>
            <w:vAlign w:val="center"/>
          </w:tcPr>
          <w:p w14:paraId="0E864FDC" w14:textId="77777777" w:rsidR="006403AD" w:rsidRPr="008A43FF" w:rsidRDefault="006403AD" w:rsidP="00684AC5">
            <w:pPr>
              <w:spacing w:before="0" w:line="240" w:lineRule="auto"/>
              <w:rPr>
                <w:sz w:val="22"/>
                <w:szCs w:val="22"/>
              </w:rPr>
            </w:pPr>
            <w:r w:rsidRPr="008A43FF">
              <w:rPr>
                <w:sz w:val="22"/>
                <w:szCs w:val="22"/>
              </w:rPr>
              <w:t>- сооружение для баков запаса чистого конденсата емкостью 3х1000м3</w:t>
            </w:r>
          </w:p>
          <w:p w14:paraId="51B263F1" w14:textId="77777777" w:rsidR="006403AD" w:rsidRPr="008A43FF" w:rsidRDefault="006403AD" w:rsidP="00684AC5">
            <w:pPr>
              <w:spacing w:before="0" w:line="240" w:lineRule="auto"/>
              <w:rPr>
                <w:sz w:val="22"/>
                <w:szCs w:val="22"/>
              </w:rPr>
            </w:pPr>
            <w:r w:rsidRPr="008A43FF">
              <w:rPr>
                <w:sz w:val="22"/>
                <w:szCs w:val="22"/>
              </w:rPr>
              <w:t xml:space="preserve">1-3 </w:t>
            </w:r>
            <w:r w:rsidRPr="008A43FF">
              <w:rPr>
                <w:sz w:val="22"/>
                <w:szCs w:val="22"/>
                <w:lang w:val="en-US"/>
              </w:rPr>
              <w:t>UGD</w:t>
            </w:r>
          </w:p>
        </w:tc>
        <w:tc>
          <w:tcPr>
            <w:tcW w:w="2693" w:type="dxa"/>
            <w:tcBorders>
              <w:left w:val="single" w:sz="4" w:space="0" w:color="auto"/>
            </w:tcBorders>
            <w:vAlign w:val="center"/>
          </w:tcPr>
          <w:p w14:paraId="43B0F728" w14:textId="77777777" w:rsidR="006403AD" w:rsidRPr="008A43FF" w:rsidRDefault="006403AD" w:rsidP="00CE4E8B">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5AD40290" w14:textId="77777777" w:rsidTr="00E440D9">
        <w:trPr>
          <w:cantSplit/>
        </w:trPr>
        <w:tc>
          <w:tcPr>
            <w:tcW w:w="709" w:type="dxa"/>
            <w:vAlign w:val="center"/>
          </w:tcPr>
          <w:p w14:paraId="5289F299" w14:textId="77777777" w:rsidR="006403AD" w:rsidRPr="008A43FF" w:rsidRDefault="006403AD" w:rsidP="00D4558B">
            <w:pPr>
              <w:tabs>
                <w:tab w:val="left" w:pos="338"/>
              </w:tabs>
              <w:spacing w:before="0" w:line="240" w:lineRule="auto"/>
              <w:jc w:val="left"/>
              <w:rPr>
                <w:sz w:val="22"/>
                <w:szCs w:val="22"/>
              </w:rPr>
            </w:pPr>
            <w:r>
              <w:rPr>
                <w:sz w:val="22"/>
                <w:szCs w:val="22"/>
              </w:rPr>
              <w:t>208.2</w:t>
            </w:r>
          </w:p>
        </w:tc>
        <w:tc>
          <w:tcPr>
            <w:tcW w:w="6663" w:type="dxa"/>
            <w:vAlign w:val="center"/>
          </w:tcPr>
          <w:p w14:paraId="112CAB6E" w14:textId="77777777" w:rsidR="006403AD" w:rsidRPr="008A43FF" w:rsidRDefault="006403AD" w:rsidP="00684AC5">
            <w:pPr>
              <w:spacing w:before="0" w:line="240" w:lineRule="auto"/>
              <w:rPr>
                <w:sz w:val="22"/>
                <w:szCs w:val="22"/>
              </w:rPr>
            </w:pPr>
            <w:r w:rsidRPr="008A43FF">
              <w:rPr>
                <w:sz w:val="22"/>
                <w:szCs w:val="22"/>
              </w:rPr>
              <w:t>- сооружение для бака запаса грязного конденсата емкостью 1000м3</w:t>
            </w:r>
          </w:p>
          <w:p w14:paraId="79B95840" w14:textId="77777777" w:rsidR="006403AD" w:rsidRPr="008A43FF" w:rsidRDefault="006403AD" w:rsidP="00684AC5">
            <w:pPr>
              <w:spacing w:before="0" w:line="240" w:lineRule="auto"/>
              <w:rPr>
                <w:sz w:val="22"/>
                <w:szCs w:val="22"/>
              </w:rPr>
            </w:pPr>
            <w:r w:rsidRPr="008A43FF">
              <w:rPr>
                <w:sz w:val="22"/>
                <w:szCs w:val="22"/>
              </w:rPr>
              <w:t>4</w:t>
            </w:r>
            <w:r w:rsidRPr="008A43FF">
              <w:rPr>
                <w:sz w:val="22"/>
                <w:szCs w:val="22"/>
                <w:lang w:val="en-US"/>
              </w:rPr>
              <w:t xml:space="preserve"> UGD</w:t>
            </w:r>
          </w:p>
        </w:tc>
        <w:tc>
          <w:tcPr>
            <w:tcW w:w="2693" w:type="dxa"/>
            <w:tcBorders>
              <w:left w:val="single" w:sz="4" w:space="0" w:color="auto"/>
            </w:tcBorders>
            <w:vAlign w:val="center"/>
          </w:tcPr>
          <w:p w14:paraId="567B7F6B" w14:textId="77777777" w:rsidR="006403AD" w:rsidRPr="008A43FF" w:rsidRDefault="006403AD" w:rsidP="00CE4E8B">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5EC3EC80" w14:textId="77777777" w:rsidTr="00E440D9">
        <w:trPr>
          <w:cantSplit/>
        </w:trPr>
        <w:tc>
          <w:tcPr>
            <w:tcW w:w="709" w:type="dxa"/>
            <w:vAlign w:val="center"/>
          </w:tcPr>
          <w:p w14:paraId="12732E39"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tcPr>
          <w:p w14:paraId="67C1075D" w14:textId="77777777" w:rsidR="006403AD" w:rsidRPr="008A43FF" w:rsidRDefault="006403AD" w:rsidP="00684AC5">
            <w:pPr>
              <w:spacing w:before="0" w:line="240" w:lineRule="auto"/>
              <w:rPr>
                <w:sz w:val="22"/>
                <w:szCs w:val="22"/>
              </w:rPr>
            </w:pPr>
            <w:r w:rsidRPr="008A43FF">
              <w:rPr>
                <w:sz w:val="22"/>
                <w:szCs w:val="22"/>
                <w:lang w:val="en-US"/>
              </w:rPr>
              <w:t>UKS</w:t>
            </w:r>
            <w:r w:rsidRPr="008A43FF">
              <w:rPr>
                <w:sz w:val="22"/>
                <w:szCs w:val="22"/>
              </w:rPr>
              <w:t xml:space="preserve"> (21) Здание спецкорпуса, включая:</w:t>
            </w:r>
          </w:p>
          <w:p w14:paraId="73445FA3" w14:textId="77777777" w:rsidR="006403AD" w:rsidRPr="008A43FF" w:rsidRDefault="006403AD" w:rsidP="00684AC5">
            <w:pPr>
              <w:spacing w:before="0" w:line="240" w:lineRule="auto"/>
              <w:rPr>
                <w:sz w:val="22"/>
                <w:szCs w:val="22"/>
              </w:rPr>
            </w:pPr>
            <w:r w:rsidRPr="008A43FF">
              <w:rPr>
                <w:sz w:val="22"/>
                <w:szCs w:val="22"/>
              </w:rPr>
              <w:t xml:space="preserve">Блок установок переработки жидких радиоактивных отходов (ЖРО), 1 </w:t>
            </w:r>
            <w:r w:rsidRPr="008A43FF">
              <w:rPr>
                <w:sz w:val="22"/>
                <w:szCs w:val="22"/>
                <w:lang w:val="en-US"/>
              </w:rPr>
              <w:t>UKS</w:t>
            </w:r>
          </w:p>
        </w:tc>
        <w:tc>
          <w:tcPr>
            <w:tcW w:w="2693" w:type="dxa"/>
            <w:tcBorders>
              <w:left w:val="single" w:sz="4" w:space="0" w:color="auto"/>
            </w:tcBorders>
            <w:vAlign w:val="center"/>
          </w:tcPr>
          <w:p w14:paraId="2115DCCA" w14:textId="77777777" w:rsidR="006403AD" w:rsidRPr="008A43FF" w:rsidRDefault="006403AD" w:rsidP="00CE4E8B">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1CEC79F2" w14:textId="77777777" w:rsidTr="00E440D9">
        <w:trPr>
          <w:cantSplit/>
        </w:trPr>
        <w:tc>
          <w:tcPr>
            <w:tcW w:w="709" w:type="dxa"/>
            <w:vAlign w:val="center"/>
          </w:tcPr>
          <w:p w14:paraId="1D54D068"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59CBDA74" w14:textId="77777777" w:rsidR="006403AD" w:rsidRPr="008A43FF" w:rsidRDefault="006403AD" w:rsidP="00684AC5">
            <w:pPr>
              <w:spacing w:before="0" w:line="240" w:lineRule="auto"/>
              <w:rPr>
                <w:sz w:val="22"/>
                <w:szCs w:val="22"/>
              </w:rPr>
            </w:pPr>
            <w:r w:rsidRPr="008A43FF">
              <w:rPr>
                <w:sz w:val="22"/>
                <w:szCs w:val="22"/>
              </w:rPr>
              <w:t xml:space="preserve">Блок помещений баков кубового остатка и сорбента в осях 19-23 м/р В-Е , 1 </w:t>
            </w:r>
            <w:r w:rsidRPr="008A43FF">
              <w:rPr>
                <w:sz w:val="22"/>
                <w:szCs w:val="22"/>
                <w:lang w:val="en-US"/>
              </w:rPr>
              <w:t>UKS</w:t>
            </w:r>
          </w:p>
        </w:tc>
        <w:tc>
          <w:tcPr>
            <w:tcW w:w="2693" w:type="dxa"/>
            <w:tcBorders>
              <w:left w:val="single" w:sz="4" w:space="0" w:color="auto"/>
            </w:tcBorders>
            <w:vAlign w:val="center"/>
          </w:tcPr>
          <w:p w14:paraId="7C888893" w14:textId="77777777" w:rsidR="006403AD" w:rsidRPr="008A43FF" w:rsidRDefault="006403AD" w:rsidP="00684AC5">
            <w:pPr>
              <w:spacing w:before="0" w:line="240" w:lineRule="auto"/>
              <w:jc w:val="center"/>
              <w:rPr>
                <w:sz w:val="22"/>
                <w:szCs w:val="22"/>
              </w:rPr>
            </w:pPr>
            <w:r>
              <w:fldChar w:fldCharType="begin"/>
            </w:r>
            <w:r>
              <w:instrText xml:space="preserve"> REF _Ref383787932 \r \h  \* MERGEFORMAT </w:instrText>
            </w:r>
            <w:r>
              <w:fldChar w:fldCharType="separate"/>
            </w:r>
            <w:r w:rsidR="00B35E55" w:rsidRPr="005D10BC">
              <w:rPr>
                <w:sz w:val="22"/>
                <w:szCs w:val="22"/>
              </w:rPr>
              <w:t>1.1</w:t>
            </w:r>
            <w:r>
              <w:fldChar w:fldCharType="end"/>
            </w:r>
            <w:r w:rsidRPr="008A43FF">
              <w:rPr>
                <w:sz w:val="22"/>
                <w:szCs w:val="22"/>
              </w:rPr>
              <w:t xml:space="preserve"> / </w:t>
            </w:r>
            <w:r>
              <w:fldChar w:fldCharType="begin"/>
            </w:r>
            <w:r>
              <w:instrText xml:space="preserve"> REF _Ref383787106 \r \h  \* MERGEFORMAT </w:instrText>
            </w:r>
            <w:r>
              <w:fldChar w:fldCharType="separate"/>
            </w:r>
            <w:r w:rsidR="00B35E55" w:rsidRPr="005D10BC">
              <w:rPr>
                <w:sz w:val="22"/>
                <w:szCs w:val="22"/>
              </w:rPr>
              <w:t>1)</w:t>
            </w:r>
            <w:r>
              <w:fldChar w:fldCharType="end"/>
            </w:r>
          </w:p>
        </w:tc>
      </w:tr>
      <w:tr w:rsidR="006403AD" w:rsidRPr="008A43FF" w14:paraId="3D23325E" w14:textId="77777777" w:rsidTr="00E440D9">
        <w:trPr>
          <w:cantSplit/>
        </w:trPr>
        <w:tc>
          <w:tcPr>
            <w:tcW w:w="709" w:type="dxa"/>
            <w:vAlign w:val="center"/>
          </w:tcPr>
          <w:p w14:paraId="370F0D36"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577A915B" w14:textId="77777777" w:rsidR="006403AD" w:rsidRPr="008A43FF" w:rsidRDefault="006403AD" w:rsidP="00684AC5">
            <w:pPr>
              <w:spacing w:before="0" w:line="240" w:lineRule="auto"/>
              <w:rPr>
                <w:sz w:val="22"/>
                <w:szCs w:val="22"/>
              </w:rPr>
            </w:pPr>
            <w:r w:rsidRPr="008A43FF">
              <w:rPr>
                <w:sz w:val="22"/>
                <w:szCs w:val="22"/>
              </w:rPr>
              <w:t xml:space="preserve">Хранилище НЗК (ХНЗК), 2 </w:t>
            </w:r>
            <w:r w:rsidRPr="008A43FF">
              <w:rPr>
                <w:sz w:val="22"/>
                <w:szCs w:val="22"/>
                <w:lang w:val="en-US"/>
              </w:rPr>
              <w:t>UKS</w:t>
            </w:r>
          </w:p>
        </w:tc>
        <w:tc>
          <w:tcPr>
            <w:tcW w:w="2693" w:type="dxa"/>
            <w:tcBorders>
              <w:left w:val="single" w:sz="4" w:space="0" w:color="auto"/>
            </w:tcBorders>
            <w:vAlign w:val="center"/>
          </w:tcPr>
          <w:p w14:paraId="14272781" w14:textId="77777777" w:rsidR="006403AD" w:rsidRPr="008A43FF" w:rsidRDefault="006403AD" w:rsidP="00684AC5">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1BEE49EE" w14:textId="77777777" w:rsidTr="00E440D9">
        <w:trPr>
          <w:cantSplit/>
        </w:trPr>
        <w:tc>
          <w:tcPr>
            <w:tcW w:w="709" w:type="dxa"/>
            <w:vAlign w:val="center"/>
          </w:tcPr>
          <w:p w14:paraId="0A5003F6"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3AB4B69B" w14:textId="77777777" w:rsidR="006403AD" w:rsidRPr="008A43FF" w:rsidRDefault="006403AD" w:rsidP="00684AC5">
            <w:pPr>
              <w:spacing w:before="0" w:line="240" w:lineRule="auto"/>
              <w:rPr>
                <w:sz w:val="22"/>
                <w:szCs w:val="22"/>
              </w:rPr>
            </w:pPr>
            <w:r w:rsidRPr="008A43FF">
              <w:rPr>
                <w:sz w:val="22"/>
                <w:szCs w:val="22"/>
              </w:rPr>
              <w:t>Хранилище ТРО-I-</w:t>
            </w:r>
            <w:r w:rsidRPr="008A43FF">
              <w:rPr>
                <w:sz w:val="22"/>
                <w:szCs w:val="22"/>
              </w:rPr>
              <w:sym w:font="Symbol" w:char="0049"/>
            </w:r>
            <w:r w:rsidRPr="008A43FF">
              <w:rPr>
                <w:sz w:val="22"/>
                <w:szCs w:val="22"/>
              </w:rPr>
              <w:sym w:font="Symbol" w:char="0049"/>
            </w:r>
            <w:r w:rsidRPr="008A43FF">
              <w:rPr>
                <w:sz w:val="22"/>
                <w:szCs w:val="22"/>
              </w:rPr>
              <w:t xml:space="preserve"> группы (ХТРО-2) 4 </w:t>
            </w:r>
            <w:r w:rsidRPr="008A43FF">
              <w:rPr>
                <w:sz w:val="22"/>
                <w:szCs w:val="22"/>
                <w:lang w:val="en-US"/>
              </w:rPr>
              <w:t>UKS</w:t>
            </w:r>
          </w:p>
        </w:tc>
        <w:tc>
          <w:tcPr>
            <w:tcW w:w="2693" w:type="dxa"/>
            <w:tcBorders>
              <w:left w:val="single" w:sz="4" w:space="0" w:color="auto"/>
            </w:tcBorders>
            <w:vAlign w:val="center"/>
          </w:tcPr>
          <w:p w14:paraId="41CE21AA" w14:textId="77777777" w:rsidR="006403AD" w:rsidRPr="008A43FF" w:rsidRDefault="006403AD" w:rsidP="00684AC5">
            <w:pPr>
              <w:spacing w:before="0" w:line="240" w:lineRule="auto"/>
              <w:jc w:val="center"/>
              <w:rPr>
                <w:sz w:val="22"/>
                <w:szCs w:val="22"/>
              </w:rPr>
            </w:pPr>
            <w:r>
              <w:fldChar w:fldCharType="begin"/>
            </w:r>
            <w:r>
              <w:instrText xml:space="preserve"> REF _Ref383787932 \r \h  \* MERGEFORMAT </w:instrText>
            </w:r>
            <w:r>
              <w:fldChar w:fldCharType="separate"/>
            </w:r>
            <w:r w:rsidR="00B35E55" w:rsidRPr="005D10BC">
              <w:rPr>
                <w:sz w:val="22"/>
                <w:szCs w:val="22"/>
              </w:rPr>
              <w:t>1.1</w:t>
            </w:r>
            <w:r>
              <w:fldChar w:fldCharType="end"/>
            </w:r>
            <w:r w:rsidRPr="008A43FF">
              <w:rPr>
                <w:sz w:val="22"/>
                <w:szCs w:val="22"/>
              </w:rPr>
              <w:t xml:space="preserve"> / </w:t>
            </w:r>
            <w:r>
              <w:fldChar w:fldCharType="begin"/>
            </w:r>
            <w:r>
              <w:instrText xml:space="preserve"> REF _Ref383787106 \r \h  \* MERGEFORMAT </w:instrText>
            </w:r>
            <w:r>
              <w:fldChar w:fldCharType="separate"/>
            </w:r>
            <w:r w:rsidR="00B35E55" w:rsidRPr="005D10BC">
              <w:rPr>
                <w:sz w:val="22"/>
                <w:szCs w:val="22"/>
              </w:rPr>
              <w:t>1)</w:t>
            </w:r>
            <w:r>
              <w:fldChar w:fldCharType="end"/>
            </w:r>
          </w:p>
        </w:tc>
      </w:tr>
      <w:tr w:rsidR="006403AD" w:rsidRPr="008A43FF" w14:paraId="3A06CAD8" w14:textId="77777777" w:rsidTr="00E440D9">
        <w:trPr>
          <w:cantSplit/>
        </w:trPr>
        <w:tc>
          <w:tcPr>
            <w:tcW w:w="709" w:type="dxa"/>
            <w:vAlign w:val="center"/>
          </w:tcPr>
          <w:p w14:paraId="1F96FAC4"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7E1EF9BB" w14:textId="77777777" w:rsidR="006403AD" w:rsidRPr="008A43FF" w:rsidRDefault="006403AD" w:rsidP="00684AC5">
            <w:pPr>
              <w:spacing w:before="0" w:line="240" w:lineRule="auto"/>
              <w:rPr>
                <w:sz w:val="22"/>
                <w:szCs w:val="22"/>
              </w:rPr>
            </w:pPr>
            <w:r w:rsidRPr="008A43FF">
              <w:rPr>
                <w:sz w:val="22"/>
                <w:szCs w:val="22"/>
              </w:rPr>
              <w:t>Хранилище ТРО-</w:t>
            </w:r>
            <w:r w:rsidRPr="008A43FF">
              <w:rPr>
                <w:sz w:val="22"/>
                <w:szCs w:val="22"/>
              </w:rPr>
              <w:sym w:font="Symbol" w:char="0049"/>
            </w:r>
            <w:r w:rsidRPr="008A43FF">
              <w:rPr>
                <w:sz w:val="22"/>
                <w:szCs w:val="22"/>
              </w:rPr>
              <w:sym w:font="Symbol" w:char="0049"/>
            </w:r>
            <w:r w:rsidRPr="008A43FF">
              <w:rPr>
                <w:sz w:val="22"/>
                <w:szCs w:val="22"/>
              </w:rPr>
              <w:sym w:font="Symbol" w:char="0049"/>
            </w:r>
            <w:r w:rsidRPr="008A43FF">
              <w:rPr>
                <w:sz w:val="22"/>
                <w:szCs w:val="22"/>
              </w:rPr>
              <w:t xml:space="preserve"> группы (ХТРО-3) 5 </w:t>
            </w:r>
            <w:r w:rsidRPr="008A43FF">
              <w:rPr>
                <w:sz w:val="22"/>
                <w:szCs w:val="22"/>
                <w:lang w:val="en-US"/>
              </w:rPr>
              <w:t>UKS</w:t>
            </w:r>
          </w:p>
        </w:tc>
        <w:tc>
          <w:tcPr>
            <w:tcW w:w="2693" w:type="dxa"/>
            <w:tcBorders>
              <w:left w:val="single" w:sz="4" w:space="0" w:color="auto"/>
            </w:tcBorders>
            <w:vAlign w:val="center"/>
          </w:tcPr>
          <w:p w14:paraId="055F748C" w14:textId="77777777" w:rsidR="006403AD" w:rsidRPr="008A43FF" w:rsidRDefault="006403AD" w:rsidP="00684AC5">
            <w:pPr>
              <w:spacing w:before="0" w:line="240" w:lineRule="auto"/>
              <w:jc w:val="center"/>
              <w:rPr>
                <w:sz w:val="22"/>
                <w:szCs w:val="22"/>
              </w:rPr>
            </w:pPr>
            <w:r>
              <w:fldChar w:fldCharType="begin"/>
            </w:r>
            <w:r>
              <w:instrText xml:space="preserve"> REF _Ref383787932 \r \h  \* MERGEFORMAT </w:instrText>
            </w:r>
            <w:r>
              <w:fldChar w:fldCharType="separate"/>
            </w:r>
            <w:r w:rsidR="00B35E55" w:rsidRPr="005D10BC">
              <w:rPr>
                <w:sz w:val="22"/>
                <w:szCs w:val="22"/>
              </w:rPr>
              <w:t>1.1</w:t>
            </w:r>
            <w:r>
              <w:fldChar w:fldCharType="end"/>
            </w:r>
            <w:r w:rsidRPr="008A43FF">
              <w:rPr>
                <w:sz w:val="22"/>
                <w:szCs w:val="22"/>
              </w:rPr>
              <w:t xml:space="preserve"> / </w:t>
            </w:r>
            <w:r>
              <w:fldChar w:fldCharType="begin"/>
            </w:r>
            <w:r>
              <w:instrText xml:space="preserve"> REF _Ref383787106 \r \h  \* MERGEFORMAT </w:instrText>
            </w:r>
            <w:r>
              <w:fldChar w:fldCharType="separate"/>
            </w:r>
            <w:r w:rsidR="00B35E55" w:rsidRPr="005D10BC">
              <w:rPr>
                <w:sz w:val="22"/>
                <w:szCs w:val="22"/>
              </w:rPr>
              <w:t>1)</w:t>
            </w:r>
            <w:r>
              <w:fldChar w:fldCharType="end"/>
            </w:r>
          </w:p>
        </w:tc>
      </w:tr>
      <w:tr w:rsidR="006403AD" w:rsidRPr="008A43FF" w14:paraId="2D728003" w14:textId="77777777" w:rsidTr="00E440D9">
        <w:trPr>
          <w:cantSplit/>
        </w:trPr>
        <w:tc>
          <w:tcPr>
            <w:tcW w:w="709" w:type="dxa"/>
            <w:vAlign w:val="center"/>
          </w:tcPr>
          <w:p w14:paraId="31A08BD9"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7721D354" w14:textId="77777777" w:rsidR="006403AD" w:rsidRPr="008A43FF" w:rsidRDefault="006403AD" w:rsidP="00684AC5">
            <w:pPr>
              <w:spacing w:before="0" w:line="240" w:lineRule="auto"/>
              <w:rPr>
                <w:sz w:val="22"/>
                <w:szCs w:val="22"/>
              </w:rPr>
            </w:pPr>
            <w:r w:rsidRPr="008A43FF">
              <w:rPr>
                <w:sz w:val="22"/>
                <w:szCs w:val="22"/>
              </w:rPr>
              <w:t>Хранилище ТРО-</w:t>
            </w:r>
            <w:r w:rsidRPr="008A43FF">
              <w:rPr>
                <w:sz w:val="22"/>
                <w:szCs w:val="22"/>
              </w:rPr>
              <w:sym w:font="Symbol" w:char="0049"/>
            </w:r>
            <w:r w:rsidRPr="008A43FF">
              <w:rPr>
                <w:sz w:val="22"/>
                <w:szCs w:val="22"/>
              </w:rPr>
              <w:t>-</w:t>
            </w:r>
            <w:r w:rsidRPr="008A43FF">
              <w:rPr>
                <w:sz w:val="22"/>
                <w:szCs w:val="22"/>
              </w:rPr>
              <w:sym w:font="Symbol" w:char="0049"/>
            </w:r>
            <w:r w:rsidRPr="008A43FF">
              <w:rPr>
                <w:sz w:val="22"/>
                <w:szCs w:val="22"/>
              </w:rPr>
              <w:sym w:font="Symbol" w:char="0049"/>
            </w:r>
            <w:r w:rsidRPr="008A43FF">
              <w:rPr>
                <w:sz w:val="22"/>
                <w:szCs w:val="22"/>
              </w:rPr>
              <w:t xml:space="preserve"> группы (ХТРО-1) 6 </w:t>
            </w:r>
            <w:r w:rsidRPr="008A43FF">
              <w:rPr>
                <w:sz w:val="22"/>
                <w:szCs w:val="22"/>
                <w:lang w:val="en-US"/>
              </w:rPr>
              <w:t>UKS</w:t>
            </w:r>
          </w:p>
        </w:tc>
        <w:tc>
          <w:tcPr>
            <w:tcW w:w="2693" w:type="dxa"/>
            <w:tcBorders>
              <w:left w:val="single" w:sz="4" w:space="0" w:color="auto"/>
            </w:tcBorders>
            <w:vAlign w:val="center"/>
          </w:tcPr>
          <w:p w14:paraId="67B53300" w14:textId="77777777" w:rsidR="006403AD" w:rsidRPr="008A43FF" w:rsidRDefault="006403AD" w:rsidP="00CE4E8B">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3369D8BA" w14:textId="77777777" w:rsidTr="00E440D9">
        <w:trPr>
          <w:cantSplit/>
        </w:trPr>
        <w:tc>
          <w:tcPr>
            <w:tcW w:w="709" w:type="dxa"/>
            <w:vAlign w:val="center"/>
          </w:tcPr>
          <w:p w14:paraId="1CA5B3FB"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1BF66333" w14:textId="77777777" w:rsidR="006403AD" w:rsidRPr="008A43FF" w:rsidRDefault="006403AD" w:rsidP="00684AC5">
            <w:pPr>
              <w:spacing w:before="0" w:line="240" w:lineRule="auto"/>
              <w:rPr>
                <w:sz w:val="22"/>
                <w:szCs w:val="22"/>
              </w:rPr>
            </w:pPr>
            <w:r w:rsidRPr="008A43FF">
              <w:rPr>
                <w:sz w:val="22"/>
                <w:szCs w:val="22"/>
              </w:rPr>
              <w:t>Эстакада технологических трубопроводов установок пожаротушения автотрансформаторов связи 500/220 кВ (</w:t>
            </w:r>
            <w:r w:rsidRPr="008A43FF">
              <w:rPr>
                <w:sz w:val="22"/>
                <w:szCs w:val="22"/>
                <w:lang w:val="en-US"/>
              </w:rPr>
              <w:t>UAP</w:t>
            </w:r>
            <w:r w:rsidRPr="008A43FF">
              <w:rPr>
                <w:sz w:val="22"/>
                <w:szCs w:val="22"/>
              </w:rPr>
              <w:t xml:space="preserve">), 4 </w:t>
            </w:r>
            <w:r w:rsidRPr="008A43FF">
              <w:rPr>
                <w:sz w:val="22"/>
                <w:szCs w:val="22"/>
                <w:lang w:val="en-US"/>
              </w:rPr>
              <w:t>URY</w:t>
            </w:r>
          </w:p>
        </w:tc>
        <w:tc>
          <w:tcPr>
            <w:tcW w:w="2693" w:type="dxa"/>
            <w:tcBorders>
              <w:left w:val="single" w:sz="4" w:space="0" w:color="auto"/>
            </w:tcBorders>
            <w:vAlign w:val="center"/>
          </w:tcPr>
          <w:p w14:paraId="56486C26" w14:textId="77777777" w:rsidR="006403AD" w:rsidRPr="008A43FF" w:rsidRDefault="006403AD" w:rsidP="00CE4E8B">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4F665F68" w14:textId="77777777" w:rsidTr="00E440D9">
        <w:trPr>
          <w:cantSplit/>
        </w:trPr>
        <w:tc>
          <w:tcPr>
            <w:tcW w:w="709" w:type="dxa"/>
            <w:vAlign w:val="center"/>
          </w:tcPr>
          <w:p w14:paraId="7EAC3920"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30186D7F" w14:textId="77777777" w:rsidR="006403AD" w:rsidRPr="008A43FF" w:rsidRDefault="006403AD" w:rsidP="00684AC5">
            <w:pPr>
              <w:spacing w:before="0" w:line="240" w:lineRule="auto"/>
              <w:rPr>
                <w:sz w:val="22"/>
                <w:szCs w:val="22"/>
              </w:rPr>
            </w:pPr>
            <w:r w:rsidRPr="008A43FF">
              <w:rPr>
                <w:sz w:val="22"/>
                <w:szCs w:val="22"/>
              </w:rPr>
              <w:t>Эстакада технологических трубопроводов установок пожаротушения шунтирующих реакторов (</w:t>
            </w:r>
            <w:r w:rsidRPr="008A43FF">
              <w:rPr>
                <w:sz w:val="22"/>
                <w:szCs w:val="22"/>
                <w:lang w:val="en-US"/>
              </w:rPr>
              <w:t>UAQ</w:t>
            </w:r>
            <w:r w:rsidRPr="008A43FF">
              <w:rPr>
                <w:sz w:val="22"/>
                <w:szCs w:val="22"/>
              </w:rPr>
              <w:t xml:space="preserve">), 5 </w:t>
            </w:r>
            <w:r w:rsidRPr="008A43FF">
              <w:rPr>
                <w:sz w:val="22"/>
                <w:szCs w:val="22"/>
                <w:lang w:val="en-US"/>
              </w:rPr>
              <w:t>URY</w:t>
            </w:r>
          </w:p>
        </w:tc>
        <w:tc>
          <w:tcPr>
            <w:tcW w:w="2693" w:type="dxa"/>
            <w:tcBorders>
              <w:left w:val="single" w:sz="4" w:space="0" w:color="auto"/>
            </w:tcBorders>
            <w:vAlign w:val="center"/>
          </w:tcPr>
          <w:p w14:paraId="342D7821" w14:textId="77777777" w:rsidR="006403AD" w:rsidRPr="008A43FF" w:rsidRDefault="006403AD" w:rsidP="00CE4E8B">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62847814" w14:textId="77777777" w:rsidTr="00E440D9">
        <w:trPr>
          <w:cantSplit/>
        </w:trPr>
        <w:tc>
          <w:tcPr>
            <w:tcW w:w="709" w:type="dxa"/>
            <w:vAlign w:val="center"/>
          </w:tcPr>
          <w:p w14:paraId="2566F552"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79DE0AC6" w14:textId="77777777" w:rsidR="006403AD" w:rsidRPr="008A43FF" w:rsidRDefault="006403AD" w:rsidP="00684AC5">
            <w:pPr>
              <w:spacing w:before="0" w:line="240" w:lineRule="auto"/>
              <w:rPr>
                <w:sz w:val="22"/>
                <w:szCs w:val="22"/>
                <w:lang w:val="en-US"/>
              </w:rPr>
            </w:pPr>
            <w:r w:rsidRPr="008A43FF">
              <w:rPr>
                <w:sz w:val="22"/>
                <w:szCs w:val="22"/>
              </w:rPr>
              <w:t xml:space="preserve">Сети противопожарного водопровода </w:t>
            </w:r>
            <w:r w:rsidRPr="008A43FF">
              <w:rPr>
                <w:sz w:val="22"/>
                <w:szCs w:val="22"/>
                <w:lang w:val="en-US"/>
              </w:rPr>
              <w:t>SGA</w:t>
            </w:r>
          </w:p>
        </w:tc>
        <w:tc>
          <w:tcPr>
            <w:tcW w:w="2693" w:type="dxa"/>
            <w:tcBorders>
              <w:left w:val="single" w:sz="4" w:space="0" w:color="auto"/>
            </w:tcBorders>
            <w:vAlign w:val="center"/>
          </w:tcPr>
          <w:p w14:paraId="565052C7" w14:textId="77777777" w:rsidR="006403AD" w:rsidRPr="008A43FF" w:rsidRDefault="006403AD" w:rsidP="00684AC5">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0B964E34" w14:textId="77777777" w:rsidTr="00E440D9">
        <w:trPr>
          <w:cantSplit/>
        </w:trPr>
        <w:tc>
          <w:tcPr>
            <w:tcW w:w="709" w:type="dxa"/>
            <w:vAlign w:val="center"/>
          </w:tcPr>
          <w:p w14:paraId="0EFF84AA"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7B9128B9" w14:textId="77777777" w:rsidR="006403AD" w:rsidRPr="008A43FF" w:rsidRDefault="006403AD" w:rsidP="00684AC5">
            <w:pPr>
              <w:spacing w:before="0" w:line="240" w:lineRule="auto"/>
              <w:rPr>
                <w:sz w:val="22"/>
                <w:szCs w:val="22"/>
              </w:rPr>
            </w:pPr>
            <w:r w:rsidRPr="008A43FF">
              <w:rPr>
                <w:sz w:val="22"/>
                <w:szCs w:val="22"/>
              </w:rPr>
              <w:t xml:space="preserve">Эстакада электротехнических связей от электротехнической этажерки машинного зала к открытой установке трансформаторов (ОУТ) </w:t>
            </w:r>
            <w:r w:rsidRPr="008A43FF">
              <w:rPr>
                <w:sz w:val="22"/>
                <w:szCs w:val="22"/>
                <w:lang w:val="en-US"/>
              </w:rPr>
              <w:t>UAY</w:t>
            </w:r>
            <w:r w:rsidRPr="008A43FF">
              <w:rPr>
                <w:sz w:val="22"/>
                <w:szCs w:val="22"/>
              </w:rPr>
              <w:t xml:space="preserve">, 1 </w:t>
            </w:r>
            <w:r w:rsidRPr="008A43FF">
              <w:rPr>
                <w:sz w:val="22"/>
                <w:szCs w:val="22"/>
                <w:lang w:val="en-US"/>
              </w:rPr>
              <w:t>UBY</w:t>
            </w:r>
          </w:p>
        </w:tc>
        <w:tc>
          <w:tcPr>
            <w:tcW w:w="2693" w:type="dxa"/>
            <w:tcBorders>
              <w:left w:val="single" w:sz="4" w:space="0" w:color="auto"/>
            </w:tcBorders>
            <w:vAlign w:val="center"/>
          </w:tcPr>
          <w:p w14:paraId="0AD43F8A" w14:textId="77777777" w:rsidR="006403AD" w:rsidRPr="008A43FF" w:rsidRDefault="006403AD" w:rsidP="00684AC5">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5D88C54A" w14:textId="77777777" w:rsidTr="00E440D9">
        <w:trPr>
          <w:cantSplit/>
        </w:trPr>
        <w:tc>
          <w:tcPr>
            <w:tcW w:w="709" w:type="dxa"/>
            <w:vAlign w:val="center"/>
          </w:tcPr>
          <w:p w14:paraId="2042D5CB"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3F10895D" w14:textId="77777777" w:rsidR="006403AD" w:rsidRPr="008A43FF" w:rsidRDefault="006403AD" w:rsidP="00684AC5">
            <w:pPr>
              <w:spacing w:before="0" w:line="240" w:lineRule="auto"/>
              <w:rPr>
                <w:sz w:val="22"/>
                <w:szCs w:val="22"/>
              </w:rPr>
            </w:pPr>
            <w:r w:rsidRPr="008A43FF">
              <w:rPr>
                <w:sz w:val="22"/>
                <w:szCs w:val="22"/>
              </w:rPr>
              <w:t xml:space="preserve">Каналы дизтоплива от зданий UBQ до UBS, 1 </w:t>
            </w:r>
            <w:r w:rsidRPr="008A43FF">
              <w:rPr>
                <w:sz w:val="22"/>
                <w:szCs w:val="22"/>
                <w:lang w:val="en-US"/>
              </w:rPr>
              <w:t>UBX</w:t>
            </w:r>
            <w:r w:rsidRPr="008A43FF">
              <w:rPr>
                <w:sz w:val="22"/>
                <w:szCs w:val="22"/>
              </w:rPr>
              <w:t xml:space="preserve">, 2 </w:t>
            </w:r>
            <w:r w:rsidRPr="008A43FF">
              <w:rPr>
                <w:sz w:val="22"/>
                <w:szCs w:val="22"/>
                <w:lang w:val="en-US"/>
              </w:rPr>
              <w:t>UBX</w:t>
            </w:r>
            <w:r w:rsidRPr="008A43FF">
              <w:rPr>
                <w:sz w:val="22"/>
                <w:szCs w:val="22"/>
              </w:rPr>
              <w:t xml:space="preserve">, 3 </w:t>
            </w:r>
            <w:r w:rsidRPr="008A43FF">
              <w:rPr>
                <w:sz w:val="22"/>
                <w:szCs w:val="22"/>
                <w:lang w:val="en-US"/>
              </w:rPr>
              <w:t>UBX</w:t>
            </w:r>
          </w:p>
        </w:tc>
        <w:tc>
          <w:tcPr>
            <w:tcW w:w="2693" w:type="dxa"/>
            <w:tcBorders>
              <w:left w:val="single" w:sz="4" w:space="0" w:color="auto"/>
            </w:tcBorders>
            <w:vAlign w:val="center"/>
          </w:tcPr>
          <w:p w14:paraId="78728C99" w14:textId="77777777" w:rsidR="006403AD" w:rsidRPr="008A43FF" w:rsidRDefault="006403AD" w:rsidP="00684AC5">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716AC0DB" w14:textId="77777777" w:rsidTr="00E440D9">
        <w:trPr>
          <w:cantSplit/>
        </w:trPr>
        <w:tc>
          <w:tcPr>
            <w:tcW w:w="709" w:type="dxa"/>
            <w:vAlign w:val="center"/>
          </w:tcPr>
          <w:p w14:paraId="63057D86"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64AD6F1F" w14:textId="77777777" w:rsidR="006403AD" w:rsidRPr="008A43FF" w:rsidRDefault="006403AD" w:rsidP="00684AC5">
            <w:pPr>
              <w:spacing w:before="0" w:line="240" w:lineRule="auto"/>
              <w:rPr>
                <w:sz w:val="22"/>
                <w:szCs w:val="22"/>
              </w:rPr>
            </w:pPr>
            <w:r w:rsidRPr="008A43FF">
              <w:rPr>
                <w:sz w:val="22"/>
                <w:szCs w:val="22"/>
              </w:rPr>
              <w:t xml:space="preserve">Каналы дизтоплива от зданий UBT до UBN, 4 </w:t>
            </w:r>
            <w:r w:rsidRPr="008A43FF">
              <w:rPr>
                <w:sz w:val="22"/>
                <w:szCs w:val="22"/>
                <w:lang w:val="en-US"/>
              </w:rPr>
              <w:t>UBX</w:t>
            </w:r>
            <w:r w:rsidRPr="008A43FF">
              <w:rPr>
                <w:sz w:val="22"/>
                <w:szCs w:val="22"/>
              </w:rPr>
              <w:t xml:space="preserve">, 5 </w:t>
            </w:r>
            <w:r w:rsidRPr="008A43FF">
              <w:rPr>
                <w:sz w:val="22"/>
                <w:szCs w:val="22"/>
                <w:lang w:val="en-US"/>
              </w:rPr>
              <w:t>UBX</w:t>
            </w:r>
          </w:p>
        </w:tc>
        <w:tc>
          <w:tcPr>
            <w:tcW w:w="2693" w:type="dxa"/>
            <w:tcBorders>
              <w:left w:val="single" w:sz="4" w:space="0" w:color="auto"/>
            </w:tcBorders>
            <w:vAlign w:val="center"/>
          </w:tcPr>
          <w:p w14:paraId="6C8CD240" w14:textId="77777777" w:rsidR="006403AD" w:rsidRPr="008A43FF" w:rsidRDefault="006403AD" w:rsidP="00684AC5">
            <w:pPr>
              <w:spacing w:before="0" w:line="240" w:lineRule="auto"/>
              <w:jc w:val="center"/>
              <w:rPr>
                <w:sz w:val="22"/>
                <w:szCs w:val="22"/>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2CC47EC8" w14:textId="77777777" w:rsidTr="00E440D9">
        <w:trPr>
          <w:cantSplit/>
        </w:trPr>
        <w:tc>
          <w:tcPr>
            <w:tcW w:w="709" w:type="dxa"/>
            <w:vAlign w:val="center"/>
          </w:tcPr>
          <w:p w14:paraId="27758912"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63184696" w14:textId="77777777" w:rsidR="006403AD" w:rsidRPr="008A43FF" w:rsidRDefault="006403AD" w:rsidP="00684AC5">
            <w:pPr>
              <w:spacing w:before="0" w:line="240" w:lineRule="auto"/>
              <w:rPr>
                <w:sz w:val="22"/>
                <w:szCs w:val="22"/>
              </w:rPr>
            </w:pPr>
            <w:r w:rsidRPr="008A43FF">
              <w:rPr>
                <w:sz w:val="22"/>
                <w:szCs w:val="22"/>
              </w:rPr>
              <w:t>Циркводоводы в районе UMA Dу 1600 мм (от UGA до UMA ; от UMA до сопрягающего колодца №1) и напорные и сливные водоводы вспомогательной системы техводоснабжения Dу 1200 мм,  РАВ (123), РАС-1</w:t>
            </w:r>
          </w:p>
        </w:tc>
        <w:tc>
          <w:tcPr>
            <w:tcW w:w="2693" w:type="dxa"/>
            <w:tcBorders>
              <w:left w:val="single" w:sz="4" w:space="0" w:color="auto"/>
            </w:tcBorders>
            <w:vAlign w:val="center"/>
          </w:tcPr>
          <w:p w14:paraId="3558DA89" w14:textId="77777777" w:rsidR="006403AD" w:rsidRPr="008A43FF" w:rsidRDefault="006403AD" w:rsidP="00684AC5">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730AB479" w14:textId="77777777" w:rsidTr="00E440D9">
        <w:trPr>
          <w:cantSplit/>
        </w:trPr>
        <w:tc>
          <w:tcPr>
            <w:tcW w:w="709" w:type="dxa"/>
            <w:vAlign w:val="center"/>
          </w:tcPr>
          <w:p w14:paraId="09407D4D"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0A13A0C2" w14:textId="77777777" w:rsidR="006403AD" w:rsidRPr="008A43FF" w:rsidRDefault="006403AD" w:rsidP="00684AC5">
            <w:pPr>
              <w:spacing w:before="0" w:line="240" w:lineRule="auto"/>
              <w:rPr>
                <w:sz w:val="22"/>
                <w:szCs w:val="22"/>
              </w:rPr>
            </w:pPr>
            <w:r w:rsidRPr="008A43FF">
              <w:rPr>
                <w:sz w:val="22"/>
                <w:szCs w:val="22"/>
              </w:rPr>
              <w:t>Сифонный колодец</w:t>
            </w:r>
            <w:r w:rsidRPr="008A43FF">
              <w:rPr>
                <w:sz w:val="22"/>
                <w:szCs w:val="22"/>
                <w:lang w:val="en-US"/>
              </w:rPr>
              <w:t xml:space="preserve"> UQQ</w:t>
            </w:r>
            <w:r w:rsidRPr="008A43FF">
              <w:rPr>
                <w:sz w:val="22"/>
                <w:szCs w:val="22"/>
              </w:rPr>
              <w:t xml:space="preserve"> (116)</w:t>
            </w:r>
          </w:p>
        </w:tc>
        <w:tc>
          <w:tcPr>
            <w:tcW w:w="2693" w:type="dxa"/>
            <w:tcBorders>
              <w:left w:val="single" w:sz="4" w:space="0" w:color="auto"/>
            </w:tcBorders>
            <w:vAlign w:val="center"/>
          </w:tcPr>
          <w:p w14:paraId="2E0AE548" w14:textId="77777777" w:rsidR="006403AD" w:rsidRPr="008A43FF" w:rsidRDefault="006403AD" w:rsidP="00684AC5">
            <w:pPr>
              <w:spacing w:before="0" w:line="240" w:lineRule="auto"/>
              <w:jc w:val="center"/>
              <w:rPr>
                <w:sz w:val="22"/>
                <w:szCs w:val="22"/>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32948D9C" w14:textId="77777777" w:rsidTr="00E440D9">
        <w:trPr>
          <w:cantSplit/>
        </w:trPr>
        <w:tc>
          <w:tcPr>
            <w:tcW w:w="709" w:type="dxa"/>
            <w:vAlign w:val="center"/>
          </w:tcPr>
          <w:p w14:paraId="7CBA846F"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1A77878B" w14:textId="77777777" w:rsidR="006403AD" w:rsidRPr="008A43FF" w:rsidRDefault="006403AD" w:rsidP="00684AC5">
            <w:pPr>
              <w:spacing w:before="0" w:line="240" w:lineRule="auto"/>
              <w:rPr>
                <w:sz w:val="22"/>
                <w:szCs w:val="22"/>
              </w:rPr>
            </w:pPr>
            <w:r w:rsidRPr="008A43FF">
              <w:rPr>
                <w:sz w:val="22"/>
                <w:szCs w:val="22"/>
              </w:rPr>
              <w:t>Спецкорпус (реконструкция в осях 27-31)</w:t>
            </w:r>
          </w:p>
        </w:tc>
        <w:tc>
          <w:tcPr>
            <w:tcW w:w="2693" w:type="dxa"/>
            <w:tcBorders>
              <w:left w:val="single" w:sz="4" w:space="0" w:color="auto"/>
            </w:tcBorders>
            <w:vAlign w:val="center"/>
          </w:tcPr>
          <w:p w14:paraId="7697A4A7" w14:textId="77777777" w:rsidR="006403AD" w:rsidRPr="008A43FF" w:rsidRDefault="006403AD" w:rsidP="00684AC5">
            <w:pPr>
              <w:spacing w:before="0" w:line="240" w:lineRule="auto"/>
              <w:jc w:val="center"/>
              <w:rPr>
                <w:sz w:val="22"/>
                <w:szCs w:val="22"/>
                <w:lang w:val="en-US"/>
              </w:rPr>
            </w:pPr>
            <w:r>
              <w:fldChar w:fldCharType="begin"/>
            </w:r>
            <w:r>
              <w:instrText xml:space="preserve"> REF _Ref383787939 \r \h  \* MERGEFORMAT </w:instrText>
            </w:r>
            <w:r>
              <w:fldChar w:fldCharType="separate"/>
            </w:r>
            <w:r w:rsidR="00B35E55" w:rsidRPr="005D10BC">
              <w:rPr>
                <w:sz w:val="22"/>
                <w:szCs w:val="22"/>
              </w:rPr>
              <w:t>1.2</w:t>
            </w:r>
            <w:r>
              <w:fldChar w:fldCharType="end"/>
            </w:r>
            <w:r w:rsidRPr="008A43FF">
              <w:rPr>
                <w:sz w:val="22"/>
                <w:szCs w:val="22"/>
              </w:rPr>
              <w:t xml:space="preserve"> / </w:t>
            </w:r>
            <w:r>
              <w:fldChar w:fldCharType="begin"/>
            </w:r>
            <w:r>
              <w:instrText xml:space="preserve"> REF _Ref383788004 \r \h  \* MERGEFORMAT </w:instrText>
            </w:r>
            <w:r>
              <w:fldChar w:fldCharType="separate"/>
            </w:r>
            <w:r w:rsidR="00B35E55" w:rsidRPr="005D10BC">
              <w:rPr>
                <w:sz w:val="22"/>
                <w:szCs w:val="22"/>
              </w:rPr>
              <w:t>2)</w:t>
            </w:r>
            <w:r>
              <w:fldChar w:fldCharType="end"/>
            </w:r>
          </w:p>
        </w:tc>
      </w:tr>
      <w:tr w:rsidR="006403AD" w:rsidRPr="008A43FF" w14:paraId="5ABA2FEC" w14:textId="77777777" w:rsidTr="00E440D9">
        <w:trPr>
          <w:cantSplit/>
        </w:trPr>
        <w:tc>
          <w:tcPr>
            <w:tcW w:w="709" w:type="dxa"/>
            <w:vAlign w:val="center"/>
          </w:tcPr>
          <w:p w14:paraId="080965BA"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6B90520E" w14:textId="77777777" w:rsidR="006403AD" w:rsidRPr="008A43FF" w:rsidRDefault="006403AD" w:rsidP="00684AC5">
            <w:pPr>
              <w:spacing w:before="0" w:line="240" w:lineRule="auto"/>
              <w:rPr>
                <w:sz w:val="22"/>
                <w:szCs w:val="22"/>
              </w:rPr>
            </w:pPr>
            <w:r w:rsidRPr="008A43FF">
              <w:rPr>
                <w:sz w:val="22"/>
                <w:szCs w:val="22"/>
              </w:rPr>
              <w:t>Складское хозяйство УПТК</w:t>
            </w:r>
          </w:p>
        </w:tc>
        <w:tc>
          <w:tcPr>
            <w:tcW w:w="2693" w:type="dxa"/>
            <w:tcBorders>
              <w:left w:val="single" w:sz="4" w:space="0" w:color="auto"/>
            </w:tcBorders>
            <w:vAlign w:val="center"/>
          </w:tcPr>
          <w:p w14:paraId="1AA8D9DA" w14:textId="77777777" w:rsidR="006403AD" w:rsidRPr="008A43FF" w:rsidRDefault="006403AD" w:rsidP="00CE4E8B">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3D38A1AC" w14:textId="77777777" w:rsidTr="00E440D9">
        <w:trPr>
          <w:cantSplit/>
        </w:trPr>
        <w:tc>
          <w:tcPr>
            <w:tcW w:w="709" w:type="dxa"/>
            <w:vAlign w:val="center"/>
          </w:tcPr>
          <w:p w14:paraId="33CD65A0"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69C06C63" w14:textId="77777777" w:rsidR="006403AD" w:rsidRPr="008A43FF" w:rsidRDefault="006403AD" w:rsidP="00684AC5">
            <w:pPr>
              <w:spacing w:before="0" w:line="240" w:lineRule="auto"/>
              <w:rPr>
                <w:sz w:val="22"/>
                <w:szCs w:val="22"/>
              </w:rPr>
            </w:pPr>
            <w:r w:rsidRPr="008A43FF">
              <w:rPr>
                <w:sz w:val="22"/>
                <w:szCs w:val="22"/>
              </w:rPr>
              <w:t>База ЦГТС</w:t>
            </w:r>
          </w:p>
        </w:tc>
        <w:tc>
          <w:tcPr>
            <w:tcW w:w="2693" w:type="dxa"/>
            <w:tcBorders>
              <w:left w:val="single" w:sz="4" w:space="0" w:color="auto"/>
            </w:tcBorders>
            <w:vAlign w:val="center"/>
          </w:tcPr>
          <w:p w14:paraId="160AF3D3" w14:textId="77777777" w:rsidR="006403AD" w:rsidRPr="008A43FF" w:rsidRDefault="006403AD" w:rsidP="00CE4E8B">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216581B5" w14:textId="77777777" w:rsidTr="00E440D9">
        <w:trPr>
          <w:cantSplit/>
        </w:trPr>
        <w:tc>
          <w:tcPr>
            <w:tcW w:w="709" w:type="dxa"/>
            <w:vAlign w:val="center"/>
          </w:tcPr>
          <w:p w14:paraId="409F09EB"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304C4C52" w14:textId="77777777" w:rsidR="006403AD" w:rsidRPr="008A43FF" w:rsidRDefault="006403AD" w:rsidP="00684AC5">
            <w:pPr>
              <w:spacing w:before="0" w:line="240" w:lineRule="auto"/>
              <w:rPr>
                <w:sz w:val="22"/>
                <w:szCs w:val="22"/>
              </w:rPr>
            </w:pPr>
            <w:r w:rsidRPr="008A43FF">
              <w:rPr>
                <w:sz w:val="22"/>
                <w:szCs w:val="22"/>
              </w:rPr>
              <w:t>Комплекс инженерно-технических мероприятий ГО и мероприятий по предупреждению ЧС</w:t>
            </w:r>
          </w:p>
        </w:tc>
        <w:tc>
          <w:tcPr>
            <w:tcW w:w="2693" w:type="dxa"/>
            <w:tcBorders>
              <w:left w:val="single" w:sz="4" w:space="0" w:color="auto"/>
            </w:tcBorders>
            <w:vAlign w:val="center"/>
          </w:tcPr>
          <w:p w14:paraId="7A18B85B" w14:textId="77777777" w:rsidR="006403AD" w:rsidRPr="008A43FF" w:rsidRDefault="006403AD" w:rsidP="00CE4E8B">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47FA8F55" w14:textId="77777777" w:rsidTr="00E440D9">
        <w:trPr>
          <w:cantSplit/>
        </w:trPr>
        <w:tc>
          <w:tcPr>
            <w:tcW w:w="709" w:type="dxa"/>
            <w:vAlign w:val="center"/>
          </w:tcPr>
          <w:p w14:paraId="4E2DBFF7"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4C2A3DF2" w14:textId="77777777" w:rsidR="006403AD" w:rsidRPr="008A43FF" w:rsidRDefault="006403AD" w:rsidP="00684AC5">
            <w:pPr>
              <w:spacing w:before="0" w:line="240" w:lineRule="auto"/>
              <w:rPr>
                <w:sz w:val="22"/>
                <w:szCs w:val="22"/>
              </w:rPr>
            </w:pPr>
            <w:r w:rsidRPr="008A43FF">
              <w:rPr>
                <w:sz w:val="22"/>
                <w:szCs w:val="22"/>
              </w:rPr>
              <w:t>Склады ГО ЧС</w:t>
            </w:r>
          </w:p>
        </w:tc>
        <w:tc>
          <w:tcPr>
            <w:tcW w:w="2693" w:type="dxa"/>
            <w:tcBorders>
              <w:left w:val="single" w:sz="4" w:space="0" w:color="auto"/>
            </w:tcBorders>
            <w:vAlign w:val="center"/>
          </w:tcPr>
          <w:p w14:paraId="0B97573E" w14:textId="77777777" w:rsidR="006403AD" w:rsidRPr="008A43FF" w:rsidRDefault="006403AD" w:rsidP="00CE4E8B">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006DB12D" w14:textId="77777777" w:rsidTr="00E440D9">
        <w:trPr>
          <w:cantSplit/>
        </w:trPr>
        <w:tc>
          <w:tcPr>
            <w:tcW w:w="709" w:type="dxa"/>
            <w:vAlign w:val="center"/>
          </w:tcPr>
          <w:p w14:paraId="7259975A"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721051FA" w14:textId="77777777" w:rsidR="006403AD" w:rsidRPr="008A43FF" w:rsidRDefault="006403AD" w:rsidP="00684AC5">
            <w:pPr>
              <w:spacing w:before="0" w:line="240" w:lineRule="auto"/>
              <w:rPr>
                <w:sz w:val="22"/>
                <w:szCs w:val="22"/>
              </w:rPr>
            </w:pPr>
            <w:r w:rsidRPr="008A43FF">
              <w:rPr>
                <w:sz w:val="22"/>
                <w:szCs w:val="22"/>
              </w:rPr>
              <w:t>Внутриплощадочные ж/д пути</w:t>
            </w:r>
          </w:p>
        </w:tc>
        <w:tc>
          <w:tcPr>
            <w:tcW w:w="2693" w:type="dxa"/>
            <w:tcBorders>
              <w:left w:val="single" w:sz="4" w:space="0" w:color="auto"/>
            </w:tcBorders>
            <w:vAlign w:val="center"/>
          </w:tcPr>
          <w:p w14:paraId="7725CE71" w14:textId="77777777" w:rsidR="006403AD" w:rsidRPr="008A43FF" w:rsidRDefault="006403AD" w:rsidP="00CE4E8B">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19939544" w14:textId="77777777" w:rsidTr="00E440D9">
        <w:trPr>
          <w:cantSplit/>
        </w:trPr>
        <w:tc>
          <w:tcPr>
            <w:tcW w:w="709" w:type="dxa"/>
            <w:vAlign w:val="center"/>
          </w:tcPr>
          <w:p w14:paraId="0B32C306"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35706F16" w14:textId="77777777" w:rsidR="006403AD" w:rsidRPr="008A43FF" w:rsidRDefault="006403AD" w:rsidP="00684AC5">
            <w:pPr>
              <w:spacing w:before="0" w:line="240" w:lineRule="auto"/>
              <w:rPr>
                <w:sz w:val="22"/>
                <w:szCs w:val="22"/>
                <w:lang w:val="en-US"/>
              </w:rPr>
            </w:pPr>
            <w:r w:rsidRPr="008A43FF">
              <w:rPr>
                <w:sz w:val="22"/>
                <w:szCs w:val="22"/>
              </w:rPr>
              <w:t>Подъездные железнодорожные пути</w:t>
            </w:r>
            <w:r w:rsidRPr="008A43FF">
              <w:rPr>
                <w:sz w:val="22"/>
                <w:szCs w:val="22"/>
                <w:lang w:val="en-US"/>
              </w:rPr>
              <w:t xml:space="preserve"> 80 UZE</w:t>
            </w:r>
          </w:p>
        </w:tc>
        <w:tc>
          <w:tcPr>
            <w:tcW w:w="2693" w:type="dxa"/>
            <w:tcBorders>
              <w:left w:val="single" w:sz="4" w:space="0" w:color="auto"/>
            </w:tcBorders>
            <w:vAlign w:val="center"/>
          </w:tcPr>
          <w:p w14:paraId="35625CEC" w14:textId="77777777" w:rsidR="006403AD" w:rsidRPr="008A43FF" w:rsidRDefault="006403AD" w:rsidP="00CE4E8B">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7A8C4F3A" w14:textId="77777777" w:rsidTr="00E440D9">
        <w:trPr>
          <w:cantSplit/>
        </w:trPr>
        <w:tc>
          <w:tcPr>
            <w:tcW w:w="709" w:type="dxa"/>
            <w:vAlign w:val="center"/>
          </w:tcPr>
          <w:p w14:paraId="4DD208C6"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0DA7812E" w14:textId="77777777" w:rsidR="006403AD" w:rsidRPr="008A43FF" w:rsidRDefault="006403AD" w:rsidP="00684AC5">
            <w:pPr>
              <w:spacing w:before="0" w:line="240" w:lineRule="auto"/>
              <w:rPr>
                <w:sz w:val="22"/>
                <w:szCs w:val="22"/>
              </w:rPr>
            </w:pPr>
            <w:r w:rsidRPr="008A43FF">
              <w:rPr>
                <w:sz w:val="22"/>
                <w:szCs w:val="22"/>
              </w:rPr>
              <w:t>Внутриплощадочные автодороги</w:t>
            </w:r>
          </w:p>
        </w:tc>
        <w:tc>
          <w:tcPr>
            <w:tcW w:w="2693" w:type="dxa"/>
            <w:tcBorders>
              <w:left w:val="single" w:sz="4" w:space="0" w:color="auto"/>
            </w:tcBorders>
            <w:vAlign w:val="center"/>
          </w:tcPr>
          <w:p w14:paraId="6E136EBE" w14:textId="77777777" w:rsidR="006403AD" w:rsidRPr="008A43FF" w:rsidRDefault="006403AD" w:rsidP="00CE4E8B">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01FD8254" w14:textId="77777777" w:rsidTr="00E440D9">
        <w:trPr>
          <w:cantSplit/>
        </w:trPr>
        <w:tc>
          <w:tcPr>
            <w:tcW w:w="709" w:type="dxa"/>
            <w:vAlign w:val="center"/>
          </w:tcPr>
          <w:p w14:paraId="73C86CF6"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6B09142C" w14:textId="77777777" w:rsidR="006403AD" w:rsidRPr="008A43FF" w:rsidRDefault="006403AD" w:rsidP="00684AC5">
            <w:pPr>
              <w:spacing w:before="0" w:line="240" w:lineRule="auto"/>
              <w:rPr>
                <w:sz w:val="22"/>
                <w:szCs w:val="22"/>
                <w:lang w:val="en-US"/>
              </w:rPr>
            </w:pPr>
            <w:r w:rsidRPr="008A43FF">
              <w:rPr>
                <w:sz w:val="22"/>
                <w:szCs w:val="22"/>
              </w:rPr>
              <w:t>Подъездные автомобильные дороги</w:t>
            </w:r>
            <w:r w:rsidRPr="008A43FF">
              <w:rPr>
                <w:sz w:val="22"/>
                <w:szCs w:val="22"/>
                <w:lang w:val="en-US"/>
              </w:rPr>
              <w:t xml:space="preserve"> 80 UZA</w:t>
            </w:r>
          </w:p>
        </w:tc>
        <w:tc>
          <w:tcPr>
            <w:tcW w:w="2693" w:type="dxa"/>
            <w:tcBorders>
              <w:left w:val="single" w:sz="4" w:space="0" w:color="auto"/>
            </w:tcBorders>
            <w:vAlign w:val="center"/>
          </w:tcPr>
          <w:p w14:paraId="5657D119" w14:textId="77777777" w:rsidR="006403AD" w:rsidRPr="008A43FF" w:rsidRDefault="006403AD" w:rsidP="00CE4E8B">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59FAAF07" w14:textId="77777777" w:rsidTr="00E440D9">
        <w:trPr>
          <w:cantSplit/>
        </w:trPr>
        <w:tc>
          <w:tcPr>
            <w:tcW w:w="709" w:type="dxa"/>
            <w:vAlign w:val="center"/>
          </w:tcPr>
          <w:p w14:paraId="757D869C"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6BA2146B" w14:textId="77777777" w:rsidR="006403AD" w:rsidRPr="008A43FF" w:rsidRDefault="006403AD" w:rsidP="00684AC5">
            <w:pPr>
              <w:spacing w:before="0" w:line="240" w:lineRule="auto"/>
              <w:rPr>
                <w:sz w:val="22"/>
                <w:szCs w:val="22"/>
              </w:rPr>
            </w:pPr>
            <w:r w:rsidRPr="008A43FF">
              <w:rPr>
                <w:sz w:val="22"/>
                <w:szCs w:val="22"/>
              </w:rPr>
              <w:t xml:space="preserve">Сети и сооружения хозпитьевого водопровода на промплощадке </w:t>
            </w:r>
            <w:r w:rsidRPr="008A43FF">
              <w:rPr>
                <w:sz w:val="22"/>
                <w:szCs w:val="22"/>
                <w:lang w:val="en-US"/>
              </w:rPr>
              <w:t>GKC</w:t>
            </w:r>
          </w:p>
        </w:tc>
        <w:tc>
          <w:tcPr>
            <w:tcW w:w="2693" w:type="dxa"/>
            <w:tcBorders>
              <w:left w:val="single" w:sz="4" w:space="0" w:color="auto"/>
            </w:tcBorders>
            <w:vAlign w:val="center"/>
          </w:tcPr>
          <w:p w14:paraId="43F6467B" w14:textId="77777777" w:rsidR="006403AD" w:rsidRPr="008A43FF" w:rsidRDefault="006403AD" w:rsidP="00CE4E8B">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r w:rsidR="006403AD" w:rsidRPr="008A43FF" w14:paraId="025F26AA" w14:textId="77777777" w:rsidTr="00E440D9">
        <w:trPr>
          <w:cantSplit/>
        </w:trPr>
        <w:tc>
          <w:tcPr>
            <w:tcW w:w="709" w:type="dxa"/>
            <w:vAlign w:val="center"/>
          </w:tcPr>
          <w:p w14:paraId="0119914A" w14:textId="77777777" w:rsidR="006403AD" w:rsidRPr="008A43FF" w:rsidRDefault="006403AD" w:rsidP="00E8524D">
            <w:pPr>
              <w:numPr>
                <w:ilvl w:val="0"/>
                <w:numId w:val="17"/>
              </w:numPr>
              <w:tabs>
                <w:tab w:val="left" w:pos="338"/>
              </w:tabs>
              <w:spacing w:before="0" w:line="240" w:lineRule="auto"/>
              <w:ind w:left="0" w:firstLine="0"/>
              <w:jc w:val="left"/>
              <w:rPr>
                <w:sz w:val="22"/>
                <w:szCs w:val="22"/>
              </w:rPr>
            </w:pPr>
          </w:p>
        </w:tc>
        <w:tc>
          <w:tcPr>
            <w:tcW w:w="6663" w:type="dxa"/>
            <w:vAlign w:val="center"/>
          </w:tcPr>
          <w:p w14:paraId="4CE76D05" w14:textId="77777777" w:rsidR="006403AD" w:rsidRPr="008A43FF" w:rsidRDefault="006403AD" w:rsidP="00684AC5">
            <w:pPr>
              <w:spacing w:before="0" w:line="240" w:lineRule="auto"/>
              <w:rPr>
                <w:sz w:val="22"/>
                <w:szCs w:val="22"/>
                <w:lang w:val="en-US"/>
              </w:rPr>
            </w:pPr>
            <w:r w:rsidRPr="008A43FF">
              <w:rPr>
                <w:sz w:val="22"/>
                <w:szCs w:val="22"/>
              </w:rPr>
              <w:t>Нагорная канава 8*</w:t>
            </w:r>
            <w:r w:rsidRPr="008A43FF">
              <w:rPr>
                <w:sz w:val="22"/>
                <w:szCs w:val="22"/>
                <w:lang w:val="en-US"/>
              </w:rPr>
              <w:t>UZN</w:t>
            </w:r>
          </w:p>
        </w:tc>
        <w:tc>
          <w:tcPr>
            <w:tcW w:w="2693" w:type="dxa"/>
            <w:tcBorders>
              <w:left w:val="single" w:sz="4" w:space="0" w:color="auto"/>
            </w:tcBorders>
            <w:vAlign w:val="center"/>
          </w:tcPr>
          <w:p w14:paraId="654E27F1" w14:textId="77777777" w:rsidR="006403AD" w:rsidRPr="008A43FF" w:rsidRDefault="006403AD" w:rsidP="00CE4E8B">
            <w:pPr>
              <w:spacing w:before="0" w:line="240" w:lineRule="auto"/>
              <w:jc w:val="center"/>
              <w:rPr>
                <w:sz w:val="22"/>
                <w:szCs w:val="22"/>
                <w:lang w:val="en-US"/>
              </w:rPr>
            </w:pPr>
            <w:r>
              <w:fldChar w:fldCharType="begin"/>
            </w:r>
            <w:r>
              <w:instrText xml:space="preserve"> REF _Ref383787956 \r \h  \* MERGEFORMAT </w:instrText>
            </w:r>
            <w:r>
              <w:fldChar w:fldCharType="separate"/>
            </w:r>
            <w:r w:rsidR="00B35E55" w:rsidRPr="005D10BC">
              <w:rPr>
                <w:sz w:val="22"/>
                <w:szCs w:val="22"/>
              </w:rPr>
              <w:t>1.3</w:t>
            </w:r>
            <w:r>
              <w:fldChar w:fldCharType="end"/>
            </w:r>
            <w:r w:rsidRPr="008A43FF">
              <w:rPr>
                <w:sz w:val="22"/>
                <w:szCs w:val="22"/>
              </w:rPr>
              <w:t xml:space="preserve"> / </w:t>
            </w:r>
            <w:r>
              <w:fldChar w:fldCharType="begin"/>
            </w:r>
            <w:r>
              <w:instrText xml:space="preserve"> REF _Ref383787113 \r \h  \* MERGEFORMAT </w:instrText>
            </w:r>
            <w:r>
              <w:fldChar w:fldCharType="separate"/>
            </w:r>
            <w:r w:rsidR="00B35E55" w:rsidRPr="005D10BC">
              <w:rPr>
                <w:sz w:val="22"/>
                <w:szCs w:val="22"/>
              </w:rPr>
              <w:t>3)</w:t>
            </w:r>
            <w:r>
              <w:fldChar w:fldCharType="end"/>
            </w:r>
          </w:p>
        </w:tc>
      </w:tr>
    </w:tbl>
    <w:p w14:paraId="6211396A" w14:textId="77777777" w:rsidR="009B7723" w:rsidRDefault="009B7723" w:rsidP="008A75FC">
      <w:pPr>
        <w:spacing w:before="0" w:line="240" w:lineRule="auto"/>
        <w:rPr>
          <w:b/>
          <w:i/>
          <w:sz w:val="28"/>
          <w:szCs w:val="28"/>
          <w:u w:val="single"/>
        </w:rPr>
        <w:sectPr w:rsidR="009B7723" w:rsidSect="00E440D9">
          <w:pgSz w:w="11906" w:h="16838"/>
          <w:pgMar w:top="567" w:right="1134" w:bottom="1418" w:left="1134" w:header="709" w:footer="709" w:gutter="0"/>
          <w:cols w:space="708"/>
          <w:docGrid w:linePitch="360"/>
        </w:sectPr>
      </w:pPr>
      <w:bookmarkStart w:id="263" w:name="Par38"/>
      <w:bookmarkEnd w:id="263"/>
    </w:p>
    <w:p w14:paraId="175B00A2" w14:textId="652BF2DF" w:rsidR="008A75FC" w:rsidRPr="00FA5443" w:rsidRDefault="008A75FC" w:rsidP="008A75FC">
      <w:pPr>
        <w:spacing w:before="0" w:line="240" w:lineRule="auto"/>
        <w:rPr>
          <w:b/>
          <w:i/>
          <w:sz w:val="28"/>
          <w:szCs w:val="28"/>
          <w:u w:val="single"/>
        </w:rPr>
      </w:pPr>
    </w:p>
    <w:p w14:paraId="784E2C7F" w14:textId="77777777" w:rsidR="009B7723" w:rsidRPr="009B7723" w:rsidRDefault="009B7723" w:rsidP="009B7723">
      <w:pPr>
        <w:keepNext/>
        <w:spacing w:before="0" w:line="240" w:lineRule="auto"/>
        <w:jc w:val="right"/>
        <w:outlineLvl w:val="0"/>
        <w:rPr>
          <w:bCs/>
          <w:sz w:val="28"/>
          <w:szCs w:val="28"/>
          <w:vertAlign w:val="superscript"/>
        </w:rPr>
      </w:pPr>
      <w:r w:rsidRPr="009B7723">
        <w:rPr>
          <w:bCs/>
          <w:sz w:val="28"/>
          <w:szCs w:val="28"/>
        </w:rPr>
        <w:t>Приложение 2</w:t>
      </w:r>
      <w:r w:rsidRPr="009B7723">
        <w:rPr>
          <w:bCs/>
          <w:sz w:val="28"/>
          <w:szCs w:val="28"/>
          <w:vertAlign w:val="superscript"/>
        </w:rPr>
        <w:t>1</w:t>
      </w:r>
    </w:p>
    <w:p w14:paraId="6A0DFF77" w14:textId="77777777" w:rsidR="009B7723" w:rsidRPr="009B7723" w:rsidRDefault="009B7723" w:rsidP="009B7723">
      <w:pPr>
        <w:spacing w:before="0" w:line="240" w:lineRule="auto"/>
        <w:jc w:val="center"/>
        <w:rPr>
          <w:b/>
          <w:sz w:val="28"/>
          <w:szCs w:val="28"/>
        </w:rPr>
      </w:pPr>
    </w:p>
    <w:p w14:paraId="360E77D6" w14:textId="6D901220" w:rsidR="009B7723" w:rsidRPr="009B7723" w:rsidRDefault="009B7723" w:rsidP="009B7723">
      <w:pPr>
        <w:spacing w:before="0" w:line="240" w:lineRule="auto"/>
        <w:jc w:val="center"/>
        <w:rPr>
          <w:b/>
          <w:szCs w:val="28"/>
        </w:rPr>
      </w:pPr>
      <w:r w:rsidRPr="009B7723">
        <w:rPr>
          <w:b/>
          <w:sz w:val="28"/>
          <w:szCs w:val="28"/>
        </w:rPr>
        <w:t xml:space="preserve">Порядок установления квалификационных требований </w:t>
      </w:r>
      <w:r w:rsidRPr="009B7723">
        <w:rPr>
          <w:rFonts w:eastAsia="Arial Unicode MS"/>
          <w:b/>
          <w:sz w:val="28"/>
        </w:rPr>
        <w:t xml:space="preserve">к изготовителям по подпунктам 3.6 – 3.8 пункта 3 подраздела 1.3 и по подпунктам 3.4 – 3.6 пункта 3 подраздела 1.3 раздела 1 </w:t>
      </w:r>
      <w:r w:rsidR="004A3B79">
        <w:rPr>
          <w:rFonts w:eastAsia="Arial Unicode MS"/>
          <w:b/>
          <w:sz w:val="28"/>
        </w:rPr>
        <w:t>г</w:t>
      </w:r>
      <w:r w:rsidRPr="009B7723">
        <w:rPr>
          <w:rFonts w:eastAsia="Arial Unicode MS"/>
          <w:b/>
          <w:sz w:val="28"/>
        </w:rPr>
        <w:t xml:space="preserve">лавы 1 настоящей Методики </w:t>
      </w:r>
    </w:p>
    <w:p w14:paraId="64180D07" w14:textId="77777777" w:rsidR="009B7723" w:rsidRPr="009B7723" w:rsidRDefault="009B7723" w:rsidP="009B7723">
      <w:pPr>
        <w:widowControl w:val="0"/>
        <w:numPr>
          <w:ilvl w:val="1"/>
          <w:numId w:val="177"/>
        </w:numPr>
        <w:autoSpaceDE w:val="0"/>
        <w:autoSpaceDN w:val="0"/>
        <w:adjustRightInd w:val="0"/>
        <w:spacing w:before="0" w:line="240" w:lineRule="auto"/>
        <w:ind w:left="0" w:firstLine="709"/>
        <w:contextualSpacing/>
        <w:rPr>
          <w:bCs/>
          <w:sz w:val="28"/>
          <w:szCs w:val="28"/>
        </w:rPr>
      </w:pPr>
      <w:r w:rsidRPr="009B7723">
        <w:rPr>
          <w:bCs/>
          <w:sz w:val="28"/>
          <w:szCs w:val="28"/>
        </w:rPr>
        <w:t>Условия установления квалификационных требований к изготовителям:</w:t>
      </w:r>
    </w:p>
    <w:p w14:paraId="09B8BFE8" w14:textId="77777777" w:rsidR="009B7723" w:rsidRPr="009B7723" w:rsidRDefault="009B7723" w:rsidP="009B7723">
      <w:pPr>
        <w:widowControl w:val="0"/>
        <w:numPr>
          <w:ilvl w:val="1"/>
          <w:numId w:val="178"/>
        </w:numPr>
        <w:autoSpaceDE w:val="0"/>
        <w:autoSpaceDN w:val="0"/>
        <w:adjustRightInd w:val="0"/>
        <w:spacing w:before="0" w:line="240" w:lineRule="auto"/>
        <w:ind w:left="0" w:firstLine="709"/>
        <w:contextualSpacing/>
        <w:rPr>
          <w:bCs/>
          <w:sz w:val="28"/>
          <w:szCs w:val="28"/>
        </w:rPr>
      </w:pPr>
      <w:r w:rsidRPr="009B7723">
        <w:rPr>
          <w:bCs/>
          <w:sz w:val="28"/>
          <w:szCs w:val="28"/>
        </w:rPr>
        <w:t>Закупаемые товары относятся к одной из или нескольким из нижеперечисленных групп:</w:t>
      </w:r>
    </w:p>
    <w:p w14:paraId="0FA6CC26" w14:textId="77777777" w:rsidR="009B7723" w:rsidRPr="009B7723" w:rsidRDefault="009B7723" w:rsidP="009B7723">
      <w:pPr>
        <w:widowControl w:val="0"/>
        <w:autoSpaceDE w:val="0"/>
        <w:autoSpaceDN w:val="0"/>
        <w:adjustRightInd w:val="0"/>
        <w:spacing w:before="0" w:line="240" w:lineRule="auto"/>
        <w:ind w:firstLine="709"/>
        <w:rPr>
          <w:sz w:val="28"/>
          <w:szCs w:val="28"/>
        </w:rPr>
      </w:pPr>
      <w:r w:rsidRPr="009B7723">
        <w:rPr>
          <w:sz w:val="28"/>
          <w:szCs w:val="28"/>
        </w:rPr>
        <w:t>оборудование, относящееся к критически важному в соответствии с распорядительным документом Корпорации;</w:t>
      </w:r>
    </w:p>
    <w:p w14:paraId="0CF28F5F" w14:textId="77777777" w:rsidR="009B7723" w:rsidRPr="009B7723" w:rsidRDefault="009B7723" w:rsidP="009B7723">
      <w:pPr>
        <w:widowControl w:val="0"/>
        <w:autoSpaceDE w:val="0"/>
        <w:autoSpaceDN w:val="0"/>
        <w:adjustRightInd w:val="0"/>
        <w:spacing w:before="0" w:line="240" w:lineRule="auto"/>
        <w:ind w:firstLine="709"/>
        <w:rPr>
          <w:sz w:val="28"/>
          <w:szCs w:val="28"/>
        </w:rPr>
      </w:pPr>
      <w:r w:rsidRPr="009B7723">
        <w:rPr>
          <w:sz w:val="28"/>
          <w:szCs w:val="28"/>
        </w:rPr>
        <w:t>оборудование, относящееся к важным для безопасности системам и элементам ОИАЭ в соответствии с применяемыми федеральными нормами и правилами в области использования атомной энергии, а также оборудование, отнесённое федеральными нормами и правилами в области использования атомной энергии к системам и элементам, не влияющим на безопасность и подлежащим контролю изготовления по планам качества и/или оценке соответствия в форме приёмки;</w:t>
      </w:r>
    </w:p>
    <w:p w14:paraId="5072E084" w14:textId="77777777" w:rsidR="009B7723" w:rsidRPr="009B7723" w:rsidRDefault="009B7723" w:rsidP="009B7723">
      <w:pPr>
        <w:widowControl w:val="0"/>
        <w:autoSpaceDE w:val="0"/>
        <w:autoSpaceDN w:val="0"/>
        <w:adjustRightInd w:val="0"/>
        <w:spacing w:before="0" w:line="240" w:lineRule="auto"/>
        <w:ind w:firstLine="709"/>
        <w:rPr>
          <w:sz w:val="28"/>
          <w:szCs w:val="28"/>
        </w:rPr>
      </w:pPr>
      <w:r w:rsidRPr="009B7723">
        <w:rPr>
          <w:sz w:val="28"/>
          <w:szCs w:val="28"/>
        </w:rPr>
        <w:t>ИКиП, относящиеся к важным для безопасности системам и элементам ОИАЭ в соответствии с применяемыми федеральными нормами и правилами в области использования атомной энергии, и ИКиП, входящие в состав важных для безопасности систем и элементов ОИАЭ в соответствии с применяемыми федеральными нормами и правилами в области использования атомной энергии, подлежащие контролю изготовления по планам качества и/или оценке соответствия в форме приемки.</w:t>
      </w:r>
    </w:p>
    <w:p w14:paraId="621BF9D9" w14:textId="77777777" w:rsidR="009B7723" w:rsidRPr="009B7723" w:rsidRDefault="009B7723" w:rsidP="009B7723">
      <w:pPr>
        <w:widowControl w:val="0"/>
        <w:numPr>
          <w:ilvl w:val="1"/>
          <w:numId w:val="178"/>
        </w:numPr>
        <w:autoSpaceDE w:val="0"/>
        <w:autoSpaceDN w:val="0"/>
        <w:adjustRightInd w:val="0"/>
        <w:spacing w:before="0" w:line="240" w:lineRule="auto"/>
        <w:ind w:left="0" w:firstLine="709"/>
        <w:contextualSpacing/>
        <w:rPr>
          <w:bCs/>
          <w:sz w:val="28"/>
          <w:szCs w:val="28"/>
        </w:rPr>
      </w:pPr>
      <w:r w:rsidRPr="009B7723">
        <w:rPr>
          <w:bCs/>
          <w:sz w:val="28"/>
          <w:szCs w:val="28"/>
        </w:rPr>
        <w:t>Если по ранее закупленному товару с кодом ЕОС НСИ как у закупаемого товара в ЕОС-Качество имеется критическое несоответствие, по которому на этапе согласования плана корректирующих действий определены и приняты заказчиком коренные причины несоответствий</w:t>
      </w:r>
    </w:p>
    <w:p w14:paraId="664CE820" w14:textId="77777777" w:rsidR="009B7723" w:rsidRPr="009B7723" w:rsidRDefault="009B7723" w:rsidP="009B7723">
      <w:pPr>
        <w:widowControl w:val="0"/>
        <w:autoSpaceDE w:val="0"/>
        <w:autoSpaceDN w:val="0"/>
        <w:adjustRightInd w:val="0"/>
        <w:spacing w:before="0" w:line="240" w:lineRule="auto"/>
        <w:ind w:firstLine="709"/>
        <w:rPr>
          <w:sz w:val="28"/>
          <w:szCs w:val="28"/>
        </w:rPr>
      </w:pPr>
      <w:r w:rsidRPr="009B7723">
        <w:rPr>
          <w:sz w:val="28"/>
          <w:szCs w:val="28"/>
        </w:rPr>
        <w:t>либо</w:t>
      </w:r>
    </w:p>
    <w:p w14:paraId="2F71FBDA" w14:textId="77777777" w:rsidR="009B7723" w:rsidRPr="009B7723" w:rsidRDefault="009B7723" w:rsidP="009B7723">
      <w:pPr>
        <w:widowControl w:val="0"/>
        <w:autoSpaceDE w:val="0"/>
        <w:autoSpaceDN w:val="0"/>
        <w:adjustRightInd w:val="0"/>
        <w:spacing w:before="0" w:line="240" w:lineRule="auto"/>
        <w:ind w:firstLine="709"/>
        <w:rPr>
          <w:sz w:val="28"/>
          <w:szCs w:val="28"/>
        </w:rPr>
      </w:pPr>
      <w:r w:rsidRPr="009B7723">
        <w:rPr>
          <w:sz w:val="28"/>
          <w:szCs w:val="28"/>
        </w:rPr>
        <w:t>из иных источников информации у заказчика имеются обоснованные требования к изготовителю для своевременного изготовления МТР необходимого качества.</w:t>
      </w:r>
    </w:p>
    <w:p w14:paraId="42D7A712" w14:textId="77777777" w:rsidR="009B7723" w:rsidRPr="003A7F7A" w:rsidRDefault="009B7723" w:rsidP="009B7723">
      <w:pPr>
        <w:widowControl w:val="0"/>
        <w:numPr>
          <w:ilvl w:val="0"/>
          <w:numId w:val="178"/>
        </w:numPr>
        <w:autoSpaceDE w:val="0"/>
        <w:autoSpaceDN w:val="0"/>
        <w:adjustRightInd w:val="0"/>
        <w:spacing w:before="0" w:line="240" w:lineRule="auto"/>
        <w:ind w:left="0" w:firstLine="709"/>
        <w:contextualSpacing/>
        <w:rPr>
          <w:bCs/>
          <w:sz w:val="28"/>
          <w:szCs w:val="28"/>
        </w:rPr>
      </w:pPr>
      <w:r w:rsidRPr="009B7723">
        <w:rPr>
          <w:bCs/>
          <w:sz w:val="28"/>
          <w:szCs w:val="28"/>
        </w:rPr>
        <w:t xml:space="preserve">Для определения корректности выявленных несоответствий, коренных причин таких несоответствий, мероприятий по их </w:t>
      </w:r>
      <w:r w:rsidRPr="003A7F7A">
        <w:rPr>
          <w:bCs/>
          <w:sz w:val="28"/>
          <w:szCs w:val="28"/>
        </w:rPr>
        <w:t xml:space="preserve">устранению </w:t>
      </w:r>
      <w:r w:rsidRPr="00631001">
        <w:rPr>
          <w:bCs/>
          <w:sz w:val="28"/>
          <w:szCs w:val="28"/>
        </w:rPr>
        <w:t xml:space="preserve">в </w:t>
      </w:r>
      <w:r w:rsidRPr="00631001">
        <w:rPr>
          <w:bCs/>
          <w:iCs/>
          <w:sz w:val="28"/>
          <w:szCs w:val="28"/>
        </w:rPr>
        <w:t>разрешающий коллегиальный орган по рассмотрению</w:t>
      </w:r>
      <w:r w:rsidRPr="003A7F7A">
        <w:rPr>
          <w:bCs/>
          <w:iCs/>
          <w:sz w:val="28"/>
          <w:szCs w:val="28"/>
        </w:rPr>
        <w:t xml:space="preserve"> категорийных стратегий </w:t>
      </w:r>
      <w:r w:rsidRPr="003A7F7A">
        <w:rPr>
          <w:bCs/>
          <w:sz w:val="28"/>
          <w:szCs w:val="28"/>
        </w:rPr>
        <w:t>управляющей компании дивизиона / инкубируемого дивизиона включается работник, на которого возложена функция управления качеством, и/или блока технического контроля изготовления оборудования дивизиона/инкубируемого дивизиона.</w:t>
      </w:r>
    </w:p>
    <w:p w14:paraId="66314550" w14:textId="061C2B8F" w:rsidR="009B7723" w:rsidRPr="003A7F7A" w:rsidRDefault="009B7723" w:rsidP="009B7723">
      <w:pPr>
        <w:widowControl w:val="0"/>
        <w:autoSpaceDE w:val="0"/>
        <w:autoSpaceDN w:val="0"/>
        <w:adjustRightInd w:val="0"/>
        <w:spacing w:before="0" w:line="240" w:lineRule="auto"/>
        <w:ind w:firstLine="709"/>
        <w:contextualSpacing/>
        <w:rPr>
          <w:bCs/>
          <w:sz w:val="28"/>
          <w:szCs w:val="28"/>
        </w:rPr>
      </w:pPr>
      <w:r w:rsidRPr="003A7F7A">
        <w:rPr>
          <w:bCs/>
          <w:sz w:val="28"/>
          <w:szCs w:val="28"/>
        </w:rPr>
        <w:t>Распределение обязанностей в рамках функции управления качеством между подразделениями и/или работниками организации может определяться по направлениям деятельности организации (проектирование, строительно-монтажные работы, пусконаладочные работы, эксплуатация, ввод в эксплуатацию, вывод из эксплуатации и иные) и устанавливается локальным нормативным актом организации Корпорации.</w:t>
      </w:r>
    </w:p>
    <w:p w14:paraId="0B3CFDDC" w14:textId="77777777" w:rsidR="009B7723" w:rsidRPr="003A7F7A" w:rsidRDefault="009B7723" w:rsidP="009B7723">
      <w:pPr>
        <w:widowControl w:val="0"/>
        <w:numPr>
          <w:ilvl w:val="0"/>
          <w:numId w:val="178"/>
        </w:numPr>
        <w:autoSpaceDE w:val="0"/>
        <w:autoSpaceDN w:val="0"/>
        <w:adjustRightInd w:val="0"/>
        <w:spacing w:before="240" w:line="240" w:lineRule="auto"/>
        <w:ind w:left="0" w:firstLine="709"/>
        <w:contextualSpacing/>
        <w:rPr>
          <w:bCs/>
          <w:sz w:val="28"/>
          <w:szCs w:val="28"/>
        </w:rPr>
      </w:pPr>
      <w:r w:rsidRPr="003A7F7A">
        <w:rPr>
          <w:bCs/>
          <w:sz w:val="28"/>
          <w:szCs w:val="28"/>
        </w:rPr>
        <w:t xml:space="preserve">Порядок сбора информации о несоответствиях, проведения анализа такой информации, выявления коренных причин несоответствий, проработки мероприятий по их устранению и осуществления прочих действий по процессу установления требований с определением ответственных работников и порядка взаимодействия с </w:t>
      </w:r>
      <w:r w:rsidRPr="00631001">
        <w:rPr>
          <w:bCs/>
          <w:iCs/>
          <w:sz w:val="28"/>
          <w:szCs w:val="28"/>
        </w:rPr>
        <w:t>разрешающим коллегиальным органом</w:t>
      </w:r>
      <w:r w:rsidRPr="003A7F7A">
        <w:rPr>
          <w:bCs/>
          <w:iCs/>
          <w:sz w:val="28"/>
          <w:szCs w:val="28"/>
        </w:rPr>
        <w:t xml:space="preserve"> </w:t>
      </w:r>
      <w:r w:rsidRPr="003A7F7A">
        <w:rPr>
          <w:bCs/>
          <w:sz w:val="28"/>
          <w:szCs w:val="28"/>
        </w:rPr>
        <w:t>по рассмотрению категорийных стратегий определяется организацией Корпорации с утверждением локального нормативного акта (при необходимости).</w:t>
      </w:r>
    </w:p>
    <w:p w14:paraId="1933F52A" w14:textId="77777777" w:rsidR="00FA5443" w:rsidRPr="008A43FF" w:rsidRDefault="00FA5443" w:rsidP="00CE44B8">
      <w:pPr>
        <w:spacing w:before="0" w:line="240" w:lineRule="auto"/>
        <w:jc w:val="right"/>
        <w:rPr>
          <w:b/>
          <w:i/>
          <w:sz w:val="28"/>
          <w:szCs w:val="28"/>
          <w:u w:val="single"/>
        </w:rPr>
        <w:sectPr w:rsidR="00FA5443" w:rsidRPr="008A43FF" w:rsidSect="00E440D9">
          <w:pgSz w:w="11906" w:h="16838"/>
          <w:pgMar w:top="567" w:right="1134" w:bottom="1418" w:left="1134" w:header="709" w:footer="709" w:gutter="0"/>
          <w:cols w:space="708"/>
          <w:docGrid w:linePitch="360"/>
        </w:sectPr>
      </w:pPr>
    </w:p>
    <w:p w14:paraId="7950FA1C" w14:textId="77777777" w:rsidR="00B22085" w:rsidRPr="00AA0CE2" w:rsidRDefault="00B22085" w:rsidP="00AA0CE2">
      <w:pPr>
        <w:pStyle w:val="11"/>
        <w:shd w:val="clear" w:color="auto" w:fill="FFFFFF"/>
        <w:jc w:val="right"/>
        <w:rPr>
          <w:rStyle w:val="1a"/>
          <w:rFonts w:ascii="Times New Roman" w:eastAsia="Arial Unicode MS" w:hAnsi="Times New Roman"/>
          <w:sz w:val="28"/>
          <w:szCs w:val="28"/>
        </w:rPr>
      </w:pPr>
      <w:bookmarkStart w:id="264" w:name="_Ref441243057"/>
      <w:r w:rsidRPr="00AA0CE2">
        <w:rPr>
          <w:rStyle w:val="1a"/>
          <w:rFonts w:ascii="Times New Roman" w:eastAsia="Arial Unicode MS" w:hAnsi="Times New Roman"/>
          <w:sz w:val="28"/>
          <w:szCs w:val="28"/>
        </w:rPr>
        <w:t>Приложение </w:t>
      </w:r>
      <w:r w:rsidR="00B361EE" w:rsidRPr="00AA0CE2">
        <w:rPr>
          <w:rStyle w:val="1a"/>
          <w:rFonts w:ascii="Times New Roman" w:eastAsia="Arial Unicode MS" w:hAnsi="Times New Roman"/>
          <w:sz w:val="28"/>
          <w:szCs w:val="28"/>
        </w:rPr>
        <w:t>3</w:t>
      </w:r>
      <w:bookmarkEnd w:id="264"/>
    </w:p>
    <w:p w14:paraId="32980AAB" w14:textId="77777777" w:rsidR="00B22085" w:rsidRPr="008A43FF" w:rsidRDefault="00B22085" w:rsidP="008D59C3">
      <w:pPr>
        <w:tabs>
          <w:tab w:val="left" w:pos="709"/>
          <w:tab w:val="left" w:pos="1134"/>
        </w:tabs>
        <w:spacing w:before="0" w:line="240" w:lineRule="auto"/>
        <w:ind w:left="709"/>
        <w:jc w:val="center"/>
        <w:rPr>
          <w:b/>
          <w:sz w:val="28"/>
          <w:szCs w:val="28"/>
        </w:rPr>
      </w:pPr>
    </w:p>
    <w:p w14:paraId="0DDE1DC3" w14:textId="77777777" w:rsidR="008D59C3" w:rsidRPr="008A43FF" w:rsidRDefault="008D59C3" w:rsidP="008D59C3">
      <w:pPr>
        <w:tabs>
          <w:tab w:val="left" w:pos="709"/>
          <w:tab w:val="left" w:pos="1134"/>
        </w:tabs>
        <w:spacing w:before="0" w:line="240" w:lineRule="auto"/>
        <w:ind w:left="709"/>
        <w:jc w:val="center"/>
        <w:rPr>
          <w:b/>
          <w:sz w:val="28"/>
          <w:szCs w:val="28"/>
        </w:rPr>
      </w:pPr>
      <w:r w:rsidRPr="008A43FF">
        <w:rPr>
          <w:b/>
          <w:sz w:val="28"/>
          <w:szCs w:val="28"/>
        </w:rPr>
        <w:t>Методика расчета обеспеченности финансовыми ресурсами участников закупок</w:t>
      </w:r>
    </w:p>
    <w:p w14:paraId="1D287AF0" w14:textId="77777777" w:rsidR="008D59C3" w:rsidRPr="008A43FF" w:rsidRDefault="008D59C3" w:rsidP="008D59C3">
      <w:pPr>
        <w:tabs>
          <w:tab w:val="left" w:pos="709"/>
          <w:tab w:val="left" w:pos="1134"/>
        </w:tabs>
        <w:spacing w:before="0" w:line="240" w:lineRule="auto"/>
        <w:ind w:left="709"/>
        <w:rPr>
          <w:sz w:val="28"/>
          <w:szCs w:val="28"/>
        </w:rPr>
      </w:pPr>
    </w:p>
    <w:p w14:paraId="35010C66" w14:textId="77777777" w:rsidR="008D59C3" w:rsidRPr="008A43FF" w:rsidRDefault="008D59C3" w:rsidP="00E8524D">
      <w:pPr>
        <w:numPr>
          <w:ilvl w:val="0"/>
          <w:numId w:val="38"/>
        </w:numPr>
        <w:tabs>
          <w:tab w:val="left" w:pos="709"/>
          <w:tab w:val="left" w:pos="1134"/>
        </w:tabs>
        <w:spacing w:before="0" w:line="240" w:lineRule="auto"/>
        <w:rPr>
          <w:b/>
          <w:bCs/>
          <w:sz w:val="28"/>
          <w:szCs w:val="28"/>
        </w:rPr>
      </w:pPr>
      <w:bookmarkStart w:id="265" w:name="_Toc366225601"/>
      <w:r w:rsidRPr="008A43FF">
        <w:rPr>
          <w:b/>
          <w:bCs/>
          <w:sz w:val="28"/>
          <w:szCs w:val="28"/>
        </w:rPr>
        <w:t>Основные положения</w:t>
      </w:r>
      <w:bookmarkEnd w:id="265"/>
    </w:p>
    <w:p w14:paraId="04457C46" w14:textId="77777777" w:rsidR="008D59C3" w:rsidRPr="008A43FF" w:rsidRDefault="008D59C3" w:rsidP="00081444">
      <w:pPr>
        <w:spacing w:before="0" w:line="240" w:lineRule="auto"/>
        <w:ind w:firstLine="709"/>
        <w:rPr>
          <w:sz w:val="28"/>
          <w:szCs w:val="28"/>
        </w:rPr>
      </w:pPr>
      <w:r w:rsidRPr="008A43FF">
        <w:rPr>
          <w:sz w:val="28"/>
          <w:szCs w:val="28"/>
        </w:rPr>
        <w:t>Методика основана на расчете показателей обеспеченности финансовыми ресурсами предприятия, характеризующих уровень риска деятельности предприятия с точки зрения сбалансированности или превышения доходов над расходами. Эти показатели, в том числе, позволяют заказчику оценить способность предприятия в сроки и в полном объеме исполнить свои обязательства по заключаемым с заказчиком договорам. Для общего расчета финансового состояния предприятия используются основные показатели его деятельности, содержащиеся в бухгалтерской (финансовой) отчетности, а именно: в Форме по ОКУД 0710001 «Бухгалтерский баланс» и в Форме по ОКУД 0710002 «Отчет о прибылях и убытках» («Отчет о финансовых результатах»).</w:t>
      </w:r>
    </w:p>
    <w:p w14:paraId="78BD4D63" w14:textId="77777777" w:rsidR="008D59C3" w:rsidRPr="008A43FF" w:rsidRDefault="008D59C3" w:rsidP="00081444">
      <w:pPr>
        <w:spacing w:before="0" w:line="240" w:lineRule="auto"/>
        <w:ind w:firstLine="709"/>
        <w:rPr>
          <w:sz w:val="28"/>
          <w:szCs w:val="28"/>
        </w:rPr>
      </w:pPr>
      <w:r w:rsidRPr="008A43FF">
        <w:rPr>
          <w:sz w:val="28"/>
          <w:szCs w:val="28"/>
        </w:rPr>
        <w:t xml:space="preserve">Коды строк бухгалтерской (финансовой) отчетности, используемые при расчете показателей обеспеченности финансовыми ресурсами </w:t>
      </w:r>
      <w:r w:rsidR="002C252B">
        <w:rPr>
          <w:sz w:val="28"/>
          <w:szCs w:val="28"/>
        </w:rPr>
        <w:t>участников закупок</w:t>
      </w:r>
      <w:r w:rsidR="002C252B" w:rsidRPr="008A43FF">
        <w:rPr>
          <w:sz w:val="28"/>
          <w:szCs w:val="28"/>
        </w:rPr>
        <w:t xml:space="preserve"> </w:t>
      </w:r>
      <w:r w:rsidRPr="008A43FF">
        <w:rPr>
          <w:sz w:val="28"/>
          <w:szCs w:val="28"/>
        </w:rPr>
        <w:t>(</w:t>
      </w:r>
      <w:r w:rsidR="0018613F" w:rsidRPr="0018613F">
        <w:rPr>
          <w:sz w:val="28"/>
          <w:szCs w:val="28"/>
        </w:rPr>
        <w:t xml:space="preserve">Таблица 1 </w:t>
      </w:r>
      <w:r w:rsidR="002F4F93">
        <w:rPr>
          <w:sz w:val="28"/>
          <w:szCs w:val="28"/>
        </w:rPr>
        <w:t>раздел</w:t>
      </w:r>
      <w:r w:rsidR="0018613F">
        <w:rPr>
          <w:sz w:val="28"/>
          <w:szCs w:val="28"/>
        </w:rPr>
        <w:t>а</w:t>
      </w:r>
      <w:r w:rsidR="002F4F93">
        <w:rPr>
          <w:sz w:val="28"/>
          <w:szCs w:val="28"/>
        </w:rPr>
        <w:t xml:space="preserve"> </w:t>
      </w:r>
      <w:r w:rsidR="0018613F">
        <w:rPr>
          <w:sz w:val="28"/>
          <w:szCs w:val="28"/>
        </w:rPr>
        <w:t>5</w:t>
      </w:r>
      <w:r w:rsidR="0018613F" w:rsidRPr="008A43FF">
        <w:rPr>
          <w:sz w:val="28"/>
          <w:szCs w:val="28"/>
        </w:rPr>
        <w:t xml:space="preserve"> </w:t>
      </w:r>
      <w:r w:rsidR="00CE103A" w:rsidRPr="008A43FF">
        <w:rPr>
          <w:sz w:val="28"/>
          <w:szCs w:val="28"/>
        </w:rPr>
        <w:t>настоящей</w:t>
      </w:r>
      <w:r w:rsidRPr="008A43FF">
        <w:rPr>
          <w:sz w:val="28"/>
          <w:szCs w:val="28"/>
        </w:rPr>
        <w:t xml:space="preserve"> Методик</w:t>
      </w:r>
      <w:r w:rsidR="00CE103A" w:rsidRPr="008A43FF">
        <w:rPr>
          <w:sz w:val="28"/>
          <w:szCs w:val="28"/>
        </w:rPr>
        <w:t>и</w:t>
      </w:r>
      <w:r w:rsidRPr="008A43FF">
        <w:rPr>
          <w:sz w:val="28"/>
          <w:szCs w:val="28"/>
        </w:rPr>
        <w:t xml:space="preserve">), применяются в соответствии с Приказом Министерства финансов </w:t>
      </w:r>
      <w:r w:rsidR="004710B1" w:rsidRPr="004710B1">
        <w:rPr>
          <w:sz w:val="28"/>
          <w:szCs w:val="28"/>
        </w:rPr>
        <w:t>РФ</w:t>
      </w:r>
      <w:r w:rsidRPr="008A43FF">
        <w:rPr>
          <w:sz w:val="28"/>
          <w:szCs w:val="28"/>
        </w:rPr>
        <w:t xml:space="preserve"> от 02 июля 2010 г. № 66н «О</w:t>
      </w:r>
      <w:r w:rsidR="00CE103A" w:rsidRPr="008A43FF">
        <w:rPr>
          <w:sz w:val="28"/>
          <w:szCs w:val="28"/>
        </w:rPr>
        <w:t> </w:t>
      </w:r>
      <w:r w:rsidRPr="008A43FF">
        <w:rPr>
          <w:sz w:val="28"/>
          <w:szCs w:val="28"/>
        </w:rPr>
        <w:t>формах бухгалтерской отчетности организаций».</w:t>
      </w:r>
    </w:p>
    <w:p w14:paraId="114EC581" w14:textId="77777777" w:rsidR="0018613F" w:rsidRPr="0018613F" w:rsidRDefault="0018613F" w:rsidP="0018613F">
      <w:pPr>
        <w:spacing w:before="0" w:line="240" w:lineRule="auto"/>
        <w:ind w:firstLine="709"/>
        <w:rPr>
          <w:sz w:val="28"/>
          <w:szCs w:val="28"/>
        </w:rPr>
      </w:pPr>
      <w:r w:rsidRPr="0018613F">
        <w:rPr>
          <w:sz w:val="28"/>
          <w:szCs w:val="28"/>
        </w:rPr>
        <w:t>В случае если участник закупки в соответствии с законодательством РФ составляет бухгалтерскую отчетность в порядке, предусмотренном Приказом Министерства финансов Российской Федерации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то для расчета показателей обеспеченности финансовыми ресурсами применяются показатели его деятельности, содержащиеся в Формах по ОКУД 0503730 и 0503721, используя особенности и порядок сопоставления показателей (строк) бухгалтерской (финансовой) отчетности согласно подразделу 4.1 настоящей Методики.</w:t>
      </w:r>
    </w:p>
    <w:p w14:paraId="15FBA721" w14:textId="77777777" w:rsidR="000474D4" w:rsidRPr="008A43FF" w:rsidRDefault="000474D4" w:rsidP="00081444">
      <w:pPr>
        <w:spacing w:before="0" w:line="240" w:lineRule="auto"/>
        <w:ind w:firstLine="709"/>
        <w:rPr>
          <w:sz w:val="28"/>
          <w:szCs w:val="28"/>
        </w:rPr>
      </w:pPr>
      <w:r w:rsidRPr="008A43FF">
        <w:rPr>
          <w:sz w:val="28"/>
          <w:szCs w:val="28"/>
        </w:rPr>
        <w:t xml:space="preserve">В случае, если участники закупки составляют бухгалтерскую отчетность по правилам стандартов бухгалтерского учета, отличным от российских стандартов бухгалтерского учета (далее – РСБУ), для расчета обеспеченности финансовыми ресурсами участника используются показатели его деятельности, содержащиеся в финансовой отчетности в соответствии с МСФО (Международные стандарты финансовой отчётности), а именно: в форме «Statement of Financial Position» и в форме «Income Statement». В случае, если участник закупок (нерезидент РФ) составляет отчетность по правилам стандартов бухгалтерского учета, отличным от </w:t>
      </w:r>
      <w:r w:rsidR="002375D2" w:rsidRPr="002375D2">
        <w:rPr>
          <w:sz w:val="28"/>
          <w:szCs w:val="28"/>
        </w:rPr>
        <w:t xml:space="preserve">РСБУ или </w:t>
      </w:r>
      <w:r w:rsidRPr="008A43FF">
        <w:rPr>
          <w:sz w:val="28"/>
          <w:szCs w:val="28"/>
        </w:rPr>
        <w:t xml:space="preserve">МСФО, то используются показатели его деятельности, содержащиеся в бухгалтерской отчетности, и аналогичные показателям </w:t>
      </w:r>
      <w:r w:rsidR="002375D2" w:rsidRPr="002375D2">
        <w:rPr>
          <w:sz w:val="28"/>
          <w:szCs w:val="28"/>
        </w:rPr>
        <w:t xml:space="preserve">РСБУ или </w:t>
      </w:r>
      <w:r w:rsidRPr="008A43FF">
        <w:rPr>
          <w:sz w:val="28"/>
          <w:szCs w:val="28"/>
        </w:rPr>
        <w:t xml:space="preserve">МСФО согласно таблице </w:t>
      </w:r>
      <w:r w:rsidR="002375D2">
        <w:rPr>
          <w:sz w:val="28"/>
          <w:szCs w:val="28"/>
        </w:rPr>
        <w:t>3</w:t>
      </w:r>
      <w:r w:rsidR="002375D2" w:rsidRPr="008A43FF">
        <w:rPr>
          <w:sz w:val="28"/>
          <w:szCs w:val="28"/>
        </w:rPr>
        <w:t xml:space="preserve"> </w:t>
      </w:r>
      <w:r w:rsidRPr="008A43FF">
        <w:rPr>
          <w:sz w:val="28"/>
          <w:szCs w:val="28"/>
        </w:rPr>
        <w:t>(</w:t>
      </w:r>
      <w:r w:rsidR="002375D2">
        <w:rPr>
          <w:sz w:val="28"/>
          <w:szCs w:val="28"/>
        </w:rPr>
        <w:t>под</w:t>
      </w:r>
      <w:r w:rsidRPr="008A43FF">
        <w:rPr>
          <w:sz w:val="28"/>
          <w:szCs w:val="28"/>
        </w:rPr>
        <w:t>раздел </w:t>
      </w:r>
      <w:r w:rsidR="00054C31">
        <w:rPr>
          <w:sz w:val="28"/>
          <w:szCs w:val="28"/>
        </w:rPr>
        <w:fldChar w:fldCharType="begin"/>
      </w:r>
      <w:r w:rsidR="002F4F93">
        <w:rPr>
          <w:sz w:val="28"/>
          <w:szCs w:val="28"/>
        </w:rPr>
        <w:instrText xml:space="preserve"> REF _Ref441244235 \r \h </w:instrText>
      </w:r>
      <w:r w:rsidR="00054C31">
        <w:rPr>
          <w:sz w:val="28"/>
          <w:szCs w:val="28"/>
        </w:rPr>
      </w:r>
      <w:r w:rsidR="00054C31">
        <w:rPr>
          <w:sz w:val="28"/>
          <w:szCs w:val="28"/>
        </w:rPr>
        <w:fldChar w:fldCharType="separate"/>
      </w:r>
      <w:r w:rsidR="008D1323">
        <w:rPr>
          <w:sz w:val="28"/>
          <w:szCs w:val="28"/>
        </w:rPr>
        <w:t>4</w:t>
      </w:r>
      <w:r w:rsidR="00054C31">
        <w:rPr>
          <w:sz w:val="28"/>
          <w:szCs w:val="28"/>
        </w:rPr>
        <w:fldChar w:fldCharType="end"/>
      </w:r>
      <w:r w:rsidR="002375D2">
        <w:rPr>
          <w:sz w:val="28"/>
          <w:szCs w:val="28"/>
        </w:rPr>
        <w:t>.2</w:t>
      </w:r>
      <w:r w:rsidRPr="008A43FF">
        <w:rPr>
          <w:sz w:val="28"/>
          <w:szCs w:val="28"/>
        </w:rPr>
        <w:t xml:space="preserve"> настоящей Методики)</w:t>
      </w:r>
      <w:r w:rsidR="002375D2">
        <w:rPr>
          <w:sz w:val="28"/>
          <w:szCs w:val="28"/>
        </w:rPr>
        <w:t>,</w:t>
      </w:r>
      <w:r w:rsidR="002375D2" w:rsidRPr="002375D2">
        <w:rPr>
          <w:sz w:val="28"/>
          <w:szCs w:val="28"/>
        </w:rPr>
        <w:t xml:space="preserve"> заполняемой участником закупки</w:t>
      </w:r>
      <w:r w:rsidRPr="008A43FF">
        <w:rPr>
          <w:sz w:val="28"/>
          <w:szCs w:val="28"/>
        </w:rPr>
        <w:t>.</w:t>
      </w:r>
    </w:p>
    <w:p w14:paraId="7247587B" w14:textId="77777777" w:rsidR="008D59C3" w:rsidRDefault="005907E8" w:rsidP="005907E8">
      <w:pPr>
        <w:tabs>
          <w:tab w:val="left" w:pos="1134"/>
        </w:tabs>
        <w:spacing w:before="0" w:line="240" w:lineRule="auto"/>
        <w:ind w:firstLine="709"/>
        <w:rPr>
          <w:sz w:val="28"/>
          <w:szCs w:val="28"/>
        </w:rPr>
      </w:pPr>
      <w:r>
        <w:rPr>
          <w:sz w:val="28"/>
          <w:szCs w:val="28"/>
        </w:rPr>
        <w:t xml:space="preserve">В случае, если в соответствии с законодательством участник закупки не имеет обязанности вести бухгалтерский учет и не ведёт бухгалтерский учет по правилам </w:t>
      </w:r>
      <w:r w:rsidRPr="00773B05">
        <w:rPr>
          <w:sz w:val="28"/>
          <w:szCs w:val="28"/>
        </w:rPr>
        <w:t>Федерально</w:t>
      </w:r>
      <w:r>
        <w:rPr>
          <w:sz w:val="28"/>
          <w:szCs w:val="28"/>
        </w:rPr>
        <w:t>го</w:t>
      </w:r>
      <w:r w:rsidRPr="00773B05">
        <w:rPr>
          <w:sz w:val="28"/>
          <w:szCs w:val="28"/>
        </w:rPr>
        <w:t xml:space="preserve"> закон</w:t>
      </w:r>
      <w:r>
        <w:rPr>
          <w:sz w:val="28"/>
          <w:szCs w:val="28"/>
        </w:rPr>
        <w:t>а</w:t>
      </w:r>
      <w:r w:rsidRPr="00773B05">
        <w:rPr>
          <w:sz w:val="28"/>
          <w:szCs w:val="28"/>
        </w:rPr>
        <w:t xml:space="preserve"> «О бухгалтерском учете»</w:t>
      </w:r>
      <w:r>
        <w:rPr>
          <w:sz w:val="28"/>
          <w:szCs w:val="28"/>
        </w:rPr>
        <w:t xml:space="preserve">, он предоставляет в составе заявки данные по форме </w:t>
      </w:r>
      <w:r w:rsidRPr="008A43FF">
        <w:rPr>
          <w:sz w:val="28"/>
          <w:szCs w:val="28"/>
        </w:rPr>
        <w:t>согласно таблиц</w:t>
      </w:r>
      <w:r>
        <w:rPr>
          <w:sz w:val="28"/>
          <w:szCs w:val="28"/>
        </w:rPr>
        <w:t>е 4</w:t>
      </w:r>
      <w:r w:rsidRPr="008A43FF">
        <w:rPr>
          <w:sz w:val="28"/>
          <w:szCs w:val="28"/>
        </w:rPr>
        <w:t xml:space="preserve"> (</w:t>
      </w:r>
      <w:r>
        <w:rPr>
          <w:sz w:val="28"/>
          <w:szCs w:val="28"/>
        </w:rPr>
        <w:t>под</w:t>
      </w:r>
      <w:r w:rsidRPr="008A43FF">
        <w:rPr>
          <w:sz w:val="28"/>
          <w:szCs w:val="28"/>
        </w:rPr>
        <w:t>раздел </w:t>
      </w:r>
      <w:r w:rsidR="002E4F58">
        <w:rPr>
          <w:sz w:val="28"/>
          <w:szCs w:val="28"/>
        </w:rPr>
        <w:fldChar w:fldCharType="begin"/>
      </w:r>
      <w:r w:rsidR="002E4F58">
        <w:rPr>
          <w:sz w:val="28"/>
          <w:szCs w:val="28"/>
        </w:rPr>
        <w:instrText xml:space="preserve"> REF _Ref525649610 \r \h </w:instrText>
      </w:r>
      <w:r w:rsidR="002E4F58">
        <w:rPr>
          <w:sz w:val="28"/>
          <w:szCs w:val="28"/>
        </w:rPr>
      </w:r>
      <w:r w:rsidR="002E4F58">
        <w:rPr>
          <w:sz w:val="28"/>
          <w:szCs w:val="28"/>
        </w:rPr>
        <w:fldChar w:fldCharType="separate"/>
      </w:r>
      <w:r w:rsidR="008D1323">
        <w:rPr>
          <w:sz w:val="28"/>
          <w:szCs w:val="28"/>
        </w:rPr>
        <w:t>4.3</w:t>
      </w:r>
      <w:r w:rsidR="002E4F58">
        <w:rPr>
          <w:sz w:val="28"/>
          <w:szCs w:val="28"/>
        </w:rPr>
        <w:fldChar w:fldCharType="end"/>
      </w:r>
      <w:r w:rsidRPr="008A43FF">
        <w:rPr>
          <w:sz w:val="28"/>
          <w:szCs w:val="28"/>
        </w:rPr>
        <w:t xml:space="preserve"> настоящей Методики)</w:t>
      </w:r>
      <w:r>
        <w:rPr>
          <w:sz w:val="28"/>
          <w:szCs w:val="28"/>
        </w:rPr>
        <w:t>,</w:t>
      </w:r>
      <w:r w:rsidRPr="002375D2">
        <w:rPr>
          <w:sz w:val="28"/>
          <w:szCs w:val="28"/>
        </w:rPr>
        <w:t xml:space="preserve"> </w:t>
      </w:r>
      <w:r>
        <w:rPr>
          <w:sz w:val="28"/>
          <w:szCs w:val="28"/>
        </w:rPr>
        <w:t xml:space="preserve">подписываемой уполномоченным лицом </w:t>
      </w:r>
      <w:r w:rsidRPr="002375D2">
        <w:rPr>
          <w:sz w:val="28"/>
          <w:szCs w:val="28"/>
        </w:rPr>
        <w:t>участник</w:t>
      </w:r>
      <w:r>
        <w:rPr>
          <w:sz w:val="28"/>
          <w:szCs w:val="28"/>
        </w:rPr>
        <w:t>а</w:t>
      </w:r>
      <w:r w:rsidRPr="002375D2">
        <w:rPr>
          <w:sz w:val="28"/>
          <w:szCs w:val="28"/>
        </w:rPr>
        <w:t xml:space="preserve"> закупки</w:t>
      </w:r>
      <w:r>
        <w:rPr>
          <w:sz w:val="28"/>
          <w:szCs w:val="28"/>
        </w:rPr>
        <w:t>.</w:t>
      </w:r>
    </w:p>
    <w:p w14:paraId="361A4911" w14:textId="77777777" w:rsidR="005907E8" w:rsidRPr="008A43FF" w:rsidRDefault="00891306" w:rsidP="005907E8">
      <w:pPr>
        <w:tabs>
          <w:tab w:val="left" w:pos="1134"/>
        </w:tabs>
        <w:spacing w:before="0" w:line="240" w:lineRule="auto"/>
        <w:ind w:firstLine="709"/>
        <w:rPr>
          <w:sz w:val="28"/>
          <w:szCs w:val="28"/>
        </w:rPr>
      </w:pPr>
      <w:r>
        <w:rPr>
          <w:sz w:val="28"/>
          <w:szCs w:val="28"/>
        </w:rPr>
        <w:t xml:space="preserve">В случае, если </w:t>
      </w:r>
      <w:r w:rsidRPr="004622B5">
        <w:rPr>
          <w:color w:val="000000"/>
          <w:sz w:val="28"/>
          <w:szCs w:val="28"/>
          <w:lang w:bidi="ru-RU"/>
        </w:rPr>
        <w:t>бухгалтерская (финансовая) отчетность</w:t>
      </w:r>
      <w:r>
        <w:rPr>
          <w:color w:val="000000"/>
          <w:sz w:val="28"/>
          <w:szCs w:val="28"/>
          <w:lang w:bidi="ru-RU"/>
        </w:rPr>
        <w:t xml:space="preserve"> участника </w:t>
      </w:r>
      <w:r w:rsidR="00F15D0B">
        <w:rPr>
          <w:color w:val="000000"/>
          <w:sz w:val="28"/>
          <w:szCs w:val="28"/>
          <w:lang w:bidi="ru-RU"/>
        </w:rPr>
        <w:t xml:space="preserve">закупки </w:t>
      </w:r>
      <w:r w:rsidRPr="000A6A6E">
        <w:rPr>
          <w:color w:val="000000"/>
          <w:sz w:val="28"/>
          <w:szCs w:val="28"/>
          <w:lang w:bidi="ru-RU"/>
        </w:rPr>
        <w:t xml:space="preserve">содержит </w:t>
      </w:r>
      <w:r w:rsidRPr="004622B5">
        <w:rPr>
          <w:color w:val="000000"/>
          <w:sz w:val="28"/>
          <w:szCs w:val="28"/>
          <w:lang w:bidi="ru-RU"/>
        </w:rPr>
        <w:t>сведения</w:t>
      </w:r>
      <w:r w:rsidR="00C05C15">
        <w:rPr>
          <w:color w:val="000000"/>
          <w:sz w:val="28"/>
          <w:szCs w:val="28"/>
          <w:lang w:bidi="ru-RU"/>
        </w:rPr>
        <w:t>,</w:t>
      </w:r>
      <w:r w:rsidRPr="004622B5">
        <w:rPr>
          <w:color w:val="000000"/>
          <w:sz w:val="28"/>
          <w:szCs w:val="28"/>
          <w:lang w:bidi="ru-RU"/>
        </w:rPr>
        <w:t xml:space="preserve"> </w:t>
      </w:r>
      <w:r w:rsidR="00C05C15">
        <w:rPr>
          <w:color w:val="000000"/>
          <w:sz w:val="28"/>
          <w:szCs w:val="28"/>
          <w:lang w:bidi="ru-RU"/>
        </w:rPr>
        <w:t xml:space="preserve">составляющие </w:t>
      </w:r>
      <w:r w:rsidRPr="004622B5">
        <w:rPr>
          <w:color w:val="000000"/>
          <w:sz w:val="28"/>
          <w:szCs w:val="28"/>
          <w:lang w:bidi="ru-RU"/>
        </w:rPr>
        <w:t>государственную тайну</w:t>
      </w:r>
      <w:r w:rsidR="00F15D0B">
        <w:rPr>
          <w:color w:val="000000"/>
          <w:sz w:val="28"/>
          <w:szCs w:val="28"/>
          <w:lang w:bidi="ru-RU"/>
        </w:rPr>
        <w:t xml:space="preserve"> </w:t>
      </w:r>
      <w:r w:rsidR="00F15D0B">
        <w:rPr>
          <w:sz w:val="28"/>
          <w:szCs w:val="28"/>
        </w:rPr>
        <w:t>в соответствии со статьей 5 З</w:t>
      </w:r>
      <w:r w:rsidR="00F15D0B" w:rsidRPr="000A6A6E">
        <w:rPr>
          <w:color w:val="000000"/>
          <w:sz w:val="28"/>
          <w:szCs w:val="28"/>
          <w:lang w:bidi="ru-RU"/>
        </w:rPr>
        <w:t>акон</w:t>
      </w:r>
      <w:r w:rsidR="00F15D0B">
        <w:rPr>
          <w:color w:val="000000"/>
          <w:sz w:val="28"/>
          <w:szCs w:val="28"/>
          <w:lang w:bidi="ru-RU"/>
        </w:rPr>
        <w:t>а</w:t>
      </w:r>
      <w:r w:rsidR="00F15D0B" w:rsidRPr="000A6A6E">
        <w:rPr>
          <w:color w:val="000000"/>
          <w:sz w:val="28"/>
          <w:szCs w:val="28"/>
          <w:lang w:bidi="ru-RU"/>
        </w:rPr>
        <w:t xml:space="preserve"> Российской Федерации от 21.07.1993 № 5485-1 «О государственной тайне»</w:t>
      </w:r>
      <w:r>
        <w:rPr>
          <w:color w:val="000000"/>
          <w:sz w:val="28"/>
          <w:szCs w:val="28"/>
          <w:lang w:bidi="ru-RU"/>
        </w:rPr>
        <w:t xml:space="preserve">, такой участник </w:t>
      </w:r>
      <w:r>
        <w:rPr>
          <w:sz w:val="28"/>
          <w:szCs w:val="28"/>
        </w:rPr>
        <w:t xml:space="preserve">предоставляет в составе заявки данные по форме </w:t>
      </w:r>
      <w:r w:rsidRPr="008A43FF">
        <w:rPr>
          <w:sz w:val="28"/>
          <w:szCs w:val="28"/>
        </w:rPr>
        <w:t>согласно таблиц</w:t>
      </w:r>
      <w:r>
        <w:rPr>
          <w:sz w:val="28"/>
          <w:szCs w:val="28"/>
        </w:rPr>
        <w:t>е 5</w:t>
      </w:r>
      <w:r w:rsidRPr="008A43FF">
        <w:rPr>
          <w:sz w:val="28"/>
          <w:szCs w:val="28"/>
        </w:rPr>
        <w:t xml:space="preserve"> (</w:t>
      </w:r>
      <w:r>
        <w:rPr>
          <w:sz w:val="28"/>
          <w:szCs w:val="28"/>
        </w:rPr>
        <w:t>под</w:t>
      </w:r>
      <w:r w:rsidRPr="008A43FF">
        <w:rPr>
          <w:sz w:val="28"/>
          <w:szCs w:val="28"/>
        </w:rPr>
        <w:t>раздел </w:t>
      </w:r>
      <w:r w:rsidR="00E00104">
        <w:rPr>
          <w:sz w:val="28"/>
          <w:szCs w:val="28"/>
        </w:rPr>
        <w:t>4.4</w:t>
      </w:r>
      <w:r w:rsidRPr="008A43FF">
        <w:rPr>
          <w:sz w:val="28"/>
          <w:szCs w:val="28"/>
        </w:rPr>
        <w:t xml:space="preserve"> настоящей Методики)</w:t>
      </w:r>
      <w:r>
        <w:rPr>
          <w:sz w:val="28"/>
          <w:szCs w:val="28"/>
        </w:rPr>
        <w:t>,</w:t>
      </w:r>
      <w:r w:rsidRPr="002375D2">
        <w:rPr>
          <w:sz w:val="28"/>
          <w:szCs w:val="28"/>
        </w:rPr>
        <w:t xml:space="preserve"> </w:t>
      </w:r>
      <w:r>
        <w:rPr>
          <w:sz w:val="28"/>
          <w:szCs w:val="28"/>
        </w:rPr>
        <w:t xml:space="preserve">подписываемой уполномоченным лицом </w:t>
      </w:r>
      <w:r w:rsidRPr="002375D2">
        <w:rPr>
          <w:sz w:val="28"/>
          <w:szCs w:val="28"/>
        </w:rPr>
        <w:t>участник</w:t>
      </w:r>
      <w:r>
        <w:rPr>
          <w:sz w:val="28"/>
          <w:szCs w:val="28"/>
        </w:rPr>
        <w:t>а</w:t>
      </w:r>
      <w:r w:rsidRPr="002375D2">
        <w:rPr>
          <w:sz w:val="28"/>
          <w:szCs w:val="28"/>
        </w:rPr>
        <w:t xml:space="preserve"> закупки</w:t>
      </w:r>
      <w:r>
        <w:rPr>
          <w:sz w:val="28"/>
          <w:szCs w:val="28"/>
        </w:rPr>
        <w:t xml:space="preserve">, а также дополнительно предоставляет </w:t>
      </w:r>
      <w:r w:rsidRPr="00090F7F">
        <w:rPr>
          <w:color w:val="000000"/>
          <w:sz w:val="28"/>
          <w:szCs w:val="28"/>
          <w:lang w:bidi="ru-RU"/>
        </w:rPr>
        <w:t>лицензию, выданную ФСБ России на осуществление работ, связанных с использованием сведений, составляющих государственную тайну</w:t>
      </w:r>
      <w:r>
        <w:rPr>
          <w:sz w:val="28"/>
          <w:szCs w:val="28"/>
        </w:rPr>
        <w:t>.</w:t>
      </w:r>
    </w:p>
    <w:p w14:paraId="2971D7AF" w14:textId="77777777" w:rsidR="008D59C3" w:rsidRPr="008A43FF" w:rsidRDefault="008D59C3" w:rsidP="004A6C77">
      <w:pPr>
        <w:numPr>
          <w:ilvl w:val="0"/>
          <w:numId w:val="38"/>
        </w:numPr>
        <w:tabs>
          <w:tab w:val="left" w:pos="709"/>
          <w:tab w:val="left" w:pos="1134"/>
        </w:tabs>
        <w:spacing w:before="0" w:line="240" w:lineRule="auto"/>
        <w:rPr>
          <w:b/>
          <w:bCs/>
          <w:sz w:val="28"/>
          <w:szCs w:val="28"/>
        </w:rPr>
      </w:pPr>
      <w:bookmarkStart w:id="266" w:name="_Toc366225602"/>
      <w:bookmarkStart w:id="267" w:name="_Ref441244277"/>
      <w:r w:rsidRPr="008A43FF">
        <w:rPr>
          <w:b/>
          <w:bCs/>
          <w:sz w:val="28"/>
          <w:szCs w:val="28"/>
        </w:rPr>
        <w:t>Методика расчета.</w:t>
      </w:r>
      <w:bookmarkEnd w:id="266"/>
      <w:bookmarkEnd w:id="267"/>
    </w:p>
    <w:p w14:paraId="0F6C2B7F" w14:textId="77777777" w:rsidR="008D59C3" w:rsidRPr="008A43FF" w:rsidRDefault="008D59C3" w:rsidP="00081444">
      <w:pPr>
        <w:spacing w:before="0" w:line="240" w:lineRule="auto"/>
        <w:ind w:firstLine="709"/>
        <w:rPr>
          <w:sz w:val="28"/>
          <w:szCs w:val="28"/>
        </w:rPr>
      </w:pPr>
      <w:r w:rsidRPr="008A43FF">
        <w:rPr>
          <w:sz w:val="28"/>
          <w:szCs w:val="28"/>
        </w:rPr>
        <w:t>Для общего расчета обеспеченности финансовыми ресурсами предприятия используются основные показатели его деятельности, такие как:</w:t>
      </w:r>
    </w:p>
    <w:p w14:paraId="43CD4F39" w14:textId="77777777" w:rsidR="00523CF4" w:rsidRPr="008A43FF" w:rsidRDefault="008D59C3" w:rsidP="004A6C77">
      <w:pPr>
        <w:numPr>
          <w:ilvl w:val="0"/>
          <w:numId w:val="39"/>
        </w:numPr>
        <w:tabs>
          <w:tab w:val="left" w:pos="709"/>
          <w:tab w:val="left" w:pos="1134"/>
        </w:tabs>
        <w:spacing w:before="0" w:line="240" w:lineRule="auto"/>
        <w:ind w:left="0" w:firstLine="709"/>
        <w:rPr>
          <w:sz w:val="28"/>
          <w:szCs w:val="28"/>
        </w:rPr>
      </w:pPr>
      <w:r w:rsidRPr="008A43FF">
        <w:rPr>
          <w:sz w:val="28"/>
          <w:szCs w:val="28"/>
        </w:rPr>
        <w:t>Коэффициент автономии собственных средств;</w:t>
      </w:r>
    </w:p>
    <w:p w14:paraId="36651E5E" w14:textId="77777777" w:rsidR="00523CF4" w:rsidRPr="008A43FF" w:rsidRDefault="008D59C3" w:rsidP="004A6C77">
      <w:pPr>
        <w:numPr>
          <w:ilvl w:val="0"/>
          <w:numId w:val="39"/>
        </w:numPr>
        <w:tabs>
          <w:tab w:val="left" w:pos="709"/>
          <w:tab w:val="left" w:pos="1134"/>
        </w:tabs>
        <w:spacing w:before="0" w:line="240" w:lineRule="auto"/>
        <w:ind w:left="0" w:firstLine="709"/>
        <w:rPr>
          <w:sz w:val="28"/>
          <w:szCs w:val="28"/>
        </w:rPr>
      </w:pPr>
      <w:r w:rsidRPr="008A43FF">
        <w:rPr>
          <w:sz w:val="28"/>
          <w:szCs w:val="28"/>
        </w:rPr>
        <w:t>Коэффициент обеспеченности собственными оборотными средствами</w:t>
      </w:r>
    </w:p>
    <w:p w14:paraId="604ABBC3" w14:textId="77777777" w:rsidR="00523CF4" w:rsidRPr="008A43FF" w:rsidRDefault="008D59C3" w:rsidP="004A6C77">
      <w:pPr>
        <w:numPr>
          <w:ilvl w:val="0"/>
          <w:numId w:val="39"/>
        </w:numPr>
        <w:tabs>
          <w:tab w:val="left" w:pos="709"/>
          <w:tab w:val="left" w:pos="1134"/>
        </w:tabs>
        <w:spacing w:before="0" w:line="240" w:lineRule="auto"/>
        <w:ind w:left="0" w:firstLine="709"/>
        <w:rPr>
          <w:sz w:val="28"/>
          <w:szCs w:val="28"/>
        </w:rPr>
      </w:pPr>
      <w:r w:rsidRPr="008A43FF">
        <w:rPr>
          <w:sz w:val="28"/>
          <w:szCs w:val="28"/>
        </w:rPr>
        <w:t>Коэффициент соизмеримости годовой выручки от основной деятельности c суммой договора;</w:t>
      </w:r>
    </w:p>
    <w:p w14:paraId="2E1209D9" w14:textId="77777777" w:rsidR="00523CF4" w:rsidRPr="008A43FF" w:rsidRDefault="008D59C3" w:rsidP="004A6C77">
      <w:pPr>
        <w:numPr>
          <w:ilvl w:val="0"/>
          <w:numId w:val="39"/>
        </w:numPr>
        <w:tabs>
          <w:tab w:val="left" w:pos="709"/>
          <w:tab w:val="left" w:pos="1134"/>
        </w:tabs>
        <w:spacing w:before="0" w:line="240" w:lineRule="auto"/>
        <w:ind w:left="0" w:firstLine="709"/>
        <w:rPr>
          <w:sz w:val="28"/>
          <w:szCs w:val="28"/>
        </w:rPr>
      </w:pPr>
      <w:r w:rsidRPr="008A43FF">
        <w:rPr>
          <w:sz w:val="28"/>
          <w:szCs w:val="28"/>
        </w:rPr>
        <w:t>Коэффициент покрытия процентов.</w:t>
      </w:r>
    </w:p>
    <w:p w14:paraId="051093CA" w14:textId="77777777" w:rsidR="000474D4" w:rsidRPr="008A43FF" w:rsidRDefault="000474D4" w:rsidP="000474D4">
      <w:pPr>
        <w:tabs>
          <w:tab w:val="left" w:pos="709"/>
          <w:tab w:val="left" w:pos="1134"/>
        </w:tabs>
        <w:spacing w:line="240" w:lineRule="auto"/>
        <w:ind w:firstLine="709"/>
        <w:rPr>
          <w:sz w:val="28"/>
          <w:szCs w:val="28"/>
        </w:rPr>
      </w:pPr>
      <w:r w:rsidRPr="008A43FF">
        <w:rPr>
          <w:sz w:val="28"/>
          <w:szCs w:val="28"/>
        </w:rPr>
        <w:t>Расчет показателей осуществляется за истекший финансовый год и за истекший период финансового года (6 месяцев текущего финансового года/ 9 месяцев текущего финансового года). Под финансовым годом понимается законодательно установленный годовой срок, за который в соответствии со стандартами бухгалтерской (финансовой) отчетности составляется отчетность о результатах деятельности субъектов хозяйствования различных организационно-правовых форм.</w:t>
      </w:r>
    </w:p>
    <w:p w14:paraId="68026A92" w14:textId="77777777" w:rsidR="000474D4" w:rsidRPr="008A43FF" w:rsidRDefault="000474D4" w:rsidP="000474D4">
      <w:pPr>
        <w:spacing w:before="0" w:line="240" w:lineRule="auto"/>
        <w:ind w:firstLine="851"/>
        <w:rPr>
          <w:sz w:val="28"/>
          <w:szCs w:val="28"/>
        </w:rPr>
      </w:pPr>
      <w:r w:rsidRPr="008A43FF">
        <w:rPr>
          <w:rFonts w:eastAsiaTheme="minorHAnsi"/>
          <w:sz w:val="28"/>
          <w:szCs w:val="28"/>
          <w:lang w:eastAsia="en-US"/>
        </w:rPr>
        <w:t xml:space="preserve">При использовании для расчета обеспеченности финансовыми ресурсами участников закупок бухгалтерской (финансовой) отчетности, подготовленной в соответствии со стандартами </w:t>
      </w:r>
      <w:r w:rsidRPr="008A43FF">
        <w:rPr>
          <w:sz w:val="28"/>
          <w:szCs w:val="28"/>
        </w:rPr>
        <w:t>РСБУ</w:t>
      </w:r>
      <w:r w:rsidR="0094753A">
        <w:rPr>
          <w:sz w:val="28"/>
          <w:szCs w:val="28"/>
        </w:rPr>
        <w:t>,</w:t>
      </w:r>
      <w:r w:rsidRPr="008A43FF">
        <w:rPr>
          <w:sz w:val="28"/>
          <w:szCs w:val="28"/>
        </w:rPr>
        <w:t xml:space="preserve"> </w:t>
      </w:r>
      <w:r w:rsidRPr="008A43FF">
        <w:rPr>
          <w:rFonts w:eastAsiaTheme="minorHAnsi"/>
          <w:sz w:val="28"/>
          <w:szCs w:val="28"/>
          <w:lang w:eastAsia="en-US"/>
        </w:rPr>
        <w:t>используется:</w:t>
      </w:r>
    </w:p>
    <w:p w14:paraId="3FBF5A1A" w14:textId="77777777" w:rsidR="000474D4" w:rsidRPr="008A43FF" w:rsidRDefault="000474D4" w:rsidP="000474D4">
      <w:pPr>
        <w:tabs>
          <w:tab w:val="left" w:pos="0"/>
          <w:tab w:val="left" w:pos="1134"/>
        </w:tabs>
        <w:spacing w:before="0" w:line="240" w:lineRule="auto"/>
        <w:ind w:firstLine="851"/>
        <w:rPr>
          <w:sz w:val="28"/>
          <w:szCs w:val="28"/>
        </w:rPr>
      </w:pPr>
      <w:r w:rsidRPr="008A43FF">
        <w:rPr>
          <w:sz w:val="28"/>
          <w:szCs w:val="28"/>
        </w:rPr>
        <w:t>отчетность за истекший финансов</w:t>
      </w:r>
      <w:r w:rsidR="005907E8">
        <w:rPr>
          <w:sz w:val="28"/>
          <w:szCs w:val="28"/>
        </w:rPr>
        <w:t>ы</w:t>
      </w:r>
      <w:r w:rsidRPr="008A43FF">
        <w:rPr>
          <w:sz w:val="28"/>
          <w:szCs w:val="28"/>
        </w:rPr>
        <w:t>й год на основании бухгалтерской (финансовой) отчетности с отметкой налоговой инспекции о приеме или, в случае представления отчетности в налоговую инспекцию в электронном виде, с приложением квитанции о приеме</w:t>
      </w:r>
      <w:r w:rsidR="00D16EB8">
        <w:rPr>
          <w:sz w:val="28"/>
          <w:szCs w:val="28"/>
        </w:rPr>
        <w:t xml:space="preserve"> или извещения о вводе</w:t>
      </w:r>
      <w:r w:rsidRPr="008A43FF">
        <w:rPr>
          <w:sz w:val="28"/>
          <w:szCs w:val="28"/>
        </w:rPr>
        <w:t>, также</w:t>
      </w:r>
      <w:r w:rsidRPr="008A43FF">
        <w:rPr>
          <w:rFonts w:eastAsiaTheme="minorHAnsi"/>
          <w:bCs/>
          <w:sz w:val="28"/>
          <w:szCs w:val="28"/>
          <w:lang w:eastAsia="en-US"/>
        </w:rPr>
        <w:t xml:space="preserve"> заверенная аудиторами (при наличии требований по заверению отчетности организации внешними аудиторами</w:t>
      </w:r>
      <w:r w:rsidR="005907E8">
        <w:rPr>
          <w:rFonts w:eastAsiaTheme="minorHAnsi"/>
          <w:bCs/>
          <w:sz w:val="28"/>
          <w:szCs w:val="28"/>
          <w:lang w:eastAsia="en-US"/>
        </w:rPr>
        <w:t xml:space="preserve"> и наступлении определённых законодательством сроков получения подобного заверения</w:t>
      </w:r>
      <w:r w:rsidRPr="008A43FF">
        <w:rPr>
          <w:rFonts w:eastAsiaTheme="minorHAnsi"/>
          <w:bCs/>
          <w:sz w:val="28"/>
          <w:szCs w:val="28"/>
          <w:lang w:eastAsia="en-US"/>
        </w:rPr>
        <w:t>)</w:t>
      </w:r>
      <w:r w:rsidRPr="008A43FF">
        <w:rPr>
          <w:sz w:val="28"/>
          <w:szCs w:val="28"/>
        </w:rPr>
        <w:t>,</w:t>
      </w:r>
    </w:p>
    <w:p w14:paraId="2AF062FA" w14:textId="77777777" w:rsidR="000474D4" w:rsidRPr="008A43FF" w:rsidRDefault="000474D4" w:rsidP="000474D4">
      <w:pPr>
        <w:tabs>
          <w:tab w:val="left" w:pos="0"/>
          <w:tab w:val="left" w:pos="1134"/>
        </w:tabs>
        <w:spacing w:before="0" w:line="240" w:lineRule="auto"/>
        <w:ind w:firstLine="851"/>
        <w:rPr>
          <w:sz w:val="28"/>
          <w:szCs w:val="28"/>
        </w:rPr>
      </w:pPr>
      <w:r w:rsidRPr="008A43FF">
        <w:rPr>
          <w:sz w:val="28"/>
          <w:szCs w:val="28"/>
        </w:rPr>
        <w:t>отчетность за истекший период финансового года (6 месяцев текущего финансового года/ 9 месяцев текущего финансового года) на основании промежуточной бухгалтерской (финансовой) отчетности, подписанной руководителем предприятия.</w:t>
      </w:r>
    </w:p>
    <w:p w14:paraId="6311C7E4" w14:textId="77777777" w:rsidR="002375D2" w:rsidRPr="002375D2" w:rsidRDefault="002375D2" w:rsidP="002375D2">
      <w:pPr>
        <w:tabs>
          <w:tab w:val="left" w:pos="0"/>
        </w:tabs>
        <w:spacing w:before="0" w:line="240" w:lineRule="auto"/>
        <w:ind w:firstLine="851"/>
        <w:rPr>
          <w:rFonts w:eastAsiaTheme="minorHAnsi"/>
          <w:sz w:val="28"/>
          <w:szCs w:val="28"/>
          <w:lang w:eastAsia="en-US"/>
        </w:rPr>
      </w:pPr>
      <w:r w:rsidRPr="002375D2">
        <w:rPr>
          <w:rFonts w:eastAsiaTheme="minorHAnsi"/>
          <w:sz w:val="28"/>
          <w:szCs w:val="28"/>
          <w:lang w:eastAsia="en-US"/>
        </w:rPr>
        <w:t xml:space="preserve">Если срок окончания подачи заявок </w:t>
      </w:r>
      <w:r>
        <w:rPr>
          <w:rFonts w:eastAsiaTheme="minorHAnsi"/>
          <w:sz w:val="28"/>
          <w:szCs w:val="28"/>
          <w:lang w:eastAsia="en-US"/>
        </w:rPr>
        <w:t xml:space="preserve">приходится на период </w:t>
      </w:r>
      <w:r w:rsidR="002C252B">
        <w:rPr>
          <w:rFonts w:eastAsiaTheme="minorHAnsi"/>
          <w:sz w:val="28"/>
          <w:szCs w:val="28"/>
          <w:lang w:eastAsia="en-US"/>
        </w:rPr>
        <w:t>с 1 января по 31 </w:t>
      </w:r>
      <w:r w:rsidRPr="002375D2">
        <w:rPr>
          <w:rFonts w:eastAsiaTheme="minorHAnsi"/>
          <w:sz w:val="28"/>
          <w:szCs w:val="28"/>
          <w:lang w:eastAsia="en-US"/>
        </w:rPr>
        <w:t xml:space="preserve">марта текущего года, то для проведения расчета уровня обеспеченности финансовыми ресурсами используется отчетность за предыдущий </w:t>
      </w:r>
      <w:r w:rsidR="002C252B">
        <w:rPr>
          <w:rFonts w:eastAsiaTheme="minorHAnsi"/>
          <w:sz w:val="28"/>
          <w:szCs w:val="28"/>
          <w:lang w:eastAsia="en-US"/>
        </w:rPr>
        <w:t xml:space="preserve">истекший </w:t>
      </w:r>
      <w:r w:rsidRPr="002375D2">
        <w:rPr>
          <w:rFonts w:eastAsiaTheme="minorHAnsi"/>
          <w:sz w:val="28"/>
          <w:szCs w:val="28"/>
          <w:lang w:eastAsia="en-US"/>
        </w:rPr>
        <w:t xml:space="preserve">финансовый год и отчетность за 9 месяцев истекшего </w:t>
      </w:r>
      <w:r w:rsidR="002C252B">
        <w:rPr>
          <w:rFonts w:eastAsiaTheme="minorHAnsi"/>
          <w:sz w:val="28"/>
          <w:szCs w:val="28"/>
          <w:lang w:eastAsia="en-US"/>
        </w:rPr>
        <w:t>финансового года, по </w:t>
      </w:r>
      <w:r w:rsidRPr="002375D2">
        <w:rPr>
          <w:rFonts w:eastAsiaTheme="minorHAnsi"/>
          <w:sz w:val="28"/>
          <w:szCs w:val="28"/>
          <w:lang w:eastAsia="en-US"/>
        </w:rPr>
        <w:t>которому годовая отчетность находится на стадии подготовки.</w:t>
      </w:r>
    </w:p>
    <w:p w14:paraId="3C2E6313" w14:textId="77777777" w:rsidR="000474D4" w:rsidRPr="008A43FF" w:rsidRDefault="000474D4" w:rsidP="000474D4">
      <w:pPr>
        <w:tabs>
          <w:tab w:val="left" w:pos="0"/>
        </w:tabs>
        <w:spacing w:before="0" w:line="240" w:lineRule="auto"/>
        <w:ind w:firstLine="851"/>
        <w:rPr>
          <w:rFonts w:eastAsiaTheme="minorHAnsi"/>
          <w:sz w:val="28"/>
          <w:szCs w:val="28"/>
          <w:lang w:eastAsia="en-US"/>
        </w:rPr>
      </w:pPr>
      <w:r w:rsidRPr="008A43FF">
        <w:rPr>
          <w:rFonts w:eastAsiaTheme="minorHAnsi"/>
          <w:sz w:val="28"/>
          <w:szCs w:val="28"/>
          <w:lang w:eastAsia="en-US"/>
        </w:rPr>
        <w:t>При использовании для расчета обеспеченности финансовыми ресурсами участников закупок финансовой отчетности в соответствии с МСФО и/или иной бухгалтерской (финансовой) отчетности подготавливаемой участниками (нерезидентами РФ), используется:</w:t>
      </w:r>
    </w:p>
    <w:p w14:paraId="5A9BA34C" w14:textId="77777777" w:rsidR="000474D4" w:rsidRPr="008A43FF" w:rsidRDefault="000474D4" w:rsidP="000474D4">
      <w:pPr>
        <w:tabs>
          <w:tab w:val="left" w:pos="0"/>
        </w:tabs>
        <w:spacing w:before="0" w:line="240" w:lineRule="auto"/>
        <w:ind w:firstLine="851"/>
        <w:rPr>
          <w:rFonts w:eastAsiaTheme="minorHAnsi"/>
          <w:sz w:val="28"/>
          <w:szCs w:val="28"/>
          <w:lang w:eastAsia="en-US"/>
        </w:rPr>
      </w:pPr>
      <w:r w:rsidRPr="008A43FF">
        <w:rPr>
          <w:rFonts w:eastAsiaTheme="minorHAnsi"/>
          <w:sz w:val="28"/>
          <w:szCs w:val="28"/>
          <w:lang w:eastAsia="en-US"/>
        </w:rPr>
        <w:t>отчетность за истекший финансовый год, подписанная руководителем организации и заверенная аудиторами (при наличии требований по заверению отчетности организации внешними аудиторами</w:t>
      </w:r>
      <w:r w:rsidR="005907E8">
        <w:rPr>
          <w:rFonts w:eastAsiaTheme="minorHAnsi"/>
          <w:sz w:val="28"/>
          <w:szCs w:val="28"/>
          <w:lang w:eastAsia="en-US"/>
        </w:rPr>
        <w:t xml:space="preserve"> </w:t>
      </w:r>
      <w:r w:rsidR="005907E8">
        <w:rPr>
          <w:rFonts w:eastAsiaTheme="minorHAnsi"/>
          <w:bCs/>
          <w:sz w:val="28"/>
          <w:szCs w:val="28"/>
          <w:lang w:eastAsia="en-US"/>
        </w:rPr>
        <w:t>и наступлении определённых законодательством сроков получения подобного заверения</w:t>
      </w:r>
      <w:r w:rsidRPr="008A43FF">
        <w:rPr>
          <w:rFonts w:eastAsiaTheme="minorHAnsi"/>
          <w:sz w:val="28"/>
          <w:szCs w:val="28"/>
          <w:lang w:eastAsia="en-US"/>
        </w:rPr>
        <w:t>),</w:t>
      </w:r>
    </w:p>
    <w:p w14:paraId="1FD47AD2" w14:textId="77777777" w:rsidR="000474D4" w:rsidRPr="008A43FF" w:rsidRDefault="000474D4" w:rsidP="000474D4">
      <w:pPr>
        <w:spacing w:before="0" w:line="240" w:lineRule="auto"/>
        <w:ind w:firstLine="851"/>
        <w:rPr>
          <w:sz w:val="28"/>
          <w:szCs w:val="28"/>
        </w:rPr>
      </w:pPr>
      <w:r w:rsidRPr="008A43FF">
        <w:rPr>
          <w:sz w:val="28"/>
          <w:szCs w:val="28"/>
        </w:rPr>
        <w:t xml:space="preserve">отчетность за истекший период финансового года (6 месяцев текущего финансового года/ 9 месяцев текущего финансового года), подписанная руководителем организации. </w:t>
      </w:r>
    </w:p>
    <w:p w14:paraId="35788675" w14:textId="77777777" w:rsidR="002375D2" w:rsidRPr="002375D2" w:rsidRDefault="002375D2" w:rsidP="002375D2">
      <w:pPr>
        <w:spacing w:before="0" w:line="240" w:lineRule="auto"/>
        <w:ind w:firstLine="851"/>
        <w:rPr>
          <w:sz w:val="28"/>
          <w:szCs w:val="28"/>
        </w:rPr>
      </w:pPr>
      <w:r w:rsidRPr="002375D2">
        <w:rPr>
          <w:sz w:val="28"/>
          <w:szCs w:val="28"/>
        </w:rPr>
        <w:t xml:space="preserve">Если подача заявок осуществляется в квартале, следующем за отчетным финансовым годом, то для проведения расчета уровня обеспеченности финансовыми ресурсами используется отчетность за предыдущий </w:t>
      </w:r>
      <w:r w:rsidR="002C252B">
        <w:rPr>
          <w:sz w:val="28"/>
          <w:szCs w:val="28"/>
        </w:rPr>
        <w:t xml:space="preserve">истекший </w:t>
      </w:r>
      <w:r w:rsidRPr="002375D2">
        <w:rPr>
          <w:sz w:val="28"/>
          <w:szCs w:val="28"/>
        </w:rPr>
        <w:t>финансовый год и отчетность за 9 месяцев истекшего финансового года, по которому годовая отчетность находится на стадии подготовки.</w:t>
      </w:r>
    </w:p>
    <w:p w14:paraId="6BCB0ADF" w14:textId="77777777" w:rsidR="000474D4" w:rsidRDefault="000474D4" w:rsidP="000474D4">
      <w:pPr>
        <w:spacing w:before="0" w:line="240" w:lineRule="auto"/>
        <w:ind w:firstLine="851"/>
        <w:rPr>
          <w:sz w:val="28"/>
          <w:szCs w:val="28"/>
        </w:rPr>
      </w:pPr>
      <w:r w:rsidRPr="008A43FF">
        <w:rPr>
          <w:sz w:val="28"/>
          <w:szCs w:val="28"/>
        </w:rPr>
        <w:t>В случае если последним истекшим периодом является 3 месяца текущего финансового года, то расчет показателей осуществляется только по истекшему финансовому году.</w:t>
      </w:r>
    </w:p>
    <w:p w14:paraId="676CFB14" w14:textId="77777777" w:rsidR="005907E8" w:rsidRPr="008A43FF" w:rsidRDefault="005907E8" w:rsidP="000474D4">
      <w:pPr>
        <w:spacing w:before="0" w:line="240" w:lineRule="auto"/>
        <w:ind w:firstLine="851"/>
        <w:rPr>
          <w:sz w:val="28"/>
          <w:szCs w:val="28"/>
        </w:rPr>
      </w:pPr>
      <w:r>
        <w:rPr>
          <w:sz w:val="28"/>
          <w:szCs w:val="28"/>
        </w:rPr>
        <w:t>В случае если организация участника закупки создана в текущем году и на дату подачи заявки на закупку не имеет б</w:t>
      </w:r>
      <w:r w:rsidRPr="008A43FF">
        <w:rPr>
          <w:sz w:val="28"/>
          <w:szCs w:val="28"/>
        </w:rPr>
        <w:t>ухгалтерск</w:t>
      </w:r>
      <w:r>
        <w:rPr>
          <w:sz w:val="28"/>
          <w:szCs w:val="28"/>
        </w:rPr>
        <w:t>ой</w:t>
      </w:r>
      <w:r w:rsidRPr="008A43FF">
        <w:rPr>
          <w:sz w:val="28"/>
          <w:szCs w:val="28"/>
        </w:rPr>
        <w:t xml:space="preserve"> (финансов</w:t>
      </w:r>
      <w:r>
        <w:rPr>
          <w:sz w:val="28"/>
          <w:szCs w:val="28"/>
        </w:rPr>
        <w:t>ой</w:t>
      </w:r>
      <w:r w:rsidRPr="008A43FF">
        <w:rPr>
          <w:sz w:val="28"/>
          <w:szCs w:val="28"/>
        </w:rPr>
        <w:t>) отчетност</w:t>
      </w:r>
      <w:r>
        <w:rPr>
          <w:sz w:val="28"/>
          <w:szCs w:val="28"/>
        </w:rPr>
        <w:t xml:space="preserve">и за истекший финансовый год, </w:t>
      </w:r>
      <w:r w:rsidRPr="008A43FF">
        <w:rPr>
          <w:sz w:val="28"/>
          <w:szCs w:val="28"/>
        </w:rPr>
        <w:t xml:space="preserve">то </w:t>
      </w:r>
      <w:r w:rsidR="008A7CC9">
        <w:rPr>
          <w:sz w:val="28"/>
          <w:szCs w:val="28"/>
        </w:rPr>
        <w:t xml:space="preserve">при </w:t>
      </w:r>
      <w:r w:rsidRPr="008A43FF">
        <w:rPr>
          <w:sz w:val="28"/>
          <w:szCs w:val="28"/>
        </w:rPr>
        <w:t>расчет</w:t>
      </w:r>
      <w:r w:rsidR="008A7CC9">
        <w:rPr>
          <w:sz w:val="28"/>
          <w:szCs w:val="28"/>
        </w:rPr>
        <w:t>е</w:t>
      </w:r>
      <w:r w:rsidRPr="008A43FF">
        <w:rPr>
          <w:sz w:val="28"/>
          <w:szCs w:val="28"/>
        </w:rPr>
        <w:t xml:space="preserve"> показателей по </w:t>
      </w:r>
      <w:proofErr w:type="gramStart"/>
      <w:r w:rsidRPr="008A43FF">
        <w:rPr>
          <w:sz w:val="28"/>
          <w:szCs w:val="28"/>
        </w:rPr>
        <w:t xml:space="preserve">истекшему </w:t>
      </w:r>
      <w:r>
        <w:rPr>
          <w:sz w:val="28"/>
          <w:szCs w:val="28"/>
        </w:rPr>
        <w:t xml:space="preserve"> </w:t>
      </w:r>
      <w:r w:rsidRPr="008A43FF">
        <w:rPr>
          <w:sz w:val="28"/>
          <w:szCs w:val="28"/>
        </w:rPr>
        <w:t>финансово</w:t>
      </w:r>
      <w:r w:rsidR="008823BA">
        <w:rPr>
          <w:sz w:val="28"/>
          <w:szCs w:val="28"/>
        </w:rPr>
        <w:t>му</w:t>
      </w:r>
      <w:proofErr w:type="gramEnd"/>
      <w:r w:rsidRPr="008A43FF">
        <w:rPr>
          <w:sz w:val="28"/>
          <w:szCs w:val="28"/>
        </w:rPr>
        <w:t xml:space="preserve"> год</w:t>
      </w:r>
      <w:r w:rsidR="008823BA">
        <w:rPr>
          <w:sz w:val="28"/>
          <w:szCs w:val="28"/>
        </w:rPr>
        <w:t>у</w:t>
      </w:r>
      <w:r w:rsidR="008A7CC9">
        <w:rPr>
          <w:sz w:val="28"/>
          <w:szCs w:val="28"/>
        </w:rPr>
        <w:t xml:space="preserve"> такому участнику закупки присваивается 0</w:t>
      </w:r>
      <w:r>
        <w:rPr>
          <w:sz w:val="28"/>
          <w:szCs w:val="28"/>
        </w:rPr>
        <w:t>.</w:t>
      </w:r>
    </w:p>
    <w:p w14:paraId="5AE92806" w14:textId="77777777" w:rsidR="00031C27" w:rsidRPr="008A43FF" w:rsidRDefault="00E54A30" w:rsidP="00346606">
      <w:pPr>
        <w:spacing w:before="0" w:line="240" w:lineRule="auto"/>
        <w:ind w:firstLine="851"/>
        <w:rPr>
          <w:sz w:val="28"/>
          <w:szCs w:val="28"/>
        </w:rPr>
      </w:pPr>
      <w:r w:rsidRPr="008A43FF">
        <w:rPr>
          <w:sz w:val="28"/>
          <w:szCs w:val="28"/>
        </w:rPr>
        <w:t>Б</w:t>
      </w:r>
      <w:r w:rsidR="00682F58" w:rsidRPr="008A43FF">
        <w:rPr>
          <w:sz w:val="28"/>
          <w:szCs w:val="28"/>
        </w:rPr>
        <w:t xml:space="preserve">ухгалтерская (финансовая) отчетность за истекший период </w:t>
      </w:r>
      <w:r w:rsidR="007B6026">
        <w:rPr>
          <w:sz w:val="28"/>
          <w:szCs w:val="28"/>
        </w:rPr>
        <w:t xml:space="preserve">текущего </w:t>
      </w:r>
      <w:r w:rsidR="00682F58" w:rsidRPr="008A43FF">
        <w:rPr>
          <w:sz w:val="28"/>
          <w:szCs w:val="28"/>
        </w:rPr>
        <w:t>финансового года</w:t>
      </w:r>
      <w:r w:rsidRPr="008A43FF">
        <w:rPr>
          <w:sz w:val="28"/>
          <w:szCs w:val="28"/>
        </w:rPr>
        <w:t>,</w:t>
      </w:r>
      <w:r w:rsidR="00682F58" w:rsidRPr="008A43FF">
        <w:rPr>
          <w:sz w:val="28"/>
          <w:szCs w:val="28"/>
        </w:rPr>
        <w:t xml:space="preserve"> подготовленная в соответствии со стандартами РСБУ:</w:t>
      </w:r>
      <w:r w:rsidR="00D96DA3" w:rsidRPr="008A43FF">
        <w:rPr>
          <w:sz w:val="28"/>
          <w:szCs w:val="28"/>
        </w:rPr>
        <w:t xml:space="preserve"> </w:t>
      </w:r>
    </w:p>
    <w:p w14:paraId="3DB14E63" w14:textId="77777777" w:rsidR="00031C27" w:rsidRPr="008A43FF" w:rsidRDefault="00682F58" w:rsidP="004A6C77">
      <w:pPr>
        <w:numPr>
          <w:ilvl w:val="0"/>
          <w:numId w:val="46"/>
        </w:numPr>
        <w:tabs>
          <w:tab w:val="center" w:pos="4153"/>
          <w:tab w:val="right" w:pos="8306"/>
        </w:tabs>
        <w:spacing w:before="0" w:line="240" w:lineRule="auto"/>
        <w:ind w:left="1134" w:hanging="283"/>
        <w:rPr>
          <w:sz w:val="28"/>
          <w:szCs w:val="28"/>
        </w:rPr>
      </w:pPr>
      <w:r w:rsidRPr="008A43FF">
        <w:rPr>
          <w:sz w:val="28"/>
          <w:szCs w:val="28"/>
        </w:rPr>
        <w:t>если срок окончания подачи заявок до 3</w:t>
      </w:r>
      <w:r w:rsidR="005907E8">
        <w:rPr>
          <w:sz w:val="28"/>
          <w:szCs w:val="28"/>
        </w:rPr>
        <w:t>1</w:t>
      </w:r>
      <w:r w:rsidRPr="008A43FF">
        <w:rPr>
          <w:sz w:val="28"/>
          <w:szCs w:val="28"/>
        </w:rPr>
        <w:t xml:space="preserve"> июля текущего года</w:t>
      </w:r>
      <w:r w:rsidR="00E54A30" w:rsidRPr="008A43FF">
        <w:rPr>
          <w:sz w:val="28"/>
          <w:szCs w:val="28"/>
        </w:rPr>
        <w:t xml:space="preserve"> включительно</w:t>
      </w:r>
      <w:r w:rsidRPr="008A43FF">
        <w:rPr>
          <w:sz w:val="28"/>
          <w:szCs w:val="28"/>
        </w:rPr>
        <w:t xml:space="preserve"> – не предоставляется</w:t>
      </w:r>
      <w:r w:rsidR="005907E8">
        <w:rPr>
          <w:sz w:val="28"/>
          <w:szCs w:val="28"/>
        </w:rPr>
        <w:t xml:space="preserve"> (за исключением случаев, когда организация участника закупки создана в указанный период: в данном случае такой участник предоставляет отчетность </w:t>
      </w:r>
      <w:r w:rsidR="005907E8" w:rsidRPr="00BA54CB">
        <w:rPr>
          <w:sz w:val="28"/>
          <w:szCs w:val="28"/>
        </w:rPr>
        <w:t>по истекшему периоду текущего финансового года</w:t>
      </w:r>
      <w:r w:rsidR="005907E8">
        <w:rPr>
          <w:sz w:val="28"/>
          <w:szCs w:val="28"/>
        </w:rPr>
        <w:t>)</w:t>
      </w:r>
      <w:r w:rsidRPr="008A43FF">
        <w:rPr>
          <w:sz w:val="28"/>
          <w:szCs w:val="28"/>
        </w:rPr>
        <w:t>;</w:t>
      </w:r>
    </w:p>
    <w:p w14:paraId="56190E7F" w14:textId="77777777" w:rsidR="00031C27" w:rsidRPr="008A43FF" w:rsidRDefault="00682F58" w:rsidP="004A6C77">
      <w:pPr>
        <w:numPr>
          <w:ilvl w:val="0"/>
          <w:numId w:val="46"/>
        </w:numPr>
        <w:tabs>
          <w:tab w:val="center" w:pos="4153"/>
          <w:tab w:val="right" w:pos="8306"/>
        </w:tabs>
        <w:spacing w:before="0" w:line="240" w:lineRule="auto"/>
        <w:ind w:left="1134" w:hanging="283"/>
        <w:rPr>
          <w:sz w:val="28"/>
          <w:szCs w:val="28"/>
        </w:rPr>
      </w:pPr>
      <w:r w:rsidRPr="008A43FF">
        <w:rPr>
          <w:sz w:val="28"/>
          <w:szCs w:val="28"/>
        </w:rPr>
        <w:t>если срок окончания подачи заявок в периоде с 3</w:t>
      </w:r>
      <w:r w:rsidR="005907E8">
        <w:rPr>
          <w:sz w:val="28"/>
          <w:szCs w:val="28"/>
        </w:rPr>
        <w:t>1</w:t>
      </w:r>
      <w:r w:rsidRPr="008A43FF">
        <w:rPr>
          <w:sz w:val="28"/>
          <w:szCs w:val="28"/>
        </w:rPr>
        <w:t> июля до 3</w:t>
      </w:r>
      <w:r w:rsidR="005907E8">
        <w:rPr>
          <w:sz w:val="28"/>
          <w:szCs w:val="28"/>
        </w:rPr>
        <w:t>1</w:t>
      </w:r>
      <w:r w:rsidRPr="008A43FF">
        <w:rPr>
          <w:sz w:val="28"/>
          <w:szCs w:val="28"/>
        </w:rPr>
        <w:t xml:space="preserve"> октября текущего года включительно - предоставляется за 6 месяцев; </w:t>
      </w:r>
    </w:p>
    <w:p w14:paraId="1A4DF282" w14:textId="77777777" w:rsidR="00031C27" w:rsidRPr="008A43FF" w:rsidRDefault="00682F58" w:rsidP="004A6C77">
      <w:pPr>
        <w:numPr>
          <w:ilvl w:val="0"/>
          <w:numId w:val="46"/>
        </w:numPr>
        <w:tabs>
          <w:tab w:val="center" w:pos="4153"/>
          <w:tab w:val="right" w:pos="8306"/>
        </w:tabs>
        <w:spacing w:before="0" w:line="240" w:lineRule="auto"/>
        <w:ind w:left="1134" w:hanging="283"/>
        <w:rPr>
          <w:sz w:val="28"/>
          <w:szCs w:val="28"/>
        </w:rPr>
      </w:pPr>
      <w:r w:rsidRPr="008A43FF">
        <w:rPr>
          <w:sz w:val="28"/>
          <w:szCs w:val="28"/>
        </w:rPr>
        <w:t>если срок окончания подачи заявок позднее 3</w:t>
      </w:r>
      <w:r w:rsidR="005907E8">
        <w:rPr>
          <w:sz w:val="28"/>
          <w:szCs w:val="28"/>
        </w:rPr>
        <w:t>1</w:t>
      </w:r>
      <w:r w:rsidRPr="008A43FF">
        <w:rPr>
          <w:sz w:val="28"/>
          <w:szCs w:val="28"/>
        </w:rPr>
        <w:t> октября текущего года - предоставляется за 9 месяцев.</w:t>
      </w:r>
    </w:p>
    <w:p w14:paraId="3B5D2CEF" w14:textId="77777777" w:rsidR="002375D2" w:rsidRDefault="002375D2" w:rsidP="002375D2">
      <w:pPr>
        <w:spacing w:before="0" w:line="240" w:lineRule="auto"/>
        <w:ind w:firstLine="851"/>
        <w:rPr>
          <w:sz w:val="28"/>
          <w:szCs w:val="28"/>
        </w:rPr>
      </w:pPr>
      <w:r w:rsidRPr="00C60417">
        <w:rPr>
          <w:sz w:val="28"/>
          <w:szCs w:val="28"/>
        </w:rPr>
        <w:t xml:space="preserve">В случае, если участник закупок </w:t>
      </w:r>
      <w:r>
        <w:rPr>
          <w:sz w:val="28"/>
          <w:szCs w:val="28"/>
        </w:rPr>
        <w:t xml:space="preserve">в соответствии с законодательством РФ </w:t>
      </w:r>
      <w:r w:rsidRPr="00C60417">
        <w:rPr>
          <w:sz w:val="28"/>
          <w:szCs w:val="28"/>
        </w:rPr>
        <w:t>составляет</w:t>
      </w:r>
      <w:r>
        <w:rPr>
          <w:sz w:val="28"/>
          <w:szCs w:val="28"/>
        </w:rPr>
        <w:t xml:space="preserve"> бухгалтерскую</w:t>
      </w:r>
      <w:r w:rsidRPr="00C60417">
        <w:rPr>
          <w:sz w:val="28"/>
          <w:szCs w:val="28"/>
        </w:rPr>
        <w:t xml:space="preserve"> отчетность </w:t>
      </w:r>
      <w:r w:rsidRPr="00DE07C3">
        <w:rPr>
          <w:sz w:val="28"/>
          <w:szCs w:val="28"/>
        </w:rPr>
        <w:t>по ОКУД 0503730 и 0503721</w:t>
      </w:r>
      <w:r>
        <w:rPr>
          <w:sz w:val="28"/>
          <w:szCs w:val="28"/>
        </w:rPr>
        <w:t xml:space="preserve"> и в его бухгалтерской отчетности</w:t>
      </w:r>
      <w:r w:rsidRPr="001B475E">
        <w:rPr>
          <w:sz w:val="28"/>
          <w:szCs w:val="28"/>
        </w:rPr>
        <w:t xml:space="preserve"> отсутствует разбивка строк</w:t>
      </w:r>
      <w:r w:rsidR="00287DB6">
        <w:rPr>
          <w:sz w:val="28"/>
          <w:szCs w:val="28"/>
        </w:rPr>
        <w:t>и 160</w:t>
      </w:r>
      <w:r w:rsidRPr="001B475E">
        <w:rPr>
          <w:sz w:val="28"/>
          <w:szCs w:val="28"/>
        </w:rPr>
        <w:t xml:space="preserve"> на краткосрочные и долгосрочные </w:t>
      </w:r>
      <w:r w:rsidR="00287DB6">
        <w:rPr>
          <w:sz w:val="28"/>
          <w:szCs w:val="28"/>
        </w:rPr>
        <w:t>расходы</w:t>
      </w:r>
      <w:r w:rsidRPr="001B475E">
        <w:rPr>
          <w:sz w:val="28"/>
          <w:szCs w:val="28"/>
        </w:rPr>
        <w:t xml:space="preserve">, то </w:t>
      </w:r>
      <w:r>
        <w:rPr>
          <w:sz w:val="28"/>
          <w:szCs w:val="28"/>
        </w:rPr>
        <w:t>такой участник закупки дополнительно</w:t>
      </w:r>
      <w:r w:rsidRPr="001B475E">
        <w:rPr>
          <w:sz w:val="28"/>
          <w:szCs w:val="28"/>
        </w:rPr>
        <w:t xml:space="preserve"> </w:t>
      </w:r>
      <w:r>
        <w:rPr>
          <w:sz w:val="28"/>
          <w:szCs w:val="28"/>
        </w:rPr>
        <w:t>в составе заявки на участие в закупке</w:t>
      </w:r>
      <w:r w:rsidRPr="001B475E">
        <w:rPr>
          <w:sz w:val="28"/>
          <w:szCs w:val="28"/>
        </w:rPr>
        <w:t xml:space="preserve"> предоставляет </w:t>
      </w:r>
      <w:r>
        <w:rPr>
          <w:sz w:val="28"/>
          <w:szCs w:val="28"/>
        </w:rPr>
        <w:t xml:space="preserve">справку с </w:t>
      </w:r>
      <w:r w:rsidRPr="001B475E">
        <w:rPr>
          <w:sz w:val="28"/>
          <w:szCs w:val="28"/>
        </w:rPr>
        <w:t xml:space="preserve">аналитикой по </w:t>
      </w:r>
      <w:r>
        <w:rPr>
          <w:sz w:val="28"/>
          <w:szCs w:val="28"/>
        </w:rPr>
        <w:t>данн</w:t>
      </w:r>
      <w:r w:rsidR="00287DB6">
        <w:rPr>
          <w:sz w:val="28"/>
          <w:szCs w:val="28"/>
        </w:rPr>
        <w:t>ой</w:t>
      </w:r>
      <w:r>
        <w:rPr>
          <w:sz w:val="28"/>
          <w:szCs w:val="28"/>
        </w:rPr>
        <w:t xml:space="preserve"> </w:t>
      </w:r>
      <w:r w:rsidRPr="001B475E">
        <w:rPr>
          <w:sz w:val="28"/>
          <w:szCs w:val="28"/>
        </w:rPr>
        <w:t>строк</w:t>
      </w:r>
      <w:r w:rsidR="00287DB6">
        <w:rPr>
          <w:sz w:val="28"/>
          <w:szCs w:val="28"/>
        </w:rPr>
        <w:t>е</w:t>
      </w:r>
      <w:r>
        <w:rPr>
          <w:sz w:val="28"/>
          <w:szCs w:val="28"/>
        </w:rPr>
        <w:t xml:space="preserve"> по форме таблицы 2</w:t>
      </w:r>
      <w:r w:rsidRPr="00C60417">
        <w:rPr>
          <w:sz w:val="28"/>
          <w:szCs w:val="28"/>
        </w:rPr>
        <w:t xml:space="preserve"> </w:t>
      </w:r>
      <w:r>
        <w:rPr>
          <w:sz w:val="28"/>
          <w:szCs w:val="28"/>
        </w:rPr>
        <w:t>под</w:t>
      </w:r>
      <w:r w:rsidRPr="00C60417">
        <w:rPr>
          <w:sz w:val="28"/>
          <w:szCs w:val="28"/>
        </w:rPr>
        <w:t>раздел</w:t>
      </w:r>
      <w:r>
        <w:rPr>
          <w:sz w:val="28"/>
          <w:szCs w:val="28"/>
        </w:rPr>
        <w:t>а</w:t>
      </w:r>
      <w:r w:rsidRPr="00C60417">
        <w:rPr>
          <w:sz w:val="28"/>
          <w:szCs w:val="28"/>
        </w:rPr>
        <w:t xml:space="preserve"> </w:t>
      </w:r>
      <w:r>
        <w:rPr>
          <w:sz w:val="28"/>
          <w:szCs w:val="28"/>
        </w:rPr>
        <w:t>4.1</w:t>
      </w:r>
      <w:r w:rsidRPr="00C60417">
        <w:rPr>
          <w:sz w:val="28"/>
          <w:szCs w:val="28"/>
        </w:rPr>
        <w:t xml:space="preserve"> настоящей Методики</w:t>
      </w:r>
      <w:r>
        <w:rPr>
          <w:sz w:val="28"/>
          <w:szCs w:val="28"/>
        </w:rPr>
        <w:t>, подписанную руководителем организации участника закупки</w:t>
      </w:r>
      <w:r w:rsidRPr="00C60417">
        <w:rPr>
          <w:sz w:val="28"/>
          <w:szCs w:val="28"/>
        </w:rPr>
        <w:t>.</w:t>
      </w:r>
    </w:p>
    <w:p w14:paraId="0091A026" w14:textId="77777777" w:rsidR="00287DB6" w:rsidRDefault="00287DB6" w:rsidP="00287DB6">
      <w:pPr>
        <w:tabs>
          <w:tab w:val="left" w:pos="1134"/>
        </w:tabs>
        <w:spacing w:before="0" w:line="240" w:lineRule="auto"/>
        <w:ind w:firstLine="709"/>
        <w:rPr>
          <w:sz w:val="28"/>
          <w:szCs w:val="28"/>
        </w:rPr>
      </w:pPr>
      <w:r w:rsidRPr="008764EA">
        <w:rPr>
          <w:sz w:val="28"/>
          <w:szCs w:val="28"/>
        </w:rPr>
        <w:t>В случае изменения номеров строк бухгалтерской отчетности уполномоченным федеральным органом исполнительной власти, расчет финансовой устойчивости выполняется в с</w:t>
      </w:r>
      <w:r w:rsidR="00847FB2">
        <w:rPr>
          <w:sz w:val="28"/>
          <w:szCs w:val="28"/>
        </w:rPr>
        <w:t>оответствии с законодательством</w:t>
      </w:r>
      <w:r>
        <w:rPr>
          <w:sz w:val="28"/>
          <w:szCs w:val="28"/>
        </w:rPr>
        <w:t>.</w:t>
      </w:r>
    </w:p>
    <w:p w14:paraId="6DB984AE" w14:textId="77777777" w:rsidR="00E54A30" w:rsidRPr="008A43FF" w:rsidRDefault="00E54A30" w:rsidP="00E54A30">
      <w:pPr>
        <w:spacing w:before="0" w:line="240" w:lineRule="auto"/>
        <w:ind w:firstLine="851"/>
        <w:rPr>
          <w:sz w:val="28"/>
          <w:szCs w:val="28"/>
        </w:rPr>
      </w:pPr>
      <w:r w:rsidRPr="008A43FF">
        <w:rPr>
          <w:sz w:val="28"/>
          <w:szCs w:val="28"/>
        </w:rPr>
        <w:t xml:space="preserve">Бухгалтерская (финансовая) отчетность за истекший период </w:t>
      </w:r>
      <w:r w:rsidR="007B6026">
        <w:rPr>
          <w:sz w:val="28"/>
          <w:szCs w:val="28"/>
        </w:rPr>
        <w:t xml:space="preserve">текущего </w:t>
      </w:r>
      <w:r w:rsidRPr="008A43FF">
        <w:rPr>
          <w:sz w:val="28"/>
          <w:szCs w:val="28"/>
        </w:rPr>
        <w:t>финансового года,</w:t>
      </w:r>
      <w:r w:rsidR="00682F58" w:rsidRPr="008A43FF">
        <w:rPr>
          <w:sz w:val="28"/>
          <w:szCs w:val="28"/>
        </w:rPr>
        <w:t xml:space="preserve"> подготовленная в соответствии со стандартами МСФО и/или иной бухгалтерской (финансовой) отчетности подготавливаемой участниками (нерезидентами РФ)</w:t>
      </w:r>
      <w:r w:rsidRPr="008A43FF">
        <w:rPr>
          <w:sz w:val="28"/>
          <w:szCs w:val="28"/>
        </w:rPr>
        <w:t xml:space="preserve">: </w:t>
      </w:r>
    </w:p>
    <w:p w14:paraId="0123EDDE" w14:textId="77777777" w:rsidR="00031C27" w:rsidRPr="008A43FF" w:rsidRDefault="00E54A30" w:rsidP="004A6C77">
      <w:pPr>
        <w:numPr>
          <w:ilvl w:val="0"/>
          <w:numId w:val="46"/>
        </w:numPr>
        <w:tabs>
          <w:tab w:val="center" w:pos="4153"/>
          <w:tab w:val="right" w:pos="8306"/>
        </w:tabs>
        <w:spacing w:before="0" w:line="240" w:lineRule="auto"/>
        <w:ind w:left="1134" w:hanging="283"/>
        <w:rPr>
          <w:sz w:val="28"/>
          <w:szCs w:val="28"/>
        </w:rPr>
      </w:pPr>
      <w:r w:rsidRPr="008A43FF">
        <w:rPr>
          <w:sz w:val="28"/>
          <w:szCs w:val="28"/>
        </w:rPr>
        <w:t>если срок окончания подачи заявок ранее</w:t>
      </w:r>
      <w:r w:rsidR="005907E8">
        <w:rPr>
          <w:sz w:val="28"/>
          <w:szCs w:val="28"/>
        </w:rPr>
        <w:t xml:space="preserve">, </w:t>
      </w:r>
      <w:r w:rsidR="005907E8" w:rsidRPr="008A43FF">
        <w:rPr>
          <w:sz w:val="28"/>
          <w:szCs w:val="28"/>
        </w:rPr>
        <w:t xml:space="preserve">чем через 60 дней после окончания </w:t>
      </w:r>
      <w:r w:rsidRPr="008A43FF">
        <w:rPr>
          <w:sz w:val="28"/>
          <w:szCs w:val="28"/>
        </w:rPr>
        <w:t>первого полугодия финансового года – не предоставляется</w:t>
      </w:r>
      <w:r w:rsidR="005907E8">
        <w:rPr>
          <w:sz w:val="28"/>
          <w:szCs w:val="28"/>
        </w:rPr>
        <w:t xml:space="preserve"> (за исключением случаев, когда организация участника закупки создана в указанный период: в данном случае такой участник предоставляет отчетность </w:t>
      </w:r>
      <w:r w:rsidR="005907E8" w:rsidRPr="00BA54CB">
        <w:rPr>
          <w:sz w:val="28"/>
          <w:szCs w:val="28"/>
        </w:rPr>
        <w:t>по истекшему периоду текущего финансового года</w:t>
      </w:r>
      <w:r w:rsidR="005907E8">
        <w:rPr>
          <w:sz w:val="28"/>
          <w:szCs w:val="28"/>
        </w:rPr>
        <w:t>)</w:t>
      </w:r>
      <w:r w:rsidRPr="008A43FF">
        <w:rPr>
          <w:sz w:val="28"/>
          <w:szCs w:val="28"/>
        </w:rPr>
        <w:t>;</w:t>
      </w:r>
    </w:p>
    <w:p w14:paraId="5A6916D1" w14:textId="77777777" w:rsidR="00031C27" w:rsidRPr="008A43FF" w:rsidRDefault="00E54A30" w:rsidP="004A6C77">
      <w:pPr>
        <w:numPr>
          <w:ilvl w:val="0"/>
          <w:numId w:val="46"/>
        </w:numPr>
        <w:tabs>
          <w:tab w:val="center" w:pos="4153"/>
          <w:tab w:val="right" w:pos="8306"/>
        </w:tabs>
        <w:spacing w:before="0" w:line="240" w:lineRule="auto"/>
        <w:ind w:left="1134" w:hanging="283"/>
        <w:rPr>
          <w:sz w:val="28"/>
          <w:szCs w:val="28"/>
        </w:rPr>
      </w:pPr>
      <w:r w:rsidRPr="008A43FF">
        <w:rPr>
          <w:sz w:val="28"/>
          <w:szCs w:val="28"/>
        </w:rPr>
        <w:t xml:space="preserve">если срок окончания подачи заявок позднее, чем через 60 дней после окончания </w:t>
      </w:r>
      <w:r w:rsidR="00A9424F" w:rsidRPr="008A43FF">
        <w:rPr>
          <w:sz w:val="28"/>
          <w:szCs w:val="28"/>
        </w:rPr>
        <w:t>первого полугодия финансового года</w:t>
      </w:r>
      <w:r w:rsidRPr="008A43FF">
        <w:rPr>
          <w:sz w:val="28"/>
          <w:szCs w:val="28"/>
        </w:rPr>
        <w:t xml:space="preserve"> - предоставляется за 6 месяцев</w:t>
      </w:r>
      <w:r w:rsidR="00FF7DA8" w:rsidRPr="008A43FF">
        <w:rPr>
          <w:sz w:val="28"/>
          <w:szCs w:val="28"/>
        </w:rPr>
        <w:t>;</w:t>
      </w:r>
    </w:p>
    <w:p w14:paraId="0C9D4079" w14:textId="77777777" w:rsidR="00031C27" w:rsidRPr="008A43FF" w:rsidRDefault="00FF7DA8" w:rsidP="004A6C77">
      <w:pPr>
        <w:numPr>
          <w:ilvl w:val="0"/>
          <w:numId w:val="46"/>
        </w:numPr>
        <w:tabs>
          <w:tab w:val="center" w:pos="4153"/>
          <w:tab w:val="right" w:pos="8306"/>
        </w:tabs>
        <w:spacing w:before="0" w:line="240" w:lineRule="auto"/>
        <w:ind w:left="1134" w:hanging="283"/>
        <w:rPr>
          <w:sz w:val="28"/>
          <w:szCs w:val="28"/>
        </w:rPr>
      </w:pPr>
      <w:r w:rsidRPr="008A43FF">
        <w:rPr>
          <w:sz w:val="28"/>
          <w:szCs w:val="28"/>
        </w:rPr>
        <w:t>если срок окончания подачи заявок позднее, чем через 60 дней после окончания 9 месяцев финансового года - предоставляется за 9 месяцев</w:t>
      </w:r>
      <w:r w:rsidR="00E54A30" w:rsidRPr="008A43FF">
        <w:rPr>
          <w:sz w:val="28"/>
          <w:szCs w:val="28"/>
        </w:rPr>
        <w:t>.</w:t>
      </w:r>
    </w:p>
    <w:p w14:paraId="07BF1A28" w14:textId="77777777" w:rsidR="00052BA8" w:rsidRDefault="002375D2" w:rsidP="002375D2">
      <w:pPr>
        <w:spacing w:before="0" w:line="240" w:lineRule="auto"/>
        <w:ind w:firstLine="851"/>
        <w:rPr>
          <w:sz w:val="28"/>
          <w:szCs w:val="28"/>
        </w:rPr>
      </w:pPr>
      <w:r w:rsidRPr="00C60417">
        <w:rPr>
          <w:sz w:val="28"/>
          <w:szCs w:val="28"/>
        </w:rPr>
        <w:t>В случае, если участник закупок (нерезидент РФ) составляет отчетность по правилам стандартов бухгалтерского учета, отличным от РСБУ или МСФО</w:t>
      </w:r>
      <w:r>
        <w:rPr>
          <w:sz w:val="28"/>
          <w:szCs w:val="28"/>
        </w:rPr>
        <w:t>, то такой участник закупки дополнительно в составе заявки на участие в закупке представляет справку по форме таблицы 3</w:t>
      </w:r>
      <w:r w:rsidRPr="00C60417">
        <w:rPr>
          <w:sz w:val="28"/>
          <w:szCs w:val="28"/>
        </w:rPr>
        <w:t xml:space="preserve"> </w:t>
      </w:r>
      <w:r>
        <w:rPr>
          <w:sz w:val="28"/>
          <w:szCs w:val="28"/>
        </w:rPr>
        <w:t>под</w:t>
      </w:r>
      <w:r w:rsidRPr="00C60417">
        <w:rPr>
          <w:sz w:val="28"/>
          <w:szCs w:val="28"/>
        </w:rPr>
        <w:t>раздел</w:t>
      </w:r>
      <w:r>
        <w:rPr>
          <w:sz w:val="28"/>
          <w:szCs w:val="28"/>
        </w:rPr>
        <w:t>а</w:t>
      </w:r>
      <w:r w:rsidRPr="00C60417">
        <w:rPr>
          <w:sz w:val="28"/>
          <w:szCs w:val="28"/>
        </w:rPr>
        <w:t xml:space="preserve"> </w:t>
      </w:r>
      <w:r>
        <w:rPr>
          <w:sz w:val="28"/>
          <w:szCs w:val="28"/>
        </w:rPr>
        <w:t>4.2</w:t>
      </w:r>
      <w:r w:rsidRPr="00C60417">
        <w:rPr>
          <w:sz w:val="28"/>
          <w:szCs w:val="28"/>
        </w:rPr>
        <w:t xml:space="preserve"> настоящей Методики</w:t>
      </w:r>
      <w:r w:rsidRPr="00A13367">
        <w:rPr>
          <w:sz w:val="28"/>
          <w:szCs w:val="28"/>
        </w:rPr>
        <w:t>, подписанн</w:t>
      </w:r>
      <w:r>
        <w:rPr>
          <w:sz w:val="28"/>
          <w:szCs w:val="28"/>
        </w:rPr>
        <w:t>ую</w:t>
      </w:r>
      <w:r w:rsidRPr="00A13367">
        <w:rPr>
          <w:sz w:val="28"/>
          <w:szCs w:val="28"/>
        </w:rPr>
        <w:t xml:space="preserve"> руководителем организации участника закупки</w:t>
      </w:r>
      <w:r w:rsidRPr="00C60417">
        <w:rPr>
          <w:sz w:val="28"/>
          <w:szCs w:val="28"/>
        </w:rPr>
        <w:t>.</w:t>
      </w:r>
    </w:p>
    <w:p w14:paraId="495B2CD9" w14:textId="77777777" w:rsidR="008D59C3" w:rsidRPr="008A43FF" w:rsidRDefault="008D59C3" w:rsidP="008D59C3">
      <w:pPr>
        <w:tabs>
          <w:tab w:val="left" w:pos="709"/>
          <w:tab w:val="left" w:pos="1134"/>
        </w:tabs>
        <w:spacing w:before="0" w:line="240" w:lineRule="auto"/>
        <w:ind w:left="709"/>
        <w:rPr>
          <w:sz w:val="28"/>
          <w:szCs w:val="28"/>
        </w:rPr>
      </w:pPr>
    </w:p>
    <w:p w14:paraId="49D46323" w14:textId="77777777" w:rsidR="008D59C3" w:rsidRPr="008A43FF" w:rsidRDefault="008D59C3" w:rsidP="00866BEF">
      <w:pPr>
        <w:numPr>
          <w:ilvl w:val="0"/>
          <w:numId w:val="37"/>
        </w:numPr>
        <w:tabs>
          <w:tab w:val="left" w:pos="709"/>
          <w:tab w:val="left" w:pos="1134"/>
        </w:tabs>
        <w:spacing w:before="0" w:line="240" w:lineRule="auto"/>
        <w:rPr>
          <w:sz w:val="28"/>
          <w:szCs w:val="28"/>
        </w:rPr>
      </w:pPr>
      <w:r w:rsidRPr="008A43FF">
        <w:rPr>
          <w:sz w:val="28"/>
          <w:szCs w:val="28"/>
        </w:rPr>
        <w:t>Коэффициент автономии собственных средств.</w:t>
      </w:r>
    </w:p>
    <w:p w14:paraId="73EC1B8A" w14:textId="77777777" w:rsidR="00081444" w:rsidRPr="00CC18BF" w:rsidRDefault="008D59C3" w:rsidP="00CC18BF">
      <w:pPr>
        <w:spacing w:before="0" w:line="240" w:lineRule="auto"/>
        <w:ind w:firstLine="709"/>
        <w:rPr>
          <w:sz w:val="28"/>
          <w:szCs w:val="28"/>
        </w:rPr>
      </w:pPr>
      <w:r w:rsidRPr="008A43FF">
        <w:rPr>
          <w:sz w:val="28"/>
          <w:szCs w:val="28"/>
        </w:rPr>
        <w:t>Показывает, в какой степени активы предприятия сформированы за счет собственного капитала, и насколько предприятие независимо от внешних источников финансирования. Рассчитывается на основании данных формы по ОКУД 0710001</w:t>
      </w:r>
      <w:r w:rsidR="002375D2">
        <w:rPr>
          <w:sz w:val="28"/>
          <w:szCs w:val="28"/>
        </w:rPr>
        <w:t>, либо</w:t>
      </w:r>
      <w:r w:rsidR="000474D4" w:rsidRPr="008A43FF">
        <w:rPr>
          <w:sz w:val="28"/>
          <w:szCs w:val="28"/>
        </w:rPr>
        <w:t xml:space="preserve"> формы «Statement of Financial Position»</w:t>
      </w:r>
      <w:r w:rsidRPr="008A43FF">
        <w:rPr>
          <w:sz w:val="28"/>
          <w:szCs w:val="28"/>
        </w:rPr>
        <w:t xml:space="preserve"> по формуле:</w:t>
      </w:r>
    </w:p>
    <w:p w14:paraId="43E97791" w14:textId="77777777" w:rsidR="00081444" w:rsidRPr="008A43FF" w:rsidRDefault="00081444" w:rsidP="00081444">
      <w:pPr>
        <w:spacing w:after="200"/>
        <w:ind w:left="360"/>
        <w:jc w:val="center"/>
      </w:pPr>
      <w:proofErr w:type="gramStart"/>
      <w:r w:rsidRPr="008A43FF">
        <w:rPr>
          <w:sz w:val="28"/>
          <w:szCs w:val="28"/>
        </w:rPr>
        <w:t>К асс</w:t>
      </w:r>
      <w:proofErr w:type="gramEnd"/>
      <w:r w:rsidRPr="008A43FF">
        <w:rPr>
          <w:sz w:val="28"/>
          <w:szCs w:val="28"/>
        </w:rPr>
        <w:t xml:space="preserve">. = </w:t>
      </w:r>
      <w:r w:rsidR="000474D4" w:rsidRPr="008A43FF">
        <w:rPr>
          <w:position w:val="-24"/>
          <w:sz w:val="28"/>
          <w:szCs w:val="28"/>
        </w:rPr>
        <w:object w:dxaOrig="460" w:dyaOrig="620" w14:anchorId="341CEE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35.4pt" o:ole="">
            <v:imagedata r:id="rId36" o:title=""/>
          </v:shape>
          <o:OLEObject Type="Embed" ProgID="Equation.3" ShapeID="_x0000_i1025" DrawAspect="Content" ObjectID="_1800696427" r:id="rId37"/>
        </w:object>
      </w:r>
    </w:p>
    <w:p w14:paraId="6E9CC805" w14:textId="77777777" w:rsidR="000474D4" w:rsidRPr="008A43FF" w:rsidRDefault="00233B34" w:rsidP="000474D4">
      <w:pPr>
        <w:tabs>
          <w:tab w:val="left" w:pos="709"/>
          <w:tab w:val="left" w:pos="1134"/>
        </w:tabs>
        <w:spacing w:before="0" w:line="240" w:lineRule="auto"/>
        <w:ind w:firstLine="1276"/>
        <w:rPr>
          <w:sz w:val="28"/>
          <w:szCs w:val="28"/>
        </w:rPr>
      </w:pPr>
      <w:r>
        <w:rPr>
          <w:sz w:val="28"/>
          <w:szCs w:val="28"/>
        </w:rPr>
        <w:t>где:</w:t>
      </w:r>
    </w:p>
    <w:p w14:paraId="0FB25990" w14:textId="77777777" w:rsidR="000474D4" w:rsidRPr="008A43FF" w:rsidRDefault="00682F58" w:rsidP="000474D4">
      <w:pPr>
        <w:tabs>
          <w:tab w:val="left" w:pos="709"/>
          <w:tab w:val="left" w:pos="1134"/>
        </w:tabs>
        <w:spacing w:before="0" w:line="240" w:lineRule="auto"/>
        <w:ind w:firstLine="1276"/>
        <w:rPr>
          <w:sz w:val="28"/>
          <w:szCs w:val="28"/>
        </w:rPr>
      </w:pPr>
      <w:r w:rsidRPr="008A43FF">
        <w:rPr>
          <w:sz w:val="28"/>
          <w:szCs w:val="28"/>
        </w:rPr>
        <w:t>СК</w:t>
      </w:r>
      <w:r w:rsidR="000474D4" w:rsidRPr="008A43FF">
        <w:rPr>
          <w:sz w:val="28"/>
          <w:szCs w:val="28"/>
        </w:rPr>
        <w:t xml:space="preserve"> – собственный капитал (стр. 1300 «Итого Капитал» </w:t>
      </w:r>
      <w:r w:rsidR="002375D2">
        <w:rPr>
          <w:sz w:val="28"/>
          <w:szCs w:val="28"/>
        </w:rPr>
        <w:t>(</w:t>
      </w:r>
      <w:r w:rsidR="002375D2" w:rsidRPr="002375D2">
        <w:rPr>
          <w:sz w:val="28"/>
          <w:szCs w:val="28"/>
        </w:rPr>
        <w:t xml:space="preserve">ОКУД 0710001), либо </w:t>
      </w:r>
      <w:r w:rsidR="000474D4" w:rsidRPr="008A43FF">
        <w:rPr>
          <w:sz w:val="28"/>
          <w:szCs w:val="28"/>
        </w:rPr>
        <w:t xml:space="preserve">строка «Total equity» </w:t>
      </w:r>
      <w:r w:rsidR="002375D2">
        <w:rPr>
          <w:sz w:val="28"/>
          <w:szCs w:val="28"/>
        </w:rPr>
        <w:t>(</w:t>
      </w:r>
      <w:r w:rsidR="000474D4" w:rsidRPr="008A43FF">
        <w:rPr>
          <w:sz w:val="28"/>
          <w:szCs w:val="28"/>
        </w:rPr>
        <w:t>форм</w:t>
      </w:r>
      <w:r w:rsidR="002375D2">
        <w:rPr>
          <w:sz w:val="28"/>
          <w:szCs w:val="28"/>
        </w:rPr>
        <w:t>а</w:t>
      </w:r>
      <w:r w:rsidR="000474D4" w:rsidRPr="008A43FF">
        <w:rPr>
          <w:sz w:val="28"/>
          <w:szCs w:val="28"/>
        </w:rPr>
        <w:t xml:space="preserve"> «Statement of Financial Position»</w:t>
      </w:r>
      <w:r w:rsidR="002375D2">
        <w:rPr>
          <w:sz w:val="28"/>
          <w:szCs w:val="28"/>
        </w:rPr>
        <w:t>)</w:t>
      </w:r>
      <w:r w:rsidR="000474D4" w:rsidRPr="008A43FF">
        <w:rPr>
          <w:sz w:val="28"/>
          <w:szCs w:val="28"/>
        </w:rPr>
        <w:t>),</w:t>
      </w:r>
    </w:p>
    <w:p w14:paraId="48229299" w14:textId="77777777" w:rsidR="000474D4" w:rsidRPr="008A43FF" w:rsidRDefault="00682F58" w:rsidP="000474D4">
      <w:pPr>
        <w:tabs>
          <w:tab w:val="left" w:pos="709"/>
          <w:tab w:val="left" w:pos="1134"/>
        </w:tabs>
        <w:spacing w:before="0" w:line="240" w:lineRule="auto"/>
        <w:ind w:firstLine="1276"/>
        <w:rPr>
          <w:sz w:val="28"/>
          <w:szCs w:val="28"/>
        </w:rPr>
      </w:pPr>
      <w:r w:rsidRPr="008A43FF">
        <w:rPr>
          <w:sz w:val="28"/>
          <w:szCs w:val="28"/>
        </w:rPr>
        <w:t>ВБ</w:t>
      </w:r>
      <w:r w:rsidR="000474D4" w:rsidRPr="008A43FF">
        <w:rPr>
          <w:sz w:val="28"/>
          <w:szCs w:val="28"/>
        </w:rPr>
        <w:t xml:space="preserve"> – валюта (общий итог) баланса (стр. 1600 «Баланс (актив)»</w:t>
      </w:r>
      <w:r w:rsidR="002375D2" w:rsidRPr="002375D2">
        <w:rPr>
          <w:sz w:val="28"/>
          <w:szCs w:val="28"/>
        </w:rPr>
        <w:t xml:space="preserve"> </w:t>
      </w:r>
      <w:r w:rsidR="002375D2">
        <w:rPr>
          <w:sz w:val="28"/>
          <w:szCs w:val="28"/>
        </w:rPr>
        <w:t>(</w:t>
      </w:r>
      <w:r w:rsidR="002375D2" w:rsidRPr="002375D2">
        <w:rPr>
          <w:sz w:val="28"/>
          <w:szCs w:val="28"/>
        </w:rPr>
        <w:t xml:space="preserve">ОКУД 0710001), либо </w:t>
      </w:r>
      <w:r w:rsidR="000474D4" w:rsidRPr="008A43FF">
        <w:rPr>
          <w:sz w:val="28"/>
          <w:szCs w:val="28"/>
        </w:rPr>
        <w:t xml:space="preserve">строка «Total assets» </w:t>
      </w:r>
      <w:r w:rsidR="002375D2">
        <w:rPr>
          <w:sz w:val="28"/>
          <w:szCs w:val="28"/>
        </w:rPr>
        <w:t>(</w:t>
      </w:r>
      <w:r w:rsidR="000474D4" w:rsidRPr="008A43FF">
        <w:rPr>
          <w:sz w:val="28"/>
          <w:szCs w:val="28"/>
        </w:rPr>
        <w:t>форм</w:t>
      </w:r>
      <w:r w:rsidR="002375D2">
        <w:rPr>
          <w:sz w:val="28"/>
          <w:szCs w:val="28"/>
        </w:rPr>
        <w:t>а</w:t>
      </w:r>
      <w:r w:rsidR="000474D4" w:rsidRPr="008A43FF">
        <w:rPr>
          <w:sz w:val="28"/>
          <w:szCs w:val="28"/>
        </w:rPr>
        <w:t xml:space="preserve"> «Statement of Financial Position»</w:t>
      </w:r>
      <w:r w:rsidR="002375D2">
        <w:rPr>
          <w:sz w:val="28"/>
          <w:szCs w:val="28"/>
        </w:rPr>
        <w:t>)</w:t>
      </w:r>
      <w:r w:rsidR="000474D4" w:rsidRPr="008A43FF">
        <w:rPr>
          <w:sz w:val="28"/>
          <w:szCs w:val="28"/>
        </w:rPr>
        <w:t>).</w:t>
      </w:r>
    </w:p>
    <w:p w14:paraId="715ED4A4" w14:textId="77777777" w:rsidR="00031C27" w:rsidRPr="008A43FF" w:rsidRDefault="00E952E3" w:rsidP="00346606">
      <w:pPr>
        <w:tabs>
          <w:tab w:val="left" w:pos="709"/>
          <w:tab w:val="left" w:pos="1134"/>
        </w:tabs>
        <w:spacing w:before="0" w:line="240" w:lineRule="auto"/>
        <w:ind w:firstLine="1276"/>
        <w:rPr>
          <w:sz w:val="28"/>
          <w:szCs w:val="28"/>
        </w:rPr>
      </w:pPr>
      <w:r w:rsidRPr="008A43FF">
        <w:rPr>
          <w:sz w:val="28"/>
          <w:szCs w:val="28"/>
        </w:rPr>
        <w:t>стр.1300 = стр.1310 + стр.1320 + стр.1340 + стр.1350 + стр.1360 + + стр.1370.</w:t>
      </w:r>
    </w:p>
    <w:p w14:paraId="5E108858" w14:textId="77777777" w:rsidR="00031C27" w:rsidRPr="008A43FF" w:rsidRDefault="00E952E3" w:rsidP="00346606">
      <w:pPr>
        <w:tabs>
          <w:tab w:val="left" w:pos="709"/>
          <w:tab w:val="left" w:pos="1134"/>
        </w:tabs>
        <w:spacing w:before="0" w:line="240" w:lineRule="auto"/>
        <w:ind w:firstLine="1276"/>
        <w:rPr>
          <w:sz w:val="28"/>
          <w:szCs w:val="28"/>
        </w:rPr>
      </w:pPr>
      <w:r w:rsidRPr="008A43FF">
        <w:rPr>
          <w:sz w:val="28"/>
          <w:szCs w:val="28"/>
        </w:rPr>
        <w:t xml:space="preserve">Данные по строкам </w:t>
      </w:r>
      <w:r w:rsidR="00BF4780" w:rsidRPr="008A43FF">
        <w:rPr>
          <w:sz w:val="28"/>
          <w:szCs w:val="28"/>
        </w:rPr>
        <w:t>бухгалтерских форм, заключенные в круглые скобки, в формулу расчета включаются со знаком «минус».</w:t>
      </w:r>
      <w:r w:rsidR="00287DB6">
        <w:rPr>
          <w:sz w:val="28"/>
          <w:szCs w:val="28"/>
        </w:rPr>
        <w:t xml:space="preserve"> </w:t>
      </w:r>
      <w:r w:rsidR="00287DB6" w:rsidRPr="008764EA">
        <w:rPr>
          <w:sz w:val="28"/>
          <w:szCs w:val="28"/>
        </w:rPr>
        <w:t xml:space="preserve">В случае, если значение по строке </w:t>
      </w:r>
      <w:r w:rsidR="00287DB6">
        <w:rPr>
          <w:sz w:val="28"/>
          <w:szCs w:val="28"/>
        </w:rPr>
        <w:t>1300 о</w:t>
      </w:r>
      <w:r w:rsidR="00287DB6" w:rsidRPr="008764EA">
        <w:rPr>
          <w:sz w:val="28"/>
          <w:szCs w:val="28"/>
        </w:rPr>
        <w:t>трицательно</w:t>
      </w:r>
      <w:r w:rsidR="00EA5BAA">
        <w:rPr>
          <w:sz w:val="28"/>
          <w:szCs w:val="28"/>
        </w:rPr>
        <w:t>,</w:t>
      </w:r>
      <w:r w:rsidR="00287DB6" w:rsidRPr="008764EA">
        <w:rPr>
          <w:sz w:val="28"/>
          <w:szCs w:val="28"/>
        </w:rPr>
        <w:t xml:space="preserve"> показателю присваивается 0 единиц</w:t>
      </w:r>
      <w:r w:rsidR="00287DB6">
        <w:rPr>
          <w:sz w:val="28"/>
          <w:szCs w:val="28"/>
        </w:rPr>
        <w:t>.</w:t>
      </w:r>
    </w:p>
    <w:p w14:paraId="3B4B800B" w14:textId="77777777" w:rsidR="00031C27" w:rsidRPr="008A43FF" w:rsidRDefault="00442B87" w:rsidP="00346606">
      <w:pPr>
        <w:tabs>
          <w:tab w:val="left" w:pos="709"/>
          <w:tab w:val="left" w:pos="1134"/>
        </w:tabs>
        <w:spacing w:before="0" w:line="240" w:lineRule="auto"/>
        <w:ind w:firstLine="1276"/>
        <w:rPr>
          <w:sz w:val="28"/>
          <w:szCs w:val="28"/>
        </w:rPr>
      </w:pPr>
      <w:r w:rsidRPr="008A43FF">
        <w:rPr>
          <w:sz w:val="28"/>
          <w:szCs w:val="28"/>
        </w:rPr>
        <w:t xml:space="preserve">В связи с тем, что бухгалтерская (финансовая) отчетность отдельных категорий предприятий (субъектов малого предпринимательства, некоммерческих организаций, предприятий, применяющих упрощенную систему налогообложения) может содержать укрупненные показатели, включающие несколько показателей (без их детализации), с указанием кода строки по показателю, имеющему наибольший удельный вес в составе укрупненного показателя, либо иметь частичную детализацию, то при расчете показателей капитала (стр.1300) для таких предприятий используются только строки, включенные в бухгалтерскую (финансовую) отчетность такого предприятия. По отсутствующим строкам значение принимается равным «0». </w:t>
      </w:r>
    </w:p>
    <w:p w14:paraId="5A7C0B4C" w14:textId="77777777" w:rsidR="00081444" w:rsidRPr="008A43FF" w:rsidRDefault="00081444" w:rsidP="00081444">
      <w:pPr>
        <w:tabs>
          <w:tab w:val="left" w:pos="709"/>
          <w:tab w:val="left" w:pos="1134"/>
        </w:tabs>
        <w:spacing w:before="0" w:line="240" w:lineRule="auto"/>
        <w:ind w:left="1276"/>
        <w:rPr>
          <w:sz w:val="28"/>
          <w:szCs w:val="28"/>
        </w:rPr>
      </w:pPr>
    </w:p>
    <w:p w14:paraId="63CA52A0" w14:textId="77777777" w:rsidR="008D59C3" w:rsidRPr="008A43FF" w:rsidRDefault="008D59C3" w:rsidP="00866BEF">
      <w:pPr>
        <w:numPr>
          <w:ilvl w:val="0"/>
          <w:numId w:val="37"/>
        </w:numPr>
        <w:tabs>
          <w:tab w:val="left" w:pos="709"/>
          <w:tab w:val="left" w:pos="1134"/>
        </w:tabs>
        <w:spacing w:before="0" w:line="240" w:lineRule="auto"/>
        <w:ind w:left="0" w:firstLine="1276"/>
        <w:rPr>
          <w:sz w:val="28"/>
          <w:szCs w:val="28"/>
        </w:rPr>
      </w:pPr>
      <w:r w:rsidRPr="008A43FF">
        <w:rPr>
          <w:sz w:val="28"/>
          <w:szCs w:val="28"/>
        </w:rPr>
        <w:t>Коэффициент обеспеченности собственными оборотными средствами.</w:t>
      </w:r>
    </w:p>
    <w:p w14:paraId="63D0B32B" w14:textId="77777777" w:rsidR="008D59C3" w:rsidRPr="008A43FF" w:rsidRDefault="008D59C3" w:rsidP="00081444">
      <w:pPr>
        <w:spacing w:before="0" w:line="240" w:lineRule="auto"/>
        <w:ind w:firstLine="709"/>
        <w:rPr>
          <w:sz w:val="28"/>
          <w:szCs w:val="28"/>
        </w:rPr>
      </w:pPr>
      <w:r w:rsidRPr="008A43FF">
        <w:rPr>
          <w:sz w:val="28"/>
          <w:szCs w:val="28"/>
        </w:rPr>
        <w:t>Показывает, в каком объеме оборотные активы сформированы за счет собственного капитала. Рассчитывается на основании данных формы по ОКУД 0710001</w:t>
      </w:r>
      <w:r w:rsidR="002375D2">
        <w:rPr>
          <w:sz w:val="28"/>
          <w:szCs w:val="28"/>
        </w:rPr>
        <w:t>, либо</w:t>
      </w:r>
      <w:r w:rsidR="000474D4" w:rsidRPr="008A43FF">
        <w:rPr>
          <w:sz w:val="28"/>
          <w:szCs w:val="28"/>
        </w:rPr>
        <w:t xml:space="preserve"> формы «Statement of Financial Position» </w:t>
      </w:r>
      <w:r w:rsidRPr="008A43FF">
        <w:rPr>
          <w:sz w:val="28"/>
          <w:szCs w:val="28"/>
        </w:rPr>
        <w:t>по формуле:</w:t>
      </w:r>
    </w:p>
    <w:p w14:paraId="587659CD" w14:textId="77777777" w:rsidR="00081444" w:rsidRPr="008A43FF" w:rsidRDefault="00081444" w:rsidP="00081444">
      <w:pPr>
        <w:spacing w:before="0" w:line="240" w:lineRule="auto"/>
        <w:ind w:firstLine="709"/>
        <w:rPr>
          <w:sz w:val="28"/>
          <w:szCs w:val="28"/>
        </w:rPr>
      </w:pPr>
    </w:p>
    <w:p w14:paraId="4F5FFDDD" w14:textId="77777777" w:rsidR="00081444" w:rsidRPr="008A43FF" w:rsidRDefault="00081444" w:rsidP="00081444">
      <w:pPr>
        <w:spacing w:after="200"/>
        <w:ind w:left="360"/>
        <w:jc w:val="center"/>
      </w:pPr>
      <w:r w:rsidRPr="008A43FF">
        <w:rPr>
          <w:sz w:val="28"/>
          <w:szCs w:val="28"/>
        </w:rPr>
        <w:t xml:space="preserve">К осс. = </w:t>
      </w:r>
      <w:r w:rsidR="000474D4" w:rsidRPr="008A43FF">
        <w:rPr>
          <w:position w:val="-24"/>
          <w:sz w:val="28"/>
          <w:szCs w:val="28"/>
        </w:rPr>
        <w:object w:dxaOrig="1660" w:dyaOrig="620" w14:anchorId="5501F175">
          <v:shape id="_x0000_i1026" type="#_x0000_t75" style="width:79.8pt;height:35.4pt" o:ole="">
            <v:imagedata r:id="rId38" o:title=""/>
          </v:shape>
          <o:OLEObject Type="Embed" ProgID="Equation.3" ShapeID="_x0000_i1026" DrawAspect="Content" ObjectID="_1800696428" r:id="rId39"/>
        </w:object>
      </w:r>
      <w:r w:rsidRPr="008A43FF">
        <w:t>,</w:t>
      </w:r>
    </w:p>
    <w:p w14:paraId="309AF2CF" w14:textId="77777777" w:rsidR="008D59C3" w:rsidRPr="008A43FF" w:rsidRDefault="00233B34" w:rsidP="00081444">
      <w:pPr>
        <w:spacing w:before="0" w:line="240" w:lineRule="auto"/>
        <w:ind w:firstLine="709"/>
        <w:rPr>
          <w:sz w:val="28"/>
          <w:szCs w:val="28"/>
        </w:rPr>
      </w:pPr>
      <w:r>
        <w:rPr>
          <w:sz w:val="28"/>
          <w:szCs w:val="28"/>
        </w:rPr>
        <w:t>где:</w:t>
      </w:r>
    </w:p>
    <w:p w14:paraId="4361BBC7" w14:textId="77777777" w:rsidR="000474D4" w:rsidRPr="008A43FF" w:rsidRDefault="000474D4" w:rsidP="000474D4">
      <w:pPr>
        <w:spacing w:before="0" w:line="240" w:lineRule="auto"/>
        <w:ind w:firstLine="709"/>
        <w:rPr>
          <w:sz w:val="28"/>
          <w:szCs w:val="28"/>
        </w:rPr>
      </w:pPr>
      <w:r w:rsidRPr="008A43FF">
        <w:rPr>
          <w:i/>
          <w:sz w:val="28"/>
          <w:szCs w:val="28"/>
        </w:rPr>
        <w:t>СК</w:t>
      </w:r>
      <w:r w:rsidRPr="008A43FF">
        <w:rPr>
          <w:sz w:val="28"/>
          <w:szCs w:val="28"/>
        </w:rPr>
        <w:t xml:space="preserve"> – собственный капитал (стр. 1300 «Итого Капитал» </w:t>
      </w:r>
      <w:r w:rsidR="002375D2" w:rsidRPr="002375D2">
        <w:rPr>
          <w:sz w:val="28"/>
          <w:szCs w:val="28"/>
        </w:rPr>
        <w:t xml:space="preserve">(ОКУД 0710001), либо </w:t>
      </w:r>
      <w:r w:rsidRPr="008A43FF">
        <w:rPr>
          <w:sz w:val="28"/>
          <w:szCs w:val="28"/>
        </w:rPr>
        <w:t xml:space="preserve">строка «Total equity» </w:t>
      </w:r>
      <w:r w:rsidR="002375D2">
        <w:rPr>
          <w:sz w:val="28"/>
          <w:szCs w:val="28"/>
        </w:rPr>
        <w:t>(</w:t>
      </w:r>
      <w:r w:rsidRPr="008A43FF">
        <w:rPr>
          <w:sz w:val="28"/>
          <w:szCs w:val="28"/>
        </w:rPr>
        <w:t>форм</w:t>
      </w:r>
      <w:r w:rsidR="002375D2">
        <w:rPr>
          <w:sz w:val="28"/>
          <w:szCs w:val="28"/>
        </w:rPr>
        <w:t>а</w:t>
      </w:r>
      <w:r w:rsidRPr="008A43FF">
        <w:rPr>
          <w:sz w:val="28"/>
          <w:szCs w:val="28"/>
        </w:rPr>
        <w:t xml:space="preserve"> «Statement of Financial Position»</w:t>
      </w:r>
      <w:r w:rsidR="002375D2">
        <w:rPr>
          <w:sz w:val="28"/>
          <w:szCs w:val="28"/>
        </w:rPr>
        <w:t>)</w:t>
      </w:r>
      <w:r w:rsidRPr="008A43FF">
        <w:rPr>
          <w:sz w:val="28"/>
          <w:szCs w:val="28"/>
        </w:rPr>
        <w:t>),</w:t>
      </w:r>
    </w:p>
    <w:p w14:paraId="176D8D33" w14:textId="77777777" w:rsidR="000474D4" w:rsidRPr="008A43FF" w:rsidRDefault="000474D4" w:rsidP="000474D4">
      <w:pPr>
        <w:spacing w:before="0" w:line="240" w:lineRule="auto"/>
        <w:ind w:firstLine="709"/>
        <w:rPr>
          <w:sz w:val="28"/>
          <w:szCs w:val="28"/>
        </w:rPr>
      </w:pPr>
      <w:r w:rsidRPr="008A43FF">
        <w:rPr>
          <w:i/>
          <w:sz w:val="28"/>
          <w:szCs w:val="28"/>
        </w:rPr>
        <w:t>Вн</w:t>
      </w:r>
      <w:r w:rsidR="004C2389">
        <w:rPr>
          <w:i/>
          <w:sz w:val="28"/>
          <w:szCs w:val="28"/>
        </w:rPr>
        <w:t>е</w:t>
      </w:r>
      <w:r w:rsidRPr="008A43FF">
        <w:rPr>
          <w:i/>
          <w:sz w:val="28"/>
          <w:szCs w:val="28"/>
        </w:rPr>
        <w:t>ОбА</w:t>
      </w:r>
      <w:r w:rsidRPr="008A43FF">
        <w:rPr>
          <w:sz w:val="28"/>
          <w:szCs w:val="28"/>
        </w:rPr>
        <w:t xml:space="preserve"> – внеоборотные активы (стр. 1100 «Итого внеобортные активы» </w:t>
      </w:r>
      <w:r w:rsidR="002375D2" w:rsidRPr="002375D2">
        <w:rPr>
          <w:sz w:val="28"/>
          <w:szCs w:val="28"/>
        </w:rPr>
        <w:t>(ОКУД 0710001), либо</w:t>
      </w:r>
      <w:r w:rsidRPr="008A43FF">
        <w:rPr>
          <w:sz w:val="28"/>
          <w:szCs w:val="28"/>
        </w:rPr>
        <w:t xml:space="preserve"> строка «Total </w:t>
      </w:r>
      <w:r w:rsidRPr="008A43FF">
        <w:rPr>
          <w:sz w:val="28"/>
          <w:szCs w:val="28"/>
          <w:lang w:val="en-US"/>
        </w:rPr>
        <w:t>non</w:t>
      </w:r>
      <w:r w:rsidRPr="008A43FF">
        <w:rPr>
          <w:sz w:val="28"/>
          <w:szCs w:val="28"/>
        </w:rPr>
        <w:t>-</w:t>
      </w:r>
      <w:r w:rsidRPr="008A43FF">
        <w:rPr>
          <w:sz w:val="28"/>
          <w:szCs w:val="28"/>
          <w:lang w:val="en-US"/>
        </w:rPr>
        <w:t>current</w:t>
      </w:r>
      <w:r w:rsidRPr="008A43FF">
        <w:rPr>
          <w:sz w:val="28"/>
          <w:szCs w:val="28"/>
        </w:rPr>
        <w:t xml:space="preserve"> </w:t>
      </w:r>
      <w:r w:rsidRPr="008A43FF">
        <w:rPr>
          <w:sz w:val="28"/>
          <w:szCs w:val="28"/>
          <w:lang w:val="en-US"/>
        </w:rPr>
        <w:t>assets</w:t>
      </w:r>
      <w:r w:rsidRPr="008A43FF">
        <w:rPr>
          <w:sz w:val="28"/>
          <w:szCs w:val="28"/>
        </w:rPr>
        <w:t xml:space="preserve">» </w:t>
      </w:r>
      <w:r w:rsidR="002375D2">
        <w:rPr>
          <w:sz w:val="28"/>
          <w:szCs w:val="28"/>
        </w:rPr>
        <w:t>(</w:t>
      </w:r>
      <w:r w:rsidRPr="008A43FF">
        <w:rPr>
          <w:sz w:val="28"/>
          <w:szCs w:val="28"/>
        </w:rPr>
        <w:t>форм</w:t>
      </w:r>
      <w:r w:rsidR="002375D2">
        <w:rPr>
          <w:sz w:val="28"/>
          <w:szCs w:val="28"/>
        </w:rPr>
        <w:t>а</w:t>
      </w:r>
      <w:r w:rsidRPr="008A43FF">
        <w:rPr>
          <w:sz w:val="28"/>
          <w:szCs w:val="28"/>
        </w:rPr>
        <w:t xml:space="preserve"> «Statement of Financial Position»</w:t>
      </w:r>
      <w:r w:rsidR="002375D2">
        <w:rPr>
          <w:sz w:val="28"/>
          <w:szCs w:val="28"/>
        </w:rPr>
        <w:t>)</w:t>
      </w:r>
      <w:r w:rsidRPr="008A43FF">
        <w:rPr>
          <w:sz w:val="28"/>
          <w:szCs w:val="28"/>
        </w:rPr>
        <w:t>),</w:t>
      </w:r>
    </w:p>
    <w:p w14:paraId="60CE9114" w14:textId="77777777" w:rsidR="000474D4" w:rsidRPr="008A43FF" w:rsidRDefault="000474D4" w:rsidP="000474D4">
      <w:pPr>
        <w:spacing w:before="0" w:line="240" w:lineRule="auto"/>
        <w:ind w:firstLine="709"/>
        <w:rPr>
          <w:sz w:val="28"/>
          <w:szCs w:val="28"/>
        </w:rPr>
      </w:pPr>
      <w:r w:rsidRPr="008A43FF">
        <w:rPr>
          <w:i/>
          <w:sz w:val="28"/>
          <w:szCs w:val="28"/>
        </w:rPr>
        <w:t>ОбА</w:t>
      </w:r>
      <w:r w:rsidRPr="008A43FF">
        <w:rPr>
          <w:sz w:val="28"/>
          <w:szCs w:val="28"/>
        </w:rPr>
        <w:t xml:space="preserve"> – оборотные актив</w:t>
      </w:r>
      <w:r w:rsidR="004C2389">
        <w:rPr>
          <w:sz w:val="28"/>
          <w:szCs w:val="28"/>
        </w:rPr>
        <w:t>ы</w:t>
      </w:r>
      <w:r w:rsidRPr="008A43FF">
        <w:rPr>
          <w:sz w:val="28"/>
          <w:szCs w:val="28"/>
        </w:rPr>
        <w:t xml:space="preserve"> (стр. 1200 «Итого оборотные активы» </w:t>
      </w:r>
      <w:r w:rsidR="002375D2" w:rsidRPr="002375D2">
        <w:rPr>
          <w:sz w:val="28"/>
          <w:szCs w:val="28"/>
        </w:rPr>
        <w:t>(ОКУД 0710001), либо</w:t>
      </w:r>
      <w:r w:rsidRPr="008A43FF">
        <w:rPr>
          <w:sz w:val="28"/>
          <w:szCs w:val="28"/>
        </w:rPr>
        <w:t xml:space="preserve"> строка «Total </w:t>
      </w:r>
      <w:r w:rsidRPr="008A43FF">
        <w:rPr>
          <w:sz w:val="28"/>
          <w:szCs w:val="28"/>
          <w:lang w:val="en-US"/>
        </w:rPr>
        <w:t>current</w:t>
      </w:r>
      <w:r w:rsidRPr="008A43FF">
        <w:rPr>
          <w:sz w:val="28"/>
          <w:szCs w:val="28"/>
        </w:rPr>
        <w:t xml:space="preserve"> </w:t>
      </w:r>
      <w:r w:rsidRPr="008A43FF">
        <w:rPr>
          <w:sz w:val="28"/>
          <w:szCs w:val="28"/>
          <w:lang w:val="en-US"/>
        </w:rPr>
        <w:t>assets</w:t>
      </w:r>
      <w:r w:rsidRPr="008A43FF">
        <w:rPr>
          <w:sz w:val="28"/>
          <w:szCs w:val="28"/>
        </w:rPr>
        <w:t xml:space="preserve">» </w:t>
      </w:r>
      <w:r w:rsidR="002375D2">
        <w:rPr>
          <w:sz w:val="28"/>
          <w:szCs w:val="28"/>
        </w:rPr>
        <w:t>(</w:t>
      </w:r>
      <w:r w:rsidRPr="008A43FF">
        <w:rPr>
          <w:sz w:val="28"/>
          <w:szCs w:val="28"/>
        </w:rPr>
        <w:t>форм</w:t>
      </w:r>
      <w:r w:rsidR="002375D2">
        <w:rPr>
          <w:sz w:val="28"/>
          <w:szCs w:val="28"/>
        </w:rPr>
        <w:t>а</w:t>
      </w:r>
      <w:r w:rsidRPr="008A43FF">
        <w:rPr>
          <w:sz w:val="28"/>
          <w:szCs w:val="28"/>
        </w:rPr>
        <w:t xml:space="preserve"> «Statement of Financial Position»</w:t>
      </w:r>
      <w:r w:rsidR="002375D2">
        <w:rPr>
          <w:sz w:val="28"/>
          <w:szCs w:val="28"/>
        </w:rPr>
        <w:t>)</w:t>
      </w:r>
      <w:r w:rsidRPr="008A43FF">
        <w:rPr>
          <w:sz w:val="28"/>
          <w:szCs w:val="28"/>
        </w:rPr>
        <w:t>).</w:t>
      </w:r>
    </w:p>
    <w:p w14:paraId="6FA084E7" w14:textId="77777777" w:rsidR="008D59C3" w:rsidRPr="008A43FF" w:rsidRDefault="008D59C3" w:rsidP="00081444">
      <w:pPr>
        <w:spacing w:before="0" w:line="240" w:lineRule="auto"/>
        <w:ind w:firstLine="709"/>
        <w:rPr>
          <w:sz w:val="28"/>
          <w:szCs w:val="28"/>
        </w:rPr>
      </w:pPr>
      <w:r w:rsidRPr="008A43FF">
        <w:rPr>
          <w:sz w:val="28"/>
          <w:szCs w:val="28"/>
        </w:rPr>
        <w:t>стр.1100 = стр.1110 + стр.1120 + стр.1130 + стр.1140 + стр.1150 + стр.1160 + +стр.1170 + стр.1180 + стр.1190</w:t>
      </w:r>
      <w:r w:rsidR="00BF4780" w:rsidRPr="008A43FF">
        <w:rPr>
          <w:sz w:val="28"/>
          <w:szCs w:val="28"/>
        </w:rPr>
        <w:t>,</w:t>
      </w:r>
    </w:p>
    <w:p w14:paraId="7C178D8C" w14:textId="77777777" w:rsidR="008D59C3" w:rsidRPr="008A43FF" w:rsidRDefault="008D59C3" w:rsidP="00081444">
      <w:pPr>
        <w:spacing w:before="0" w:line="240" w:lineRule="auto"/>
        <w:ind w:firstLine="709"/>
        <w:rPr>
          <w:sz w:val="28"/>
          <w:szCs w:val="28"/>
        </w:rPr>
      </w:pPr>
      <w:r w:rsidRPr="008A43FF">
        <w:rPr>
          <w:sz w:val="28"/>
          <w:szCs w:val="28"/>
        </w:rPr>
        <w:t>стр.1200 = стр.1210 + стр.1220 + стр.1230 + стр.1240 + стр.1250 + стр.1260</w:t>
      </w:r>
      <w:r w:rsidR="00BF4780" w:rsidRPr="008A43FF">
        <w:rPr>
          <w:sz w:val="28"/>
          <w:szCs w:val="28"/>
        </w:rPr>
        <w:t>,</w:t>
      </w:r>
    </w:p>
    <w:p w14:paraId="2E9E28F9" w14:textId="77777777" w:rsidR="00031C27" w:rsidRPr="008A43FF" w:rsidRDefault="00BF4780" w:rsidP="00346606">
      <w:pPr>
        <w:spacing w:before="0" w:line="240" w:lineRule="auto"/>
        <w:ind w:firstLine="709"/>
        <w:rPr>
          <w:sz w:val="28"/>
          <w:szCs w:val="28"/>
        </w:rPr>
      </w:pPr>
      <w:r w:rsidRPr="008A43FF">
        <w:rPr>
          <w:sz w:val="28"/>
          <w:szCs w:val="28"/>
        </w:rPr>
        <w:t>стр.1300 = стр.1310 + стр.1320 + стр.1340 + стр.1350 + стр.1360 + стр.1370.</w:t>
      </w:r>
    </w:p>
    <w:p w14:paraId="0496AEB4" w14:textId="77777777" w:rsidR="00BF4780" w:rsidRPr="008A43FF" w:rsidRDefault="00BF4780" w:rsidP="00BF4780">
      <w:pPr>
        <w:spacing w:before="0" w:line="240" w:lineRule="auto"/>
        <w:ind w:firstLine="709"/>
        <w:rPr>
          <w:sz w:val="28"/>
          <w:szCs w:val="28"/>
        </w:rPr>
      </w:pPr>
      <w:r w:rsidRPr="008A43FF">
        <w:rPr>
          <w:sz w:val="28"/>
          <w:szCs w:val="28"/>
        </w:rPr>
        <w:t>Данные по строкам бухгалтерских форм, заключенные в круглые скобки, в формулу расчета включаются со знаком «минус».</w:t>
      </w:r>
      <w:r w:rsidR="00287DB6">
        <w:rPr>
          <w:sz w:val="28"/>
          <w:szCs w:val="28"/>
        </w:rPr>
        <w:t xml:space="preserve"> </w:t>
      </w:r>
      <w:r w:rsidR="00287DB6" w:rsidRPr="008764EA">
        <w:rPr>
          <w:sz w:val="28"/>
          <w:szCs w:val="28"/>
        </w:rPr>
        <w:t xml:space="preserve">В случае, если значение по строке </w:t>
      </w:r>
      <w:r w:rsidR="00287DB6">
        <w:rPr>
          <w:sz w:val="28"/>
          <w:szCs w:val="28"/>
        </w:rPr>
        <w:t>1300 о</w:t>
      </w:r>
      <w:r w:rsidR="00287DB6" w:rsidRPr="008764EA">
        <w:rPr>
          <w:sz w:val="28"/>
          <w:szCs w:val="28"/>
        </w:rPr>
        <w:t>трицательно</w:t>
      </w:r>
      <w:r w:rsidR="00EA5BAA">
        <w:rPr>
          <w:sz w:val="28"/>
          <w:szCs w:val="28"/>
        </w:rPr>
        <w:t>,</w:t>
      </w:r>
      <w:r w:rsidR="00287DB6" w:rsidRPr="008764EA">
        <w:rPr>
          <w:sz w:val="28"/>
          <w:szCs w:val="28"/>
        </w:rPr>
        <w:t xml:space="preserve"> показателю присваивается 0 единиц</w:t>
      </w:r>
      <w:r w:rsidR="00287DB6">
        <w:rPr>
          <w:sz w:val="28"/>
          <w:szCs w:val="28"/>
        </w:rPr>
        <w:t>.</w:t>
      </w:r>
    </w:p>
    <w:p w14:paraId="23B8E57E" w14:textId="77777777" w:rsidR="008D59C3" w:rsidRPr="008A43FF" w:rsidRDefault="008D59C3" w:rsidP="00081444">
      <w:pPr>
        <w:spacing w:before="0" w:line="240" w:lineRule="auto"/>
        <w:ind w:firstLine="709"/>
        <w:rPr>
          <w:sz w:val="28"/>
          <w:szCs w:val="28"/>
        </w:rPr>
      </w:pPr>
      <w:r w:rsidRPr="008A43FF">
        <w:rPr>
          <w:sz w:val="28"/>
          <w:szCs w:val="28"/>
        </w:rPr>
        <w:t>В связи с тем, что бухгалтерская (финансовая) отчетность отдельных категорий предприятий (субъектов малого предпринимательства, некоммерческих организаций, предприятий, применяющих упрощенную систему налогообложения) может содержать укрупненные показатели, включающие несколько показателей (без их детализации), с указанием кода строки по показателю, имеющему наибольший удельный вес в составе укрупненного показателя, либо иметь частичную детализацию, то при расчете показателей внеоборотных активов (стр.1100)</w:t>
      </w:r>
      <w:r w:rsidR="00442B87" w:rsidRPr="008A43FF">
        <w:rPr>
          <w:sz w:val="28"/>
          <w:szCs w:val="28"/>
        </w:rPr>
        <w:t>,</w:t>
      </w:r>
      <w:r w:rsidRPr="008A43FF">
        <w:rPr>
          <w:sz w:val="28"/>
          <w:szCs w:val="28"/>
        </w:rPr>
        <w:t xml:space="preserve"> оборотных активов (стр.1200)</w:t>
      </w:r>
      <w:r w:rsidR="00442B87" w:rsidRPr="008A43FF">
        <w:rPr>
          <w:sz w:val="28"/>
          <w:szCs w:val="28"/>
        </w:rPr>
        <w:t>, капитала (стр.1300)</w:t>
      </w:r>
      <w:r w:rsidRPr="008A43FF">
        <w:rPr>
          <w:sz w:val="28"/>
          <w:szCs w:val="28"/>
        </w:rPr>
        <w:t xml:space="preserve"> для таких предприятий используются только строки, включенные в бухгалтерскую (финансовую) отчетность такого предприятия. По отсутствующим строкам значение принимается равным «0». </w:t>
      </w:r>
    </w:p>
    <w:p w14:paraId="0748CBCC" w14:textId="77777777" w:rsidR="008D59C3" w:rsidRPr="008A43FF" w:rsidRDefault="008D59C3" w:rsidP="00081444">
      <w:pPr>
        <w:spacing w:before="0" w:line="240" w:lineRule="auto"/>
        <w:ind w:firstLine="709"/>
        <w:rPr>
          <w:sz w:val="28"/>
          <w:szCs w:val="28"/>
        </w:rPr>
      </w:pPr>
    </w:p>
    <w:p w14:paraId="0EBF0D5B" w14:textId="77777777" w:rsidR="008D59C3" w:rsidRPr="008A43FF" w:rsidRDefault="008D59C3" w:rsidP="00866BEF">
      <w:pPr>
        <w:numPr>
          <w:ilvl w:val="0"/>
          <w:numId w:val="37"/>
        </w:numPr>
        <w:tabs>
          <w:tab w:val="left" w:pos="709"/>
          <w:tab w:val="left" w:pos="1134"/>
        </w:tabs>
        <w:spacing w:before="0" w:line="240" w:lineRule="auto"/>
        <w:ind w:left="0" w:firstLine="1260"/>
        <w:rPr>
          <w:b/>
          <w:sz w:val="28"/>
          <w:szCs w:val="28"/>
        </w:rPr>
      </w:pPr>
      <w:r w:rsidRPr="008A43FF">
        <w:rPr>
          <w:sz w:val="28"/>
          <w:szCs w:val="28"/>
        </w:rPr>
        <w:t>Коэффициент соизмеримости годовой выручки от основной деятельности c суммой договора.</w:t>
      </w:r>
    </w:p>
    <w:p w14:paraId="52701108" w14:textId="77777777" w:rsidR="008D59C3" w:rsidRPr="00CC18BF" w:rsidRDefault="008D59C3" w:rsidP="00CC18BF">
      <w:pPr>
        <w:spacing w:before="0" w:line="240" w:lineRule="auto"/>
        <w:ind w:firstLine="709"/>
        <w:rPr>
          <w:sz w:val="28"/>
          <w:szCs w:val="28"/>
        </w:rPr>
      </w:pPr>
      <w:r w:rsidRPr="008A43FF">
        <w:rPr>
          <w:sz w:val="28"/>
          <w:szCs w:val="28"/>
        </w:rPr>
        <w:t>Характеризует соизмеримость суммы заключаемого по результатам процедуры закупки договора с объемом выручки от основной деятельности за соответствующий период. Рассчитывается на основании данных формы по ОКУД 0710002</w:t>
      </w:r>
      <w:r w:rsidR="002375D2">
        <w:rPr>
          <w:sz w:val="28"/>
          <w:szCs w:val="28"/>
        </w:rPr>
        <w:t>, либо</w:t>
      </w:r>
      <w:r w:rsidR="000474D4" w:rsidRPr="008A43FF">
        <w:rPr>
          <w:sz w:val="28"/>
          <w:szCs w:val="28"/>
        </w:rPr>
        <w:t xml:space="preserve"> формы «Income Statement» </w:t>
      </w:r>
      <w:r w:rsidRPr="008A43FF">
        <w:rPr>
          <w:sz w:val="28"/>
          <w:szCs w:val="28"/>
        </w:rPr>
        <w:t>по формуле:</w:t>
      </w:r>
    </w:p>
    <w:p w14:paraId="304A49DB" w14:textId="77777777" w:rsidR="008D59C3" w:rsidRPr="008A43FF" w:rsidRDefault="008D59C3" w:rsidP="00081444">
      <w:pPr>
        <w:tabs>
          <w:tab w:val="left" w:pos="709"/>
          <w:tab w:val="left" w:pos="1134"/>
        </w:tabs>
        <w:spacing w:before="0" w:line="240" w:lineRule="auto"/>
        <w:ind w:left="709"/>
        <w:jc w:val="center"/>
        <w:rPr>
          <w:sz w:val="28"/>
          <w:szCs w:val="28"/>
        </w:rPr>
      </w:pPr>
    </w:p>
    <w:p w14:paraId="2D002A41" w14:textId="77777777" w:rsidR="00081444" w:rsidRPr="008A43FF" w:rsidRDefault="00081444" w:rsidP="00081444">
      <w:pPr>
        <w:tabs>
          <w:tab w:val="left" w:pos="1080"/>
        </w:tabs>
        <w:ind w:left="2880" w:hanging="2520"/>
        <w:jc w:val="center"/>
        <w:rPr>
          <w:sz w:val="28"/>
          <w:szCs w:val="28"/>
        </w:rPr>
      </w:pPr>
      <w:r w:rsidRPr="008A43FF">
        <w:rPr>
          <w:sz w:val="28"/>
          <w:szCs w:val="28"/>
        </w:rPr>
        <w:t xml:space="preserve">Ксв = </w:t>
      </w:r>
      <w:r w:rsidR="002375D2" w:rsidRPr="008A43FF">
        <w:rPr>
          <w:position w:val="-28"/>
          <w:sz w:val="28"/>
          <w:szCs w:val="28"/>
        </w:rPr>
        <w:object w:dxaOrig="1760" w:dyaOrig="720" w14:anchorId="4698FE2E">
          <v:shape id="_x0000_i1027" type="#_x0000_t75" style="width:90.6pt;height:37.8pt" o:ole="">
            <v:imagedata r:id="rId40" o:title=""/>
          </v:shape>
          <o:OLEObject Type="Embed" ProgID="Equation.3" ShapeID="_x0000_i1027" DrawAspect="Content" ObjectID="_1800696429" r:id="rId41"/>
        </w:object>
      </w:r>
      <w:r w:rsidRPr="008A43FF">
        <w:rPr>
          <w:sz w:val="28"/>
          <w:szCs w:val="28"/>
        </w:rPr>
        <w:t>,</w:t>
      </w:r>
    </w:p>
    <w:p w14:paraId="7A61D554" w14:textId="77777777" w:rsidR="008D59C3" w:rsidRPr="008A43FF" w:rsidRDefault="00233B34" w:rsidP="00081444">
      <w:pPr>
        <w:spacing w:before="0" w:line="240" w:lineRule="auto"/>
        <w:ind w:firstLine="709"/>
        <w:rPr>
          <w:sz w:val="28"/>
          <w:szCs w:val="28"/>
        </w:rPr>
      </w:pPr>
      <w:r>
        <w:rPr>
          <w:sz w:val="28"/>
          <w:szCs w:val="28"/>
        </w:rPr>
        <w:t>где:</w:t>
      </w:r>
    </w:p>
    <w:p w14:paraId="1641EFEE" w14:textId="77777777" w:rsidR="000474D4" w:rsidRPr="008A43FF" w:rsidRDefault="00682F58" w:rsidP="000474D4">
      <w:pPr>
        <w:spacing w:before="0" w:line="240" w:lineRule="auto"/>
        <w:ind w:firstLine="709"/>
        <w:rPr>
          <w:sz w:val="28"/>
          <w:szCs w:val="28"/>
        </w:rPr>
      </w:pPr>
      <w:r w:rsidRPr="008A43FF">
        <w:rPr>
          <w:sz w:val="28"/>
          <w:szCs w:val="28"/>
        </w:rPr>
        <w:t>Выручка</w:t>
      </w:r>
      <w:r w:rsidR="000474D4" w:rsidRPr="008A43FF">
        <w:rPr>
          <w:sz w:val="28"/>
          <w:szCs w:val="28"/>
        </w:rPr>
        <w:t xml:space="preserve"> – (стр. 2110 «Выручка» </w:t>
      </w:r>
      <w:r w:rsidR="002375D2" w:rsidRPr="002375D2">
        <w:rPr>
          <w:sz w:val="28"/>
          <w:szCs w:val="28"/>
        </w:rPr>
        <w:t>(ОКУД 0710002), либо</w:t>
      </w:r>
      <w:r w:rsidR="000474D4" w:rsidRPr="008A43FF">
        <w:rPr>
          <w:sz w:val="28"/>
          <w:szCs w:val="28"/>
        </w:rPr>
        <w:t xml:space="preserve"> строка «</w:t>
      </w:r>
      <w:r w:rsidR="000474D4" w:rsidRPr="008A43FF">
        <w:rPr>
          <w:sz w:val="28"/>
          <w:szCs w:val="28"/>
          <w:lang w:val="en-US"/>
        </w:rPr>
        <w:t>Revenue</w:t>
      </w:r>
      <w:r w:rsidR="000474D4" w:rsidRPr="008A43FF">
        <w:rPr>
          <w:sz w:val="28"/>
          <w:szCs w:val="28"/>
        </w:rPr>
        <w:t xml:space="preserve">» </w:t>
      </w:r>
      <w:r w:rsidR="002375D2">
        <w:rPr>
          <w:sz w:val="28"/>
          <w:szCs w:val="28"/>
        </w:rPr>
        <w:t>(</w:t>
      </w:r>
      <w:r w:rsidR="000474D4" w:rsidRPr="008A43FF">
        <w:rPr>
          <w:sz w:val="28"/>
          <w:szCs w:val="28"/>
        </w:rPr>
        <w:t>форм</w:t>
      </w:r>
      <w:r w:rsidR="002375D2">
        <w:rPr>
          <w:sz w:val="28"/>
          <w:szCs w:val="28"/>
        </w:rPr>
        <w:t>а</w:t>
      </w:r>
      <w:r w:rsidR="000474D4" w:rsidRPr="008A43FF">
        <w:rPr>
          <w:sz w:val="28"/>
          <w:szCs w:val="28"/>
        </w:rPr>
        <w:t xml:space="preserve"> «Income Statement»</w:t>
      </w:r>
      <w:r w:rsidR="002375D2">
        <w:rPr>
          <w:sz w:val="28"/>
          <w:szCs w:val="28"/>
        </w:rPr>
        <w:t>)</w:t>
      </w:r>
      <w:r w:rsidR="000474D4" w:rsidRPr="008A43FF">
        <w:rPr>
          <w:sz w:val="28"/>
          <w:szCs w:val="28"/>
        </w:rPr>
        <w:t xml:space="preserve">) – </w:t>
      </w:r>
      <w:r w:rsidR="00BF4780" w:rsidRPr="008A43FF">
        <w:rPr>
          <w:sz w:val="28"/>
          <w:szCs w:val="28"/>
        </w:rPr>
        <w:t>и</w:t>
      </w:r>
      <w:r w:rsidR="000474D4" w:rsidRPr="008A43FF">
        <w:rPr>
          <w:sz w:val="28"/>
          <w:szCs w:val="28"/>
        </w:rPr>
        <w:t xml:space="preserve">спользуется сумма показателей выручки за истекший </w:t>
      </w:r>
      <w:r w:rsidR="00B04C5C" w:rsidRPr="008A43FF">
        <w:rPr>
          <w:sz w:val="28"/>
          <w:szCs w:val="28"/>
        </w:rPr>
        <w:t xml:space="preserve">финансовый </w:t>
      </w:r>
      <w:r w:rsidR="000474D4" w:rsidRPr="008A43FF">
        <w:rPr>
          <w:sz w:val="28"/>
          <w:szCs w:val="28"/>
        </w:rPr>
        <w:t>год и за истекший период</w:t>
      </w:r>
      <w:r w:rsidR="00DC739E" w:rsidRPr="008A43FF">
        <w:rPr>
          <w:sz w:val="28"/>
          <w:szCs w:val="28"/>
        </w:rPr>
        <w:t xml:space="preserve"> финансового года</w:t>
      </w:r>
      <w:r w:rsidR="000474D4" w:rsidRPr="008A43FF">
        <w:rPr>
          <w:sz w:val="28"/>
          <w:szCs w:val="28"/>
        </w:rPr>
        <w:t xml:space="preserve"> (</w:t>
      </w:r>
      <w:r w:rsidR="00DC739E" w:rsidRPr="008A43FF">
        <w:rPr>
          <w:sz w:val="28"/>
          <w:szCs w:val="28"/>
        </w:rPr>
        <w:t>6 месяцев текущего финансового года/ 9 месяцев текущего финансового года</w:t>
      </w:r>
      <w:r w:rsidR="000474D4" w:rsidRPr="008A43FF">
        <w:rPr>
          <w:sz w:val="28"/>
          <w:szCs w:val="28"/>
        </w:rPr>
        <w:t>),</w:t>
      </w:r>
    </w:p>
    <w:p w14:paraId="7A9E2D0A" w14:textId="77777777" w:rsidR="008D59C3" w:rsidRPr="008A43FF" w:rsidRDefault="008D59C3" w:rsidP="00081444">
      <w:pPr>
        <w:spacing w:before="0" w:line="240" w:lineRule="auto"/>
        <w:ind w:firstLine="709"/>
        <w:rPr>
          <w:sz w:val="28"/>
          <w:szCs w:val="28"/>
        </w:rPr>
      </w:pPr>
      <w:r w:rsidRPr="008A43FF">
        <w:rPr>
          <w:sz w:val="28"/>
          <w:szCs w:val="28"/>
        </w:rPr>
        <w:t>Р – период выполнения обязательств по договору</w:t>
      </w:r>
      <w:r w:rsidR="00FB4B0D" w:rsidRPr="008A43FF">
        <w:rPr>
          <w:sz w:val="28"/>
          <w:szCs w:val="28"/>
        </w:rPr>
        <w:t>, за исключением гарантийных обязательств,</w:t>
      </w:r>
      <w:r w:rsidRPr="008A43FF">
        <w:rPr>
          <w:sz w:val="28"/>
          <w:szCs w:val="28"/>
        </w:rPr>
        <w:t xml:space="preserve"> </w:t>
      </w:r>
      <w:proofErr w:type="gramStart"/>
      <w:r w:rsidR="002375D2" w:rsidRPr="002375D2">
        <w:rPr>
          <w:iCs/>
          <w:sz w:val="28"/>
          <w:szCs w:val="28"/>
        </w:rPr>
        <w:t>шеф-монтажа</w:t>
      </w:r>
      <w:proofErr w:type="gramEnd"/>
      <w:r w:rsidR="002375D2" w:rsidRPr="002375D2">
        <w:rPr>
          <w:iCs/>
          <w:sz w:val="28"/>
          <w:szCs w:val="28"/>
        </w:rPr>
        <w:t xml:space="preserve">, шеф-наладки </w:t>
      </w:r>
      <w:r w:rsidRPr="008A43FF">
        <w:rPr>
          <w:sz w:val="28"/>
          <w:szCs w:val="28"/>
        </w:rPr>
        <w:t>(в месяцах),</w:t>
      </w:r>
    </w:p>
    <w:p w14:paraId="2132BF96" w14:textId="77777777" w:rsidR="002375D2" w:rsidRPr="002375D2" w:rsidRDefault="002375D2" w:rsidP="002375D2">
      <w:pPr>
        <w:spacing w:before="0" w:line="240" w:lineRule="auto"/>
        <w:ind w:firstLine="709"/>
        <w:rPr>
          <w:sz w:val="28"/>
          <w:szCs w:val="28"/>
        </w:rPr>
      </w:pPr>
      <w:r w:rsidRPr="002375D2">
        <w:rPr>
          <w:sz w:val="28"/>
          <w:szCs w:val="28"/>
        </w:rPr>
        <w:t xml:space="preserve">А – количество месяцев, соответствующее истекшему </w:t>
      </w:r>
      <w:r w:rsidR="007B6026">
        <w:rPr>
          <w:sz w:val="28"/>
          <w:szCs w:val="28"/>
        </w:rPr>
        <w:t xml:space="preserve">финансовому </w:t>
      </w:r>
      <w:r w:rsidRPr="002375D2">
        <w:rPr>
          <w:sz w:val="28"/>
          <w:szCs w:val="28"/>
        </w:rPr>
        <w:t xml:space="preserve">году (12 месяцев). В случае, если организация участника закупки создана в данном истекшем </w:t>
      </w:r>
      <w:r w:rsidR="007B6026">
        <w:rPr>
          <w:sz w:val="28"/>
          <w:szCs w:val="28"/>
        </w:rPr>
        <w:t xml:space="preserve">финансовом </w:t>
      </w:r>
      <w:r w:rsidRPr="002375D2">
        <w:rPr>
          <w:sz w:val="28"/>
          <w:szCs w:val="28"/>
        </w:rPr>
        <w:t xml:space="preserve">году, то А = количеству месяцев, начиная с месяца создания </w:t>
      </w:r>
      <w:r w:rsidRPr="009E3046">
        <w:rPr>
          <w:sz w:val="28"/>
          <w:szCs w:val="28"/>
        </w:rPr>
        <w:t xml:space="preserve">организации </w:t>
      </w:r>
      <w:r w:rsidR="003426B7" w:rsidRPr="009E3046">
        <w:rPr>
          <w:sz w:val="28"/>
          <w:szCs w:val="28"/>
        </w:rPr>
        <w:t>участника</w:t>
      </w:r>
      <w:r w:rsidR="009C226F" w:rsidRPr="009E3046">
        <w:rPr>
          <w:sz w:val="28"/>
          <w:szCs w:val="28"/>
        </w:rPr>
        <w:t xml:space="preserve"> </w:t>
      </w:r>
      <w:r w:rsidR="004460CA">
        <w:rPr>
          <w:sz w:val="28"/>
          <w:szCs w:val="28"/>
        </w:rPr>
        <w:t>закупки</w:t>
      </w:r>
      <w:r w:rsidRPr="002375D2">
        <w:rPr>
          <w:sz w:val="28"/>
          <w:szCs w:val="28"/>
        </w:rPr>
        <w:t>, по декабрь (включительно)</w:t>
      </w:r>
      <w:r>
        <w:rPr>
          <w:sz w:val="28"/>
          <w:szCs w:val="28"/>
        </w:rPr>
        <w:t>,</w:t>
      </w:r>
    </w:p>
    <w:p w14:paraId="32ECA726" w14:textId="77777777" w:rsidR="008D59C3" w:rsidRPr="008A43FF" w:rsidRDefault="008D59C3" w:rsidP="00081444">
      <w:pPr>
        <w:spacing w:before="0" w:line="240" w:lineRule="auto"/>
        <w:ind w:firstLine="709"/>
        <w:rPr>
          <w:sz w:val="28"/>
          <w:szCs w:val="28"/>
        </w:rPr>
      </w:pPr>
      <w:r w:rsidRPr="008A43FF">
        <w:rPr>
          <w:sz w:val="28"/>
          <w:szCs w:val="28"/>
        </w:rPr>
        <w:t>В – количество месяцев, соответствующее истекшему периоду</w:t>
      </w:r>
      <w:r w:rsidR="007B6026" w:rsidRPr="007B6026">
        <w:rPr>
          <w:sz w:val="28"/>
          <w:szCs w:val="28"/>
        </w:rPr>
        <w:t xml:space="preserve"> финансового года</w:t>
      </w:r>
      <w:r w:rsidRPr="008A43FF">
        <w:rPr>
          <w:sz w:val="28"/>
          <w:szCs w:val="28"/>
        </w:rPr>
        <w:t xml:space="preserve"> (6 или 9 месяцев). В случае, если расчет осуществляется только за истекший </w:t>
      </w:r>
      <w:r w:rsidR="007B6026">
        <w:rPr>
          <w:sz w:val="28"/>
          <w:szCs w:val="28"/>
        </w:rPr>
        <w:t>финансовый</w:t>
      </w:r>
      <w:r w:rsidR="007B6026" w:rsidRPr="007B6026">
        <w:rPr>
          <w:sz w:val="28"/>
          <w:szCs w:val="28"/>
        </w:rPr>
        <w:t xml:space="preserve"> </w:t>
      </w:r>
      <w:r w:rsidRPr="008A43FF">
        <w:rPr>
          <w:sz w:val="28"/>
          <w:szCs w:val="28"/>
        </w:rPr>
        <w:t>год, то В=0.</w:t>
      </w:r>
      <w:r w:rsidR="002375D2" w:rsidRPr="002375D2">
        <w:rPr>
          <w:sz w:val="28"/>
          <w:szCs w:val="28"/>
        </w:rPr>
        <w:t xml:space="preserve"> В случае, если организация участника закупки создана в данном истекшем периоде</w:t>
      </w:r>
      <w:r w:rsidR="007B6026" w:rsidRPr="007B6026">
        <w:rPr>
          <w:sz w:val="28"/>
          <w:szCs w:val="28"/>
        </w:rPr>
        <w:t xml:space="preserve"> финансового года</w:t>
      </w:r>
      <w:r w:rsidR="002375D2" w:rsidRPr="002375D2">
        <w:rPr>
          <w:sz w:val="28"/>
          <w:szCs w:val="28"/>
        </w:rPr>
        <w:t xml:space="preserve">, то В = количеству месяцев, начиная с месяца </w:t>
      </w:r>
      <w:r w:rsidR="002375D2" w:rsidRPr="009E3046">
        <w:rPr>
          <w:sz w:val="28"/>
          <w:szCs w:val="28"/>
        </w:rPr>
        <w:t xml:space="preserve">создания </w:t>
      </w:r>
      <w:r w:rsidR="004460CA">
        <w:rPr>
          <w:sz w:val="28"/>
          <w:szCs w:val="28"/>
        </w:rPr>
        <w:t>организации участника</w:t>
      </w:r>
      <w:r w:rsidR="002375D2" w:rsidRPr="002375D2">
        <w:rPr>
          <w:sz w:val="28"/>
          <w:szCs w:val="28"/>
        </w:rPr>
        <w:t xml:space="preserve"> закупки, по последний месяц истекшего периода </w:t>
      </w:r>
      <w:r w:rsidR="007B6026" w:rsidRPr="007B6026">
        <w:rPr>
          <w:sz w:val="28"/>
          <w:szCs w:val="28"/>
        </w:rPr>
        <w:t xml:space="preserve">финансового года </w:t>
      </w:r>
      <w:r w:rsidR="002375D2" w:rsidRPr="002375D2">
        <w:rPr>
          <w:sz w:val="28"/>
          <w:szCs w:val="28"/>
        </w:rPr>
        <w:t>(включительно).</w:t>
      </w:r>
    </w:p>
    <w:p w14:paraId="3BD5257C" w14:textId="77777777" w:rsidR="008D59C3" w:rsidRPr="008A43FF" w:rsidRDefault="008D59C3" w:rsidP="00081444">
      <w:pPr>
        <w:spacing w:before="0" w:line="240" w:lineRule="auto"/>
        <w:ind w:firstLine="709"/>
        <w:rPr>
          <w:sz w:val="28"/>
          <w:szCs w:val="28"/>
        </w:rPr>
      </w:pPr>
      <w:r w:rsidRPr="008A43FF">
        <w:rPr>
          <w:sz w:val="28"/>
          <w:szCs w:val="28"/>
        </w:rPr>
        <w:t xml:space="preserve">S – </w:t>
      </w:r>
      <w:r w:rsidR="009E4A80">
        <w:rPr>
          <w:sz w:val="28"/>
          <w:szCs w:val="28"/>
        </w:rPr>
        <w:t>НМЦ</w:t>
      </w:r>
      <w:r w:rsidR="002375D2" w:rsidRPr="002375D2">
        <w:rPr>
          <w:sz w:val="28"/>
          <w:szCs w:val="28"/>
        </w:rPr>
        <w:t xml:space="preserve">, </w:t>
      </w:r>
      <w:r w:rsidRPr="00AE7CC8">
        <w:rPr>
          <w:sz w:val="28"/>
          <w:szCs w:val="28"/>
        </w:rPr>
        <w:t>без НДС</w:t>
      </w:r>
      <w:r w:rsidRPr="00E97793">
        <w:rPr>
          <w:sz w:val="28"/>
          <w:szCs w:val="28"/>
        </w:rPr>
        <w:t>.</w:t>
      </w:r>
      <w:r w:rsidRPr="008A43FF">
        <w:rPr>
          <w:sz w:val="28"/>
          <w:szCs w:val="28"/>
        </w:rPr>
        <w:t xml:space="preserve"> </w:t>
      </w:r>
    </w:p>
    <w:p w14:paraId="7B0BE73A" w14:textId="77777777" w:rsidR="008D59C3" w:rsidRPr="008A43FF" w:rsidRDefault="008D59C3" w:rsidP="00081444">
      <w:pPr>
        <w:spacing w:before="0" w:line="240" w:lineRule="auto"/>
        <w:ind w:firstLine="709"/>
        <w:rPr>
          <w:sz w:val="28"/>
          <w:szCs w:val="28"/>
        </w:rPr>
      </w:pPr>
    </w:p>
    <w:p w14:paraId="12B28C77" w14:textId="77777777" w:rsidR="008D59C3" w:rsidRPr="008A43FF" w:rsidRDefault="008D59C3" w:rsidP="00081444">
      <w:pPr>
        <w:spacing w:before="0" w:line="240" w:lineRule="auto"/>
        <w:ind w:firstLine="709"/>
        <w:rPr>
          <w:sz w:val="28"/>
          <w:szCs w:val="28"/>
        </w:rPr>
      </w:pPr>
      <w:r w:rsidRPr="008A43FF">
        <w:rPr>
          <w:sz w:val="28"/>
          <w:szCs w:val="28"/>
        </w:rPr>
        <w:t xml:space="preserve">Ксв рассчитывается на основании данных о суммарной выручке: выручки, полученной за истекший </w:t>
      </w:r>
      <w:r w:rsidR="00B04C5C" w:rsidRPr="008A43FF">
        <w:rPr>
          <w:sz w:val="28"/>
          <w:szCs w:val="28"/>
        </w:rPr>
        <w:t xml:space="preserve">финансовый </w:t>
      </w:r>
      <w:r w:rsidRPr="008A43FF">
        <w:rPr>
          <w:sz w:val="28"/>
          <w:szCs w:val="28"/>
        </w:rPr>
        <w:t>год и за истекший период (</w:t>
      </w:r>
      <w:r w:rsidR="00B04C5C" w:rsidRPr="008A43FF">
        <w:rPr>
          <w:sz w:val="28"/>
          <w:szCs w:val="28"/>
        </w:rPr>
        <w:t>6 месяцев текущего финансового года/ 9 месяцев текущего финансового года</w:t>
      </w:r>
      <w:r w:rsidRPr="008A43FF">
        <w:rPr>
          <w:sz w:val="28"/>
          <w:szCs w:val="28"/>
        </w:rPr>
        <w:t xml:space="preserve">). Таким образом, расчет Ксв осуществляется один раз одновременно для двух периодов. </w:t>
      </w:r>
    </w:p>
    <w:p w14:paraId="66C37663" w14:textId="77777777" w:rsidR="008D59C3" w:rsidRPr="008A43FF" w:rsidRDefault="008D59C3" w:rsidP="008D59C3">
      <w:pPr>
        <w:tabs>
          <w:tab w:val="left" w:pos="709"/>
          <w:tab w:val="left" w:pos="1134"/>
        </w:tabs>
        <w:spacing w:before="0" w:line="240" w:lineRule="auto"/>
        <w:ind w:left="709"/>
        <w:rPr>
          <w:sz w:val="28"/>
          <w:szCs w:val="28"/>
        </w:rPr>
      </w:pPr>
    </w:p>
    <w:p w14:paraId="73A1A6E7" w14:textId="77777777" w:rsidR="008D59C3" w:rsidRPr="008A43FF" w:rsidRDefault="008D59C3" w:rsidP="00866BEF">
      <w:pPr>
        <w:numPr>
          <w:ilvl w:val="0"/>
          <w:numId w:val="37"/>
        </w:numPr>
        <w:tabs>
          <w:tab w:val="left" w:pos="709"/>
          <w:tab w:val="left" w:pos="1134"/>
        </w:tabs>
        <w:spacing w:before="0" w:line="240" w:lineRule="auto"/>
        <w:rPr>
          <w:sz w:val="28"/>
          <w:szCs w:val="28"/>
        </w:rPr>
      </w:pPr>
      <w:r w:rsidRPr="008A43FF">
        <w:rPr>
          <w:sz w:val="28"/>
          <w:szCs w:val="28"/>
        </w:rPr>
        <w:t>Коэффициент покрытия процентов.</w:t>
      </w:r>
    </w:p>
    <w:p w14:paraId="1B8CDE30" w14:textId="77777777" w:rsidR="008D59C3" w:rsidRPr="00CC18BF" w:rsidRDefault="008D59C3" w:rsidP="00CC18BF">
      <w:pPr>
        <w:spacing w:before="0" w:line="240" w:lineRule="auto"/>
        <w:ind w:firstLine="709"/>
        <w:rPr>
          <w:sz w:val="28"/>
          <w:szCs w:val="28"/>
        </w:rPr>
      </w:pPr>
      <w:r w:rsidRPr="008A43FF">
        <w:rPr>
          <w:sz w:val="28"/>
          <w:szCs w:val="28"/>
        </w:rPr>
        <w:t>Измеряет способность предприятия уплатить ежегодные проценты по своим обязательствам. Рассчитывается на основании данных формы по ОКУД 0710002</w:t>
      </w:r>
      <w:r w:rsidR="002375D2">
        <w:rPr>
          <w:sz w:val="28"/>
          <w:szCs w:val="28"/>
        </w:rPr>
        <w:t>, либо</w:t>
      </w:r>
      <w:r w:rsidRPr="008A43FF">
        <w:rPr>
          <w:sz w:val="28"/>
          <w:szCs w:val="28"/>
        </w:rPr>
        <w:t xml:space="preserve"> </w:t>
      </w:r>
      <w:r w:rsidR="00B04C5C" w:rsidRPr="008A43FF">
        <w:rPr>
          <w:sz w:val="28"/>
          <w:szCs w:val="28"/>
        </w:rPr>
        <w:t xml:space="preserve">формы </w:t>
      </w:r>
      <w:r w:rsidR="00EF6381" w:rsidRPr="008A43FF">
        <w:rPr>
          <w:sz w:val="28"/>
          <w:szCs w:val="28"/>
        </w:rPr>
        <w:t xml:space="preserve">«Income Statement» </w:t>
      </w:r>
      <w:r w:rsidRPr="008A43FF">
        <w:rPr>
          <w:sz w:val="28"/>
          <w:szCs w:val="28"/>
        </w:rPr>
        <w:t>по формуле:</w:t>
      </w:r>
    </w:p>
    <w:p w14:paraId="06348B11" w14:textId="77777777" w:rsidR="00081444" w:rsidRPr="008A43FF" w:rsidRDefault="00081444" w:rsidP="00081444">
      <w:pPr>
        <w:ind w:firstLine="709"/>
        <w:jc w:val="center"/>
      </w:pPr>
      <w:r w:rsidRPr="008A43FF">
        <w:rPr>
          <w:sz w:val="28"/>
          <w:szCs w:val="28"/>
        </w:rPr>
        <w:t xml:space="preserve">Кпп = </w:t>
      </w:r>
      <w:r w:rsidR="00EF6381" w:rsidRPr="008A43FF">
        <w:rPr>
          <w:position w:val="-24"/>
          <w:sz w:val="28"/>
          <w:szCs w:val="28"/>
        </w:rPr>
        <w:object w:dxaOrig="920" w:dyaOrig="620" w14:anchorId="765BFB08">
          <v:shape id="_x0000_i1028" type="#_x0000_t75" style="width:52.2pt;height:29.4pt" o:ole="">
            <v:imagedata r:id="rId42" o:title=""/>
          </v:shape>
          <o:OLEObject Type="Embed" ProgID="Equation.3" ShapeID="_x0000_i1028" DrawAspect="Content" ObjectID="_1800696430" r:id="rId43"/>
        </w:object>
      </w:r>
    </w:p>
    <w:p w14:paraId="28C7C46C" w14:textId="77777777" w:rsidR="008D59C3" w:rsidRPr="008A43FF" w:rsidRDefault="00233B34" w:rsidP="00081444">
      <w:pPr>
        <w:spacing w:before="0" w:line="240" w:lineRule="auto"/>
        <w:ind w:firstLine="709"/>
        <w:rPr>
          <w:sz w:val="28"/>
          <w:szCs w:val="28"/>
        </w:rPr>
      </w:pPr>
      <w:r>
        <w:rPr>
          <w:sz w:val="28"/>
          <w:szCs w:val="28"/>
        </w:rPr>
        <w:t>где:</w:t>
      </w:r>
    </w:p>
    <w:p w14:paraId="12C73463" w14:textId="77777777" w:rsidR="00EF6381" w:rsidRPr="008A43FF" w:rsidRDefault="00682F58" w:rsidP="00EF6381">
      <w:pPr>
        <w:spacing w:before="0" w:line="240" w:lineRule="auto"/>
        <w:ind w:firstLine="709"/>
        <w:rPr>
          <w:sz w:val="28"/>
          <w:szCs w:val="28"/>
        </w:rPr>
      </w:pPr>
      <w:r w:rsidRPr="008A43FF">
        <w:rPr>
          <w:sz w:val="28"/>
          <w:szCs w:val="28"/>
        </w:rPr>
        <w:t>П</w:t>
      </w:r>
      <w:r w:rsidR="00EF6381" w:rsidRPr="008A43FF">
        <w:rPr>
          <w:sz w:val="28"/>
          <w:szCs w:val="28"/>
        </w:rPr>
        <w:t xml:space="preserve"> – прибыль (убыток) до налогообложения (стр. 2300 «Прибыль (убыток) до налогообложения» </w:t>
      </w:r>
      <w:r w:rsidR="002375D2" w:rsidRPr="002375D2">
        <w:rPr>
          <w:sz w:val="28"/>
          <w:szCs w:val="28"/>
        </w:rPr>
        <w:t xml:space="preserve">(ОКУД 0710002), либо </w:t>
      </w:r>
      <w:r w:rsidR="00EF6381" w:rsidRPr="008A43FF">
        <w:rPr>
          <w:sz w:val="28"/>
          <w:szCs w:val="28"/>
        </w:rPr>
        <w:t>строка «</w:t>
      </w:r>
      <w:r w:rsidRPr="008A43FF">
        <w:rPr>
          <w:sz w:val="28"/>
          <w:szCs w:val="28"/>
        </w:rPr>
        <w:t>Profit</w:t>
      </w:r>
      <w:r w:rsidR="00EF6381" w:rsidRPr="008A43FF">
        <w:rPr>
          <w:sz w:val="28"/>
          <w:szCs w:val="28"/>
        </w:rPr>
        <w:t>/(</w:t>
      </w:r>
      <w:r w:rsidRPr="008A43FF">
        <w:rPr>
          <w:sz w:val="28"/>
          <w:szCs w:val="28"/>
        </w:rPr>
        <w:t>loss</w:t>
      </w:r>
      <w:r w:rsidR="00EF6381" w:rsidRPr="008A43FF">
        <w:rPr>
          <w:sz w:val="28"/>
          <w:szCs w:val="28"/>
        </w:rPr>
        <w:t xml:space="preserve">) </w:t>
      </w:r>
      <w:r w:rsidRPr="008A43FF">
        <w:rPr>
          <w:sz w:val="28"/>
          <w:szCs w:val="28"/>
        </w:rPr>
        <w:t>before</w:t>
      </w:r>
      <w:r w:rsidR="00EF6381" w:rsidRPr="008A43FF">
        <w:rPr>
          <w:sz w:val="28"/>
          <w:szCs w:val="28"/>
        </w:rPr>
        <w:t xml:space="preserve"> </w:t>
      </w:r>
      <w:r w:rsidRPr="008A43FF">
        <w:rPr>
          <w:sz w:val="28"/>
          <w:szCs w:val="28"/>
        </w:rPr>
        <w:t>income</w:t>
      </w:r>
      <w:r w:rsidR="00EF6381" w:rsidRPr="008A43FF">
        <w:rPr>
          <w:sz w:val="28"/>
          <w:szCs w:val="28"/>
        </w:rPr>
        <w:t xml:space="preserve"> </w:t>
      </w:r>
      <w:r w:rsidRPr="008A43FF">
        <w:rPr>
          <w:sz w:val="28"/>
          <w:szCs w:val="28"/>
        </w:rPr>
        <w:t>tax</w:t>
      </w:r>
      <w:r w:rsidR="00EF6381" w:rsidRPr="008A43FF">
        <w:rPr>
          <w:sz w:val="28"/>
          <w:szCs w:val="28"/>
        </w:rPr>
        <w:t xml:space="preserve">» </w:t>
      </w:r>
      <w:r w:rsidR="002375D2">
        <w:rPr>
          <w:sz w:val="28"/>
          <w:szCs w:val="28"/>
        </w:rPr>
        <w:t>(</w:t>
      </w:r>
      <w:r w:rsidR="00EF6381" w:rsidRPr="008A43FF">
        <w:rPr>
          <w:sz w:val="28"/>
          <w:szCs w:val="28"/>
        </w:rPr>
        <w:t>форм</w:t>
      </w:r>
      <w:r w:rsidR="002375D2">
        <w:rPr>
          <w:sz w:val="28"/>
          <w:szCs w:val="28"/>
        </w:rPr>
        <w:t>а</w:t>
      </w:r>
      <w:r w:rsidR="00EF6381" w:rsidRPr="008A43FF">
        <w:rPr>
          <w:sz w:val="28"/>
          <w:szCs w:val="28"/>
        </w:rPr>
        <w:t xml:space="preserve"> «Income Statement»</w:t>
      </w:r>
      <w:r w:rsidR="002375D2">
        <w:rPr>
          <w:sz w:val="28"/>
          <w:szCs w:val="28"/>
        </w:rPr>
        <w:t>)</w:t>
      </w:r>
      <w:r w:rsidR="00EF6381" w:rsidRPr="008A43FF">
        <w:rPr>
          <w:sz w:val="28"/>
          <w:szCs w:val="28"/>
        </w:rPr>
        <w:t>),</w:t>
      </w:r>
    </w:p>
    <w:p w14:paraId="7F316293" w14:textId="77777777" w:rsidR="00EF6381" w:rsidRPr="008A43FF" w:rsidRDefault="00682F58" w:rsidP="00EF6381">
      <w:pPr>
        <w:spacing w:before="0" w:line="240" w:lineRule="auto"/>
        <w:ind w:firstLine="709"/>
        <w:rPr>
          <w:sz w:val="28"/>
          <w:szCs w:val="28"/>
        </w:rPr>
      </w:pPr>
      <w:r w:rsidRPr="008A43FF">
        <w:rPr>
          <w:sz w:val="28"/>
          <w:szCs w:val="28"/>
        </w:rPr>
        <w:t>ПУ</w:t>
      </w:r>
      <w:r w:rsidR="00EF6381" w:rsidRPr="008A43FF">
        <w:rPr>
          <w:sz w:val="28"/>
          <w:szCs w:val="28"/>
        </w:rPr>
        <w:t xml:space="preserve"> – проценты к уплате (стр. 2330 «Проценты к уплате» </w:t>
      </w:r>
      <w:r w:rsidR="002375D2" w:rsidRPr="002375D2">
        <w:rPr>
          <w:sz w:val="28"/>
          <w:szCs w:val="28"/>
        </w:rPr>
        <w:t xml:space="preserve">(ОКУД 0710002), либо </w:t>
      </w:r>
      <w:r w:rsidR="00EF6381" w:rsidRPr="008A43FF">
        <w:rPr>
          <w:sz w:val="28"/>
          <w:szCs w:val="28"/>
        </w:rPr>
        <w:t xml:space="preserve">строка «Finance costs» </w:t>
      </w:r>
      <w:r w:rsidR="002375D2">
        <w:rPr>
          <w:sz w:val="28"/>
          <w:szCs w:val="28"/>
        </w:rPr>
        <w:t>(</w:t>
      </w:r>
      <w:r w:rsidR="00EF6381" w:rsidRPr="008A43FF">
        <w:rPr>
          <w:sz w:val="28"/>
          <w:szCs w:val="28"/>
        </w:rPr>
        <w:t>форм</w:t>
      </w:r>
      <w:r w:rsidR="002375D2">
        <w:rPr>
          <w:sz w:val="28"/>
          <w:szCs w:val="28"/>
        </w:rPr>
        <w:t>а</w:t>
      </w:r>
      <w:r w:rsidR="00EF6381" w:rsidRPr="008A43FF">
        <w:rPr>
          <w:sz w:val="28"/>
          <w:szCs w:val="28"/>
        </w:rPr>
        <w:t xml:space="preserve"> «Income Statement»</w:t>
      </w:r>
      <w:r w:rsidR="002375D2">
        <w:rPr>
          <w:sz w:val="28"/>
          <w:szCs w:val="28"/>
        </w:rPr>
        <w:t>))</w:t>
      </w:r>
      <w:r w:rsidR="00EF6381" w:rsidRPr="008A43FF">
        <w:rPr>
          <w:sz w:val="28"/>
          <w:szCs w:val="28"/>
        </w:rPr>
        <w:t>.</w:t>
      </w:r>
    </w:p>
    <w:p w14:paraId="249F8C7A" w14:textId="77777777" w:rsidR="008D59C3" w:rsidRPr="008A43FF" w:rsidRDefault="008D59C3" w:rsidP="00081444">
      <w:pPr>
        <w:spacing w:before="0" w:line="240" w:lineRule="auto"/>
        <w:ind w:firstLine="709"/>
        <w:rPr>
          <w:sz w:val="28"/>
          <w:szCs w:val="28"/>
        </w:rPr>
      </w:pPr>
      <w:r w:rsidRPr="008A43FF">
        <w:rPr>
          <w:sz w:val="28"/>
          <w:szCs w:val="28"/>
        </w:rPr>
        <w:t>стр.2300 = (стр.2110 + стр.2310 + стр.2320 + стр.2340) – (стр.2120 + стр.2210 +</w:t>
      </w:r>
      <w:r w:rsidRPr="008A43FF" w:rsidDel="00CD4345">
        <w:rPr>
          <w:sz w:val="28"/>
          <w:szCs w:val="28"/>
        </w:rPr>
        <w:t xml:space="preserve"> </w:t>
      </w:r>
      <w:r w:rsidRPr="008A43FF">
        <w:rPr>
          <w:sz w:val="28"/>
          <w:szCs w:val="28"/>
        </w:rPr>
        <w:t>стр.2220 + стр.2330 +стр.2350)</w:t>
      </w:r>
    </w:p>
    <w:p w14:paraId="17DCED87" w14:textId="77777777" w:rsidR="00E440D9" w:rsidRDefault="00E440D9" w:rsidP="00081444">
      <w:pPr>
        <w:spacing w:before="0" w:line="240" w:lineRule="auto"/>
        <w:ind w:firstLine="709"/>
        <w:rPr>
          <w:sz w:val="28"/>
          <w:szCs w:val="28"/>
        </w:rPr>
      </w:pPr>
      <w:r w:rsidRPr="00E440D9">
        <w:rPr>
          <w:sz w:val="28"/>
          <w:szCs w:val="28"/>
        </w:rPr>
        <w:t xml:space="preserve">значение по строке 2330 / «Finance costs» </w:t>
      </w:r>
      <w:r>
        <w:rPr>
          <w:sz w:val="28"/>
          <w:szCs w:val="28"/>
        </w:rPr>
        <w:t xml:space="preserve">всегда </w:t>
      </w:r>
      <w:r w:rsidRPr="00E440D9">
        <w:rPr>
          <w:sz w:val="28"/>
          <w:szCs w:val="28"/>
        </w:rPr>
        <w:t>принимается «по модулю»</w:t>
      </w:r>
      <w:r>
        <w:rPr>
          <w:sz w:val="28"/>
          <w:szCs w:val="28"/>
        </w:rPr>
        <w:t>;</w:t>
      </w:r>
    </w:p>
    <w:p w14:paraId="11911948" w14:textId="77777777" w:rsidR="00D3401D" w:rsidRDefault="00D3401D" w:rsidP="00081444">
      <w:pPr>
        <w:spacing w:before="0" w:line="240" w:lineRule="auto"/>
        <w:ind w:firstLine="709"/>
        <w:rPr>
          <w:sz w:val="28"/>
          <w:szCs w:val="28"/>
        </w:rPr>
      </w:pPr>
      <w:r w:rsidRPr="00D3401D">
        <w:rPr>
          <w:sz w:val="28"/>
          <w:szCs w:val="28"/>
        </w:rPr>
        <w:t xml:space="preserve">значения по строкам 2120, 2210, 2220, </w:t>
      </w:r>
      <w:r>
        <w:rPr>
          <w:sz w:val="28"/>
          <w:szCs w:val="28"/>
        </w:rPr>
        <w:t xml:space="preserve">2350 </w:t>
      </w:r>
      <w:r w:rsidR="00E440D9">
        <w:rPr>
          <w:sz w:val="28"/>
          <w:szCs w:val="28"/>
        </w:rPr>
        <w:t xml:space="preserve">также </w:t>
      </w:r>
      <w:r>
        <w:rPr>
          <w:sz w:val="28"/>
          <w:szCs w:val="28"/>
        </w:rPr>
        <w:t>принимаются «по </w:t>
      </w:r>
      <w:r w:rsidRPr="00D3401D">
        <w:rPr>
          <w:sz w:val="28"/>
          <w:szCs w:val="28"/>
        </w:rPr>
        <w:t>модулю» при самостоятельном расчете стр.2300</w:t>
      </w:r>
      <w:r>
        <w:rPr>
          <w:sz w:val="28"/>
          <w:szCs w:val="28"/>
        </w:rPr>
        <w:t>.</w:t>
      </w:r>
    </w:p>
    <w:p w14:paraId="06838C58" w14:textId="77777777" w:rsidR="008D59C3" w:rsidRPr="008A43FF" w:rsidRDefault="008D59C3" w:rsidP="00081444">
      <w:pPr>
        <w:spacing w:before="0" w:line="240" w:lineRule="auto"/>
        <w:ind w:firstLine="709"/>
        <w:rPr>
          <w:sz w:val="28"/>
          <w:szCs w:val="28"/>
        </w:rPr>
      </w:pPr>
      <w:r w:rsidRPr="008A43FF">
        <w:rPr>
          <w:sz w:val="28"/>
          <w:szCs w:val="28"/>
        </w:rPr>
        <w:t>В случае, если значение по строке 2330</w:t>
      </w:r>
      <w:r w:rsidR="00EF6381" w:rsidRPr="008A43FF">
        <w:rPr>
          <w:sz w:val="28"/>
          <w:szCs w:val="28"/>
        </w:rPr>
        <w:t xml:space="preserve"> / «Finance costs»</w:t>
      </w:r>
      <w:r w:rsidRPr="008A43FF">
        <w:rPr>
          <w:sz w:val="28"/>
          <w:szCs w:val="28"/>
        </w:rPr>
        <w:t xml:space="preserve"> равно «0» и значение по строке 2300</w:t>
      </w:r>
      <w:r w:rsidR="00EF6381" w:rsidRPr="008A43FF">
        <w:rPr>
          <w:sz w:val="28"/>
          <w:szCs w:val="28"/>
        </w:rPr>
        <w:t xml:space="preserve"> / «</w:t>
      </w:r>
      <w:r w:rsidR="00EF6381" w:rsidRPr="008A43FF">
        <w:rPr>
          <w:sz w:val="28"/>
          <w:szCs w:val="28"/>
          <w:lang w:val="en-US"/>
        </w:rPr>
        <w:t>Profit</w:t>
      </w:r>
      <w:r w:rsidR="00EF6381" w:rsidRPr="008A43FF">
        <w:rPr>
          <w:sz w:val="28"/>
          <w:szCs w:val="28"/>
        </w:rPr>
        <w:t>/(</w:t>
      </w:r>
      <w:r w:rsidR="00EF6381" w:rsidRPr="008A43FF">
        <w:rPr>
          <w:sz w:val="28"/>
          <w:szCs w:val="28"/>
          <w:lang w:val="en-US"/>
        </w:rPr>
        <w:t>loss</w:t>
      </w:r>
      <w:r w:rsidR="00EF6381" w:rsidRPr="008A43FF">
        <w:rPr>
          <w:sz w:val="28"/>
          <w:szCs w:val="28"/>
        </w:rPr>
        <w:t xml:space="preserve">) </w:t>
      </w:r>
      <w:r w:rsidR="00EF6381" w:rsidRPr="008A43FF">
        <w:rPr>
          <w:sz w:val="28"/>
          <w:szCs w:val="28"/>
          <w:lang w:val="en-US"/>
        </w:rPr>
        <w:t>before</w:t>
      </w:r>
      <w:r w:rsidR="00EF6381" w:rsidRPr="008A43FF">
        <w:rPr>
          <w:sz w:val="28"/>
          <w:szCs w:val="28"/>
        </w:rPr>
        <w:t xml:space="preserve"> </w:t>
      </w:r>
      <w:r w:rsidR="00EF6381" w:rsidRPr="008A43FF">
        <w:rPr>
          <w:sz w:val="28"/>
          <w:szCs w:val="28"/>
          <w:lang w:val="en-US"/>
        </w:rPr>
        <w:t>income</w:t>
      </w:r>
      <w:r w:rsidR="00EF6381" w:rsidRPr="008A43FF">
        <w:rPr>
          <w:sz w:val="28"/>
          <w:szCs w:val="28"/>
        </w:rPr>
        <w:t xml:space="preserve"> </w:t>
      </w:r>
      <w:r w:rsidR="00EF6381" w:rsidRPr="008A43FF">
        <w:rPr>
          <w:sz w:val="28"/>
          <w:szCs w:val="28"/>
          <w:lang w:val="en-US"/>
        </w:rPr>
        <w:t>tax</w:t>
      </w:r>
      <w:r w:rsidR="00EF6381" w:rsidRPr="008A43FF">
        <w:rPr>
          <w:sz w:val="28"/>
          <w:szCs w:val="28"/>
        </w:rPr>
        <w:t>»</w:t>
      </w:r>
      <w:r w:rsidRPr="008A43FF">
        <w:rPr>
          <w:sz w:val="28"/>
          <w:szCs w:val="28"/>
        </w:rPr>
        <w:t xml:space="preserve"> положительно, показателю присваивается 10 единиц.</w:t>
      </w:r>
    </w:p>
    <w:p w14:paraId="7FABAD62" w14:textId="77777777" w:rsidR="008D59C3" w:rsidRPr="008A43FF" w:rsidRDefault="008D59C3" w:rsidP="00081444">
      <w:pPr>
        <w:spacing w:before="0" w:line="240" w:lineRule="auto"/>
        <w:ind w:firstLine="709"/>
        <w:rPr>
          <w:sz w:val="28"/>
          <w:szCs w:val="28"/>
        </w:rPr>
      </w:pPr>
      <w:r w:rsidRPr="008A43FF">
        <w:rPr>
          <w:sz w:val="28"/>
          <w:szCs w:val="28"/>
        </w:rPr>
        <w:t xml:space="preserve">В случае, если значение по строке 2330 </w:t>
      </w:r>
      <w:r w:rsidR="00EF6381" w:rsidRPr="008A43FF">
        <w:rPr>
          <w:sz w:val="28"/>
          <w:szCs w:val="28"/>
        </w:rPr>
        <w:t xml:space="preserve">/ «Finance costs» </w:t>
      </w:r>
      <w:r w:rsidRPr="008A43FF">
        <w:rPr>
          <w:sz w:val="28"/>
          <w:szCs w:val="28"/>
        </w:rPr>
        <w:t xml:space="preserve">равно «0» и значение по строке 2300 </w:t>
      </w:r>
      <w:r w:rsidR="00EF6381" w:rsidRPr="008A43FF">
        <w:rPr>
          <w:sz w:val="28"/>
          <w:szCs w:val="28"/>
        </w:rPr>
        <w:t>/ «</w:t>
      </w:r>
      <w:r w:rsidR="00EF6381" w:rsidRPr="008A43FF">
        <w:rPr>
          <w:sz w:val="28"/>
          <w:szCs w:val="28"/>
          <w:lang w:val="en-US"/>
        </w:rPr>
        <w:t>Profit</w:t>
      </w:r>
      <w:r w:rsidR="00EF6381" w:rsidRPr="008A43FF">
        <w:rPr>
          <w:sz w:val="28"/>
          <w:szCs w:val="28"/>
        </w:rPr>
        <w:t>/(</w:t>
      </w:r>
      <w:r w:rsidR="00EF6381" w:rsidRPr="008A43FF">
        <w:rPr>
          <w:sz w:val="28"/>
          <w:szCs w:val="28"/>
          <w:lang w:val="en-US"/>
        </w:rPr>
        <w:t>loss</w:t>
      </w:r>
      <w:r w:rsidR="00EF6381" w:rsidRPr="008A43FF">
        <w:rPr>
          <w:sz w:val="28"/>
          <w:szCs w:val="28"/>
        </w:rPr>
        <w:t xml:space="preserve">) </w:t>
      </w:r>
      <w:r w:rsidR="00EF6381" w:rsidRPr="008A43FF">
        <w:rPr>
          <w:sz w:val="28"/>
          <w:szCs w:val="28"/>
          <w:lang w:val="en-US"/>
        </w:rPr>
        <w:t>before</w:t>
      </w:r>
      <w:r w:rsidR="00EF6381" w:rsidRPr="008A43FF">
        <w:rPr>
          <w:sz w:val="28"/>
          <w:szCs w:val="28"/>
        </w:rPr>
        <w:t xml:space="preserve"> </w:t>
      </w:r>
      <w:r w:rsidR="00EF6381" w:rsidRPr="008A43FF">
        <w:rPr>
          <w:sz w:val="28"/>
          <w:szCs w:val="28"/>
          <w:lang w:val="en-US"/>
        </w:rPr>
        <w:t>income</w:t>
      </w:r>
      <w:r w:rsidR="00EF6381" w:rsidRPr="008A43FF">
        <w:rPr>
          <w:sz w:val="28"/>
          <w:szCs w:val="28"/>
        </w:rPr>
        <w:t xml:space="preserve"> </w:t>
      </w:r>
      <w:r w:rsidR="00EF6381" w:rsidRPr="008A43FF">
        <w:rPr>
          <w:sz w:val="28"/>
          <w:szCs w:val="28"/>
          <w:lang w:val="en-US"/>
        </w:rPr>
        <w:t>tax</w:t>
      </w:r>
      <w:r w:rsidR="00EF6381" w:rsidRPr="008A43FF">
        <w:rPr>
          <w:sz w:val="28"/>
          <w:szCs w:val="28"/>
        </w:rPr>
        <w:t xml:space="preserve">» </w:t>
      </w:r>
      <w:r w:rsidRPr="008A43FF">
        <w:rPr>
          <w:sz w:val="28"/>
          <w:szCs w:val="28"/>
        </w:rPr>
        <w:t>отрицательно или равно «0», показателю присваивается 0 единиц.</w:t>
      </w:r>
    </w:p>
    <w:p w14:paraId="78278940" w14:textId="77777777" w:rsidR="008D59C3" w:rsidRPr="008A43FF" w:rsidRDefault="008D59C3" w:rsidP="00081444">
      <w:pPr>
        <w:spacing w:before="0" w:line="240" w:lineRule="auto"/>
        <w:ind w:firstLine="709"/>
        <w:rPr>
          <w:sz w:val="28"/>
          <w:szCs w:val="28"/>
        </w:rPr>
      </w:pPr>
      <w:r w:rsidRPr="008A43FF">
        <w:rPr>
          <w:sz w:val="28"/>
          <w:szCs w:val="28"/>
        </w:rPr>
        <w:t>В связи с тем, что бухгалтерская (финансовая) отчетность отдельных категорий предприятий (субъектов малого предпринимательства, некоммерческих организаций, предприятий, применяющих упрощенную систему налогообложения) может содержать укрупненные показатели, включающие несколько показателей (без их детализации), с указанием кода строки по показателю, имеющему наибольший удельный вес в составе укрупненного показателя, либо иметь частичную детализацию, то при расчете прибыли (убытка) до налогообложения (стр.2300) для таких предприятий используются только строки, включенные в бухгалтерскую (финансовую) отчетность такого предприятия. По отсутствующим строкам значение принимается равным «0».</w:t>
      </w:r>
    </w:p>
    <w:p w14:paraId="1FC957CF" w14:textId="77777777" w:rsidR="008D59C3" w:rsidRPr="008A43FF" w:rsidRDefault="008D59C3" w:rsidP="008D59C3">
      <w:pPr>
        <w:tabs>
          <w:tab w:val="left" w:pos="709"/>
          <w:tab w:val="left" w:pos="1134"/>
        </w:tabs>
        <w:spacing w:before="0" w:line="240" w:lineRule="auto"/>
        <w:ind w:left="709"/>
        <w:rPr>
          <w:sz w:val="28"/>
          <w:szCs w:val="28"/>
        </w:rPr>
      </w:pPr>
    </w:p>
    <w:p w14:paraId="0A3A67E9" w14:textId="77777777" w:rsidR="008D59C3" w:rsidRPr="008A43FF" w:rsidRDefault="008D59C3" w:rsidP="00866BEF">
      <w:pPr>
        <w:numPr>
          <w:ilvl w:val="0"/>
          <w:numId w:val="38"/>
        </w:numPr>
        <w:tabs>
          <w:tab w:val="left" w:pos="709"/>
          <w:tab w:val="left" w:pos="1134"/>
        </w:tabs>
        <w:spacing w:before="0" w:line="240" w:lineRule="auto"/>
        <w:rPr>
          <w:b/>
          <w:bCs/>
          <w:sz w:val="28"/>
          <w:szCs w:val="28"/>
        </w:rPr>
      </w:pPr>
      <w:bookmarkStart w:id="268" w:name="_Toc365624008"/>
      <w:bookmarkStart w:id="269" w:name="_Toc365907684"/>
      <w:bookmarkStart w:id="270" w:name="_Toc366225603"/>
      <w:bookmarkEnd w:id="268"/>
      <w:bookmarkEnd w:id="269"/>
      <w:r w:rsidRPr="008A43FF">
        <w:rPr>
          <w:b/>
          <w:bCs/>
          <w:sz w:val="28"/>
          <w:szCs w:val="28"/>
        </w:rPr>
        <w:t>Критерии расчета показателей</w:t>
      </w:r>
      <w:bookmarkEnd w:id="270"/>
    </w:p>
    <w:p w14:paraId="7DB10299" w14:textId="77777777" w:rsidR="00523CF4" w:rsidRPr="008A43FF" w:rsidRDefault="008D59C3">
      <w:pPr>
        <w:tabs>
          <w:tab w:val="left" w:pos="993"/>
          <w:tab w:val="left" w:pos="1134"/>
        </w:tabs>
        <w:spacing w:before="0" w:line="240" w:lineRule="auto"/>
        <w:ind w:firstLine="709"/>
        <w:rPr>
          <w:sz w:val="28"/>
          <w:szCs w:val="28"/>
        </w:rPr>
      </w:pPr>
      <w:r w:rsidRPr="008A43FF">
        <w:rPr>
          <w:sz w:val="28"/>
          <w:szCs w:val="28"/>
        </w:rPr>
        <w:t>Для расчета обеспеченности финансовыми ресурсами участников закупок используется следующая система: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750"/>
        <w:gridCol w:w="1687"/>
        <w:gridCol w:w="1296"/>
        <w:gridCol w:w="1294"/>
        <w:gridCol w:w="1471"/>
        <w:gridCol w:w="1413"/>
      </w:tblGrid>
      <w:tr w:rsidR="00A12196" w:rsidRPr="008A43FF" w14:paraId="3791BE1F" w14:textId="77777777" w:rsidTr="00B95040">
        <w:trPr>
          <w:trHeight w:val="569"/>
          <w:jc w:val="center"/>
        </w:trPr>
        <w:tc>
          <w:tcPr>
            <w:tcW w:w="1387" w:type="pct"/>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0ABDA730" w14:textId="77777777" w:rsidR="00A12196" w:rsidRPr="008A43FF" w:rsidRDefault="00A12196" w:rsidP="00A12196">
            <w:pPr>
              <w:spacing w:before="0" w:line="240" w:lineRule="auto"/>
              <w:jc w:val="center"/>
              <w:rPr>
                <w:b/>
              </w:rPr>
            </w:pPr>
            <w:r w:rsidRPr="008A43FF">
              <w:rPr>
                <w:b/>
                <w:bCs/>
              </w:rPr>
              <w:t>Финансовый показатель</w:t>
            </w:r>
          </w:p>
        </w:tc>
        <w:tc>
          <w:tcPr>
            <w:tcW w:w="851" w:type="pct"/>
            <w:tcBorders>
              <w:top w:val="single" w:sz="4" w:space="0" w:color="auto"/>
              <w:left w:val="single" w:sz="4" w:space="0" w:color="auto"/>
              <w:bottom w:val="single" w:sz="4" w:space="0" w:color="auto"/>
              <w:right w:val="single" w:sz="4" w:space="0" w:color="auto"/>
            </w:tcBorders>
          </w:tcPr>
          <w:p w14:paraId="28C39CCD" w14:textId="77777777" w:rsidR="006323C0" w:rsidRDefault="00A12196" w:rsidP="006323C0">
            <w:pPr>
              <w:spacing w:before="0" w:line="240" w:lineRule="auto"/>
              <w:jc w:val="center"/>
              <w:rPr>
                <w:b/>
                <w:bCs/>
              </w:rPr>
            </w:pPr>
            <w:r w:rsidRPr="008A43FF">
              <w:rPr>
                <w:b/>
                <w:bCs/>
              </w:rPr>
              <w:t xml:space="preserve">НМЦ, </w:t>
            </w:r>
          </w:p>
          <w:p w14:paraId="73633F6F" w14:textId="77777777" w:rsidR="00A12196" w:rsidRPr="008A43FF" w:rsidRDefault="00A12196" w:rsidP="00526149">
            <w:pPr>
              <w:spacing w:before="0" w:line="240" w:lineRule="auto"/>
              <w:jc w:val="center"/>
              <w:rPr>
                <w:b/>
                <w:bCs/>
              </w:rPr>
            </w:pPr>
            <w:r w:rsidRPr="008A43FF">
              <w:rPr>
                <w:b/>
                <w:bCs/>
              </w:rPr>
              <w:t>млн</w:t>
            </w:r>
            <w:r w:rsidR="00526149">
              <w:rPr>
                <w:b/>
                <w:bCs/>
              </w:rPr>
              <w:t xml:space="preserve"> </w:t>
            </w:r>
            <w:r w:rsidRPr="008A43FF">
              <w:rPr>
                <w:b/>
                <w:bCs/>
              </w:rPr>
              <w:t>руб</w:t>
            </w:r>
            <w:r w:rsidR="008A7CC9">
              <w:rPr>
                <w:b/>
                <w:bCs/>
              </w:rPr>
              <w:t>.</w:t>
            </w:r>
            <w:r w:rsidRPr="008A43FF">
              <w:rPr>
                <w:b/>
                <w:bCs/>
              </w:rPr>
              <w:t xml:space="preserve"> с НДС</w:t>
            </w:r>
          </w:p>
        </w:tc>
        <w:tc>
          <w:tcPr>
            <w:tcW w:w="2762" w:type="pct"/>
            <w:gridSpan w:val="4"/>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418572CB" w14:textId="77777777" w:rsidR="00A12196" w:rsidRPr="008A43FF" w:rsidRDefault="00A12196" w:rsidP="00A12196">
            <w:pPr>
              <w:spacing w:before="0" w:line="240" w:lineRule="auto"/>
              <w:jc w:val="center"/>
              <w:rPr>
                <w:b/>
              </w:rPr>
            </w:pPr>
            <w:r w:rsidRPr="008A43FF">
              <w:rPr>
                <w:b/>
                <w:bCs/>
              </w:rPr>
              <w:t>Значение показателя и оценка, используемая при расчете</w:t>
            </w:r>
          </w:p>
        </w:tc>
      </w:tr>
      <w:tr w:rsidR="00A12196" w:rsidRPr="008A43FF" w14:paraId="0C29BB08" w14:textId="77777777" w:rsidTr="00B95040">
        <w:trPr>
          <w:trHeight w:val="519"/>
          <w:jc w:val="center"/>
        </w:trPr>
        <w:tc>
          <w:tcPr>
            <w:tcW w:w="1387" w:type="pct"/>
            <w:vMerge w:val="restart"/>
            <w:tcBorders>
              <w:top w:val="single" w:sz="4" w:space="0" w:color="auto"/>
              <w:left w:val="single" w:sz="4" w:space="0" w:color="auto"/>
              <w:right w:val="single" w:sz="4" w:space="0" w:color="auto"/>
            </w:tcBorders>
            <w:vAlign w:val="center"/>
          </w:tcPr>
          <w:p w14:paraId="6D378613" w14:textId="77777777" w:rsidR="00A12196" w:rsidRPr="008A43FF" w:rsidRDefault="00A12196" w:rsidP="00A12196">
            <w:pPr>
              <w:spacing w:before="0" w:line="240" w:lineRule="auto"/>
              <w:ind w:left="159"/>
            </w:pPr>
            <w:r w:rsidRPr="008A43FF">
              <w:t>Коэффициент автономии собственных средств (Касс)</w:t>
            </w:r>
          </w:p>
        </w:tc>
        <w:tc>
          <w:tcPr>
            <w:tcW w:w="851" w:type="pct"/>
            <w:tcBorders>
              <w:top w:val="single" w:sz="4" w:space="0" w:color="auto"/>
              <w:left w:val="single" w:sz="4" w:space="0" w:color="auto"/>
              <w:right w:val="single" w:sz="4" w:space="0" w:color="auto"/>
            </w:tcBorders>
          </w:tcPr>
          <w:p w14:paraId="061F6671" w14:textId="77777777" w:rsidR="00A12196" w:rsidRPr="008A43FF" w:rsidRDefault="00A12196" w:rsidP="00A12196">
            <w:pPr>
              <w:spacing w:before="0" w:line="240" w:lineRule="auto"/>
              <w:jc w:val="center"/>
            </w:pPr>
            <w:r w:rsidRPr="008A43FF">
              <w:t xml:space="preserve">НМЦ ≤ 500 </w:t>
            </w:r>
          </w:p>
        </w:tc>
        <w:tc>
          <w:tcPr>
            <w:tcW w:w="654" w:type="pct"/>
            <w:tcBorders>
              <w:top w:val="single" w:sz="4" w:space="0" w:color="auto"/>
              <w:left w:val="single" w:sz="4" w:space="0" w:color="auto"/>
              <w:bottom w:val="single" w:sz="4" w:space="0" w:color="auto"/>
              <w:right w:val="single" w:sz="4" w:space="0" w:color="auto"/>
            </w:tcBorders>
            <w:vAlign w:val="center"/>
          </w:tcPr>
          <w:p w14:paraId="7DA9A0F0" w14:textId="77777777" w:rsidR="00A12196" w:rsidRPr="008A43FF" w:rsidRDefault="00A12196" w:rsidP="00A12196">
            <w:pPr>
              <w:spacing w:before="0" w:line="240" w:lineRule="auto"/>
              <w:jc w:val="center"/>
            </w:pPr>
            <w:r w:rsidRPr="008A43FF">
              <w:t>более 0,20</w:t>
            </w:r>
          </w:p>
          <w:p w14:paraId="6F90179D" w14:textId="77777777" w:rsidR="00A12196" w:rsidRPr="008A43FF" w:rsidRDefault="00A12196" w:rsidP="00A12196">
            <w:pPr>
              <w:spacing w:before="0" w:line="240" w:lineRule="auto"/>
              <w:jc w:val="center"/>
            </w:pPr>
            <w:r w:rsidRPr="008A43FF">
              <w:t>30 единиц</w:t>
            </w:r>
          </w:p>
        </w:tc>
        <w:tc>
          <w:tcPr>
            <w:tcW w:w="653" w:type="pct"/>
            <w:tcBorders>
              <w:top w:val="single" w:sz="4" w:space="0" w:color="auto"/>
              <w:left w:val="single" w:sz="4" w:space="0" w:color="auto"/>
              <w:bottom w:val="single" w:sz="4" w:space="0" w:color="auto"/>
              <w:right w:val="single" w:sz="4" w:space="0" w:color="auto"/>
            </w:tcBorders>
            <w:vAlign w:val="center"/>
          </w:tcPr>
          <w:p w14:paraId="05E6C8C4" w14:textId="77777777" w:rsidR="00A12196" w:rsidRPr="008A43FF" w:rsidRDefault="00A12196" w:rsidP="00A12196">
            <w:pPr>
              <w:spacing w:before="0" w:line="240" w:lineRule="auto"/>
              <w:jc w:val="center"/>
            </w:pPr>
            <w:r w:rsidRPr="008A43FF">
              <w:t>0,20-0,10</w:t>
            </w:r>
          </w:p>
          <w:p w14:paraId="01B0BBE2" w14:textId="77777777" w:rsidR="00A12196" w:rsidRPr="008A43FF" w:rsidRDefault="00A12196" w:rsidP="00A12196">
            <w:pPr>
              <w:spacing w:before="0" w:line="240" w:lineRule="auto"/>
              <w:jc w:val="center"/>
            </w:pPr>
            <w:r w:rsidRPr="008A43FF">
              <w:t>20 единиц</w:t>
            </w:r>
          </w:p>
        </w:tc>
        <w:tc>
          <w:tcPr>
            <w:tcW w:w="742" w:type="pct"/>
            <w:tcBorders>
              <w:top w:val="single" w:sz="4" w:space="0" w:color="auto"/>
              <w:left w:val="single" w:sz="4" w:space="0" w:color="auto"/>
              <w:bottom w:val="single" w:sz="4" w:space="0" w:color="auto"/>
              <w:right w:val="single" w:sz="4" w:space="0" w:color="auto"/>
            </w:tcBorders>
            <w:vAlign w:val="center"/>
          </w:tcPr>
          <w:p w14:paraId="742474D0" w14:textId="77777777" w:rsidR="00A12196" w:rsidRPr="008A43FF" w:rsidRDefault="00A12196" w:rsidP="00A12196">
            <w:pPr>
              <w:spacing w:before="0" w:line="240" w:lineRule="auto"/>
              <w:jc w:val="center"/>
            </w:pPr>
            <w:r w:rsidRPr="008A43FF">
              <w:t>0,09-0,06</w:t>
            </w:r>
          </w:p>
          <w:p w14:paraId="35A233BF" w14:textId="77777777" w:rsidR="00A12196" w:rsidRPr="008A43FF" w:rsidRDefault="00A12196" w:rsidP="00A12196">
            <w:pPr>
              <w:spacing w:before="0" w:line="240" w:lineRule="auto"/>
              <w:jc w:val="center"/>
            </w:pPr>
            <w:r w:rsidRPr="008A43FF">
              <w:t>10 единиц</w:t>
            </w:r>
          </w:p>
        </w:tc>
        <w:tc>
          <w:tcPr>
            <w:tcW w:w="713"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AA7EB3F" w14:textId="77777777" w:rsidR="00A12196" w:rsidRPr="008A43FF" w:rsidRDefault="00A12196" w:rsidP="00A12196">
            <w:pPr>
              <w:spacing w:before="0" w:line="240" w:lineRule="auto"/>
              <w:jc w:val="center"/>
            </w:pPr>
            <w:r w:rsidRPr="008A43FF">
              <w:t>менее 0,06</w:t>
            </w:r>
          </w:p>
          <w:p w14:paraId="06F8A6F5" w14:textId="77777777" w:rsidR="00A12196" w:rsidRPr="008A43FF" w:rsidRDefault="00A12196" w:rsidP="00A12196">
            <w:pPr>
              <w:spacing w:before="0" w:line="240" w:lineRule="auto"/>
              <w:jc w:val="center"/>
            </w:pPr>
            <w:r w:rsidRPr="008A43FF">
              <w:t>0 единиц</w:t>
            </w:r>
          </w:p>
        </w:tc>
      </w:tr>
      <w:tr w:rsidR="00A12196" w:rsidRPr="008A43FF" w14:paraId="5A004B45" w14:textId="77777777" w:rsidTr="00B95040">
        <w:trPr>
          <w:trHeight w:val="452"/>
          <w:jc w:val="center"/>
        </w:trPr>
        <w:tc>
          <w:tcPr>
            <w:tcW w:w="1387" w:type="pct"/>
            <w:vMerge/>
            <w:tcBorders>
              <w:left w:val="single" w:sz="4" w:space="0" w:color="auto"/>
              <w:bottom w:val="single" w:sz="4" w:space="0" w:color="auto"/>
              <w:right w:val="single" w:sz="4" w:space="0" w:color="auto"/>
            </w:tcBorders>
            <w:vAlign w:val="center"/>
          </w:tcPr>
          <w:p w14:paraId="37F8D3F6" w14:textId="77777777" w:rsidR="00A12196" w:rsidRPr="008A43FF" w:rsidRDefault="00A12196" w:rsidP="00A12196">
            <w:pPr>
              <w:spacing w:before="0" w:line="240" w:lineRule="auto"/>
              <w:ind w:left="159"/>
            </w:pPr>
          </w:p>
        </w:tc>
        <w:tc>
          <w:tcPr>
            <w:tcW w:w="851" w:type="pct"/>
            <w:tcBorders>
              <w:left w:val="single" w:sz="4" w:space="0" w:color="auto"/>
              <w:bottom w:val="single" w:sz="4" w:space="0" w:color="auto"/>
              <w:right w:val="single" w:sz="4" w:space="0" w:color="auto"/>
            </w:tcBorders>
          </w:tcPr>
          <w:p w14:paraId="5FE844BB" w14:textId="77777777" w:rsidR="00A12196" w:rsidRPr="008A43FF" w:rsidRDefault="00A12196" w:rsidP="00A12196">
            <w:pPr>
              <w:spacing w:before="0" w:line="240" w:lineRule="auto"/>
              <w:jc w:val="center"/>
            </w:pPr>
            <w:r w:rsidRPr="008A43FF">
              <w:t xml:space="preserve">НМЦ &gt; 500 </w:t>
            </w:r>
          </w:p>
        </w:tc>
        <w:tc>
          <w:tcPr>
            <w:tcW w:w="654" w:type="pct"/>
            <w:tcBorders>
              <w:top w:val="single" w:sz="4" w:space="0" w:color="auto"/>
              <w:left w:val="single" w:sz="4" w:space="0" w:color="auto"/>
              <w:bottom w:val="single" w:sz="4" w:space="0" w:color="auto"/>
              <w:right w:val="single" w:sz="4" w:space="0" w:color="auto"/>
            </w:tcBorders>
            <w:vAlign w:val="center"/>
          </w:tcPr>
          <w:p w14:paraId="6CA194E5" w14:textId="77777777" w:rsidR="00A12196" w:rsidRPr="008A43FF" w:rsidRDefault="00A12196" w:rsidP="00A12196">
            <w:pPr>
              <w:spacing w:before="0" w:line="240" w:lineRule="auto"/>
              <w:jc w:val="center"/>
            </w:pPr>
            <w:r w:rsidRPr="008A43FF">
              <w:t>более 0,25</w:t>
            </w:r>
          </w:p>
          <w:p w14:paraId="0DDA02AA" w14:textId="77777777" w:rsidR="00A12196" w:rsidRPr="008A43FF" w:rsidRDefault="00A12196" w:rsidP="00A12196">
            <w:pPr>
              <w:spacing w:before="0" w:line="240" w:lineRule="auto"/>
              <w:jc w:val="center"/>
            </w:pPr>
            <w:r w:rsidRPr="008A43FF">
              <w:t>30 единиц</w:t>
            </w:r>
          </w:p>
        </w:tc>
        <w:tc>
          <w:tcPr>
            <w:tcW w:w="653" w:type="pct"/>
            <w:tcBorders>
              <w:top w:val="single" w:sz="4" w:space="0" w:color="auto"/>
              <w:left w:val="single" w:sz="4" w:space="0" w:color="auto"/>
              <w:bottom w:val="single" w:sz="4" w:space="0" w:color="auto"/>
              <w:right w:val="single" w:sz="4" w:space="0" w:color="auto"/>
            </w:tcBorders>
            <w:vAlign w:val="center"/>
          </w:tcPr>
          <w:p w14:paraId="7FA4F5C4" w14:textId="77777777" w:rsidR="00A12196" w:rsidRPr="008A43FF" w:rsidRDefault="00A12196" w:rsidP="00A12196">
            <w:pPr>
              <w:spacing w:before="0" w:line="240" w:lineRule="auto"/>
              <w:jc w:val="center"/>
            </w:pPr>
            <w:r w:rsidRPr="008A43FF">
              <w:t xml:space="preserve">0,25-0,15 </w:t>
            </w:r>
          </w:p>
          <w:p w14:paraId="76756160" w14:textId="77777777" w:rsidR="00A12196" w:rsidRPr="008A43FF" w:rsidRDefault="00A12196" w:rsidP="00A12196">
            <w:pPr>
              <w:spacing w:before="0" w:line="240" w:lineRule="auto"/>
              <w:jc w:val="center"/>
            </w:pPr>
            <w:r w:rsidRPr="008A43FF">
              <w:t>20 единиц</w:t>
            </w:r>
          </w:p>
        </w:tc>
        <w:tc>
          <w:tcPr>
            <w:tcW w:w="742" w:type="pct"/>
            <w:tcBorders>
              <w:top w:val="single" w:sz="4" w:space="0" w:color="auto"/>
              <w:left w:val="single" w:sz="4" w:space="0" w:color="auto"/>
              <w:bottom w:val="single" w:sz="4" w:space="0" w:color="auto"/>
              <w:right w:val="single" w:sz="4" w:space="0" w:color="auto"/>
            </w:tcBorders>
            <w:vAlign w:val="center"/>
          </w:tcPr>
          <w:p w14:paraId="1025A5C6" w14:textId="77777777" w:rsidR="00A12196" w:rsidRPr="008A43FF" w:rsidRDefault="00A12196" w:rsidP="00A12196">
            <w:pPr>
              <w:spacing w:before="0" w:line="240" w:lineRule="auto"/>
              <w:jc w:val="center"/>
              <w:rPr>
                <w:lang w:val="en-US"/>
              </w:rPr>
            </w:pPr>
            <w:r w:rsidRPr="008A43FF">
              <w:t>0,14-0,</w:t>
            </w:r>
            <w:r w:rsidRPr="008A43FF">
              <w:rPr>
                <w:lang w:val="en-US"/>
              </w:rPr>
              <w:t>08</w:t>
            </w:r>
          </w:p>
          <w:p w14:paraId="0F556730" w14:textId="77777777" w:rsidR="00A12196" w:rsidRPr="008A43FF" w:rsidRDefault="00A12196" w:rsidP="00A12196">
            <w:pPr>
              <w:spacing w:before="0" w:line="240" w:lineRule="auto"/>
              <w:jc w:val="center"/>
            </w:pPr>
            <w:r w:rsidRPr="008A43FF">
              <w:t>10 единиц</w:t>
            </w:r>
          </w:p>
        </w:tc>
        <w:tc>
          <w:tcPr>
            <w:tcW w:w="713"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A645023" w14:textId="77777777" w:rsidR="00A12196" w:rsidRPr="008A43FF" w:rsidRDefault="00A12196" w:rsidP="00A12196">
            <w:pPr>
              <w:spacing w:before="0" w:line="240" w:lineRule="auto"/>
              <w:jc w:val="center"/>
              <w:rPr>
                <w:lang w:val="en-US"/>
              </w:rPr>
            </w:pPr>
            <w:r w:rsidRPr="008A43FF">
              <w:t>менее 0,</w:t>
            </w:r>
            <w:r w:rsidRPr="008A43FF">
              <w:rPr>
                <w:lang w:val="en-US"/>
              </w:rPr>
              <w:t>08</w:t>
            </w:r>
          </w:p>
          <w:p w14:paraId="5563354A" w14:textId="77777777" w:rsidR="00A12196" w:rsidRPr="008A43FF" w:rsidRDefault="00A12196" w:rsidP="00A12196">
            <w:pPr>
              <w:spacing w:before="0" w:line="240" w:lineRule="auto"/>
              <w:jc w:val="center"/>
            </w:pPr>
            <w:r w:rsidRPr="008A43FF">
              <w:t>0 единиц</w:t>
            </w:r>
          </w:p>
        </w:tc>
      </w:tr>
      <w:tr w:rsidR="00A12196" w:rsidRPr="008A43FF" w14:paraId="4642022F" w14:textId="77777777" w:rsidTr="00B95040">
        <w:trPr>
          <w:trHeight w:val="528"/>
          <w:jc w:val="center"/>
        </w:trPr>
        <w:tc>
          <w:tcPr>
            <w:tcW w:w="1387" w:type="pct"/>
            <w:vMerge w:val="restart"/>
            <w:tcBorders>
              <w:top w:val="single" w:sz="4" w:space="0" w:color="auto"/>
              <w:left w:val="single" w:sz="4" w:space="0" w:color="auto"/>
              <w:right w:val="single" w:sz="4" w:space="0" w:color="auto"/>
            </w:tcBorders>
            <w:vAlign w:val="center"/>
          </w:tcPr>
          <w:p w14:paraId="58548BC7" w14:textId="77777777" w:rsidR="00A12196" w:rsidRPr="008A43FF" w:rsidRDefault="00A12196" w:rsidP="00A12196">
            <w:pPr>
              <w:spacing w:before="0" w:line="240" w:lineRule="auto"/>
              <w:ind w:left="159"/>
            </w:pPr>
            <w:r w:rsidRPr="008A43FF">
              <w:t>Коэффициент обеспеченности собственными оборотными средствами (Косс)</w:t>
            </w:r>
          </w:p>
        </w:tc>
        <w:tc>
          <w:tcPr>
            <w:tcW w:w="851" w:type="pct"/>
            <w:tcBorders>
              <w:top w:val="single" w:sz="4" w:space="0" w:color="auto"/>
              <w:left w:val="single" w:sz="4" w:space="0" w:color="auto"/>
              <w:bottom w:val="single" w:sz="4" w:space="0" w:color="auto"/>
              <w:right w:val="single" w:sz="4" w:space="0" w:color="auto"/>
            </w:tcBorders>
          </w:tcPr>
          <w:p w14:paraId="3E8338D8" w14:textId="77777777" w:rsidR="00A12196" w:rsidRPr="008A43FF" w:rsidRDefault="00A12196" w:rsidP="00A12196">
            <w:pPr>
              <w:spacing w:before="0" w:line="240" w:lineRule="auto"/>
              <w:jc w:val="center"/>
            </w:pPr>
            <w:r w:rsidRPr="008A43FF">
              <w:t xml:space="preserve">НМЦ ≤ 500 </w:t>
            </w:r>
          </w:p>
        </w:tc>
        <w:tc>
          <w:tcPr>
            <w:tcW w:w="654" w:type="pct"/>
            <w:tcBorders>
              <w:top w:val="single" w:sz="4" w:space="0" w:color="auto"/>
              <w:left w:val="single" w:sz="4" w:space="0" w:color="auto"/>
              <w:bottom w:val="single" w:sz="4" w:space="0" w:color="auto"/>
              <w:right w:val="single" w:sz="4" w:space="0" w:color="auto"/>
            </w:tcBorders>
            <w:vAlign w:val="center"/>
          </w:tcPr>
          <w:p w14:paraId="4B28915B" w14:textId="77777777" w:rsidR="00A12196" w:rsidRPr="008A43FF" w:rsidRDefault="00A12196" w:rsidP="00A12196">
            <w:pPr>
              <w:spacing w:before="0" w:line="240" w:lineRule="auto"/>
              <w:jc w:val="center"/>
            </w:pPr>
            <w:r w:rsidRPr="008A43FF">
              <w:t>более 0,</w:t>
            </w:r>
            <w:r w:rsidRPr="008A43FF">
              <w:rPr>
                <w:lang w:val="en-US"/>
              </w:rPr>
              <w:t>08</w:t>
            </w:r>
          </w:p>
          <w:p w14:paraId="6E5D368F" w14:textId="77777777" w:rsidR="00A12196" w:rsidRPr="008A43FF" w:rsidRDefault="00A12196" w:rsidP="00A12196">
            <w:pPr>
              <w:spacing w:before="0" w:line="240" w:lineRule="auto"/>
              <w:jc w:val="center"/>
            </w:pPr>
            <w:r w:rsidRPr="008A43FF">
              <w:rPr>
                <w:lang w:val="en-US"/>
              </w:rPr>
              <w:t>2</w:t>
            </w:r>
            <w:r w:rsidRPr="008A43FF">
              <w:t>5 единиц</w:t>
            </w:r>
          </w:p>
        </w:tc>
        <w:tc>
          <w:tcPr>
            <w:tcW w:w="653" w:type="pct"/>
            <w:tcBorders>
              <w:top w:val="single" w:sz="4" w:space="0" w:color="auto"/>
              <w:left w:val="single" w:sz="4" w:space="0" w:color="auto"/>
              <w:bottom w:val="single" w:sz="4" w:space="0" w:color="auto"/>
              <w:right w:val="single" w:sz="4" w:space="0" w:color="auto"/>
            </w:tcBorders>
            <w:vAlign w:val="center"/>
          </w:tcPr>
          <w:p w14:paraId="0902F860" w14:textId="77777777" w:rsidR="00A12196" w:rsidRPr="008A43FF" w:rsidRDefault="00A12196" w:rsidP="00A12196">
            <w:pPr>
              <w:spacing w:before="0" w:line="240" w:lineRule="auto"/>
              <w:jc w:val="center"/>
            </w:pPr>
            <w:r w:rsidRPr="008A43FF">
              <w:t>0,</w:t>
            </w:r>
            <w:r w:rsidRPr="008A43FF">
              <w:rPr>
                <w:lang w:val="en-US"/>
              </w:rPr>
              <w:t>08</w:t>
            </w:r>
            <w:r w:rsidRPr="008A43FF">
              <w:t>– 0,</w:t>
            </w:r>
            <w:r w:rsidRPr="008A43FF">
              <w:rPr>
                <w:lang w:val="en-US"/>
              </w:rPr>
              <w:t>05</w:t>
            </w:r>
          </w:p>
          <w:p w14:paraId="51FF280E" w14:textId="77777777" w:rsidR="00A12196" w:rsidRPr="008A43FF" w:rsidRDefault="00A12196" w:rsidP="00A12196">
            <w:pPr>
              <w:spacing w:before="0" w:line="240" w:lineRule="auto"/>
              <w:jc w:val="center"/>
            </w:pPr>
            <w:r w:rsidRPr="008A43FF">
              <w:t>20 единиц</w:t>
            </w:r>
          </w:p>
        </w:tc>
        <w:tc>
          <w:tcPr>
            <w:tcW w:w="742" w:type="pct"/>
            <w:tcBorders>
              <w:top w:val="single" w:sz="4" w:space="0" w:color="auto"/>
              <w:left w:val="single" w:sz="4" w:space="0" w:color="auto"/>
              <w:bottom w:val="single" w:sz="4" w:space="0" w:color="auto"/>
              <w:right w:val="single" w:sz="4" w:space="0" w:color="auto"/>
            </w:tcBorders>
            <w:vAlign w:val="center"/>
          </w:tcPr>
          <w:p w14:paraId="44B08F3B" w14:textId="77777777" w:rsidR="00A12196" w:rsidRPr="008A43FF" w:rsidRDefault="00A12196" w:rsidP="00A12196">
            <w:pPr>
              <w:spacing w:before="0" w:line="240" w:lineRule="auto"/>
              <w:jc w:val="center"/>
            </w:pPr>
            <w:r w:rsidRPr="008A43FF">
              <w:t>0,</w:t>
            </w:r>
            <w:r w:rsidRPr="008A43FF">
              <w:rPr>
                <w:lang w:val="en-US"/>
              </w:rPr>
              <w:t>04</w:t>
            </w:r>
            <w:r w:rsidRPr="008A43FF">
              <w:t xml:space="preserve"> – 0,</w:t>
            </w:r>
            <w:r w:rsidRPr="008A43FF">
              <w:rPr>
                <w:lang w:val="en-US"/>
              </w:rPr>
              <w:t>02</w:t>
            </w:r>
            <w:r w:rsidRPr="008A43FF">
              <w:t xml:space="preserve"> </w:t>
            </w:r>
          </w:p>
          <w:p w14:paraId="4473A4B9" w14:textId="77777777" w:rsidR="00A12196" w:rsidRPr="008A43FF" w:rsidRDefault="00A12196" w:rsidP="00A12196">
            <w:pPr>
              <w:spacing w:before="0" w:line="240" w:lineRule="auto"/>
              <w:jc w:val="center"/>
            </w:pPr>
            <w:r w:rsidRPr="008A43FF">
              <w:t>10 единиц</w:t>
            </w:r>
          </w:p>
        </w:tc>
        <w:tc>
          <w:tcPr>
            <w:tcW w:w="713"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3832254" w14:textId="77777777" w:rsidR="00A12196" w:rsidRPr="008A43FF" w:rsidRDefault="00A12196" w:rsidP="00A12196">
            <w:pPr>
              <w:spacing w:before="0" w:line="240" w:lineRule="auto"/>
              <w:jc w:val="center"/>
            </w:pPr>
            <w:r w:rsidRPr="008A43FF">
              <w:t>менее 0,</w:t>
            </w:r>
            <w:r w:rsidRPr="008A43FF">
              <w:rPr>
                <w:lang w:val="en-US"/>
              </w:rPr>
              <w:t>02</w:t>
            </w:r>
            <w:r w:rsidRPr="008A43FF">
              <w:t xml:space="preserve"> </w:t>
            </w:r>
          </w:p>
          <w:p w14:paraId="78C8B12D" w14:textId="77777777" w:rsidR="00A12196" w:rsidRPr="008A43FF" w:rsidRDefault="00A12196" w:rsidP="00A12196">
            <w:pPr>
              <w:spacing w:before="0" w:line="240" w:lineRule="auto"/>
              <w:jc w:val="center"/>
            </w:pPr>
            <w:r w:rsidRPr="008A43FF">
              <w:t>0 единиц</w:t>
            </w:r>
          </w:p>
        </w:tc>
      </w:tr>
      <w:tr w:rsidR="00A12196" w:rsidRPr="008A43FF" w14:paraId="4A23AEAE" w14:textId="77777777" w:rsidTr="00B95040">
        <w:trPr>
          <w:trHeight w:val="678"/>
          <w:jc w:val="center"/>
        </w:trPr>
        <w:tc>
          <w:tcPr>
            <w:tcW w:w="1387" w:type="pct"/>
            <w:vMerge/>
            <w:tcBorders>
              <w:left w:val="single" w:sz="4" w:space="0" w:color="auto"/>
              <w:bottom w:val="single" w:sz="4" w:space="0" w:color="auto"/>
              <w:right w:val="single" w:sz="4" w:space="0" w:color="auto"/>
            </w:tcBorders>
            <w:vAlign w:val="center"/>
          </w:tcPr>
          <w:p w14:paraId="6D5AA235" w14:textId="77777777" w:rsidR="00A12196" w:rsidRPr="008A43FF" w:rsidRDefault="00A12196" w:rsidP="00A12196">
            <w:pPr>
              <w:spacing w:before="0" w:line="240" w:lineRule="auto"/>
              <w:ind w:left="159"/>
            </w:pPr>
          </w:p>
        </w:tc>
        <w:tc>
          <w:tcPr>
            <w:tcW w:w="851" w:type="pct"/>
            <w:tcBorders>
              <w:top w:val="single" w:sz="4" w:space="0" w:color="auto"/>
              <w:left w:val="single" w:sz="4" w:space="0" w:color="auto"/>
              <w:bottom w:val="single" w:sz="4" w:space="0" w:color="auto"/>
              <w:right w:val="single" w:sz="4" w:space="0" w:color="auto"/>
            </w:tcBorders>
          </w:tcPr>
          <w:p w14:paraId="490DC2FD" w14:textId="77777777" w:rsidR="00A12196" w:rsidRPr="008A43FF" w:rsidRDefault="00A12196" w:rsidP="00A12196">
            <w:pPr>
              <w:spacing w:before="0" w:line="240" w:lineRule="auto"/>
              <w:jc w:val="center"/>
            </w:pPr>
            <w:r w:rsidRPr="008A43FF">
              <w:t xml:space="preserve">НМЦ &gt; 500 </w:t>
            </w:r>
          </w:p>
        </w:tc>
        <w:tc>
          <w:tcPr>
            <w:tcW w:w="654" w:type="pct"/>
            <w:tcBorders>
              <w:top w:val="single" w:sz="4" w:space="0" w:color="auto"/>
              <w:left w:val="single" w:sz="4" w:space="0" w:color="auto"/>
              <w:bottom w:val="single" w:sz="4" w:space="0" w:color="auto"/>
              <w:right w:val="single" w:sz="4" w:space="0" w:color="auto"/>
            </w:tcBorders>
            <w:vAlign w:val="center"/>
          </w:tcPr>
          <w:p w14:paraId="2FFE47F1" w14:textId="77777777" w:rsidR="00A12196" w:rsidRPr="008A43FF" w:rsidRDefault="00A12196" w:rsidP="00A12196">
            <w:pPr>
              <w:spacing w:before="0" w:line="240" w:lineRule="auto"/>
              <w:jc w:val="center"/>
            </w:pPr>
            <w:proofErr w:type="gramStart"/>
            <w:r w:rsidRPr="008A43FF">
              <w:t>более  0</w:t>
            </w:r>
            <w:proofErr w:type="gramEnd"/>
            <w:r w:rsidRPr="008A43FF">
              <w:t>,</w:t>
            </w:r>
            <w:r w:rsidRPr="008A43FF">
              <w:rPr>
                <w:lang w:val="en-US"/>
              </w:rPr>
              <w:t>1</w:t>
            </w:r>
            <w:r w:rsidRPr="008A43FF">
              <w:t>0</w:t>
            </w:r>
          </w:p>
          <w:p w14:paraId="491AAED5" w14:textId="77777777" w:rsidR="00A12196" w:rsidRPr="008A43FF" w:rsidRDefault="00A12196" w:rsidP="00A12196">
            <w:pPr>
              <w:spacing w:before="0" w:line="240" w:lineRule="auto"/>
              <w:jc w:val="center"/>
            </w:pPr>
            <w:r w:rsidRPr="008A43FF">
              <w:rPr>
                <w:lang w:val="en-US"/>
              </w:rPr>
              <w:t>2</w:t>
            </w:r>
            <w:r w:rsidRPr="008A43FF">
              <w:t>5 единиц</w:t>
            </w:r>
          </w:p>
        </w:tc>
        <w:tc>
          <w:tcPr>
            <w:tcW w:w="653" w:type="pct"/>
            <w:tcBorders>
              <w:top w:val="single" w:sz="4" w:space="0" w:color="auto"/>
              <w:left w:val="single" w:sz="4" w:space="0" w:color="auto"/>
              <w:bottom w:val="single" w:sz="4" w:space="0" w:color="auto"/>
              <w:right w:val="single" w:sz="4" w:space="0" w:color="auto"/>
            </w:tcBorders>
            <w:vAlign w:val="center"/>
          </w:tcPr>
          <w:p w14:paraId="1FB209C2" w14:textId="77777777" w:rsidR="00A12196" w:rsidRPr="008A43FF" w:rsidRDefault="00A12196" w:rsidP="00A12196">
            <w:pPr>
              <w:spacing w:before="0" w:line="240" w:lineRule="auto"/>
              <w:jc w:val="center"/>
            </w:pPr>
            <w:r w:rsidRPr="008A43FF">
              <w:t>0,</w:t>
            </w:r>
            <w:r w:rsidRPr="008A43FF">
              <w:rPr>
                <w:lang w:val="en-US"/>
              </w:rPr>
              <w:t>1</w:t>
            </w:r>
            <w:r w:rsidRPr="008A43FF">
              <w:t>0 – 0,</w:t>
            </w:r>
            <w:r w:rsidRPr="008A43FF">
              <w:rPr>
                <w:lang w:val="en-US"/>
              </w:rPr>
              <w:t>0</w:t>
            </w:r>
            <w:r w:rsidRPr="008A43FF">
              <w:t>6</w:t>
            </w:r>
          </w:p>
          <w:p w14:paraId="0C2D0BEE" w14:textId="77777777" w:rsidR="00A12196" w:rsidRPr="008A43FF" w:rsidRDefault="00A12196" w:rsidP="00A12196">
            <w:pPr>
              <w:spacing w:before="0" w:line="240" w:lineRule="auto"/>
              <w:jc w:val="center"/>
            </w:pPr>
            <w:r w:rsidRPr="008A43FF">
              <w:t>20 единиц</w:t>
            </w:r>
          </w:p>
        </w:tc>
        <w:tc>
          <w:tcPr>
            <w:tcW w:w="742" w:type="pct"/>
            <w:tcBorders>
              <w:top w:val="single" w:sz="4" w:space="0" w:color="auto"/>
              <w:left w:val="single" w:sz="4" w:space="0" w:color="auto"/>
              <w:bottom w:val="single" w:sz="4" w:space="0" w:color="auto"/>
              <w:right w:val="single" w:sz="4" w:space="0" w:color="auto"/>
            </w:tcBorders>
            <w:vAlign w:val="center"/>
          </w:tcPr>
          <w:p w14:paraId="372F62A2" w14:textId="77777777" w:rsidR="00A12196" w:rsidRPr="008A43FF" w:rsidRDefault="00A12196" w:rsidP="00A12196">
            <w:pPr>
              <w:spacing w:before="0" w:line="240" w:lineRule="auto"/>
              <w:jc w:val="center"/>
              <w:rPr>
                <w:lang w:val="en-US"/>
              </w:rPr>
            </w:pPr>
            <w:r w:rsidRPr="008A43FF">
              <w:t>0,</w:t>
            </w:r>
            <w:r w:rsidRPr="008A43FF">
              <w:rPr>
                <w:lang w:val="en-US"/>
              </w:rPr>
              <w:t>0</w:t>
            </w:r>
            <w:r w:rsidRPr="008A43FF">
              <w:t>5 – 0,</w:t>
            </w:r>
            <w:r w:rsidRPr="008A43FF">
              <w:rPr>
                <w:lang w:val="en-US"/>
              </w:rPr>
              <w:t>03</w:t>
            </w:r>
            <w:r w:rsidRPr="008A43FF">
              <w:t xml:space="preserve"> </w:t>
            </w:r>
          </w:p>
          <w:p w14:paraId="2FE7AB08" w14:textId="77777777" w:rsidR="00A12196" w:rsidRPr="008A43FF" w:rsidRDefault="00A12196" w:rsidP="00A12196">
            <w:pPr>
              <w:spacing w:before="0" w:line="240" w:lineRule="auto"/>
              <w:jc w:val="center"/>
            </w:pPr>
            <w:r w:rsidRPr="008A43FF">
              <w:t>10 единиц</w:t>
            </w:r>
          </w:p>
        </w:tc>
        <w:tc>
          <w:tcPr>
            <w:tcW w:w="713"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5992500" w14:textId="77777777" w:rsidR="00A12196" w:rsidRPr="008A43FF" w:rsidRDefault="00A12196" w:rsidP="00A12196">
            <w:pPr>
              <w:spacing w:before="0" w:line="240" w:lineRule="auto"/>
              <w:jc w:val="center"/>
            </w:pPr>
            <w:r w:rsidRPr="008A43FF">
              <w:t>менее 0,</w:t>
            </w:r>
            <w:r w:rsidRPr="008A43FF">
              <w:rPr>
                <w:lang w:val="en-US"/>
              </w:rPr>
              <w:t>03</w:t>
            </w:r>
            <w:r w:rsidRPr="008A43FF">
              <w:t xml:space="preserve"> </w:t>
            </w:r>
          </w:p>
          <w:p w14:paraId="3F2D5BB3" w14:textId="77777777" w:rsidR="00A12196" w:rsidRPr="008A43FF" w:rsidRDefault="00A12196" w:rsidP="00A12196">
            <w:pPr>
              <w:spacing w:before="0" w:line="240" w:lineRule="auto"/>
              <w:jc w:val="center"/>
            </w:pPr>
            <w:r w:rsidRPr="008A43FF">
              <w:t>0 единиц</w:t>
            </w:r>
          </w:p>
        </w:tc>
      </w:tr>
      <w:tr w:rsidR="00A12196" w:rsidRPr="008A43FF" w14:paraId="5DE0AC99" w14:textId="77777777" w:rsidTr="00B95040">
        <w:trPr>
          <w:trHeight w:val="465"/>
          <w:jc w:val="center"/>
        </w:trPr>
        <w:tc>
          <w:tcPr>
            <w:tcW w:w="1387" w:type="pct"/>
            <w:vMerge w:val="restart"/>
            <w:tcBorders>
              <w:top w:val="single" w:sz="4" w:space="0" w:color="auto"/>
              <w:left w:val="single" w:sz="4" w:space="0" w:color="auto"/>
              <w:right w:val="single" w:sz="4" w:space="0" w:color="auto"/>
            </w:tcBorders>
            <w:vAlign w:val="center"/>
          </w:tcPr>
          <w:p w14:paraId="55F11C15" w14:textId="77777777" w:rsidR="00A12196" w:rsidRPr="008A43FF" w:rsidRDefault="00A12196" w:rsidP="006534DA">
            <w:pPr>
              <w:spacing w:before="0" w:line="240" w:lineRule="auto"/>
              <w:ind w:left="159"/>
            </w:pPr>
            <w:r w:rsidRPr="008A43FF">
              <w:t xml:space="preserve">Коэффициент соизмеримости годовой выручки от основной деятельности </w:t>
            </w:r>
            <w:r w:rsidRPr="008A43FF">
              <w:rPr>
                <w:lang w:val="en-US"/>
              </w:rPr>
              <w:t>c</w:t>
            </w:r>
            <w:r w:rsidRPr="008A43FF">
              <w:t xml:space="preserve"> суммой договора (Ксв)</w:t>
            </w:r>
          </w:p>
        </w:tc>
        <w:tc>
          <w:tcPr>
            <w:tcW w:w="851" w:type="pct"/>
            <w:tcBorders>
              <w:top w:val="single" w:sz="4" w:space="0" w:color="auto"/>
              <w:left w:val="single" w:sz="4" w:space="0" w:color="auto"/>
              <w:bottom w:val="single" w:sz="4" w:space="0" w:color="auto"/>
              <w:right w:val="single" w:sz="4" w:space="0" w:color="auto"/>
            </w:tcBorders>
          </w:tcPr>
          <w:p w14:paraId="1DCF276D" w14:textId="77777777" w:rsidR="00A12196" w:rsidRPr="008A43FF" w:rsidRDefault="00A12196" w:rsidP="00A12196">
            <w:pPr>
              <w:spacing w:before="0" w:line="240" w:lineRule="auto"/>
              <w:jc w:val="center"/>
            </w:pPr>
            <w:r w:rsidRPr="008A43FF">
              <w:t xml:space="preserve">НМЦ ≤ 500 </w:t>
            </w:r>
          </w:p>
        </w:tc>
        <w:tc>
          <w:tcPr>
            <w:tcW w:w="654" w:type="pct"/>
            <w:tcBorders>
              <w:top w:val="single" w:sz="4" w:space="0" w:color="auto"/>
              <w:left w:val="single" w:sz="4" w:space="0" w:color="auto"/>
              <w:bottom w:val="single" w:sz="4" w:space="0" w:color="auto"/>
              <w:right w:val="single" w:sz="4" w:space="0" w:color="auto"/>
            </w:tcBorders>
            <w:vAlign w:val="center"/>
          </w:tcPr>
          <w:p w14:paraId="2F283340" w14:textId="77777777" w:rsidR="00A12196" w:rsidRPr="008A43FF" w:rsidRDefault="00A12196" w:rsidP="00A12196">
            <w:pPr>
              <w:spacing w:before="0" w:line="240" w:lineRule="auto"/>
              <w:jc w:val="center"/>
            </w:pPr>
            <w:r w:rsidRPr="008A43FF">
              <w:t>более 1,50</w:t>
            </w:r>
          </w:p>
          <w:p w14:paraId="3442EFFF" w14:textId="77777777" w:rsidR="00A12196" w:rsidRPr="008A43FF" w:rsidRDefault="00A12196" w:rsidP="00A12196">
            <w:pPr>
              <w:spacing w:before="0" w:line="240" w:lineRule="auto"/>
              <w:jc w:val="center"/>
            </w:pPr>
            <w:r w:rsidRPr="008A43FF">
              <w:t>2</w:t>
            </w:r>
            <w:r w:rsidRPr="008A43FF">
              <w:rPr>
                <w:lang w:val="en-US"/>
              </w:rPr>
              <w:t>5</w:t>
            </w:r>
            <w:r w:rsidRPr="008A43FF">
              <w:t xml:space="preserve"> единиц</w:t>
            </w:r>
          </w:p>
        </w:tc>
        <w:tc>
          <w:tcPr>
            <w:tcW w:w="653" w:type="pct"/>
            <w:tcBorders>
              <w:top w:val="single" w:sz="4" w:space="0" w:color="auto"/>
              <w:left w:val="single" w:sz="4" w:space="0" w:color="auto"/>
              <w:bottom w:val="single" w:sz="4" w:space="0" w:color="auto"/>
              <w:right w:val="single" w:sz="4" w:space="0" w:color="auto"/>
            </w:tcBorders>
            <w:vAlign w:val="center"/>
          </w:tcPr>
          <w:p w14:paraId="06FDEA00" w14:textId="77777777" w:rsidR="00A12196" w:rsidRPr="008A43FF" w:rsidRDefault="00A12196" w:rsidP="00A12196">
            <w:pPr>
              <w:spacing w:before="0" w:line="240" w:lineRule="auto"/>
              <w:jc w:val="center"/>
            </w:pPr>
            <w:r w:rsidRPr="008A43FF">
              <w:t>1,50 – 1,20</w:t>
            </w:r>
          </w:p>
          <w:p w14:paraId="5606A5BD" w14:textId="77777777" w:rsidR="00A12196" w:rsidRPr="008A43FF" w:rsidRDefault="00A12196" w:rsidP="00A12196">
            <w:pPr>
              <w:spacing w:before="0" w:line="240" w:lineRule="auto"/>
              <w:jc w:val="center"/>
            </w:pPr>
            <w:r w:rsidRPr="008A43FF">
              <w:t>15 единиц</w:t>
            </w:r>
          </w:p>
        </w:tc>
        <w:tc>
          <w:tcPr>
            <w:tcW w:w="742" w:type="pct"/>
            <w:tcBorders>
              <w:top w:val="single" w:sz="4" w:space="0" w:color="auto"/>
              <w:left w:val="single" w:sz="4" w:space="0" w:color="auto"/>
              <w:bottom w:val="single" w:sz="4" w:space="0" w:color="auto"/>
              <w:right w:val="single" w:sz="4" w:space="0" w:color="auto"/>
            </w:tcBorders>
            <w:vAlign w:val="center"/>
          </w:tcPr>
          <w:p w14:paraId="58113626" w14:textId="77777777" w:rsidR="00A12196" w:rsidRPr="008A43FF" w:rsidRDefault="00A12196" w:rsidP="00A12196">
            <w:pPr>
              <w:spacing w:before="0" w:line="240" w:lineRule="auto"/>
              <w:jc w:val="center"/>
            </w:pPr>
            <w:r w:rsidRPr="008A43FF">
              <w:t>1,19 – 0,50</w:t>
            </w:r>
          </w:p>
          <w:p w14:paraId="27573EA0" w14:textId="77777777" w:rsidR="00A12196" w:rsidRPr="008A43FF" w:rsidRDefault="00A12196" w:rsidP="00A12196">
            <w:pPr>
              <w:spacing w:before="0" w:line="240" w:lineRule="auto"/>
              <w:jc w:val="center"/>
            </w:pPr>
            <w:r w:rsidRPr="008A43FF">
              <w:t>10 единиц</w:t>
            </w:r>
          </w:p>
        </w:tc>
        <w:tc>
          <w:tcPr>
            <w:tcW w:w="713"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590A4C67" w14:textId="77777777" w:rsidR="00A12196" w:rsidRPr="008A43FF" w:rsidRDefault="00A12196" w:rsidP="00A12196">
            <w:pPr>
              <w:spacing w:before="0" w:line="240" w:lineRule="auto"/>
              <w:jc w:val="center"/>
            </w:pPr>
            <w:r w:rsidRPr="008A43FF">
              <w:t>менее 0,50</w:t>
            </w:r>
          </w:p>
          <w:p w14:paraId="7B21E1CF" w14:textId="77777777" w:rsidR="00A12196" w:rsidRPr="008A43FF" w:rsidRDefault="00A12196" w:rsidP="00A12196">
            <w:pPr>
              <w:spacing w:before="0" w:line="240" w:lineRule="auto"/>
              <w:jc w:val="center"/>
            </w:pPr>
            <w:r w:rsidRPr="008A43FF">
              <w:t>0 единиц</w:t>
            </w:r>
          </w:p>
        </w:tc>
      </w:tr>
      <w:tr w:rsidR="00A12196" w:rsidRPr="008A43FF" w14:paraId="5902D1C8" w14:textId="77777777" w:rsidTr="00B95040">
        <w:trPr>
          <w:trHeight w:val="670"/>
          <w:jc w:val="center"/>
        </w:trPr>
        <w:tc>
          <w:tcPr>
            <w:tcW w:w="1387" w:type="pct"/>
            <w:vMerge/>
            <w:tcBorders>
              <w:left w:val="single" w:sz="4" w:space="0" w:color="auto"/>
              <w:bottom w:val="single" w:sz="4" w:space="0" w:color="auto"/>
              <w:right w:val="single" w:sz="4" w:space="0" w:color="auto"/>
            </w:tcBorders>
            <w:vAlign w:val="center"/>
          </w:tcPr>
          <w:p w14:paraId="0F4A40BA" w14:textId="77777777" w:rsidR="00A12196" w:rsidRPr="008A43FF" w:rsidRDefault="00A12196" w:rsidP="00A12196">
            <w:pPr>
              <w:spacing w:before="0" w:line="240" w:lineRule="auto"/>
              <w:ind w:left="159"/>
            </w:pPr>
          </w:p>
        </w:tc>
        <w:tc>
          <w:tcPr>
            <w:tcW w:w="851" w:type="pct"/>
            <w:tcBorders>
              <w:top w:val="single" w:sz="4" w:space="0" w:color="auto"/>
              <w:left w:val="single" w:sz="4" w:space="0" w:color="auto"/>
              <w:bottom w:val="single" w:sz="4" w:space="0" w:color="auto"/>
              <w:right w:val="single" w:sz="4" w:space="0" w:color="auto"/>
            </w:tcBorders>
          </w:tcPr>
          <w:p w14:paraId="2EA1DC90" w14:textId="77777777" w:rsidR="00A12196" w:rsidRPr="008A43FF" w:rsidRDefault="00A12196" w:rsidP="00A12196">
            <w:pPr>
              <w:spacing w:before="0" w:line="240" w:lineRule="auto"/>
              <w:jc w:val="center"/>
            </w:pPr>
            <w:r w:rsidRPr="008A43FF">
              <w:t xml:space="preserve">НМЦ &gt; 500 </w:t>
            </w:r>
          </w:p>
        </w:tc>
        <w:tc>
          <w:tcPr>
            <w:tcW w:w="654" w:type="pct"/>
            <w:tcBorders>
              <w:top w:val="single" w:sz="4" w:space="0" w:color="auto"/>
              <w:left w:val="single" w:sz="4" w:space="0" w:color="auto"/>
              <w:bottom w:val="single" w:sz="4" w:space="0" w:color="auto"/>
              <w:right w:val="single" w:sz="4" w:space="0" w:color="auto"/>
            </w:tcBorders>
            <w:vAlign w:val="center"/>
          </w:tcPr>
          <w:p w14:paraId="1297549C" w14:textId="77777777" w:rsidR="00A12196" w:rsidRPr="008A43FF" w:rsidRDefault="00A12196" w:rsidP="00A12196">
            <w:pPr>
              <w:spacing w:before="0" w:line="240" w:lineRule="auto"/>
              <w:jc w:val="center"/>
            </w:pPr>
            <w:r w:rsidRPr="008A43FF">
              <w:t>более 1,50</w:t>
            </w:r>
          </w:p>
          <w:p w14:paraId="5295A569" w14:textId="77777777" w:rsidR="00A12196" w:rsidRPr="008A43FF" w:rsidRDefault="00A12196" w:rsidP="00A12196">
            <w:pPr>
              <w:spacing w:before="0" w:line="240" w:lineRule="auto"/>
              <w:jc w:val="center"/>
            </w:pPr>
            <w:r w:rsidRPr="008A43FF">
              <w:t>2</w:t>
            </w:r>
            <w:r w:rsidRPr="008A43FF">
              <w:rPr>
                <w:lang w:val="en-US"/>
              </w:rPr>
              <w:t>5</w:t>
            </w:r>
            <w:r w:rsidRPr="008A43FF">
              <w:t xml:space="preserve"> единиц</w:t>
            </w:r>
          </w:p>
        </w:tc>
        <w:tc>
          <w:tcPr>
            <w:tcW w:w="653" w:type="pct"/>
            <w:tcBorders>
              <w:top w:val="single" w:sz="4" w:space="0" w:color="auto"/>
              <w:left w:val="single" w:sz="4" w:space="0" w:color="auto"/>
              <w:bottom w:val="single" w:sz="4" w:space="0" w:color="auto"/>
              <w:right w:val="single" w:sz="4" w:space="0" w:color="auto"/>
            </w:tcBorders>
            <w:vAlign w:val="center"/>
          </w:tcPr>
          <w:p w14:paraId="51F78496" w14:textId="77777777" w:rsidR="00A12196" w:rsidRPr="008A43FF" w:rsidRDefault="00A12196" w:rsidP="00A12196">
            <w:pPr>
              <w:spacing w:before="0" w:line="240" w:lineRule="auto"/>
              <w:jc w:val="center"/>
            </w:pPr>
            <w:r w:rsidRPr="008A43FF">
              <w:t>1,50 – 1,20</w:t>
            </w:r>
          </w:p>
          <w:p w14:paraId="1FA6475C" w14:textId="77777777" w:rsidR="00A12196" w:rsidRPr="008A43FF" w:rsidRDefault="00A12196" w:rsidP="00A12196">
            <w:pPr>
              <w:spacing w:before="0" w:line="240" w:lineRule="auto"/>
              <w:jc w:val="center"/>
            </w:pPr>
            <w:r w:rsidRPr="008A43FF">
              <w:t>15 единиц</w:t>
            </w:r>
          </w:p>
        </w:tc>
        <w:tc>
          <w:tcPr>
            <w:tcW w:w="742" w:type="pct"/>
            <w:tcBorders>
              <w:top w:val="single" w:sz="4" w:space="0" w:color="auto"/>
              <w:left w:val="single" w:sz="4" w:space="0" w:color="auto"/>
              <w:bottom w:val="single" w:sz="4" w:space="0" w:color="auto"/>
              <w:right w:val="single" w:sz="4" w:space="0" w:color="auto"/>
            </w:tcBorders>
            <w:vAlign w:val="center"/>
          </w:tcPr>
          <w:p w14:paraId="490C583B" w14:textId="77777777" w:rsidR="00A12196" w:rsidRPr="008A43FF" w:rsidRDefault="00A12196" w:rsidP="00A12196">
            <w:pPr>
              <w:spacing w:before="0" w:line="240" w:lineRule="auto"/>
              <w:jc w:val="center"/>
            </w:pPr>
            <w:r w:rsidRPr="008A43FF">
              <w:t>1,19 – 0,50</w:t>
            </w:r>
          </w:p>
          <w:p w14:paraId="79A1B808" w14:textId="77777777" w:rsidR="00A12196" w:rsidRPr="008A43FF" w:rsidRDefault="00A12196" w:rsidP="00A12196">
            <w:pPr>
              <w:spacing w:before="0" w:line="240" w:lineRule="auto"/>
              <w:jc w:val="center"/>
            </w:pPr>
            <w:r w:rsidRPr="008A43FF">
              <w:t>10 единиц</w:t>
            </w:r>
          </w:p>
        </w:tc>
        <w:tc>
          <w:tcPr>
            <w:tcW w:w="713"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4C1DFAA0" w14:textId="77777777" w:rsidR="00A12196" w:rsidRPr="008A43FF" w:rsidRDefault="00A12196" w:rsidP="00A12196">
            <w:pPr>
              <w:spacing w:before="0" w:line="240" w:lineRule="auto"/>
              <w:jc w:val="center"/>
            </w:pPr>
            <w:r w:rsidRPr="008A43FF">
              <w:t>менее 0,50</w:t>
            </w:r>
          </w:p>
          <w:p w14:paraId="35249F5F" w14:textId="77777777" w:rsidR="00A12196" w:rsidRPr="008A43FF" w:rsidRDefault="00A12196" w:rsidP="00A12196">
            <w:pPr>
              <w:spacing w:before="0" w:line="240" w:lineRule="auto"/>
              <w:jc w:val="center"/>
            </w:pPr>
            <w:r w:rsidRPr="008A43FF">
              <w:t>0 единиц</w:t>
            </w:r>
          </w:p>
        </w:tc>
      </w:tr>
      <w:tr w:rsidR="00A12196" w:rsidRPr="008A43FF" w14:paraId="420C6E9D" w14:textId="77777777" w:rsidTr="00B95040">
        <w:trPr>
          <w:trHeight w:val="605"/>
          <w:jc w:val="center"/>
        </w:trPr>
        <w:tc>
          <w:tcPr>
            <w:tcW w:w="1387" w:type="pct"/>
            <w:vMerge w:val="restart"/>
            <w:tcBorders>
              <w:top w:val="single" w:sz="4" w:space="0" w:color="auto"/>
              <w:left w:val="single" w:sz="4" w:space="0" w:color="auto"/>
              <w:right w:val="single" w:sz="4" w:space="0" w:color="auto"/>
            </w:tcBorders>
            <w:vAlign w:val="center"/>
          </w:tcPr>
          <w:p w14:paraId="5C36D06D" w14:textId="77777777" w:rsidR="00A12196" w:rsidRPr="008A43FF" w:rsidRDefault="00A12196" w:rsidP="00A12196">
            <w:pPr>
              <w:spacing w:before="0" w:line="240" w:lineRule="auto"/>
              <w:ind w:left="159"/>
            </w:pPr>
            <w:r w:rsidRPr="008A43FF">
              <w:t>Коэффициент покрытия процентов (Кпп)</w:t>
            </w:r>
          </w:p>
        </w:tc>
        <w:tc>
          <w:tcPr>
            <w:tcW w:w="851" w:type="pct"/>
            <w:tcBorders>
              <w:top w:val="single" w:sz="4" w:space="0" w:color="auto"/>
              <w:left w:val="single" w:sz="4" w:space="0" w:color="auto"/>
              <w:bottom w:val="single" w:sz="4" w:space="0" w:color="auto"/>
              <w:right w:val="single" w:sz="4" w:space="0" w:color="auto"/>
            </w:tcBorders>
          </w:tcPr>
          <w:p w14:paraId="3DE6DF95" w14:textId="77777777" w:rsidR="00A12196" w:rsidRPr="008A43FF" w:rsidRDefault="00A12196" w:rsidP="00A12196">
            <w:pPr>
              <w:spacing w:before="0" w:line="240" w:lineRule="auto"/>
              <w:jc w:val="center"/>
            </w:pPr>
            <w:r w:rsidRPr="008A43FF">
              <w:t xml:space="preserve">НМЦ ≤ 500 </w:t>
            </w:r>
          </w:p>
        </w:tc>
        <w:tc>
          <w:tcPr>
            <w:tcW w:w="654" w:type="pct"/>
            <w:tcBorders>
              <w:top w:val="single" w:sz="4" w:space="0" w:color="auto"/>
              <w:left w:val="single" w:sz="4" w:space="0" w:color="auto"/>
              <w:bottom w:val="single" w:sz="4" w:space="0" w:color="auto"/>
              <w:right w:val="single" w:sz="4" w:space="0" w:color="auto"/>
            </w:tcBorders>
            <w:vAlign w:val="center"/>
          </w:tcPr>
          <w:p w14:paraId="5D1C25E1" w14:textId="77777777" w:rsidR="00A12196" w:rsidRPr="008A43FF" w:rsidRDefault="00A12196" w:rsidP="00A12196">
            <w:pPr>
              <w:spacing w:before="0" w:line="240" w:lineRule="auto"/>
              <w:jc w:val="center"/>
            </w:pPr>
            <w:r w:rsidRPr="008A43FF">
              <w:t>более 2,00</w:t>
            </w:r>
          </w:p>
          <w:p w14:paraId="1BE5FEE9" w14:textId="77777777" w:rsidR="00A12196" w:rsidRPr="008A43FF" w:rsidRDefault="00A12196" w:rsidP="00A12196">
            <w:pPr>
              <w:spacing w:before="0" w:line="240" w:lineRule="auto"/>
              <w:jc w:val="center"/>
            </w:pPr>
            <w:r w:rsidRPr="008A43FF">
              <w:t>20 единиц</w:t>
            </w:r>
          </w:p>
        </w:tc>
        <w:tc>
          <w:tcPr>
            <w:tcW w:w="653" w:type="pct"/>
            <w:tcBorders>
              <w:top w:val="single" w:sz="4" w:space="0" w:color="auto"/>
              <w:left w:val="single" w:sz="4" w:space="0" w:color="auto"/>
              <w:bottom w:val="single" w:sz="4" w:space="0" w:color="auto"/>
              <w:right w:val="single" w:sz="4" w:space="0" w:color="auto"/>
            </w:tcBorders>
            <w:vAlign w:val="center"/>
          </w:tcPr>
          <w:p w14:paraId="6170DFC6" w14:textId="77777777" w:rsidR="00A12196" w:rsidRPr="008A43FF" w:rsidRDefault="00A12196" w:rsidP="00A12196">
            <w:pPr>
              <w:spacing w:before="0" w:line="240" w:lineRule="auto"/>
              <w:jc w:val="center"/>
            </w:pPr>
            <w:r w:rsidRPr="008A43FF">
              <w:t>2,00-1,50</w:t>
            </w:r>
          </w:p>
          <w:p w14:paraId="4245926F" w14:textId="77777777" w:rsidR="00A12196" w:rsidRPr="008A43FF" w:rsidRDefault="00A12196" w:rsidP="00A12196">
            <w:pPr>
              <w:spacing w:before="0" w:line="240" w:lineRule="auto"/>
              <w:jc w:val="center"/>
            </w:pPr>
            <w:r w:rsidRPr="008A43FF">
              <w:t>10 единиц</w:t>
            </w:r>
          </w:p>
        </w:tc>
        <w:tc>
          <w:tcPr>
            <w:tcW w:w="742" w:type="pct"/>
            <w:tcBorders>
              <w:top w:val="single" w:sz="4" w:space="0" w:color="auto"/>
              <w:left w:val="single" w:sz="4" w:space="0" w:color="auto"/>
              <w:bottom w:val="single" w:sz="4" w:space="0" w:color="auto"/>
              <w:right w:val="single" w:sz="4" w:space="0" w:color="auto"/>
            </w:tcBorders>
            <w:vAlign w:val="center"/>
          </w:tcPr>
          <w:p w14:paraId="020F8E8F" w14:textId="77777777" w:rsidR="00A12196" w:rsidRPr="008A43FF" w:rsidRDefault="00A12196" w:rsidP="00A12196">
            <w:pPr>
              <w:spacing w:before="0" w:line="240" w:lineRule="auto"/>
              <w:ind w:left="360"/>
            </w:pPr>
            <w:r w:rsidRPr="008A43FF">
              <w:t>1,49-1,00</w:t>
            </w:r>
          </w:p>
          <w:p w14:paraId="29DCBC72" w14:textId="77777777" w:rsidR="00A12196" w:rsidRPr="008A43FF" w:rsidRDefault="00A12196" w:rsidP="00A12196">
            <w:pPr>
              <w:spacing w:before="0" w:line="240" w:lineRule="auto"/>
              <w:jc w:val="center"/>
            </w:pPr>
            <w:r w:rsidRPr="008A43FF">
              <w:t>5 единиц</w:t>
            </w:r>
          </w:p>
        </w:tc>
        <w:tc>
          <w:tcPr>
            <w:tcW w:w="713"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436399C" w14:textId="77777777" w:rsidR="00A12196" w:rsidRPr="008A43FF" w:rsidRDefault="00A12196" w:rsidP="00A12196">
            <w:pPr>
              <w:spacing w:before="0" w:line="240" w:lineRule="auto"/>
              <w:jc w:val="center"/>
            </w:pPr>
            <w:r w:rsidRPr="008A43FF">
              <w:t>менее 1,00</w:t>
            </w:r>
          </w:p>
          <w:p w14:paraId="7F4CD821" w14:textId="77777777" w:rsidR="00A12196" w:rsidRPr="008A43FF" w:rsidRDefault="00A12196" w:rsidP="00A12196">
            <w:pPr>
              <w:spacing w:before="0" w:line="240" w:lineRule="auto"/>
              <w:jc w:val="center"/>
            </w:pPr>
            <w:r w:rsidRPr="008A43FF">
              <w:t>0 единиц</w:t>
            </w:r>
          </w:p>
        </w:tc>
      </w:tr>
      <w:tr w:rsidR="00A12196" w:rsidRPr="008A43FF" w14:paraId="3DD767AF" w14:textId="77777777" w:rsidTr="00B95040">
        <w:trPr>
          <w:trHeight w:val="389"/>
          <w:jc w:val="center"/>
        </w:trPr>
        <w:tc>
          <w:tcPr>
            <w:tcW w:w="1387" w:type="pct"/>
            <w:vMerge/>
            <w:tcBorders>
              <w:left w:val="single" w:sz="4" w:space="0" w:color="auto"/>
              <w:bottom w:val="single" w:sz="4" w:space="0" w:color="auto"/>
              <w:right w:val="single" w:sz="4" w:space="0" w:color="auto"/>
            </w:tcBorders>
            <w:vAlign w:val="center"/>
          </w:tcPr>
          <w:p w14:paraId="71FC43FD" w14:textId="77777777" w:rsidR="00A12196" w:rsidRPr="008A43FF" w:rsidRDefault="00A12196" w:rsidP="00A12196">
            <w:pPr>
              <w:spacing w:before="0" w:line="240" w:lineRule="auto"/>
              <w:ind w:left="159"/>
            </w:pPr>
          </w:p>
        </w:tc>
        <w:tc>
          <w:tcPr>
            <w:tcW w:w="851" w:type="pct"/>
            <w:tcBorders>
              <w:top w:val="single" w:sz="4" w:space="0" w:color="auto"/>
              <w:left w:val="single" w:sz="4" w:space="0" w:color="auto"/>
              <w:bottom w:val="single" w:sz="4" w:space="0" w:color="auto"/>
              <w:right w:val="single" w:sz="4" w:space="0" w:color="auto"/>
            </w:tcBorders>
          </w:tcPr>
          <w:p w14:paraId="75C941A2" w14:textId="77777777" w:rsidR="00A12196" w:rsidRPr="008A43FF" w:rsidRDefault="00A12196" w:rsidP="00A12196">
            <w:pPr>
              <w:spacing w:before="0" w:line="240" w:lineRule="auto"/>
              <w:jc w:val="center"/>
            </w:pPr>
            <w:r w:rsidRPr="008A43FF">
              <w:t xml:space="preserve">НМЦ &gt; 500 </w:t>
            </w:r>
          </w:p>
        </w:tc>
        <w:tc>
          <w:tcPr>
            <w:tcW w:w="654" w:type="pct"/>
            <w:tcBorders>
              <w:top w:val="single" w:sz="4" w:space="0" w:color="auto"/>
              <w:left w:val="single" w:sz="4" w:space="0" w:color="auto"/>
              <w:bottom w:val="single" w:sz="4" w:space="0" w:color="auto"/>
              <w:right w:val="single" w:sz="4" w:space="0" w:color="auto"/>
            </w:tcBorders>
            <w:vAlign w:val="center"/>
          </w:tcPr>
          <w:p w14:paraId="44E7E674" w14:textId="77777777" w:rsidR="00A12196" w:rsidRPr="008A43FF" w:rsidRDefault="00A12196" w:rsidP="00A12196">
            <w:pPr>
              <w:spacing w:before="0" w:line="240" w:lineRule="auto"/>
              <w:jc w:val="center"/>
            </w:pPr>
            <w:r w:rsidRPr="008A43FF">
              <w:t>более 3,00</w:t>
            </w:r>
          </w:p>
          <w:p w14:paraId="0F80BAB3" w14:textId="77777777" w:rsidR="00A12196" w:rsidRPr="008A43FF" w:rsidRDefault="00A12196" w:rsidP="00A12196">
            <w:pPr>
              <w:spacing w:before="0" w:line="240" w:lineRule="auto"/>
              <w:jc w:val="center"/>
            </w:pPr>
            <w:r w:rsidRPr="008A43FF">
              <w:t>20 единиц</w:t>
            </w:r>
          </w:p>
        </w:tc>
        <w:tc>
          <w:tcPr>
            <w:tcW w:w="653" w:type="pct"/>
            <w:tcBorders>
              <w:top w:val="single" w:sz="4" w:space="0" w:color="auto"/>
              <w:left w:val="single" w:sz="4" w:space="0" w:color="auto"/>
              <w:bottom w:val="single" w:sz="4" w:space="0" w:color="auto"/>
              <w:right w:val="single" w:sz="4" w:space="0" w:color="auto"/>
            </w:tcBorders>
            <w:vAlign w:val="center"/>
          </w:tcPr>
          <w:p w14:paraId="58870E3D" w14:textId="77777777" w:rsidR="00A12196" w:rsidRPr="008A43FF" w:rsidRDefault="00A12196" w:rsidP="00A12196">
            <w:pPr>
              <w:spacing w:before="0" w:line="240" w:lineRule="auto"/>
              <w:jc w:val="center"/>
            </w:pPr>
            <w:r w:rsidRPr="008A43FF">
              <w:t>3,00-2,00</w:t>
            </w:r>
          </w:p>
          <w:p w14:paraId="503A1041" w14:textId="77777777" w:rsidR="00A12196" w:rsidRPr="008A43FF" w:rsidRDefault="00A12196" w:rsidP="00A12196">
            <w:pPr>
              <w:spacing w:before="0" w:line="240" w:lineRule="auto"/>
              <w:jc w:val="center"/>
            </w:pPr>
            <w:r w:rsidRPr="008A43FF">
              <w:t>10 единиц</w:t>
            </w:r>
          </w:p>
        </w:tc>
        <w:tc>
          <w:tcPr>
            <w:tcW w:w="742" w:type="pct"/>
            <w:tcBorders>
              <w:top w:val="single" w:sz="4" w:space="0" w:color="auto"/>
              <w:left w:val="single" w:sz="4" w:space="0" w:color="auto"/>
              <w:bottom w:val="single" w:sz="4" w:space="0" w:color="auto"/>
              <w:right w:val="single" w:sz="4" w:space="0" w:color="auto"/>
            </w:tcBorders>
            <w:vAlign w:val="center"/>
          </w:tcPr>
          <w:p w14:paraId="5E8E5C23" w14:textId="77777777" w:rsidR="00A12196" w:rsidRPr="008A43FF" w:rsidRDefault="00A12196" w:rsidP="00A12196">
            <w:pPr>
              <w:spacing w:before="0" w:line="240" w:lineRule="auto"/>
              <w:ind w:left="360"/>
            </w:pPr>
            <w:r w:rsidRPr="008A43FF">
              <w:t>1,99-1,00</w:t>
            </w:r>
          </w:p>
          <w:p w14:paraId="16719258" w14:textId="77777777" w:rsidR="00A12196" w:rsidRPr="008A43FF" w:rsidRDefault="00A12196" w:rsidP="00A12196">
            <w:pPr>
              <w:spacing w:before="0" w:line="240" w:lineRule="auto"/>
              <w:ind w:left="360"/>
            </w:pPr>
            <w:r w:rsidRPr="008A43FF">
              <w:t>5 единиц</w:t>
            </w:r>
          </w:p>
        </w:tc>
        <w:tc>
          <w:tcPr>
            <w:tcW w:w="713"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E07F577" w14:textId="77777777" w:rsidR="00A12196" w:rsidRPr="008A43FF" w:rsidRDefault="00A12196" w:rsidP="00A12196">
            <w:pPr>
              <w:spacing w:before="0" w:line="240" w:lineRule="auto"/>
              <w:jc w:val="center"/>
            </w:pPr>
            <w:r w:rsidRPr="008A43FF">
              <w:t>менее 1,00</w:t>
            </w:r>
          </w:p>
          <w:p w14:paraId="32609240" w14:textId="77777777" w:rsidR="00A12196" w:rsidRPr="008A43FF" w:rsidRDefault="00A12196" w:rsidP="00A12196">
            <w:pPr>
              <w:spacing w:before="0" w:line="240" w:lineRule="auto"/>
              <w:jc w:val="center"/>
            </w:pPr>
            <w:r w:rsidRPr="008A43FF">
              <w:t>0 единиц</w:t>
            </w:r>
          </w:p>
        </w:tc>
      </w:tr>
    </w:tbl>
    <w:p w14:paraId="0BB17487" w14:textId="77777777" w:rsidR="008D59C3" w:rsidRPr="008A43FF" w:rsidRDefault="008D59C3" w:rsidP="00081444">
      <w:pPr>
        <w:spacing w:before="0" w:line="240" w:lineRule="auto"/>
        <w:ind w:firstLine="709"/>
        <w:rPr>
          <w:sz w:val="28"/>
          <w:szCs w:val="28"/>
        </w:rPr>
      </w:pPr>
    </w:p>
    <w:p w14:paraId="31D00B40" w14:textId="77777777" w:rsidR="008D59C3" w:rsidRPr="008A43FF" w:rsidRDefault="008D59C3" w:rsidP="00081444">
      <w:pPr>
        <w:spacing w:before="0" w:line="240" w:lineRule="auto"/>
        <w:ind w:firstLine="709"/>
        <w:rPr>
          <w:sz w:val="28"/>
          <w:szCs w:val="28"/>
        </w:rPr>
      </w:pPr>
      <w:r w:rsidRPr="008A43FF">
        <w:rPr>
          <w:sz w:val="28"/>
          <w:szCs w:val="28"/>
        </w:rPr>
        <w:t xml:space="preserve">Оценки (количество единиц), полученные по всем финансовым показателям, суммируются. </w:t>
      </w:r>
    </w:p>
    <w:p w14:paraId="154C7689" w14:textId="77777777" w:rsidR="008D59C3" w:rsidRPr="008A43FF" w:rsidRDefault="008D59C3" w:rsidP="00081444">
      <w:pPr>
        <w:spacing w:before="0" w:line="240" w:lineRule="auto"/>
        <w:ind w:firstLine="709"/>
        <w:rPr>
          <w:sz w:val="28"/>
          <w:szCs w:val="28"/>
        </w:rPr>
      </w:pPr>
      <w:r w:rsidRPr="008A43FF">
        <w:rPr>
          <w:sz w:val="28"/>
          <w:szCs w:val="28"/>
        </w:rPr>
        <w:t xml:space="preserve">При этом к оценкам (сумме оценок) по показателям Касс, Косс и Кпп по истекшему </w:t>
      </w:r>
      <w:r w:rsidR="00EF6381" w:rsidRPr="008A43FF">
        <w:rPr>
          <w:sz w:val="28"/>
          <w:szCs w:val="28"/>
        </w:rPr>
        <w:t xml:space="preserve">финансовому </w:t>
      </w:r>
      <w:r w:rsidRPr="008A43FF">
        <w:rPr>
          <w:sz w:val="28"/>
          <w:szCs w:val="28"/>
        </w:rPr>
        <w:t>году применяется удельный вес 0,6, а к оценкам по показателям Касс, Косс и Кпп по истекшему периоду (</w:t>
      </w:r>
      <w:r w:rsidR="00EF6381" w:rsidRPr="008A43FF">
        <w:rPr>
          <w:sz w:val="28"/>
          <w:szCs w:val="28"/>
        </w:rPr>
        <w:t>6 месяцев текущего финансового года/ 9 месяцев текущего финансового года</w:t>
      </w:r>
      <w:r w:rsidRPr="008A43FF">
        <w:rPr>
          <w:sz w:val="28"/>
          <w:szCs w:val="28"/>
        </w:rPr>
        <w:t xml:space="preserve">) - удельный вес 0,4. </w:t>
      </w:r>
    </w:p>
    <w:p w14:paraId="316C28E8" w14:textId="77777777" w:rsidR="008D59C3" w:rsidRPr="008A43FF" w:rsidRDefault="008D59C3" w:rsidP="00081444">
      <w:pPr>
        <w:spacing w:before="0" w:line="240" w:lineRule="auto"/>
        <w:ind w:firstLine="709"/>
        <w:rPr>
          <w:sz w:val="28"/>
          <w:szCs w:val="28"/>
        </w:rPr>
      </w:pPr>
      <w:r w:rsidRPr="008A43FF">
        <w:rPr>
          <w:sz w:val="28"/>
          <w:szCs w:val="28"/>
        </w:rPr>
        <w:t xml:space="preserve">В случае, если необходимо оценить обеспеченность финансовыми ресурсами за истекший </w:t>
      </w:r>
      <w:r w:rsidR="00EF6381" w:rsidRPr="008A43FF">
        <w:rPr>
          <w:sz w:val="28"/>
          <w:szCs w:val="28"/>
        </w:rPr>
        <w:t xml:space="preserve">финансовый </w:t>
      </w:r>
      <w:r w:rsidRPr="008A43FF">
        <w:rPr>
          <w:sz w:val="28"/>
          <w:szCs w:val="28"/>
        </w:rPr>
        <w:t xml:space="preserve">год и </w:t>
      </w:r>
      <w:r w:rsidR="00EF6381" w:rsidRPr="008A43FF">
        <w:rPr>
          <w:sz w:val="28"/>
          <w:szCs w:val="28"/>
        </w:rPr>
        <w:t xml:space="preserve">3 месяца текущего финансового </w:t>
      </w:r>
      <w:r w:rsidRPr="008A43FF">
        <w:rPr>
          <w:sz w:val="28"/>
          <w:szCs w:val="28"/>
        </w:rPr>
        <w:t xml:space="preserve">года, то к набранным участником оценкам по показателям Касс, Косс и Кпп должен быть применен удельный вес 1,0, а показатели </w:t>
      </w:r>
      <w:r w:rsidR="00EF6381" w:rsidRPr="008A43FF">
        <w:rPr>
          <w:sz w:val="28"/>
          <w:szCs w:val="28"/>
        </w:rPr>
        <w:t xml:space="preserve">3 месяцев текущего финансового </w:t>
      </w:r>
      <w:r w:rsidRPr="008A43FF">
        <w:rPr>
          <w:sz w:val="28"/>
          <w:szCs w:val="28"/>
        </w:rPr>
        <w:t>года в расчетах не учитываются.</w:t>
      </w:r>
    </w:p>
    <w:p w14:paraId="1D6A1C88" w14:textId="77777777" w:rsidR="008D59C3" w:rsidRPr="008A43FF" w:rsidRDefault="008D59C3" w:rsidP="00081444">
      <w:pPr>
        <w:spacing w:before="0" w:line="240" w:lineRule="auto"/>
        <w:ind w:firstLine="709"/>
        <w:rPr>
          <w:sz w:val="28"/>
          <w:szCs w:val="28"/>
        </w:rPr>
      </w:pPr>
      <w:r w:rsidRPr="008A43FF">
        <w:rPr>
          <w:sz w:val="28"/>
          <w:szCs w:val="28"/>
        </w:rPr>
        <w:t>К коэффициенту соизмеримости годовой выручки от основной деятельности c суммой договора (Ксв) корректировка с помощью удельных весов не применяется. При расчете интегрального показателя обеспеченности финансовыми ресурсами оценка по коэффициенту (Ксв) проводится отдельно.</w:t>
      </w:r>
    </w:p>
    <w:p w14:paraId="0AD5557E" w14:textId="77777777" w:rsidR="008D59C3" w:rsidRPr="000A09DF" w:rsidRDefault="008D59C3" w:rsidP="00CC18BF">
      <w:pPr>
        <w:spacing w:before="0" w:line="240" w:lineRule="auto"/>
        <w:ind w:firstLine="709"/>
        <w:rPr>
          <w:sz w:val="28"/>
          <w:szCs w:val="28"/>
        </w:rPr>
      </w:pPr>
      <w:r w:rsidRPr="008A43FF">
        <w:rPr>
          <w:sz w:val="28"/>
          <w:szCs w:val="28"/>
        </w:rPr>
        <w:t>Итоговым значением показателя обладания обеспеченности финансовыми ресурсами участника является сумма скорректированных на удельный вес оценок показателей Касс, Косс и Кпп и оценки по показателю Ксв.</w:t>
      </w:r>
    </w:p>
    <w:p w14:paraId="353D6C36" w14:textId="77777777" w:rsidR="008D59C3" w:rsidRPr="008A43FF" w:rsidRDefault="008D59C3" w:rsidP="00081444">
      <w:pPr>
        <w:spacing w:before="0" w:line="240" w:lineRule="auto"/>
        <w:ind w:firstLine="709"/>
        <w:rPr>
          <w:sz w:val="28"/>
          <w:szCs w:val="28"/>
        </w:rPr>
      </w:pPr>
      <w:r w:rsidRPr="008A43FF">
        <w:rPr>
          <w:sz w:val="28"/>
          <w:szCs w:val="28"/>
        </w:rPr>
        <w:t>Для присвоения оценки значения полученных финансовых показателей предприятия округляются в соответствии с общими правилами округления с точностью до двух знаков после запятой.</w:t>
      </w:r>
    </w:p>
    <w:p w14:paraId="106D1841" w14:textId="77777777" w:rsidR="008D59C3" w:rsidRPr="008A43FF" w:rsidRDefault="008D59C3" w:rsidP="00081444">
      <w:pPr>
        <w:spacing w:before="0" w:line="240" w:lineRule="auto"/>
        <w:ind w:firstLine="709"/>
        <w:rPr>
          <w:sz w:val="28"/>
          <w:szCs w:val="28"/>
        </w:rPr>
      </w:pPr>
    </w:p>
    <w:p w14:paraId="444837C6" w14:textId="77777777" w:rsidR="008D59C3" w:rsidRPr="008A43FF" w:rsidRDefault="008D59C3" w:rsidP="00081444">
      <w:pPr>
        <w:spacing w:before="0" w:line="240" w:lineRule="auto"/>
        <w:ind w:firstLine="709"/>
        <w:rPr>
          <w:sz w:val="28"/>
          <w:szCs w:val="28"/>
        </w:rPr>
      </w:pPr>
      <w:r w:rsidRPr="008A43FF">
        <w:rPr>
          <w:sz w:val="28"/>
          <w:szCs w:val="28"/>
        </w:rPr>
        <w:t>Пример расчета интегрального показателя обеспеченности финансовыми ресурсами Zi: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9"/>
        <w:gridCol w:w="1579"/>
        <w:gridCol w:w="1715"/>
        <w:gridCol w:w="1916"/>
        <w:gridCol w:w="1339"/>
        <w:gridCol w:w="2163"/>
      </w:tblGrid>
      <w:tr w:rsidR="008D59C3" w:rsidRPr="008A43FF" w14:paraId="6B0A0A38" w14:textId="77777777" w:rsidTr="00346606">
        <w:trPr>
          <w:trHeight w:val="1953"/>
          <w:jc w:val="center"/>
        </w:trPr>
        <w:tc>
          <w:tcPr>
            <w:tcW w:w="1199" w:type="dxa"/>
            <w:vAlign w:val="center"/>
          </w:tcPr>
          <w:p w14:paraId="21908FAE" w14:textId="77777777" w:rsidR="008D59C3" w:rsidRPr="008A43FF" w:rsidRDefault="008D59C3" w:rsidP="00CE103A">
            <w:pPr>
              <w:spacing w:line="240" w:lineRule="auto"/>
              <w:jc w:val="center"/>
            </w:pPr>
            <w:r w:rsidRPr="008A43FF">
              <w:t>Участник</w:t>
            </w:r>
          </w:p>
        </w:tc>
        <w:tc>
          <w:tcPr>
            <w:tcW w:w="1594" w:type="dxa"/>
            <w:vAlign w:val="center"/>
          </w:tcPr>
          <w:p w14:paraId="41E4DD81" w14:textId="77777777" w:rsidR="008D59C3" w:rsidRPr="008A43FF" w:rsidRDefault="008D59C3" w:rsidP="00CE103A">
            <w:pPr>
              <w:spacing w:line="240" w:lineRule="auto"/>
              <w:jc w:val="center"/>
            </w:pPr>
            <w:r w:rsidRPr="008A43FF">
              <w:t>Истекший период</w:t>
            </w:r>
          </w:p>
        </w:tc>
        <w:tc>
          <w:tcPr>
            <w:tcW w:w="1813" w:type="dxa"/>
            <w:vAlign w:val="center"/>
          </w:tcPr>
          <w:p w14:paraId="041268CC" w14:textId="77777777" w:rsidR="008D59C3" w:rsidRPr="008A43FF" w:rsidRDefault="008D59C3" w:rsidP="00CE103A">
            <w:pPr>
              <w:spacing w:line="240" w:lineRule="auto"/>
              <w:jc w:val="center"/>
            </w:pPr>
            <w:r w:rsidRPr="008A43FF">
              <w:t>Сумма оценок участника за истекший год по показателям Касс, Косс и Кпп</w:t>
            </w:r>
          </w:p>
        </w:tc>
        <w:tc>
          <w:tcPr>
            <w:tcW w:w="1926" w:type="dxa"/>
            <w:vAlign w:val="center"/>
          </w:tcPr>
          <w:p w14:paraId="514AFFCC" w14:textId="77777777" w:rsidR="008D59C3" w:rsidRPr="008A43FF" w:rsidRDefault="008D59C3" w:rsidP="00CE103A">
            <w:pPr>
              <w:spacing w:line="240" w:lineRule="auto"/>
              <w:jc w:val="center"/>
            </w:pPr>
            <w:r w:rsidRPr="008A43FF">
              <w:t>Сумма оценок участника за истекший период по показателям Касс, Косс и Кпп</w:t>
            </w:r>
          </w:p>
        </w:tc>
        <w:tc>
          <w:tcPr>
            <w:tcW w:w="1375" w:type="dxa"/>
            <w:vAlign w:val="center"/>
          </w:tcPr>
          <w:p w14:paraId="45441CF6" w14:textId="77777777" w:rsidR="008D59C3" w:rsidRPr="008A43FF" w:rsidRDefault="008D59C3" w:rsidP="00CE103A">
            <w:pPr>
              <w:spacing w:line="240" w:lineRule="auto"/>
              <w:jc w:val="center"/>
            </w:pPr>
            <w:r w:rsidRPr="008A43FF">
              <w:t>Оценка участника по показа-телю Ксв</w:t>
            </w:r>
          </w:p>
        </w:tc>
        <w:tc>
          <w:tcPr>
            <w:tcW w:w="2338" w:type="dxa"/>
            <w:vAlign w:val="center"/>
          </w:tcPr>
          <w:p w14:paraId="6117D9C3" w14:textId="77777777" w:rsidR="008D59C3" w:rsidRPr="008A43FF" w:rsidRDefault="008D59C3" w:rsidP="00CE103A">
            <w:pPr>
              <w:spacing w:line="240" w:lineRule="auto"/>
              <w:ind w:left="-103" w:right="-185"/>
              <w:jc w:val="center"/>
            </w:pPr>
            <w:r w:rsidRPr="008A43FF">
              <w:t>Показатель обеспеченности финансовыми ресурсами</w:t>
            </w:r>
          </w:p>
        </w:tc>
      </w:tr>
      <w:tr w:rsidR="008D59C3" w:rsidRPr="008A43FF" w14:paraId="5F834060" w14:textId="77777777" w:rsidTr="00346606">
        <w:trPr>
          <w:trHeight w:val="483"/>
          <w:jc w:val="center"/>
        </w:trPr>
        <w:tc>
          <w:tcPr>
            <w:tcW w:w="1199" w:type="dxa"/>
            <w:vAlign w:val="center"/>
          </w:tcPr>
          <w:p w14:paraId="7B36F443" w14:textId="77777777" w:rsidR="00523CF4" w:rsidRPr="008A43FF" w:rsidRDefault="008D59C3">
            <w:pPr>
              <w:spacing w:line="240" w:lineRule="auto"/>
              <w:jc w:val="center"/>
              <w:rPr>
                <w:i/>
                <w:lang w:val="en-US"/>
              </w:rPr>
            </w:pPr>
            <w:r w:rsidRPr="008A43FF">
              <w:rPr>
                <w:i/>
                <w:lang w:val="en-US"/>
              </w:rPr>
              <w:t>I</w:t>
            </w:r>
          </w:p>
        </w:tc>
        <w:tc>
          <w:tcPr>
            <w:tcW w:w="1594" w:type="dxa"/>
            <w:vAlign w:val="center"/>
          </w:tcPr>
          <w:p w14:paraId="06459A2A" w14:textId="77777777" w:rsidR="00523CF4" w:rsidRPr="008A43FF" w:rsidRDefault="00EF6381">
            <w:pPr>
              <w:spacing w:line="240" w:lineRule="auto"/>
              <w:jc w:val="center"/>
            </w:pPr>
            <w:r w:rsidRPr="008A43FF">
              <w:t xml:space="preserve">финансовый </w:t>
            </w:r>
            <w:r w:rsidR="008D59C3" w:rsidRPr="008A43FF">
              <w:t>год</w:t>
            </w:r>
          </w:p>
        </w:tc>
        <w:tc>
          <w:tcPr>
            <w:tcW w:w="1813" w:type="dxa"/>
            <w:vAlign w:val="center"/>
          </w:tcPr>
          <w:p w14:paraId="3737FF6C" w14:textId="77777777" w:rsidR="00523CF4" w:rsidRPr="008A43FF" w:rsidRDefault="008D59C3">
            <w:pPr>
              <w:spacing w:line="240" w:lineRule="auto"/>
              <w:jc w:val="center"/>
            </w:pPr>
            <w:r w:rsidRPr="008A43FF">
              <w:t>Х</w:t>
            </w:r>
          </w:p>
        </w:tc>
        <w:tc>
          <w:tcPr>
            <w:tcW w:w="1926" w:type="dxa"/>
            <w:vAlign w:val="center"/>
          </w:tcPr>
          <w:p w14:paraId="7A4E949E" w14:textId="77777777" w:rsidR="00523CF4" w:rsidRPr="008A43FF" w:rsidRDefault="008D59C3">
            <w:pPr>
              <w:spacing w:line="240" w:lineRule="auto"/>
              <w:jc w:val="center"/>
            </w:pPr>
            <w:r w:rsidRPr="008A43FF">
              <w:t>-</w:t>
            </w:r>
          </w:p>
        </w:tc>
        <w:tc>
          <w:tcPr>
            <w:tcW w:w="1375" w:type="dxa"/>
            <w:vAlign w:val="center"/>
          </w:tcPr>
          <w:p w14:paraId="33A86F0E" w14:textId="77777777" w:rsidR="00523CF4" w:rsidRPr="008A43FF" w:rsidRDefault="008D59C3">
            <w:pPr>
              <w:spacing w:line="240" w:lineRule="auto"/>
              <w:jc w:val="center"/>
              <w:rPr>
                <w:lang w:val="en-US"/>
              </w:rPr>
            </w:pPr>
            <w:r w:rsidRPr="008A43FF">
              <w:rPr>
                <w:lang w:val="en-US"/>
              </w:rPr>
              <w:t>W</w:t>
            </w:r>
          </w:p>
        </w:tc>
        <w:tc>
          <w:tcPr>
            <w:tcW w:w="2338" w:type="dxa"/>
            <w:vAlign w:val="center"/>
          </w:tcPr>
          <w:p w14:paraId="5FB93716" w14:textId="77777777" w:rsidR="00523CF4" w:rsidRPr="008A43FF" w:rsidRDefault="008D59C3">
            <w:pPr>
              <w:spacing w:line="240" w:lineRule="auto"/>
              <w:ind w:left="-103" w:right="-185"/>
              <w:jc w:val="center"/>
              <w:rPr>
                <w:lang w:val="en-US"/>
              </w:rPr>
            </w:pPr>
            <w:r w:rsidRPr="008A43FF">
              <w:rPr>
                <w:lang w:val="en-US"/>
              </w:rPr>
              <w:t>Z</w:t>
            </w:r>
            <w:r w:rsidRPr="008A43FF">
              <w:rPr>
                <w:vertAlign w:val="subscript"/>
                <w:lang w:val="en-US"/>
              </w:rPr>
              <w:t>i</w:t>
            </w:r>
            <w:r w:rsidRPr="008A43FF">
              <w:rPr>
                <w:lang w:val="en-US"/>
              </w:rPr>
              <w:t>= X*</w:t>
            </w:r>
            <w:r w:rsidRPr="008A43FF">
              <w:t>1,0</w:t>
            </w:r>
            <w:r w:rsidRPr="008A43FF">
              <w:rPr>
                <w:lang w:val="en-US"/>
              </w:rPr>
              <w:t xml:space="preserve"> + W</w:t>
            </w:r>
          </w:p>
        </w:tc>
      </w:tr>
      <w:tr w:rsidR="008D59C3" w:rsidRPr="008A43FF" w14:paraId="1F1AFA82" w14:textId="77777777" w:rsidTr="00346606">
        <w:trPr>
          <w:trHeight w:val="483"/>
          <w:jc w:val="center"/>
        </w:trPr>
        <w:tc>
          <w:tcPr>
            <w:tcW w:w="1199" w:type="dxa"/>
            <w:vAlign w:val="center"/>
          </w:tcPr>
          <w:p w14:paraId="4949869B" w14:textId="77777777" w:rsidR="00523CF4" w:rsidRPr="008A43FF" w:rsidRDefault="008D59C3">
            <w:pPr>
              <w:spacing w:line="240" w:lineRule="auto"/>
              <w:jc w:val="center"/>
              <w:rPr>
                <w:i/>
                <w:lang w:val="en-US"/>
              </w:rPr>
            </w:pPr>
            <w:r w:rsidRPr="008A43FF">
              <w:rPr>
                <w:i/>
                <w:lang w:val="en-US"/>
              </w:rPr>
              <w:t>I</w:t>
            </w:r>
          </w:p>
        </w:tc>
        <w:tc>
          <w:tcPr>
            <w:tcW w:w="1594" w:type="dxa"/>
            <w:vAlign w:val="center"/>
          </w:tcPr>
          <w:p w14:paraId="24BDB915" w14:textId="77777777" w:rsidR="00523CF4" w:rsidRPr="008A43FF" w:rsidRDefault="00EF6381" w:rsidP="00EF6381">
            <w:pPr>
              <w:spacing w:line="240" w:lineRule="auto"/>
              <w:jc w:val="center"/>
            </w:pPr>
            <w:r w:rsidRPr="008A43FF">
              <w:t xml:space="preserve">3 месяца текущего финансового </w:t>
            </w:r>
            <w:r w:rsidR="008D59C3" w:rsidRPr="008A43FF">
              <w:t>года</w:t>
            </w:r>
          </w:p>
        </w:tc>
        <w:tc>
          <w:tcPr>
            <w:tcW w:w="1813" w:type="dxa"/>
            <w:vAlign w:val="center"/>
          </w:tcPr>
          <w:p w14:paraId="1D722D21" w14:textId="77777777" w:rsidR="00523CF4" w:rsidRPr="008A43FF" w:rsidRDefault="008D59C3">
            <w:pPr>
              <w:spacing w:line="240" w:lineRule="auto"/>
              <w:jc w:val="center"/>
            </w:pPr>
            <w:r w:rsidRPr="008A43FF">
              <w:t>Х</w:t>
            </w:r>
          </w:p>
        </w:tc>
        <w:tc>
          <w:tcPr>
            <w:tcW w:w="1926" w:type="dxa"/>
            <w:vAlign w:val="center"/>
          </w:tcPr>
          <w:p w14:paraId="4039FDF1" w14:textId="77777777" w:rsidR="00523CF4" w:rsidRPr="008A43FF" w:rsidRDefault="008D59C3">
            <w:pPr>
              <w:spacing w:line="240" w:lineRule="auto"/>
              <w:jc w:val="center"/>
            </w:pPr>
            <w:r w:rsidRPr="008A43FF">
              <w:t>не рассчитываются</w:t>
            </w:r>
          </w:p>
        </w:tc>
        <w:tc>
          <w:tcPr>
            <w:tcW w:w="1375" w:type="dxa"/>
            <w:vAlign w:val="center"/>
          </w:tcPr>
          <w:p w14:paraId="0BCFCDD0" w14:textId="77777777" w:rsidR="00523CF4" w:rsidRPr="008A43FF" w:rsidRDefault="008D59C3">
            <w:pPr>
              <w:spacing w:line="240" w:lineRule="auto"/>
              <w:jc w:val="center"/>
              <w:rPr>
                <w:lang w:val="en-US"/>
              </w:rPr>
            </w:pPr>
            <w:r w:rsidRPr="008A43FF">
              <w:rPr>
                <w:lang w:val="en-US"/>
              </w:rPr>
              <w:t>W</w:t>
            </w:r>
          </w:p>
        </w:tc>
        <w:tc>
          <w:tcPr>
            <w:tcW w:w="2338" w:type="dxa"/>
            <w:vAlign w:val="center"/>
          </w:tcPr>
          <w:p w14:paraId="3E174E13" w14:textId="77777777" w:rsidR="00523CF4" w:rsidRPr="008A43FF" w:rsidRDefault="008D59C3">
            <w:pPr>
              <w:spacing w:line="240" w:lineRule="auto"/>
              <w:ind w:left="-103" w:right="-185"/>
              <w:jc w:val="center"/>
              <w:rPr>
                <w:lang w:val="en-US"/>
              </w:rPr>
            </w:pPr>
            <w:r w:rsidRPr="008A43FF">
              <w:rPr>
                <w:lang w:val="en-US"/>
              </w:rPr>
              <w:t>Z</w:t>
            </w:r>
            <w:r w:rsidRPr="008A43FF">
              <w:rPr>
                <w:vertAlign w:val="subscript"/>
                <w:lang w:val="en-US"/>
              </w:rPr>
              <w:t>i</w:t>
            </w:r>
            <w:r w:rsidRPr="008A43FF">
              <w:rPr>
                <w:lang w:val="en-US"/>
              </w:rPr>
              <w:t>= X*</w:t>
            </w:r>
            <w:r w:rsidRPr="008A43FF">
              <w:t>1,0</w:t>
            </w:r>
            <w:r w:rsidRPr="008A43FF">
              <w:rPr>
                <w:lang w:val="en-US"/>
              </w:rPr>
              <w:t xml:space="preserve"> + W</w:t>
            </w:r>
          </w:p>
        </w:tc>
      </w:tr>
      <w:tr w:rsidR="008D59C3" w:rsidRPr="008A43FF" w14:paraId="56382FAD" w14:textId="77777777" w:rsidTr="00346606">
        <w:trPr>
          <w:trHeight w:val="483"/>
          <w:jc w:val="center"/>
        </w:trPr>
        <w:tc>
          <w:tcPr>
            <w:tcW w:w="1199" w:type="dxa"/>
          </w:tcPr>
          <w:p w14:paraId="69090B44" w14:textId="77777777" w:rsidR="00523CF4" w:rsidRPr="008A43FF" w:rsidRDefault="008D59C3">
            <w:pPr>
              <w:spacing w:line="240" w:lineRule="auto"/>
              <w:jc w:val="center"/>
              <w:rPr>
                <w:i/>
                <w:lang w:val="en-US"/>
              </w:rPr>
            </w:pPr>
            <w:r w:rsidRPr="008A43FF">
              <w:rPr>
                <w:i/>
                <w:lang w:val="en-US"/>
              </w:rPr>
              <w:t>I</w:t>
            </w:r>
          </w:p>
        </w:tc>
        <w:tc>
          <w:tcPr>
            <w:tcW w:w="1594" w:type="dxa"/>
            <w:vAlign w:val="center"/>
          </w:tcPr>
          <w:p w14:paraId="1B0218D5" w14:textId="77777777" w:rsidR="00523CF4" w:rsidRPr="008A43FF" w:rsidRDefault="008D59C3">
            <w:pPr>
              <w:spacing w:line="240" w:lineRule="auto"/>
              <w:jc w:val="center"/>
            </w:pPr>
            <w:r w:rsidRPr="008A43FF">
              <w:t xml:space="preserve">6 месяцев текущего </w:t>
            </w:r>
            <w:r w:rsidR="00EF6381" w:rsidRPr="008A43FF">
              <w:t xml:space="preserve">финансового </w:t>
            </w:r>
            <w:r w:rsidRPr="008A43FF">
              <w:t>года</w:t>
            </w:r>
          </w:p>
        </w:tc>
        <w:tc>
          <w:tcPr>
            <w:tcW w:w="1813" w:type="dxa"/>
            <w:vAlign w:val="center"/>
          </w:tcPr>
          <w:p w14:paraId="3A7F50C9" w14:textId="77777777" w:rsidR="00523CF4" w:rsidRPr="008A43FF" w:rsidRDefault="008D59C3">
            <w:pPr>
              <w:spacing w:line="240" w:lineRule="auto"/>
              <w:jc w:val="center"/>
            </w:pPr>
            <w:r w:rsidRPr="008A43FF">
              <w:t>Х</w:t>
            </w:r>
          </w:p>
        </w:tc>
        <w:tc>
          <w:tcPr>
            <w:tcW w:w="1926" w:type="dxa"/>
            <w:vAlign w:val="center"/>
          </w:tcPr>
          <w:p w14:paraId="414B0BB5" w14:textId="77777777" w:rsidR="00523CF4" w:rsidRPr="008A43FF" w:rsidRDefault="008D59C3">
            <w:pPr>
              <w:spacing w:line="240" w:lineRule="auto"/>
              <w:jc w:val="center"/>
              <w:rPr>
                <w:lang w:val="en-US"/>
              </w:rPr>
            </w:pPr>
            <w:r w:rsidRPr="008A43FF">
              <w:rPr>
                <w:lang w:val="en-US"/>
              </w:rPr>
              <w:t>Y</w:t>
            </w:r>
          </w:p>
        </w:tc>
        <w:tc>
          <w:tcPr>
            <w:tcW w:w="1375" w:type="dxa"/>
            <w:vAlign w:val="center"/>
          </w:tcPr>
          <w:p w14:paraId="770CECAD" w14:textId="77777777" w:rsidR="00523CF4" w:rsidRPr="008A43FF" w:rsidRDefault="008D59C3">
            <w:pPr>
              <w:spacing w:line="240" w:lineRule="auto"/>
              <w:jc w:val="center"/>
              <w:rPr>
                <w:lang w:val="en-US"/>
              </w:rPr>
            </w:pPr>
            <w:r w:rsidRPr="008A43FF">
              <w:rPr>
                <w:lang w:val="en-US"/>
              </w:rPr>
              <w:t>W</w:t>
            </w:r>
          </w:p>
        </w:tc>
        <w:tc>
          <w:tcPr>
            <w:tcW w:w="2338" w:type="dxa"/>
            <w:vAlign w:val="center"/>
          </w:tcPr>
          <w:p w14:paraId="45E0A574" w14:textId="77777777" w:rsidR="00523CF4" w:rsidRPr="008A43FF" w:rsidRDefault="008D59C3">
            <w:pPr>
              <w:spacing w:line="240" w:lineRule="auto"/>
              <w:ind w:left="-103" w:right="-185"/>
              <w:jc w:val="center"/>
              <w:rPr>
                <w:lang w:val="en-US"/>
              </w:rPr>
            </w:pPr>
            <w:r w:rsidRPr="008A43FF">
              <w:rPr>
                <w:lang w:val="en-US"/>
              </w:rPr>
              <w:t>Z</w:t>
            </w:r>
            <w:r w:rsidRPr="008A43FF">
              <w:rPr>
                <w:vertAlign w:val="subscript"/>
                <w:lang w:val="en-US"/>
              </w:rPr>
              <w:t>i</w:t>
            </w:r>
            <w:r w:rsidRPr="008A43FF">
              <w:rPr>
                <w:lang w:val="en-US"/>
              </w:rPr>
              <w:t>= X*0,6 + Y*0,4</w:t>
            </w:r>
            <w:r w:rsidRPr="008A43FF">
              <w:t>+</w:t>
            </w:r>
            <w:r w:rsidRPr="008A43FF">
              <w:rPr>
                <w:lang w:val="en-US"/>
              </w:rPr>
              <w:t xml:space="preserve"> W</w:t>
            </w:r>
          </w:p>
        </w:tc>
      </w:tr>
      <w:tr w:rsidR="008D59C3" w:rsidRPr="008A43FF" w14:paraId="0121A44E" w14:textId="77777777" w:rsidTr="00346606">
        <w:trPr>
          <w:trHeight w:val="483"/>
          <w:jc w:val="center"/>
        </w:trPr>
        <w:tc>
          <w:tcPr>
            <w:tcW w:w="1199" w:type="dxa"/>
          </w:tcPr>
          <w:p w14:paraId="4489E633" w14:textId="77777777" w:rsidR="00523CF4" w:rsidRPr="008A43FF" w:rsidRDefault="008D59C3">
            <w:pPr>
              <w:spacing w:line="240" w:lineRule="auto"/>
              <w:jc w:val="center"/>
              <w:rPr>
                <w:i/>
                <w:lang w:val="en-US"/>
              </w:rPr>
            </w:pPr>
            <w:r w:rsidRPr="008A43FF">
              <w:rPr>
                <w:i/>
                <w:lang w:val="en-US"/>
              </w:rPr>
              <w:t>I</w:t>
            </w:r>
          </w:p>
        </w:tc>
        <w:tc>
          <w:tcPr>
            <w:tcW w:w="1594" w:type="dxa"/>
            <w:vAlign w:val="center"/>
          </w:tcPr>
          <w:p w14:paraId="79511102" w14:textId="77777777" w:rsidR="00523CF4" w:rsidRPr="008A43FF" w:rsidRDefault="008D59C3">
            <w:pPr>
              <w:spacing w:line="240" w:lineRule="auto"/>
              <w:jc w:val="center"/>
              <w:rPr>
                <w:lang w:val="en-US"/>
              </w:rPr>
            </w:pPr>
            <w:r w:rsidRPr="008A43FF">
              <w:rPr>
                <w:lang w:val="en-US"/>
              </w:rPr>
              <w:t xml:space="preserve">9 </w:t>
            </w:r>
            <w:r w:rsidRPr="008A43FF">
              <w:t xml:space="preserve">месяцев текущего </w:t>
            </w:r>
            <w:r w:rsidR="00EF6381" w:rsidRPr="008A43FF">
              <w:t xml:space="preserve">финансового </w:t>
            </w:r>
            <w:r w:rsidRPr="008A43FF">
              <w:t>года</w:t>
            </w:r>
          </w:p>
        </w:tc>
        <w:tc>
          <w:tcPr>
            <w:tcW w:w="1813" w:type="dxa"/>
            <w:vAlign w:val="center"/>
          </w:tcPr>
          <w:p w14:paraId="36067BCE" w14:textId="77777777" w:rsidR="00523CF4" w:rsidRPr="008A43FF" w:rsidRDefault="008D59C3">
            <w:pPr>
              <w:spacing w:line="240" w:lineRule="auto"/>
              <w:jc w:val="center"/>
            </w:pPr>
            <w:r w:rsidRPr="008A43FF">
              <w:t>Х</w:t>
            </w:r>
          </w:p>
        </w:tc>
        <w:tc>
          <w:tcPr>
            <w:tcW w:w="1926" w:type="dxa"/>
            <w:vAlign w:val="center"/>
          </w:tcPr>
          <w:p w14:paraId="31C84DE7" w14:textId="77777777" w:rsidR="00523CF4" w:rsidRPr="008A43FF" w:rsidRDefault="008D59C3">
            <w:pPr>
              <w:spacing w:line="240" w:lineRule="auto"/>
              <w:jc w:val="center"/>
              <w:rPr>
                <w:lang w:val="en-US"/>
              </w:rPr>
            </w:pPr>
            <w:r w:rsidRPr="008A43FF">
              <w:rPr>
                <w:lang w:val="en-US"/>
              </w:rPr>
              <w:t>Y</w:t>
            </w:r>
          </w:p>
        </w:tc>
        <w:tc>
          <w:tcPr>
            <w:tcW w:w="1375" w:type="dxa"/>
            <w:vAlign w:val="center"/>
          </w:tcPr>
          <w:p w14:paraId="6C615601" w14:textId="77777777" w:rsidR="00523CF4" w:rsidRPr="008A43FF" w:rsidRDefault="008D59C3">
            <w:pPr>
              <w:spacing w:line="240" w:lineRule="auto"/>
              <w:jc w:val="center"/>
              <w:rPr>
                <w:lang w:val="en-US"/>
              </w:rPr>
            </w:pPr>
            <w:r w:rsidRPr="008A43FF">
              <w:rPr>
                <w:lang w:val="en-US"/>
              </w:rPr>
              <w:t>W</w:t>
            </w:r>
          </w:p>
        </w:tc>
        <w:tc>
          <w:tcPr>
            <w:tcW w:w="2338" w:type="dxa"/>
            <w:vAlign w:val="center"/>
          </w:tcPr>
          <w:p w14:paraId="6D2D6251" w14:textId="77777777" w:rsidR="00523CF4" w:rsidRPr="008A43FF" w:rsidRDefault="008D59C3">
            <w:pPr>
              <w:spacing w:line="240" w:lineRule="auto"/>
              <w:ind w:left="-103" w:right="-185"/>
              <w:jc w:val="center"/>
              <w:rPr>
                <w:lang w:val="en-US"/>
              </w:rPr>
            </w:pPr>
            <w:r w:rsidRPr="008A43FF">
              <w:rPr>
                <w:lang w:val="en-US"/>
              </w:rPr>
              <w:t>Z</w:t>
            </w:r>
            <w:r w:rsidRPr="008A43FF">
              <w:rPr>
                <w:vertAlign w:val="subscript"/>
                <w:lang w:val="en-US"/>
              </w:rPr>
              <w:t>i</w:t>
            </w:r>
            <w:r w:rsidRPr="008A43FF">
              <w:rPr>
                <w:lang w:val="en-US"/>
              </w:rPr>
              <w:t>= X*0,6 + Y*0,4</w:t>
            </w:r>
            <w:r w:rsidRPr="008A43FF">
              <w:t>+</w:t>
            </w:r>
            <w:r w:rsidRPr="008A43FF">
              <w:rPr>
                <w:lang w:val="en-US"/>
              </w:rPr>
              <w:t xml:space="preserve"> W</w:t>
            </w:r>
          </w:p>
        </w:tc>
      </w:tr>
    </w:tbl>
    <w:p w14:paraId="02A906F4" w14:textId="77777777" w:rsidR="008D59C3" w:rsidRPr="008A43FF" w:rsidRDefault="008D59C3" w:rsidP="008D59C3">
      <w:pPr>
        <w:tabs>
          <w:tab w:val="left" w:pos="709"/>
          <w:tab w:val="left" w:pos="1134"/>
        </w:tabs>
        <w:spacing w:before="0" w:line="240" w:lineRule="auto"/>
        <w:ind w:left="709"/>
        <w:rPr>
          <w:sz w:val="28"/>
          <w:szCs w:val="28"/>
        </w:rPr>
      </w:pPr>
    </w:p>
    <w:p w14:paraId="297C5E1D" w14:textId="77777777" w:rsidR="008D59C3" w:rsidRPr="008A43FF" w:rsidRDefault="008D59C3" w:rsidP="00081444">
      <w:pPr>
        <w:spacing w:before="0" w:line="240" w:lineRule="auto"/>
        <w:ind w:firstLine="709"/>
        <w:rPr>
          <w:sz w:val="28"/>
          <w:szCs w:val="28"/>
        </w:rPr>
      </w:pPr>
      <w:r w:rsidRPr="008A43FF">
        <w:rPr>
          <w:sz w:val="28"/>
          <w:szCs w:val="28"/>
        </w:rPr>
        <w:t>Чем выше данный показатель (Zi), тем стабильнее и устойчивее финансовое состояние предприятия. Риски неисполнения предприятием в сроки и в полном объеме своих обязательств по заключаемым с заказчиком договорам из-за недостаточности финансовых ресурсов уменьшаются с ростом значения данного показателя.</w:t>
      </w:r>
    </w:p>
    <w:p w14:paraId="2333489A" w14:textId="77777777" w:rsidR="006705B2" w:rsidRDefault="008D59C3" w:rsidP="00346606">
      <w:pPr>
        <w:spacing w:before="0" w:line="240" w:lineRule="auto"/>
        <w:ind w:firstLine="709"/>
        <w:rPr>
          <w:sz w:val="28"/>
          <w:szCs w:val="28"/>
        </w:rPr>
      </w:pPr>
      <w:r w:rsidRPr="008A43FF">
        <w:rPr>
          <w:sz w:val="28"/>
          <w:szCs w:val="28"/>
        </w:rPr>
        <w:t xml:space="preserve">Значение порогового значения показателя Zi (при значении ниже которого участнику будет отказано в допуске к участию в закупке) </w:t>
      </w:r>
      <w:r w:rsidR="00106DC4" w:rsidRPr="008A43FF">
        <w:rPr>
          <w:sz w:val="28"/>
          <w:szCs w:val="28"/>
        </w:rPr>
        <w:t>п</w:t>
      </w:r>
      <w:r w:rsidR="00A51F0E" w:rsidRPr="008A43FF">
        <w:rPr>
          <w:sz w:val="28"/>
          <w:szCs w:val="28"/>
        </w:rPr>
        <w:t xml:space="preserve">ри закупках продукции с </w:t>
      </w:r>
      <w:r w:rsidR="00FB4B0D" w:rsidRPr="008A43FF">
        <w:rPr>
          <w:sz w:val="28"/>
          <w:szCs w:val="28"/>
        </w:rPr>
        <w:t>НМЦ</w:t>
      </w:r>
      <w:r w:rsidR="00A51F0E" w:rsidRPr="008A43FF">
        <w:rPr>
          <w:sz w:val="28"/>
          <w:szCs w:val="28"/>
        </w:rPr>
        <w:t xml:space="preserve"> 10 миллионов рублей с НДС и более устанавливается равным 30 единицам.</w:t>
      </w:r>
    </w:p>
    <w:p w14:paraId="017500C5" w14:textId="77777777" w:rsidR="00375669" w:rsidRPr="00375669" w:rsidRDefault="006705B2" w:rsidP="00375669">
      <w:pPr>
        <w:spacing w:before="0" w:line="240" w:lineRule="auto"/>
        <w:ind w:firstLine="709"/>
        <w:rPr>
          <w:iCs/>
          <w:sz w:val="28"/>
          <w:szCs w:val="28"/>
        </w:rPr>
      </w:pPr>
      <w:r w:rsidRPr="006705B2">
        <w:rPr>
          <w:sz w:val="28"/>
          <w:szCs w:val="28"/>
        </w:rPr>
        <w:t>По решению заказчика, в случае недостаточности конкурентной среды,</w:t>
      </w:r>
      <w:r w:rsidRPr="006705B2" w:rsidDel="003C6E5A">
        <w:rPr>
          <w:sz w:val="28"/>
          <w:szCs w:val="28"/>
        </w:rPr>
        <w:t xml:space="preserve"> </w:t>
      </w:r>
      <w:r w:rsidRPr="006705B2">
        <w:rPr>
          <w:iCs/>
          <w:sz w:val="28"/>
          <w:szCs w:val="28"/>
        </w:rPr>
        <w:t xml:space="preserve">при закупках продукции с </w:t>
      </w:r>
      <w:r w:rsidR="00C237B5">
        <w:rPr>
          <w:iCs/>
          <w:sz w:val="28"/>
          <w:szCs w:val="28"/>
        </w:rPr>
        <w:t>НМЦ</w:t>
      </w:r>
      <w:r w:rsidRPr="006705B2">
        <w:rPr>
          <w:iCs/>
          <w:sz w:val="28"/>
          <w:szCs w:val="28"/>
        </w:rPr>
        <w:t xml:space="preserve"> 10 миллионов рублей с НДС и более, кроме спецторгов</w:t>
      </w:r>
      <w:r w:rsidR="00482F86">
        <w:rPr>
          <w:iCs/>
          <w:sz w:val="28"/>
          <w:szCs w:val="28"/>
        </w:rPr>
        <w:t xml:space="preserve">, </w:t>
      </w:r>
      <w:r w:rsidR="0014419F">
        <w:rPr>
          <w:iCs/>
          <w:sz w:val="28"/>
          <w:szCs w:val="28"/>
        </w:rPr>
        <w:t xml:space="preserve">в </w:t>
      </w:r>
      <w:r w:rsidR="00482F86">
        <w:rPr>
          <w:iCs/>
          <w:sz w:val="28"/>
          <w:szCs w:val="28"/>
        </w:rPr>
        <w:t>документаци</w:t>
      </w:r>
      <w:r w:rsidR="0014419F">
        <w:rPr>
          <w:iCs/>
          <w:sz w:val="28"/>
          <w:szCs w:val="28"/>
        </w:rPr>
        <w:t>и</w:t>
      </w:r>
      <w:r w:rsidR="00482F86">
        <w:rPr>
          <w:iCs/>
          <w:sz w:val="28"/>
          <w:szCs w:val="28"/>
        </w:rPr>
        <w:t xml:space="preserve"> о закупке</w:t>
      </w:r>
      <w:r w:rsidRPr="006705B2">
        <w:rPr>
          <w:iCs/>
          <w:sz w:val="28"/>
          <w:szCs w:val="28"/>
        </w:rPr>
        <w:t xml:space="preserve"> </w:t>
      </w:r>
      <w:r w:rsidR="0014419F" w:rsidRPr="0014419F">
        <w:rPr>
          <w:sz w:val="28"/>
          <w:szCs w:val="28"/>
        </w:rPr>
        <w:t xml:space="preserve">устанавливается условие, что участник закупки, в случае заключения с ним договора, предоставляет увеличенное обеспечение договора, </w:t>
      </w:r>
      <w:r w:rsidR="00C237B5">
        <w:rPr>
          <w:iCs/>
          <w:sz w:val="28"/>
          <w:szCs w:val="28"/>
        </w:rPr>
        <w:t xml:space="preserve">при </w:t>
      </w:r>
      <w:r w:rsidR="00C237B5" w:rsidRPr="00C237B5">
        <w:rPr>
          <w:iCs/>
          <w:sz w:val="28"/>
          <w:szCs w:val="28"/>
        </w:rPr>
        <w:t xml:space="preserve">недостаточности </w:t>
      </w:r>
      <w:r w:rsidR="0014419F">
        <w:rPr>
          <w:iCs/>
          <w:sz w:val="28"/>
          <w:szCs w:val="28"/>
        </w:rPr>
        <w:t xml:space="preserve">у него </w:t>
      </w:r>
      <w:r w:rsidR="00C237B5" w:rsidRPr="00C237B5">
        <w:rPr>
          <w:iCs/>
          <w:sz w:val="28"/>
          <w:szCs w:val="28"/>
        </w:rPr>
        <w:t>требуемого уровня обеспеченности финансовыми ресурсами</w:t>
      </w:r>
      <w:r w:rsidR="001D41A9">
        <w:rPr>
          <w:iCs/>
          <w:sz w:val="28"/>
          <w:szCs w:val="28"/>
        </w:rPr>
        <w:t xml:space="preserve"> (</w:t>
      </w:r>
      <w:r w:rsidRPr="006705B2">
        <w:rPr>
          <w:sz w:val="28"/>
          <w:szCs w:val="28"/>
        </w:rPr>
        <w:t>з</w:t>
      </w:r>
      <w:r w:rsidRPr="006705B2">
        <w:rPr>
          <w:iCs/>
          <w:sz w:val="28"/>
          <w:szCs w:val="28"/>
        </w:rPr>
        <w:t xml:space="preserve">начение порогового показателя </w:t>
      </w:r>
      <w:proofErr w:type="gramStart"/>
      <w:r w:rsidRPr="006705B2">
        <w:rPr>
          <w:iCs/>
          <w:sz w:val="28"/>
          <w:szCs w:val="28"/>
        </w:rPr>
        <w:t xml:space="preserve">Zi </w:t>
      </w:r>
      <w:r w:rsidR="001D41A9">
        <w:rPr>
          <w:iCs/>
          <w:sz w:val="28"/>
          <w:szCs w:val="28"/>
        </w:rPr>
        <w:t xml:space="preserve"> в</w:t>
      </w:r>
      <w:proofErr w:type="gramEnd"/>
      <w:r w:rsidR="001D41A9">
        <w:rPr>
          <w:iCs/>
          <w:sz w:val="28"/>
          <w:szCs w:val="28"/>
        </w:rPr>
        <w:t xml:space="preserve"> интервале от 20 включительно до 30 единиц)</w:t>
      </w:r>
      <w:r w:rsidR="00375669" w:rsidRPr="00375669">
        <w:rPr>
          <w:iCs/>
          <w:sz w:val="28"/>
          <w:szCs w:val="28"/>
        </w:rPr>
        <w:t>, рассчит</w:t>
      </w:r>
      <w:r w:rsidR="001D41A9">
        <w:rPr>
          <w:iCs/>
          <w:sz w:val="28"/>
          <w:szCs w:val="28"/>
        </w:rPr>
        <w:t>анное</w:t>
      </w:r>
      <w:r w:rsidR="00375669" w:rsidRPr="00375669">
        <w:rPr>
          <w:iCs/>
          <w:sz w:val="28"/>
          <w:szCs w:val="28"/>
        </w:rPr>
        <w:t xml:space="preserve"> по формуле:</w:t>
      </w:r>
    </w:p>
    <w:p w14:paraId="00AB45F9" w14:textId="77777777" w:rsidR="00375669" w:rsidRPr="00375669" w:rsidRDefault="00375669" w:rsidP="00375669">
      <w:pPr>
        <w:spacing w:before="0" w:line="240" w:lineRule="auto"/>
        <w:ind w:firstLine="709"/>
        <w:rPr>
          <w:iCs/>
          <w:sz w:val="28"/>
          <w:szCs w:val="28"/>
        </w:rPr>
      </w:pPr>
      <w:r w:rsidRPr="00375669">
        <w:rPr>
          <w:iCs/>
          <w:sz w:val="28"/>
          <w:szCs w:val="28"/>
        </w:rPr>
        <w:t xml:space="preserve">В закупках с </w:t>
      </w:r>
      <w:r w:rsidR="006323C0">
        <w:rPr>
          <w:iCs/>
          <w:sz w:val="28"/>
          <w:szCs w:val="28"/>
        </w:rPr>
        <w:t>НМЦ</w:t>
      </w:r>
      <w:r w:rsidRPr="00375669">
        <w:rPr>
          <w:iCs/>
          <w:sz w:val="28"/>
          <w:szCs w:val="28"/>
        </w:rPr>
        <w:t xml:space="preserve"> от 10 миллионов рублей с НДС (включительно) до 100 миллионов рублей с НДС, при отсутствии в конкретной закупочной документации требования об обеспечении договора: </w:t>
      </w:r>
    </w:p>
    <w:p w14:paraId="45A8065C" w14:textId="77777777" w:rsidR="00375669" w:rsidRPr="00375669" w:rsidRDefault="00375669" w:rsidP="00375669">
      <w:pPr>
        <w:spacing w:before="0" w:line="240" w:lineRule="auto"/>
        <w:ind w:firstLine="709"/>
        <w:rPr>
          <w:iCs/>
          <w:sz w:val="28"/>
          <w:szCs w:val="28"/>
        </w:rPr>
      </w:pPr>
      <w:r w:rsidRPr="00375669">
        <w:rPr>
          <w:iCs/>
          <w:sz w:val="28"/>
          <w:szCs w:val="28"/>
        </w:rPr>
        <w:t xml:space="preserve">ОДi = </w:t>
      </w:r>
      <w:r w:rsidR="004E7E45">
        <w:rPr>
          <w:iCs/>
          <w:sz w:val="28"/>
          <w:szCs w:val="28"/>
        </w:rPr>
        <w:t>(</w:t>
      </w:r>
      <w:r w:rsidRPr="00375669">
        <w:rPr>
          <w:iCs/>
          <w:sz w:val="28"/>
          <w:szCs w:val="28"/>
        </w:rPr>
        <w:t>30 – Zi</w:t>
      </w:r>
      <w:r w:rsidR="004E7E45">
        <w:rPr>
          <w:iCs/>
          <w:sz w:val="28"/>
          <w:szCs w:val="28"/>
        </w:rPr>
        <w:t>)</w:t>
      </w:r>
      <w:r w:rsidR="004C2389">
        <w:rPr>
          <w:iCs/>
          <w:sz w:val="28"/>
          <w:szCs w:val="28"/>
        </w:rPr>
        <w:t xml:space="preserve"> </w:t>
      </w:r>
      <w:r w:rsidR="004E7E45">
        <w:rPr>
          <w:iCs/>
          <w:sz w:val="28"/>
          <w:szCs w:val="28"/>
        </w:rPr>
        <w:t>%</w:t>
      </w:r>
      <w:r w:rsidRPr="00375669">
        <w:rPr>
          <w:iCs/>
          <w:sz w:val="28"/>
          <w:szCs w:val="28"/>
        </w:rPr>
        <w:t xml:space="preserve"> </w:t>
      </w:r>
    </w:p>
    <w:p w14:paraId="5A08DB26" w14:textId="77777777" w:rsidR="00375669" w:rsidRPr="00375669" w:rsidRDefault="00375669" w:rsidP="00375669">
      <w:pPr>
        <w:spacing w:before="0" w:line="240" w:lineRule="auto"/>
        <w:ind w:firstLine="709"/>
        <w:rPr>
          <w:iCs/>
          <w:sz w:val="28"/>
          <w:szCs w:val="28"/>
        </w:rPr>
      </w:pPr>
    </w:p>
    <w:p w14:paraId="20CC20F1" w14:textId="77777777" w:rsidR="00375669" w:rsidRPr="00375669" w:rsidRDefault="00375669" w:rsidP="00375669">
      <w:pPr>
        <w:spacing w:before="0" w:line="240" w:lineRule="auto"/>
        <w:ind w:firstLine="709"/>
        <w:rPr>
          <w:iCs/>
          <w:sz w:val="28"/>
          <w:szCs w:val="28"/>
        </w:rPr>
      </w:pPr>
      <w:r w:rsidRPr="00375669">
        <w:rPr>
          <w:iCs/>
          <w:sz w:val="28"/>
          <w:szCs w:val="28"/>
        </w:rPr>
        <w:t xml:space="preserve">В закупках с </w:t>
      </w:r>
      <w:r w:rsidR="006323C0">
        <w:rPr>
          <w:iCs/>
          <w:sz w:val="28"/>
          <w:szCs w:val="28"/>
        </w:rPr>
        <w:t>НМЦ</w:t>
      </w:r>
      <w:r w:rsidRPr="00375669">
        <w:rPr>
          <w:iCs/>
          <w:sz w:val="28"/>
          <w:szCs w:val="28"/>
        </w:rPr>
        <w:t xml:space="preserve"> от 10 миллионов рублей с НДС (включительно) и более при наличии требования об обеспечении договора: </w:t>
      </w:r>
    </w:p>
    <w:p w14:paraId="521872C0" w14:textId="77777777" w:rsidR="00375669" w:rsidRDefault="00375669" w:rsidP="00375669">
      <w:pPr>
        <w:spacing w:before="0" w:line="240" w:lineRule="auto"/>
        <w:ind w:firstLine="709"/>
        <w:rPr>
          <w:iCs/>
          <w:sz w:val="28"/>
          <w:szCs w:val="28"/>
        </w:rPr>
      </w:pPr>
      <w:r w:rsidRPr="00375669">
        <w:rPr>
          <w:iCs/>
          <w:sz w:val="28"/>
          <w:szCs w:val="28"/>
        </w:rPr>
        <w:t>ОДi = ОДд *(1 + 0</w:t>
      </w:r>
      <w:r w:rsidR="00C01626">
        <w:rPr>
          <w:iCs/>
          <w:sz w:val="28"/>
          <w:szCs w:val="28"/>
        </w:rPr>
        <w:t>,</w:t>
      </w:r>
      <w:r w:rsidRPr="00375669">
        <w:rPr>
          <w:iCs/>
          <w:sz w:val="28"/>
          <w:szCs w:val="28"/>
        </w:rPr>
        <w:t xml:space="preserve">1*(30 – Zi)) </w:t>
      </w:r>
    </w:p>
    <w:p w14:paraId="0EF7083E" w14:textId="77777777" w:rsidR="004C2389" w:rsidRPr="00375669" w:rsidRDefault="004C2389" w:rsidP="00375669">
      <w:pPr>
        <w:spacing w:before="0" w:line="240" w:lineRule="auto"/>
        <w:ind w:firstLine="709"/>
        <w:rPr>
          <w:iCs/>
          <w:sz w:val="28"/>
          <w:szCs w:val="28"/>
        </w:rPr>
      </w:pPr>
    </w:p>
    <w:p w14:paraId="3603F9DB" w14:textId="77777777" w:rsidR="00375669" w:rsidRPr="0034365A" w:rsidRDefault="00375669" w:rsidP="00375669">
      <w:pPr>
        <w:spacing w:before="0" w:line="240" w:lineRule="auto"/>
        <w:ind w:firstLine="709"/>
        <w:rPr>
          <w:iCs/>
          <w:sz w:val="28"/>
          <w:szCs w:val="28"/>
        </w:rPr>
      </w:pPr>
      <w:r w:rsidRPr="00375669">
        <w:rPr>
          <w:iCs/>
          <w:sz w:val="28"/>
          <w:szCs w:val="28"/>
        </w:rPr>
        <w:t xml:space="preserve">где ОДi – обеспечение договора в % от цены договора, предоставляемое участником закупки, с </w:t>
      </w:r>
      <w:r w:rsidRPr="0034365A">
        <w:rPr>
          <w:iCs/>
          <w:sz w:val="28"/>
          <w:szCs w:val="28"/>
        </w:rPr>
        <w:t>которым заключается договор</w:t>
      </w:r>
      <w:r w:rsidR="00C53646" w:rsidRPr="0034365A">
        <w:rPr>
          <w:iCs/>
          <w:sz w:val="28"/>
          <w:szCs w:val="28"/>
        </w:rPr>
        <w:t>, при недостаточности у него требуемого уровня обеспеченности финансовыми ресурсами</w:t>
      </w:r>
      <w:r w:rsidRPr="0034365A">
        <w:rPr>
          <w:iCs/>
          <w:sz w:val="28"/>
          <w:szCs w:val="28"/>
        </w:rPr>
        <w:t>;</w:t>
      </w:r>
    </w:p>
    <w:p w14:paraId="51951D66" w14:textId="77777777" w:rsidR="00375669" w:rsidRPr="0034365A" w:rsidRDefault="00375669" w:rsidP="00375669">
      <w:pPr>
        <w:spacing w:before="0" w:line="240" w:lineRule="auto"/>
        <w:ind w:firstLine="709"/>
        <w:rPr>
          <w:iCs/>
          <w:sz w:val="28"/>
          <w:szCs w:val="28"/>
        </w:rPr>
      </w:pPr>
      <w:r w:rsidRPr="0034365A">
        <w:rPr>
          <w:iCs/>
          <w:sz w:val="28"/>
          <w:szCs w:val="28"/>
        </w:rPr>
        <w:t>Zi – показатель обеспеченности финансовыми ресурсами данного участника (</w:t>
      </w:r>
      <w:proofErr w:type="gramStart"/>
      <w:r w:rsidR="00C01626" w:rsidRPr="0034365A">
        <w:rPr>
          <w:iCs/>
          <w:sz w:val="28"/>
          <w:szCs w:val="28"/>
        </w:rPr>
        <w:t xml:space="preserve">от </w:t>
      </w:r>
      <w:r w:rsidRPr="0034365A">
        <w:rPr>
          <w:iCs/>
          <w:sz w:val="28"/>
          <w:szCs w:val="28"/>
        </w:rPr>
        <w:t xml:space="preserve"> 20</w:t>
      </w:r>
      <w:proofErr w:type="gramEnd"/>
      <w:r w:rsidR="00C01626" w:rsidRPr="0034365A">
        <w:rPr>
          <w:iCs/>
          <w:sz w:val="28"/>
          <w:szCs w:val="28"/>
        </w:rPr>
        <w:t xml:space="preserve"> включительно до 30</w:t>
      </w:r>
      <w:r w:rsidRPr="0034365A">
        <w:rPr>
          <w:iCs/>
          <w:sz w:val="28"/>
          <w:szCs w:val="28"/>
        </w:rPr>
        <w:t xml:space="preserve"> </w:t>
      </w:r>
      <w:r w:rsidR="00896616" w:rsidRPr="0034365A">
        <w:rPr>
          <w:iCs/>
          <w:sz w:val="28"/>
          <w:szCs w:val="28"/>
        </w:rPr>
        <w:t>единиц</w:t>
      </w:r>
      <w:r w:rsidRPr="0034365A">
        <w:rPr>
          <w:iCs/>
          <w:sz w:val="28"/>
          <w:szCs w:val="28"/>
        </w:rPr>
        <w:t>),</w:t>
      </w:r>
    </w:p>
    <w:p w14:paraId="6095BFE6" w14:textId="77777777" w:rsidR="00375669" w:rsidRPr="0034365A" w:rsidRDefault="00375669" w:rsidP="00375669">
      <w:pPr>
        <w:spacing w:before="0" w:line="240" w:lineRule="auto"/>
        <w:ind w:firstLine="709"/>
        <w:rPr>
          <w:iCs/>
          <w:sz w:val="28"/>
          <w:szCs w:val="28"/>
        </w:rPr>
      </w:pPr>
      <w:r w:rsidRPr="0034365A">
        <w:rPr>
          <w:iCs/>
          <w:sz w:val="28"/>
          <w:szCs w:val="28"/>
        </w:rPr>
        <w:t>ОДд – требуемое обеспечение договора</w:t>
      </w:r>
      <w:r w:rsidR="004E7E45" w:rsidRPr="0034365A">
        <w:rPr>
          <w:iCs/>
          <w:sz w:val="28"/>
          <w:szCs w:val="28"/>
        </w:rPr>
        <w:t>, %</w:t>
      </w:r>
      <w:r w:rsidRPr="0034365A">
        <w:rPr>
          <w:iCs/>
          <w:sz w:val="28"/>
          <w:szCs w:val="28"/>
        </w:rPr>
        <w:t>.</w:t>
      </w:r>
    </w:p>
    <w:p w14:paraId="6BEFBF55" w14:textId="77777777" w:rsidR="007505CD" w:rsidRPr="009C6AE7" w:rsidRDefault="007505CD" w:rsidP="00375669">
      <w:pPr>
        <w:spacing w:before="0" w:line="240" w:lineRule="auto"/>
        <w:ind w:firstLine="709"/>
        <w:rPr>
          <w:iCs/>
          <w:sz w:val="28"/>
          <w:szCs w:val="28"/>
        </w:rPr>
      </w:pPr>
      <w:proofErr w:type="gramStart"/>
      <w:r w:rsidRPr="0034365A">
        <w:rPr>
          <w:b/>
          <w:i/>
          <w:iCs/>
        </w:rPr>
        <w:t>[Например</w:t>
      </w:r>
      <w:proofErr w:type="gramEnd"/>
      <w:r w:rsidRPr="0034365A">
        <w:rPr>
          <w:b/>
          <w:i/>
          <w:iCs/>
        </w:rPr>
        <w:t xml:space="preserve">, </w:t>
      </w:r>
      <w:r w:rsidR="00896616" w:rsidRPr="0034365A">
        <w:rPr>
          <w:b/>
          <w:i/>
          <w:iCs/>
        </w:rPr>
        <w:t>если ОД</w:t>
      </w:r>
      <w:r w:rsidR="00896616" w:rsidRPr="0034365A">
        <w:rPr>
          <w:b/>
          <w:i/>
          <w:iCs/>
          <w:vertAlign w:val="subscript"/>
        </w:rPr>
        <w:t xml:space="preserve">Д </w:t>
      </w:r>
      <w:r w:rsidR="00896616" w:rsidRPr="0034365A">
        <w:rPr>
          <w:b/>
          <w:i/>
          <w:iCs/>
        </w:rPr>
        <w:t xml:space="preserve">равно 5% от цены договора и </w:t>
      </w:r>
      <w:r w:rsidRPr="0034365A">
        <w:rPr>
          <w:b/>
          <w:i/>
          <w:iCs/>
        </w:rPr>
        <w:t>Zi рав</w:t>
      </w:r>
      <w:r w:rsidR="00896616" w:rsidRPr="0034365A">
        <w:rPr>
          <w:b/>
          <w:i/>
          <w:iCs/>
        </w:rPr>
        <w:t>но</w:t>
      </w:r>
      <w:r w:rsidRPr="0034365A">
        <w:rPr>
          <w:b/>
          <w:i/>
          <w:iCs/>
        </w:rPr>
        <w:t xml:space="preserve"> 24 </w:t>
      </w:r>
      <w:r w:rsidR="00896616" w:rsidRPr="0034365A">
        <w:rPr>
          <w:b/>
          <w:i/>
          <w:iCs/>
        </w:rPr>
        <w:t>единицам</w:t>
      </w:r>
      <w:r w:rsidRPr="0034365A">
        <w:rPr>
          <w:b/>
          <w:i/>
          <w:iCs/>
        </w:rPr>
        <w:t xml:space="preserve">, то </w:t>
      </w:r>
      <w:r w:rsidR="00896616" w:rsidRPr="0034365A">
        <w:rPr>
          <w:b/>
          <w:i/>
          <w:iCs/>
        </w:rPr>
        <w:t xml:space="preserve">размер увеличения обеспечения договора при уровне обеспеченности финансовыми ресурсами от 20 включительно до 30 единиц составит 3% </w:t>
      </w:r>
      <w:r w:rsidR="009C6AE7" w:rsidRPr="0034365A">
        <w:rPr>
          <w:b/>
          <w:i/>
          <w:iCs/>
        </w:rPr>
        <w:t xml:space="preserve">из расчета ОДi </w:t>
      </w:r>
      <w:r w:rsidR="006A0B7F" w:rsidRPr="0034365A">
        <w:rPr>
          <w:b/>
          <w:i/>
          <w:iCs/>
        </w:rPr>
        <w:t>минус</w:t>
      </w:r>
      <w:r w:rsidR="009C6AE7" w:rsidRPr="0034365A">
        <w:rPr>
          <w:b/>
          <w:i/>
          <w:iCs/>
        </w:rPr>
        <w:t xml:space="preserve"> 5%, где ОДi = (5% * (1 + 0,1 * (30 – 24)) = 8%]</w:t>
      </w:r>
      <w:r w:rsidR="006A0B7F" w:rsidRPr="0034365A">
        <w:rPr>
          <w:b/>
          <w:i/>
          <w:iCs/>
        </w:rPr>
        <w:t>.</w:t>
      </w:r>
    </w:p>
    <w:p w14:paraId="678C057B" w14:textId="77777777" w:rsidR="00031C27" w:rsidRPr="008A43FF" w:rsidRDefault="008D59C3" w:rsidP="006705B2">
      <w:pPr>
        <w:spacing w:before="0" w:line="240" w:lineRule="auto"/>
        <w:ind w:firstLine="709"/>
        <w:rPr>
          <w:sz w:val="28"/>
          <w:szCs w:val="28"/>
        </w:rPr>
      </w:pPr>
      <w:r w:rsidRPr="008A43FF">
        <w:rPr>
          <w:sz w:val="28"/>
          <w:szCs w:val="28"/>
        </w:rPr>
        <w:br w:type="page"/>
      </w:r>
    </w:p>
    <w:p w14:paraId="01BB2537" w14:textId="77777777" w:rsidR="004F0D20" w:rsidRPr="00CD3B8C" w:rsidRDefault="004F0D20" w:rsidP="00866BEF">
      <w:pPr>
        <w:numPr>
          <w:ilvl w:val="0"/>
          <w:numId w:val="38"/>
        </w:numPr>
        <w:tabs>
          <w:tab w:val="left" w:pos="0"/>
          <w:tab w:val="left" w:pos="709"/>
        </w:tabs>
        <w:spacing w:before="0" w:line="240" w:lineRule="auto"/>
        <w:ind w:left="0" w:firstLine="709"/>
        <w:rPr>
          <w:b/>
          <w:bCs/>
          <w:sz w:val="28"/>
          <w:szCs w:val="28"/>
        </w:rPr>
      </w:pPr>
      <w:bookmarkStart w:id="271" w:name="_Toc366225606"/>
      <w:bookmarkStart w:id="272" w:name="_Ref441244212"/>
      <w:bookmarkStart w:id="273" w:name="_Ref441244235"/>
      <w:r>
        <w:rPr>
          <w:b/>
          <w:bCs/>
          <w:sz w:val="28"/>
          <w:szCs w:val="28"/>
        </w:rPr>
        <w:t>Особенности и порядок сопоставления</w:t>
      </w:r>
      <w:r w:rsidRPr="00B43F45">
        <w:rPr>
          <w:sz w:val="28"/>
          <w:szCs w:val="28"/>
        </w:rPr>
        <w:t xml:space="preserve"> </w:t>
      </w:r>
      <w:r w:rsidRPr="00B43F45">
        <w:rPr>
          <w:b/>
          <w:bCs/>
          <w:sz w:val="28"/>
          <w:szCs w:val="28"/>
        </w:rPr>
        <w:t>показателей (строк) бухгалтерской (финансовой) отчетности</w:t>
      </w:r>
      <w:r w:rsidR="004C2389">
        <w:rPr>
          <w:b/>
          <w:bCs/>
          <w:sz w:val="28"/>
          <w:szCs w:val="28"/>
        </w:rPr>
        <w:t xml:space="preserve"> и особенности отдельных форм данных</w:t>
      </w:r>
    </w:p>
    <w:p w14:paraId="038F672E" w14:textId="77777777" w:rsidR="004F0D20" w:rsidRDefault="004F0D20" w:rsidP="004F0D20">
      <w:pPr>
        <w:spacing w:before="0" w:line="240" w:lineRule="auto"/>
        <w:ind w:firstLine="709"/>
        <w:rPr>
          <w:sz w:val="28"/>
          <w:szCs w:val="28"/>
        </w:rPr>
      </w:pPr>
    </w:p>
    <w:p w14:paraId="2F760C08" w14:textId="77777777" w:rsidR="004F0D20" w:rsidRPr="00DA1BBD" w:rsidRDefault="004F0D20" w:rsidP="00866BEF">
      <w:pPr>
        <w:pStyle w:val="afff9"/>
        <w:numPr>
          <w:ilvl w:val="0"/>
          <w:numId w:val="102"/>
        </w:numPr>
        <w:spacing w:line="240" w:lineRule="auto"/>
        <w:ind w:left="0" w:firstLine="709"/>
        <w:rPr>
          <w:b/>
          <w:sz w:val="28"/>
          <w:szCs w:val="28"/>
        </w:rPr>
      </w:pPr>
      <w:r w:rsidRPr="00DA1BBD">
        <w:rPr>
          <w:b/>
          <w:sz w:val="28"/>
          <w:szCs w:val="28"/>
        </w:rPr>
        <w:t>Сопоставление показателей (строк) бухгалтерской отчетности, представленных в формах по ОКУД 0710001 и 0710002 и показателей отчетности бюджетных учреждений/организаций, представленных в формах по ОКУД 0503730 и 0503721</w:t>
      </w:r>
    </w:p>
    <w:p w14:paraId="5EB861D7" w14:textId="77777777" w:rsidR="004F0D20" w:rsidRDefault="004F0D20" w:rsidP="004F0D20">
      <w:pPr>
        <w:spacing w:before="0" w:line="240" w:lineRule="auto"/>
        <w:ind w:firstLine="709"/>
        <w:rPr>
          <w:sz w:val="28"/>
          <w:szCs w:val="28"/>
        </w:rPr>
      </w:pPr>
    </w:p>
    <w:p w14:paraId="628E68FB" w14:textId="77777777" w:rsidR="004F0D20" w:rsidRDefault="004F0D20" w:rsidP="004F0D20">
      <w:pPr>
        <w:spacing w:before="0" w:line="240" w:lineRule="auto"/>
        <w:ind w:firstLine="709"/>
        <w:rPr>
          <w:sz w:val="28"/>
          <w:szCs w:val="28"/>
        </w:rPr>
      </w:pPr>
      <w:r>
        <w:rPr>
          <w:sz w:val="28"/>
          <w:szCs w:val="28"/>
        </w:rPr>
        <w:t xml:space="preserve">При расчете </w:t>
      </w:r>
      <w:r w:rsidRPr="00C45CA6">
        <w:rPr>
          <w:sz w:val="28"/>
          <w:szCs w:val="28"/>
        </w:rPr>
        <w:t>показателей обеспеченности финансовыми ресурсами</w:t>
      </w:r>
      <w:r>
        <w:rPr>
          <w:sz w:val="28"/>
          <w:szCs w:val="28"/>
        </w:rPr>
        <w:t xml:space="preserve"> </w:t>
      </w:r>
      <w:r w:rsidRPr="00C45CA6">
        <w:rPr>
          <w:sz w:val="28"/>
          <w:szCs w:val="28"/>
        </w:rPr>
        <w:t>бюджетных учреждений/организаций</w:t>
      </w:r>
      <w:r>
        <w:rPr>
          <w:sz w:val="28"/>
          <w:szCs w:val="28"/>
        </w:rPr>
        <w:t xml:space="preserve"> используются формулы в соответствии с разделом 2 настоящей Методики. При этом вместо показателей строк бухгалтерской (финансовой) отчетности по </w:t>
      </w:r>
      <w:r w:rsidRPr="00C45CA6">
        <w:rPr>
          <w:sz w:val="28"/>
          <w:szCs w:val="28"/>
        </w:rPr>
        <w:t>ОКУД 0710001 и 0710002</w:t>
      </w:r>
      <w:r>
        <w:rPr>
          <w:sz w:val="28"/>
          <w:szCs w:val="28"/>
        </w:rPr>
        <w:t xml:space="preserve"> используются соответствующие коды строк (суммы строк) бухгалтерской отчетности по </w:t>
      </w:r>
      <w:r w:rsidRPr="00C45CA6">
        <w:rPr>
          <w:sz w:val="28"/>
          <w:szCs w:val="28"/>
        </w:rPr>
        <w:t>ОКУД 0503730 и 0503721</w:t>
      </w:r>
      <w:r>
        <w:rPr>
          <w:sz w:val="28"/>
          <w:szCs w:val="28"/>
        </w:rPr>
        <w:t xml:space="preserve"> согласно Таблице 1 настоящего раздела.</w:t>
      </w:r>
    </w:p>
    <w:p w14:paraId="0C5E4EB0" w14:textId="77777777" w:rsidR="004F0D20" w:rsidRDefault="004F0D20" w:rsidP="004F0D20">
      <w:pPr>
        <w:spacing w:before="0" w:line="240" w:lineRule="auto"/>
        <w:ind w:firstLine="709"/>
        <w:rPr>
          <w:sz w:val="28"/>
          <w:szCs w:val="28"/>
        </w:rPr>
      </w:pPr>
    </w:p>
    <w:p w14:paraId="18FD5FD3" w14:textId="77777777" w:rsidR="004F0D20" w:rsidRDefault="004F0D20" w:rsidP="004F0D20">
      <w:pPr>
        <w:spacing w:before="0" w:line="240" w:lineRule="auto"/>
        <w:ind w:firstLine="709"/>
        <w:jc w:val="right"/>
        <w:rPr>
          <w:sz w:val="28"/>
          <w:szCs w:val="28"/>
        </w:rPr>
      </w:pPr>
      <w:r>
        <w:rPr>
          <w:sz w:val="28"/>
          <w:szCs w:val="28"/>
        </w:rPr>
        <w:t>Таблица 1</w:t>
      </w:r>
    </w:p>
    <w:tbl>
      <w:tblPr>
        <w:tblW w:w="1017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1"/>
        <w:gridCol w:w="1843"/>
        <w:gridCol w:w="2126"/>
        <w:gridCol w:w="4253"/>
      </w:tblGrid>
      <w:tr w:rsidR="004F0D20" w:rsidRPr="001903C0" w14:paraId="764AF01D" w14:textId="77777777" w:rsidTr="004F0D20">
        <w:trPr>
          <w:trHeight w:val="620"/>
        </w:trPr>
        <w:tc>
          <w:tcPr>
            <w:tcW w:w="3794" w:type="dxa"/>
            <w:gridSpan w:val="2"/>
            <w:vAlign w:val="center"/>
          </w:tcPr>
          <w:p w14:paraId="4B51E9BC" w14:textId="77777777" w:rsidR="004F0D20" w:rsidRPr="00DA1BBD" w:rsidRDefault="004F0D20" w:rsidP="004F0D20">
            <w:pPr>
              <w:autoSpaceDE w:val="0"/>
              <w:autoSpaceDN w:val="0"/>
              <w:adjustRightInd w:val="0"/>
              <w:spacing w:before="0" w:line="240" w:lineRule="auto"/>
              <w:jc w:val="center"/>
            </w:pPr>
            <w:r w:rsidRPr="00DA1BBD">
              <w:t xml:space="preserve">Бухгалтерская (финансовая) отчетность </w:t>
            </w:r>
          </w:p>
          <w:p w14:paraId="2080A119" w14:textId="77777777" w:rsidR="004F0D20" w:rsidRPr="00DA1BBD" w:rsidRDefault="004F0D20" w:rsidP="004F0D20">
            <w:pPr>
              <w:autoSpaceDE w:val="0"/>
              <w:autoSpaceDN w:val="0"/>
              <w:adjustRightInd w:val="0"/>
              <w:spacing w:before="0" w:line="240" w:lineRule="auto"/>
              <w:jc w:val="center"/>
            </w:pPr>
            <w:r w:rsidRPr="00DA1BBD">
              <w:t>(ОКУД 0710001 и 0710002)</w:t>
            </w:r>
          </w:p>
        </w:tc>
        <w:tc>
          <w:tcPr>
            <w:tcW w:w="6379" w:type="dxa"/>
            <w:gridSpan w:val="2"/>
            <w:tcMar>
              <w:top w:w="0" w:type="dxa"/>
              <w:left w:w="108" w:type="dxa"/>
              <w:bottom w:w="0" w:type="dxa"/>
              <w:right w:w="108" w:type="dxa"/>
            </w:tcMar>
            <w:vAlign w:val="center"/>
          </w:tcPr>
          <w:p w14:paraId="01B100B8" w14:textId="77777777" w:rsidR="004F0D20" w:rsidRPr="00DA1BBD" w:rsidRDefault="004F0D20" w:rsidP="004F0D20">
            <w:pPr>
              <w:autoSpaceDE w:val="0"/>
              <w:autoSpaceDN w:val="0"/>
              <w:adjustRightInd w:val="0"/>
              <w:spacing w:before="0" w:line="240" w:lineRule="auto"/>
              <w:jc w:val="center"/>
            </w:pPr>
            <w:r w:rsidRPr="00DA1BBD">
              <w:t xml:space="preserve">Бухгалтерская отчетность бюджетных учреждений/организаций </w:t>
            </w:r>
          </w:p>
          <w:p w14:paraId="7E755500" w14:textId="77777777" w:rsidR="004F0D20" w:rsidRPr="00DA1BBD" w:rsidRDefault="004F0D20" w:rsidP="004F0D20">
            <w:pPr>
              <w:autoSpaceDE w:val="0"/>
              <w:autoSpaceDN w:val="0"/>
              <w:adjustRightInd w:val="0"/>
              <w:spacing w:before="0" w:line="240" w:lineRule="auto"/>
              <w:jc w:val="center"/>
            </w:pPr>
            <w:r w:rsidRPr="00DA1BBD">
              <w:t>(ОКУД 0503730 и 0503721)</w:t>
            </w:r>
          </w:p>
        </w:tc>
      </w:tr>
      <w:tr w:rsidR="004F0D20" w:rsidRPr="001903C0" w14:paraId="67B61274" w14:textId="77777777" w:rsidTr="004F0D20">
        <w:trPr>
          <w:trHeight w:val="975"/>
        </w:trPr>
        <w:tc>
          <w:tcPr>
            <w:tcW w:w="1951" w:type="dxa"/>
          </w:tcPr>
          <w:p w14:paraId="33EA76E8" w14:textId="77777777" w:rsidR="004F0D20" w:rsidRPr="00DA1BBD" w:rsidRDefault="004F0D20" w:rsidP="004F0D20">
            <w:pPr>
              <w:autoSpaceDE w:val="0"/>
              <w:autoSpaceDN w:val="0"/>
              <w:adjustRightInd w:val="0"/>
              <w:spacing w:before="0" w:line="240" w:lineRule="auto"/>
              <w:ind w:left="108" w:right="142"/>
              <w:jc w:val="center"/>
            </w:pPr>
            <w:r w:rsidRPr="00DA1BBD">
              <w:t>Форма отчетности</w:t>
            </w:r>
          </w:p>
        </w:tc>
        <w:tc>
          <w:tcPr>
            <w:tcW w:w="1843" w:type="dxa"/>
            <w:tcMar>
              <w:top w:w="0" w:type="dxa"/>
              <w:left w:w="108" w:type="dxa"/>
              <w:bottom w:w="0" w:type="dxa"/>
              <w:right w:w="108" w:type="dxa"/>
            </w:tcMar>
          </w:tcPr>
          <w:p w14:paraId="44E06B30" w14:textId="77777777" w:rsidR="004F0D20" w:rsidRPr="00DA1BBD" w:rsidRDefault="004F0D20" w:rsidP="004F0D20">
            <w:pPr>
              <w:autoSpaceDE w:val="0"/>
              <w:autoSpaceDN w:val="0"/>
              <w:adjustRightInd w:val="0"/>
              <w:spacing w:before="0" w:line="240" w:lineRule="auto"/>
              <w:ind w:left="108" w:right="142"/>
              <w:jc w:val="center"/>
            </w:pPr>
            <w:r w:rsidRPr="00DA1BBD">
              <w:t>Код строки</w:t>
            </w:r>
            <w:r>
              <w:t xml:space="preserve"> </w:t>
            </w:r>
            <w:r w:rsidRPr="00DA1BBD">
              <w:t>формы отчетности</w:t>
            </w:r>
          </w:p>
        </w:tc>
        <w:tc>
          <w:tcPr>
            <w:tcW w:w="2126" w:type="dxa"/>
            <w:tcMar>
              <w:top w:w="0" w:type="dxa"/>
              <w:left w:w="108" w:type="dxa"/>
              <w:bottom w:w="0" w:type="dxa"/>
              <w:right w:w="108" w:type="dxa"/>
            </w:tcMar>
          </w:tcPr>
          <w:p w14:paraId="707CE029" w14:textId="77777777" w:rsidR="004F0D20" w:rsidRPr="00DA1BBD" w:rsidRDefault="004F0D20" w:rsidP="004F0D20">
            <w:pPr>
              <w:autoSpaceDE w:val="0"/>
              <w:autoSpaceDN w:val="0"/>
              <w:adjustRightInd w:val="0"/>
              <w:spacing w:before="0" w:line="240" w:lineRule="auto"/>
              <w:ind w:left="108" w:right="142"/>
              <w:jc w:val="center"/>
            </w:pPr>
            <w:r w:rsidRPr="00DA1BBD">
              <w:t xml:space="preserve">Форма отчетности </w:t>
            </w:r>
          </w:p>
        </w:tc>
        <w:tc>
          <w:tcPr>
            <w:tcW w:w="4253" w:type="dxa"/>
          </w:tcPr>
          <w:p w14:paraId="01B068EE" w14:textId="77777777" w:rsidR="004F0D20" w:rsidRPr="00DA1BBD" w:rsidRDefault="004F0D20" w:rsidP="004F0D20">
            <w:pPr>
              <w:autoSpaceDE w:val="0"/>
              <w:autoSpaceDN w:val="0"/>
              <w:adjustRightInd w:val="0"/>
              <w:spacing w:before="0" w:line="240" w:lineRule="auto"/>
              <w:ind w:left="108" w:right="142"/>
              <w:jc w:val="center"/>
            </w:pPr>
            <w:r w:rsidRPr="00DA1BBD">
              <w:t>Коды строк формы отчетности</w:t>
            </w:r>
          </w:p>
        </w:tc>
      </w:tr>
      <w:tr w:rsidR="004F0D20" w:rsidRPr="001903C0" w14:paraId="4AA18EC4" w14:textId="77777777" w:rsidTr="004F0D20">
        <w:trPr>
          <w:trHeight w:val="70"/>
        </w:trPr>
        <w:tc>
          <w:tcPr>
            <w:tcW w:w="1951" w:type="dxa"/>
          </w:tcPr>
          <w:p w14:paraId="4EEEDB7C" w14:textId="77777777" w:rsidR="004F0D20" w:rsidRPr="00C45CA6" w:rsidRDefault="004F0D20" w:rsidP="004F0D20">
            <w:pPr>
              <w:autoSpaceDE w:val="0"/>
              <w:autoSpaceDN w:val="0"/>
              <w:adjustRightInd w:val="0"/>
              <w:spacing w:before="0" w:line="240" w:lineRule="auto"/>
              <w:ind w:left="108" w:right="142"/>
              <w:jc w:val="center"/>
            </w:pPr>
            <w:r>
              <w:t>1</w:t>
            </w:r>
          </w:p>
        </w:tc>
        <w:tc>
          <w:tcPr>
            <w:tcW w:w="1843" w:type="dxa"/>
            <w:tcMar>
              <w:top w:w="0" w:type="dxa"/>
              <w:left w:w="108" w:type="dxa"/>
              <w:bottom w:w="0" w:type="dxa"/>
              <w:right w:w="108" w:type="dxa"/>
            </w:tcMar>
          </w:tcPr>
          <w:p w14:paraId="3C6711BE" w14:textId="77777777" w:rsidR="004F0D20" w:rsidRPr="00C45CA6" w:rsidRDefault="004F0D20" w:rsidP="004F0D20">
            <w:pPr>
              <w:autoSpaceDE w:val="0"/>
              <w:autoSpaceDN w:val="0"/>
              <w:adjustRightInd w:val="0"/>
              <w:spacing w:before="0" w:line="240" w:lineRule="auto"/>
              <w:ind w:left="108" w:right="142"/>
              <w:jc w:val="center"/>
            </w:pPr>
            <w:r>
              <w:t>2</w:t>
            </w:r>
          </w:p>
        </w:tc>
        <w:tc>
          <w:tcPr>
            <w:tcW w:w="2126" w:type="dxa"/>
            <w:tcMar>
              <w:top w:w="0" w:type="dxa"/>
              <w:left w:w="108" w:type="dxa"/>
              <w:bottom w:w="0" w:type="dxa"/>
              <w:right w:w="108" w:type="dxa"/>
            </w:tcMar>
          </w:tcPr>
          <w:p w14:paraId="59207CDD" w14:textId="77777777" w:rsidR="004F0D20" w:rsidRPr="00C45CA6" w:rsidRDefault="004F0D20" w:rsidP="004F0D20">
            <w:pPr>
              <w:autoSpaceDE w:val="0"/>
              <w:autoSpaceDN w:val="0"/>
              <w:adjustRightInd w:val="0"/>
              <w:spacing w:before="0" w:line="240" w:lineRule="auto"/>
              <w:ind w:left="108" w:right="142"/>
              <w:jc w:val="center"/>
            </w:pPr>
            <w:r>
              <w:t>3</w:t>
            </w:r>
          </w:p>
        </w:tc>
        <w:tc>
          <w:tcPr>
            <w:tcW w:w="4253" w:type="dxa"/>
          </w:tcPr>
          <w:p w14:paraId="4E631821" w14:textId="77777777" w:rsidR="004F0D20" w:rsidRPr="00C45CA6" w:rsidRDefault="004F0D20" w:rsidP="004F0D20">
            <w:pPr>
              <w:autoSpaceDE w:val="0"/>
              <w:autoSpaceDN w:val="0"/>
              <w:adjustRightInd w:val="0"/>
              <w:spacing w:before="0" w:line="240" w:lineRule="auto"/>
              <w:ind w:left="108" w:right="142"/>
              <w:jc w:val="center"/>
            </w:pPr>
            <w:r>
              <w:t>4</w:t>
            </w:r>
          </w:p>
        </w:tc>
      </w:tr>
      <w:tr w:rsidR="004F0D20" w:rsidRPr="001903C0" w14:paraId="4A1CD8AF" w14:textId="77777777" w:rsidTr="004F0D20">
        <w:trPr>
          <w:trHeight w:val="247"/>
        </w:trPr>
        <w:tc>
          <w:tcPr>
            <w:tcW w:w="1951" w:type="dxa"/>
          </w:tcPr>
          <w:p w14:paraId="32EEDACF" w14:textId="77777777" w:rsidR="004F0D20" w:rsidRPr="00DA1BBD" w:rsidRDefault="004F0D20" w:rsidP="004F0D20">
            <w:pPr>
              <w:autoSpaceDE w:val="0"/>
              <w:autoSpaceDN w:val="0"/>
              <w:adjustRightInd w:val="0"/>
              <w:spacing w:before="0" w:line="240" w:lineRule="auto"/>
              <w:jc w:val="left"/>
            </w:pPr>
            <w:r w:rsidRPr="00DA1BBD">
              <w:t>ОКУД 0710001</w:t>
            </w:r>
          </w:p>
        </w:tc>
        <w:tc>
          <w:tcPr>
            <w:tcW w:w="1843" w:type="dxa"/>
            <w:tcMar>
              <w:top w:w="0" w:type="dxa"/>
              <w:left w:w="108" w:type="dxa"/>
              <w:bottom w:w="0" w:type="dxa"/>
              <w:right w:w="108" w:type="dxa"/>
            </w:tcMar>
            <w:hideMark/>
          </w:tcPr>
          <w:p w14:paraId="104CF65E" w14:textId="77777777" w:rsidR="004F0D20" w:rsidRPr="00DA1BBD" w:rsidRDefault="004F0D20" w:rsidP="004F0D20">
            <w:pPr>
              <w:autoSpaceDE w:val="0"/>
              <w:autoSpaceDN w:val="0"/>
              <w:adjustRightInd w:val="0"/>
              <w:spacing w:before="0" w:line="240" w:lineRule="auto"/>
              <w:jc w:val="left"/>
            </w:pPr>
            <w:r w:rsidRPr="00DA1BBD">
              <w:t xml:space="preserve">1100 </w:t>
            </w:r>
          </w:p>
        </w:tc>
        <w:tc>
          <w:tcPr>
            <w:tcW w:w="2126" w:type="dxa"/>
            <w:tcMar>
              <w:top w:w="0" w:type="dxa"/>
              <w:left w:w="108" w:type="dxa"/>
              <w:bottom w:w="0" w:type="dxa"/>
              <w:right w:w="108" w:type="dxa"/>
            </w:tcMar>
          </w:tcPr>
          <w:p w14:paraId="73942C58" w14:textId="77777777" w:rsidR="004F0D20" w:rsidRPr="00DA1BBD" w:rsidRDefault="004F0D20" w:rsidP="004F0D20">
            <w:pPr>
              <w:autoSpaceDE w:val="0"/>
              <w:autoSpaceDN w:val="0"/>
              <w:adjustRightInd w:val="0"/>
              <w:spacing w:before="0" w:line="240" w:lineRule="auto"/>
              <w:jc w:val="left"/>
            </w:pPr>
            <w:r w:rsidRPr="00DA1BBD">
              <w:t>ОКУД 0503730</w:t>
            </w:r>
          </w:p>
        </w:tc>
        <w:tc>
          <w:tcPr>
            <w:tcW w:w="4253" w:type="dxa"/>
          </w:tcPr>
          <w:p w14:paraId="16760EA7" w14:textId="77777777" w:rsidR="004F0D20" w:rsidRPr="00DA1BBD" w:rsidRDefault="004F0D20" w:rsidP="004F0D20">
            <w:pPr>
              <w:autoSpaceDE w:val="0"/>
              <w:autoSpaceDN w:val="0"/>
              <w:adjustRightInd w:val="0"/>
              <w:spacing w:before="0" w:line="240" w:lineRule="auto"/>
              <w:jc w:val="left"/>
            </w:pPr>
            <w:r w:rsidRPr="00DA1BBD">
              <w:t xml:space="preserve">Сумма строк (030 + 060 + 070 + </w:t>
            </w:r>
            <w:r w:rsidR="004263AE" w:rsidRPr="00DA1BBD">
              <w:t xml:space="preserve"> 0</w:t>
            </w:r>
            <w:r w:rsidR="004263AE">
              <w:t>81</w:t>
            </w:r>
            <w:r w:rsidR="004263AE" w:rsidRPr="00DA1BBD">
              <w:t xml:space="preserve"> + 10</w:t>
            </w:r>
            <w:r w:rsidR="004263AE">
              <w:t>1</w:t>
            </w:r>
            <w:r w:rsidR="004263AE" w:rsidRPr="00DA1BBD">
              <w:t xml:space="preserve"> </w:t>
            </w:r>
            <w:r w:rsidR="004263AE" w:rsidRPr="00DA1BBD">
              <w:rPr>
                <w:color w:val="000000" w:themeColor="text1"/>
              </w:rPr>
              <w:t xml:space="preserve">+ </w:t>
            </w:r>
            <w:r w:rsidR="004263AE">
              <w:rPr>
                <w:color w:val="000000" w:themeColor="text1"/>
              </w:rPr>
              <w:t>121 + 130 + 160</w:t>
            </w:r>
            <w:r w:rsidR="004263AE" w:rsidRPr="00DA1BBD">
              <w:rPr>
                <w:color w:val="000000" w:themeColor="text1"/>
              </w:rPr>
              <w:t xml:space="preserve"> (в части долгосрочных </w:t>
            </w:r>
            <w:r w:rsidR="004263AE">
              <w:rPr>
                <w:color w:val="000000" w:themeColor="text1"/>
              </w:rPr>
              <w:t>расходов</w:t>
            </w:r>
            <w:r w:rsidR="004263AE" w:rsidRPr="00DA1BBD">
              <w:rPr>
                <w:color w:val="000000" w:themeColor="text1"/>
              </w:rPr>
              <w:t>*) + 2</w:t>
            </w:r>
            <w:r w:rsidR="004263AE">
              <w:rPr>
                <w:color w:val="000000" w:themeColor="text1"/>
              </w:rPr>
              <w:t>05 + 241 + 251 + 261 + 271</w:t>
            </w:r>
            <w:r w:rsidR="004263AE" w:rsidRPr="00DA1BBD">
              <w:rPr>
                <w:color w:val="000000" w:themeColor="text1"/>
              </w:rPr>
              <w:t>)</w:t>
            </w:r>
          </w:p>
        </w:tc>
      </w:tr>
      <w:tr w:rsidR="004F0D20" w:rsidRPr="001903C0" w14:paraId="3E995E56" w14:textId="77777777" w:rsidTr="004F0D20">
        <w:trPr>
          <w:trHeight w:val="247"/>
        </w:trPr>
        <w:tc>
          <w:tcPr>
            <w:tcW w:w="1951" w:type="dxa"/>
          </w:tcPr>
          <w:p w14:paraId="4FB19E5F" w14:textId="77777777" w:rsidR="004F0D20" w:rsidRPr="00DA1BBD" w:rsidRDefault="004F0D20" w:rsidP="004F0D20">
            <w:pPr>
              <w:autoSpaceDE w:val="0"/>
              <w:autoSpaceDN w:val="0"/>
              <w:adjustRightInd w:val="0"/>
              <w:spacing w:before="0" w:line="240" w:lineRule="auto"/>
              <w:jc w:val="left"/>
            </w:pPr>
            <w:r w:rsidRPr="00DA1BBD">
              <w:t>ОКУД 0710001</w:t>
            </w:r>
          </w:p>
        </w:tc>
        <w:tc>
          <w:tcPr>
            <w:tcW w:w="1843" w:type="dxa"/>
            <w:tcMar>
              <w:top w:w="0" w:type="dxa"/>
              <w:left w:w="108" w:type="dxa"/>
              <w:bottom w:w="0" w:type="dxa"/>
              <w:right w:w="108" w:type="dxa"/>
            </w:tcMar>
            <w:hideMark/>
          </w:tcPr>
          <w:p w14:paraId="6C157275" w14:textId="77777777" w:rsidR="004F0D20" w:rsidRPr="00DA1BBD" w:rsidRDefault="004F0D20" w:rsidP="004F0D20">
            <w:pPr>
              <w:autoSpaceDE w:val="0"/>
              <w:autoSpaceDN w:val="0"/>
              <w:adjustRightInd w:val="0"/>
              <w:spacing w:before="0" w:line="240" w:lineRule="auto"/>
              <w:jc w:val="left"/>
            </w:pPr>
            <w:r w:rsidRPr="00DA1BBD">
              <w:t xml:space="preserve">1200 </w:t>
            </w:r>
          </w:p>
        </w:tc>
        <w:tc>
          <w:tcPr>
            <w:tcW w:w="2126" w:type="dxa"/>
            <w:tcMar>
              <w:top w:w="0" w:type="dxa"/>
              <w:left w:w="108" w:type="dxa"/>
              <w:bottom w:w="0" w:type="dxa"/>
              <w:right w:w="108" w:type="dxa"/>
            </w:tcMar>
          </w:tcPr>
          <w:p w14:paraId="0DD4EB71" w14:textId="77777777" w:rsidR="004F0D20" w:rsidRPr="00DA1BBD" w:rsidRDefault="004F0D20" w:rsidP="004F0D20">
            <w:pPr>
              <w:autoSpaceDE w:val="0"/>
              <w:autoSpaceDN w:val="0"/>
              <w:adjustRightInd w:val="0"/>
              <w:spacing w:before="0" w:line="240" w:lineRule="auto"/>
              <w:jc w:val="left"/>
            </w:pPr>
            <w:r w:rsidRPr="00DA1BBD">
              <w:t>ОКУД 0503730</w:t>
            </w:r>
          </w:p>
        </w:tc>
        <w:tc>
          <w:tcPr>
            <w:tcW w:w="4253" w:type="dxa"/>
          </w:tcPr>
          <w:p w14:paraId="3C59081F" w14:textId="77777777" w:rsidR="004F0D20" w:rsidRPr="00DA1BBD" w:rsidRDefault="004263AE" w:rsidP="004F0D20">
            <w:pPr>
              <w:autoSpaceDE w:val="0"/>
              <w:autoSpaceDN w:val="0"/>
              <w:adjustRightInd w:val="0"/>
              <w:spacing w:before="0" w:line="240" w:lineRule="auto"/>
              <w:jc w:val="left"/>
            </w:pPr>
            <w:r w:rsidRPr="00DA1BBD">
              <w:t>Сумма строк (</w:t>
            </w:r>
            <w:r>
              <w:t>(</w:t>
            </w:r>
            <w:r w:rsidRPr="00DA1BBD">
              <w:t xml:space="preserve">080 </w:t>
            </w:r>
            <w:r>
              <w:t xml:space="preserve">– 081) </w:t>
            </w:r>
            <w:r w:rsidRPr="00DA1BBD">
              <w:t xml:space="preserve">+ </w:t>
            </w:r>
            <w:r>
              <w:t xml:space="preserve">(100 – 101) + (120-121) + </w:t>
            </w:r>
            <w:r w:rsidRPr="00DA1BBD">
              <w:t>1</w:t>
            </w:r>
            <w:r>
              <w:t>5</w:t>
            </w:r>
            <w:r w:rsidRPr="00DA1BBD">
              <w:t>0 + 1</w:t>
            </w:r>
            <w:r>
              <w:t>6</w:t>
            </w:r>
            <w:r w:rsidRPr="00DA1BBD">
              <w:t xml:space="preserve">0 </w:t>
            </w:r>
            <w:r w:rsidRPr="00DA1BBD">
              <w:rPr>
                <w:color w:val="000000" w:themeColor="text1"/>
              </w:rPr>
              <w:t xml:space="preserve">(в части краткосрочных </w:t>
            </w:r>
            <w:r>
              <w:rPr>
                <w:color w:val="000000" w:themeColor="text1"/>
              </w:rPr>
              <w:t>расходов</w:t>
            </w:r>
            <w:r w:rsidRPr="00DA1BBD">
              <w:rPr>
                <w:color w:val="000000" w:themeColor="text1"/>
              </w:rPr>
              <w:t xml:space="preserve">*) + </w:t>
            </w:r>
            <w:r w:rsidRPr="00632E1A">
              <w:rPr>
                <w:color w:val="000000" w:themeColor="text1"/>
              </w:rPr>
              <w:t>(200 - 205) + (240 - 241) +(250 - 251) + (260 - 261)  + (270 - 271) +280 + 290 )</w:t>
            </w:r>
          </w:p>
        </w:tc>
      </w:tr>
      <w:tr w:rsidR="004F0D20" w:rsidRPr="001903C0" w14:paraId="1006EC06" w14:textId="77777777" w:rsidTr="004F0D20">
        <w:trPr>
          <w:trHeight w:val="247"/>
        </w:trPr>
        <w:tc>
          <w:tcPr>
            <w:tcW w:w="1951" w:type="dxa"/>
          </w:tcPr>
          <w:p w14:paraId="1CC4D140" w14:textId="77777777" w:rsidR="004F0D20" w:rsidRPr="00DA1BBD" w:rsidRDefault="004F0D20" w:rsidP="004F0D20">
            <w:pPr>
              <w:autoSpaceDE w:val="0"/>
              <w:autoSpaceDN w:val="0"/>
              <w:adjustRightInd w:val="0"/>
              <w:spacing w:before="0" w:line="240" w:lineRule="auto"/>
              <w:jc w:val="left"/>
            </w:pPr>
            <w:r w:rsidRPr="00DA1BBD">
              <w:t>ОКУД 0710001</w:t>
            </w:r>
          </w:p>
        </w:tc>
        <w:tc>
          <w:tcPr>
            <w:tcW w:w="1843" w:type="dxa"/>
            <w:tcMar>
              <w:top w:w="0" w:type="dxa"/>
              <w:left w:w="108" w:type="dxa"/>
              <w:bottom w:w="0" w:type="dxa"/>
              <w:right w:w="108" w:type="dxa"/>
            </w:tcMar>
            <w:hideMark/>
          </w:tcPr>
          <w:p w14:paraId="459C4D15" w14:textId="77777777" w:rsidR="004F0D20" w:rsidRPr="00DA1BBD" w:rsidRDefault="004F0D20" w:rsidP="004F0D20">
            <w:pPr>
              <w:autoSpaceDE w:val="0"/>
              <w:autoSpaceDN w:val="0"/>
              <w:adjustRightInd w:val="0"/>
              <w:spacing w:before="0" w:line="240" w:lineRule="auto"/>
              <w:jc w:val="left"/>
            </w:pPr>
            <w:r w:rsidRPr="00DA1BBD">
              <w:t xml:space="preserve">1300 </w:t>
            </w:r>
          </w:p>
        </w:tc>
        <w:tc>
          <w:tcPr>
            <w:tcW w:w="2126" w:type="dxa"/>
            <w:tcMar>
              <w:top w:w="0" w:type="dxa"/>
              <w:left w:w="108" w:type="dxa"/>
              <w:bottom w:w="0" w:type="dxa"/>
              <w:right w:w="108" w:type="dxa"/>
            </w:tcMar>
          </w:tcPr>
          <w:p w14:paraId="1845E763" w14:textId="77777777" w:rsidR="004F0D20" w:rsidRPr="00DA1BBD" w:rsidRDefault="004F0D20" w:rsidP="004F0D20">
            <w:pPr>
              <w:autoSpaceDE w:val="0"/>
              <w:autoSpaceDN w:val="0"/>
              <w:adjustRightInd w:val="0"/>
              <w:spacing w:before="0" w:line="240" w:lineRule="auto"/>
              <w:jc w:val="left"/>
            </w:pPr>
            <w:r w:rsidRPr="00DA1BBD">
              <w:t>ОКУД 0503730</w:t>
            </w:r>
          </w:p>
        </w:tc>
        <w:tc>
          <w:tcPr>
            <w:tcW w:w="4253" w:type="dxa"/>
          </w:tcPr>
          <w:p w14:paraId="4CCA82C0" w14:textId="77777777" w:rsidR="004F0D20" w:rsidRPr="00DA1BBD" w:rsidRDefault="004263AE" w:rsidP="004F0D20">
            <w:pPr>
              <w:autoSpaceDE w:val="0"/>
              <w:autoSpaceDN w:val="0"/>
              <w:adjustRightInd w:val="0"/>
              <w:spacing w:before="0" w:line="240" w:lineRule="auto"/>
              <w:jc w:val="left"/>
            </w:pPr>
            <w:r>
              <w:t>570</w:t>
            </w:r>
          </w:p>
        </w:tc>
      </w:tr>
      <w:tr w:rsidR="004F0D20" w:rsidRPr="001903C0" w14:paraId="77AAFEAB" w14:textId="77777777" w:rsidTr="0034365A">
        <w:trPr>
          <w:trHeight w:val="79"/>
        </w:trPr>
        <w:tc>
          <w:tcPr>
            <w:tcW w:w="1951" w:type="dxa"/>
          </w:tcPr>
          <w:p w14:paraId="749967B6" w14:textId="77777777" w:rsidR="004F0D20" w:rsidRPr="00DA1BBD" w:rsidRDefault="004F0D20" w:rsidP="004F0D20">
            <w:pPr>
              <w:autoSpaceDE w:val="0"/>
              <w:autoSpaceDN w:val="0"/>
              <w:adjustRightInd w:val="0"/>
              <w:spacing w:before="0" w:line="240" w:lineRule="auto"/>
              <w:jc w:val="left"/>
            </w:pPr>
            <w:r w:rsidRPr="00DA1BBD">
              <w:t>ОКУД 0710001</w:t>
            </w:r>
          </w:p>
        </w:tc>
        <w:tc>
          <w:tcPr>
            <w:tcW w:w="1843" w:type="dxa"/>
            <w:tcMar>
              <w:top w:w="0" w:type="dxa"/>
              <w:left w:w="108" w:type="dxa"/>
              <w:bottom w:w="0" w:type="dxa"/>
              <w:right w:w="108" w:type="dxa"/>
            </w:tcMar>
            <w:hideMark/>
          </w:tcPr>
          <w:p w14:paraId="3C2CA089" w14:textId="77777777" w:rsidR="004F0D20" w:rsidRPr="00DA1BBD" w:rsidRDefault="004F0D20" w:rsidP="004F0D20">
            <w:pPr>
              <w:autoSpaceDE w:val="0"/>
              <w:autoSpaceDN w:val="0"/>
              <w:adjustRightInd w:val="0"/>
              <w:spacing w:before="0" w:line="240" w:lineRule="auto"/>
              <w:jc w:val="left"/>
            </w:pPr>
            <w:r w:rsidRPr="00DA1BBD">
              <w:t xml:space="preserve">1600 </w:t>
            </w:r>
          </w:p>
        </w:tc>
        <w:tc>
          <w:tcPr>
            <w:tcW w:w="2126" w:type="dxa"/>
            <w:tcMar>
              <w:top w:w="0" w:type="dxa"/>
              <w:left w:w="108" w:type="dxa"/>
              <w:bottom w:w="0" w:type="dxa"/>
              <w:right w:w="108" w:type="dxa"/>
            </w:tcMar>
          </w:tcPr>
          <w:p w14:paraId="17178582" w14:textId="77777777" w:rsidR="004F0D20" w:rsidRPr="00DA1BBD" w:rsidRDefault="004F0D20" w:rsidP="004F0D20">
            <w:pPr>
              <w:autoSpaceDE w:val="0"/>
              <w:autoSpaceDN w:val="0"/>
              <w:adjustRightInd w:val="0"/>
              <w:spacing w:before="0" w:line="240" w:lineRule="auto"/>
              <w:jc w:val="left"/>
            </w:pPr>
            <w:r w:rsidRPr="00DA1BBD">
              <w:t>ОКУД 0503730</w:t>
            </w:r>
          </w:p>
        </w:tc>
        <w:tc>
          <w:tcPr>
            <w:tcW w:w="4253" w:type="dxa"/>
          </w:tcPr>
          <w:p w14:paraId="7C69889E" w14:textId="77777777" w:rsidR="004F0D20" w:rsidRPr="00DA1BBD" w:rsidRDefault="004263AE" w:rsidP="004F0D20">
            <w:pPr>
              <w:autoSpaceDE w:val="0"/>
              <w:autoSpaceDN w:val="0"/>
              <w:adjustRightInd w:val="0"/>
              <w:spacing w:before="0" w:line="240" w:lineRule="auto"/>
              <w:jc w:val="left"/>
            </w:pPr>
            <w:r>
              <w:t>350</w:t>
            </w:r>
          </w:p>
        </w:tc>
      </w:tr>
      <w:tr w:rsidR="004F0D20" w:rsidRPr="001903C0" w14:paraId="013FA4AC" w14:textId="77777777" w:rsidTr="004F0D20">
        <w:trPr>
          <w:trHeight w:val="301"/>
        </w:trPr>
        <w:tc>
          <w:tcPr>
            <w:tcW w:w="1951" w:type="dxa"/>
          </w:tcPr>
          <w:p w14:paraId="75F8EE43" w14:textId="77777777" w:rsidR="004F0D20" w:rsidRPr="00DA1BBD" w:rsidRDefault="004F0D20" w:rsidP="004F0D20">
            <w:pPr>
              <w:autoSpaceDE w:val="0"/>
              <w:autoSpaceDN w:val="0"/>
              <w:adjustRightInd w:val="0"/>
              <w:spacing w:before="0" w:line="240" w:lineRule="auto"/>
              <w:jc w:val="left"/>
            </w:pPr>
            <w:r w:rsidRPr="00DA1BBD">
              <w:t>ОКУД 0710002</w:t>
            </w:r>
          </w:p>
        </w:tc>
        <w:tc>
          <w:tcPr>
            <w:tcW w:w="1843" w:type="dxa"/>
            <w:tcMar>
              <w:top w:w="0" w:type="dxa"/>
              <w:left w:w="108" w:type="dxa"/>
              <w:bottom w:w="0" w:type="dxa"/>
              <w:right w:w="108" w:type="dxa"/>
            </w:tcMar>
          </w:tcPr>
          <w:p w14:paraId="69D98230" w14:textId="77777777" w:rsidR="004F0D20" w:rsidRPr="00DA1BBD" w:rsidRDefault="004F0D20" w:rsidP="004F0D20">
            <w:pPr>
              <w:autoSpaceDE w:val="0"/>
              <w:autoSpaceDN w:val="0"/>
              <w:adjustRightInd w:val="0"/>
              <w:spacing w:before="0" w:line="240" w:lineRule="auto"/>
              <w:jc w:val="left"/>
            </w:pPr>
            <w:r w:rsidRPr="00DA1BBD">
              <w:t xml:space="preserve">2110 </w:t>
            </w:r>
          </w:p>
        </w:tc>
        <w:tc>
          <w:tcPr>
            <w:tcW w:w="2126" w:type="dxa"/>
            <w:tcMar>
              <w:top w:w="0" w:type="dxa"/>
              <w:left w:w="108" w:type="dxa"/>
              <w:bottom w:w="0" w:type="dxa"/>
              <w:right w:w="108" w:type="dxa"/>
            </w:tcMar>
          </w:tcPr>
          <w:p w14:paraId="58646366" w14:textId="77777777" w:rsidR="004F0D20" w:rsidRPr="00DA1BBD" w:rsidRDefault="004F0D20" w:rsidP="004F0D20">
            <w:pPr>
              <w:autoSpaceDE w:val="0"/>
              <w:autoSpaceDN w:val="0"/>
              <w:adjustRightInd w:val="0"/>
              <w:spacing w:before="0" w:line="240" w:lineRule="auto"/>
              <w:jc w:val="left"/>
            </w:pPr>
            <w:r w:rsidRPr="00DA1BBD">
              <w:t>ОКУД 0503721</w:t>
            </w:r>
          </w:p>
        </w:tc>
        <w:tc>
          <w:tcPr>
            <w:tcW w:w="4253" w:type="dxa"/>
          </w:tcPr>
          <w:p w14:paraId="1E46127A" w14:textId="77777777" w:rsidR="004F0D20" w:rsidRPr="00DA1BBD" w:rsidRDefault="004F0D20" w:rsidP="004F0D20">
            <w:pPr>
              <w:autoSpaceDE w:val="0"/>
              <w:autoSpaceDN w:val="0"/>
              <w:adjustRightInd w:val="0"/>
              <w:spacing w:before="0" w:line="240" w:lineRule="auto"/>
              <w:jc w:val="left"/>
            </w:pPr>
            <w:r w:rsidRPr="00DA1BBD">
              <w:t>Сумма строк (030 + 040)</w:t>
            </w:r>
          </w:p>
        </w:tc>
      </w:tr>
      <w:tr w:rsidR="004F0D20" w:rsidRPr="001903C0" w14:paraId="0872A60C" w14:textId="77777777" w:rsidTr="004F0D20">
        <w:trPr>
          <w:trHeight w:val="385"/>
        </w:trPr>
        <w:tc>
          <w:tcPr>
            <w:tcW w:w="1951" w:type="dxa"/>
          </w:tcPr>
          <w:p w14:paraId="019CFF81" w14:textId="77777777" w:rsidR="004F0D20" w:rsidRPr="00DA1BBD" w:rsidRDefault="004F0D20" w:rsidP="004F0D20">
            <w:pPr>
              <w:autoSpaceDE w:val="0"/>
              <w:autoSpaceDN w:val="0"/>
              <w:adjustRightInd w:val="0"/>
              <w:spacing w:before="0" w:line="240" w:lineRule="auto"/>
              <w:jc w:val="left"/>
            </w:pPr>
            <w:r w:rsidRPr="00DA1BBD">
              <w:t>ОКУД 0710002</w:t>
            </w:r>
          </w:p>
        </w:tc>
        <w:tc>
          <w:tcPr>
            <w:tcW w:w="1843" w:type="dxa"/>
            <w:tcMar>
              <w:top w:w="0" w:type="dxa"/>
              <w:left w:w="108" w:type="dxa"/>
              <w:bottom w:w="0" w:type="dxa"/>
              <w:right w:w="108" w:type="dxa"/>
            </w:tcMar>
            <w:hideMark/>
          </w:tcPr>
          <w:p w14:paraId="7F02A0FF" w14:textId="77777777" w:rsidR="004F0D20" w:rsidRPr="00DA1BBD" w:rsidRDefault="004F0D20" w:rsidP="004F0D20">
            <w:pPr>
              <w:autoSpaceDE w:val="0"/>
              <w:autoSpaceDN w:val="0"/>
              <w:adjustRightInd w:val="0"/>
              <w:spacing w:before="0" w:line="240" w:lineRule="auto"/>
              <w:jc w:val="left"/>
            </w:pPr>
            <w:r w:rsidRPr="00DA1BBD">
              <w:t xml:space="preserve">2300 </w:t>
            </w:r>
          </w:p>
        </w:tc>
        <w:tc>
          <w:tcPr>
            <w:tcW w:w="2126" w:type="dxa"/>
            <w:tcMar>
              <w:top w:w="0" w:type="dxa"/>
              <w:left w:w="108" w:type="dxa"/>
              <w:bottom w:w="0" w:type="dxa"/>
              <w:right w:w="108" w:type="dxa"/>
            </w:tcMar>
          </w:tcPr>
          <w:p w14:paraId="22E757A0" w14:textId="77777777" w:rsidR="004F0D20" w:rsidRPr="00DA1BBD" w:rsidRDefault="004F0D20" w:rsidP="004F0D20">
            <w:pPr>
              <w:autoSpaceDE w:val="0"/>
              <w:autoSpaceDN w:val="0"/>
              <w:adjustRightInd w:val="0"/>
              <w:spacing w:before="0" w:line="240" w:lineRule="auto"/>
              <w:jc w:val="left"/>
            </w:pPr>
            <w:r w:rsidRPr="00DA1BBD">
              <w:t>ОКУД 0503721</w:t>
            </w:r>
          </w:p>
        </w:tc>
        <w:tc>
          <w:tcPr>
            <w:tcW w:w="4253" w:type="dxa"/>
          </w:tcPr>
          <w:p w14:paraId="20195F88" w14:textId="77777777" w:rsidR="004F0D20" w:rsidRPr="00DA1BBD" w:rsidRDefault="004F0D20" w:rsidP="004F0D20">
            <w:pPr>
              <w:autoSpaceDE w:val="0"/>
              <w:autoSpaceDN w:val="0"/>
              <w:adjustRightInd w:val="0"/>
              <w:spacing w:before="0" w:line="240" w:lineRule="auto"/>
              <w:jc w:val="left"/>
            </w:pPr>
            <w:r w:rsidRPr="00DA1BBD">
              <w:t>301</w:t>
            </w:r>
          </w:p>
        </w:tc>
      </w:tr>
      <w:tr w:rsidR="004F0D20" w:rsidRPr="001903C0" w14:paraId="6817EE8C" w14:textId="77777777" w:rsidTr="004F0D20">
        <w:trPr>
          <w:trHeight w:val="385"/>
        </w:trPr>
        <w:tc>
          <w:tcPr>
            <w:tcW w:w="1951" w:type="dxa"/>
          </w:tcPr>
          <w:p w14:paraId="3158D255" w14:textId="77777777" w:rsidR="004F0D20" w:rsidRPr="00DA1BBD" w:rsidRDefault="004F0D20" w:rsidP="004F0D20">
            <w:pPr>
              <w:autoSpaceDE w:val="0"/>
              <w:autoSpaceDN w:val="0"/>
              <w:adjustRightInd w:val="0"/>
              <w:spacing w:before="0" w:line="240" w:lineRule="auto"/>
              <w:jc w:val="left"/>
            </w:pPr>
            <w:r w:rsidRPr="00DA1BBD">
              <w:t>ОКУД 0710002</w:t>
            </w:r>
          </w:p>
        </w:tc>
        <w:tc>
          <w:tcPr>
            <w:tcW w:w="1843" w:type="dxa"/>
            <w:tcMar>
              <w:top w:w="0" w:type="dxa"/>
              <w:left w:w="108" w:type="dxa"/>
              <w:bottom w:w="0" w:type="dxa"/>
              <w:right w:w="108" w:type="dxa"/>
            </w:tcMar>
            <w:hideMark/>
          </w:tcPr>
          <w:p w14:paraId="3789D4A8" w14:textId="77777777" w:rsidR="004F0D20" w:rsidRPr="00DA1BBD" w:rsidRDefault="004F0D20" w:rsidP="004F0D20">
            <w:pPr>
              <w:autoSpaceDE w:val="0"/>
              <w:autoSpaceDN w:val="0"/>
              <w:adjustRightInd w:val="0"/>
              <w:spacing w:before="0" w:line="240" w:lineRule="auto"/>
              <w:jc w:val="left"/>
            </w:pPr>
            <w:r w:rsidRPr="00DA1BBD">
              <w:t xml:space="preserve">2330 </w:t>
            </w:r>
          </w:p>
        </w:tc>
        <w:tc>
          <w:tcPr>
            <w:tcW w:w="2126" w:type="dxa"/>
            <w:tcMar>
              <w:top w:w="0" w:type="dxa"/>
              <w:left w:w="108" w:type="dxa"/>
              <w:bottom w:w="0" w:type="dxa"/>
              <w:right w:w="108" w:type="dxa"/>
            </w:tcMar>
          </w:tcPr>
          <w:p w14:paraId="3DAFF956" w14:textId="77777777" w:rsidR="004F0D20" w:rsidRPr="00DA1BBD" w:rsidRDefault="004F0D20" w:rsidP="004F0D20">
            <w:pPr>
              <w:autoSpaceDE w:val="0"/>
              <w:autoSpaceDN w:val="0"/>
              <w:adjustRightInd w:val="0"/>
              <w:spacing w:before="0" w:line="240" w:lineRule="auto"/>
              <w:jc w:val="left"/>
            </w:pPr>
            <w:r w:rsidRPr="00DA1BBD">
              <w:t>ОКУД 0503721</w:t>
            </w:r>
          </w:p>
        </w:tc>
        <w:tc>
          <w:tcPr>
            <w:tcW w:w="4253" w:type="dxa"/>
          </w:tcPr>
          <w:p w14:paraId="22FD3CF3" w14:textId="77777777" w:rsidR="004F0D20" w:rsidRPr="00DA1BBD" w:rsidRDefault="004F0D20" w:rsidP="004F0D20">
            <w:pPr>
              <w:autoSpaceDE w:val="0"/>
              <w:autoSpaceDN w:val="0"/>
              <w:adjustRightInd w:val="0"/>
              <w:spacing w:before="0" w:line="240" w:lineRule="auto"/>
              <w:jc w:val="left"/>
            </w:pPr>
            <w:r w:rsidRPr="00DA1BBD">
              <w:t>190</w:t>
            </w:r>
          </w:p>
        </w:tc>
      </w:tr>
    </w:tbl>
    <w:p w14:paraId="79275A81" w14:textId="77777777" w:rsidR="004F0D20" w:rsidRDefault="004F0D20" w:rsidP="004F0D20">
      <w:pPr>
        <w:spacing w:before="0" w:line="240" w:lineRule="auto"/>
        <w:ind w:firstLine="709"/>
        <w:rPr>
          <w:sz w:val="28"/>
          <w:szCs w:val="28"/>
        </w:rPr>
      </w:pPr>
    </w:p>
    <w:p w14:paraId="75C80B69" w14:textId="77777777" w:rsidR="004F0D20" w:rsidRDefault="004F0D20" w:rsidP="004F0D20">
      <w:pPr>
        <w:spacing w:before="0" w:line="240" w:lineRule="auto"/>
        <w:ind w:firstLine="709"/>
        <w:rPr>
          <w:sz w:val="28"/>
          <w:szCs w:val="28"/>
        </w:rPr>
      </w:pPr>
      <w:r>
        <w:rPr>
          <w:sz w:val="28"/>
          <w:szCs w:val="28"/>
        </w:rPr>
        <w:t>*</w:t>
      </w:r>
      <w:r w:rsidRPr="006E3025">
        <w:rPr>
          <w:sz w:val="28"/>
          <w:szCs w:val="28"/>
        </w:rPr>
        <w:t xml:space="preserve"> в случае если в отчетности бюджетной организации/учреждения отсутствует разбивка строк</w:t>
      </w:r>
      <w:r w:rsidR="004263AE">
        <w:rPr>
          <w:sz w:val="28"/>
          <w:szCs w:val="28"/>
        </w:rPr>
        <w:t>и 160</w:t>
      </w:r>
      <w:r w:rsidRPr="006E3025">
        <w:rPr>
          <w:sz w:val="28"/>
          <w:szCs w:val="28"/>
        </w:rPr>
        <w:t xml:space="preserve"> на</w:t>
      </w:r>
      <w:r>
        <w:rPr>
          <w:sz w:val="28"/>
          <w:szCs w:val="28"/>
        </w:rPr>
        <w:t> </w:t>
      </w:r>
      <w:r w:rsidRPr="006E3025">
        <w:rPr>
          <w:sz w:val="28"/>
          <w:szCs w:val="28"/>
        </w:rPr>
        <w:t xml:space="preserve">краткосрочные и долгосрочные </w:t>
      </w:r>
      <w:r w:rsidR="004263AE">
        <w:rPr>
          <w:sz w:val="28"/>
          <w:szCs w:val="28"/>
        </w:rPr>
        <w:t>расходы</w:t>
      </w:r>
      <w:r w:rsidRPr="006E3025">
        <w:rPr>
          <w:sz w:val="28"/>
          <w:szCs w:val="28"/>
        </w:rPr>
        <w:t xml:space="preserve">, то </w:t>
      </w:r>
      <w:r>
        <w:rPr>
          <w:sz w:val="28"/>
          <w:szCs w:val="28"/>
        </w:rPr>
        <w:t xml:space="preserve">при расчете используется Таблица 2 настоящего раздела, заполняемая и предоставляемая </w:t>
      </w:r>
      <w:r w:rsidRPr="006E3025">
        <w:rPr>
          <w:sz w:val="28"/>
          <w:szCs w:val="28"/>
        </w:rPr>
        <w:t>дополнительн</w:t>
      </w:r>
      <w:r>
        <w:rPr>
          <w:sz w:val="28"/>
          <w:szCs w:val="28"/>
        </w:rPr>
        <w:t xml:space="preserve">о такой </w:t>
      </w:r>
      <w:r w:rsidRPr="006E3025">
        <w:rPr>
          <w:sz w:val="28"/>
          <w:szCs w:val="28"/>
        </w:rPr>
        <w:t>организаци</w:t>
      </w:r>
      <w:r>
        <w:rPr>
          <w:sz w:val="28"/>
          <w:szCs w:val="28"/>
        </w:rPr>
        <w:t>ей</w:t>
      </w:r>
      <w:r w:rsidRPr="006E3025">
        <w:rPr>
          <w:sz w:val="28"/>
          <w:szCs w:val="28"/>
        </w:rPr>
        <w:t xml:space="preserve"> / учреждени</w:t>
      </w:r>
      <w:r>
        <w:rPr>
          <w:sz w:val="28"/>
          <w:szCs w:val="28"/>
        </w:rPr>
        <w:t>ем</w:t>
      </w:r>
      <w:r w:rsidRPr="009F4E48">
        <w:rPr>
          <w:sz w:val="28"/>
          <w:szCs w:val="28"/>
        </w:rPr>
        <w:t>.</w:t>
      </w:r>
    </w:p>
    <w:p w14:paraId="166AA16D" w14:textId="77777777" w:rsidR="004F0D20" w:rsidRPr="009F4E48" w:rsidRDefault="004F0D20" w:rsidP="004F0D20">
      <w:pPr>
        <w:spacing w:before="0" w:line="240" w:lineRule="auto"/>
        <w:ind w:firstLine="709"/>
        <w:rPr>
          <w:sz w:val="28"/>
          <w:szCs w:val="28"/>
        </w:rPr>
      </w:pPr>
    </w:p>
    <w:p w14:paraId="13BF83D4" w14:textId="77777777" w:rsidR="004F0D20" w:rsidRDefault="004F0D20" w:rsidP="004F0D20">
      <w:pPr>
        <w:keepNext/>
        <w:tabs>
          <w:tab w:val="left" w:pos="0"/>
        </w:tabs>
        <w:spacing w:before="0" w:line="240" w:lineRule="auto"/>
        <w:ind w:firstLine="709"/>
        <w:jc w:val="right"/>
        <w:rPr>
          <w:bCs/>
          <w:sz w:val="28"/>
          <w:szCs w:val="28"/>
        </w:rPr>
      </w:pPr>
      <w:r>
        <w:rPr>
          <w:bCs/>
          <w:sz w:val="28"/>
          <w:szCs w:val="28"/>
        </w:rPr>
        <w:t>Таблица 2</w:t>
      </w:r>
    </w:p>
    <w:p w14:paraId="35311C74" w14:textId="77777777" w:rsidR="004F0D20" w:rsidRDefault="004F0D20" w:rsidP="004F0D20">
      <w:pPr>
        <w:tabs>
          <w:tab w:val="left" w:pos="0"/>
        </w:tabs>
        <w:spacing w:before="0" w:line="240" w:lineRule="auto"/>
        <w:jc w:val="center"/>
        <w:rPr>
          <w:sz w:val="28"/>
          <w:szCs w:val="28"/>
        </w:rPr>
      </w:pPr>
      <w:r>
        <w:rPr>
          <w:bCs/>
          <w:sz w:val="28"/>
          <w:szCs w:val="28"/>
        </w:rPr>
        <w:t xml:space="preserve">Справка по видам вложений по финансовым показателям </w:t>
      </w:r>
      <w:r w:rsidRPr="00C877F4">
        <w:rPr>
          <w:bCs/>
          <w:sz w:val="28"/>
          <w:szCs w:val="28"/>
        </w:rPr>
        <w:t xml:space="preserve">бухгалтерской (финансовой) отчетности, составленной в соответствии с </w:t>
      </w:r>
      <w:r>
        <w:rPr>
          <w:bCs/>
          <w:sz w:val="28"/>
          <w:szCs w:val="28"/>
        </w:rPr>
        <w:t>РСБУ (ОКУД 0503730)</w:t>
      </w:r>
    </w:p>
    <w:p w14:paraId="381D7013" w14:textId="77777777" w:rsidR="004F0D20" w:rsidRPr="00C877F4" w:rsidRDefault="004F0D20" w:rsidP="004F0D20">
      <w:pPr>
        <w:tabs>
          <w:tab w:val="left" w:pos="0"/>
        </w:tabs>
        <w:spacing w:before="0" w:line="240" w:lineRule="auto"/>
        <w:ind w:firstLine="709"/>
        <w:jc w:val="right"/>
        <w:rPr>
          <w:bCs/>
          <w:sz w:val="16"/>
          <w:szCs w:val="16"/>
        </w:rPr>
      </w:pPr>
    </w:p>
    <w:tbl>
      <w:tblPr>
        <w:tblW w:w="10173" w:type="dxa"/>
        <w:tblCellMar>
          <w:left w:w="0" w:type="dxa"/>
          <w:right w:w="0" w:type="dxa"/>
        </w:tblCellMar>
        <w:tblLook w:val="04A0" w:firstRow="1" w:lastRow="0" w:firstColumn="1" w:lastColumn="0" w:noHBand="0" w:noVBand="1"/>
      </w:tblPr>
      <w:tblGrid>
        <w:gridCol w:w="3227"/>
        <w:gridCol w:w="3544"/>
        <w:gridCol w:w="3402"/>
      </w:tblGrid>
      <w:tr w:rsidR="004F0D20" w:rsidRPr="007052EA" w14:paraId="15E70B78" w14:textId="77777777" w:rsidTr="004F0D20">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614BE3" w14:textId="77777777" w:rsidR="004F0D20" w:rsidRPr="00C877F4" w:rsidRDefault="004F0D20" w:rsidP="004F0D20">
            <w:pPr>
              <w:tabs>
                <w:tab w:val="left" w:pos="0"/>
              </w:tabs>
              <w:spacing w:before="0" w:line="240" w:lineRule="auto"/>
              <w:jc w:val="center"/>
              <w:rPr>
                <w:bCs/>
              </w:rPr>
            </w:pPr>
            <w:r w:rsidRPr="007052EA">
              <w:rPr>
                <w:b/>
                <w:bCs/>
              </w:rPr>
              <w:t>Строки бухгалтерской (финансовой) отчетности</w:t>
            </w:r>
            <w:r>
              <w:rPr>
                <w:b/>
                <w:bCs/>
              </w:rPr>
              <w:t xml:space="preserve"> (ОКУД 0503730)</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A92C24" w14:textId="77777777" w:rsidR="004F0D20" w:rsidRPr="00C877F4" w:rsidRDefault="004F0D20" w:rsidP="004F0D20">
            <w:pPr>
              <w:tabs>
                <w:tab w:val="left" w:pos="0"/>
              </w:tabs>
              <w:spacing w:before="0" w:line="240" w:lineRule="auto"/>
              <w:jc w:val="center"/>
              <w:rPr>
                <w:b/>
                <w:bCs/>
              </w:rPr>
            </w:pPr>
            <w:r>
              <w:rPr>
                <w:b/>
                <w:bCs/>
              </w:rPr>
              <w:t>Вид вложений</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0F3167" w14:textId="77777777" w:rsidR="004F0D20" w:rsidRPr="00C877F4" w:rsidRDefault="004F0D20" w:rsidP="004F0D20">
            <w:pPr>
              <w:tabs>
                <w:tab w:val="left" w:pos="0"/>
              </w:tabs>
              <w:spacing w:before="0" w:line="240" w:lineRule="auto"/>
              <w:jc w:val="center"/>
              <w:rPr>
                <w:b/>
                <w:bCs/>
              </w:rPr>
            </w:pPr>
            <w:r>
              <w:rPr>
                <w:b/>
                <w:bCs/>
              </w:rPr>
              <w:t>Значения, тыс. руб.</w:t>
            </w:r>
          </w:p>
        </w:tc>
      </w:tr>
      <w:tr w:rsidR="004F0D20" w:rsidRPr="007052EA" w14:paraId="5AB8E372" w14:textId="77777777" w:rsidTr="004F0D20">
        <w:trPr>
          <w:trHeight w:val="380"/>
        </w:trPr>
        <w:tc>
          <w:tcPr>
            <w:tcW w:w="32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AFC645" w14:textId="77777777" w:rsidR="004F0D20" w:rsidRPr="00C877F4" w:rsidRDefault="004263AE" w:rsidP="004F0D20">
            <w:pPr>
              <w:tabs>
                <w:tab w:val="left" w:pos="0"/>
              </w:tabs>
              <w:spacing w:before="0" w:line="240" w:lineRule="auto"/>
              <w:jc w:val="left"/>
              <w:rPr>
                <w:bCs/>
              </w:rPr>
            </w:pPr>
            <w:r w:rsidRPr="00632E1A">
              <w:rPr>
                <w:bCs/>
              </w:rPr>
              <w:t>160 «Расходы будущих периодов»</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01563071" w14:textId="77777777" w:rsidR="004F0D20" w:rsidRPr="00C877F4" w:rsidRDefault="004F0D20" w:rsidP="004263AE">
            <w:pPr>
              <w:tabs>
                <w:tab w:val="left" w:pos="0"/>
              </w:tabs>
              <w:spacing w:before="0" w:line="240" w:lineRule="auto"/>
              <w:jc w:val="left"/>
              <w:rPr>
                <w:bCs/>
              </w:rPr>
            </w:pPr>
            <w:r w:rsidRPr="007052EA">
              <w:rPr>
                <w:bCs/>
              </w:rPr>
              <w:t>долгосрочны</w:t>
            </w:r>
            <w:r>
              <w:rPr>
                <w:bCs/>
              </w:rPr>
              <w:t>е</w:t>
            </w:r>
            <w:r w:rsidRPr="007052EA">
              <w:rPr>
                <w:bCs/>
              </w:rPr>
              <w:t xml:space="preserve"> </w:t>
            </w:r>
            <w:r w:rsidR="004263AE">
              <w:rPr>
                <w:bCs/>
              </w:rPr>
              <w:t>расходы</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628D1DB0" w14:textId="77777777" w:rsidR="004F0D20" w:rsidRPr="00C877F4" w:rsidRDefault="004F0D20" w:rsidP="004F0D20">
            <w:pPr>
              <w:tabs>
                <w:tab w:val="left" w:pos="0"/>
              </w:tabs>
              <w:spacing w:before="0" w:line="240" w:lineRule="auto"/>
              <w:ind w:firstLine="709"/>
              <w:jc w:val="right"/>
              <w:rPr>
                <w:bCs/>
              </w:rPr>
            </w:pPr>
          </w:p>
        </w:tc>
      </w:tr>
      <w:tr w:rsidR="004F0D20" w:rsidRPr="007052EA" w14:paraId="2E743713" w14:textId="77777777" w:rsidTr="004F0D20">
        <w:trPr>
          <w:trHeight w:val="258"/>
        </w:trPr>
        <w:tc>
          <w:tcPr>
            <w:tcW w:w="3227" w:type="dxa"/>
            <w:vMerge/>
            <w:tcBorders>
              <w:top w:val="nil"/>
              <w:left w:val="single" w:sz="8" w:space="0" w:color="auto"/>
              <w:bottom w:val="single" w:sz="8" w:space="0" w:color="auto"/>
              <w:right w:val="single" w:sz="8" w:space="0" w:color="auto"/>
            </w:tcBorders>
            <w:vAlign w:val="center"/>
            <w:hideMark/>
          </w:tcPr>
          <w:p w14:paraId="01FA710C" w14:textId="77777777" w:rsidR="004F0D20" w:rsidRPr="00C877F4" w:rsidRDefault="004F0D20" w:rsidP="004F0D20">
            <w:pPr>
              <w:tabs>
                <w:tab w:val="left" w:pos="0"/>
              </w:tabs>
              <w:spacing w:before="0" w:line="240" w:lineRule="auto"/>
              <w:jc w:val="left"/>
              <w:rPr>
                <w:bCs/>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7FCF8AA9" w14:textId="77777777" w:rsidR="004F0D20" w:rsidRPr="00C877F4" w:rsidRDefault="004F0D20" w:rsidP="004263AE">
            <w:pPr>
              <w:tabs>
                <w:tab w:val="left" w:pos="0"/>
              </w:tabs>
              <w:spacing w:before="0" w:line="240" w:lineRule="auto"/>
              <w:jc w:val="left"/>
              <w:rPr>
                <w:bCs/>
              </w:rPr>
            </w:pPr>
            <w:r w:rsidRPr="00C877F4">
              <w:rPr>
                <w:bCs/>
              </w:rPr>
              <w:t>краткосрочны</w:t>
            </w:r>
            <w:r>
              <w:rPr>
                <w:bCs/>
              </w:rPr>
              <w:t>е</w:t>
            </w:r>
            <w:r w:rsidRPr="00C877F4">
              <w:rPr>
                <w:bCs/>
              </w:rPr>
              <w:t xml:space="preserve"> </w:t>
            </w:r>
            <w:r w:rsidR="004263AE">
              <w:rPr>
                <w:bCs/>
              </w:rPr>
              <w:t>расходы</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5807632A" w14:textId="77777777" w:rsidR="004F0D20" w:rsidRPr="00C877F4" w:rsidRDefault="004F0D20" w:rsidP="004F0D20">
            <w:pPr>
              <w:tabs>
                <w:tab w:val="left" w:pos="0"/>
              </w:tabs>
              <w:spacing w:before="0" w:line="240" w:lineRule="auto"/>
              <w:ind w:firstLine="709"/>
              <w:jc w:val="right"/>
              <w:rPr>
                <w:bCs/>
              </w:rPr>
            </w:pPr>
          </w:p>
        </w:tc>
      </w:tr>
    </w:tbl>
    <w:p w14:paraId="3B718E32" w14:textId="77777777" w:rsidR="004F0D20" w:rsidRDefault="004F0D20" w:rsidP="004F0D20">
      <w:pPr>
        <w:spacing w:before="0" w:line="240" w:lineRule="auto"/>
        <w:ind w:firstLine="709"/>
        <w:rPr>
          <w:sz w:val="28"/>
          <w:szCs w:val="28"/>
        </w:rPr>
      </w:pPr>
    </w:p>
    <w:p w14:paraId="0E68FA25" w14:textId="77777777" w:rsidR="004F0D20" w:rsidRPr="00DA1BBD" w:rsidRDefault="004F0D20" w:rsidP="00866BEF">
      <w:pPr>
        <w:pStyle w:val="afff9"/>
        <w:numPr>
          <w:ilvl w:val="0"/>
          <w:numId w:val="102"/>
        </w:numPr>
        <w:spacing w:line="240" w:lineRule="auto"/>
        <w:ind w:left="0" w:firstLine="709"/>
        <w:rPr>
          <w:b/>
          <w:sz w:val="28"/>
          <w:szCs w:val="28"/>
        </w:rPr>
      </w:pPr>
      <w:r>
        <w:rPr>
          <w:b/>
          <w:sz w:val="28"/>
          <w:szCs w:val="28"/>
        </w:rPr>
        <w:t>Сопоставление</w:t>
      </w:r>
      <w:r w:rsidRPr="006E3025">
        <w:rPr>
          <w:b/>
          <w:sz w:val="28"/>
          <w:szCs w:val="28"/>
        </w:rPr>
        <w:t xml:space="preserve"> показателей финансовой деятельности участника закупки (нерезидента РФ)</w:t>
      </w:r>
    </w:p>
    <w:p w14:paraId="6C511915" w14:textId="77777777" w:rsidR="004F0D20" w:rsidRDefault="004F0D20" w:rsidP="004F0D20">
      <w:pPr>
        <w:spacing w:before="0" w:line="240" w:lineRule="auto"/>
        <w:ind w:firstLine="709"/>
        <w:rPr>
          <w:sz w:val="28"/>
          <w:szCs w:val="28"/>
        </w:rPr>
      </w:pPr>
    </w:p>
    <w:p w14:paraId="7E3C2AF1" w14:textId="77777777" w:rsidR="004F0D20" w:rsidRDefault="004F0D20" w:rsidP="004F0D20">
      <w:pPr>
        <w:tabs>
          <w:tab w:val="left" w:pos="0"/>
        </w:tabs>
        <w:spacing w:before="0" w:line="240" w:lineRule="auto"/>
        <w:ind w:firstLine="709"/>
        <w:jc w:val="right"/>
        <w:rPr>
          <w:bCs/>
          <w:sz w:val="28"/>
          <w:szCs w:val="28"/>
        </w:rPr>
      </w:pPr>
      <w:r w:rsidRPr="00F24831">
        <w:rPr>
          <w:bCs/>
          <w:sz w:val="28"/>
          <w:szCs w:val="28"/>
        </w:rPr>
        <w:t xml:space="preserve">Таблица </w:t>
      </w:r>
      <w:r>
        <w:rPr>
          <w:bCs/>
          <w:sz w:val="28"/>
          <w:szCs w:val="28"/>
        </w:rPr>
        <w:t>3</w:t>
      </w:r>
    </w:p>
    <w:p w14:paraId="65486A8A" w14:textId="77777777" w:rsidR="004F0D20" w:rsidRDefault="004F0D20" w:rsidP="004F0D20">
      <w:pPr>
        <w:tabs>
          <w:tab w:val="left" w:pos="0"/>
        </w:tabs>
        <w:spacing w:before="0" w:line="240" w:lineRule="auto"/>
        <w:jc w:val="center"/>
        <w:rPr>
          <w:sz w:val="28"/>
          <w:szCs w:val="28"/>
        </w:rPr>
      </w:pPr>
      <w:r>
        <w:rPr>
          <w:bCs/>
          <w:sz w:val="28"/>
          <w:szCs w:val="28"/>
        </w:rPr>
        <w:t>Форма сопоставления</w:t>
      </w:r>
      <w:r w:rsidRPr="00F24831">
        <w:rPr>
          <w:bCs/>
          <w:sz w:val="28"/>
          <w:szCs w:val="28"/>
        </w:rPr>
        <w:t xml:space="preserve"> </w:t>
      </w:r>
      <w:r w:rsidRPr="00F24831">
        <w:rPr>
          <w:sz w:val="28"/>
          <w:szCs w:val="28"/>
        </w:rPr>
        <w:t>показателей финансовой деятельности уч</w:t>
      </w:r>
      <w:r>
        <w:rPr>
          <w:sz w:val="28"/>
          <w:szCs w:val="28"/>
        </w:rPr>
        <w:t xml:space="preserve">астника закупки (нерезидента </w:t>
      </w:r>
      <w:r w:rsidRPr="00F24831">
        <w:rPr>
          <w:sz w:val="28"/>
          <w:szCs w:val="28"/>
        </w:rPr>
        <w:t xml:space="preserve">РФ) с показателями </w:t>
      </w:r>
      <w:r>
        <w:rPr>
          <w:sz w:val="28"/>
          <w:szCs w:val="28"/>
        </w:rPr>
        <w:t>финансовой отчетности в соответствии с</w:t>
      </w:r>
      <w:r w:rsidRPr="00F24831">
        <w:rPr>
          <w:sz w:val="28"/>
          <w:szCs w:val="28"/>
        </w:rPr>
        <w:t xml:space="preserve"> </w:t>
      </w:r>
      <w:r>
        <w:rPr>
          <w:sz w:val="28"/>
          <w:szCs w:val="28"/>
        </w:rPr>
        <w:t xml:space="preserve">РСБУ или </w:t>
      </w:r>
      <w:r w:rsidRPr="00F24831">
        <w:rPr>
          <w:sz w:val="28"/>
          <w:szCs w:val="28"/>
        </w:rPr>
        <w:t xml:space="preserve">МСФО </w:t>
      </w:r>
    </w:p>
    <w:tbl>
      <w:tblPr>
        <w:tblW w:w="499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757"/>
        <w:gridCol w:w="2758"/>
        <w:gridCol w:w="4390"/>
      </w:tblGrid>
      <w:tr w:rsidR="004F0D20" w:rsidRPr="00703E76" w14:paraId="1D56979B" w14:textId="77777777" w:rsidTr="004F0D20">
        <w:trPr>
          <w:cantSplit/>
          <w:trHeight w:val="345"/>
          <w:tblHeader/>
        </w:trPr>
        <w:tc>
          <w:tcPr>
            <w:tcW w:w="1392" w:type="pct"/>
            <w:tcBorders>
              <w:top w:val="single" w:sz="4" w:space="0" w:color="auto"/>
              <w:left w:val="single" w:sz="4" w:space="0" w:color="auto"/>
              <w:bottom w:val="single" w:sz="4" w:space="0" w:color="auto"/>
              <w:right w:val="single" w:sz="4" w:space="0" w:color="auto"/>
            </w:tcBorders>
            <w:vAlign w:val="center"/>
          </w:tcPr>
          <w:p w14:paraId="262C2E3D" w14:textId="77777777" w:rsidR="004F0D20" w:rsidRPr="00C57437" w:rsidRDefault="004F0D20" w:rsidP="004F0D20">
            <w:pPr>
              <w:spacing w:before="0" w:line="240" w:lineRule="auto"/>
              <w:jc w:val="center"/>
              <w:rPr>
                <w:b/>
              </w:rPr>
            </w:pPr>
            <w:r>
              <w:rPr>
                <w:b/>
              </w:rPr>
              <w:t>С</w:t>
            </w:r>
            <w:r w:rsidRPr="00C60417">
              <w:rPr>
                <w:b/>
              </w:rPr>
              <w:t>трок</w:t>
            </w:r>
            <w:r>
              <w:rPr>
                <w:b/>
              </w:rPr>
              <w:t>и</w:t>
            </w:r>
            <w:r w:rsidRPr="00C60417">
              <w:rPr>
                <w:b/>
              </w:rPr>
              <w:t xml:space="preserve"> </w:t>
            </w:r>
            <w:r>
              <w:rPr>
                <w:b/>
              </w:rPr>
              <w:t>бухгалтерской (</w:t>
            </w:r>
            <w:r w:rsidRPr="00C60417">
              <w:rPr>
                <w:b/>
              </w:rPr>
              <w:t>финансовой</w:t>
            </w:r>
            <w:r>
              <w:rPr>
                <w:b/>
              </w:rPr>
              <w:t>)</w:t>
            </w:r>
            <w:r w:rsidRPr="00C60417">
              <w:rPr>
                <w:b/>
              </w:rPr>
              <w:t xml:space="preserve"> отчетности </w:t>
            </w:r>
            <w:r>
              <w:rPr>
                <w:b/>
              </w:rPr>
              <w:t xml:space="preserve">(ОКУД 0710001 и 0710002) </w:t>
            </w:r>
          </w:p>
        </w:tc>
        <w:tc>
          <w:tcPr>
            <w:tcW w:w="1392" w:type="pct"/>
            <w:tcBorders>
              <w:top w:val="single" w:sz="4" w:space="0" w:color="auto"/>
              <w:left w:val="single" w:sz="4" w:space="0" w:color="auto"/>
              <w:bottom w:val="single" w:sz="4" w:space="0" w:color="auto"/>
              <w:right w:val="single" w:sz="4" w:space="0" w:color="auto"/>
            </w:tcBorders>
            <w:vAlign w:val="center"/>
          </w:tcPr>
          <w:p w14:paraId="07F6A88A" w14:textId="77777777" w:rsidR="004F0D20" w:rsidRPr="00C57437" w:rsidRDefault="004F0D20" w:rsidP="004F0D20">
            <w:pPr>
              <w:spacing w:before="0" w:line="240" w:lineRule="auto"/>
              <w:jc w:val="center"/>
              <w:rPr>
                <w:b/>
                <w:bCs/>
              </w:rPr>
            </w:pPr>
            <w:r w:rsidRPr="00C57437">
              <w:rPr>
                <w:b/>
              </w:rPr>
              <w:t xml:space="preserve">Наименование строк </w:t>
            </w:r>
            <w:r>
              <w:rPr>
                <w:b/>
              </w:rPr>
              <w:t>бухгалтерской (</w:t>
            </w:r>
            <w:r w:rsidRPr="00C57437">
              <w:rPr>
                <w:b/>
              </w:rPr>
              <w:t>финансовой</w:t>
            </w:r>
            <w:r>
              <w:rPr>
                <w:b/>
              </w:rPr>
              <w:t>)</w:t>
            </w:r>
            <w:r w:rsidRPr="00C57437">
              <w:rPr>
                <w:b/>
              </w:rPr>
              <w:t xml:space="preserve"> отчетности в соответствии с МСФО</w:t>
            </w:r>
          </w:p>
        </w:tc>
        <w:tc>
          <w:tcPr>
            <w:tcW w:w="2216" w:type="pct"/>
            <w:tcBorders>
              <w:top w:val="single" w:sz="4" w:space="0" w:color="auto"/>
              <w:left w:val="single" w:sz="4" w:space="0" w:color="auto"/>
              <w:bottom w:val="single" w:sz="4" w:space="0" w:color="auto"/>
              <w:right w:val="single" w:sz="4" w:space="0" w:color="auto"/>
            </w:tcBorders>
            <w:vAlign w:val="center"/>
          </w:tcPr>
          <w:p w14:paraId="1CAC6976" w14:textId="77777777" w:rsidR="004F0D20" w:rsidRPr="00C57437" w:rsidRDefault="004F0D20" w:rsidP="004F0D20">
            <w:pPr>
              <w:spacing w:before="0" w:line="240" w:lineRule="auto"/>
              <w:jc w:val="center"/>
              <w:rPr>
                <w:b/>
                <w:bCs/>
              </w:rPr>
            </w:pPr>
            <w:r w:rsidRPr="00C57437">
              <w:rPr>
                <w:b/>
                <w:bCs/>
              </w:rPr>
              <w:t xml:space="preserve">Статья (строка) бухгалтерской (финансовой) отчетности участника закупка (нерезидента РФ), подготавливающего отчетность отличную от финансовой отчетности </w:t>
            </w:r>
            <w:r>
              <w:rPr>
                <w:b/>
                <w:bCs/>
              </w:rPr>
              <w:t xml:space="preserve">РСБУ или </w:t>
            </w:r>
            <w:r w:rsidRPr="00C57437">
              <w:rPr>
                <w:b/>
                <w:bCs/>
              </w:rPr>
              <w:t>МСФО</w:t>
            </w:r>
          </w:p>
        </w:tc>
      </w:tr>
      <w:tr w:rsidR="004F0D20" w:rsidRPr="00703E76" w14:paraId="59C3C4B0" w14:textId="77777777" w:rsidTr="004F0D20">
        <w:trPr>
          <w:trHeight w:val="70"/>
        </w:trPr>
        <w:tc>
          <w:tcPr>
            <w:tcW w:w="1392" w:type="pct"/>
            <w:tcBorders>
              <w:top w:val="single" w:sz="4" w:space="0" w:color="auto"/>
              <w:left w:val="single" w:sz="4" w:space="0" w:color="auto"/>
              <w:bottom w:val="single" w:sz="4" w:space="0" w:color="auto"/>
              <w:right w:val="single" w:sz="4" w:space="0" w:color="auto"/>
            </w:tcBorders>
          </w:tcPr>
          <w:p w14:paraId="1E02D094" w14:textId="77777777" w:rsidR="004F0D20" w:rsidRPr="00C57437" w:rsidRDefault="004F0D20" w:rsidP="004F0D20">
            <w:pPr>
              <w:spacing w:before="0" w:line="240" w:lineRule="auto"/>
              <w:ind w:left="142"/>
            </w:pPr>
            <w:r>
              <w:t>1100</w:t>
            </w:r>
          </w:p>
        </w:tc>
        <w:tc>
          <w:tcPr>
            <w:tcW w:w="1392" w:type="pct"/>
            <w:tcBorders>
              <w:top w:val="single" w:sz="4" w:space="0" w:color="auto"/>
              <w:left w:val="single" w:sz="4" w:space="0" w:color="auto"/>
              <w:bottom w:val="single" w:sz="4" w:space="0" w:color="auto"/>
              <w:right w:val="single" w:sz="4" w:space="0" w:color="auto"/>
            </w:tcBorders>
          </w:tcPr>
          <w:p w14:paraId="6D088B3D" w14:textId="77777777" w:rsidR="004F0D20" w:rsidRPr="00C57437" w:rsidRDefault="004F0D20" w:rsidP="004F0D20">
            <w:pPr>
              <w:spacing w:before="0" w:line="240" w:lineRule="auto"/>
              <w:ind w:left="142"/>
              <w:rPr>
                <w:i/>
              </w:rPr>
            </w:pPr>
            <w:r w:rsidRPr="00C57437">
              <w:t>Total non-current assets</w:t>
            </w:r>
            <w:r w:rsidRPr="00C57437" w:rsidDel="00A668B7">
              <w:t xml:space="preserve"> </w:t>
            </w:r>
          </w:p>
        </w:tc>
        <w:tc>
          <w:tcPr>
            <w:tcW w:w="2216" w:type="pct"/>
            <w:tcBorders>
              <w:top w:val="single" w:sz="4" w:space="0" w:color="auto"/>
              <w:left w:val="single" w:sz="4" w:space="0" w:color="auto"/>
              <w:bottom w:val="single" w:sz="4" w:space="0" w:color="auto"/>
              <w:right w:val="single" w:sz="4" w:space="0" w:color="auto"/>
            </w:tcBorders>
          </w:tcPr>
          <w:p w14:paraId="7BD29C51" w14:textId="77777777" w:rsidR="004F0D20" w:rsidRPr="00C57437" w:rsidRDefault="004F0D20" w:rsidP="004F0D20">
            <w:pPr>
              <w:spacing w:before="0" w:line="240" w:lineRule="auto"/>
              <w:jc w:val="center"/>
            </w:pPr>
          </w:p>
        </w:tc>
      </w:tr>
      <w:tr w:rsidR="004F0D20" w:rsidRPr="00703E76" w14:paraId="49EC1478" w14:textId="77777777" w:rsidTr="004F0D20">
        <w:trPr>
          <w:trHeight w:val="70"/>
        </w:trPr>
        <w:tc>
          <w:tcPr>
            <w:tcW w:w="1392" w:type="pct"/>
            <w:tcBorders>
              <w:top w:val="single" w:sz="4" w:space="0" w:color="auto"/>
              <w:left w:val="single" w:sz="4" w:space="0" w:color="auto"/>
              <w:bottom w:val="single" w:sz="4" w:space="0" w:color="auto"/>
              <w:right w:val="single" w:sz="4" w:space="0" w:color="auto"/>
            </w:tcBorders>
          </w:tcPr>
          <w:p w14:paraId="465D781E" w14:textId="77777777" w:rsidR="004F0D20" w:rsidRDefault="004F0D20" w:rsidP="004F0D20">
            <w:pPr>
              <w:spacing w:before="0" w:line="240" w:lineRule="auto"/>
              <w:ind w:left="142"/>
            </w:pPr>
            <w:r>
              <w:t>1200</w:t>
            </w:r>
          </w:p>
        </w:tc>
        <w:tc>
          <w:tcPr>
            <w:tcW w:w="1392" w:type="pct"/>
            <w:tcBorders>
              <w:top w:val="single" w:sz="4" w:space="0" w:color="auto"/>
              <w:left w:val="single" w:sz="4" w:space="0" w:color="auto"/>
              <w:bottom w:val="single" w:sz="4" w:space="0" w:color="auto"/>
              <w:right w:val="single" w:sz="4" w:space="0" w:color="auto"/>
            </w:tcBorders>
          </w:tcPr>
          <w:p w14:paraId="0AD5EB1F" w14:textId="77777777" w:rsidR="004F0D20" w:rsidRPr="00C57437" w:rsidRDefault="004F0D20" w:rsidP="004F0D20">
            <w:pPr>
              <w:spacing w:before="0" w:line="240" w:lineRule="auto"/>
              <w:ind w:left="142"/>
            </w:pPr>
            <w:r w:rsidRPr="00C57437">
              <w:t>Total current assets</w:t>
            </w:r>
          </w:p>
        </w:tc>
        <w:tc>
          <w:tcPr>
            <w:tcW w:w="2216" w:type="pct"/>
            <w:tcBorders>
              <w:top w:val="single" w:sz="4" w:space="0" w:color="auto"/>
              <w:left w:val="single" w:sz="4" w:space="0" w:color="auto"/>
              <w:bottom w:val="single" w:sz="4" w:space="0" w:color="auto"/>
              <w:right w:val="single" w:sz="4" w:space="0" w:color="auto"/>
            </w:tcBorders>
          </w:tcPr>
          <w:p w14:paraId="4BA9BE08" w14:textId="77777777" w:rsidR="004F0D20" w:rsidRPr="00C57437" w:rsidRDefault="004F0D20" w:rsidP="004F0D20">
            <w:pPr>
              <w:spacing w:before="0" w:line="240" w:lineRule="auto"/>
              <w:jc w:val="center"/>
            </w:pPr>
          </w:p>
        </w:tc>
      </w:tr>
      <w:tr w:rsidR="004F0D20" w:rsidRPr="00703E76" w14:paraId="2D6DDA95" w14:textId="77777777" w:rsidTr="004F0D20">
        <w:trPr>
          <w:trHeight w:val="343"/>
        </w:trPr>
        <w:tc>
          <w:tcPr>
            <w:tcW w:w="1392" w:type="pct"/>
            <w:tcBorders>
              <w:top w:val="single" w:sz="4" w:space="0" w:color="auto"/>
              <w:left w:val="single" w:sz="4" w:space="0" w:color="auto"/>
              <w:bottom w:val="single" w:sz="4" w:space="0" w:color="auto"/>
              <w:right w:val="single" w:sz="4" w:space="0" w:color="auto"/>
            </w:tcBorders>
          </w:tcPr>
          <w:p w14:paraId="00DA1817" w14:textId="77777777" w:rsidR="004F0D20" w:rsidRPr="00C57437" w:rsidRDefault="004F0D20" w:rsidP="004F0D20">
            <w:pPr>
              <w:spacing w:before="0" w:line="240" w:lineRule="auto"/>
              <w:ind w:left="142"/>
            </w:pPr>
            <w:r>
              <w:t>1300</w:t>
            </w:r>
          </w:p>
        </w:tc>
        <w:tc>
          <w:tcPr>
            <w:tcW w:w="1392" w:type="pct"/>
            <w:tcBorders>
              <w:top w:val="single" w:sz="4" w:space="0" w:color="auto"/>
              <w:left w:val="single" w:sz="4" w:space="0" w:color="auto"/>
              <w:bottom w:val="single" w:sz="4" w:space="0" w:color="auto"/>
              <w:right w:val="single" w:sz="4" w:space="0" w:color="auto"/>
            </w:tcBorders>
          </w:tcPr>
          <w:p w14:paraId="49DACB53" w14:textId="77777777" w:rsidR="004F0D20" w:rsidRPr="00C57437" w:rsidRDefault="004F0D20" w:rsidP="004F0D20">
            <w:pPr>
              <w:spacing w:before="0" w:line="240" w:lineRule="auto"/>
              <w:ind w:left="142"/>
            </w:pPr>
            <w:r w:rsidRPr="00C57437">
              <w:t>Total equity</w:t>
            </w:r>
          </w:p>
        </w:tc>
        <w:tc>
          <w:tcPr>
            <w:tcW w:w="2216" w:type="pct"/>
            <w:tcBorders>
              <w:top w:val="single" w:sz="4" w:space="0" w:color="auto"/>
              <w:left w:val="single" w:sz="4" w:space="0" w:color="auto"/>
              <w:bottom w:val="single" w:sz="4" w:space="0" w:color="auto"/>
              <w:right w:val="single" w:sz="4" w:space="0" w:color="auto"/>
            </w:tcBorders>
          </w:tcPr>
          <w:p w14:paraId="69B705FE" w14:textId="77777777" w:rsidR="004F0D20" w:rsidRPr="00C57437" w:rsidRDefault="004F0D20" w:rsidP="004F0D20">
            <w:pPr>
              <w:spacing w:before="0" w:line="240" w:lineRule="auto"/>
              <w:jc w:val="center"/>
            </w:pPr>
          </w:p>
        </w:tc>
      </w:tr>
      <w:tr w:rsidR="004F0D20" w:rsidRPr="00703E76" w14:paraId="6734135A" w14:textId="77777777" w:rsidTr="004F0D20">
        <w:trPr>
          <w:trHeight w:val="351"/>
        </w:trPr>
        <w:tc>
          <w:tcPr>
            <w:tcW w:w="1392" w:type="pct"/>
            <w:tcBorders>
              <w:top w:val="single" w:sz="4" w:space="0" w:color="auto"/>
              <w:left w:val="single" w:sz="4" w:space="0" w:color="auto"/>
              <w:bottom w:val="single" w:sz="4" w:space="0" w:color="auto"/>
              <w:right w:val="single" w:sz="4" w:space="0" w:color="auto"/>
            </w:tcBorders>
          </w:tcPr>
          <w:p w14:paraId="6A6762E3" w14:textId="77777777" w:rsidR="004F0D20" w:rsidRPr="00C57437" w:rsidRDefault="004F0D20" w:rsidP="004F0D20">
            <w:pPr>
              <w:spacing w:before="0" w:line="240" w:lineRule="auto"/>
              <w:ind w:left="142"/>
            </w:pPr>
            <w:r>
              <w:t>1600</w:t>
            </w:r>
          </w:p>
        </w:tc>
        <w:tc>
          <w:tcPr>
            <w:tcW w:w="1392" w:type="pct"/>
            <w:tcBorders>
              <w:top w:val="single" w:sz="4" w:space="0" w:color="auto"/>
              <w:left w:val="single" w:sz="4" w:space="0" w:color="auto"/>
              <w:bottom w:val="single" w:sz="4" w:space="0" w:color="auto"/>
              <w:right w:val="single" w:sz="4" w:space="0" w:color="auto"/>
            </w:tcBorders>
          </w:tcPr>
          <w:p w14:paraId="1B4999B9" w14:textId="77777777" w:rsidR="004F0D20" w:rsidRPr="00C57437" w:rsidRDefault="004F0D20" w:rsidP="004F0D20">
            <w:pPr>
              <w:spacing w:before="0" w:line="240" w:lineRule="auto"/>
              <w:ind w:left="142"/>
            </w:pPr>
            <w:r w:rsidRPr="00C57437">
              <w:t>Total assets</w:t>
            </w:r>
          </w:p>
        </w:tc>
        <w:tc>
          <w:tcPr>
            <w:tcW w:w="2216" w:type="pct"/>
            <w:tcBorders>
              <w:top w:val="single" w:sz="4" w:space="0" w:color="auto"/>
              <w:left w:val="single" w:sz="4" w:space="0" w:color="auto"/>
              <w:bottom w:val="single" w:sz="4" w:space="0" w:color="auto"/>
              <w:right w:val="single" w:sz="4" w:space="0" w:color="auto"/>
            </w:tcBorders>
          </w:tcPr>
          <w:p w14:paraId="719B2053" w14:textId="77777777" w:rsidR="004F0D20" w:rsidRPr="00C57437" w:rsidRDefault="004F0D20" w:rsidP="004F0D20">
            <w:pPr>
              <w:spacing w:before="0" w:line="240" w:lineRule="auto"/>
              <w:jc w:val="center"/>
            </w:pPr>
          </w:p>
        </w:tc>
      </w:tr>
      <w:tr w:rsidR="004F0D20" w:rsidRPr="00703E76" w14:paraId="21B83CF5" w14:textId="77777777" w:rsidTr="004F0D20">
        <w:trPr>
          <w:trHeight w:val="55"/>
        </w:trPr>
        <w:tc>
          <w:tcPr>
            <w:tcW w:w="1392" w:type="pct"/>
            <w:tcBorders>
              <w:top w:val="single" w:sz="4" w:space="0" w:color="auto"/>
              <w:left w:val="single" w:sz="4" w:space="0" w:color="auto"/>
              <w:bottom w:val="single" w:sz="4" w:space="0" w:color="auto"/>
              <w:right w:val="single" w:sz="4" w:space="0" w:color="auto"/>
            </w:tcBorders>
          </w:tcPr>
          <w:p w14:paraId="53D73FA2" w14:textId="77777777" w:rsidR="004F0D20" w:rsidRPr="00C57437" w:rsidRDefault="004F0D20" w:rsidP="004F0D20">
            <w:pPr>
              <w:spacing w:before="0" w:line="240" w:lineRule="auto"/>
              <w:ind w:left="142"/>
            </w:pPr>
            <w:r>
              <w:t>2110</w:t>
            </w:r>
          </w:p>
        </w:tc>
        <w:tc>
          <w:tcPr>
            <w:tcW w:w="1392" w:type="pct"/>
            <w:tcBorders>
              <w:top w:val="single" w:sz="4" w:space="0" w:color="auto"/>
              <w:left w:val="single" w:sz="4" w:space="0" w:color="auto"/>
              <w:bottom w:val="single" w:sz="4" w:space="0" w:color="auto"/>
              <w:right w:val="single" w:sz="4" w:space="0" w:color="auto"/>
            </w:tcBorders>
          </w:tcPr>
          <w:p w14:paraId="03B0FED3" w14:textId="77777777" w:rsidR="004F0D20" w:rsidRPr="00C57437" w:rsidRDefault="004F0D20" w:rsidP="004F0D20">
            <w:pPr>
              <w:spacing w:before="0" w:line="240" w:lineRule="auto"/>
              <w:ind w:left="142"/>
            </w:pPr>
            <w:r w:rsidRPr="00C57437">
              <w:t>Revenue</w:t>
            </w:r>
          </w:p>
        </w:tc>
        <w:tc>
          <w:tcPr>
            <w:tcW w:w="2216" w:type="pct"/>
            <w:tcBorders>
              <w:top w:val="single" w:sz="4" w:space="0" w:color="auto"/>
              <w:left w:val="single" w:sz="4" w:space="0" w:color="auto"/>
              <w:bottom w:val="single" w:sz="4" w:space="0" w:color="auto"/>
              <w:right w:val="single" w:sz="4" w:space="0" w:color="auto"/>
            </w:tcBorders>
          </w:tcPr>
          <w:p w14:paraId="382C9761" w14:textId="77777777" w:rsidR="004F0D20" w:rsidRPr="00C57437" w:rsidRDefault="004F0D20" w:rsidP="004F0D20">
            <w:pPr>
              <w:spacing w:before="0" w:line="240" w:lineRule="auto"/>
              <w:jc w:val="center"/>
            </w:pPr>
          </w:p>
        </w:tc>
      </w:tr>
      <w:tr w:rsidR="004F0D20" w:rsidRPr="008B2E0E" w14:paraId="11CC6A7F" w14:textId="77777777" w:rsidTr="004F0D20">
        <w:trPr>
          <w:trHeight w:val="276"/>
        </w:trPr>
        <w:tc>
          <w:tcPr>
            <w:tcW w:w="1392" w:type="pct"/>
            <w:tcBorders>
              <w:top w:val="single" w:sz="4" w:space="0" w:color="auto"/>
              <w:left w:val="single" w:sz="4" w:space="0" w:color="auto"/>
              <w:bottom w:val="single" w:sz="4" w:space="0" w:color="auto"/>
              <w:right w:val="single" w:sz="4" w:space="0" w:color="auto"/>
            </w:tcBorders>
          </w:tcPr>
          <w:p w14:paraId="340738E1" w14:textId="77777777" w:rsidR="004F0D20" w:rsidRPr="00C877F4" w:rsidRDefault="004F0D20" w:rsidP="004F0D20">
            <w:pPr>
              <w:spacing w:before="0" w:line="240" w:lineRule="auto"/>
              <w:ind w:left="142"/>
            </w:pPr>
            <w:r>
              <w:t>2300</w:t>
            </w:r>
          </w:p>
        </w:tc>
        <w:tc>
          <w:tcPr>
            <w:tcW w:w="1392" w:type="pct"/>
            <w:tcBorders>
              <w:top w:val="single" w:sz="4" w:space="0" w:color="auto"/>
              <w:left w:val="single" w:sz="4" w:space="0" w:color="auto"/>
              <w:bottom w:val="single" w:sz="4" w:space="0" w:color="auto"/>
              <w:right w:val="single" w:sz="4" w:space="0" w:color="auto"/>
            </w:tcBorders>
          </w:tcPr>
          <w:p w14:paraId="141DDA38" w14:textId="77777777" w:rsidR="004F0D20" w:rsidRPr="00C57437" w:rsidRDefault="004F0D20" w:rsidP="004F0D20">
            <w:pPr>
              <w:spacing w:before="0" w:line="240" w:lineRule="auto"/>
              <w:ind w:left="142"/>
              <w:rPr>
                <w:lang w:val="en-US"/>
              </w:rPr>
            </w:pPr>
            <w:r w:rsidRPr="00C57437">
              <w:rPr>
                <w:lang w:val="en-US"/>
              </w:rPr>
              <w:t>Profit/(loss) before income tax</w:t>
            </w:r>
          </w:p>
        </w:tc>
        <w:tc>
          <w:tcPr>
            <w:tcW w:w="2216" w:type="pct"/>
            <w:tcBorders>
              <w:top w:val="single" w:sz="4" w:space="0" w:color="auto"/>
              <w:left w:val="single" w:sz="4" w:space="0" w:color="auto"/>
              <w:bottom w:val="single" w:sz="4" w:space="0" w:color="auto"/>
              <w:right w:val="single" w:sz="4" w:space="0" w:color="auto"/>
            </w:tcBorders>
          </w:tcPr>
          <w:p w14:paraId="58495EF3" w14:textId="77777777" w:rsidR="004F0D20" w:rsidRPr="00C57437" w:rsidRDefault="004F0D20" w:rsidP="004F0D20">
            <w:pPr>
              <w:spacing w:before="0" w:line="240" w:lineRule="auto"/>
              <w:jc w:val="center"/>
              <w:rPr>
                <w:lang w:val="en-US"/>
              </w:rPr>
            </w:pPr>
          </w:p>
        </w:tc>
      </w:tr>
      <w:tr w:rsidR="004F0D20" w:rsidRPr="00703E76" w14:paraId="2ACD3809" w14:textId="77777777" w:rsidTr="004F0D20">
        <w:trPr>
          <w:trHeight w:val="186"/>
        </w:trPr>
        <w:tc>
          <w:tcPr>
            <w:tcW w:w="1392" w:type="pct"/>
            <w:tcBorders>
              <w:top w:val="single" w:sz="4" w:space="0" w:color="auto"/>
              <w:left w:val="single" w:sz="4" w:space="0" w:color="auto"/>
              <w:bottom w:val="single" w:sz="4" w:space="0" w:color="auto"/>
              <w:right w:val="single" w:sz="4" w:space="0" w:color="auto"/>
            </w:tcBorders>
          </w:tcPr>
          <w:p w14:paraId="6A1E31EC" w14:textId="77777777" w:rsidR="004F0D20" w:rsidRPr="00C877F4" w:rsidRDefault="004F0D20" w:rsidP="004F0D20">
            <w:pPr>
              <w:spacing w:before="0" w:line="240" w:lineRule="auto"/>
              <w:ind w:left="142"/>
              <w:rPr>
                <w:lang w:val="en-US"/>
              </w:rPr>
            </w:pPr>
            <w:r>
              <w:t>2330</w:t>
            </w:r>
          </w:p>
        </w:tc>
        <w:tc>
          <w:tcPr>
            <w:tcW w:w="1392" w:type="pct"/>
            <w:tcBorders>
              <w:top w:val="single" w:sz="4" w:space="0" w:color="auto"/>
              <w:left w:val="single" w:sz="4" w:space="0" w:color="auto"/>
              <w:bottom w:val="single" w:sz="4" w:space="0" w:color="auto"/>
              <w:right w:val="single" w:sz="4" w:space="0" w:color="auto"/>
            </w:tcBorders>
          </w:tcPr>
          <w:p w14:paraId="236E15E2" w14:textId="77777777" w:rsidR="004F0D20" w:rsidRPr="00C57437" w:rsidRDefault="004F0D20" w:rsidP="004F0D20">
            <w:pPr>
              <w:spacing w:before="0" w:line="240" w:lineRule="auto"/>
              <w:ind w:left="142"/>
            </w:pPr>
            <w:r w:rsidRPr="00C57437">
              <w:t>Finance costs</w:t>
            </w:r>
          </w:p>
        </w:tc>
        <w:tc>
          <w:tcPr>
            <w:tcW w:w="2216" w:type="pct"/>
            <w:tcBorders>
              <w:top w:val="single" w:sz="4" w:space="0" w:color="auto"/>
              <w:left w:val="single" w:sz="4" w:space="0" w:color="auto"/>
              <w:bottom w:val="single" w:sz="4" w:space="0" w:color="auto"/>
              <w:right w:val="single" w:sz="4" w:space="0" w:color="auto"/>
            </w:tcBorders>
          </w:tcPr>
          <w:p w14:paraId="514A4F33" w14:textId="77777777" w:rsidR="004F0D20" w:rsidRPr="00C57437" w:rsidRDefault="004F0D20" w:rsidP="004F0D20">
            <w:pPr>
              <w:spacing w:before="0" w:line="240" w:lineRule="auto"/>
              <w:jc w:val="center"/>
              <w:rPr>
                <w:lang w:val="en-US"/>
              </w:rPr>
            </w:pPr>
          </w:p>
        </w:tc>
      </w:tr>
    </w:tbl>
    <w:p w14:paraId="1DEB8950" w14:textId="77777777" w:rsidR="004F0D20" w:rsidRDefault="004F0D20" w:rsidP="004F0D20">
      <w:pPr>
        <w:spacing w:before="0" w:line="240" w:lineRule="auto"/>
        <w:ind w:firstLine="709"/>
        <w:rPr>
          <w:sz w:val="28"/>
          <w:szCs w:val="28"/>
        </w:rPr>
      </w:pPr>
    </w:p>
    <w:p w14:paraId="6FFF85F2" w14:textId="77777777" w:rsidR="00BF0E55" w:rsidRDefault="00BF0E55">
      <w:pPr>
        <w:spacing w:before="0" w:line="240" w:lineRule="auto"/>
        <w:jc w:val="left"/>
        <w:rPr>
          <w:sz w:val="28"/>
          <w:szCs w:val="28"/>
        </w:rPr>
      </w:pPr>
      <w:r>
        <w:rPr>
          <w:sz w:val="28"/>
          <w:szCs w:val="28"/>
        </w:rPr>
        <w:br w:type="page"/>
      </w:r>
    </w:p>
    <w:p w14:paraId="38C2847C" w14:textId="77777777" w:rsidR="004C2389" w:rsidRPr="00DA1BBD" w:rsidRDefault="004C2389" w:rsidP="00866BEF">
      <w:pPr>
        <w:pStyle w:val="afff9"/>
        <w:numPr>
          <w:ilvl w:val="0"/>
          <w:numId w:val="102"/>
        </w:numPr>
        <w:spacing w:line="240" w:lineRule="auto"/>
        <w:ind w:left="0" w:firstLine="709"/>
        <w:rPr>
          <w:b/>
          <w:sz w:val="28"/>
          <w:szCs w:val="28"/>
        </w:rPr>
      </w:pPr>
      <w:bookmarkStart w:id="274" w:name="_Ref525649610"/>
      <w:r>
        <w:rPr>
          <w:b/>
          <w:sz w:val="28"/>
          <w:szCs w:val="28"/>
        </w:rPr>
        <w:t xml:space="preserve">Форма предоставления данных участниками закупки, не имеющими обязанности вести бухгалтерский учет </w:t>
      </w:r>
      <w:r w:rsidRPr="00773B05">
        <w:rPr>
          <w:b/>
          <w:sz w:val="28"/>
          <w:szCs w:val="28"/>
        </w:rPr>
        <w:t>и не вед</w:t>
      </w:r>
      <w:r>
        <w:rPr>
          <w:b/>
          <w:sz w:val="28"/>
          <w:szCs w:val="28"/>
        </w:rPr>
        <w:t>ущими</w:t>
      </w:r>
      <w:r w:rsidRPr="00773B05">
        <w:rPr>
          <w:b/>
          <w:sz w:val="28"/>
          <w:szCs w:val="28"/>
        </w:rPr>
        <w:t xml:space="preserve"> бухгалтерский учет по правилам Федерального закона «О бухгалтерском учете»</w:t>
      </w:r>
      <w:bookmarkEnd w:id="274"/>
    </w:p>
    <w:p w14:paraId="19614E5C" w14:textId="77777777" w:rsidR="004C2389" w:rsidRDefault="004C2389" w:rsidP="004C2389">
      <w:pPr>
        <w:tabs>
          <w:tab w:val="left" w:pos="0"/>
        </w:tabs>
        <w:spacing w:before="0" w:line="240" w:lineRule="auto"/>
        <w:ind w:firstLine="709"/>
        <w:jc w:val="right"/>
        <w:rPr>
          <w:bCs/>
          <w:sz w:val="28"/>
          <w:szCs w:val="28"/>
        </w:rPr>
      </w:pPr>
      <w:r w:rsidRPr="00F24831">
        <w:rPr>
          <w:bCs/>
          <w:sz w:val="28"/>
          <w:szCs w:val="28"/>
        </w:rPr>
        <w:t xml:space="preserve">Таблица </w:t>
      </w:r>
      <w:r>
        <w:rPr>
          <w:bCs/>
          <w:sz w:val="28"/>
          <w:szCs w:val="28"/>
        </w:rPr>
        <w:t>4</w:t>
      </w:r>
    </w:p>
    <w:p w14:paraId="4507D392" w14:textId="77777777" w:rsidR="004C2389" w:rsidRDefault="004C2389" w:rsidP="004C2389">
      <w:pPr>
        <w:tabs>
          <w:tab w:val="left" w:pos="0"/>
        </w:tabs>
        <w:spacing w:before="0" w:line="240" w:lineRule="auto"/>
        <w:jc w:val="center"/>
        <w:rPr>
          <w:sz w:val="28"/>
          <w:szCs w:val="28"/>
        </w:rPr>
      </w:pPr>
      <w:r>
        <w:rPr>
          <w:bCs/>
          <w:sz w:val="28"/>
          <w:szCs w:val="28"/>
        </w:rPr>
        <w:t>Справка о финансовых показателях участника закупки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593"/>
        <w:gridCol w:w="2349"/>
        <w:gridCol w:w="2969"/>
      </w:tblGrid>
      <w:tr w:rsidR="004C2389" w:rsidRPr="00703E76" w14:paraId="0558DBEC" w14:textId="77777777" w:rsidTr="001809BA">
        <w:trPr>
          <w:cantSplit/>
          <w:trHeight w:val="345"/>
          <w:tblHeader/>
        </w:trPr>
        <w:tc>
          <w:tcPr>
            <w:tcW w:w="2317" w:type="pct"/>
            <w:vMerge w:val="restart"/>
            <w:tcBorders>
              <w:top w:val="single" w:sz="4" w:space="0" w:color="auto"/>
              <w:left w:val="single" w:sz="4" w:space="0" w:color="auto"/>
              <w:right w:val="single" w:sz="4" w:space="0" w:color="auto"/>
            </w:tcBorders>
            <w:vAlign w:val="center"/>
          </w:tcPr>
          <w:p w14:paraId="584C7210" w14:textId="77777777" w:rsidR="004C2389" w:rsidRPr="00C57437" w:rsidRDefault="004C2389" w:rsidP="001809BA">
            <w:pPr>
              <w:spacing w:before="0" w:line="240" w:lineRule="auto"/>
              <w:jc w:val="center"/>
              <w:rPr>
                <w:b/>
                <w:bCs/>
              </w:rPr>
            </w:pPr>
            <w:r w:rsidRPr="00C57437">
              <w:rPr>
                <w:b/>
              </w:rPr>
              <w:t xml:space="preserve">Наименование </w:t>
            </w:r>
            <w:r>
              <w:rPr>
                <w:b/>
              </w:rPr>
              <w:t>показателя</w:t>
            </w:r>
          </w:p>
        </w:tc>
        <w:tc>
          <w:tcPr>
            <w:tcW w:w="2683" w:type="pct"/>
            <w:gridSpan w:val="2"/>
            <w:tcBorders>
              <w:top w:val="single" w:sz="4" w:space="0" w:color="auto"/>
              <w:left w:val="single" w:sz="4" w:space="0" w:color="auto"/>
              <w:bottom w:val="single" w:sz="4" w:space="0" w:color="auto"/>
              <w:right w:val="single" w:sz="4" w:space="0" w:color="auto"/>
            </w:tcBorders>
            <w:vAlign w:val="center"/>
          </w:tcPr>
          <w:p w14:paraId="07C0AA7B" w14:textId="77777777" w:rsidR="004C2389" w:rsidRDefault="004C2389" w:rsidP="001809BA">
            <w:pPr>
              <w:spacing w:before="0" w:line="240" w:lineRule="auto"/>
              <w:jc w:val="center"/>
              <w:rPr>
                <w:b/>
                <w:bCs/>
              </w:rPr>
            </w:pPr>
            <w:r>
              <w:rPr>
                <w:b/>
                <w:bCs/>
              </w:rPr>
              <w:t>Значение показателя*</w:t>
            </w:r>
          </w:p>
        </w:tc>
      </w:tr>
      <w:tr w:rsidR="004C2389" w:rsidRPr="00703E76" w14:paraId="5A368894" w14:textId="77777777" w:rsidTr="001809BA">
        <w:trPr>
          <w:trHeight w:val="70"/>
        </w:trPr>
        <w:tc>
          <w:tcPr>
            <w:tcW w:w="2317" w:type="pct"/>
            <w:vMerge/>
            <w:tcBorders>
              <w:left w:val="single" w:sz="4" w:space="0" w:color="auto"/>
              <w:bottom w:val="single" w:sz="4" w:space="0" w:color="auto"/>
              <w:right w:val="single" w:sz="4" w:space="0" w:color="auto"/>
            </w:tcBorders>
          </w:tcPr>
          <w:p w14:paraId="3CF998CB" w14:textId="77777777" w:rsidR="004C2389" w:rsidRPr="005D3510" w:rsidRDefault="004C2389" w:rsidP="001809BA">
            <w:pPr>
              <w:spacing w:before="0" w:line="240" w:lineRule="auto"/>
              <w:ind w:left="142"/>
            </w:pPr>
          </w:p>
        </w:tc>
        <w:tc>
          <w:tcPr>
            <w:tcW w:w="1185" w:type="pct"/>
            <w:tcBorders>
              <w:top w:val="single" w:sz="4" w:space="0" w:color="auto"/>
              <w:left w:val="single" w:sz="4" w:space="0" w:color="auto"/>
              <w:bottom w:val="single" w:sz="4" w:space="0" w:color="auto"/>
              <w:right w:val="single" w:sz="4" w:space="0" w:color="auto"/>
            </w:tcBorders>
          </w:tcPr>
          <w:p w14:paraId="4E677617" w14:textId="77777777" w:rsidR="004C2389" w:rsidRPr="0077126C" w:rsidRDefault="004C2389" w:rsidP="001809BA">
            <w:pPr>
              <w:spacing w:before="0" w:line="240" w:lineRule="auto"/>
              <w:jc w:val="center"/>
              <w:rPr>
                <w:sz w:val="22"/>
              </w:rPr>
            </w:pPr>
            <w:r>
              <w:rPr>
                <w:sz w:val="22"/>
              </w:rPr>
              <w:t>з</w:t>
            </w:r>
            <w:r w:rsidRPr="0077126C">
              <w:rPr>
                <w:sz w:val="22"/>
              </w:rPr>
              <w:t>а истекший финансовый год</w:t>
            </w:r>
          </w:p>
        </w:tc>
        <w:tc>
          <w:tcPr>
            <w:tcW w:w="1498" w:type="pct"/>
            <w:tcBorders>
              <w:top w:val="single" w:sz="4" w:space="0" w:color="auto"/>
              <w:left w:val="single" w:sz="4" w:space="0" w:color="auto"/>
              <w:bottom w:val="single" w:sz="4" w:space="0" w:color="auto"/>
              <w:right w:val="single" w:sz="4" w:space="0" w:color="auto"/>
            </w:tcBorders>
          </w:tcPr>
          <w:p w14:paraId="722A4218" w14:textId="77777777" w:rsidR="004C2389" w:rsidRPr="0077126C" w:rsidRDefault="004C2389" w:rsidP="001809BA">
            <w:pPr>
              <w:spacing w:before="0" w:line="240" w:lineRule="auto"/>
              <w:jc w:val="center"/>
              <w:rPr>
                <w:sz w:val="22"/>
              </w:rPr>
            </w:pPr>
            <w:r>
              <w:rPr>
                <w:sz w:val="22"/>
              </w:rPr>
              <w:t>з</w:t>
            </w:r>
            <w:r w:rsidRPr="0077126C">
              <w:rPr>
                <w:sz w:val="22"/>
              </w:rPr>
              <w:t>а истекший период текущего финансового года</w:t>
            </w:r>
          </w:p>
        </w:tc>
      </w:tr>
      <w:tr w:rsidR="004C2389" w:rsidRPr="00703E76" w14:paraId="20176CA7" w14:textId="77777777" w:rsidTr="001809BA">
        <w:trPr>
          <w:trHeight w:val="70"/>
        </w:trPr>
        <w:tc>
          <w:tcPr>
            <w:tcW w:w="2317" w:type="pct"/>
            <w:tcBorders>
              <w:top w:val="single" w:sz="4" w:space="0" w:color="auto"/>
              <w:left w:val="single" w:sz="4" w:space="0" w:color="auto"/>
              <w:bottom w:val="single" w:sz="4" w:space="0" w:color="auto"/>
              <w:right w:val="single" w:sz="4" w:space="0" w:color="auto"/>
            </w:tcBorders>
          </w:tcPr>
          <w:p w14:paraId="79228B53" w14:textId="77777777" w:rsidR="004C2389" w:rsidRPr="005D3510" w:rsidRDefault="004C2389" w:rsidP="001809BA">
            <w:pPr>
              <w:spacing w:before="0" w:line="240" w:lineRule="auto"/>
              <w:ind w:left="142"/>
            </w:pPr>
            <w:r w:rsidRPr="005D3510">
              <w:t>Собственный капитал</w:t>
            </w:r>
          </w:p>
        </w:tc>
        <w:tc>
          <w:tcPr>
            <w:tcW w:w="1185" w:type="pct"/>
            <w:tcBorders>
              <w:top w:val="single" w:sz="4" w:space="0" w:color="auto"/>
              <w:left w:val="single" w:sz="4" w:space="0" w:color="auto"/>
              <w:bottom w:val="single" w:sz="4" w:space="0" w:color="auto"/>
              <w:right w:val="single" w:sz="4" w:space="0" w:color="auto"/>
            </w:tcBorders>
          </w:tcPr>
          <w:p w14:paraId="3D47EF21" w14:textId="77777777" w:rsidR="004C2389" w:rsidRPr="005D3510" w:rsidRDefault="004C2389" w:rsidP="001809BA">
            <w:pPr>
              <w:spacing w:before="0" w:line="240" w:lineRule="auto"/>
              <w:jc w:val="center"/>
            </w:pPr>
          </w:p>
        </w:tc>
        <w:tc>
          <w:tcPr>
            <w:tcW w:w="1498" w:type="pct"/>
            <w:tcBorders>
              <w:top w:val="single" w:sz="4" w:space="0" w:color="auto"/>
              <w:left w:val="single" w:sz="4" w:space="0" w:color="auto"/>
              <w:bottom w:val="single" w:sz="4" w:space="0" w:color="auto"/>
              <w:right w:val="single" w:sz="4" w:space="0" w:color="auto"/>
            </w:tcBorders>
          </w:tcPr>
          <w:p w14:paraId="0BADA81F" w14:textId="77777777" w:rsidR="004C2389" w:rsidRPr="005D3510" w:rsidRDefault="004C2389" w:rsidP="001809BA">
            <w:pPr>
              <w:spacing w:before="0" w:line="240" w:lineRule="auto"/>
              <w:jc w:val="center"/>
            </w:pPr>
          </w:p>
        </w:tc>
      </w:tr>
      <w:tr w:rsidR="004C2389" w:rsidRPr="00703E76" w14:paraId="075C17AC" w14:textId="77777777" w:rsidTr="001809BA">
        <w:trPr>
          <w:trHeight w:val="70"/>
        </w:trPr>
        <w:tc>
          <w:tcPr>
            <w:tcW w:w="2317" w:type="pct"/>
            <w:tcBorders>
              <w:top w:val="single" w:sz="4" w:space="0" w:color="auto"/>
              <w:left w:val="single" w:sz="4" w:space="0" w:color="auto"/>
              <w:bottom w:val="single" w:sz="4" w:space="0" w:color="auto"/>
              <w:right w:val="single" w:sz="4" w:space="0" w:color="auto"/>
            </w:tcBorders>
          </w:tcPr>
          <w:p w14:paraId="3DB00FC5" w14:textId="77777777" w:rsidR="004C2389" w:rsidRPr="005D3510" w:rsidRDefault="004C2389" w:rsidP="001809BA">
            <w:pPr>
              <w:spacing w:before="0" w:line="240" w:lineRule="auto"/>
              <w:ind w:left="142"/>
            </w:pPr>
            <w:r>
              <w:t>Валюта (общий итог) баланса</w:t>
            </w:r>
          </w:p>
        </w:tc>
        <w:tc>
          <w:tcPr>
            <w:tcW w:w="1185" w:type="pct"/>
            <w:tcBorders>
              <w:top w:val="single" w:sz="4" w:space="0" w:color="auto"/>
              <w:left w:val="single" w:sz="4" w:space="0" w:color="auto"/>
              <w:bottom w:val="single" w:sz="4" w:space="0" w:color="auto"/>
              <w:right w:val="single" w:sz="4" w:space="0" w:color="auto"/>
            </w:tcBorders>
          </w:tcPr>
          <w:p w14:paraId="2659CEE3" w14:textId="77777777" w:rsidR="004C2389" w:rsidRPr="005D3510" w:rsidRDefault="004C2389" w:rsidP="001809BA">
            <w:pPr>
              <w:spacing w:before="0" w:line="240" w:lineRule="auto"/>
              <w:jc w:val="center"/>
            </w:pPr>
          </w:p>
        </w:tc>
        <w:tc>
          <w:tcPr>
            <w:tcW w:w="1498" w:type="pct"/>
            <w:tcBorders>
              <w:top w:val="single" w:sz="4" w:space="0" w:color="auto"/>
              <w:left w:val="single" w:sz="4" w:space="0" w:color="auto"/>
              <w:bottom w:val="single" w:sz="4" w:space="0" w:color="auto"/>
              <w:right w:val="single" w:sz="4" w:space="0" w:color="auto"/>
            </w:tcBorders>
          </w:tcPr>
          <w:p w14:paraId="5E629788" w14:textId="77777777" w:rsidR="004C2389" w:rsidRPr="005D3510" w:rsidRDefault="004C2389" w:rsidP="001809BA">
            <w:pPr>
              <w:spacing w:before="0" w:line="240" w:lineRule="auto"/>
              <w:jc w:val="center"/>
            </w:pPr>
          </w:p>
        </w:tc>
      </w:tr>
      <w:tr w:rsidR="004C2389" w:rsidRPr="00703E76" w14:paraId="7CC5CD24" w14:textId="77777777" w:rsidTr="001809BA">
        <w:trPr>
          <w:trHeight w:val="343"/>
        </w:trPr>
        <w:tc>
          <w:tcPr>
            <w:tcW w:w="2317" w:type="pct"/>
            <w:tcBorders>
              <w:top w:val="single" w:sz="4" w:space="0" w:color="auto"/>
              <w:left w:val="single" w:sz="4" w:space="0" w:color="auto"/>
              <w:bottom w:val="single" w:sz="4" w:space="0" w:color="auto"/>
              <w:right w:val="single" w:sz="4" w:space="0" w:color="auto"/>
            </w:tcBorders>
          </w:tcPr>
          <w:p w14:paraId="7304DE19" w14:textId="77777777" w:rsidR="004C2389" w:rsidRPr="005D3510" w:rsidRDefault="004C2389" w:rsidP="001809BA">
            <w:pPr>
              <w:spacing w:before="0" w:line="240" w:lineRule="auto"/>
              <w:ind w:left="142"/>
            </w:pPr>
            <w:r>
              <w:t>Внеоборотные активы</w:t>
            </w:r>
          </w:p>
        </w:tc>
        <w:tc>
          <w:tcPr>
            <w:tcW w:w="1185" w:type="pct"/>
            <w:tcBorders>
              <w:top w:val="single" w:sz="4" w:space="0" w:color="auto"/>
              <w:left w:val="single" w:sz="4" w:space="0" w:color="auto"/>
              <w:bottom w:val="single" w:sz="4" w:space="0" w:color="auto"/>
              <w:right w:val="single" w:sz="4" w:space="0" w:color="auto"/>
            </w:tcBorders>
          </w:tcPr>
          <w:p w14:paraId="1CC96344" w14:textId="77777777" w:rsidR="004C2389" w:rsidRPr="005D3510" w:rsidRDefault="004C2389" w:rsidP="001809BA">
            <w:pPr>
              <w:spacing w:before="0" w:line="240" w:lineRule="auto"/>
              <w:jc w:val="center"/>
            </w:pPr>
          </w:p>
        </w:tc>
        <w:tc>
          <w:tcPr>
            <w:tcW w:w="1498" w:type="pct"/>
            <w:tcBorders>
              <w:top w:val="single" w:sz="4" w:space="0" w:color="auto"/>
              <w:left w:val="single" w:sz="4" w:space="0" w:color="auto"/>
              <w:bottom w:val="single" w:sz="4" w:space="0" w:color="auto"/>
              <w:right w:val="single" w:sz="4" w:space="0" w:color="auto"/>
            </w:tcBorders>
          </w:tcPr>
          <w:p w14:paraId="74F1D6AE" w14:textId="77777777" w:rsidR="004C2389" w:rsidRPr="005D3510" w:rsidRDefault="004C2389" w:rsidP="001809BA">
            <w:pPr>
              <w:spacing w:before="0" w:line="240" w:lineRule="auto"/>
              <w:jc w:val="center"/>
            </w:pPr>
          </w:p>
        </w:tc>
      </w:tr>
      <w:tr w:rsidR="004C2389" w:rsidRPr="00703E76" w14:paraId="62650280" w14:textId="77777777" w:rsidTr="001809BA">
        <w:trPr>
          <w:trHeight w:val="351"/>
        </w:trPr>
        <w:tc>
          <w:tcPr>
            <w:tcW w:w="2317" w:type="pct"/>
            <w:tcBorders>
              <w:top w:val="single" w:sz="4" w:space="0" w:color="auto"/>
              <w:left w:val="single" w:sz="4" w:space="0" w:color="auto"/>
              <w:bottom w:val="single" w:sz="4" w:space="0" w:color="auto"/>
              <w:right w:val="single" w:sz="4" w:space="0" w:color="auto"/>
            </w:tcBorders>
          </w:tcPr>
          <w:p w14:paraId="4B5BC8B3" w14:textId="77777777" w:rsidR="004C2389" w:rsidRPr="005D3510" w:rsidRDefault="004C2389" w:rsidP="001809BA">
            <w:pPr>
              <w:spacing w:before="0" w:line="240" w:lineRule="auto"/>
              <w:ind w:left="142"/>
            </w:pPr>
            <w:r>
              <w:t>Оборотные активы</w:t>
            </w:r>
          </w:p>
        </w:tc>
        <w:tc>
          <w:tcPr>
            <w:tcW w:w="1185" w:type="pct"/>
            <w:tcBorders>
              <w:top w:val="single" w:sz="4" w:space="0" w:color="auto"/>
              <w:left w:val="single" w:sz="4" w:space="0" w:color="auto"/>
              <w:bottom w:val="single" w:sz="4" w:space="0" w:color="auto"/>
              <w:right w:val="single" w:sz="4" w:space="0" w:color="auto"/>
            </w:tcBorders>
          </w:tcPr>
          <w:p w14:paraId="1B2F6727" w14:textId="77777777" w:rsidR="004C2389" w:rsidRPr="005D3510" w:rsidRDefault="004C2389" w:rsidP="001809BA">
            <w:pPr>
              <w:spacing w:before="0" w:line="240" w:lineRule="auto"/>
              <w:jc w:val="center"/>
            </w:pPr>
          </w:p>
        </w:tc>
        <w:tc>
          <w:tcPr>
            <w:tcW w:w="1498" w:type="pct"/>
            <w:tcBorders>
              <w:top w:val="single" w:sz="4" w:space="0" w:color="auto"/>
              <w:left w:val="single" w:sz="4" w:space="0" w:color="auto"/>
              <w:bottom w:val="single" w:sz="4" w:space="0" w:color="auto"/>
              <w:right w:val="single" w:sz="4" w:space="0" w:color="auto"/>
            </w:tcBorders>
          </w:tcPr>
          <w:p w14:paraId="0494FAC5" w14:textId="77777777" w:rsidR="004C2389" w:rsidRPr="005D3510" w:rsidRDefault="004C2389" w:rsidP="001809BA">
            <w:pPr>
              <w:spacing w:before="0" w:line="240" w:lineRule="auto"/>
              <w:jc w:val="center"/>
            </w:pPr>
          </w:p>
        </w:tc>
      </w:tr>
      <w:tr w:rsidR="004C2389" w:rsidRPr="00703E76" w14:paraId="1783D79E" w14:textId="77777777" w:rsidTr="001809BA">
        <w:trPr>
          <w:trHeight w:val="55"/>
        </w:trPr>
        <w:tc>
          <w:tcPr>
            <w:tcW w:w="2317" w:type="pct"/>
            <w:tcBorders>
              <w:top w:val="single" w:sz="4" w:space="0" w:color="auto"/>
              <w:left w:val="single" w:sz="4" w:space="0" w:color="auto"/>
              <w:bottom w:val="single" w:sz="4" w:space="0" w:color="auto"/>
              <w:right w:val="single" w:sz="4" w:space="0" w:color="auto"/>
            </w:tcBorders>
          </w:tcPr>
          <w:p w14:paraId="581DC569" w14:textId="77777777" w:rsidR="004C2389" w:rsidRPr="005D3510" w:rsidRDefault="004C2389" w:rsidP="001809BA">
            <w:pPr>
              <w:spacing w:before="0" w:line="240" w:lineRule="auto"/>
              <w:ind w:left="142"/>
            </w:pPr>
            <w:r>
              <w:t>Выручка</w:t>
            </w:r>
          </w:p>
        </w:tc>
        <w:tc>
          <w:tcPr>
            <w:tcW w:w="1185" w:type="pct"/>
            <w:tcBorders>
              <w:top w:val="single" w:sz="4" w:space="0" w:color="auto"/>
              <w:left w:val="single" w:sz="4" w:space="0" w:color="auto"/>
              <w:bottom w:val="single" w:sz="4" w:space="0" w:color="auto"/>
              <w:right w:val="single" w:sz="4" w:space="0" w:color="auto"/>
            </w:tcBorders>
          </w:tcPr>
          <w:p w14:paraId="092B2FFB" w14:textId="77777777" w:rsidR="004C2389" w:rsidRPr="005D3510" w:rsidRDefault="004C2389" w:rsidP="001809BA">
            <w:pPr>
              <w:spacing w:before="0" w:line="240" w:lineRule="auto"/>
              <w:jc w:val="center"/>
            </w:pPr>
          </w:p>
        </w:tc>
        <w:tc>
          <w:tcPr>
            <w:tcW w:w="1498" w:type="pct"/>
            <w:tcBorders>
              <w:top w:val="single" w:sz="4" w:space="0" w:color="auto"/>
              <w:left w:val="single" w:sz="4" w:space="0" w:color="auto"/>
              <w:bottom w:val="single" w:sz="4" w:space="0" w:color="auto"/>
              <w:right w:val="single" w:sz="4" w:space="0" w:color="auto"/>
            </w:tcBorders>
          </w:tcPr>
          <w:p w14:paraId="58DC53B3" w14:textId="77777777" w:rsidR="004C2389" w:rsidRPr="005D3510" w:rsidRDefault="004C2389" w:rsidP="001809BA">
            <w:pPr>
              <w:spacing w:before="0" w:line="240" w:lineRule="auto"/>
              <w:jc w:val="center"/>
            </w:pPr>
          </w:p>
        </w:tc>
      </w:tr>
      <w:tr w:rsidR="004C2389" w:rsidRPr="000D3BF8" w14:paraId="635CA963" w14:textId="77777777" w:rsidTr="001809BA">
        <w:trPr>
          <w:trHeight w:val="276"/>
        </w:trPr>
        <w:tc>
          <w:tcPr>
            <w:tcW w:w="2317" w:type="pct"/>
            <w:tcBorders>
              <w:top w:val="single" w:sz="4" w:space="0" w:color="auto"/>
              <w:left w:val="single" w:sz="4" w:space="0" w:color="auto"/>
              <w:bottom w:val="single" w:sz="4" w:space="0" w:color="auto"/>
              <w:right w:val="single" w:sz="4" w:space="0" w:color="auto"/>
            </w:tcBorders>
          </w:tcPr>
          <w:p w14:paraId="37F376DB" w14:textId="77777777" w:rsidR="004C2389" w:rsidRPr="005D3510" w:rsidRDefault="004C2389" w:rsidP="001809BA">
            <w:pPr>
              <w:spacing w:before="0" w:line="240" w:lineRule="auto"/>
              <w:ind w:left="142"/>
            </w:pPr>
            <w:r>
              <w:t>Прибыль (убыток) до налогообложения</w:t>
            </w:r>
          </w:p>
        </w:tc>
        <w:tc>
          <w:tcPr>
            <w:tcW w:w="1185" w:type="pct"/>
            <w:tcBorders>
              <w:top w:val="single" w:sz="4" w:space="0" w:color="auto"/>
              <w:left w:val="single" w:sz="4" w:space="0" w:color="auto"/>
              <w:bottom w:val="single" w:sz="4" w:space="0" w:color="auto"/>
              <w:right w:val="single" w:sz="4" w:space="0" w:color="auto"/>
            </w:tcBorders>
          </w:tcPr>
          <w:p w14:paraId="12237AB7" w14:textId="77777777" w:rsidR="004C2389" w:rsidRPr="005D3510" w:rsidRDefault="004C2389" w:rsidP="001809BA">
            <w:pPr>
              <w:spacing w:before="0" w:line="240" w:lineRule="auto"/>
              <w:jc w:val="center"/>
              <w:rPr>
                <w:lang w:val="en-US"/>
              </w:rPr>
            </w:pPr>
          </w:p>
        </w:tc>
        <w:tc>
          <w:tcPr>
            <w:tcW w:w="1498" w:type="pct"/>
            <w:tcBorders>
              <w:top w:val="single" w:sz="4" w:space="0" w:color="auto"/>
              <w:left w:val="single" w:sz="4" w:space="0" w:color="auto"/>
              <w:bottom w:val="single" w:sz="4" w:space="0" w:color="auto"/>
              <w:right w:val="single" w:sz="4" w:space="0" w:color="auto"/>
            </w:tcBorders>
          </w:tcPr>
          <w:p w14:paraId="76277912" w14:textId="77777777" w:rsidR="004C2389" w:rsidRPr="005D3510" w:rsidRDefault="004C2389" w:rsidP="001809BA">
            <w:pPr>
              <w:spacing w:before="0" w:line="240" w:lineRule="auto"/>
              <w:jc w:val="center"/>
              <w:rPr>
                <w:lang w:val="en-US"/>
              </w:rPr>
            </w:pPr>
          </w:p>
        </w:tc>
      </w:tr>
      <w:tr w:rsidR="004C2389" w:rsidRPr="00703E76" w14:paraId="42558523" w14:textId="77777777" w:rsidTr="001809BA">
        <w:trPr>
          <w:trHeight w:val="186"/>
        </w:trPr>
        <w:tc>
          <w:tcPr>
            <w:tcW w:w="2317" w:type="pct"/>
            <w:tcBorders>
              <w:top w:val="single" w:sz="4" w:space="0" w:color="auto"/>
              <w:left w:val="single" w:sz="4" w:space="0" w:color="auto"/>
              <w:bottom w:val="single" w:sz="4" w:space="0" w:color="auto"/>
              <w:right w:val="single" w:sz="4" w:space="0" w:color="auto"/>
            </w:tcBorders>
          </w:tcPr>
          <w:p w14:paraId="74DB32EC" w14:textId="77777777" w:rsidR="004C2389" w:rsidRPr="005D3510" w:rsidRDefault="004C2389" w:rsidP="001809BA">
            <w:pPr>
              <w:spacing w:before="0" w:line="240" w:lineRule="auto"/>
              <w:ind w:left="142"/>
            </w:pPr>
            <w:r>
              <w:t>Проценты к уплате</w:t>
            </w:r>
          </w:p>
        </w:tc>
        <w:tc>
          <w:tcPr>
            <w:tcW w:w="1185" w:type="pct"/>
            <w:tcBorders>
              <w:top w:val="single" w:sz="4" w:space="0" w:color="auto"/>
              <w:left w:val="single" w:sz="4" w:space="0" w:color="auto"/>
              <w:bottom w:val="single" w:sz="4" w:space="0" w:color="auto"/>
              <w:right w:val="single" w:sz="4" w:space="0" w:color="auto"/>
            </w:tcBorders>
          </w:tcPr>
          <w:p w14:paraId="183D8086" w14:textId="77777777" w:rsidR="004C2389" w:rsidRPr="005D3510" w:rsidRDefault="004C2389" w:rsidP="001809BA">
            <w:pPr>
              <w:spacing w:before="0" w:line="240" w:lineRule="auto"/>
              <w:jc w:val="center"/>
              <w:rPr>
                <w:lang w:val="en-US"/>
              </w:rPr>
            </w:pPr>
          </w:p>
        </w:tc>
        <w:tc>
          <w:tcPr>
            <w:tcW w:w="1498" w:type="pct"/>
            <w:tcBorders>
              <w:top w:val="single" w:sz="4" w:space="0" w:color="auto"/>
              <w:left w:val="single" w:sz="4" w:space="0" w:color="auto"/>
              <w:bottom w:val="single" w:sz="4" w:space="0" w:color="auto"/>
              <w:right w:val="single" w:sz="4" w:space="0" w:color="auto"/>
            </w:tcBorders>
          </w:tcPr>
          <w:p w14:paraId="0A7840AB" w14:textId="77777777" w:rsidR="004C2389" w:rsidRPr="005D3510" w:rsidRDefault="004C2389" w:rsidP="001809BA">
            <w:pPr>
              <w:spacing w:before="0" w:line="240" w:lineRule="auto"/>
              <w:jc w:val="center"/>
              <w:rPr>
                <w:lang w:val="en-US"/>
              </w:rPr>
            </w:pPr>
          </w:p>
        </w:tc>
      </w:tr>
    </w:tbl>
    <w:p w14:paraId="65E15F36" w14:textId="77777777" w:rsidR="004C2389" w:rsidRDefault="004C2389" w:rsidP="004C2389">
      <w:pPr>
        <w:spacing w:before="0" w:line="240" w:lineRule="auto"/>
        <w:ind w:firstLine="709"/>
        <w:rPr>
          <w:sz w:val="28"/>
          <w:szCs w:val="28"/>
        </w:rPr>
      </w:pPr>
    </w:p>
    <w:p w14:paraId="120E901C" w14:textId="77777777" w:rsidR="004C2389" w:rsidRDefault="004C2389" w:rsidP="004C2389">
      <w:pPr>
        <w:spacing w:before="0" w:line="240" w:lineRule="auto"/>
        <w:ind w:firstLine="709"/>
        <w:rPr>
          <w:sz w:val="28"/>
          <w:szCs w:val="28"/>
        </w:rPr>
      </w:pPr>
      <w:r>
        <w:rPr>
          <w:sz w:val="28"/>
          <w:szCs w:val="28"/>
        </w:rPr>
        <w:t>*Указанные показатели рассчитываются и заполняются в порядке, аналогичном порядку расчёта соответствующих показателей по РСБУ, указанному в разделе 2 Методики.</w:t>
      </w:r>
    </w:p>
    <w:p w14:paraId="53BB2E74" w14:textId="77777777" w:rsidR="004C2389" w:rsidRDefault="004C2389" w:rsidP="004F0D20">
      <w:pPr>
        <w:spacing w:before="0" w:line="240" w:lineRule="auto"/>
        <w:ind w:firstLine="709"/>
        <w:rPr>
          <w:sz w:val="28"/>
          <w:szCs w:val="28"/>
        </w:rPr>
      </w:pPr>
    </w:p>
    <w:p w14:paraId="4EF1FF64" w14:textId="77777777" w:rsidR="007E00D3" w:rsidRDefault="007E00D3" w:rsidP="004F0D20">
      <w:pPr>
        <w:spacing w:before="0" w:line="240" w:lineRule="auto"/>
        <w:ind w:firstLine="709"/>
        <w:rPr>
          <w:sz w:val="28"/>
          <w:szCs w:val="28"/>
        </w:rPr>
      </w:pPr>
    </w:p>
    <w:p w14:paraId="34DF84B5" w14:textId="77777777" w:rsidR="007E00D3" w:rsidRPr="00DA1BBD" w:rsidRDefault="007E00D3" w:rsidP="007E00D3">
      <w:pPr>
        <w:pStyle w:val="afff9"/>
        <w:numPr>
          <w:ilvl w:val="0"/>
          <w:numId w:val="102"/>
        </w:numPr>
        <w:spacing w:line="240" w:lineRule="auto"/>
        <w:ind w:left="0" w:firstLine="709"/>
        <w:rPr>
          <w:b/>
          <w:sz w:val="28"/>
          <w:szCs w:val="28"/>
        </w:rPr>
      </w:pPr>
      <w:r>
        <w:rPr>
          <w:b/>
          <w:sz w:val="28"/>
          <w:szCs w:val="28"/>
        </w:rPr>
        <w:t xml:space="preserve">Форма предоставления данных участниками закупки, </w:t>
      </w:r>
      <w:r w:rsidR="00065B68">
        <w:rPr>
          <w:b/>
          <w:sz w:val="28"/>
          <w:szCs w:val="28"/>
        </w:rPr>
        <w:t xml:space="preserve">чья </w:t>
      </w:r>
      <w:r w:rsidR="00065B68" w:rsidRPr="00065B68">
        <w:rPr>
          <w:b/>
          <w:sz w:val="28"/>
          <w:szCs w:val="28"/>
        </w:rPr>
        <w:t>бухгалтерская (финансовая) отчетность содержит сведения</w:t>
      </w:r>
      <w:r w:rsidR="00C05C15">
        <w:rPr>
          <w:b/>
          <w:sz w:val="28"/>
          <w:szCs w:val="28"/>
        </w:rPr>
        <w:t>, составляющие</w:t>
      </w:r>
      <w:r w:rsidR="00065B68" w:rsidRPr="00065B68">
        <w:rPr>
          <w:b/>
          <w:sz w:val="28"/>
          <w:szCs w:val="28"/>
        </w:rPr>
        <w:t xml:space="preserve"> государственную тайну</w:t>
      </w:r>
      <w:r w:rsidR="00065B68">
        <w:rPr>
          <w:b/>
          <w:sz w:val="28"/>
          <w:szCs w:val="28"/>
        </w:rPr>
        <w:t xml:space="preserve"> в соответствии с </w:t>
      </w:r>
      <w:r w:rsidR="00126A49">
        <w:rPr>
          <w:b/>
          <w:sz w:val="28"/>
          <w:szCs w:val="28"/>
        </w:rPr>
        <w:t>З</w:t>
      </w:r>
      <w:r w:rsidR="00065B68" w:rsidRPr="00065B68">
        <w:rPr>
          <w:b/>
          <w:sz w:val="28"/>
          <w:szCs w:val="28"/>
        </w:rPr>
        <w:t xml:space="preserve">аконом </w:t>
      </w:r>
      <w:r w:rsidR="00F15D0B" w:rsidRPr="00F15D0B">
        <w:rPr>
          <w:b/>
          <w:sz w:val="28"/>
          <w:szCs w:val="28"/>
        </w:rPr>
        <w:t xml:space="preserve">от 21.07.1993 № 5485-1 </w:t>
      </w:r>
      <w:r w:rsidR="00065B68" w:rsidRPr="00065B68">
        <w:rPr>
          <w:b/>
          <w:sz w:val="28"/>
          <w:szCs w:val="28"/>
        </w:rPr>
        <w:t>Российской Федерации «О государственной тайне»</w:t>
      </w:r>
    </w:p>
    <w:p w14:paraId="7DF2E460" w14:textId="77777777" w:rsidR="00E23CE4" w:rsidRDefault="00E23CE4" w:rsidP="007E00D3">
      <w:pPr>
        <w:tabs>
          <w:tab w:val="left" w:pos="0"/>
        </w:tabs>
        <w:spacing w:before="0" w:line="240" w:lineRule="auto"/>
        <w:ind w:firstLine="709"/>
        <w:jc w:val="right"/>
        <w:rPr>
          <w:bCs/>
          <w:sz w:val="28"/>
          <w:szCs w:val="28"/>
        </w:rPr>
      </w:pPr>
    </w:p>
    <w:p w14:paraId="6A3021CC" w14:textId="77777777" w:rsidR="007E00D3" w:rsidRDefault="007E00D3" w:rsidP="007E00D3">
      <w:pPr>
        <w:tabs>
          <w:tab w:val="left" w:pos="0"/>
        </w:tabs>
        <w:spacing w:before="0" w:line="240" w:lineRule="auto"/>
        <w:ind w:firstLine="709"/>
        <w:jc w:val="right"/>
        <w:rPr>
          <w:bCs/>
          <w:sz w:val="28"/>
          <w:szCs w:val="28"/>
        </w:rPr>
      </w:pPr>
      <w:r w:rsidRPr="00F24831">
        <w:rPr>
          <w:bCs/>
          <w:sz w:val="28"/>
          <w:szCs w:val="28"/>
        </w:rPr>
        <w:t xml:space="preserve">Таблица </w:t>
      </w:r>
      <w:r w:rsidR="00065B68">
        <w:rPr>
          <w:bCs/>
          <w:sz w:val="28"/>
          <w:szCs w:val="28"/>
        </w:rPr>
        <w:t>5</w:t>
      </w:r>
    </w:p>
    <w:p w14:paraId="538D70BD" w14:textId="77777777" w:rsidR="007E00D3" w:rsidRDefault="007E00D3" w:rsidP="007E00D3">
      <w:pPr>
        <w:tabs>
          <w:tab w:val="left" w:pos="0"/>
        </w:tabs>
        <w:spacing w:before="0" w:line="240" w:lineRule="auto"/>
        <w:jc w:val="center"/>
        <w:rPr>
          <w:bCs/>
          <w:sz w:val="28"/>
          <w:szCs w:val="28"/>
        </w:rPr>
      </w:pPr>
      <w:r>
        <w:rPr>
          <w:bCs/>
          <w:sz w:val="28"/>
          <w:szCs w:val="28"/>
        </w:rPr>
        <w:t xml:space="preserve">Справка </w:t>
      </w:r>
      <w:r w:rsidR="000D4C10" w:rsidRPr="00090F7F">
        <w:rPr>
          <w:color w:val="000000"/>
          <w:sz w:val="28"/>
          <w:szCs w:val="28"/>
          <w:lang w:bidi="ru-RU"/>
        </w:rPr>
        <w:t xml:space="preserve">по обеспеченности финансовыми ресурсами </w:t>
      </w:r>
      <w:r>
        <w:rPr>
          <w:bCs/>
          <w:sz w:val="28"/>
          <w:szCs w:val="28"/>
        </w:rPr>
        <w:t>участника закупки</w:t>
      </w:r>
    </w:p>
    <w:p w14:paraId="742AF67F" w14:textId="77777777" w:rsidR="000D4C10" w:rsidRDefault="000D4C10" w:rsidP="007E00D3">
      <w:pPr>
        <w:tabs>
          <w:tab w:val="left" w:pos="0"/>
        </w:tabs>
        <w:spacing w:before="0" w:line="240" w:lineRule="auto"/>
        <w:jc w:val="center"/>
        <w:rPr>
          <w:sz w:val="28"/>
          <w:szCs w:val="28"/>
        </w:rPr>
      </w:pPr>
    </w:p>
    <w:p w14:paraId="2F3F5F4C" w14:textId="77777777" w:rsidR="00E23CE4" w:rsidRDefault="00E23CE4" w:rsidP="007E00D3">
      <w:pPr>
        <w:tabs>
          <w:tab w:val="left" w:pos="0"/>
        </w:tabs>
        <w:spacing w:before="0" w:line="240" w:lineRule="auto"/>
        <w:jc w:val="center"/>
        <w:rPr>
          <w:sz w:val="28"/>
          <w:szCs w:val="28"/>
        </w:rPr>
      </w:pPr>
    </w:p>
    <w:p w14:paraId="2D37B583" w14:textId="77777777" w:rsidR="00E23CE4" w:rsidRDefault="00E23CE4" w:rsidP="00744A13">
      <w:pPr>
        <w:pStyle w:val="Times12"/>
        <w:rPr>
          <w:i/>
          <w:sz w:val="28"/>
          <w:szCs w:val="28"/>
        </w:rPr>
      </w:pPr>
      <w:r w:rsidRPr="00E23CE4">
        <w:rPr>
          <w:b/>
          <w:sz w:val="28"/>
          <w:szCs w:val="28"/>
        </w:rPr>
        <w:t xml:space="preserve">Участник закупки: ______________________________ </w:t>
      </w:r>
      <w:r w:rsidR="006D7ACB" w:rsidRPr="006D7ACB">
        <w:rPr>
          <w:i/>
          <w:sz w:val="28"/>
          <w:szCs w:val="28"/>
        </w:rPr>
        <w:t xml:space="preserve">(указывается наименование </w:t>
      </w:r>
      <w:r w:rsidR="00C05C15">
        <w:rPr>
          <w:i/>
          <w:sz w:val="28"/>
          <w:szCs w:val="28"/>
        </w:rPr>
        <w:t>участника</w:t>
      </w:r>
      <w:r w:rsidR="006D7ACB" w:rsidRPr="006D7ACB">
        <w:rPr>
          <w:i/>
          <w:sz w:val="28"/>
          <w:szCs w:val="28"/>
        </w:rPr>
        <w:t xml:space="preserve"> закупки)</w:t>
      </w:r>
    </w:p>
    <w:p w14:paraId="4D3B2055" w14:textId="77777777" w:rsidR="00E53921" w:rsidRDefault="00E53921" w:rsidP="00744A13">
      <w:pPr>
        <w:pStyle w:val="Times12"/>
        <w:rPr>
          <w:i/>
          <w:sz w:val="28"/>
          <w:szCs w:val="28"/>
        </w:rPr>
      </w:pPr>
      <w:r w:rsidRPr="00E53921">
        <w:rPr>
          <w:b/>
          <w:sz w:val="28"/>
          <w:szCs w:val="28"/>
        </w:rPr>
        <w:t>Предмет закупки</w:t>
      </w:r>
      <w:r>
        <w:rPr>
          <w:b/>
          <w:sz w:val="28"/>
          <w:szCs w:val="28"/>
        </w:rPr>
        <w:t>:</w:t>
      </w:r>
      <w:r w:rsidRPr="00E23CE4">
        <w:rPr>
          <w:b/>
          <w:sz w:val="28"/>
          <w:szCs w:val="28"/>
        </w:rPr>
        <w:t xml:space="preserve"> ______________________________ </w:t>
      </w:r>
      <w:r w:rsidRPr="006D7ACB">
        <w:rPr>
          <w:i/>
          <w:sz w:val="28"/>
          <w:szCs w:val="28"/>
        </w:rPr>
        <w:t xml:space="preserve">(указывается наименование </w:t>
      </w:r>
      <w:r>
        <w:rPr>
          <w:i/>
          <w:sz w:val="28"/>
          <w:szCs w:val="28"/>
        </w:rPr>
        <w:t xml:space="preserve">предмета </w:t>
      </w:r>
      <w:r w:rsidRPr="006D7ACB">
        <w:rPr>
          <w:i/>
          <w:sz w:val="28"/>
          <w:szCs w:val="28"/>
        </w:rPr>
        <w:t>закупки)</w:t>
      </w:r>
    </w:p>
    <w:p w14:paraId="70542A21" w14:textId="77777777" w:rsidR="00E23CE4" w:rsidRPr="00E23CE4" w:rsidRDefault="00E23CE4" w:rsidP="00E23CE4">
      <w:pPr>
        <w:pStyle w:val="Times12"/>
        <w:ind w:firstLine="0"/>
        <w:rPr>
          <w:sz w:val="28"/>
          <w:szCs w:val="28"/>
        </w:rPr>
      </w:pPr>
    </w:p>
    <w:p w14:paraId="67E1183E" w14:textId="77777777" w:rsidR="00E23CE4" w:rsidRPr="00E23CE4" w:rsidRDefault="00E23CE4" w:rsidP="00744A13">
      <w:pPr>
        <w:pStyle w:val="Times12"/>
        <w:spacing w:line="276" w:lineRule="auto"/>
        <w:rPr>
          <w:sz w:val="28"/>
          <w:szCs w:val="28"/>
        </w:rPr>
      </w:pPr>
      <w:r w:rsidRPr="00E23CE4">
        <w:rPr>
          <w:sz w:val="28"/>
          <w:szCs w:val="28"/>
        </w:rPr>
        <w:t xml:space="preserve">В связи с тем, что бухгалтерская (финансовая) отчетность ______________ </w:t>
      </w:r>
      <w:r w:rsidRPr="00E23CE4">
        <w:rPr>
          <w:i/>
          <w:sz w:val="28"/>
          <w:szCs w:val="28"/>
        </w:rPr>
        <w:t xml:space="preserve">(наименование участника </w:t>
      </w:r>
      <w:r>
        <w:rPr>
          <w:i/>
          <w:sz w:val="28"/>
          <w:szCs w:val="28"/>
        </w:rPr>
        <w:t>закупки</w:t>
      </w:r>
      <w:r w:rsidRPr="00E23CE4">
        <w:rPr>
          <w:i/>
          <w:sz w:val="28"/>
          <w:szCs w:val="28"/>
        </w:rPr>
        <w:t>)</w:t>
      </w:r>
      <w:r w:rsidRPr="00E23CE4">
        <w:rPr>
          <w:sz w:val="28"/>
          <w:szCs w:val="28"/>
        </w:rPr>
        <w:t xml:space="preserve"> содержит сведения,</w:t>
      </w:r>
      <w:r w:rsidRPr="00E23CE4">
        <w:rPr>
          <w:bCs w:val="0"/>
          <w:sz w:val="28"/>
          <w:szCs w:val="28"/>
        </w:rPr>
        <w:t xml:space="preserve"> </w:t>
      </w:r>
      <w:r w:rsidRPr="00E23CE4">
        <w:rPr>
          <w:sz w:val="28"/>
          <w:szCs w:val="28"/>
        </w:rPr>
        <w:t>составляющие государственную тайну, и в соответствии с законодательством Российской Федерации мы не имеем права на </w:t>
      </w:r>
      <w:r w:rsidR="00C05C15">
        <w:rPr>
          <w:sz w:val="28"/>
          <w:szCs w:val="28"/>
        </w:rPr>
        <w:t>передачу</w:t>
      </w:r>
      <w:r w:rsidRPr="00E23CE4">
        <w:rPr>
          <w:sz w:val="28"/>
          <w:szCs w:val="28"/>
        </w:rPr>
        <w:t xml:space="preserve"> сведений, составляющих государственную тайну</w:t>
      </w:r>
      <w:r w:rsidR="00C05C15">
        <w:rPr>
          <w:sz w:val="28"/>
          <w:szCs w:val="28"/>
        </w:rPr>
        <w:t>,</w:t>
      </w:r>
      <w:r w:rsidRPr="00E23CE4">
        <w:rPr>
          <w:sz w:val="28"/>
          <w:szCs w:val="28"/>
        </w:rPr>
        <w:t xml:space="preserve"> лицам, не имеющим право </w:t>
      </w:r>
      <w:r w:rsidR="00C05C15">
        <w:rPr>
          <w:sz w:val="28"/>
          <w:szCs w:val="28"/>
        </w:rPr>
        <w:t>доступа к</w:t>
      </w:r>
      <w:r w:rsidRPr="00E23CE4">
        <w:rPr>
          <w:sz w:val="28"/>
          <w:szCs w:val="28"/>
        </w:rPr>
        <w:t xml:space="preserve"> сведениям, </w:t>
      </w:r>
      <w:r w:rsidR="00C05C15">
        <w:rPr>
          <w:sz w:val="28"/>
          <w:szCs w:val="28"/>
        </w:rPr>
        <w:t xml:space="preserve">составляющим государственную тайну, </w:t>
      </w:r>
      <w:r w:rsidRPr="00E23CE4">
        <w:rPr>
          <w:sz w:val="28"/>
          <w:szCs w:val="28"/>
        </w:rPr>
        <w:t>предоставляем следующую информацию:</w:t>
      </w:r>
    </w:p>
    <w:p w14:paraId="416BDDDC" w14:textId="77777777" w:rsidR="006D7ACB" w:rsidRDefault="006D7ACB" w:rsidP="00E23CE4">
      <w:pPr>
        <w:pStyle w:val="Times12"/>
        <w:spacing w:line="276" w:lineRule="auto"/>
        <w:ind w:firstLine="0"/>
        <w:rPr>
          <w:sz w:val="28"/>
          <w:szCs w:val="28"/>
        </w:rPr>
      </w:pPr>
    </w:p>
    <w:p w14:paraId="622B2ADE" w14:textId="77777777" w:rsidR="00E23CE4" w:rsidRPr="00E23CE4" w:rsidRDefault="00E23CE4" w:rsidP="00744A13">
      <w:pPr>
        <w:pStyle w:val="Times12"/>
        <w:spacing w:line="276" w:lineRule="auto"/>
        <w:rPr>
          <w:sz w:val="28"/>
          <w:szCs w:val="28"/>
        </w:rPr>
      </w:pPr>
      <w:r w:rsidRPr="00E23CE4">
        <w:rPr>
          <w:sz w:val="28"/>
          <w:szCs w:val="28"/>
        </w:rPr>
        <w:t xml:space="preserve">В соответствии с Методикой расчета обеспеченности финансовыми ресурсами участников </w:t>
      </w:r>
      <w:r w:rsidR="006D7ACB">
        <w:rPr>
          <w:sz w:val="28"/>
          <w:szCs w:val="28"/>
        </w:rPr>
        <w:t>закупки</w:t>
      </w:r>
      <w:r w:rsidRPr="00E23CE4">
        <w:rPr>
          <w:sz w:val="28"/>
          <w:szCs w:val="28"/>
        </w:rPr>
        <w:t xml:space="preserve">, приведенной в разделе 3 Части 1 Тома 1 документации по </w:t>
      </w:r>
      <w:r w:rsidR="006D7ACB">
        <w:rPr>
          <w:sz w:val="28"/>
          <w:szCs w:val="28"/>
        </w:rPr>
        <w:t>_______________________</w:t>
      </w:r>
      <w:r w:rsidR="00E2238E">
        <w:rPr>
          <w:sz w:val="28"/>
          <w:szCs w:val="28"/>
        </w:rPr>
        <w:t xml:space="preserve"> </w:t>
      </w:r>
      <w:r w:rsidR="006D7ACB" w:rsidRPr="006D7ACB">
        <w:rPr>
          <w:i/>
          <w:sz w:val="28"/>
          <w:szCs w:val="28"/>
        </w:rPr>
        <w:t xml:space="preserve">(указывается </w:t>
      </w:r>
      <w:r w:rsidR="006D7ACB" w:rsidRPr="00837767">
        <w:rPr>
          <w:i/>
          <w:sz w:val="28"/>
          <w:szCs w:val="28"/>
        </w:rPr>
        <w:t>наименование предмета закупки)</w:t>
      </w:r>
      <w:r w:rsidRPr="00E23CE4">
        <w:rPr>
          <w:sz w:val="28"/>
          <w:szCs w:val="28"/>
        </w:rPr>
        <w:t xml:space="preserve">, уровень обеспеченности финансовыми ресурсами (интегральный показатель обеспеченности финансовыми ресурсами (Zi)) __________________ </w:t>
      </w:r>
      <w:r w:rsidRPr="00E23CE4">
        <w:rPr>
          <w:i/>
          <w:sz w:val="28"/>
          <w:szCs w:val="28"/>
        </w:rPr>
        <w:t xml:space="preserve">(указывается наименование участника </w:t>
      </w:r>
      <w:r w:rsidR="006D7ACB">
        <w:rPr>
          <w:i/>
          <w:sz w:val="28"/>
          <w:szCs w:val="28"/>
        </w:rPr>
        <w:t>закупки</w:t>
      </w:r>
      <w:r w:rsidRPr="00E23CE4">
        <w:rPr>
          <w:i/>
          <w:sz w:val="28"/>
          <w:szCs w:val="28"/>
        </w:rPr>
        <w:t>)</w:t>
      </w:r>
      <w:r w:rsidRPr="00E23CE4">
        <w:rPr>
          <w:sz w:val="28"/>
          <w:szCs w:val="28"/>
        </w:rPr>
        <w:t xml:space="preserve">, составляет ___ единиц. </w:t>
      </w:r>
    </w:p>
    <w:p w14:paraId="2D1880B5" w14:textId="77777777" w:rsidR="006D7ACB" w:rsidRDefault="006D7ACB" w:rsidP="00E23CE4">
      <w:pPr>
        <w:pStyle w:val="Times12"/>
        <w:spacing w:line="276" w:lineRule="auto"/>
        <w:ind w:firstLine="0"/>
        <w:rPr>
          <w:sz w:val="28"/>
          <w:szCs w:val="28"/>
        </w:rPr>
      </w:pPr>
    </w:p>
    <w:p w14:paraId="200E7579" w14:textId="77777777" w:rsidR="005A6116" w:rsidRDefault="00E23CE4" w:rsidP="00744A13">
      <w:pPr>
        <w:pStyle w:val="Times12"/>
        <w:spacing w:line="276" w:lineRule="auto"/>
        <w:rPr>
          <w:sz w:val="28"/>
          <w:szCs w:val="28"/>
        </w:rPr>
      </w:pPr>
      <w:r w:rsidRPr="00E23CE4">
        <w:rPr>
          <w:sz w:val="28"/>
          <w:szCs w:val="28"/>
        </w:rPr>
        <w:t>Настоящим подтверждаем, что указанные в данной справке сведения достоверны</w:t>
      </w:r>
      <w:r w:rsidR="005A6116">
        <w:rPr>
          <w:sz w:val="28"/>
          <w:szCs w:val="28"/>
        </w:rPr>
        <w:t>.</w:t>
      </w:r>
      <w:r w:rsidR="00744A13" w:rsidRPr="00744A13">
        <w:rPr>
          <w:sz w:val="28"/>
          <w:szCs w:val="28"/>
        </w:rPr>
        <w:t xml:space="preserve"> </w:t>
      </w:r>
      <w:r w:rsidR="005A6116">
        <w:rPr>
          <w:sz w:val="28"/>
          <w:szCs w:val="28"/>
        </w:rPr>
        <w:t>В случае</w:t>
      </w:r>
      <w:r w:rsidRPr="00E23CE4">
        <w:rPr>
          <w:sz w:val="28"/>
          <w:szCs w:val="28"/>
        </w:rPr>
        <w:t xml:space="preserve"> </w:t>
      </w:r>
      <w:r w:rsidR="005A6116" w:rsidRPr="00E23CE4">
        <w:rPr>
          <w:sz w:val="28"/>
          <w:szCs w:val="28"/>
        </w:rPr>
        <w:t xml:space="preserve">необходимости </w:t>
      </w:r>
      <w:r w:rsidR="004F2B3C">
        <w:rPr>
          <w:sz w:val="28"/>
          <w:szCs w:val="28"/>
        </w:rPr>
        <w:t>________________</w:t>
      </w:r>
      <w:proofErr w:type="gramStart"/>
      <w:r w:rsidR="004F2B3C">
        <w:rPr>
          <w:sz w:val="28"/>
          <w:szCs w:val="28"/>
        </w:rPr>
        <w:t>_</w:t>
      </w:r>
      <w:r w:rsidR="002741A3">
        <w:rPr>
          <w:sz w:val="28"/>
          <w:szCs w:val="28"/>
        </w:rPr>
        <w:t>(</w:t>
      </w:r>
      <w:proofErr w:type="gramEnd"/>
      <w:r w:rsidR="002741A3" w:rsidRPr="00223C80">
        <w:rPr>
          <w:i/>
          <w:sz w:val="28"/>
          <w:szCs w:val="28"/>
        </w:rPr>
        <w:t>указывается наименование участника закупки)</w:t>
      </w:r>
      <w:r w:rsidR="002741A3">
        <w:rPr>
          <w:sz w:val="28"/>
          <w:szCs w:val="28"/>
        </w:rPr>
        <w:t xml:space="preserve"> </w:t>
      </w:r>
      <w:r w:rsidR="00570C51">
        <w:rPr>
          <w:sz w:val="28"/>
          <w:szCs w:val="28"/>
        </w:rPr>
        <w:t xml:space="preserve">на основании заявки на участии в закупке </w:t>
      </w:r>
      <w:r w:rsidR="002741A3">
        <w:rPr>
          <w:sz w:val="28"/>
          <w:szCs w:val="28"/>
        </w:rPr>
        <w:t xml:space="preserve">обеспечит доступ </w:t>
      </w:r>
      <w:r w:rsidR="004F2B3C">
        <w:rPr>
          <w:sz w:val="28"/>
          <w:szCs w:val="28"/>
        </w:rPr>
        <w:t xml:space="preserve">представителю заказчика, и/или организатора закупки, и/или </w:t>
      </w:r>
      <w:r w:rsidR="002741A3" w:rsidRPr="00E23CE4">
        <w:rPr>
          <w:sz w:val="28"/>
          <w:szCs w:val="28"/>
        </w:rPr>
        <w:t>лицу</w:t>
      </w:r>
      <w:r w:rsidR="002741A3">
        <w:rPr>
          <w:sz w:val="28"/>
          <w:szCs w:val="28"/>
        </w:rPr>
        <w:t xml:space="preserve"> из состава Закупочной комиссии к</w:t>
      </w:r>
      <w:r w:rsidR="002741A3" w:rsidRPr="00E23CE4">
        <w:rPr>
          <w:sz w:val="28"/>
          <w:szCs w:val="28"/>
        </w:rPr>
        <w:t xml:space="preserve"> </w:t>
      </w:r>
      <w:r w:rsidR="002741A3">
        <w:rPr>
          <w:sz w:val="28"/>
          <w:szCs w:val="28"/>
        </w:rPr>
        <w:t xml:space="preserve">сведениям, составляющим государственную тайну, содержащимся в </w:t>
      </w:r>
      <w:r w:rsidR="002741A3" w:rsidRPr="00E23CE4">
        <w:rPr>
          <w:sz w:val="28"/>
          <w:szCs w:val="28"/>
        </w:rPr>
        <w:t>бухгалтерской (финансовой) отчетности</w:t>
      </w:r>
      <w:r w:rsidR="002741A3">
        <w:rPr>
          <w:sz w:val="28"/>
          <w:szCs w:val="28"/>
        </w:rPr>
        <w:t>,</w:t>
      </w:r>
      <w:r w:rsidR="004F2B3C">
        <w:rPr>
          <w:sz w:val="28"/>
          <w:szCs w:val="28"/>
        </w:rPr>
        <w:t xml:space="preserve"> </w:t>
      </w:r>
      <w:r w:rsidR="005A6116">
        <w:rPr>
          <w:sz w:val="28"/>
          <w:szCs w:val="28"/>
        </w:rPr>
        <w:t>в соответствии с требованиями законодательства в области защиты государственной тайны</w:t>
      </w:r>
      <w:r w:rsidR="002741A3">
        <w:rPr>
          <w:sz w:val="28"/>
          <w:szCs w:val="28"/>
        </w:rPr>
        <w:t>.</w:t>
      </w:r>
      <w:r w:rsidR="005A6116">
        <w:rPr>
          <w:sz w:val="28"/>
          <w:szCs w:val="28"/>
        </w:rPr>
        <w:t xml:space="preserve"> </w:t>
      </w:r>
    </w:p>
    <w:p w14:paraId="65BD7500" w14:textId="77777777" w:rsidR="006D7ACB" w:rsidRPr="00744A13" w:rsidRDefault="005A6116" w:rsidP="00E23CE4">
      <w:pPr>
        <w:pStyle w:val="Times12"/>
        <w:spacing w:line="276" w:lineRule="auto"/>
        <w:ind w:firstLine="0"/>
        <w:rPr>
          <w:i/>
          <w:sz w:val="28"/>
          <w:szCs w:val="28"/>
        </w:rPr>
      </w:pPr>
      <w:r>
        <w:rPr>
          <w:sz w:val="28"/>
          <w:szCs w:val="28"/>
        </w:rPr>
        <w:t>Доступ к сведениям будет предоставлен в режимно-секретном органе (</w:t>
      </w:r>
      <w:r w:rsidRPr="00B6751D">
        <w:rPr>
          <w:i/>
          <w:sz w:val="28"/>
          <w:szCs w:val="28"/>
        </w:rPr>
        <w:t>указывается наименование участника закупки).</w:t>
      </w:r>
    </w:p>
    <w:p w14:paraId="303E7D3B" w14:textId="77777777" w:rsidR="00744A13" w:rsidRPr="00744A13" w:rsidRDefault="00744A13" w:rsidP="00E23CE4">
      <w:pPr>
        <w:pStyle w:val="Times12"/>
        <w:spacing w:line="276" w:lineRule="auto"/>
        <w:ind w:firstLine="0"/>
        <w:rPr>
          <w:i/>
          <w:sz w:val="28"/>
          <w:szCs w:val="28"/>
        </w:rPr>
      </w:pPr>
    </w:p>
    <w:p w14:paraId="6857206A" w14:textId="77777777" w:rsidR="00E23CE4" w:rsidRPr="00E23CE4" w:rsidRDefault="00E23CE4" w:rsidP="00744A13">
      <w:pPr>
        <w:pStyle w:val="Times12"/>
        <w:spacing w:line="276" w:lineRule="auto"/>
        <w:rPr>
          <w:sz w:val="28"/>
          <w:szCs w:val="28"/>
        </w:rPr>
      </w:pPr>
      <w:r w:rsidRPr="00E23CE4">
        <w:rPr>
          <w:sz w:val="28"/>
          <w:szCs w:val="28"/>
        </w:rPr>
        <w:t xml:space="preserve">Мы _________ </w:t>
      </w:r>
      <w:r w:rsidRPr="00E23CE4">
        <w:rPr>
          <w:i/>
          <w:sz w:val="28"/>
          <w:szCs w:val="28"/>
        </w:rPr>
        <w:t>(указывается наименование участника за</w:t>
      </w:r>
      <w:r w:rsidR="00A3764D">
        <w:rPr>
          <w:i/>
          <w:sz w:val="28"/>
          <w:szCs w:val="28"/>
        </w:rPr>
        <w:t>купки</w:t>
      </w:r>
      <w:r w:rsidRPr="00E23CE4">
        <w:rPr>
          <w:i/>
          <w:sz w:val="28"/>
          <w:szCs w:val="28"/>
        </w:rPr>
        <w:t xml:space="preserve">) </w:t>
      </w:r>
      <w:r w:rsidRPr="00E23CE4">
        <w:rPr>
          <w:sz w:val="28"/>
          <w:szCs w:val="28"/>
        </w:rPr>
        <w:t>согласны</w:t>
      </w:r>
      <w:r w:rsidR="002741A3">
        <w:rPr>
          <w:sz w:val="28"/>
          <w:szCs w:val="28"/>
        </w:rPr>
        <w:t xml:space="preserve">, </w:t>
      </w:r>
      <w:r w:rsidRPr="00E23CE4">
        <w:rPr>
          <w:sz w:val="28"/>
          <w:szCs w:val="28"/>
        </w:rPr>
        <w:t>что в случае обнаружения недостоверных сведений в представленных нами данных, закупочная комиссия в любой момент вплоть до подписания договора вправе нас отстранить,</w:t>
      </w:r>
      <w:r w:rsidRPr="00E23CE4">
        <w:rPr>
          <w:bCs w:val="0"/>
          <w:sz w:val="28"/>
          <w:szCs w:val="28"/>
        </w:rPr>
        <w:t xml:space="preserve"> </w:t>
      </w:r>
      <w:r w:rsidRPr="00E23CE4">
        <w:rPr>
          <w:sz w:val="28"/>
          <w:szCs w:val="28"/>
        </w:rPr>
        <w:t xml:space="preserve">в том числе в случае, если мы были допущены до участия в </w:t>
      </w:r>
      <w:r w:rsidR="00A3764D">
        <w:rPr>
          <w:sz w:val="28"/>
          <w:szCs w:val="28"/>
        </w:rPr>
        <w:t>закупке</w:t>
      </w:r>
      <w:r w:rsidRPr="00E23CE4">
        <w:rPr>
          <w:sz w:val="28"/>
          <w:szCs w:val="28"/>
        </w:rPr>
        <w:t xml:space="preserve">. </w:t>
      </w:r>
    </w:p>
    <w:p w14:paraId="7183767E" w14:textId="77777777" w:rsidR="00E23CE4" w:rsidRPr="00E23CE4" w:rsidRDefault="00E23CE4" w:rsidP="00E23CE4">
      <w:pPr>
        <w:pStyle w:val="Times12"/>
        <w:ind w:firstLine="0"/>
        <w:rPr>
          <w:sz w:val="28"/>
          <w:szCs w:val="28"/>
        </w:rPr>
      </w:pPr>
    </w:p>
    <w:p w14:paraId="5B65C6DE" w14:textId="77777777" w:rsidR="00E23CE4" w:rsidRPr="00E23CE4" w:rsidRDefault="00E23CE4" w:rsidP="00E23CE4">
      <w:pPr>
        <w:pStyle w:val="afe"/>
        <w:tabs>
          <w:tab w:val="clear" w:pos="1134"/>
        </w:tabs>
        <w:autoSpaceDE w:val="0"/>
        <w:autoSpaceDN w:val="0"/>
        <w:spacing w:line="240" w:lineRule="auto"/>
        <w:ind w:firstLine="0"/>
        <w:rPr>
          <w:b/>
          <w:sz w:val="28"/>
          <w:szCs w:val="28"/>
        </w:rPr>
      </w:pPr>
      <w:r w:rsidRPr="00E23CE4">
        <w:rPr>
          <w:b/>
          <w:sz w:val="28"/>
          <w:szCs w:val="28"/>
        </w:rPr>
        <w:t>_________________________________</w:t>
      </w:r>
      <w:r w:rsidRPr="00E23CE4">
        <w:rPr>
          <w:b/>
          <w:sz w:val="28"/>
          <w:szCs w:val="28"/>
        </w:rPr>
        <w:tab/>
      </w:r>
      <w:r w:rsidRPr="00E23CE4">
        <w:rPr>
          <w:b/>
          <w:sz w:val="28"/>
          <w:szCs w:val="28"/>
        </w:rPr>
        <w:tab/>
        <w:t>___________________________</w:t>
      </w:r>
    </w:p>
    <w:p w14:paraId="6A8B1FAB" w14:textId="77777777" w:rsidR="00E23CE4" w:rsidRPr="00E23CE4" w:rsidRDefault="00E23CE4" w:rsidP="00E23CE4">
      <w:pPr>
        <w:pStyle w:val="af0"/>
        <w:rPr>
          <w:sz w:val="28"/>
          <w:szCs w:val="28"/>
        </w:rPr>
      </w:pPr>
      <w:r w:rsidRPr="00E23CE4">
        <w:rPr>
          <w:b/>
          <w:bCs/>
          <w:i/>
          <w:sz w:val="28"/>
          <w:szCs w:val="28"/>
          <w:vertAlign w:val="superscript"/>
        </w:rPr>
        <w:t>(Подпись уполномоченного представителя)</w:t>
      </w:r>
      <w:r w:rsidRPr="00E23CE4">
        <w:rPr>
          <w:b/>
          <w:snapToGrid w:val="0"/>
          <w:sz w:val="28"/>
          <w:szCs w:val="28"/>
        </w:rPr>
        <w:tab/>
        <w:t xml:space="preserve">                             </w:t>
      </w:r>
      <w:proofErr w:type="gramStart"/>
      <w:r w:rsidRPr="00E23CE4">
        <w:rPr>
          <w:b/>
          <w:snapToGrid w:val="0"/>
          <w:sz w:val="28"/>
          <w:szCs w:val="28"/>
        </w:rPr>
        <w:t xml:space="preserve">   </w:t>
      </w:r>
      <w:r w:rsidRPr="00E23CE4">
        <w:rPr>
          <w:b/>
          <w:bCs/>
          <w:i/>
          <w:sz w:val="28"/>
          <w:szCs w:val="28"/>
          <w:vertAlign w:val="superscript"/>
        </w:rPr>
        <w:t>(</w:t>
      </w:r>
      <w:proofErr w:type="gramEnd"/>
      <w:r w:rsidRPr="00E23CE4">
        <w:rPr>
          <w:b/>
          <w:bCs/>
          <w:i/>
          <w:sz w:val="28"/>
          <w:szCs w:val="28"/>
          <w:vertAlign w:val="superscript"/>
        </w:rPr>
        <w:t>Имя и должность подписавшего)</w:t>
      </w:r>
    </w:p>
    <w:p w14:paraId="764AC7F9" w14:textId="77777777" w:rsidR="007E00D3" w:rsidRDefault="007E00D3" w:rsidP="004F0D20">
      <w:pPr>
        <w:spacing w:before="0" w:line="240" w:lineRule="auto"/>
        <w:ind w:firstLine="709"/>
        <w:rPr>
          <w:sz w:val="28"/>
          <w:szCs w:val="28"/>
        </w:rPr>
      </w:pPr>
    </w:p>
    <w:p w14:paraId="2DE68808" w14:textId="77777777" w:rsidR="004F0D20" w:rsidRDefault="004F0D20" w:rsidP="004F0D20">
      <w:pPr>
        <w:spacing w:before="0" w:line="240" w:lineRule="auto"/>
        <w:ind w:firstLine="709"/>
        <w:rPr>
          <w:sz w:val="28"/>
          <w:szCs w:val="28"/>
        </w:rPr>
      </w:pPr>
    </w:p>
    <w:p w14:paraId="7FFD5605" w14:textId="77777777" w:rsidR="004F0D20" w:rsidRDefault="004F0D20" w:rsidP="004F0D20">
      <w:pPr>
        <w:spacing w:before="0" w:line="240" w:lineRule="auto"/>
        <w:ind w:firstLine="709"/>
        <w:rPr>
          <w:sz w:val="28"/>
          <w:szCs w:val="28"/>
        </w:rPr>
        <w:sectPr w:rsidR="004F0D20" w:rsidSect="009C4303">
          <w:headerReference w:type="default" r:id="rId44"/>
          <w:pgSz w:w="11906" w:h="16838" w:code="9"/>
          <w:pgMar w:top="1134" w:right="567" w:bottom="1134" w:left="1418" w:header="709" w:footer="709" w:gutter="0"/>
          <w:cols w:space="708"/>
          <w:docGrid w:linePitch="360"/>
        </w:sectPr>
      </w:pPr>
    </w:p>
    <w:p w14:paraId="34DA0A15" w14:textId="77777777" w:rsidR="00523CF4" w:rsidRPr="008A43FF" w:rsidRDefault="008D59C3" w:rsidP="00866BEF">
      <w:pPr>
        <w:numPr>
          <w:ilvl w:val="0"/>
          <w:numId w:val="38"/>
        </w:numPr>
        <w:tabs>
          <w:tab w:val="left" w:pos="709"/>
          <w:tab w:val="left" w:pos="1134"/>
        </w:tabs>
        <w:spacing w:before="0" w:line="240" w:lineRule="auto"/>
        <w:rPr>
          <w:b/>
          <w:bCs/>
          <w:sz w:val="28"/>
          <w:szCs w:val="28"/>
        </w:rPr>
      </w:pPr>
      <w:r w:rsidRPr="008A43FF">
        <w:rPr>
          <w:b/>
          <w:bCs/>
          <w:sz w:val="28"/>
          <w:szCs w:val="28"/>
        </w:rPr>
        <w:t>Коды строк в формах бухгалтерской отчетности</w:t>
      </w:r>
      <w:bookmarkEnd w:id="271"/>
      <w:bookmarkEnd w:id="272"/>
      <w:bookmarkEnd w:id="273"/>
    </w:p>
    <w:p w14:paraId="2BC1A2AB" w14:textId="77777777" w:rsidR="00EF6381" w:rsidRPr="008A43FF" w:rsidRDefault="00EF6381" w:rsidP="00EF6381">
      <w:pPr>
        <w:tabs>
          <w:tab w:val="left" w:pos="709"/>
          <w:tab w:val="left" w:pos="1134"/>
        </w:tabs>
        <w:spacing w:before="0" w:line="240" w:lineRule="auto"/>
        <w:ind w:left="709"/>
        <w:jc w:val="right"/>
        <w:rPr>
          <w:sz w:val="28"/>
          <w:szCs w:val="28"/>
        </w:rPr>
      </w:pPr>
      <w:r w:rsidRPr="008A43FF">
        <w:rPr>
          <w:sz w:val="28"/>
          <w:szCs w:val="28"/>
        </w:rPr>
        <w:t>Таблица 1</w:t>
      </w:r>
    </w:p>
    <w:p w14:paraId="3E8A4832" w14:textId="77777777" w:rsidR="00EF6381" w:rsidRPr="008A43FF" w:rsidRDefault="00EF6381" w:rsidP="00EF6381">
      <w:pPr>
        <w:tabs>
          <w:tab w:val="left" w:pos="709"/>
          <w:tab w:val="left" w:pos="1134"/>
        </w:tabs>
        <w:spacing w:before="0" w:line="240" w:lineRule="auto"/>
        <w:ind w:left="709"/>
        <w:jc w:val="center"/>
        <w:rPr>
          <w:sz w:val="28"/>
          <w:szCs w:val="28"/>
        </w:rPr>
      </w:pPr>
    </w:p>
    <w:p w14:paraId="5A008A58" w14:textId="77777777" w:rsidR="00EF6381" w:rsidRDefault="00EF6381" w:rsidP="00EF6381">
      <w:pPr>
        <w:tabs>
          <w:tab w:val="left" w:pos="709"/>
          <w:tab w:val="left" w:pos="1134"/>
        </w:tabs>
        <w:spacing w:before="0" w:line="240" w:lineRule="auto"/>
        <w:ind w:left="1068"/>
        <w:jc w:val="center"/>
        <w:rPr>
          <w:bCs/>
          <w:sz w:val="28"/>
          <w:szCs w:val="28"/>
        </w:rPr>
      </w:pPr>
      <w:r w:rsidRPr="008A43FF">
        <w:rPr>
          <w:bCs/>
          <w:sz w:val="28"/>
          <w:szCs w:val="28"/>
        </w:rPr>
        <w:t xml:space="preserve">Коды строк в формах бухгалтерской отчетности </w:t>
      </w:r>
      <w:proofErr w:type="gramStart"/>
      <w:r w:rsidRPr="008A43FF">
        <w:rPr>
          <w:bCs/>
          <w:sz w:val="28"/>
          <w:szCs w:val="28"/>
        </w:rPr>
        <w:t>РСБУ</w:t>
      </w:r>
      <w:r w:rsidR="004F0D20" w:rsidRPr="004F0D20">
        <w:rPr>
          <w:bCs/>
          <w:sz w:val="28"/>
          <w:szCs w:val="28"/>
        </w:rPr>
        <w:t>(</w:t>
      </w:r>
      <w:proofErr w:type="gramEnd"/>
      <w:r w:rsidR="004F0D20" w:rsidRPr="004F0D20">
        <w:rPr>
          <w:bCs/>
          <w:sz w:val="28"/>
          <w:szCs w:val="28"/>
        </w:rPr>
        <w:t>ОКУД 0710001 и 0710002)</w:t>
      </w:r>
    </w:p>
    <w:p w14:paraId="61C82630" w14:textId="77777777" w:rsidR="004F0D20" w:rsidRPr="008A43FF" w:rsidRDefault="004F0D20" w:rsidP="00EF6381">
      <w:pPr>
        <w:tabs>
          <w:tab w:val="left" w:pos="709"/>
          <w:tab w:val="left" w:pos="1134"/>
        </w:tabs>
        <w:spacing w:before="0" w:line="240" w:lineRule="auto"/>
        <w:ind w:left="1068"/>
        <w:jc w:val="center"/>
        <w:rPr>
          <w:bCs/>
          <w:sz w:val="28"/>
          <w:szCs w:val="28"/>
        </w:rPr>
      </w:pPr>
    </w:p>
    <w:tbl>
      <w:tblPr>
        <w:tblW w:w="1003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22"/>
        <w:gridCol w:w="1815"/>
      </w:tblGrid>
      <w:tr w:rsidR="008D59C3" w:rsidRPr="008A43FF" w14:paraId="79914F6F" w14:textId="77777777" w:rsidTr="004F0D20">
        <w:trPr>
          <w:trHeight w:val="291"/>
          <w:tblHeader/>
        </w:trPr>
        <w:tc>
          <w:tcPr>
            <w:tcW w:w="8222" w:type="dxa"/>
            <w:tcBorders>
              <w:top w:val="single" w:sz="4" w:space="0" w:color="auto"/>
              <w:bottom w:val="single" w:sz="4" w:space="0" w:color="auto"/>
              <w:right w:val="single" w:sz="4" w:space="0" w:color="auto"/>
            </w:tcBorders>
          </w:tcPr>
          <w:p w14:paraId="566DDF92" w14:textId="77777777" w:rsidR="00031C27" w:rsidRPr="008A43FF" w:rsidRDefault="00682F58" w:rsidP="00346606">
            <w:pPr>
              <w:tabs>
                <w:tab w:val="left" w:pos="885"/>
                <w:tab w:val="left" w:pos="1134"/>
              </w:tabs>
              <w:spacing w:before="0" w:line="240" w:lineRule="auto"/>
              <w:ind w:left="34"/>
              <w:jc w:val="center"/>
              <w:rPr>
                <w:b/>
              </w:rPr>
            </w:pPr>
            <w:r w:rsidRPr="008A43FF">
              <w:rPr>
                <w:b/>
              </w:rPr>
              <w:t>Наименование строки</w:t>
            </w:r>
          </w:p>
        </w:tc>
        <w:tc>
          <w:tcPr>
            <w:tcW w:w="1815" w:type="dxa"/>
            <w:tcBorders>
              <w:top w:val="single" w:sz="4" w:space="0" w:color="auto"/>
              <w:left w:val="single" w:sz="4" w:space="0" w:color="auto"/>
              <w:bottom w:val="single" w:sz="4" w:space="0" w:color="auto"/>
            </w:tcBorders>
          </w:tcPr>
          <w:p w14:paraId="5026BF9A" w14:textId="77777777" w:rsidR="00031C27" w:rsidRPr="008A43FF" w:rsidRDefault="00682F58" w:rsidP="00346606">
            <w:pPr>
              <w:tabs>
                <w:tab w:val="left" w:pos="0"/>
                <w:tab w:val="left" w:pos="1134"/>
              </w:tabs>
              <w:spacing w:before="0" w:line="240" w:lineRule="auto"/>
              <w:ind w:left="34"/>
              <w:jc w:val="center"/>
              <w:rPr>
                <w:b/>
              </w:rPr>
            </w:pPr>
            <w:r w:rsidRPr="008A43FF">
              <w:rPr>
                <w:b/>
              </w:rPr>
              <w:t>Код</w:t>
            </w:r>
          </w:p>
        </w:tc>
      </w:tr>
      <w:tr w:rsidR="004F0D20" w:rsidRPr="008A43FF" w14:paraId="0394EDAA" w14:textId="77777777" w:rsidTr="004F0D20">
        <w:tc>
          <w:tcPr>
            <w:tcW w:w="10037" w:type="dxa"/>
            <w:gridSpan w:val="2"/>
            <w:tcBorders>
              <w:top w:val="single" w:sz="4" w:space="0" w:color="auto"/>
              <w:bottom w:val="single" w:sz="4" w:space="0" w:color="auto"/>
            </w:tcBorders>
          </w:tcPr>
          <w:p w14:paraId="56A14305" w14:textId="77777777" w:rsidR="004F0D20" w:rsidRPr="008A43FF" w:rsidRDefault="004F0D20" w:rsidP="00346606">
            <w:pPr>
              <w:tabs>
                <w:tab w:val="left" w:pos="0"/>
                <w:tab w:val="left" w:pos="1134"/>
              </w:tabs>
              <w:spacing w:before="0" w:line="240" w:lineRule="auto"/>
              <w:ind w:left="34"/>
              <w:jc w:val="center"/>
              <w:rPr>
                <w:b/>
              </w:rPr>
            </w:pPr>
            <w:r w:rsidRPr="004F0D20">
              <w:rPr>
                <w:b/>
              </w:rPr>
              <w:t>ОКУД 0710001:</w:t>
            </w:r>
          </w:p>
        </w:tc>
      </w:tr>
      <w:tr w:rsidR="008D59C3" w:rsidRPr="008A43FF" w14:paraId="7AA4A6C4" w14:textId="77777777" w:rsidTr="00233B34">
        <w:tc>
          <w:tcPr>
            <w:tcW w:w="8222" w:type="dxa"/>
            <w:tcBorders>
              <w:top w:val="single" w:sz="4" w:space="0" w:color="auto"/>
              <w:bottom w:val="single" w:sz="4" w:space="0" w:color="auto"/>
              <w:right w:val="single" w:sz="4" w:space="0" w:color="auto"/>
            </w:tcBorders>
          </w:tcPr>
          <w:p w14:paraId="036E33E1" w14:textId="77777777" w:rsidR="00031C27" w:rsidRPr="008A43FF" w:rsidRDefault="00682F58" w:rsidP="00346606">
            <w:pPr>
              <w:tabs>
                <w:tab w:val="left" w:pos="885"/>
                <w:tab w:val="left" w:pos="1134"/>
              </w:tabs>
              <w:spacing w:before="0" w:line="240" w:lineRule="auto"/>
              <w:ind w:firstLine="34"/>
            </w:pPr>
            <w:bookmarkStart w:id="275" w:name="sub_4100"/>
            <w:r w:rsidRPr="008A43FF">
              <w:t>БУХГАЛТЕРСКИЙ БАЛАНС</w:t>
            </w:r>
            <w:bookmarkEnd w:id="275"/>
          </w:p>
        </w:tc>
        <w:tc>
          <w:tcPr>
            <w:tcW w:w="1815" w:type="dxa"/>
            <w:tcBorders>
              <w:top w:val="single" w:sz="4" w:space="0" w:color="auto"/>
              <w:left w:val="single" w:sz="4" w:space="0" w:color="auto"/>
              <w:bottom w:val="single" w:sz="4" w:space="0" w:color="auto"/>
            </w:tcBorders>
          </w:tcPr>
          <w:p w14:paraId="35C8FD28" w14:textId="77777777" w:rsidR="00031C27" w:rsidRPr="008A43FF" w:rsidRDefault="00682F58" w:rsidP="00346606">
            <w:pPr>
              <w:tabs>
                <w:tab w:val="left" w:pos="318"/>
                <w:tab w:val="left" w:pos="1134"/>
              </w:tabs>
              <w:spacing w:before="0" w:line="240" w:lineRule="auto"/>
              <w:ind w:left="34"/>
              <w:jc w:val="center"/>
            </w:pPr>
            <w:r w:rsidRPr="008A43FF">
              <w:t>1000</w:t>
            </w:r>
          </w:p>
        </w:tc>
      </w:tr>
      <w:tr w:rsidR="008D59C3" w:rsidRPr="008A43FF" w14:paraId="34F3E258" w14:textId="77777777" w:rsidTr="00233B34">
        <w:tc>
          <w:tcPr>
            <w:tcW w:w="8222" w:type="dxa"/>
            <w:tcBorders>
              <w:top w:val="single" w:sz="4" w:space="0" w:color="auto"/>
              <w:bottom w:val="single" w:sz="4" w:space="0" w:color="auto"/>
              <w:right w:val="single" w:sz="4" w:space="0" w:color="auto"/>
            </w:tcBorders>
          </w:tcPr>
          <w:p w14:paraId="199EB919" w14:textId="77777777" w:rsidR="00031C27" w:rsidRPr="008A43FF" w:rsidRDefault="00682F58" w:rsidP="00346606">
            <w:pPr>
              <w:tabs>
                <w:tab w:val="left" w:pos="885"/>
                <w:tab w:val="left" w:pos="1134"/>
              </w:tabs>
              <w:spacing w:before="0" w:line="240" w:lineRule="auto"/>
              <w:ind w:firstLine="34"/>
            </w:pPr>
            <w:bookmarkStart w:id="276" w:name="sub_1100"/>
            <w:r w:rsidRPr="008A43FF">
              <w:t>Итого внеоборотных активов</w:t>
            </w:r>
            <w:bookmarkEnd w:id="276"/>
          </w:p>
        </w:tc>
        <w:tc>
          <w:tcPr>
            <w:tcW w:w="1815" w:type="dxa"/>
            <w:tcBorders>
              <w:top w:val="single" w:sz="4" w:space="0" w:color="auto"/>
              <w:left w:val="single" w:sz="4" w:space="0" w:color="auto"/>
              <w:bottom w:val="single" w:sz="4" w:space="0" w:color="auto"/>
            </w:tcBorders>
          </w:tcPr>
          <w:p w14:paraId="792FAC5A" w14:textId="77777777" w:rsidR="00031C27" w:rsidRPr="008A43FF" w:rsidRDefault="00682F58" w:rsidP="00346606">
            <w:pPr>
              <w:tabs>
                <w:tab w:val="left" w:pos="318"/>
                <w:tab w:val="left" w:pos="1134"/>
              </w:tabs>
              <w:spacing w:before="0" w:line="240" w:lineRule="auto"/>
              <w:ind w:left="34"/>
              <w:jc w:val="center"/>
            </w:pPr>
            <w:r w:rsidRPr="008A43FF">
              <w:t>1100</w:t>
            </w:r>
          </w:p>
        </w:tc>
      </w:tr>
      <w:tr w:rsidR="008D59C3" w:rsidRPr="008A43FF" w14:paraId="62C94ED7" w14:textId="77777777" w:rsidTr="00233B34">
        <w:tc>
          <w:tcPr>
            <w:tcW w:w="8222" w:type="dxa"/>
            <w:tcBorders>
              <w:top w:val="single" w:sz="4" w:space="0" w:color="auto"/>
              <w:bottom w:val="single" w:sz="4" w:space="0" w:color="auto"/>
              <w:right w:val="single" w:sz="4" w:space="0" w:color="auto"/>
            </w:tcBorders>
          </w:tcPr>
          <w:p w14:paraId="0B3F284F" w14:textId="77777777" w:rsidR="00031C27" w:rsidRPr="008A43FF" w:rsidRDefault="00682F58" w:rsidP="00346606">
            <w:pPr>
              <w:tabs>
                <w:tab w:val="left" w:pos="885"/>
                <w:tab w:val="left" w:pos="1134"/>
              </w:tabs>
              <w:spacing w:before="0" w:line="240" w:lineRule="auto"/>
              <w:ind w:firstLine="34"/>
            </w:pPr>
            <w:bookmarkStart w:id="277" w:name="sub_1110"/>
            <w:r w:rsidRPr="008A43FF">
              <w:t>Нематериальные активы</w:t>
            </w:r>
            <w:bookmarkEnd w:id="277"/>
          </w:p>
        </w:tc>
        <w:tc>
          <w:tcPr>
            <w:tcW w:w="1815" w:type="dxa"/>
            <w:tcBorders>
              <w:top w:val="single" w:sz="4" w:space="0" w:color="auto"/>
              <w:left w:val="single" w:sz="4" w:space="0" w:color="auto"/>
              <w:bottom w:val="single" w:sz="4" w:space="0" w:color="auto"/>
            </w:tcBorders>
          </w:tcPr>
          <w:p w14:paraId="10FA061D" w14:textId="77777777" w:rsidR="00031C27" w:rsidRPr="008A43FF" w:rsidRDefault="00682F58" w:rsidP="00346606">
            <w:pPr>
              <w:tabs>
                <w:tab w:val="left" w:pos="318"/>
                <w:tab w:val="left" w:pos="1134"/>
              </w:tabs>
              <w:spacing w:before="0" w:line="240" w:lineRule="auto"/>
              <w:ind w:left="34"/>
              <w:jc w:val="center"/>
            </w:pPr>
            <w:r w:rsidRPr="008A43FF">
              <w:t>1110</w:t>
            </w:r>
          </w:p>
        </w:tc>
      </w:tr>
      <w:tr w:rsidR="008D59C3" w:rsidRPr="008A43FF" w14:paraId="02C5CE08" w14:textId="77777777" w:rsidTr="00233B34">
        <w:tc>
          <w:tcPr>
            <w:tcW w:w="8222" w:type="dxa"/>
            <w:tcBorders>
              <w:top w:val="single" w:sz="4" w:space="0" w:color="auto"/>
              <w:bottom w:val="single" w:sz="4" w:space="0" w:color="auto"/>
              <w:right w:val="single" w:sz="4" w:space="0" w:color="auto"/>
            </w:tcBorders>
          </w:tcPr>
          <w:p w14:paraId="5FE272CF" w14:textId="77777777" w:rsidR="00031C27" w:rsidRPr="008A43FF" w:rsidRDefault="00682F58" w:rsidP="00346606">
            <w:pPr>
              <w:tabs>
                <w:tab w:val="left" w:pos="885"/>
                <w:tab w:val="left" w:pos="1134"/>
              </w:tabs>
              <w:spacing w:before="0" w:line="240" w:lineRule="auto"/>
              <w:ind w:firstLine="34"/>
            </w:pPr>
            <w:bookmarkStart w:id="278" w:name="sub_1120"/>
            <w:r w:rsidRPr="008A43FF">
              <w:t>Результаты исследований и разработок</w:t>
            </w:r>
            <w:bookmarkEnd w:id="278"/>
          </w:p>
        </w:tc>
        <w:tc>
          <w:tcPr>
            <w:tcW w:w="1815" w:type="dxa"/>
            <w:tcBorders>
              <w:top w:val="single" w:sz="4" w:space="0" w:color="auto"/>
              <w:left w:val="single" w:sz="4" w:space="0" w:color="auto"/>
              <w:bottom w:val="single" w:sz="4" w:space="0" w:color="auto"/>
            </w:tcBorders>
          </w:tcPr>
          <w:p w14:paraId="0D5B4DD6" w14:textId="77777777" w:rsidR="00031C27" w:rsidRPr="008A43FF" w:rsidRDefault="00682F58" w:rsidP="00346606">
            <w:pPr>
              <w:tabs>
                <w:tab w:val="left" w:pos="318"/>
                <w:tab w:val="left" w:pos="1134"/>
              </w:tabs>
              <w:spacing w:before="0" w:line="240" w:lineRule="auto"/>
              <w:ind w:left="34"/>
              <w:jc w:val="center"/>
            </w:pPr>
            <w:r w:rsidRPr="008A43FF">
              <w:t>1120</w:t>
            </w:r>
          </w:p>
        </w:tc>
      </w:tr>
      <w:tr w:rsidR="008D59C3" w:rsidRPr="008A43FF" w14:paraId="00B3E48F" w14:textId="77777777" w:rsidTr="00233B34">
        <w:tc>
          <w:tcPr>
            <w:tcW w:w="8222" w:type="dxa"/>
            <w:tcBorders>
              <w:top w:val="single" w:sz="4" w:space="0" w:color="auto"/>
              <w:bottom w:val="single" w:sz="4" w:space="0" w:color="auto"/>
              <w:right w:val="single" w:sz="4" w:space="0" w:color="auto"/>
            </w:tcBorders>
          </w:tcPr>
          <w:p w14:paraId="797DC0BA" w14:textId="77777777" w:rsidR="00031C27" w:rsidRPr="008A43FF" w:rsidRDefault="00682F58" w:rsidP="00346606">
            <w:pPr>
              <w:tabs>
                <w:tab w:val="left" w:pos="885"/>
                <w:tab w:val="left" w:pos="1134"/>
              </w:tabs>
              <w:spacing w:before="0" w:line="240" w:lineRule="auto"/>
              <w:ind w:firstLine="34"/>
            </w:pPr>
            <w:r w:rsidRPr="008A43FF">
              <w:t>Нематериальные поисковые активы</w:t>
            </w:r>
          </w:p>
        </w:tc>
        <w:tc>
          <w:tcPr>
            <w:tcW w:w="1815" w:type="dxa"/>
            <w:tcBorders>
              <w:top w:val="single" w:sz="4" w:space="0" w:color="auto"/>
              <w:left w:val="single" w:sz="4" w:space="0" w:color="auto"/>
              <w:bottom w:val="single" w:sz="4" w:space="0" w:color="auto"/>
            </w:tcBorders>
          </w:tcPr>
          <w:p w14:paraId="685785C6" w14:textId="77777777" w:rsidR="00031C27" w:rsidRPr="008A43FF" w:rsidRDefault="00682F58" w:rsidP="00346606">
            <w:pPr>
              <w:tabs>
                <w:tab w:val="left" w:pos="318"/>
                <w:tab w:val="left" w:pos="1134"/>
              </w:tabs>
              <w:spacing w:before="0" w:line="240" w:lineRule="auto"/>
              <w:ind w:left="34"/>
              <w:jc w:val="center"/>
            </w:pPr>
            <w:bookmarkStart w:id="279" w:name="sub_11300"/>
            <w:r w:rsidRPr="008A43FF">
              <w:t>1130</w:t>
            </w:r>
            <w:bookmarkEnd w:id="279"/>
          </w:p>
        </w:tc>
      </w:tr>
      <w:tr w:rsidR="008D59C3" w:rsidRPr="008A43FF" w14:paraId="78B30641" w14:textId="77777777" w:rsidTr="00233B34">
        <w:tc>
          <w:tcPr>
            <w:tcW w:w="8222" w:type="dxa"/>
            <w:tcBorders>
              <w:top w:val="single" w:sz="4" w:space="0" w:color="auto"/>
              <w:bottom w:val="single" w:sz="4" w:space="0" w:color="auto"/>
              <w:right w:val="single" w:sz="4" w:space="0" w:color="auto"/>
            </w:tcBorders>
          </w:tcPr>
          <w:p w14:paraId="1053FD72" w14:textId="77777777" w:rsidR="00031C27" w:rsidRPr="008A43FF" w:rsidRDefault="00682F58" w:rsidP="00346606">
            <w:pPr>
              <w:tabs>
                <w:tab w:val="left" w:pos="885"/>
                <w:tab w:val="left" w:pos="1134"/>
              </w:tabs>
              <w:spacing w:before="0" w:line="240" w:lineRule="auto"/>
              <w:ind w:firstLine="34"/>
            </w:pPr>
            <w:bookmarkStart w:id="280" w:name="sub_11400"/>
            <w:r w:rsidRPr="008A43FF">
              <w:t>Материальные поисковые активы</w:t>
            </w:r>
            <w:bookmarkEnd w:id="280"/>
          </w:p>
        </w:tc>
        <w:tc>
          <w:tcPr>
            <w:tcW w:w="1815" w:type="dxa"/>
            <w:tcBorders>
              <w:top w:val="single" w:sz="4" w:space="0" w:color="auto"/>
              <w:left w:val="single" w:sz="4" w:space="0" w:color="auto"/>
              <w:bottom w:val="single" w:sz="4" w:space="0" w:color="auto"/>
            </w:tcBorders>
          </w:tcPr>
          <w:p w14:paraId="012EBA70" w14:textId="77777777" w:rsidR="00031C27" w:rsidRPr="008A43FF" w:rsidRDefault="00682F58" w:rsidP="00346606">
            <w:pPr>
              <w:tabs>
                <w:tab w:val="left" w:pos="318"/>
                <w:tab w:val="left" w:pos="1134"/>
              </w:tabs>
              <w:spacing w:before="0" w:line="240" w:lineRule="auto"/>
              <w:ind w:left="34"/>
              <w:jc w:val="center"/>
            </w:pPr>
            <w:r w:rsidRPr="008A43FF">
              <w:t>1140</w:t>
            </w:r>
          </w:p>
        </w:tc>
      </w:tr>
      <w:tr w:rsidR="008D59C3" w:rsidRPr="008A43FF" w14:paraId="1F21812E" w14:textId="77777777" w:rsidTr="00233B34">
        <w:tc>
          <w:tcPr>
            <w:tcW w:w="8222" w:type="dxa"/>
            <w:tcBorders>
              <w:top w:val="single" w:sz="4" w:space="0" w:color="auto"/>
              <w:bottom w:val="single" w:sz="4" w:space="0" w:color="auto"/>
              <w:right w:val="single" w:sz="4" w:space="0" w:color="auto"/>
            </w:tcBorders>
          </w:tcPr>
          <w:p w14:paraId="0703F094" w14:textId="77777777" w:rsidR="00031C27" w:rsidRPr="008A43FF" w:rsidRDefault="00682F58" w:rsidP="00346606">
            <w:pPr>
              <w:tabs>
                <w:tab w:val="left" w:pos="885"/>
                <w:tab w:val="left" w:pos="1134"/>
              </w:tabs>
              <w:spacing w:before="0" w:line="240" w:lineRule="auto"/>
              <w:ind w:firstLine="34"/>
            </w:pPr>
            <w:r w:rsidRPr="008A43FF">
              <w:t>Основные средства</w:t>
            </w:r>
          </w:p>
        </w:tc>
        <w:tc>
          <w:tcPr>
            <w:tcW w:w="1815" w:type="dxa"/>
            <w:tcBorders>
              <w:top w:val="single" w:sz="4" w:space="0" w:color="auto"/>
              <w:left w:val="single" w:sz="4" w:space="0" w:color="auto"/>
              <w:bottom w:val="single" w:sz="4" w:space="0" w:color="auto"/>
            </w:tcBorders>
          </w:tcPr>
          <w:p w14:paraId="3D3115E3" w14:textId="77777777" w:rsidR="00031C27" w:rsidRPr="008A43FF" w:rsidRDefault="00682F58" w:rsidP="00346606">
            <w:pPr>
              <w:tabs>
                <w:tab w:val="left" w:pos="318"/>
                <w:tab w:val="left" w:pos="1134"/>
              </w:tabs>
              <w:spacing w:before="0" w:line="240" w:lineRule="auto"/>
              <w:ind w:left="34"/>
              <w:jc w:val="center"/>
            </w:pPr>
            <w:bookmarkStart w:id="281" w:name="sub_1130"/>
            <w:r w:rsidRPr="008A43FF">
              <w:t>1150</w:t>
            </w:r>
            <w:bookmarkEnd w:id="281"/>
          </w:p>
        </w:tc>
      </w:tr>
      <w:tr w:rsidR="008D59C3" w:rsidRPr="008A43FF" w14:paraId="05077D32" w14:textId="77777777" w:rsidTr="00233B34">
        <w:tc>
          <w:tcPr>
            <w:tcW w:w="8222" w:type="dxa"/>
            <w:tcBorders>
              <w:top w:val="single" w:sz="4" w:space="0" w:color="auto"/>
              <w:bottom w:val="single" w:sz="4" w:space="0" w:color="auto"/>
              <w:right w:val="single" w:sz="4" w:space="0" w:color="auto"/>
            </w:tcBorders>
          </w:tcPr>
          <w:p w14:paraId="636581C6" w14:textId="77777777" w:rsidR="00031C27" w:rsidRPr="008A43FF" w:rsidRDefault="00682F58" w:rsidP="00346606">
            <w:pPr>
              <w:tabs>
                <w:tab w:val="left" w:pos="885"/>
                <w:tab w:val="left" w:pos="1134"/>
              </w:tabs>
              <w:spacing w:before="0" w:line="240" w:lineRule="auto"/>
              <w:ind w:firstLine="34"/>
            </w:pPr>
            <w:bookmarkStart w:id="282" w:name="sub_1140"/>
            <w:r w:rsidRPr="008A43FF">
              <w:t>Доходные вложения в материальные ценности</w:t>
            </w:r>
            <w:bookmarkEnd w:id="282"/>
          </w:p>
        </w:tc>
        <w:tc>
          <w:tcPr>
            <w:tcW w:w="1815" w:type="dxa"/>
            <w:tcBorders>
              <w:top w:val="single" w:sz="4" w:space="0" w:color="auto"/>
              <w:left w:val="single" w:sz="4" w:space="0" w:color="auto"/>
              <w:bottom w:val="single" w:sz="4" w:space="0" w:color="auto"/>
            </w:tcBorders>
          </w:tcPr>
          <w:p w14:paraId="48306E62" w14:textId="77777777" w:rsidR="00031C27" w:rsidRPr="008A43FF" w:rsidRDefault="00682F58" w:rsidP="00346606">
            <w:pPr>
              <w:tabs>
                <w:tab w:val="left" w:pos="318"/>
                <w:tab w:val="left" w:pos="1134"/>
              </w:tabs>
              <w:spacing w:before="0" w:line="240" w:lineRule="auto"/>
              <w:ind w:left="34"/>
              <w:jc w:val="center"/>
            </w:pPr>
            <w:r w:rsidRPr="008A43FF">
              <w:t>1160</w:t>
            </w:r>
          </w:p>
        </w:tc>
      </w:tr>
      <w:tr w:rsidR="008D59C3" w:rsidRPr="008A43FF" w14:paraId="3E149ABA" w14:textId="77777777" w:rsidTr="00233B34">
        <w:tc>
          <w:tcPr>
            <w:tcW w:w="8222" w:type="dxa"/>
            <w:tcBorders>
              <w:top w:val="single" w:sz="4" w:space="0" w:color="auto"/>
              <w:bottom w:val="single" w:sz="4" w:space="0" w:color="auto"/>
              <w:right w:val="single" w:sz="4" w:space="0" w:color="auto"/>
            </w:tcBorders>
          </w:tcPr>
          <w:p w14:paraId="0B5AA79B" w14:textId="77777777" w:rsidR="00031C27" w:rsidRPr="008A43FF" w:rsidRDefault="00682F58" w:rsidP="00346606">
            <w:pPr>
              <w:tabs>
                <w:tab w:val="left" w:pos="885"/>
                <w:tab w:val="left" w:pos="1134"/>
              </w:tabs>
              <w:spacing w:before="0" w:line="240" w:lineRule="auto"/>
              <w:ind w:firstLine="34"/>
            </w:pPr>
            <w:bookmarkStart w:id="283" w:name="sub_1150"/>
            <w:r w:rsidRPr="008A43FF">
              <w:t>Финансовые вложения</w:t>
            </w:r>
            <w:bookmarkEnd w:id="283"/>
          </w:p>
        </w:tc>
        <w:tc>
          <w:tcPr>
            <w:tcW w:w="1815" w:type="dxa"/>
            <w:tcBorders>
              <w:top w:val="single" w:sz="4" w:space="0" w:color="auto"/>
              <w:left w:val="single" w:sz="4" w:space="0" w:color="auto"/>
              <w:bottom w:val="single" w:sz="4" w:space="0" w:color="auto"/>
            </w:tcBorders>
          </w:tcPr>
          <w:p w14:paraId="2FDCA0E1" w14:textId="77777777" w:rsidR="00031C27" w:rsidRPr="008A43FF" w:rsidRDefault="00682F58" w:rsidP="00346606">
            <w:pPr>
              <w:tabs>
                <w:tab w:val="left" w:pos="318"/>
                <w:tab w:val="left" w:pos="1134"/>
              </w:tabs>
              <w:spacing w:before="0" w:line="240" w:lineRule="auto"/>
              <w:ind w:left="34"/>
              <w:jc w:val="center"/>
            </w:pPr>
            <w:r w:rsidRPr="008A43FF">
              <w:t>1170</w:t>
            </w:r>
          </w:p>
        </w:tc>
      </w:tr>
      <w:tr w:rsidR="008D59C3" w:rsidRPr="008A43FF" w14:paraId="1660C5A6" w14:textId="77777777" w:rsidTr="00233B34">
        <w:tc>
          <w:tcPr>
            <w:tcW w:w="8222" w:type="dxa"/>
            <w:tcBorders>
              <w:top w:val="single" w:sz="4" w:space="0" w:color="auto"/>
              <w:bottom w:val="single" w:sz="4" w:space="0" w:color="auto"/>
              <w:right w:val="single" w:sz="4" w:space="0" w:color="auto"/>
            </w:tcBorders>
          </w:tcPr>
          <w:p w14:paraId="378093E2" w14:textId="77777777" w:rsidR="00031C27" w:rsidRPr="008A43FF" w:rsidRDefault="00682F58" w:rsidP="00346606">
            <w:pPr>
              <w:tabs>
                <w:tab w:val="left" w:pos="885"/>
                <w:tab w:val="left" w:pos="1134"/>
              </w:tabs>
              <w:spacing w:before="0" w:line="240" w:lineRule="auto"/>
              <w:ind w:firstLine="34"/>
            </w:pPr>
            <w:bookmarkStart w:id="284" w:name="sub_1180"/>
            <w:r w:rsidRPr="008A43FF">
              <w:t>Отложенные налоговые активы</w:t>
            </w:r>
            <w:bookmarkEnd w:id="284"/>
          </w:p>
        </w:tc>
        <w:tc>
          <w:tcPr>
            <w:tcW w:w="1815" w:type="dxa"/>
            <w:tcBorders>
              <w:top w:val="single" w:sz="4" w:space="0" w:color="auto"/>
              <w:left w:val="single" w:sz="4" w:space="0" w:color="auto"/>
              <w:bottom w:val="single" w:sz="4" w:space="0" w:color="auto"/>
            </w:tcBorders>
          </w:tcPr>
          <w:p w14:paraId="5AB6156C" w14:textId="77777777" w:rsidR="00031C27" w:rsidRPr="008A43FF" w:rsidRDefault="00682F58" w:rsidP="00346606">
            <w:pPr>
              <w:tabs>
                <w:tab w:val="left" w:pos="318"/>
                <w:tab w:val="left" w:pos="1134"/>
              </w:tabs>
              <w:spacing w:before="0" w:line="240" w:lineRule="auto"/>
              <w:ind w:left="34"/>
              <w:jc w:val="center"/>
            </w:pPr>
            <w:r w:rsidRPr="008A43FF">
              <w:t>1180</w:t>
            </w:r>
          </w:p>
        </w:tc>
      </w:tr>
      <w:tr w:rsidR="008D59C3" w:rsidRPr="008A43FF" w14:paraId="1A4BB098" w14:textId="77777777" w:rsidTr="00233B34">
        <w:tc>
          <w:tcPr>
            <w:tcW w:w="8222" w:type="dxa"/>
            <w:tcBorders>
              <w:top w:val="single" w:sz="4" w:space="0" w:color="auto"/>
              <w:bottom w:val="single" w:sz="4" w:space="0" w:color="auto"/>
              <w:right w:val="single" w:sz="4" w:space="0" w:color="auto"/>
            </w:tcBorders>
          </w:tcPr>
          <w:p w14:paraId="198B3CFC" w14:textId="77777777" w:rsidR="00031C27" w:rsidRPr="008A43FF" w:rsidRDefault="00682F58" w:rsidP="00346606">
            <w:pPr>
              <w:tabs>
                <w:tab w:val="left" w:pos="885"/>
                <w:tab w:val="left" w:pos="1134"/>
              </w:tabs>
              <w:spacing w:before="0" w:line="240" w:lineRule="auto"/>
              <w:ind w:firstLine="34"/>
            </w:pPr>
            <w:bookmarkStart w:id="285" w:name="sub_1170"/>
            <w:r w:rsidRPr="008A43FF">
              <w:t>Прочие внеоборотные активы</w:t>
            </w:r>
            <w:bookmarkEnd w:id="285"/>
          </w:p>
        </w:tc>
        <w:tc>
          <w:tcPr>
            <w:tcW w:w="1815" w:type="dxa"/>
            <w:tcBorders>
              <w:top w:val="single" w:sz="4" w:space="0" w:color="auto"/>
              <w:left w:val="single" w:sz="4" w:space="0" w:color="auto"/>
              <w:bottom w:val="single" w:sz="4" w:space="0" w:color="auto"/>
            </w:tcBorders>
          </w:tcPr>
          <w:p w14:paraId="0DAF548F" w14:textId="77777777" w:rsidR="00031C27" w:rsidRPr="008A43FF" w:rsidRDefault="00682F58" w:rsidP="00346606">
            <w:pPr>
              <w:tabs>
                <w:tab w:val="left" w:pos="318"/>
                <w:tab w:val="left" w:pos="1134"/>
              </w:tabs>
              <w:spacing w:before="0" w:line="240" w:lineRule="auto"/>
              <w:ind w:left="34"/>
              <w:jc w:val="center"/>
            </w:pPr>
            <w:r w:rsidRPr="008A43FF">
              <w:t>1190</w:t>
            </w:r>
          </w:p>
        </w:tc>
      </w:tr>
      <w:tr w:rsidR="008D59C3" w:rsidRPr="008A43FF" w14:paraId="53264CF1" w14:textId="77777777" w:rsidTr="00233B34">
        <w:tc>
          <w:tcPr>
            <w:tcW w:w="8222" w:type="dxa"/>
            <w:tcBorders>
              <w:top w:val="single" w:sz="4" w:space="0" w:color="auto"/>
              <w:bottom w:val="single" w:sz="4" w:space="0" w:color="auto"/>
              <w:right w:val="single" w:sz="4" w:space="0" w:color="auto"/>
            </w:tcBorders>
          </w:tcPr>
          <w:p w14:paraId="64C264FF" w14:textId="77777777" w:rsidR="00031C27" w:rsidRPr="008A43FF" w:rsidRDefault="00682F58" w:rsidP="00346606">
            <w:pPr>
              <w:tabs>
                <w:tab w:val="left" w:pos="885"/>
                <w:tab w:val="left" w:pos="1134"/>
              </w:tabs>
              <w:spacing w:before="0" w:line="240" w:lineRule="auto"/>
              <w:ind w:firstLine="34"/>
            </w:pPr>
            <w:bookmarkStart w:id="286" w:name="sub_1200"/>
            <w:r w:rsidRPr="008A43FF">
              <w:t>Итого оборотных активов</w:t>
            </w:r>
            <w:bookmarkEnd w:id="286"/>
          </w:p>
        </w:tc>
        <w:tc>
          <w:tcPr>
            <w:tcW w:w="1815" w:type="dxa"/>
            <w:tcBorders>
              <w:top w:val="single" w:sz="4" w:space="0" w:color="auto"/>
              <w:left w:val="single" w:sz="4" w:space="0" w:color="auto"/>
              <w:bottom w:val="single" w:sz="4" w:space="0" w:color="auto"/>
            </w:tcBorders>
          </w:tcPr>
          <w:p w14:paraId="10A98A2B" w14:textId="77777777" w:rsidR="00031C27" w:rsidRPr="008A43FF" w:rsidRDefault="00682F58" w:rsidP="00346606">
            <w:pPr>
              <w:tabs>
                <w:tab w:val="left" w:pos="318"/>
                <w:tab w:val="left" w:pos="1134"/>
              </w:tabs>
              <w:spacing w:before="0" w:line="240" w:lineRule="auto"/>
              <w:ind w:left="34"/>
              <w:jc w:val="center"/>
            </w:pPr>
            <w:r w:rsidRPr="008A43FF">
              <w:t>1200</w:t>
            </w:r>
          </w:p>
        </w:tc>
      </w:tr>
      <w:tr w:rsidR="008D59C3" w:rsidRPr="008A43FF" w14:paraId="245396FB" w14:textId="77777777" w:rsidTr="00233B34">
        <w:tc>
          <w:tcPr>
            <w:tcW w:w="8222" w:type="dxa"/>
            <w:tcBorders>
              <w:top w:val="single" w:sz="4" w:space="0" w:color="auto"/>
              <w:bottom w:val="single" w:sz="4" w:space="0" w:color="auto"/>
              <w:right w:val="single" w:sz="4" w:space="0" w:color="auto"/>
            </w:tcBorders>
          </w:tcPr>
          <w:p w14:paraId="7F6291AA" w14:textId="77777777" w:rsidR="00031C27" w:rsidRPr="008A43FF" w:rsidRDefault="00682F58" w:rsidP="00346606">
            <w:pPr>
              <w:tabs>
                <w:tab w:val="left" w:pos="885"/>
                <w:tab w:val="left" w:pos="1134"/>
              </w:tabs>
              <w:spacing w:before="0" w:line="240" w:lineRule="auto"/>
              <w:ind w:firstLine="34"/>
            </w:pPr>
            <w:r w:rsidRPr="008A43FF">
              <w:t>Запасы</w:t>
            </w:r>
          </w:p>
        </w:tc>
        <w:tc>
          <w:tcPr>
            <w:tcW w:w="1815" w:type="dxa"/>
            <w:tcBorders>
              <w:top w:val="single" w:sz="4" w:space="0" w:color="auto"/>
              <w:left w:val="single" w:sz="4" w:space="0" w:color="auto"/>
              <w:bottom w:val="single" w:sz="4" w:space="0" w:color="auto"/>
            </w:tcBorders>
          </w:tcPr>
          <w:p w14:paraId="037B17FA" w14:textId="77777777" w:rsidR="00031C27" w:rsidRPr="008A43FF" w:rsidRDefault="00682F58" w:rsidP="00346606">
            <w:pPr>
              <w:tabs>
                <w:tab w:val="left" w:pos="318"/>
                <w:tab w:val="left" w:pos="1134"/>
              </w:tabs>
              <w:spacing w:before="0" w:line="240" w:lineRule="auto"/>
              <w:ind w:left="34"/>
              <w:jc w:val="center"/>
            </w:pPr>
            <w:bookmarkStart w:id="287" w:name="sub_1210"/>
            <w:r w:rsidRPr="008A43FF">
              <w:t>1210</w:t>
            </w:r>
            <w:bookmarkEnd w:id="287"/>
          </w:p>
        </w:tc>
      </w:tr>
      <w:tr w:rsidR="008D59C3" w:rsidRPr="008A43FF" w14:paraId="43F025F0" w14:textId="77777777" w:rsidTr="00233B34">
        <w:tc>
          <w:tcPr>
            <w:tcW w:w="8222" w:type="dxa"/>
            <w:tcBorders>
              <w:top w:val="single" w:sz="4" w:space="0" w:color="auto"/>
              <w:bottom w:val="single" w:sz="4" w:space="0" w:color="auto"/>
              <w:right w:val="single" w:sz="4" w:space="0" w:color="auto"/>
            </w:tcBorders>
          </w:tcPr>
          <w:p w14:paraId="35D3E7C3" w14:textId="77777777" w:rsidR="00031C27" w:rsidRPr="008A43FF" w:rsidRDefault="00682F58" w:rsidP="00346606">
            <w:pPr>
              <w:tabs>
                <w:tab w:val="left" w:pos="885"/>
                <w:tab w:val="left" w:pos="1134"/>
              </w:tabs>
              <w:spacing w:before="0" w:line="240" w:lineRule="auto"/>
              <w:ind w:firstLine="34"/>
            </w:pPr>
            <w:r w:rsidRPr="008A43FF">
              <w:t>Налог на добавленную стоимость по приобретенным ценностям</w:t>
            </w:r>
          </w:p>
        </w:tc>
        <w:tc>
          <w:tcPr>
            <w:tcW w:w="1815" w:type="dxa"/>
            <w:tcBorders>
              <w:top w:val="single" w:sz="4" w:space="0" w:color="auto"/>
              <w:left w:val="single" w:sz="4" w:space="0" w:color="auto"/>
              <w:bottom w:val="single" w:sz="4" w:space="0" w:color="auto"/>
            </w:tcBorders>
          </w:tcPr>
          <w:p w14:paraId="1D6EEFBF" w14:textId="77777777" w:rsidR="00031C27" w:rsidRPr="008A43FF" w:rsidRDefault="00682F58" w:rsidP="00346606">
            <w:pPr>
              <w:tabs>
                <w:tab w:val="left" w:pos="318"/>
                <w:tab w:val="left" w:pos="1134"/>
              </w:tabs>
              <w:spacing w:before="0" w:line="240" w:lineRule="auto"/>
              <w:ind w:left="34"/>
              <w:jc w:val="center"/>
            </w:pPr>
            <w:r w:rsidRPr="008A43FF">
              <w:t>1220</w:t>
            </w:r>
          </w:p>
        </w:tc>
      </w:tr>
      <w:tr w:rsidR="008D59C3" w:rsidRPr="008A43FF" w14:paraId="5BE5F145" w14:textId="77777777" w:rsidTr="00233B34">
        <w:tc>
          <w:tcPr>
            <w:tcW w:w="8222" w:type="dxa"/>
            <w:tcBorders>
              <w:top w:val="single" w:sz="4" w:space="0" w:color="auto"/>
              <w:bottom w:val="single" w:sz="4" w:space="0" w:color="auto"/>
              <w:right w:val="single" w:sz="4" w:space="0" w:color="auto"/>
            </w:tcBorders>
          </w:tcPr>
          <w:p w14:paraId="6EEC40D3" w14:textId="77777777" w:rsidR="00031C27" w:rsidRPr="008A43FF" w:rsidRDefault="00682F58" w:rsidP="00346606">
            <w:pPr>
              <w:tabs>
                <w:tab w:val="left" w:pos="885"/>
                <w:tab w:val="left" w:pos="1134"/>
              </w:tabs>
              <w:spacing w:before="0" w:line="240" w:lineRule="auto"/>
              <w:ind w:firstLine="34"/>
            </w:pPr>
            <w:bookmarkStart w:id="288" w:name="sub_1230"/>
            <w:r w:rsidRPr="008A43FF">
              <w:t>Дебиторская задолженность</w:t>
            </w:r>
            <w:bookmarkEnd w:id="288"/>
          </w:p>
        </w:tc>
        <w:tc>
          <w:tcPr>
            <w:tcW w:w="1815" w:type="dxa"/>
            <w:tcBorders>
              <w:top w:val="single" w:sz="4" w:space="0" w:color="auto"/>
              <w:left w:val="single" w:sz="4" w:space="0" w:color="auto"/>
              <w:bottom w:val="single" w:sz="4" w:space="0" w:color="auto"/>
            </w:tcBorders>
          </w:tcPr>
          <w:p w14:paraId="787FDA48" w14:textId="77777777" w:rsidR="00031C27" w:rsidRPr="008A43FF" w:rsidRDefault="00682F58" w:rsidP="00346606">
            <w:pPr>
              <w:tabs>
                <w:tab w:val="left" w:pos="318"/>
                <w:tab w:val="left" w:pos="1134"/>
              </w:tabs>
              <w:spacing w:before="0" w:line="240" w:lineRule="auto"/>
              <w:ind w:left="34"/>
              <w:jc w:val="center"/>
            </w:pPr>
            <w:r w:rsidRPr="008A43FF">
              <w:t>1230</w:t>
            </w:r>
          </w:p>
        </w:tc>
      </w:tr>
      <w:tr w:rsidR="008D59C3" w:rsidRPr="008A43FF" w14:paraId="24CF1548" w14:textId="77777777" w:rsidTr="00233B34">
        <w:tc>
          <w:tcPr>
            <w:tcW w:w="8222" w:type="dxa"/>
            <w:tcBorders>
              <w:top w:val="single" w:sz="4" w:space="0" w:color="auto"/>
              <w:bottom w:val="single" w:sz="4" w:space="0" w:color="auto"/>
              <w:right w:val="single" w:sz="4" w:space="0" w:color="auto"/>
            </w:tcBorders>
          </w:tcPr>
          <w:p w14:paraId="1F65BA50" w14:textId="77777777" w:rsidR="00031C27" w:rsidRPr="008A43FF" w:rsidRDefault="00682F58" w:rsidP="00346606">
            <w:pPr>
              <w:tabs>
                <w:tab w:val="left" w:pos="885"/>
                <w:tab w:val="left" w:pos="1134"/>
              </w:tabs>
              <w:spacing w:before="0" w:line="240" w:lineRule="auto"/>
              <w:ind w:firstLine="34"/>
            </w:pPr>
            <w:bookmarkStart w:id="289" w:name="sub_1240"/>
            <w:r w:rsidRPr="008A43FF">
              <w:t>Финансовые вложения (за исключением денежных эквивалентов)</w:t>
            </w:r>
            <w:bookmarkEnd w:id="289"/>
          </w:p>
        </w:tc>
        <w:tc>
          <w:tcPr>
            <w:tcW w:w="1815" w:type="dxa"/>
            <w:tcBorders>
              <w:top w:val="single" w:sz="4" w:space="0" w:color="auto"/>
              <w:left w:val="single" w:sz="4" w:space="0" w:color="auto"/>
              <w:bottom w:val="single" w:sz="4" w:space="0" w:color="auto"/>
            </w:tcBorders>
          </w:tcPr>
          <w:p w14:paraId="1CA9452A" w14:textId="77777777" w:rsidR="00031C27" w:rsidRPr="008A43FF" w:rsidRDefault="00682F58" w:rsidP="00346606">
            <w:pPr>
              <w:tabs>
                <w:tab w:val="left" w:pos="318"/>
                <w:tab w:val="left" w:pos="1134"/>
              </w:tabs>
              <w:spacing w:before="0" w:line="240" w:lineRule="auto"/>
              <w:ind w:left="34"/>
              <w:jc w:val="center"/>
            </w:pPr>
            <w:r w:rsidRPr="008A43FF">
              <w:t>1240</w:t>
            </w:r>
          </w:p>
        </w:tc>
      </w:tr>
      <w:tr w:rsidR="008D59C3" w:rsidRPr="008A43FF" w14:paraId="0E869948" w14:textId="77777777" w:rsidTr="00233B34">
        <w:tc>
          <w:tcPr>
            <w:tcW w:w="8222" w:type="dxa"/>
            <w:tcBorders>
              <w:top w:val="single" w:sz="4" w:space="0" w:color="auto"/>
              <w:bottom w:val="single" w:sz="4" w:space="0" w:color="auto"/>
              <w:right w:val="single" w:sz="4" w:space="0" w:color="auto"/>
            </w:tcBorders>
          </w:tcPr>
          <w:p w14:paraId="37702766" w14:textId="77777777" w:rsidR="00031C27" w:rsidRPr="008A43FF" w:rsidRDefault="00682F58" w:rsidP="00346606">
            <w:pPr>
              <w:tabs>
                <w:tab w:val="left" w:pos="885"/>
                <w:tab w:val="left" w:pos="1134"/>
              </w:tabs>
              <w:spacing w:before="0" w:line="240" w:lineRule="auto"/>
              <w:ind w:firstLine="34"/>
            </w:pPr>
            <w:bookmarkStart w:id="290" w:name="sub_1250"/>
            <w:r w:rsidRPr="008A43FF">
              <w:t>Денежные средства и денежные эквиваленты</w:t>
            </w:r>
            <w:bookmarkEnd w:id="290"/>
          </w:p>
        </w:tc>
        <w:tc>
          <w:tcPr>
            <w:tcW w:w="1815" w:type="dxa"/>
            <w:tcBorders>
              <w:top w:val="single" w:sz="4" w:space="0" w:color="auto"/>
              <w:left w:val="single" w:sz="4" w:space="0" w:color="auto"/>
              <w:bottom w:val="single" w:sz="4" w:space="0" w:color="auto"/>
            </w:tcBorders>
          </w:tcPr>
          <w:p w14:paraId="64A44F64" w14:textId="77777777" w:rsidR="00031C27" w:rsidRPr="008A43FF" w:rsidRDefault="00682F58" w:rsidP="00346606">
            <w:pPr>
              <w:tabs>
                <w:tab w:val="left" w:pos="318"/>
                <w:tab w:val="left" w:pos="1134"/>
              </w:tabs>
              <w:spacing w:before="0" w:line="240" w:lineRule="auto"/>
              <w:ind w:left="34"/>
              <w:jc w:val="center"/>
            </w:pPr>
            <w:r w:rsidRPr="008A43FF">
              <w:t>1250</w:t>
            </w:r>
          </w:p>
        </w:tc>
      </w:tr>
      <w:tr w:rsidR="008D59C3" w:rsidRPr="008A43FF" w14:paraId="117FDD0A" w14:textId="77777777" w:rsidTr="00233B34">
        <w:tc>
          <w:tcPr>
            <w:tcW w:w="8222" w:type="dxa"/>
            <w:tcBorders>
              <w:top w:val="single" w:sz="4" w:space="0" w:color="auto"/>
              <w:bottom w:val="single" w:sz="4" w:space="0" w:color="auto"/>
              <w:right w:val="single" w:sz="4" w:space="0" w:color="auto"/>
            </w:tcBorders>
          </w:tcPr>
          <w:p w14:paraId="5CB30C7D" w14:textId="77777777" w:rsidR="00031C27" w:rsidRPr="008A43FF" w:rsidRDefault="00682F58" w:rsidP="00346606">
            <w:pPr>
              <w:tabs>
                <w:tab w:val="left" w:pos="885"/>
                <w:tab w:val="left" w:pos="1134"/>
              </w:tabs>
              <w:spacing w:before="0" w:line="240" w:lineRule="auto"/>
              <w:ind w:firstLine="34"/>
            </w:pPr>
            <w:bookmarkStart w:id="291" w:name="sub_1260"/>
            <w:r w:rsidRPr="008A43FF">
              <w:t>Прочие оборотные активы</w:t>
            </w:r>
            <w:bookmarkEnd w:id="291"/>
          </w:p>
        </w:tc>
        <w:tc>
          <w:tcPr>
            <w:tcW w:w="1815" w:type="dxa"/>
            <w:tcBorders>
              <w:top w:val="single" w:sz="4" w:space="0" w:color="auto"/>
              <w:left w:val="single" w:sz="4" w:space="0" w:color="auto"/>
              <w:bottom w:val="single" w:sz="4" w:space="0" w:color="auto"/>
            </w:tcBorders>
          </w:tcPr>
          <w:p w14:paraId="5BF2ED20" w14:textId="77777777" w:rsidR="00031C27" w:rsidRPr="008A43FF" w:rsidRDefault="00682F58" w:rsidP="00346606">
            <w:pPr>
              <w:tabs>
                <w:tab w:val="left" w:pos="318"/>
                <w:tab w:val="left" w:pos="1134"/>
              </w:tabs>
              <w:spacing w:before="0" w:line="240" w:lineRule="auto"/>
              <w:ind w:left="34"/>
              <w:jc w:val="center"/>
            </w:pPr>
            <w:r w:rsidRPr="008A43FF">
              <w:t>1260</w:t>
            </w:r>
          </w:p>
        </w:tc>
      </w:tr>
      <w:tr w:rsidR="008D59C3" w:rsidRPr="008A43FF" w14:paraId="4C2DBEBA" w14:textId="77777777" w:rsidTr="00233B34">
        <w:tc>
          <w:tcPr>
            <w:tcW w:w="8222" w:type="dxa"/>
            <w:tcBorders>
              <w:top w:val="single" w:sz="4" w:space="0" w:color="auto"/>
              <w:bottom w:val="single" w:sz="4" w:space="0" w:color="auto"/>
              <w:right w:val="single" w:sz="4" w:space="0" w:color="auto"/>
            </w:tcBorders>
          </w:tcPr>
          <w:p w14:paraId="714F7822" w14:textId="77777777" w:rsidR="00031C27" w:rsidRPr="008A43FF" w:rsidRDefault="00682F58" w:rsidP="00346606">
            <w:pPr>
              <w:tabs>
                <w:tab w:val="left" w:pos="885"/>
                <w:tab w:val="left" w:pos="1134"/>
              </w:tabs>
              <w:spacing w:before="0" w:line="240" w:lineRule="auto"/>
              <w:ind w:firstLine="34"/>
            </w:pPr>
            <w:bookmarkStart w:id="292" w:name="sub_7771600"/>
            <w:r w:rsidRPr="008A43FF">
              <w:t>БАЛАНС (актив)</w:t>
            </w:r>
            <w:bookmarkEnd w:id="292"/>
          </w:p>
        </w:tc>
        <w:tc>
          <w:tcPr>
            <w:tcW w:w="1815" w:type="dxa"/>
            <w:tcBorders>
              <w:top w:val="single" w:sz="4" w:space="0" w:color="auto"/>
              <w:left w:val="single" w:sz="4" w:space="0" w:color="auto"/>
              <w:bottom w:val="single" w:sz="4" w:space="0" w:color="auto"/>
            </w:tcBorders>
          </w:tcPr>
          <w:p w14:paraId="10C0B6B4" w14:textId="77777777" w:rsidR="00031C27" w:rsidRPr="008A43FF" w:rsidRDefault="00682F58" w:rsidP="00346606">
            <w:pPr>
              <w:tabs>
                <w:tab w:val="left" w:pos="318"/>
                <w:tab w:val="left" w:pos="1134"/>
              </w:tabs>
              <w:spacing w:before="0" w:line="240" w:lineRule="auto"/>
              <w:ind w:left="34"/>
              <w:jc w:val="center"/>
            </w:pPr>
            <w:r w:rsidRPr="008A43FF">
              <w:t>1600</w:t>
            </w:r>
          </w:p>
        </w:tc>
      </w:tr>
      <w:tr w:rsidR="008D59C3" w:rsidRPr="008A43FF" w14:paraId="203EE117" w14:textId="77777777" w:rsidTr="00233B34">
        <w:tc>
          <w:tcPr>
            <w:tcW w:w="8222" w:type="dxa"/>
            <w:tcBorders>
              <w:top w:val="single" w:sz="4" w:space="0" w:color="auto"/>
              <w:bottom w:val="single" w:sz="4" w:space="0" w:color="auto"/>
              <w:right w:val="single" w:sz="4" w:space="0" w:color="auto"/>
            </w:tcBorders>
          </w:tcPr>
          <w:p w14:paraId="11FACD46" w14:textId="77777777" w:rsidR="00031C27" w:rsidRPr="008A43FF" w:rsidRDefault="00682F58" w:rsidP="00346606">
            <w:pPr>
              <w:tabs>
                <w:tab w:val="left" w:pos="885"/>
                <w:tab w:val="left" w:pos="1134"/>
              </w:tabs>
              <w:spacing w:before="0" w:line="240" w:lineRule="auto"/>
              <w:ind w:firstLine="34"/>
            </w:pPr>
            <w:bookmarkStart w:id="293" w:name="sub_1300"/>
            <w:r w:rsidRPr="008A43FF">
              <w:t>ИТОГО капитал</w:t>
            </w:r>
            <w:bookmarkEnd w:id="293"/>
          </w:p>
        </w:tc>
        <w:tc>
          <w:tcPr>
            <w:tcW w:w="1815" w:type="dxa"/>
            <w:tcBorders>
              <w:top w:val="single" w:sz="4" w:space="0" w:color="auto"/>
              <w:left w:val="single" w:sz="4" w:space="0" w:color="auto"/>
              <w:bottom w:val="single" w:sz="4" w:space="0" w:color="auto"/>
            </w:tcBorders>
          </w:tcPr>
          <w:p w14:paraId="5DA1B8E4" w14:textId="77777777" w:rsidR="00031C27" w:rsidRPr="008A43FF" w:rsidRDefault="00682F58" w:rsidP="00346606">
            <w:pPr>
              <w:tabs>
                <w:tab w:val="left" w:pos="318"/>
                <w:tab w:val="left" w:pos="1134"/>
              </w:tabs>
              <w:spacing w:before="0" w:line="240" w:lineRule="auto"/>
              <w:ind w:left="34"/>
              <w:jc w:val="center"/>
            </w:pPr>
            <w:r w:rsidRPr="008A43FF">
              <w:t>1300</w:t>
            </w:r>
          </w:p>
        </w:tc>
      </w:tr>
      <w:tr w:rsidR="008D59C3" w:rsidRPr="008A43FF" w14:paraId="3B549EE7" w14:textId="77777777" w:rsidTr="00233B34">
        <w:tc>
          <w:tcPr>
            <w:tcW w:w="8222" w:type="dxa"/>
            <w:tcBorders>
              <w:top w:val="single" w:sz="4" w:space="0" w:color="auto"/>
              <w:bottom w:val="single" w:sz="4" w:space="0" w:color="auto"/>
              <w:right w:val="single" w:sz="4" w:space="0" w:color="auto"/>
            </w:tcBorders>
          </w:tcPr>
          <w:p w14:paraId="274DF62A" w14:textId="77777777" w:rsidR="00031C27" w:rsidRPr="008A43FF" w:rsidRDefault="00682F58" w:rsidP="00346606">
            <w:pPr>
              <w:tabs>
                <w:tab w:val="left" w:pos="885"/>
                <w:tab w:val="left" w:pos="1134"/>
              </w:tabs>
              <w:spacing w:before="0" w:line="240" w:lineRule="auto"/>
              <w:ind w:firstLine="34"/>
            </w:pPr>
            <w:bookmarkStart w:id="294" w:name="sub_1310"/>
            <w:r w:rsidRPr="008A43FF">
              <w:t>Уставный капитал (складочный капитал, уставный фонд, вклады товарищей)</w:t>
            </w:r>
            <w:bookmarkEnd w:id="294"/>
            <w:r w:rsidRPr="008A43FF">
              <w:t xml:space="preserve"> </w:t>
            </w:r>
          </w:p>
        </w:tc>
        <w:tc>
          <w:tcPr>
            <w:tcW w:w="1815" w:type="dxa"/>
            <w:tcBorders>
              <w:top w:val="single" w:sz="4" w:space="0" w:color="auto"/>
              <w:left w:val="single" w:sz="4" w:space="0" w:color="auto"/>
              <w:bottom w:val="single" w:sz="4" w:space="0" w:color="auto"/>
            </w:tcBorders>
          </w:tcPr>
          <w:p w14:paraId="74E975AF" w14:textId="77777777" w:rsidR="00031C27" w:rsidRPr="008A43FF" w:rsidRDefault="00682F58" w:rsidP="00346606">
            <w:pPr>
              <w:tabs>
                <w:tab w:val="left" w:pos="318"/>
                <w:tab w:val="left" w:pos="1134"/>
              </w:tabs>
              <w:spacing w:before="0" w:line="240" w:lineRule="auto"/>
              <w:ind w:left="34"/>
              <w:jc w:val="center"/>
            </w:pPr>
            <w:r w:rsidRPr="008A43FF">
              <w:t>1310</w:t>
            </w:r>
          </w:p>
        </w:tc>
      </w:tr>
      <w:tr w:rsidR="008D59C3" w:rsidRPr="008A43FF" w14:paraId="1A2737F3" w14:textId="77777777" w:rsidTr="00233B34">
        <w:tc>
          <w:tcPr>
            <w:tcW w:w="8222" w:type="dxa"/>
            <w:tcBorders>
              <w:top w:val="single" w:sz="4" w:space="0" w:color="auto"/>
              <w:bottom w:val="single" w:sz="4" w:space="0" w:color="auto"/>
              <w:right w:val="single" w:sz="4" w:space="0" w:color="auto"/>
            </w:tcBorders>
          </w:tcPr>
          <w:p w14:paraId="3860E626" w14:textId="77777777" w:rsidR="00031C27" w:rsidRPr="008A43FF" w:rsidRDefault="00682F58" w:rsidP="00346606">
            <w:pPr>
              <w:tabs>
                <w:tab w:val="left" w:pos="885"/>
                <w:tab w:val="left" w:pos="1134"/>
              </w:tabs>
              <w:spacing w:before="0" w:line="240" w:lineRule="auto"/>
              <w:ind w:firstLine="34"/>
            </w:pPr>
            <w:bookmarkStart w:id="295" w:name="sub_1320"/>
            <w:r w:rsidRPr="008A43FF">
              <w:t>Собственные акции, выкупленные у акционеров</w:t>
            </w:r>
            <w:bookmarkEnd w:id="295"/>
          </w:p>
        </w:tc>
        <w:tc>
          <w:tcPr>
            <w:tcW w:w="1815" w:type="dxa"/>
            <w:tcBorders>
              <w:top w:val="single" w:sz="4" w:space="0" w:color="auto"/>
              <w:left w:val="single" w:sz="4" w:space="0" w:color="auto"/>
              <w:bottom w:val="single" w:sz="4" w:space="0" w:color="auto"/>
            </w:tcBorders>
          </w:tcPr>
          <w:p w14:paraId="786A1EA9" w14:textId="77777777" w:rsidR="00031C27" w:rsidRPr="008A43FF" w:rsidRDefault="00682F58" w:rsidP="00346606">
            <w:pPr>
              <w:tabs>
                <w:tab w:val="left" w:pos="318"/>
                <w:tab w:val="left" w:pos="1134"/>
              </w:tabs>
              <w:spacing w:before="0" w:line="240" w:lineRule="auto"/>
              <w:ind w:left="34"/>
              <w:jc w:val="center"/>
            </w:pPr>
            <w:r w:rsidRPr="008A43FF">
              <w:t>1320</w:t>
            </w:r>
          </w:p>
        </w:tc>
      </w:tr>
      <w:tr w:rsidR="008D59C3" w:rsidRPr="008A43FF" w14:paraId="48C36905" w14:textId="77777777" w:rsidTr="00233B34">
        <w:tc>
          <w:tcPr>
            <w:tcW w:w="8222" w:type="dxa"/>
            <w:tcBorders>
              <w:top w:val="single" w:sz="4" w:space="0" w:color="auto"/>
              <w:bottom w:val="single" w:sz="4" w:space="0" w:color="auto"/>
              <w:right w:val="single" w:sz="4" w:space="0" w:color="auto"/>
            </w:tcBorders>
          </w:tcPr>
          <w:p w14:paraId="6D9A372C" w14:textId="77777777" w:rsidR="00031C27" w:rsidRPr="008A43FF" w:rsidRDefault="00682F58" w:rsidP="00346606">
            <w:pPr>
              <w:tabs>
                <w:tab w:val="left" w:pos="885"/>
                <w:tab w:val="left" w:pos="1134"/>
              </w:tabs>
              <w:spacing w:before="0" w:line="240" w:lineRule="auto"/>
              <w:ind w:firstLine="34"/>
            </w:pPr>
            <w:bookmarkStart w:id="296" w:name="sub_1340"/>
            <w:r w:rsidRPr="008A43FF">
              <w:t>Переоценка внеоборотных активов</w:t>
            </w:r>
            <w:bookmarkEnd w:id="296"/>
          </w:p>
        </w:tc>
        <w:tc>
          <w:tcPr>
            <w:tcW w:w="1815" w:type="dxa"/>
            <w:tcBorders>
              <w:top w:val="single" w:sz="4" w:space="0" w:color="auto"/>
              <w:left w:val="single" w:sz="4" w:space="0" w:color="auto"/>
              <w:bottom w:val="single" w:sz="4" w:space="0" w:color="auto"/>
            </w:tcBorders>
          </w:tcPr>
          <w:p w14:paraId="50438147" w14:textId="77777777" w:rsidR="00031C27" w:rsidRPr="008A43FF" w:rsidRDefault="00682F58" w:rsidP="00346606">
            <w:pPr>
              <w:tabs>
                <w:tab w:val="left" w:pos="318"/>
                <w:tab w:val="left" w:pos="1134"/>
              </w:tabs>
              <w:spacing w:before="0" w:line="240" w:lineRule="auto"/>
              <w:ind w:left="34"/>
              <w:jc w:val="center"/>
            </w:pPr>
            <w:r w:rsidRPr="008A43FF">
              <w:t>1340</w:t>
            </w:r>
          </w:p>
        </w:tc>
      </w:tr>
      <w:tr w:rsidR="008D59C3" w:rsidRPr="008A43FF" w14:paraId="258EB7B3" w14:textId="77777777" w:rsidTr="00233B34">
        <w:tc>
          <w:tcPr>
            <w:tcW w:w="8222" w:type="dxa"/>
            <w:tcBorders>
              <w:top w:val="single" w:sz="4" w:space="0" w:color="auto"/>
              <w:bottom w:val="single" w:sz="4" w:space="0" w:color="auto"/>
              <w:right w:val="single" w:sz="4" w:space="0" w:color="auto"/>
            </w:tcBorders>
          </w:tcPr>
          <w:p w14:paraId="0BA0B1B2" w14:textId="77777777" w:rsidR="00031C27" w:rsidRPr="008A43FF" w:rsidRDefault="00682F58" w:rsidP="00346606">
            <w:pPr>
              <w:tabs>
                <w:tab w:val="left" w:pos="885"/>
                <w:tab w:val="left" w:pos="1134"/>
              </w:tabs>
              <w:spacing w:before="0" w:line="240" w:lineRule="auto"/>
              <w:ind w:firstLine="34"/>
            </w:pPr>
            <w:bookmarkStart w:id="297" w:name="sub_1350"/>
            <w:r w:rsidRPr="008A43FF">
              <w:t>Добавочный капитал (без переоценки)</w:t>
            </w:r>
            <w:bookmarkEnd w:id="297"/>
            <w:r w:rsidRPr="008A43FF">
              <w:t xml:space="preserve"> </w:t>
            </w:r>
          </w:p>
        </w:tc>
        <w:tc>
          <w:tcPr>
            <w:tcW w:w="1815" w:type="dxa"/>
            <w:tcBorders>
              <w:top w:val="single" w:sz="4" w:space="0" w:color="auto"/>
              <w:left w:val="single" w:sz="4" w:space="0" w:color="auto"/>
              <w:bottom w:val="single" w:sz="4" w:space="0" w:color="auto"/>
            </w:tcBorders>
          </w:tcPr>
          <w:p w14:paraId="2ECDBB14" w14:textId="77777777" w:rsidR="00031C27" w:rsidRPr="008A43FF" w:rsidRDefault="00682F58" w:rsidP="00346606">
            <w:pPr>
              <w:tabs>
                <w:tab w:val="left" w:pos="318"/>
                <w:tab w:val="left" w:pos="1134"/>
              </w:tabs>
              <w:spacing w:before="0" w:line="240" w:lineRule="auto"/>
              <w:ind w:left="34"/>
              <w:jc w:val="center"/>
            </w:pPr>
            <w:r w:rsidRPr="008A43FF">
              <w:t>1350</w:t>
            </w:r>
          </w:p>
        </w:tc>
      </w:tr>
      <w:tr w:rsidR="008D59C3" w:rsidRPr="008A43FF" w14:paraId="7E449FDE" w14:textId="77777777" w:rsidTr="00233B34">
        <w:tc>
          <w:tcPr>
            <w:tcW w:w="8222" w:type="dxa"/>
            <w:tcBorders>
              <w:top w:val="single" w:sz="4" w:space="0" w:color="auto"/>
              <w:bottom w:val="single" w:sz="4" w:space="0" w:color="auto"/>
              <w:right w:val="single" w:sz="4" w:space="0" w:color="auto"/>
            </w:tcBorders>
          </w:tcPr>
          <w:p w14:paraId="6F2A01CD" w14:textId="77777777" w:rsidR="00031C27" w:rsidRPr="008A43FF" w:rsidRDefault="00682F58" w:rsidP="00346606">
            <w:pPr>
              <w:tabs>
                <w:tab w:val="left" w:pos="885"/>
                <w:tab w:val="left" w:pos="1134"/>
              </w:tabs>
              <w:spacing w:before="0" w:line="240" w:lineRule="auto"/>
              <w:ind w:firstLine="34"/>
            </w:pPr>
            <w:bookmarkStart w:id="298" w:name="sub_1360"/>
            <w:r w:rsidRPr="008A43FF">
              <w:t>Резервный капитал</w:t>
            </w:r>
            <w:bookmarkEnd w:id="298"/>
          </w:p>
        </w:tc>
        <w:tc>
          <w:tcPr>
            <w:tcW w:w="1815" w:type="dxa"/>
            <w:tcBorders>
              <w:top w:val="single" w:sz="4" w:space="0" w:color="auto"/>
              <w:left w:val="single" w:sz="4" w:space="0" w:color="auto"/>
              <w:bottom w:val="single" w:sz="4" w:space="0" w:color="auto"/>
            </w:tcBorders>
          </w:tcPr>
          <w:p w14:paraId="39940305" w14:textId="77777777" w:rsidR="00031C27" w:rsidRPr="008A43FF" w:rsidRDefault="00682F58" w:rsidP="00346606">
            <w:pPr>
              <w:tabs>
                <w:tab w:val="left" w:pos="318"/>
                <w:tab w:val="left" w:pos="1134"/>
              </w:tabs>
              <w:spacing w:before="0" w:line="240" w:lineRule="auto"/>
              <w:ind w:left="34"/>
              <w:jc w:val="center"/>
            </w:pPr>
            <w:r w:rsidRPr="008A43FF">
              <w:t>1360</w:t>
            </w:r>
          </w:p>
        </w:tc>
      </w:tr>
      <w:tr w:rsidR="008D59C3" w:rsidRPr="008A43FF" w14:paraId="0F3F8135" w14:textId="77777777" w:rsidTr="00233B34">
        <w:tc>
          <w:tcPr>
            <w:tcW w:w="8222" w:type="dxa"/>
            <w:tcBorders>
              <w:top w:val="single" w:sz="4" w:space="0" w:color="auto"/>
              <w:bottom w:val="single" w:sz="4" w:space="0" w:color="auto"/>
              <w:right w:val="single" w:sz="4" w:space="0" w:color="auto"/>
            </w:tcBorders>
          </w:tcPr>
          <w:p w14:paraId="29B60BAC" w14:textId="77777777" w:rsidR="00031C27" w:rsidRPr="008A43FF" w:rsidRDefault="00682F58" w:rsidP="00346606">
            <w:pPr>
              <w:tabs>
                <w:tab w:val="left" w:pos="885"/>
                <w:tab w:val="left" w:pos="1134"/>
              </w:tabs>
              <w:spacing w:before="0" w:line="240" w:lineRule="auto"/>
              <w:ind w:firstLine="34"/>
            </w:pPr>
            <w:bookmarkStart w:id="299" w:name="sub_1370"/>
            <w:r w:rsidRPr="008A43FF">
              <w:t>Нераспределенная прибыль (непокрытый убыток)</w:t>
            </w:r>
            <w:bookmarkEnd w:id="299"/>
            <w:r w:rsidRPr="008A43FF">
              <w:t xml:space="preserve"> </w:t>
            </w:r>
          </w:p>
        </w:tc>
        <w:tc>
          <w:tcPr>
            <w:tcW w:w="1815" w:type="dxa"/>
            <w:tcBorders>
              <w:top w:val="single" w:sz="4" w:space="0" w:color="auto"/>
              <w:left w:val="single" w:sz="4" w:space="0" w:color="auto"/>
              <w:bottom w:val="single" w:sz="4" w:space="0" w:color="auto"/>
            </w:tcBorders>
          </w:tcPr>
          <w:p w14:paraId="47EAA16C" w14:textId="77777777" w:rsidR="00031C27" w:rsidRPr="008A43FF" w:rsidRDefault="00682F58" w:rsidP="00346606">
            <w:pPr>
              <w:tabs>
                <w:tab w:val="left" w:pos="318"/>
                <w:tab w:val="left" w:pos="1134"/>
              </w:tabs>
              <w:spacing w:before="0" w:line="240" w:lineRule="auto"/>
              <w:ind w:left="34"/>
              <w:jc w:val="center"/>
            </w:pPr>
            <w:r w:rsidRPr="008A43FF">
              <w:t>1370</w:t>
            </w:r>
          </w:p>
        </w:tc>
      </w:tr>
      <w:tr w:rsidR="008D59C3" w:rsidRPr="008A43FF" w14:paraId="527254CA" w14:textId="77777777" w:rsidTr="00233B34">
        <w:tc>
          <w:tcPr>
            <w:tcW w:w="8222" w:type="dxa"/>
            <w:tcBorders>
              <w:top w:val="single" w:sz="4" w:space="0" w:color="auto"/>
              <w:bottom w:val="single" w:sz="4" w:space="0" w:color="auto"/>
              <w:right w:val="single" w:sz="4" w:space="0" w:color="auto"/>
            </w:tcBorders>
          </w:tcPr>
          <w:p w14:paraId="124C80FC" w14:textId="77777777" w:rsidR="00031C27" w:rsidRPr="008A43FF" w:rsidRDefault="00682F58" w:rsidP="00346606">
            <w:pPr>
              <w:tabs>
                <w:tab w:val="left" w:pos="885"/>
                <w:tab w:val="left" w:pos="1134"/>
              </w:tabs>
              <w:spacing w:before="0" w:line="240" w:lineRule="auto"/>
              <w:ind w:firstLine="34"/>
            </w:pPr>
            <w:bookmarkStart w:id="300" w:name="sub_1410"/>
            <w:r w:rsidRPr="008A43FF">
              <w:t>Долгосрочные заемные средства</w:t>
            </w:r>
            <w:bookmarkEnd w:id="300"/>
          </w:p>
        </w:tc>
        <w:tc>
          <w:tcPr>
            <w:tcW w:w="1815" w:type="dxa"/>
            <w:tcBorders>
              <w:top w:val="single" w:sz="4" w:space="0" w:color="auto"/>
              <w:left w:val="single" w:sz="4" w:space="0" w:color="auto"/>
              <w:bottom w:val="single" w:sz="4" w:space="0" w:color="auto"/>
            </w:tcBorders>
          </w:tcPr>
          <w:p w14:paraId="1BFCF5E7" w14:textId="77777777" w:rsidR="00031C27" w:rsidRPr="008A43FF" w:rsidRDefault="00682F58" w:rsidP="00346606">
            <w:pPr>
              <w:tabs>
                <w:tab w:val="left" w:pos="318"/>
                <w:tab w:val="left" w:pos="1134"/>
              </w:tabs>
              <w:spacing w:before="0" w:line="240" w:lineRule="auto"/>
              <w:ind w:left="34"/>
              <w:jc w:val="center"/>
            </w:pPr>
            <w:r w:rsidRPr="008A43FF">
              <w:t>1410</w:t>
            </w:r>
          </w:p>
        </w:tc>
      </w:tr>
      <w:tr w:rsidR="008D59C3" w:rsidRPr="008A43FF" w14:paraId="5190C610" w14:textId="77777777" w:rsidTr="00233B34">
        <w:tc>
          <w:tcPr>
            <w:tcW w:w="8222" w:type="dxa"/>
            <w:tcBorders>
              <w:top w:val="single" w:sz="4" w:space="0" w:color="auto"/>
              <w:bottom w:val="single" w:sz="4" w:space="0" w:color="auto"/>
              <w:right w:val="single" w:sz="4" w:space="0" w:color="auto"/>
            </w:tcBorders>
          </w:tcPr>
          <w:p w14:paraId="072BBA3B" w14:textId="77777777" w:rsidR="00031C27" w:rsidRPr="008A43FF" w:rsidRDefault="00682F58" w:rsidP="00346606">
            <w:pPr>
              <w:tabs>
                <w:tab w:val="left" w:pos="885"/>
                <w:tab w:val="left" w:pos="1134"/>
              </w:tabs>
              <w:spacing w:before="0" w:line="240" w:lineRule="auto"/>
              <w:ind w:firstLine="34"/>
            </w:pPr>
            <w:r w:rsidRPr="008A43FF">
              <w:t>Отложенные налоговые обязательства</w:t>
            </w:r>
          </w:p>
        </w:tc>
        <w:tc>
          <w:tcPr>
            <w:tcW w:w="1815" w:type="dxa"/>
            <w:tcBorders>
              <w:top w:val="single" w:sz="4" w:space="0" w:color="auto"/>
              <w:left w:val="single" w:sz="4" w:space="0" w:color="auto"/>
              <w:bottom w:val="single" w:sz="4" w:space="0" w:color="auto"/>
            </w:tcBorders>
          </w:tcPr>
          <w:p w14:paraId="33940BAD" w14:textId="77777777" w:rsidR="00031C27" w:rsidRPr="008A43FF" w:rsidRDefault="00682F58" w:rsidP="00346606">
            <w:pPr>
              <w:tabs>
                <w:tab w:val="left" w:pos="318"/>
                <w:tab w:val="left" w:pos="1134"/>
              </w:tabs>
              <w:spacing w:before="0" w:line="240" w:lineRule="auto"/>
              <w:ind w:left="34"/>
              <w:jc w:val="center"/>
            </w:pPr>
            <w:r w:rsidRPr="008A43FF">
              <w:t>1420</w:t>
            </w:r>
          </w:p>
        </w:tc>
      </w:tr>
      <w:tr w:rsidR="008D59C3" w:rsidRPr="008A43FF" w14:paraId="4900290D" w14:textId="77777777" w:rsidTr="00233B34">
        <w:tc>
          <w:tcPr>
            <w:tcW w:w="8222" w:type="dxa"/>
            <w:tcBorders>
              <w:top w:val="single" w:sz="4" w:space="0" w:color="auto"/>
              <w:bottom w:val="single" w:sz="4" w:space="0" w:color="auto"/>
              <w:right w:val="single" w:sz="4" w:space="0" w:color="auto"/>
            </w:tcBorders>
          </w:tcPr>
          <w:p w14:paraId="3A0B21F7" w14:textId="77777777" w:rsidR="00031C27" w:rsidRPr="008A43FF" w:rsidRDefault="00682F58" w:rsidP="00346606">
            <w:pPr>
              <w:tabs>
                <w:tab w:val="left" w:pos="885"/>
                <w:tab w:val="left" w:pos="1134"/>
              </w:tabs>
              <w:spacing w:before="0" w:line="240" w:lineRule="auto"/>
              <w:ind w:firstLine="34"/>
            </w:pPr>
            <w:r w:rsidRPr="008A43FF">
              <w:t>Оценочные обязательства</w:t>
            </w:r>
          </w:p>
        </w:tc>
        <w:tc>
          <w:tcPr>
            <w:tcW w:w="1815" w:type="dxa"/>
            <w:tcBorders>
              <w:top w:val="single" w:sz="4" w:space="0" w:color="auto"/>
              <w:left w:val="single" w:sz="4" w:space="0" w:color="auto"/>
              <w:bottom w:val="single" w:sz="4" w:space="0" w:color="auto"/>
            </w:tcBorders>
          </w:tcPr>
          <w:p w14:paraId="5822C583" w14:textId="77777777" w:rsidR="00031C27" w:rsidRPr="008A43FF" w:rsidRDefault="00682F58" w:rsidP="00346606">
            <w:pPr>
              <w:tabs>
                <w:tab w:val="left" w:pos="318"/>
                <w:tab w:val="left" w:pos="1134"/>
              </w:tabs>
              <w:spacing w:before="0" w:line="240" w:lineRule="auto"/>
              <w:ind w:left="34"/>
              <w:jc w:val="center"/>
            </w:pPr>
            <w:bookmarkStart w:id="301" w:name="sub_1430"/>
            <w:r w:rsidRPr="008A43FF">
              <w:t>1430</w:t>
            </w:r>
            <w:bookmarkEnd w:id="301"/>
          </w:p>
        </w:tc>
      </w:tr>
      <w:tr w:rsidR="008D59C3" w:rsidRPr="008A43FF" w14:paraId="1F6D1735" w14:textId="77777777" w:rsidTr="00233B34">
        <w:tc>
          <w:tcPr>
            <w:tcW w:w="8222" w:type="dxa"/>
            <w:tcBorders>
              <w:top w:val="single" w:sz="4" w:space="0" w:color="auto"/>
              <w:bottom w:val="single" w:sz="4" w:space="0" w:color="auto"/>
              <w:right w:val="single" w:sz="4" w:space="0" w:color="auto"/>
            </w:tcBorders>
          </w:tcPr>
          <w:p w14:paraId="2633B83B" w14:textId="77777777" w:rsidR="00031C27" w:rsidRPr="008A43FF" w:rsidRDefault="00682F58" w:rsidP="00346606">
            <w:pPr>
              <w:tabs>
                <w:tab w:val="left" w:pos="885"/>
                <w:tab w:val="left" w:pos="1134"/>
              </w:tabs>
              <w:spacing w:before="0" w:line="240" w:lineRule="auto"/>
              <w:ind w:firstLine="34"/>
            </w:pPr>
            <w:bookmarkStart w:id="302" w:name="sub_1450"/>
            <w:r w:rsidRPr="008A43FF">
              <w:t>Прочие долгосрочные обязательства</w:t>
            </w:r>
            <w:bookmarkEnd w:id="302"/>
          </w:p>
        </w:tc>
        <w:tc>
          <w:tcPr>
            <w:tcW w:w="1815" w:type="dxa"/>
            <w:tcBorders>
              <w:top w:val="single" w:sz="4" w:space="0" w:color="auto"/>
              <w:left w:val="single" w:sz="4" w:space="0" w:color="auto"/>
              <w:bottom w:val="single" w:sz="4" w:space="0" w:color="auto"/>
            </w:tcBorders>
          </w:tcPr>
          <w:p w14:paraId="292F877A" w14:textId="77777777" w:rsidR="00031C27" w:rsidRPr="008A43FF" w:rsidRDefault="00682F58" w:rsidP="00346606">
            <w:pPr>
              <w:tabs>
                <w:tab w:val="left" w:pos="318"/>
                <w:tab w:val="left" w:pos="1134"/>
              </w:tabs>
              <w:spacing w:before="0" w:line="240" w:lineRule="auto"/>
              <w:ind w:left="34"/>
              <w:jc w:val="center"/>
            </w:pPr>
            <w:r w:rsidRPr="008A43FF">
              <w:t>1450</w:t>
            </w:r>
          </w:p>
        </w:tc>
      </w:tr>
      <w:tr w:rsidR="008D59C3" w:rsidRPr="008A43FF" w14:paraId="1D0A59FE" w14:textId="77777777" w:rsidTr="00233B34">
        <w:tc>
          <w:tcPr>
            <w:tcW w:w="8222" w:type="dxa"/>
            <w:tcBorders>
              <w:top w:val="single" w:sz="4" w:space="0" w:color="auto"/>
              <w:bottom w:val="single" w:sz="4" w:space="0" w:color="auto"/>
              <w:right w:val="single" w:sz="4" w:space="0" w:color="auto"/>
            </w:tcBorders>
          </w:tcPr>
          <w:p w14:paraId="37201576" w14:textId="77777777" w:rsidR="00031C27" w:rsidRPr="008A43FF" w:rsidRDefault="00682F58" w:rsidP="00346606">
            <w:pPr>
              <w:tabs>
                <w:tab w:val="left" w:pos="885"/>
                <w:tab w:val="left" w:pos="1134"/>
              </w:tabs>
              <w:spacing w:before="0" w:line="240" w:lineRule="auto"/>
              <w:ind w:firstLine="34"/>
            </w:pPr>
            <w:bookmarkStart w:id="303" w:name="sub_1400"/>
            <w:r w:rsidRPr="008A43FF">
              <w:t>ИТОГО долгосрочных обязательств</w:t>
            </w:r>
            <w:bookmarkEnd w:id="303"/>
          </w:p>
        </w:tc>
        <w:tc>
          <w:tcPr>
            <w:tcW w:w="1815" w:type="dxa"/>
            <w:tcBorders>
              <w:top w:val="single" w:sz="4" w:space="0" w:color="auto"/>
              <w:left w:val="single" w:sz="4" w:space="0" w:color="auto"/>
              <w:bottom w:val="single" w:sz="4" w:space="0" w:color="auto"/>
            </w:tcBorders>
          </w:tcPr>
          <w:p w14:paraId="64E41519" w14:textId="77777777" w:rsidR="00031C27" w:rsidRPr="008A43FF" w:rsidRDefault="00682F58" w:rsidP="00346606">
            <w:pPr>
              <w:tabs>
                <w:tab w:val="left" w:pos="318"/>
                <w:tab w:val="left" w:pos="1134"/>
              </w:tabs>
              <w:spacing w:before="0" w:line="240" w:lineRule="auto"/>
              <w:ind w:left="34"/>
              <w:jc w:val="center"/>
            </w:pPr>
            <w:r w:rsidRPr="008A43FF">
              <w:t>1400</w:t>
            </w:r>
          </w:p>
        </w:tc>
      </w:tr>
      <w:tr w:rsidR="008D59C3" w:rsidRPr="008A43FF" w14:paraId="35BAD3FF" w14:textId="77777777" w:rsidTr="00233B34">
        <w:tc>
          <w:tcPr>
            <w:tcW w:w="8222" w:type="dxa"/>
            <w:tcBorders>
              <w:top w:val="single" w:sz="4" w:space="0" w:color="auto"/>
              <w:bottom w:val="single" w:sz="4" w:space="0" w:color="auto"/>
              <w:right w:val="single" w:sz="4" w:space="0" w:color="auto"/>
            </w:tcBorders>
          </w:tcPr>
          <w:p w14:paraId="312B2D0E" w14:textId="77777777" w:rsidR="00031C27" w:rsidRPr="008A43FF" w:rsidRDefault="00682F58" w:rsidP="00346606">
            <w:pPr>
              <w:tabs>
                <w:tab w:val="left" w:pos="885"/>
                <w:tab w:val="left" w:pos="1134"/>
              </w:tabs>
              <w:spacing w:before="0" w:line="240" w:lineRule="auto"/>
              <w:ind w:firstLine="34"/>
            </w:pPr>
            <w:bookmarkStart w:id="304" w:name="sub_1510"/>
            <w:r w:rsidRPr="008A43FF">
              <w:t>Краткосрочные заемные обязательства</w:t>
            </w:r>
            <w:bookmarkEnd w:id="304"/>
          </w:p>
        </w:tc>
        <w:tc>
          <w:tcPr>
            <w:tcW w:w="1815" w:type="dxa"/>
            <w:tcBorders>
              <w:top w:val="single" w:sz="4" w:space="0" w:color="auto"/>
              <w:left w:val="single" w:sz="4" w:space="0" w:color="auto"/>
              <w:bottom w:val="single" w:sz="4" w:space="0" w:color="auto"/>
            </w:tcBorders>
          </w:tcPr>
          <w:p w14:paraId="606C4C5F" w14:textId="77777777" w:rsidR="00031C27" w:rsidRPr="008A43FF" w:rsidRDefault="00682F58" w:rsidP="00346606">
            <w:pPr>
              <w:tabs>
                <w:tab w:val="left" w:pos="318"/>
                <w:tab w:val="left" w:pos="1134"/>
              </w:tabs>
              <w:spacing w:before="0" w:line="240" w:lineRule="auto"/>
              <w:ind w:left="34"/>
              <w:jc w:val="center"/>
            </w:pPr>
            <w:r w:rsidRPr="008A43FF">
              <w:t>1510</w:t>
            </w:r>
          </w:p>
        </w:tc>
      </w:tr>
      <w:tr w:rsidR="008D59C3" w:rsidRPr="008A43FF" w14:paraId="3F2FB267" w14:textId="77777777" w:rsidTr="00233B34">
        <w:tc>
          <w:tcPr>
            <w:tcW w:w="8222" w:type="dxa"/>
            <w:tcBorders>
              <w:top w:val="single" w:sz="4" w:space="0" w:color="auto"/>
              <w:bottom w:val="single" w:sz="4" w:space="0" w:color="auto"/>
              <w:right w:val="single" w:sz="4" w:space="0" w:color="auto"/>
            </w:tcBorders>
          </w:tcPr>
          <w:p w14:paraId="5B639E4C" w14:textId="77777777" w:rsidR="00031C27" w:rsidRPr="008A43FF" w:rsidRDefault="00682F58" w:rsidP="00346606">
            <w:pPr>
              <w:tabs>
                <w:tab w:val="left" w:pos="885"/>
                <w:tab w:val="left" w:pos="1134"/>
              </w:tabs>
              <w:spacing w:before="0" w:line="240" w:lineRule="auto"/>
              <w:ind w:firstLine="34"/>
            </w:pPr>
            <w:bookmarkStart w:id="305" w:name="sub_1520"/>
            <w:r w:rsidRPr="008A43FF">
              <w:t>Краткосрочная кредиторская задолженность</w:t>
            </w:r>
            <w:bookmarkEnd w:id="305"/>
          </w:p>
        </w:tc>
        <w:tc>
          <w:tcPr>
            <w:tcW w:w="1815" w:type="dxa"/>
            <w:tcBorders>
              <w:top w:val="single" w:sz="4" w:space="0" w:color="auto"/>
              <w:left w:val="single" w:sz="4" w:space="0" w:color="auto"/>
              <w:bottom w:val="single" w:sz="4" w:space="0" w:color="auto"/>
            </w:tcBorders>
          </w:tcPr>
          <w:p w14:paraId="17BCC073" w14:textId="77777777" w:rsidR="00031C27" w:rsidRPr="008A43FF" w:rsidRDefault="00682F58" w:rsidP="00346606">
            <w:pPr>
              <w:tabs>
                <w:tab w:val="left" w:pos="318"/>
                <w:tab w:val="left" w:pos="1134"/>
              </w:tabs>
              <w:spacing w:before="0" w:line="240" w:lineRule="auto"/>
              <w:ind w:left="34"/>
              <w:jc w:val="center"/>
            </w:pPr>
            <w:r w:rsidRPr="008A43FF">
              <w:t>1520</w:t>
            </w:r>
          </w:p>
        </w:tc>
      </w:tr>
      <w:tr w:rsidR="008D59C3" w:rsidRPr="008A43FF" w14:paraId="5C1E9862" w14:textId="77777777" w:rsidTr="00233B34">
        <w:tc>
          <w:tcPr>
            <w:tcW w:w="8222" w:type="dxa"/>
            <w:tcBorders>
              <w:top w:val="single" w:sz="4" w:space="0" w:color="auto"/>
              <w:bottom w:val="single" w:sz="4" w:space="0" w:color="auto"/>
              <w:right w:val="single" w:sz="4" w:space="0" w:color="auto"/>
            </w:tcBorders>
          </w:tcPr>
          <w:p w14:paraId="23DBDCDB" w14:textId="77777777" w:rsidR="00031C27" w:rsidRPr="008A43FF" w:rsidRDefault="00682F58" w:rsidP="00346606">
            <w:pPr>
              <w:tabs>
                <w:tab w:val="left" w:pos="885"/>
                <w:tab w:val="left" w:pos="1134"/>
              </w:tabs>
              <w:spacing w:before="0" w:line="240" w:lineRule="auto"/>
              <w:ind w:firstLine="34"/>
            </w:pPr>
            <w:bookmarkStart w:id="306" w:name="sub_1530"/>
            <w:r w:rsidRPr="008A43FF">
              <w:t>Доходы будущих периодов</w:t>
            </w:r>
            <w:bookmarkEnd w:id="306"/>
          </w:p>
        </w:tc>
        <w:tc>
          <w:tcPr>
            <w:tcW w:w="1815" w:type="dxa"/>
            <w:tcBorders>
              <w:top w:val="single" w:sz="4" w:space="0" w:color="auto"/>
              <w:left w:val="single" w:sz="4" w:space="0" w:color="auto"/>
              <w:bottom w:val="single" w:sz="4" w:space="0" w:color="auto"/>
            </w:tcBorders>
          </w:tcPr>
          <w:p w14:paraId="44B48351" w14:textId="77777777" w:rsidR="00031C27" w:rsidRPr="008A43FF" w:rsidRDefault="00682F58" w:rsidP="00346606">
            <w:pPr>
              <w:tabs>
                <w:tab w:val="left" w:pos="318"/>
                <w:tab w:val="left" w:pos="1134"/>
              </w:tabs>
              <w:spacing w:before="0" w:line="240" w:lineRule="auto"/>
              <w:ind w:left="34"/>
              <w:jc w:val="center"/>
            </w:pPr>
            <w:r w:rsidRPr="008A43FF">
              <w:t>1530</w:t>
            </w:r>
          </w:p>
        </w:tc>
      </w:tr>
      <w:tr w:rsidR="008D59C3" w:rsidRPr="008A43FF" w14:paraId="200C7C15" w14:textId="77777777" w:rsidTr="00233B34">
        <w:tc>
          <w:tcPr>
            <w:tcW w:w="8222" w:type="dxa"/>
            <w:tcBorders>
              <w:top w:val="single" w:sz="4" w:space="0" w:color="auto"/>
              <w:bottom w:val="single" w:sz="4" w:space="0" w:color="auto"/>
              <w:right w:val="single" w:sz="4" w:space="0" w:color="auto"/>
            </w:tcBorders>
          </w:tcPr>
          <w:p w14:paraId="1CC8DF44" w14:textId="77777777" w:rsidR="00031C27" w:rsidRPr="008A43FF" w:rsidRDefault="00682F58" w:rsidP="00346606">
            <w:pPr>
              <w:tabs>
                <w:tab w:val="left" w:pos="885"/>
                <w:tab w:val="left" w:pos="1134"/>
              </w:tabs>
              <w:spacing w:before="0" w:line="240" w:lineRule="auto"/>
              <w:ind w:firstLine="34"/>
            </w:pPr>
            <w:bookmarkStart w:id="307" w:name="sub_1540"/>
            <w:r w:rsidRPr="008A43FF">
              <w:t>Оценочные обязательства</w:t>
            </w:r>
            <w:bookmarkEnd w:id="307"/>
          </w:p>
        </w:tc>
        <w:tc>
          <w:tcPr>
            <w:tcW w:w="1815" w:type="dxa"/>
            <w:tcBorders>
              <w:top w:val="single" w:sz="4" w:space="0" w:color="auto"/>
              <w:left w:val="single" w:sz="4" w:space="0" w:color="auto"/>
              <w:bottom w:val="single" w:sz="4" w:space="0" w:color="auto"/>
            </w:tcBorders>
          </w:tcPr>
          <w:p w14:paraId="6129EA40" w14:textId="77777777" w:rsidR="00031C27" w:rsidRPr="008A43FF" w:rsidRDefault="00682F58" w:rsidP="00346606">
            <w:pPr>
              <w:tabs>
                <w:tab w:val="left" w:pos="318"/>
                <w:tab w:val="left" w:pos="1134"/>
              </w:tabs>
              <w:spacing w:before="0" w:line="240" w:lineRule="auto"/>
              <w:ind w:left="34"/>
              <w:jc w:val="center"/>
            </w:pPr>
            <w:r w:rsidRPr="008A43FF">
              <w:t>1540</w:t>
            </w:r>
          </w:p>
        </w:tc>
      </w:tr>
      <w:tr w:rsidR="008D59C3" w:rsidRPr="008A43FF" w14:paraId="2C100B62" w14:textId="77777777" w:rsidTr="00233B34">
        <w:tc>
          <w:tcPr>
            <w:tcW w:w="8222" w:type="dxa"/>
            <w:tcBorders>
              <w:top w:val="single" w:sz="4" w:space="0" w:color="auto"/>
              <w:bottom w:val="single" w:sz="4" w:space="0" w:color="auto"/>
              <w:right w:val="single" w:sz="4" w:space="0" w:color="auto"/>
            </w:tcBorders>
          </w:tcPr>
          <w:p w14:paraId="1A00FB83" w14:textId="77777777" w:rsidR="00031C27" w:rsidRPr="008A43FF" w:rsidRDefault="00682F58" w:rsidP="00346606">
            <w:pPr>
              <w:tabs>
                <w:tab w:val="left" w:pos="885"/>
                <w:tab w:val="left" w:pos="1134"/>
              </w:tabs>
              <w:spacing w:before="0" w:line="240" w:lineRule="auto"/>
              <w:ind w:firstLine="34"/>
            </w:pPr>
            <w:bookmarkStart w:id="308" w:name="sub_1550"/>
            <w:r w:rsidRPr="008A43FF">
              <w:t>Прочие краткосрочные обязательства</w:t>
            </w:r>
            <w:bookmarkEnd w:id="308"/>
          </w:p>
        </w:tc>
        <w:tc>
          <w:tcPr>
            <w:tcW w:w="1815" w:type="dxa"/>
            <w:tcBorders>
              <w:top w:val="single" w:sz="4" w:space="0" w:color="auto"/>
              <w:left w:val="single" w:sz="4" w:space="0" w:color="auto"/>
              <w:bottom w:val="single" w:sz="4" w:space="0" w:color="auto"/>
            </w:tcBorders>
          </w:tcPr>
          <w:p w14:paraId="32BD87D0" w14:textId="77777777" w:rsidR="00031C27" w:rsidRPr="008A43FF" w:rsidRDefault="00682F58" w:rsidP="00346606">
            <w:pPr>
              <w:tabs>
                <w:tab w:val="left" w:pos="318"/>
                <w:tab w:val="left" w:pos="1134"/>
              </w:tabs>
              <w:spacing w:before="0" w:line="240" w:lineRule="auto"/>
              <w:ind w:left="34"/>
              <w:jc w:val="center"/>
            </w:pPr>
            <w:r w:rsidRPr="008A43FF">
              <w:t>1550</w:t>
            </w:r>
          </w:p>
        </w:tc>
      </w:tr>
      <w:tr w:rsidR="008D59C3" w:rsidRPr="008A43FF" w14:paraId="3B3A082D" w14:textId="77777777" w:rsidTr="00233B34">
        <w:tc>
          <w:tcPr>
            <w:tcW w:w="8222" w:type="dxa"/>
            <w:tcBorders>
              <w:top w:val="single" w:sz="4" w:space="0" w:color="auto"/>
              <w:bottom w:val="single" w:sz="4" w:space="0" w:color="auto"/>
              <w:right w:val="single" w:sz="4" w:space="0" w:color="auto"/>
            </w:tcBorders>
          </w:tcPr>
          <w:p w14:paraId="7E9179C0" w14:textId="77777777" w:rsidR="00031C27" w:rsidRPr="008A43FF" w:rsidRDefault="00682F58" w:rsidP="00346606">
            <w:pPr>
              <w:tabs>
                <w:tab w:val="left" w:pos="885"/>
                <w:tab w:val="left" w:pos="1134"/>
              </w:tabs>
              <w:spacing w:before="0" w:line="240" w:lineRule="auto"/>
              <w:ind w:firstLine="34"/>
            </w:pPr>
            <w:bookmarkStart w:id="309" w:name="sub_1500"/>
            <w:r w:rsidRPr="008A43FF">
              <w:t>ИТОГО краткосрочных обязательств</w:t>
            </w:r>
            <w:bookmarkEnd w:id="309"/>
          </w:p>
        </w:tc>
        <w:tc>
          <w:tcPr>
            <w:tcW w:w="1815" w:type="dxa"/>
            <w:tcBorders>
              <w:top w:val="single" w:sz="4" w:space="0" w:color="auto"/>
              <w:left w:val="single" w:sz="4" w:space="0" w:color="auto"/>
              <w:bottom w:val="single" w:sz="4" w:space="0" w:color="auto"/>
            </w:tcBorders>
          </w:tcPr>
          <w:p w14:paraId="2DF8C212" w14:textId="77777777" w:rsidR="00031C27" w:rsidRPr="008A43FF" w:rsidRDefault="00682F58" w:rsidP="00346606">
            <w:pPr>
              <w:tabs>
                <w:tab w:val="left" w:pos="318"/>
                <w:tab w:val="left" w:pos="1134"/>
              </w:tabs>
              <w:spacing w:before="0" w:line="240" w:lineRule="auto"/>
              <w:ind w:left="34"/>
              <w:jc w:val="center"/>
            </w:pPr>
            <w:r w:rsidRPr="008A43FF">
              <w:t>1500</w:t>
            </w:r>
          </w:p>
        </w:tc>
      </w:tr>
      <w:tr w:rsidR="008D59C3" w:rsidRPr="008A43FF" w14:paraId="7065A85C" w14:textId="77777777" w:rsidTr="00233B34">
        <w:tc>
          <w:tcPr>
            <w:tcW w:w="8222" w:type="dxa"/>
            <w:tcBorders>
              <w:top w:val="single" w:sz="4" w:space="0" w:color="auto"/>
              <w:bottom w:val="single" w:sz="4" w:space="0" w:color="auto"/>
              <w:right w:val="single" w:sz="4" w:space="0" w:color="auto"/>
            </w:tcBorders>
          </w:tcPr>
          <w:p w14:paraId="3C5885CF" w14:textId="77777777" w:rsidR="00031C27" w:rsidRPr="008A43FF" w:rsidRDefault="00682F58" w:rsidP="00346606">
            <w:pPr>
              <w:tabs>
                <w:tab w:val="left" w:pos="885"/>
                <w:tab w:val="left" w:pos="1134"/>
              </w:tabs>
              <w:spacing w:before="0" w:line="240" w:lineRule="auto"/>
              <w:ind w:firstLine="34"/>
            </w:pPr>
            <w:bookmarkStart w:id="310" w:name="sub_1700"/>
            <w:r w:rsidRPr="008A43FF">
              <w:t>БАЛАНС (пассив)</w:t>
            </w:r>
            <w:bookmarkEnd w:id="310"/>
          </w:p>
        </w:tc>
        <w:tc>
          <w:tcPr>
            <w:tcW w:w="1815" w:type="dxa"/>
            <w:tcBorders>
              <w:top w:val="single" w:sz="4" w:space="0" w:color="auto"/>
              <w:left w:val="single" w:sz="4" w:space="0" w:color="auto"/>
              <w:bottom w:val="single" w:sz="4" w:space="0" w:color="auto"/>
            </w:tcBorders>
          </w:tcPr>
          <w:p w14:paraId="2B121969" w14:textId="77777777" w:rsidR="00031C27" w:rsidRPr="008A43FF" w:rsidRDefault="00682F58" w:rsidP="00346606">
            <w:pPr>
              <w:tabs>
                <w:tab w:val="left" w:pos="318"/>
                <w:tab w:val="left" w:pos="1134"/>
              </w:tabs>
              <w:spacing w:before="0" w:line="240" w:lineRule="auto"/>
              <w:ind w:left="34"/>
              <w:jc w:val="center"/>
            </w:pPr>
            <w:r w:rsidRPr="008A43FF">
              <w:t>1700</w:t>
            </w:r>
          </w:p>
        </w:tc>
      </w:tr>
      <w:tr w:rsidR="004F0D20" w:rsidRPr="008A43FF" w14:paraId="0F475EA3" w14:textId="77777777" w:rsidTr="004F0D20">
        <w:tc>
          <w:tcPr>
            <w:tcW w:w="10037" w:type="dxa"/>
            <w:gridSpan w:val="2"/>
            <w:tcBorders>
              <w:top w:val="single" w:sz="4" w:space="0" w:color="auto"/>
              <w:bottom w:val="single" w:sz="4" w:space="0" w:color="auto"/>
            </w:tcBorders>
          </w:tcPr>
          <w:p w14:paraId="06F8BBC0" w14:textId="77777777" w:rsidR="004F0D20" w:rsidRPr="008A43FF" w:rsidRDefault="004F0D20" w:rsidP="00346606">
            <w:pPr>
              <w:tabs>
                <w:tab w:val="left" w:pos="318"/>
                <w:tab w:val="left" w:pos="1134"/>
              </w:tabs>
              <w:spacing w:before="0" w:line="240" w:lineRule="auto"/>
              <w:ind w:left="34"/>
              <w:jc w:val="center"/>
            </w:pPr>
            <w:r w:rsidRPr="00FF097F">
              <w:rPr>
                <w:b/>
              </w:rPr>
              <w:t>ОКУД 0710001:</w:t>
            </w:r>
          </w:p>
        </w:tc>
      </w:tr>
      <w:tr w:rsidR="008D59C3" w:rsidRPr="008A43FF" w14:paraId="65A57AC7" w14:textId="77777777" w:rsidTr="00233B34">
        <w:tc>
          <w:tcPr>
            <w:tcW w:w="8222" w:type="dxa"/>
            <w:tcBorders>
              <w:top w:val="single" w:sz="4" w:space="0" w:color="auto"/>
              <w:bottom w:val="single" w:sz="4" w:space="0" w:color="auto"/>
              <w:right w:val="single" w:sz="4" w:space="0" w:color="auto"/>
            </w:tcBorders>
          </w:tcPr>
          <w:p w14:paraId="40065B4C" w14:textId="77777777" w:rsidR="00031C27" w:rsidRPr="008A43FF" w:rsidRDefault="00682F58" w:rsidP="00346606">
            <w:pPr>
              <w:tabs>
                <w:tab w:val="left" w:pos="885"/>
                <w:tab w:val="left" w:pos="1134"/>
              </w:tabs>
              <w:spacing w:before="0" w:line="240" w:lineRule="auto"/>
              <w:ind w:firstLine="34"/>
            </w:pPr>
            <w:bookmarkStart w:id="311" w:name="sub_4200"/>
            <w:r w:rsidRPr="008A43FF">
              <w:t>ОТЧЕТ О ПРИБЫЛЯХ И УБЫТКАХ</w:t>
            </w:r>
            <w:bookmarkEnd w:id="311"/>
          </w:p>
        </w:tc>
        <w:tc>
          <w:tcPr>
            <w:tcW w:w="1815" w:type="dxa"/>
            <w:tcBorders>
              <w:top w:val="single" w:sz="4" w:space="0" w:color="auto"/>
              <w:left w:val="single" w:sz="4" w:space="0" w:color="auto"/>
              <w:bottom w:val="single" w:sz="4" w:space="0" w:color="auto"/>
            </w:tcBorders>
          </w:tcPr>
          <w:p w14:paraId="4EE94268" w14:textId="77777777" w:rsidR="00031C27" w:rsidRPr="008A43FF" w:rsidRDefault="00682F58" w:rsidP="00346606">
            <w:pPr>
              <w:tabs>
                <w:tab w:val="left" w:pos="318"/>
                <w:tab w:val="left" w:pos="1134"/>
              </w:tabs>
              <w:spacing w:before="0" w:line="240" w:lineRule="auto"/>
              <w:ind w:left="34"/>
              <w:jc w:val="center"/>
            </w:pPr>
            <w:r w:rsidRPr="008A43FF">
              <w:t>2000</w:t>
            </w:r>
          </w:p>
        </w:tc>
      </w:tr>
      <w:tr w:rsidR="008D59C3" w:rsidRPr="008A43FF" w14:paraId="023D4225" w14:textId="77777777" w:rsidTr="00233B34">
        <w:tc>
          <w:tcPr>
            <w:tcW w:w="8222" w:type="dxa"/>
            <w:tcBorders>
              <w:top w:val="single" w:sz="4" w:space="0" w:color="auto"/>
              <w:bottom w:val="single" w:sz="4" w:space="0" w:color="auto"/>
              <w:right w:val="single" w:sz="4" w:space="0" w:color="auto"/>
            </w:tcBorders>
          </w:tcPr>
          <w:p w14:paraId="18640CD2" w14:textId="77777777" w:rsidR="00031C27" w:rsidRPr="008A43FF" w:rsidRDefault="00682F58" w:rsidP="00346606">
            <w:pPr>
              <w:tabs>
                <w:tab w:val="left" w:pos="885"/>
                <w:tab w:val="left" w:pos="1134"/>
              </w:tabs>
              <w:spacing w:before="0" w:line="240" w:lineRule="auto"/>
              <w:ind w:firstLine="34"/>
            </w:pPr>
            <w:bookmarkStart w:id="312" w:name="sub_42110"/>
            <w:r w:rsidRPr="008A43FF">
              <w:t>Выручка</w:t>
            </w:r>
            <w:bookmarkEnd w:id="312"/>
          </w:p>
        </w:tc>
        <w:tc>
          <w:tcPr>
            <w:tcW w:w="1815" w:type="dxa"/>
            <w:tcBorders>
              <w:top w:val="single" w:sz="4" w:space="0" w:color="auto"/>
              <w:left w:val="single" w:sz="4" w:space="0" w:color="auto"/>
              <w:bottom w:val="single" w:sz="4" w:space="0" w:color="auto"/>
            </w:tcBorders>
          </w:tcPr>
          <w:p w14:paraId="514C96AD" w14:textId="77777777" w:rsidR="00031C27" w:rsidRPr="008A43FF" w:rsidRDefault="00682F58" w:rsidP="00346606">
            <w:pPr>
              <w:tabs>
                <w:tab w:val="left" w:pos="318"/>
                <w:tab w:val="left" w:pos="1134"/>
              </w:tabs>
              <w:spacing w:before="0" w:line="240" w:lineRule="auto"/>
              <w:ind w:left="34"/>
              <w:jc w:val="center"/>
            </w:pPr>
            <w:r w:rsidRPr="008A43FF">
              <w:t>2110</w:t>
            </w:r>
          </w:p>
        </w:tc>
      </w:tr>
      <w:tr w:rsidR="008D59C3" w:rsidRPr="008A43FF" w14:paraId="2BF68325" w14:textId="77777777" w:rsidTr="00233B34">
        <w:tc>
          <w:tcPr>
            <w:tcW w:w="8222" w:type="dxa"/>
            <w:tcBorders>
              <w:top w:val="single" w:sz="4" w:space="0" w:color="auto"/>
              <w:bottom w:val="single" w:sz="4" w:space="0" w:color="auto"/>
              <w:right w:val="single" w:sz="4" w:space="0" w:color="auto"/>
            </w:tcBorders>
          </w:tcPr>
          <w:p w14:paraId="031F2A03" w14:textId="77777777" w:rsidR="00031C27" w:rsidRPr="008A43FF" w:rsidRDefault="00682F58" w:rsidP="00346606">
            <w:pPr>
              <w:tabs>
                <w:tab w:val="left" w:pos="885"/>
                <w:tab w:val="left" w:pos="1134"/>
              </w:tabs>
              <w:spacing w:before="0" w:line="240" w:lineRule="auto"/>
              <w:ind w:firstLine="34"/>
            </w:pPr>
            <w:bookmarkStart w:id="313" w:name="sub_42120"/>
            <w:r w:rsidRPr="008A43FF">
              <w:t>Себестоимость продаж</w:t>
            </w:r>
            <w:bookmarkEnd w:id="313"/>
          </w:p>
        </w:tc>
        <w:tc>
          <w:tcPr>
            <w:tcW w:w="1815" w:type="dxa"/>
            <w:tcBorders>
              <w:top w:val="single" w:sz="4" w:space="0" w:color="auto"/>
              <w:left w:val="single" w:sz="4" w:space="0" w:color="auto"/>
              <w:bottom w:val="single" w:sz="4" w:space="0" w:color="auto"/>
            </w:tcBorders>
          </w:tcPr>
          <w:p w14:paraId="5D9B5AC8" w14:textId="77777777" w:rsidR="00031C27" w:rsidRPr="008A43FF" w:rsidRDefault="00682F58" w:rsidP="00346606">
            <w:pPr>
              <w:tabs>
                <w:tab w:val="left" w:pos="318"/>
                <w:tab w:val="left" w:pos="1134"/>
              </w:tabs>
              <w:spacing w:before="0" w:line="240" w:lineRule="auto"/>
              <w:ind w:left="34"/>
              <w:jc w:val="center"/>
            </w:pPr>
            <w:r w:rsidRPr="008A43FF">
              <w:t>2120</w:t>
            </w:r>
          </w:p>
        </w:tc>
      </w:tr>
      <w:tr w:rsidR="008D59C3" w:rsidRPr="008A43FF" w14:paraId="39EE6D90" w14:textId="77777777" w:rsidTr="00233B34">
        <w:tc>
          <w:tcPr>
            <w:tcW w:w="8222" w:type="dxa"/>
            <w:tcBorders>
              <w:top w:val="single" w:sz="4" w:space="0" w:color="auto"/>
              <w:bottom w:val="single" w:sz="4" w:space="0" w:color="auto"/>
              <w:right w:val="single" w:sz="4" w:space="0" w:color="auto"/>
            </w:tcBorders>
          </w:tcPr>
          <w:p w14:paraId="2B11E222" w14:textId="77777777" w:rsidR="00031C27" w:rsidRPr="008A43FF" w:rsidRDefault="00682F58" w:rsidP="00346606">
            <w:pPr>
              <w:tabs>
                <w:tab w:val="left" w:pos="885"/>
                <w:tab w:val="left" w:pos="1134"/>
              </w:tabs>
              <w:spacing w:before="0" w:line="240" w:lineRule="auto"/>
              <w:ind w:firstLine="34"/>
            </w:pPr>
            <w:bookmarkStart w:id="314" w:name="sub_42100"/>
            <w:r w:rsidRPr="008A43FF">
              <w:t>Валовая прибыль (убыток)</w:t>
            </w:r>
            <w:bookmarkEnd w:id="314"/>
          </w:p>
        </w:tc>
        <w:tc>
          <w:tcPr>
            <w:tcW w:w="1815" w:type="dxa"/>
            <w:tcBorders>
              <w:top w:val="single" w:sz="4" w:space="0" w:color="auto"/>
              <w:left w:val="single" w:sz="4" w:space="0" w:color="auto"/>
              <w:bottom w:val="single" w:sz="4" w:space="0" w:color="auto"/>
            </w:tcBorders>
          </w:tcPr>
          <w:p w14:paraId="681CF4F6" w14:textId="77777777" w:rsidR="00031C27" w:rsidRPr="008A43FF" w:rsidRDefault="00682F58" w:rsidP="00346606">
            <w:pPr>
              <w:tabs>
                <w:tab w:val="left" w:pos="318"/>
                <w:tab w:val="left" w:pos="1134"/>
              </w:tabs>
              <w:spacing w:before="0" w:line="240" w:lineRule="auto"/>
              <w:ind w:left="34"/>
              <w:jc w:val="center"/>
            </w:pPr>
            <w:r w:rsidRPr="008A43FF">
              <w:t>2100</w:t>
            </w:r>
          </w:p>
        </w:tc>
      </w:tr>
      <w:tr w:rsidR="008D59C3" w:rsidRPr="008A43FF" w14:paraId="7FCE2D4F" w14:textId="77777777" w:rsidTr="00233B34">
        <w:tc>
          <w:tcPr>
            <w:tcW w:w="8222" w:type="dxa"/>
            <w:tcBorders>
              <w:top w:val="single" w:sz="4" w:space="0" w:color="auto"/>
              <w:bottom w:val="single" w:sz="4" w:space="0" w:color="auto"/>
              <w:right w:val="single" w:sz="4" w:space="0" w:color="auto"/>
            </w:tcBorders>
          </w:tcPr>
          <w:p w14:paraId="0AEE123F" w14:textId="77777777" w:rsidR="00031C27" w:rsidRPr="008A43FF" w:rsidRDefault="00682F58" w:rsidP="00346606">
            <w:pPr>
              <w:tabs>
                <w:tab w:val="left" w:pos="885"/>
                <w:tab w:val="left" w:pos="1134"/>
              </w:tabs>
              <w:spacing w:before="0" w:line="240" w:lineRule="auto"/>
              <w:ind w:firstLine="34"/>
            </w:pPr>
            <w:bookmarkStart w:id="315" w:name="sub_42210"/>
            <w:r w:rsidRPr="008A43FF">
              <w:t>Коммерческие расходы</w:t>
            </w:r>
            <w:bookmarkEnd w:id="315"/>
          </w:p>
        </w:tc>
        <w:tc>
          <w:tcPr>
            <w:tcW w:w="1815" w:type="dxa"/>
            <w:tcBorders>
              <w:top w:val="single" w:sz="4" w:space="0" w:color="auto"/>
              <w:left w:val="single" w:sz="4" w:space="0" w:color="auto"/>
              <w:bottom w:val="single" w:sz="4" w:space="0" w:color="auto"/>
            </w:tcBorders>
          </w:tcPr>
          <w:p w14:paraId="6A3EA1B3" w14:textId="77777777" w:rsidR="00031C27" w:rsidRPr="008A43FF" w:rsidRDefault="00682F58" w:rsidP="00346606">
            <w:pPr>
              <w:tabs>
                <w:tab w:val="left" w:pos="318"/>
                <w:tab w:val="left" w:pos="1134"/>
              </w:tabs>
              <w:spacing w:before="0" w:line="240" w:lineRule="auto"/>
              <w:ind w:left="34"/>
              <w:jc w:val="center"/>
            </w:pPr>
            <w:r w:rsidRPr="008A43FF">
              <w:t>2210</w:t>
            </w:r>
          </w:p>
        </w:tc>
      </w:tr>
      <w:tr w:rsidR="008D59C3" w:rsidRPr="008A43FF" w14:paraId="6799E643" w14:textId="77777777" w:rsidTr="00233B34">
        <w:tc>
          <w:tcPr>
            <w:tcW w:w="8222" w:type="dxa"/>
            <w:tcBorders>
              <w:top w:val="single" w:sz="4" w:space="0" w:color="auto"/>
              <w:bottom w:val="single" w:sz="4" w:space="0" w:color="auto"/>
              <w:right w:val="single" w:sz="4" w:space="0" w:color="auto"/>
            </w:tcBorders>
          </w:tcPr>
          <w:p w14:paraId="23AD3560" w14:textId="77777777" w:rsidR="00031C27" w:rsidRPr="008A43FF" w:rsidRDefault="00682F58" w:rsidP="00346606">
            <w:pPr>
              <w:tabs>
                <w:tab w:val="left" w:pos="885"/>
                <w:tab w:val="left" w:pos="1134"/>
              </w:tabs>
              <w:spacing w:before="0" w:line="240" w:lineRule="auto"/>
              <w:ind w:firstLine="34"/>
            </w:pPr>
            <w:bookmarkStart w:id="316" w:name="sub_42220"/>
            <w:r w:rsidRPr="008A43FF">
              <w:t>Управленческие расходы</w:t>
            </w:r>
            <w:bookmarkEnd w:id="316"/>
          </w:p>
        </w:tc>
        <w:tc>
          <w:tcPr>
            <w:tcW w:w="1815" w:type="dxa"/>
            <w:tcBorders>
              <w:top w:val="single" w:sz="4" w:space="0" w:color="auto"/>
              <w:left w:val="single" w:sz="4" w:space="0" w:color="auto"/>
              <w:bottom w:val="single" w:sz="4" w:space="0" w:color="auto"/>
            </w:tcBorders>
          </w:tcPr>
          <w:p w14:paraId="46E55926" w14:textId="77777777" w:rsidR="00031C27" w:rsidRPr="008A43FF" w:rsidRDefault="00682F58" w:rsidP="00346606">
            <w:pPr>
              <w:tabs>
                <w:tab w:val="left" w:pos="318"/>
                <w:tab w:val="left" w:pos="1134"/>
              </w:tabs>
              <w:spacing w:before="0" w:line="240" w:lineRule="auto"/>
              <w:ind w:left="34"/>
              <w:jc w:val="center"/>
            </w:pPr>
            <w:r w:rsidRPr="008A43FF">
              <w:t>2220</w:t>
            </w:r>
          </w:p>
        </w:tc>
      </w:tr>
      <w:tr w:rsidR="008D59C3" w:rsidRPr="008A43FF" w14:paraId="6F0A0607" w14:textId="77777777" w:rsidTr="00233B34">
        <w:tc>
          <w:tcPr>
            <w:tcW w:w="8222" w:type="dxa"/>
            <w:tcBorders>
              <w:top w:val="single" w:sz="4" w:space="0" w:color="auto"/>
              <w:bottom w:val="single" w:sz="4" w:space="0" w:color="auto"/>
              <w:right w:val="single" w:sz="4" w:space="0" w:color="auto"/>
            </w:tcBorders>
          </w:tcPr>
          <w:p w14:paraId="162381EB" w14:textId="77777777" w:rsidR="00031C27" w:rsidRPr="008A43FF" w:rsidRDefault="00682F58" w:rsidP="00346606">
            <w:pPr>
              <w:tabs>
                <w:tab w:val="left" w:pos="885"/>
                <w:tab w:val="left" w:pos="1134"/>
              </w:tabs>
              <w:spacing w:before="0" w:line="240" w:lineRule="auto"/>
              <w:ind w:firstLine="34"/>
            </w:pPr>
            <w:bookmarkStart w:id="317" w:name="sub_42200"/>
            <w:r w:rsidRPr="008A43FF">
              <w:t>Прибыль (убыток) от продаж</w:t>
            </w:r>
            <w:bookmarkEnd w:id="317"/>
          </w:p>
        </w:tc>
        <w:tc>
          <w:tcPr>
            <w:tcW w:w="1815" w:type="dxa"/>
            <w:tcBorders>
              <w:top w:val="single" w:sz="4" w:space="0" w:color="auto"/>
              <w:left w:val="single" w:sz="4" w:space="0" w:color="auto"/>
              <w:bottom w:val="single" w:sz="4" w:space="0" w:color="auto"/>
            </w:tcBorders>
          </w:tcPr>
          <w:p w14:paraId="6B3BC539" w14:textId="77777777" w:rsidR="00031C27" w:rsidRPr="008A43FF" w:rsidRDefault="00682F58" w:rsidP="00346606">
            <w:pPr>
              <w:tabs>
                <w:tab w:val="left" w:pos="318"/>
                <w:tab w:val="left" w:pos="1134"/>
              </w:tabs>
              <w:spacing w:before="0" w:line="240" w:lineRule="auto"/>
              <w:ind w:left="34"/>
              <w:jc w:val="center"/>
            </w:pPr>
            <w:r w:rsidRPr="008A43FF">
              <w:t>2200</w:t>
            </w:r>
          </w:p>
        </w:tc>
      </w:tr>
      <w:tr w:rsidR="008D59C3" w:rsidRPr="008A43FF" w14:paraId="7F769DC7" w14:textId="77777777" w:rsidTr="00233B34">
        <w:tc>
          <w:tcPr>
            <w:tcW w:w="8222" w:type="dxa"/>
            <w:tcBorders>
              <w:top w:val="single" w:sz="4" w:space="0" w:color="auto"/>
              <w:bottom w:val="single" w:sz="4" w:space="0" w:color="auto"/>
              <w:right w:val="single" w:sz="4" w:space="0" w:color="auto"/>
            </w:tcBorders>
          </w:tcPr>
          <w:p w14:paraId="6E963127" w14:textId="77777777" w:rsidR="00031C27" w:rsidRPr="008A43FF" w:rsidRDefault="00682F58" w:rsidP="00346606">
            <w:pPr>
              <w:tabs>
                <w:tab w:val="left" w:pos="885"/>
                <w:tab w:val="left" w:pos="1134"/>
              </w:tabs>
              <w:spacing w:before="0" w:line="240" w:lineRule="auto"/>
              <w:ind w:firstLine="34"/>
            </w:pPr>
            <w:bookmarkStart w:id="318" w:name="sub_42310"/>
            <w:r w:rsidRPr="008A43FF">
              <w:t>Доходы от участия в других организациях</w:t>
            </w:r>
            <w:bookmarkEnd w:id="318"/>
          </w:p>
        </w:tc>
        <w:tc>
          <w:tcPr>
            <w:tcW w:w="1815" w:type="dxa"/>
            <w:tcBorders>
              <w:top w:val="single" w:sz="4" w:space="0" w:color="auto"/>
              <w:left w:val="single" w:sz="4" w:space="0" w:color="auto"/>
              <w:bottom w:val="single" w:sz="4" w:space="0" w:color="auto"/>
            </w:tcBorders>
          </w:tcPr>
          <w:p w14:paraId="12E893B1" w14:textId="77777777" w:rsidR="00031C27" w:rsidRPr="008A43FF" w:rsidRDefault="00682F58" w:rsidP="00346606">
            <w:pPr>
              <w:tabs>
                <w:tab w:val="left" w:pos="318"/>
                <w:tab w:val="left" w:pos="1134"/>
              </w:tabs>
              <w:spacing w:before="0" w:line="240" w:lineRule="auto"/>
              <w:ind w:left="34"/>
              <w:jc w:val="center"/>
            </w:pPr>
            <w:r w:rsidRPr="008A43FF">
              <w:t>2310</w:t>
            </w:r>
          </w:p>
        </w:tc>
      </w:tr>
      <w:tr w:rsidR="008D59C3" w:rsidRPr="008A43FF" w14:paraId="55380F1E" w14:textId="77777777" w:rsidTr="00233B34">
        <w:tc>
          <w:tcPr>
            <w:tcW w:w="8222" w:type="dxa"/>
            <w:tcBorders>
              <w:top w:val="single" w:sz="4" w:space="0" w:color="auto"/>
              <w:bottom w:val="single" w:sz="4" w:space="0" w:color="auto"/>
              <w:right w:val="single" w:sz="4" w:space="0" w:color="auto"/>
            </w:tcBorders>
          </w:tcPr>
          <w:p w14:paraId="048FC924" w14:textId="77777777" w:rsidR="00031C27" w:rsidRPr="008A43FF" w:rsidRDefault="00682F58" w:rsidP="00346606">
            <w:pPr>
              <w:tabs>
                <w:tab w:val="left" w:pos="885"/>
                <w:tab w:val="left" w:pos="1134"/>
              </w:tabs>
              <w:spacing w:before="0" w:line="240" w:lineRule="auto"/>
              <w:ind w:firstLine="34"/>
            </w:pPr>
            <w:bookmarkStart w:id="319" w:name="sub_42320"/>
            <w:r w:rsidRPr="008A43FF">
              <w:t>Проценты к получению</w:t>
            </w:r>
            <w:bookmarkEnd w:id="319"/>
          </w:p>
        </w:tc>
        <w:tc>
          <w:tcPr>
            <w:tcW w:w="1815" w:type="dxa"/>
            <w:tcBorders>
              <w:top w:val="single" w:sz="4" w:space="0" w:color="auto"/>
              <w:left w:val="single" w:sz="4" w:space="0" w:color="auto"/>
              <w:bottom w:val="single" w:sz="4" w:space="0" w:color="auto"/>
            </w:tcBorders>
          </w:tcPr>
          <w:p w14:paraId="1B2428A5" w14:textId="77777777" w:rsidR="00031C27" w:rsidRPr="008A43FF" w:rsidRDefault="00682F58" w:rsidP="00346606">
            <w:pPr>
              <w:tabs>
                <w:tab w:val="left" w:pos="318"/>
                <w:tab w:val="left" w:pos="1134"/>
              </w:tabs>
              <w:spacing w:before="0" w:line="240" w:lineRule="auto"/>
              <w:ind w:left="34"/>
              <w:jc w:val="center"/>
            </w:pPr>
            <w:r w:rsidRPr="008A43FF">
              <w:t>2320</w:t>
            </w:r>
          </w:p>
        </w:tc>
      </w:tr>
      <w:tr w:rsidR="008D59C3" w:rsidRPr="008A43FF" w14:paraId="6E71143D" w14:textId="77777777" w:rsidTr="00233B34">
        <w:tc>
          <w:tcPr>
            <w:tcW w:w="8222" w:type="dxa"/>
            <w:tcBorders>
              <w:top w:val="single" w:sz="4" w:space="0" w:color="auto"/>
              <w:bottom w:val="single" w:sz="4" w:space="0" w:color="auto"/>
              <w:right w:val="single" w:sz="4" w:space="0" w:color="auto"/>
            </w:tcBorders>
          </w:tcPr>
          <w:p w14:paraId="62A8CF2F" w14:textId="77777777" w:rsidR="00031C27" w:rsidRPr="008A43FF" w:rsidRDefault="00682F58" w:rsidP="00346606">
            <w:pPr>
              <w:tabs>
                <w:tab w:val="left" w:pos="885"/>
                <w:tab w:val="left" w:pos="1134"/>
              </w:tabs>
              <w:spacing w:before="0" w:line="240" w:lineRule="auto"/>
              <w:ind w:firstLine="34"/>
            </w:pPr>
            <w:bookmarkStart w:id="320" w:name="sub_42330"/>
            <w:r w:rsidRPr="008A43FF">
              <w:t>Проценты к уплате</w:t>
            </w:r>
            <w:bookmarkEnd w:id="320"/>
          </w:p>
        </w:tc>
        <w:tc>
          <w:tcPr>
            <w:tcW w:w="1815" w:type="dxa"/>
            <w:tcBorders>
              <w:top w:val="single" w:sz="4" w:space="0" w:color="auto"/>
              <w:left w:val="single" w:sz="4" w:space="0" w:color="auto"/>
              <w:bottom w:val="single" w:sz="4" w:space="0" w:color="auto"/>
            </w:tcBorders>
          </w:tcPr>
          <w:p w14:paraId="01211D63" w14:textId="77777777" w:rsidR="00031C27" w:rsidRPr="008A43FF" w:rsidRDefault="00682F58" w:rsidP="00346606">
            <w:pPr>
              <w:tabs>
                <w:tab w:val="left" w:pos="318"/>
                <w:tab w:val="left" w:pos="1134"/>
              </w:tabs>
              <w:spacing w:before="0" w:line="240" w:lineRule="auto"/>
              <w:ind w:left="34"/>
              <w:jc w:val="center"/>
            </w:pPr>
            <w:r w:rsidRPr="008A43FF">
              <w:t>2330</w:t>
            </w:r>
          </w:p>
        </w:tc>
      </w:tr>
      <w:tr w:rsidR="008D59C3" w:rsidRPr="008A43FF" w14:paraId="24D010C3" w14:textId="77777777" w:rsidTr="00233B34">
        <w:tc>
          <w:tcPr>
            <w:tcW w:w="8222" w:type="dxa"/>
            <w:tcBorders>
              <w:top w:val="single" w:sz="4" w:space="0" w:color="auto"/>
              <w:bottom w:val="single" w:sz="4" w:space="0" w:color="auto"/>
              <w:right w:val="single" w:sz="4" w:space="0" w:color="auto"/>
            </w:tcBorders>
          </w:tcPr>
          <w:p w14:paraId="032247A0" w14:textId="77777777" w:rsidR="00031C27" w:rsidRPr="008A43FF" w:rsidRDefault="00682F58" w:rsidP="00346606">
            <w:pPr>
              <w:tabs>
                <w:tab w:val="left" w:pos="885"/>
                <w:tab w:val="left" w:pos="1134"/>
              </w:tabs>
              <w:spacing w:before="0" w:line="240" w:lineRule="auto"/>
              <w:ind w:firstLine="34"/>
            </w:pPr>
            <w:bookmarkStart w:id="321" w:name="sub_42340"/>
            <w:r w:rsidRPr="008A43FF">
              <w:t>Прочие доходы</w:t>
            </w:r>
            <w:bookmarkEnd w:id="321"/>
          </w:p>
        </w:tc>
        <w:tc>
          <w:tcPr>
            <w:tcW w:w="1815" w:type="dxa"/>
            <w:tcBorders>
              <w:top w:val="single" w:sz="4" w:space="0" w:color="auto"/>
              <w:left w:val="single" w:sz="4" w:space="0" w:color="auto"/>
              <w:bottom w:val="single" w:sz="4" w:space="0" w:color="auto"/>
            </w:tcBorders>
          </w:tcPr>
          <w:p w14:paraId="55226D83" w14:textId="77777777" w:rsidR="00031C27" w:rsidRPr="008A43FF" w:rsidRDefault="00682F58" w:rsidP="00346606">
            <w:pPr>
              <w:tabs>
                <w:tab w:val="left" w:pos="318"/>
                <w:tab w:val="left" w:pos="1134"/>
              </w:tabs>
              <w:spacing w:before="0" w:line="240" w:lineRule="auto"/>
              <w:ind w:left="34"/>
              <w:jc w:val="center"/>
            </w:pPr>
            <w:r w:rsidRPr="008A43FF">
              <w:t>2340</w:t>
            </w:r>
          </w:p>
        </w:tc>
      </w:tr>
      <w:tr w:rsidR="008D59C3" w:rsidRPr="008A43FF" w14:paraId="39B3343F" w14:textId="77777777" w:rsidTr="00233B34">
        <w:tc>
          <w:tcPr>
            <w:tcW w:w="8222" w:type="dxa"/>
            <w:tcBorders>
              <w:top w:val="single" w:sz="4" w:space="0" w:color="auto"/>
              <w:bottom w:val="single" w:sz="4" w:space="0" w:color="auto"/>
              <w:right w:val="single" w:sz="4" w:space="0" w:color="auto"/>
            </w:tcBorders>
          </w:tcPr>
          <w:p w14:paraId="5D1FCEF9" w14:textId="77777777" w:rsidR="00031C27" w:rsidRPr="008A43FF" w:rsidRDefault="00682F58" w:rsidP="00346606">
            <w:pPr>
              <w:tabs>
                <w:tab w:val="left" w:pos="885"/>
                <w:tab w:val="left" w:pos="1134"/>
              </w:tabs>
              <w:spacing w:before="0" w:line="240" w:lineRule="auto"/>
              <w:ind w:firstLine="34"/>
            </w:pPr>
            <w:bookmarkStart w:id="322" w:name="sub_42350"/>
            <w:r w:rsidRPr="008A43FF">
              <w:t>Прочие расходы</w:t>
            </w:r>
            <w:bookmarkEnd w:id="322"/>
          </w:p>
        </w:tc>
        <w:tc>
          <w:tcPr>
            <w:tcW w:w="1815" w:type="dxa"/>
            <w:tcBorders>
              <w:top w:val="single" w:sz="4" w:space="0" w:color="auto"/>
              <w:left w:val="single" w:sz="4" w:space="0" w:color="auto"/>
              <w:bottom w:val="single" w:sz="4" w:space="0" w:color="auto"/>
            </w:tcBorders>
          </w:tcPr>
          <w:p w14:paraId="285400E6" w14:textId="77777777" w:rsidR="00031C27" w:rsidRPr="008A43FF" w:rsidRDefault="00682F58" w:rsidP="00346606">
            <w:pPr>
              <w:tabs>
                <w:tab w:val="left" w:pos="318"/>
                <w:tab w:val="left" w:pos="1134"/>
              </w:tabs>
              <w:spacing w:before="0" w:line="240" w:lineRule="auto"/>
              <w:ind w:left="34"/>
              <w:jc w:val="center"/>
            </w:pPr>
            <w:r w:rsidRPr="008A43FF">
              <w:t>2350</w:t>
            </w:r>
          </w:p>
        </w:tc>
      </w:tr>
      <w:tr w:rsidR="008D59C3" w:rsidRPr="008A43FF" w14:paraId="5D8DDBB2" w14:textId="77777777" w:rsidTr="00233B34">
        <w:tc>
          <w:tcPr>
            <w:tcW w:w="8222" w:type="dxa"/>
            <w:tcBorders>
              <w:top w:val="single" w:sz="4" w:space="0" w:color="auto"/>
              <w:bottom w:val="single" w:sz="4" w:space="0" w:color="auto"/>
              <w:right w:val="single" w:sz="4" w:space="0" w:color="auto"/>
            </w:tcBorders>
          </w:tcPr>
          <w:p w14:paraId="2AE833AC" w14:textId="77777777" w:rsidR="00031C27" w:rsidRPr="008A43FF" w:rsidRDefault="00682F58" w:rsidP="00346606">
            <w:pPr>
              <w:tabs>
                <w:tab w:val="left" w:pos="885"/>
                <w:tab w:val="left" w:pos="1134"/>
              </w:tabs>
              <w:spacing w:before="0" w:line="240" w:lineRule="auto"/>
              <w:ind w:firstLine="34"/>
            </w:pPr>
            <w:r w:rsidRPr="008A43FF">
              <w:t>Прибыль (убыток) до налогообложения</w:t>
            </w:r>
          </w:p>
        </w:tc>
        <w:tc>
          <w:tcPr>
            <w:tcW w:w="1815" w:type="dxa"/>
            <w:tcBorders>
              <w:top w:val="single" w:sz="4" w:space="0" w:color="auto"/>
              <w:left w:val="single" w:sz="4" w:space="0" w:color="auto"/>
              <w:bottom w:val="single" w:sz="4" w:space="0" w:color="auto"/>
            </w:tcBorders>
          </w:tcPr>
          <w:p w14:paraId="29131EB5" w14:textId="77777777" w:rsidR="00031C27" w:rsidRPr="008A43FF" w:rsidRDefault="00682F58" w:rsidP="00346606">
            <w:pPr>
              <w:tabs>
                <w:tab w:val="left" w:pos="318"/>
                <w:tab w:val="left" w:pos="1134"/>
              </w:tabs>
              <w:spacing w:before="0" w:line="240" w:lineRule="auto"/>
              <w:ind w:left="34"/>
              <w:jc w:val="center"/>
            </w:pPr>
            <w:bookmarkStart w:id="323" w:name="sub_42300"/>
            <w:r w:rsidRPr="008A43FF">
              <w:t>2300</w:t>
            </w:r>
            <w:bookmarkEnd w:id="323"/>
          </w:p>
        </w:tc>
      </w:tr>
      <w:tr w:rsidR="008D59C3" w:rsidRPr="008A43FF" w14:paraId="3F690F07" w14:textId="77777777" w:rsidTr="00233B34">
        <w:tc>
          <w:tcPr>
            <w:tcW w:w="8222" w:type="dxa"/>
            <w:tcBorders>
              <w:top w:val="single" w:sz="4" w:space="0" w:color="auto"/>
              <w:bottom w:val="single" w:sz="4" w:space="0" w:color="auto"/>
              <w:right w:val="single" w:sz="4" w:space="0" w:color="auto"/>
            </w:tcBorders>
          </w:tcPr>
          <w:p w14:paraId="2632229E" w14:textId="77777777" w:rsidR="00031C27" w:rsidRPr="008A43FF" w:rsidRDefault="00682F58" w:rsidP="00346606">
            <w:pPr>
              <w:tabs>
                <w:tab w:val="left" w:pos="885"/>
                <w:tab w:val="left" w:pos="1134"/>
              </w:tabs>
              <w:spacing w:before="0" w:line="240" w:lineRule="auto"/>
              <w:ind w:firstLine="34"/>
            </w:pPr>
            <w:bookmarkStart w:id="324" w:name="sub_7772410"/>
            <w:r w:rsidRPr="008A43FF">
              <w:t>Текущий налог на прибыль</w:t>
            </w:r>
            <w:bookmarkEnd w:id="324"/>
          </w:p>
        </w:tc>
        <w:tc>
          <w:tcPr>
            <w:tcW w:w="1815" w:type="dxa"/>
            <w:tcBorders>
              <w:top w:val="single" w:sz="4" w:space="0" w:color="auto"/>
              <w:left w:val="single" w:sz="4" w:space="0" w:color="auto"/>
              <w:bottom w:val="single" w:sz="4" w:space="0" w:color="auto"/>
            </w:tcBorders>
          </w:tcPr>
          <w:p w14:paraId="6C66D0E7" w14:textId="77777777" w:rsidR="00031C27" w:rsidRPr="008A43FF" w:rsidRDefault="00682F58" w:rsidP="00346606">
            <w:pPr>
              <w:tabs>
                <w:tab w:val="left" w:pos="318"/>
                <w:tab w:val="left" w:pos="1134"/>
              </w:tabs>
              <w:spacing w:before="0" w:line="240" w:lineRule="auto"/>
              <w:ind w:left="34"/>
              <w:jc w:val="center"/>
            </w:pPr>
            <w:r w:rsidRPr="008A43FF">
              <w:t>2410</w:t>
            </w:r>
          </w:p>
        </w:tc>
      </w:tr>
      <w:tr w:rsidR="008D59C3" w:rsidRPr="008A43FF" w14:paraId="5E1A560E" w14:textId="77777777" w:rsidTr="00233B34">
        <w:tc>
          <w:tcPr>
            <w:tcW w:w="8222" w:type="dxa"/>
            <w:tcBorders>
              <w:top w:val="single" w:sz="4" w:space="0" w:color="auto"/>
              <w:bottom w:val="single" w:sz="4" w:space="0" w:color="auto"/>
              <w:right w:val="single" w:sz="4" w:space="0" w:color="auto"/>
            </w:tcBorders>
          </w:tcPr>
          <w:p w14:paraId="3C72429B" w14:textId="77777777" w:rsidR="00031C27" w:rsidRPr="008A43FF" w:rsidRDefault="00682F58" w:rsidP="00346606">
            <w:pPr>
              <w:tabs>
                <w:tab w:val="left" w:pos="885"/>
                <w:tab w:val="left" w:pos="1134"/>
              </w:tabs>
              <w:spacing w:before="0" w:line="240" w:lineRule="auto"/>
              <w:ind w:firstLine="34"/>
            </w:pPr>
            <w:r w:rsidRPr="008A43FF">
              <w:t>Постоянные налоговые обязательства (активы)</w:t>
            </w:r>
          </w:p>
        </w:tc>
        <w:tc>
          <w:tcPr>
            <w:tcW w:w="1815" w:type="dxa"/>
            <w:tcBorders>
              <w:top w:val="single" w:sz="4" w:space="0" w:color="auto"/>
              <w:left w:val="single" w:sz="4" w:space="0" w:color="auto"/>
              <w:bottom w:val="single" w:sz="4" w:space="0" w:color="auto"/>
            </w:tcBorders>
          </w:tcPr>
          <w:p w14:paraId="0671FD98" w14:textId="77777777" w:rsidR="00031C27" w:rsidRPr="008A43FF" w:rsidRDefault="00682F58" w:rsidP="00346606">
            <w:pPr>
              <w:tabs>
                <w:tab w:val="left" w:pos="318"/>
                <w:tab w:val="left" w:pos="1134"/>
              </w:tabs>
              <w:spacing w:before="0" w:line="240" w:lineRule="auto"/>
              <w:ind w:left="34"/>
              <w:jc w:val="center"/>
            </w:pPr>
            <w:bookmarkStart w:id="325" w:name="sub_7772411"/>
            <w:r w:rsidRPr="008A43FF">
              <w:t>2421</w:t>
            </w:r>
            <w:bookmarkEnd w:id="325"/>
          </w:p>
        </w:tc>
      </w:tr>
      <w:tr w:rsidR="008D59C3" w:rsidRPr="008A43FF" w14:paraId="7609392C" w14:textId="77777777" w:rsidTr="00233B34">
        <w:tc>
          <w:tcPr>
            <w:tcW w:w="8222" w:type="dxa"/>
            <w:tcBorders>
              <w:top w:val="single" w:sz="4" w:space="0" w:color="auto"/>
              <w:bottom w:val="single" w:sz="4" w:space="0" w:color="auto"/>
              <w:right w:val="single" w:sz="4" w:space="0" w:color="auto"/>
            </w:tcBorders>
          </w:tcPr>
          <w:p w14:paraId="33644CE0" w14:textId="77777777" w:rsidR="00031C27" w:rsidRPr="008A43FF" w:rsidRDefault="00682F58" w:rsidP="00346606">
            <w:pPr>
              <w:tabs>
                <w:tab w:val="left" w:pos="885"/>
                <w:tab w:val="left" w:pos="1134"/>
              </w:tabs>
              <w:spacing w:before="0" w:line="240" w:lineRule="auto"/>
              <w:ind w:firstLine="34"/>
            </w:pPr>
            <w:r w:rsidRPr="008A43FF">
              <w:t>Изменение отложенных налоговых обязательств</w:t>
            </w:r>
          </w:p>
        </w:tc>
        <w:tc>
          <w:tcPr>
            <w:tcW w:w="1815" w:type="dxa"/>
            <w:tcBorders>
              <w:top w:val="single" w:sz="4" w:space="0" w:color="auto"/>
              <w:left w:val="single" w:sz="4" w:space="0" w:color="auto"/>
              <w:bottom w:val="single" w:sz="4" w:space="0" w:color="auto"/>
            </w:tcBorders>
          </w:tcPr>
          <w:p w14:paraId="29E5F588" w14:textId="77777777" w:rsidR="00031C27" w:rsidRPr="008A43FF" w:rsidRDefault="00682F58" w:rsidP="00346606">
            <w:pPr>
              <w:tabs>
                <w:tab w:val="left" w:pos="318"/>
                <w:tab w:val="left" w:pos="1134"/>
              </w:tabs>
              <w:spacing w:before="0" w:line="240" w:lineRule="auto"/>
              <w:ind w:left="34"/>
              <w:jc w:val="center"/>
            </w:pPr>
            <w:r w:rsidRPr="008A43FF">
              <w:t>2430</w:t>
            </w:r>
          </w:p>
        </w:tc>
      </w:tr>
      <w:tr w:rsidR="008D59C3" w:rsidRPr="008A43FF" w14:paraId="7023A863" w14:textId="77777777" w:rsidTr="00233B34">
        <w:tc>
          <w:tcPr>
            <w:tcW w:w="8222" w:type="dxa"/>
            <w:tcBorders>
              <w:top w:val="single" w:sz="4" w:space="0" w:color="auto"/>
              <w:bottom w:val="single" w:sz="4" w:space="0" w:color="auto"/>
              <w:right w:val="single" w:sz="4" w:space="0" w:color="auto"/>
            </w:tcBorders>
          </w:tcPr>
          <w:p w14:paraId="5AE333DC" w14:textId="77777777" w:rsidR="00031C27" w:rsidRPr="008A43FF" w:rsidRDefault="00682F58" w:rsidP="00346606">
            <w:pPr>
              <w:tabs>
                <w:tab w:val="left" w:pos="885"/>
                <w:tab w:val="left" w:pos="1134"/>
              </w:tabs>
              <w:spacing w:before="0" w:line="240" w:lineRule="auto"/>
              <w:ind w:firstLine="34"/>
            </w:pPr>
            <w:r w:rsidRPr="008A43FF">
              <w:t>Изменение отложенных налоговых активов</w:t>
            </w:r>
          </w:p>
        </w:tc>
        <w:tc>
          <w:tcPr>
            <w:tcW w:w="1815" w:type="dxa"/>
            <w:tcBorders>
              <w:top w:val="single" w:sz="4" w:space="0" w:color="auto"/>
              <w:left w:val="single" w:sz="4" w:space="0" w:color="auto"/>
              <w:bottom w:val="single" w:sz="4" w:space="0" w:color="auto"/>
            </w:tcBorders>
          </w:tcPr>
          <w:p w14:paraId="594967E5" w14:textId="77777777" w:rsidR="00031C27" w:rsidRPr="008A43FF" w:rsidRDefault="00682F58" w:rsidP="00346606">
            <w:pPr>
              <w:tabs>
                <w:tab w:val="left" w:pos="318"/>
                <w:tab w:val="left" w:pos="1134"/>
              </w:tabs>
              <w:spacing w:before="0" w:line="240" w:lineRule="auto"/>
              <w:ind w:left="34"/>
              <w:jc w:val="center"/>
            </w:pPr>
            <w:r w:rsidRPr="008A43FF">
              <w:t>2450</w:t>
            </w:r>
          </w:p>
        </w:tc>
      </w:tr>
      <w:tr w:rsidR="008D59C3" w:rsidRPr="008A43FF" w14:paraId="04B90B4F" w14:textId="77777777" w:rsidTr="00233B34">
        <w:tc>
          <w:tcPr>
            <w:tcW w:w="8222" w:type="dxa"/>
            <w:tcBorders>
              <w:top w:val="single" w:sz="4" w:space="0" w:color="auto"/>
              <w:bottom w:val="single" w:sz="4" w:space="0" w:color="auto"/>
              <w:right w:val="single" w:sz="4" w:space="0" w:color="auto"/>
            </w:tcBorders>
          </w:tcPr>
          <w:p w14:paraId="22FFC2E5" w14:textId="77777777" w:rsidR="00031C27" w:rsidRPr="008A43FF" w:rsidRDefault="00682F58" w:rsidP="00346606">
            <w:pPr>
              <w:tabs>
                <w:tab w:val="left" w:pos="885"/>
                <w:tab w:val="left" w:pos="1134"/>
              </w:tabs>
              <w:spacing w:before="0" w:line="240" w:lineRule="auto"/>
              <w:ind w:firstLine="34"/>
            </w:pPr>
            <w:bookmarkStart w:id="326" w:name="sub_42460"/>
            <w:r w:rsidRPr="008A43FF">
              <w:t>Прочее</w:t>
            </w:r>
            <w:bookmarkEnd w:id="326"/>
          </w:p>
        </w:tc>
        <w:tc>
          <w:tcPr>
            <w:tcW w:w="1815" w:type="dxa"/>
            <w:tcBorders>
              <w:top w:val="single" w:sz="4" w:space="0" w:color="auto"/>
              <w:left w:val="single" w:sz="4" w:space="0" w:color="auto"/>
              <w:bottom w:val="single" w:sz="4" w:space="0" w:color="auto"/>
            </w:tcBorders>
          </w:tcPr>
          <w:p w14:paraId="48E49871" w14:textId="77777777" w:rsidR="00031C27" w:rsidRPr="008A43FF" w:rsidRDefault="00682F58" w:rsidP="00346606">
            <w:pPr>
              <w:tabs>
                <w:tab w:val="left" w:pos="318"/>
                <w:tab w:val="left" w:pos="1134"/>
              </w:tabs>
              <w:spacing w:before="0" w:line="240" w:lineRule="auto"/>
              <w:ind w:left="34"/>
              <w:jc w:val="center"/>
            </w:pPr>
            <w:r w:rsidRPr="008A43FF">
              <w:t>2460</w:t>
            </w:r>
          </w:p>
        </w:tc>
      </w:tr>
      <w:tr w:rsidR="008D59C3" w:rsidRPr="008A43FF" w14:paraId="2CD7EC3D" w14:textId="77777777" w:rsidTr="00233B34">
        <w:tc>
          <w:tcPr>
            <w:tcW w:w="8222" w:type="dxa"/>
            <w:tcBorders>
              <w:top w:val="single" w:sz="4" w:space="0" w:color="auto"/>
              <w:bottom w:val="single" w:sz="4" w:space="0" w:color="auto"/>
              <w:right w:val="single" w:sz="4" w:space="0" w:color="auto"/>
            </w:tcBorders>
          </w:tcPr>
          <w:p w14:paraId="49F38A86" w14:textId="77777777" w:rsidR="00031C27" w:rsidRPr="008A43FF" w:rsidRDefault="00682F58" w:rsidP="00346606">
            <w:pPr>
              <w:tabs>
                <w:tab w:val="left" w:pos="885"/>
                <w:tab w:val="left" w:pos="1134"/>
              </w:tabs>
              <w:spacing w:before="0" w:line="240" w:lineRule="auto"/>
              <w:ind w:firstLine="34"/>
            </w:pPr>
            <w:bookmarkStart w:id="327" w:name="sub_2400"/>
            <w:r w:rsidRPr="008A43FF">
              <w:t>Чистая прибыль (убыток)</w:t>
            </w:r>
            <w:bookmarkEnd w:id="327"/>
          </w:p>
        </w:tc>
        <w:tc>
          <w:tcPr>
            <w:tcW w:w="1815" w:type="dxa"/>
            <w:tcBorders>
              <w:top w:val="single" w:sz="4" w:space="0" w:color="auto"/>
              <w:left w:val="single" w:sz="4" w:space="0" w:color="auto"/>
              <w:bottom w:val="single" w:sz="4" w:space="0" w:color="auto"/>
            </w:tcBorders>
          </w:tcPr>
          <w:p w14:paraId="1F1612B2" w14:textId="77777777" w:rsidR="00031C27" w:rsidRPr="008A43FF" w:rsidRDefault="00682F58" w:rsidP="00346606">
            <w:pPr>
              <w:tabs>
                <w:tab w:val="left" w:pos="318"/>
                <w:tab w:val="left" w:pos="1134"/>
              </w:tabs>
              <w:spacing w:before="0" w:line="240" w:lineRule="auto"/>
              <w:ind w:left="34"/>
              <w:jc w:val="center"/>
            </w:pPr>
            <w:r w:rsidRPr="008A43FF">
              <w:t>2400</w:t>
            </w:r>
          </w:p>
        </w:tc>
      </w:tr>
      <w:tr w:rsidR="008D59C3" w:rsidRPr="008A43FF" w14:paraId="6D55B40E" w14:textId="77777777" w:rsidTr="00233B34">
        <w:tc>
          <w:tcPr>
            <w:tcW w:w="8222" w:type="dxa"/>
            <w:tcBorders>
              <w:top w:val="single" w:sz="4" w:space="0" w:color="auto"/>
              <w:bottom w:val="single" w:sz="4" w:space="0" w:color="auto"/>
              <w:right w:val="single" w:sz="4" w:space="0" w:color="auto"/>
            </w:tcBorders>
          </w:tcPr>
          <w:p w14:paraId="728EB520" w14:textId="77777777" w:rsidR="00031C27" w:rsidRPr="008A43FF" w:rsidRDefault="00682F58" w:rsidP="00346606">
            <w:pPr>
              <w:tabs>
                <w:tab w:val="left" w:pos="885"/>
                <w:tab w:val="left" w:pos="1134"/>
              </w:tabs>
              <w:spacing w:before="0" w:line="240" w:lineRule="auto"/>
              <w:ind w:firstLine="34"/>
            </w:pPr>
            <w:bookmarkStart w:id="328" w:name="sub_42510"/>
            <w:r w:rsidRPr="008A43FF">
              <w:t>Результат от переоценки внеоборотных активов, не включаемый в чистую прибыль (убыток)</w:t>
            </w:r>
            <w:bookmarkEnd w:id="328"/>
          </w:p>
        </w:tc>
        <w:tc>
          <w:tcPr>
            <w:tcW w:w="1815" w:type="dxa"/>
            <w:tcBorders>
              <w:top w:val="single" w:sz="4" w:space="0" w:color="auto"/>
              <w:left w:val="single" w:sz="4" w:space="0" w:color="auto"/>
              <w:bottom w:val="single" w:sz="4" w:space="0" w:color="auto"/>
            </w:tcBorders>
          </w:tcPr>
          <w:p w14:paraId="67C78C13" w14:textId="77777777" w:rsidR="00031C27" w:rsidRPr="008A43FF" w:rsidRDefault="00682F58" w:rsidP="00346606">
            <w:pPr>
              <w:tabs>
                <w:tab w:val="left" w:pos="318"/>
                <w:tab w:val="left" w:pos="1134"/>
              </w:tabs>
              <w:spacing w:before="0" w:line="240" w:lineRule="auto"/>
              <w:ind w:left="34"/>
              <w:jc w:val="center"/>
            </w:pPr>
            <w:r w:rsidRPr="008A43FF">
              <w:t>2510</w:t>
            </w:r>
          </w:p>
        </w:tc>
      </w:tr>
      <w:tr w:rsidR="008D59C3" w:rsidRPr="008A43FF" w14:paraId="496B7A4A" w14:textId="77777777" w:rsidTr="00233B34">
        <w:tc>
          <w:tcPr>
            <w:tcW w:w="8222" w:type="dxa"/>
            <w:tcBorders>
              <w:top w:val="single" w:sz="4" w:space="0" w:color="auto"/>
              <w:bottom w:val="single" w:sz="4" w:space="0" w:color="auto"/>
              <w:right w:val="single" w:sz="4" w:space="0" w:color="auto"/>
            </w:tcBorders>
          </w:tcPr>
          <w:p w14:paraId="0BE9604B" w14:textId="77777777" w:rsidR="00031C27" w:rsidRPr="008A43FF" w:rsidRDefault="00682F58" w:rsidP="00346606">
            <w:pPr>
              <w:tabs>
                <w:tab w:val="left" w:pos="885"/>
                <w:tab w:val="left" w:pos="1134"/>
              </w:tabs>
              <w:spacing w:before="0" w:line="240" w:lineRule="auto"/>
              <w:ind w:firstLine="34"/>
            </w:pPr>
            <w:r w:rsidRPr="008A43FF">
              <w:t>Результат от прочих операций, не включаемый в чистую прибыль (убыток) периода</w:t>
            </w:r>
          </w:p>
        </w:tc>
        <w:tc>
          <w:tcPr>
            <w:tcW w:w="1815" w:type="dxa"/>
            <w:tcBorders>
              <w:top w:val="single" w:sz="4" w:space="0" w:color="auto"/>
              <w:left w:val="single" w:sz="4" w:space="0" w:color="auto"/>
              <w:bottom w:val="single" w:sz="4" w:space="0" w:color="auto"/>
            </w:tcBorders>
          </w:tcPr>
          <w:p w14:paraId="131FE39B" w14:textId="77777777" w:rsidR="00031C27" w:rsidRPr="008A43FF" w:rsidRDefault="00682F58" w:rsidP="00346606">
            <w:pPr>
              <w:tabs>
                <w:tab w:val="left" w:pos="318"/>
                <w:tab w:val="left" w:pos="1134"/>
              </w:tabs>
              <w:spacing w:before="0" w:line="240" w:lineRule="auto"/>
              <w:ind w:left="34"/>
              <w:jc w:val="center"/>
            </w:pPr>
            <w:bookmarkStart w:id="329" w:name="sub_2520"/>
            <w:r w:rsidRPr="008A43FF">
              <w:t>2520</w:t>
            </w:r>
            <w:bookmarkEnd w:id="329"/>
          </w:p>
        </w:tc>
      </w:tr>
      <w:tr w:rsidR="008D59C3" w:rsidRPr="008A43FF" w14:paraId="5C3C25B8" w14:textId="77777777" w:rsidTr="00233B34">
        <w:tc>
          <w:tcPr>
            <w:tcW w:w="8222" w:type="dxa"/>
            <w:tcBorders>
              <w:top w:val="single" w:sz="4" w:space="0" w:color="auto"/>
              <w:bottom w:val="single" w:sz="4" w:space="0" w:color="auto"/>
              <w:right w:val="single" w:sz="4" w:space="0" w:color="auto"/>
            </w:tcBorders>
          </w:tcPr>
          <w:p w14:paraId="3B3F3F93" w14:textId="77777777" w:rsidR="00031C27" w:rsidRPr="008A43FF" w:rsidRDefault="00682F58" w:rsidP="00346606">
            <w:pPr>
              <w:tabs>
                <w:tab w:val="left" w:pos="885"/>
                <w:tab w:val="left" w:pos="1134"/>
              </w:tabs>
              <w:spacing w:before="0" w:line="240" w:lineRule="auto"/>
              <w:ind w:firstLine="34"/>
            </w:pPr>
            <w:bookmarkStart w:id="330" w:name="sub_42500"/>
            <w:r w:rsidRPr="008A43FF">
              <w:t>Совокупный финансовый результат периода</w:t>
            </w:r>
            <w:bookmarkEnd w:id="330"/>
          </w:p>
        </w:tc>
        <w:tc>
          <w:tcPr>
            <w:tcW w:w="1815" w:type="dxa"/>
            <w:tcBorders>
              <w:top w:val="single" w:sz="4" w:space="0" w:color="auto"/>
              <w:left w:val="single" w:sz="4" w:space="0" w:color="auto"/>
              <w:bottom w:val="single" w:sz="4" w:space="0" w:color="auto"/>
            </w:tcBorders>
          </w:tcPr>
          <w:p w14:paraId="0476CA51" w14:textId="77777777" w:rsidR="00031C27" w:rsidRPr="008A43FF" w:rsidRDefault="00682F58" w:rsidP="00346606">
            <w:pPr>
              <w:tabs>
                <w:tab w:val="left" w:pos="318"/>
                <w:tab w:val="left" w:pos="1134"/>
              </w:tabs>
              <w:spacing w:before="0" w:line="240" w:lineRule="auto"/>
              <w:ind w:left="34"/>
              <w:jc w:val="center"/>
            </w:pPr>
            <w:r w:rsidRPr="008A43FF">
              <w:t>2500</w:t>
            </w:r>
          </w:p>
        </w:tc>
      </w:tr>
      <w:tr w:rsidR="008D59C3" w:rsidRPr="008A43FF" w14:paraId="1DE39C35" w14:textId="77777777" w:rsidTr="00233B34">
        <w:tc>
          <w:tcPr>
            <w:tcW w:w="8222" w:type="dxa"/>
            <w:tcBorders>
              <w:top w:val="single" w:sz="4" w:space="0" w:color="auto"/>
              <w:bottom w:val="single" w:sz="4" w:space="0" w:color="auto"/>
              <w:right w:val="single" w:sz="4" w:space="0" w:color="auto"/>
            </w:tcBorders>
          </w:tcPr>
          <w:p w14:paraId="0A7FE8B3" w14:textId="77777777" w:rsidR="00031C27" w:rsidRPr="008A43FF" w:rsidRDefault="00682F58" w:rsidP="00346606">
            <w:pPr>
              <w:tabs>
                <w:tab w:val="left" w:pos="885"/>
                <w:tab w:val="left" w:pos="1134"/>
              </w:tabs>
              <w:spacing w:before="0" w:line="240" w:lineRule="auto"/>
              <w:ind w:firstLine="34"/>
            </w:pPr>
            <w:r w:rsidRPr="008A43FF">
              <w:t>Базовая прибыль (убыток) на акцию</w:t>
            </w:r>
          </w:p>
        </w:tc>
        <w:tc>
          <w:tcPr>
            <w:tcW w:w="1815" w:type="dxa"/>
            <w:tcBorders>
              <w:top w:val="single" w:sz="4" w:space="0" w:color="auto"/>
              <w:left w:val="single" w:sz="4" w:space="0" w:color="auto"/>
              <w:bottom w:val="single" w:sz="4" w:space="0" w:color="auto"/>
            </w:tcBorders>
          </w:tcPr>
          <w:p w14:paraId="680EE13C" w14:textId="77777777" w:rsidR="00031C27" w:rsidRPr="008A43FF" w:rsidRDefault="00682F58" w:rsidP="00346606">
            <w:pPr>
              <w:tabs>
                <w:tab w:val="left" w:pos="318"/>
                <w:tab w:val="left" w:pos="1134"/>
              </w:tabs>
              <w:spacing w:before="0" w:line="240" w:lineRule="auto"/>
              <w:ind w:left="34"/>
              <w:jc w:val="center"/>
            </w:pPr>
            <w:r w:rsidRPr="008A43FF">
              <w:t>2900</w:t>
            </w:r>
          </w:p>
        </w:tc>
      </w:tr>
      <w:tr w:rsidR="008D59C3" w:rsidRPr="008A43FF" w14:paraId="2B331F44" w14:textId="77777777" w:rsidTr="00233B34">
        <w:tc>
          <w:tcPr>
            <w:tcW w:w="8222" w:type="dxa"/>
            <w:tcBorders>
              <w:top w:val="single" w:sz="4" w:space="0" w:color="auto"/>
              <w:bottom w:val="single" w:sz="4" w:space="0" w:color="auto"/>
              <w:right w:val="single" w:sz="4" w:space="0" w:color="auto"/>
            </w:tcBorders>
          </w:tcPr>
          <w:p w14:paraId="3FEC55D3" w14:textId="77777777" w:rsidR="00031C27" w:rsidRPr="008A43FF" w:rsidRDefault="00682F58" w:rsidP="00346606">
            <w:pPr>
              <w:tabs>
                <w:tab w:val="left" w:pos="885"/>
                <w:tab w:val="left" w:pos="1134"/>
              </w:tabs>
              <w:spacing w:before="0" w:line="240" w:lineRule="auto"/>
              <w:ind w:firstLine="34"/>
            </w:pPr>
            <w:r w:rsidRPr="008A43FF">
              <w:t>Разводненная прибыль (убыток) на акцию</w:t>
            </w:r>
          </w:p>
        </w:tc>
        <w:tc>
          <w:tcPr>
            <w:tcW w:w="1815" w:type="dxa"/>
            <w:tcBorders>
              <w:top w:val="single" w:sz="4" w:space="0" w:color="auto"/>
              <w:left w:val="single" w:sz="4" w:space="0" w:color="auto"/>
              <w:bottom w:val="single" w:sz="4" w:space="0" w:color="auto"/>
            </w:tcBorders>
          </w:tcPr>
          <w:p w14:paraId="68A55ECF" w14:textId="77777777" w:rsidR="00031C27" w:rsidRPr="008A43FF" w:rsidRDefault="00682F58" w:rsidP="00346606">
            <w:pPr>
              <w:tabs>
                <w:tab w:val="left" w:pos="318"/>
                <w:tab w:val="left" w:pos="1134"/>
              </w:tabs>
              <w:spacing w:before="0" w:line="240" w:lineRule="auto"/>
              <w:ind w:left="34"/>
              <w:jc w:val="center"/>
            </w:pPr>
            <w:r w:rsidRPr="008A43FF">
              <w:t>2910</w:t>
            </w:r>
          </w:p>
        </w:tc>
      </w:tr>
    </w:tbl>
    <w:p w14:paraId="6343350A" w14:textId="77777777" w:rsidR="008D59C3" w:rsidRPr="008A43FF" w:rsidRDefault="008D59C3" w:rsidP="008D59C3">
      <w:pPr>
        <w:tabs>
          <w:tab w:val="left" w:pos="709"/>
          <w:tab w:val="left" w:pos="1134"/>
        </w:tabs>
        <w:spacing w:before="0" w:line="240" w:lineRule="auto"/>
        <w:ind w:left="709"/>
        <w:rPr>
          <w:sz w:val="28"/>
          <w:szCs w:val="28"/>
        </w:rPr>
      </w:pPr>
    </w:p>
    <w:p w14:paraId="2456A976" w14:textId="77777777" w:rsidR="00EF6381" w:rsidRPr="008A43FF" w:rsidRDefault="00EF6381" w:rsidP="00EF6381">
      <w:pPr>
        <w:tabs>
          <w:tab w:val="left" w:pos="0"/>
        </w:tabs>
        <w:spacing w:before="0" w:line="240" w:lineRule="auto"/>
        <w:ind w:firstLine="709"/>
        <w:jc w:val="right"/>
        <w:rPr>
          <w:bCs/>
          <w:sz w:val="28"/>
          <w:szCs w:val="28"/>
        </w:rPr>
      </w:pPr>
      <w:r w:rsidRPr="008A43FF">
        <w:rPr>
          <w:bCs/>
          <w:sz w:val="28"/>
          <w:szCs w:val="28"/>
        </w:rPr>
        <w:t>Таблица 2</w:t>
      </w:r>
    </w:p>
    <w:p w14:paraId="2BAFCBC4" w14:textId="77777777" w:rsidR="00EF6381" w:rsidRPr="008A43FF" w:rsidRDefault="00EF6381" w:rsidP="00EF6381">
      <w:pPr>
        <w:tabs>
          <w:tab w:val="left" w:pos="0"/>
        </w:tabs>
        <w:spacing w:before="0" w:line="240" w:lineRule="auto"/>
        <w:ind w:firstLine="709"/>
        <w:jc w:val="right"/>
        <w:rPr>
          <w:bCs/>
          <w:sz w:val="28"/>
          <w:szCs w:val="28"/>
        </w:rPr>
      </w:pPr>
    </w:p>
    <w:p w14:paraId="1228E503" w14:textId="77777777" w:rsidR="004F0D20" w:rsidRDefault="004F0D20" w:rsidP="004F0D20">
      <w:pPr>
        <w:tabs>
          <w:tab w:val="left" w:pos="709"/>
          <w:tab w:val="left" w:pos="1134"/>
        </w:tabs>
        <w:spacing w:before="0" w:line="240" w:lineRule="auto"/>
        <w:ind w:left="1068"/>
        <w:jc w:val="center"/>
        <w:rPr>
          <w:bCs/>
          <w:sz w:val="28"/>
          <w:szCs w:val="28"/>
        </w:rPr>
      </w:pPr>
      <w:r w:rsidRPr="00F24831">
        <w:rPr>
          <w:bCs/>
          <w:sz w:val="28"/>
          <w:szCs w:val="28"/>
        </w:rPr>
        <w:t>Коды строк в формах бухгалтерской отчетности РСБУ</w:t>
      </w:r>
      <w:r>
        <w:rPr>
          <w:bCs/>
          <w:sz w:val="28"/>
          <w:szCs w:val="28"/>
        </w:rPr>
        <w:t xml:space="preserve"> </w:t>
      </w:r>
      <w:r w:rsidRPr="00A42F6E">
        <w:rPr>
          <w:bCs/>
          <w:sz w:val="28"/>
          <w:szCs w:val="28"/>
        </w:rPr>
        <w:t xml:space="preserve">(ОКУД </w:t>
      </w:r>
      <w:r>
        <w:rPr>
          <w:bCs/>
          <w:sz w:val="28"/>
          <w:szCs w:val="28"/>
        </w:rPr>
        <w:t>0503730</w:t>
      </w:r>
      <w:r w:rsidRPr="00A42F6E">
        <w:rPr>
          <w:bCs/>
          <w:sz w:val="28"/>
          <w:szCs w:val="28"/>
        </w:rPr>
        <w:t xml:space="preserve"> и 0</w:t>
      </w:r>
      <w:r>
        <w:rPr>
          <w:bCs/>
          <w:sz w:val="28"/>
          <w:szCs w:val="28"/>
        </w:rPr>
        <w:t>503721</w:t>
      </w:r>
      <w:r w:rsidRPr="00A42F6E">
        <w:rPr>
          <w:bCs/>
          <w:sz w:val="28"/>
          <w:szCs w:val="28"/>
        </w:rPr>
        <w:t>)</w:t>
      </w:r>
    </w:p>
    <w:p w14:paraId="45E67084" w14:textId="77777777" w:rsidR="004263AE" w:rsidRDefault="004263AE" w:rsidP="004263AE">
      <w:pPr>
        <w:tabs>
          <w:tab w:val="left" w:pos="709"/>
          <w:tab w:val="left" w:pos="1134"/>
        </w:tabs>
        <w:spacing w:before="0" w:line="240" w:lineRule="auto"/>
        <w:ind w:left="709"/>
        <w:rPr>
          <w:sz w:val="28"/>
          <w:szCs w:val="28"/>
        </w:rPr>
      </w:pPr>
    </w:p>
    <w:tbl>
      <w:tblPr>
        <w:tblW w:w="975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38"/>
        <w:gridCol w:w="1815"/>
      </w:tblGrid>
      <w:tr w:rsidR="004263AE" w:rsidRPr="0034365A" w14:paraId="6ADD8CF3" w14:textId="77777777" w:rsidTr="00E622FC">
        <w:trPr>
          <w:tblHeader/>
        </w:trPr>
        <w:tc>
          <w:tcPr>
            <w:tcW w:w="7938" w:type="dxa"/>
            <w:tcBorders>
              <w:top w:val="single" w:sz="4" w:space="0" w:color="auto"/>
              <w:bottom w:val="single" w:sz="4" w:space="0" w:color="auto"/>
              <w:right w:val="single" w:sz="4" w:space="0" w:color="auto"/>
            </w:tcBorders>
          </w:tcPr>
          <w:p w14:paraId="34775C48" w14:textId="77777777" w:rsidR="004263AE" w:rsidRPr="0034365A" w:rsidRDefault="004263AE" w:rsidP="00E622FC">
            <w:pPr>
              <w:tabs>
                <w:tab w:val="left" w:pos="885"/>
                <w:tab w:val="left" w:pos="1134"/>
              </w:tabs>
              <w:spacing w:before="0" w:line="240" w:lineRule="auto"/>
              <w:ind w:left="34"/>
              <w:jc w:val="center"/>
              <w:rPr>
                <w:b/>
              </w:rPr>
            </w:pPr>
            <w:r w:rsidRPr="0034365A">
              <w:rPr>
                <w:b/>
              </w:rPr>
              <w:t>Наименование строки</w:t>
            </w:r>
          </w:p>
        </w:tc>
        <w:tc>
          <w:tcPr>
            <w:tcW w:w="1815" w:type="dxa"/>
            <w:tcBorders>
              <w:top w:val="single" w:sz="4" w:space="0" w:color="auto"/>
              <w:left w:val="single" w:sz="4" w:space="0" w:color="auto"/>
              <w:bottom w:val="single" w:sz="4" w:space="0" w:color="auto"/>
            </w:tcBorders>
          </w:tcPr>
          <w:p w14:paraId="621C1850" w14:textId="77777777" w:rsidR="004263AE" w:rsidRPr="0034365A" w:rsidRDefault="004263AE" w:rsidP="00E622FC">
            <w:pPr>
              <w:tabs>
                <w:tab w:val="left" w:pos="0"/>
                <w:tab w:val="left" w:pos="1134"/>
              </w:tabs>
              <w:spacing w:before="0" w:line="240" w:lineRule="auto"/>
              <w:ind w:left="34"/>
              <w:jc w:val="center"/>
              <w:rPr>
                <w:b/>
              </w:rPr>
            </w:pPr>
            <w:r w:rsidRPr="0034365A">
              <w:rPr>
                <w:b/>
              </w:rPr>
              <w:t>Код</w:t>
            </w:r>
          </w:p>
        </w:tc>
      </w:tr>
      <w:tr w:rsidR="004263AE" w:rsidRPr="0034365A" w14:paraId="3E7C8A17" w14:textId="77777777" w:rsidTr="00E622FC">
        <w:tc>
          <w:tcPr>
            <w:tcW w:w="9753" w:type="dxa"/>
            <w:gridSpan w:val="2"/>
            <w:tcBorders>
              <w:top w:val="single" w:sz="4" w:space="0" w:color="auto"/>
              <w:bottom w:val="single" w:sz="4" w:space="0" w:color="auto"/>
            </w:tcBorders>
          </w:tcPr>
          <w:p w14:paraId="507548F4" w14:textId="77777777" w:rsidR="004263AE" w:rsidRPr="0034365A" w:rsidRDefault="004263AE" w:rsidP="00E622FC">
            <w:pPr>
              <w:tabs>
                <w:tab w:val="left" w:pos="0"/>
                <w:tab w:val="left" w:pos="1134"/>
              </w:tabs>
              <w:spacing w:before="0" w:line="240" w:lineRule="auto"/>
              <w:ind w:left="34"/>
              <w:jc w:val="center"/>
              <w:rPr>
                <w:b/>
              </w:rPr>
            </w:pPr>
            <w:r w:rsidRPr="0034365A">
              <w:rPr>
                <w:b/>
              </w:rPr>
              <w:t>ОКУД 0503730:</w:t>
            </w:r>
          </w:p>
        </w:tc>
      </w:tr>
      <w:tr w:rsidR="004263AE" w:rsidRPr="0034365A" w14:paraId="6F0A194A" w14:textId="77777777" w:rsidTr="00E622FC">
        <w:tc>
          <w:tcPr>
            <w:tcW w:w="7938" w:type="dxa"/>
            <w:tcBorders>
              <w:top w:val="single" w:sz="4" w:space="0" w:color="auto"/>
              <w:bottom w:val="single" w:sz="4" w:space="0" w:color="auto"/>
              <w:right w:val="single" w:sz="4" w:space="0" w:color="auto"/>
            </w:tcBorders>
          </w:tcPr>
          <w:p w14:paraId="4ACA58D7" w14:textId="77777777" w:rsidR="004263AE" w:rsidRPr="0034365A" w:rsidRDefault="004263AE" w:rsidP="00E622FC">
            <w:pPr>
              <w:tabs>
                <w:tab w:val="left" w:pos="885"/>
                <w:tab w:val="left" w:pos="1134"/>
              </w:tabs>
              <w:spacing w:before="0" w:line="240" w:lineRule="auto"/>
              <w:ind w:firstLine="34"/>
            </w:pPr>
            <w:r w:rsidRPr="0034365A">
              <w:t>Основные средства (остаточная стоимость)</w:t>
            </w:r>
          </w:p>
        </w:tc>
        <w:tc>
          <w:tcPr>
            <w:tcW w:w="1815" w:type="dxa"/>
            <w:tcBorders>
              <w:top w:val="single" w:sz="4" w:space="0" w:color="auto"/>
              <w:left w:val="single" w:sz="4" w:space="0" w:color="auto"/>
              <w:bottom w:val="single" w:sz="4" w:space="0" w:color="auto"/>
            </w:tcBorders>
          </w:tcPr>
          <w:p w14:paraId="4FBF0AB1" w14:textId="77777777" w:rsidR="004263AE" w:rsidRPr="0034365A" w:rsidRDefault="004263AE" w:rsidP="00E622FC">
            <w:pPr>
              <w:tabs>
                <w:tab w:val="left" w:pos="318"/>
                <w:tab w:val="left" w:pos="1134"/>
              </w:tabs>
              <w:spacing w:before="0" w:line="240" w:lineRule="auto"/>
              <w:ind w:left="34"/>
              <w:jc w:val="center"/>
            </w:pPr>
            <w:r w:rsidRPr="0034365A">
              <w:t>030</w:t>
            </w:r>
          </w:p>
        </w:tc>
      </w:tr>
      <w:tr w:rsidR="004263AE" w:rsidRPr="0034365A" w14:paraId="41D714E7" w14:textId="77777777" w:rsidTr="00E622FC">
        <w:tc>
          <w:tcPr>
            <w:tcW w:w="7938" w:type="dxa"/>
            <w:tcBorders>
              <w:top w:val="single" w:sz="4" w:space="0" w:color="auto"/>
              <w:bottom w:val="single" w:sz="4" w:space="0" w:color="auto"/>
              <w:right w:val="single" w:sz="4" w:space="0" w:color="auto"/>
            </w:tcBorders>
          </w:tcPr>
          <w:p w14:paraId="717928C9" w14:textId="77777777" w:rsidR="004263AE" w:rsidRPr="0034365A" w:rsidRDefault="004263AE" w:rsidP="00E622FC">
            <w:pPr>
              <w:tabs>
                <w:tab w:val="left" w:pos="885"/>
                <w:tab w:val="left" w:pos="1134"/>
              </w:tabs>
              <w:spacing w:before="0" w:line="240" w:lineRule="auto"/>
              <w:ind w:firstLine="34"/>
            </w:pPr>
            <w:r w:rsidRPr="0034365A">
              <w:t>Нематериальные активы (остаточная стоимость)</w:t>
            </w:r>
          </w:p>
        </w:tc>
        <w:tc>
          <w:tcPr>
            <w:tcW w:w="1815" w:type="dxa"/>
            <w:tcBorders>
              <w:top w:val="single" w:sz="4" w:space="0" w:color="auto"/>
              <w:left w:val="single" w:sz="4" w:space="0" w:color="auto"/>
              <w:bottom w:val="single" w:sz="4" w:space="0" w:color="auto"/>
            </w:tcBorders>
          </w:tcPr>
          <w:p w14:paraId="501E9F6E" w14:textId="77777777" w:rsidR="004263AE" w:rsidRPr="0034365A" w:rsidRDefault="004263AE" w:rsidP="00E622FC">
            <w:pPr>
              <w:tabs>
                <w:tab w:val="left" w:pos="318"/>
                <w:tab w:val="left" w:pos="1134"/>
              </w:tabs>
              <w:spacing w:before="0" w:line="240" w:lineRule="auto"/>
              <w:ind w:left="34"/>
              <w:jc w:val="center"/>
            </w:pPr>
            <w:r w:rsidRPr="0034365A">
              <w:t>060</w:t>
            </w:r>
          </w:p>
        </w:tc>
      </w:tr>
      <w:tr w:rsidR="004263AE" w:rsidRPr="0034365A" w14:paraId="0C379523" w14:textId="77777777" w:rsidTr="00E622FC">
        <w:tc>
          <w:tcPr>
            <w:tcW w:w="7938" w:type="dxa"/>
            <w:tcBorders>
              <w:top w:val="single" w:sz="4" w:space="0" w:color="auto"/>
              <w:bottom w:val="single" w:sz="4" w:space="0" w:color="auto"/>
              <w:right w:val="single" w:sz="4" w:space="0" w:color="auto"/>
            </w:tcBorders>
          </w:tcPr>
          <w:p w14:paraId="7349C8DE" w14:textId="77777777" w:rsidR="004263AE" w:rsidRPr="0034365A" w:rsidRDefault="004263AE" w:rsidP="00E622FC">
            <w:pPr>
              <w:tabs>
                <w:tab w:val="left" w:pos="885"/>
                <w:tab w:val="left" w:pos="1134"/>
              </w:tabs>
              <w:spacing w:before="0" w:line="240" w:lineRule="auto"/>
              <w:ind w:firstLine="34"/>
            </w:pPr>
            <w:r w:rsidRPr="0034365A">
              <w:t>Непроизведенные активы</w:t>
            </w:r>
          </w:p>
        </w:tc>
        <w:tc>
          <w:tcPr>
            <w:tcW w:w="1815" w:type="dxa"/>
            <w:tcBorders>
              <w:top w:val="single" w:sz="4" w:space="0" w:color="auto"/>
              <w:left w:val="single" w:sz="4" w:space="0" w:color="auto"/>
              <w:bottom w:val="single" w:sz="4" w:space="0" w:color="auto"/>
            </w:tcBorders>
          </w:tcPr>
          <w:p w14:paraId="70ABDC84" w14:textId="77777777" w:rsidR="004263AE" w:rsidRPr="0034365A" w:rsidRDefault="004263AE" w:rsidP="00E622FC">
            <w:pPr>
              <w:tabs>
                <w:tab w:val="left" w:pos="318"/>
                <w:tab w:val="left" w:pos="1134"/>
              </w:tabs>
              <w:spacing w:before="0" w:line="240" w:lineRule="auto"/>
              <w:ind w:left="34"/>
              <w:jc w:val="center"/>
            </w:pPr>
            <w:r w:rsidRPr="0034365A">
              <w:t>070</w:t>
            </w:r>
          </w:p>
        </w:tc>
      </w:tr>
      <w:tr w:rsidR="004263AE" w:rsidRPr="0034365A" w14:paraId="0DD7B655" w14:textId="77777777" w:rsidTr="00E622FC">
        <w:tc>
          <w:tcPr>
            <w:tcW w:w="7938" w:type="dxa"/>
            <w:tcBorders>
              <w:top w:val="single" w:sz="4" w:space="0" w:color="auto"/>
              <w:bottom w:val="single" w:sz="4" w:space="0" w:color="auto"/>
              <w:right w:val="single" w:sz="4" w:space="0" w:color="auto"/>
            </w:tcBorders>
          </w:tcPr>
          <w:p w14:paraId="4B6129D2" w14:textId="77777777" w:rsidR="004263AE" w:rsidRPr="0034365A" w:rsidRDefault="004263AE" w:rsidP="00E622FC">
            <w:pPr>
              <w:tabs>
                <w:tab w:val="left" w:pos="885"/>
                <w:tab w:val="left" w:pos="1134"/>
              </w:tabs>
              <w:spacing w:before="0" w:line="240" w:lineRule="auto"/>
              <w:ind w:firstLine="34"/>
            </w:pPr>
            <w:r w:rsidRPr="0034365A">
              <w:t>Материальные запасы, всего</w:t>
            </w:r>
          </w:p>
        </w:tc>
        <w:tc>
          <w:tcPr>
            <w:tcW w:w="1815" w:type="dxa"/>
            <w:tcBorders>
              <w:top w:val="single" w:sz="4" w:space="0" w:color="auto"/>
              <w:left w:val="single" w:sz="4" w:space="0" w:color="auto"/>
              <w:bottom w:val="single" w:sz="4" w:space="0" w:color="auto"/>
            </w:tcBorders>
          </w:tcPr>
          <w:p w14:paraId="698E296A" w14:textId="77777777" w:rsidR="004263AE" w:rsidRPr="0034365A" w:rsidRDefault="004263AE" w:rsidP="00E622FC">
            <w:pPr>
              <w:tabs>
                <w:tab w:val="left" w:pos="318"/>
                <w:tab w:val="left" w:pos="1134"/>
              </w:tabs>
              <w:spacing w:before="0" w:line="240" w:lineRule="auto"/>
              <w:ind w:left="34"/>
              <w:jc w:val="center"/>
            </w:pPr>
            <w:r w:rsidRPr="0034365A">
              <w:t>080</w:t>
            </w:r>
          </w:p>
        </w:tc>
      </w:tr>
      <w:tr w:rsidR="004263AE" w:rsidRPr="0034365A" w14:paraId="7BD0DE33" w14:textId="77777777" w:rsidTr="00E622FC">
        <w:tc>
          <w:tcPr>
            <w:tcW w:w="7938" w:type="dxa"/>
            <w:tcBorders>
              <w:top w:val="single" w:sz="4" w:space="0" w:color="auto"/>
              <w:bottom w:val="single" w:sz="4" w:space="0" w:color="auto"/>
              <w:right w:val="single" w:sz="4" w:space="0" w:color="auto"/>
            </w:tcBorders>
          </w:tcPr>
          <w:p w14:paraId="277A80CB" w14:textId="77777777" w:rsidR="004263AE" w:rsidRPr="0034365A" w:rsidRDefault="004263AE" w:rsidP="00E622FC">
            <w:pPr>
              <w:tabs>
                <w:tab w:val="left" w:pos="885"/>
                <w:tab w:val="left" w:pos="1134"/>
              </w:tabs>
              <w:spacing w:before="0" w:line="240" w:lineRule="auto"/>
            </w:pPr>
            <w:r w:rsidRPr="0034365A">
              <w:t xml:space="preserve">     из них:</w:t>
            </w:r>
          </w:p>
          <w:p w14:paraId="21ABC224" w14:textId="77777777" w:rsidR="004263AE" w:rsidRPr="0034365A" w:rsidRDefault="004263AE" w:rsidP="00E622FC">
            <w:pPr>
              <w:tabs>
                <w:tab w:val="left" w:pos="885"/>
                <w:tab w:val="left" w:pos="1134"/>
              </w:tabs>
              <w:spacing w:before="0" w:line="240" w:lineRule="auto"/>
            </w:pPr>
            <w:r w:rsidRPr="0034365A">
              <w:t xml:space="preserve">     внеоборотные</w:t>
            </w:r>
          </w:p>
        </w:tc>
        <w:tc>
          <w:tcPr>
            <w:tcW w:w="1815" w:type="dxa"/>
            <w:tcBorders>
              <w:top w:val="single" w:sz="4" w:space="0" w:color="auto"/>
              <w:left w:val="single" w:sz="4" w:space="0" w:color="auto"/>
              <w:bottom w:val="single" w:sz="4" w:space="0" w:color="auto"/>
            </w:tcBorders>
          </w:tcPr>
          <w:p w14:paraId="5543A31D" w14:textId="77777777" w:rsidR="004263AE" w:rsidRPr="0034365A" w:rsidRDefault="004263AE" w:rsidP="00E622FC">
            <w:pPr>
              <w:tabs>
                <w:tab w:val="left" w:pos="318"/>
                <w:tab w:val="left" w:pos="1134"/>
              </w:tabs>
              <w:spacing w:before="0" w:line="240" w:lineRule="auto"/>
              <w:ind w:left="34"/>
              <w:jc w:val="center"/>
            </w:pPr>
          </w:p>
          <w:p w14:paraId="1ED566AE" w14:textId="77777777" w:rsidR="004263AE" w:rsidRPr="0034365A" w:rsidRDefault="004263AE" w:rsidP="00E622FC">
            <w:pPr>
              <w:tabs>
                <w:tab w:val="left" w:pos="318"/>
                <w:tab w:val="left" w:pos="1134"/>
              </w:tabs>
              <w:spacing w:before="0" w:line="240" w:lineRule="auto"/>
              <w:ind w:left="34"/>
              <w:jc w:val="center"/>
            </w:pPr>
            <w:r w:rsidRPr="0034365A">
              <w:t>081</w:t>
            </w:r>
          </w:p>
        </w:tc>
      </w:tr>
      <w:tr w:rsidR="004263AE" w:rsidRPr="0034365A" w14:paraId="17598CAA" w14:textId="77777777" w:rsidTr="00E622FC">
        <w:tc>
          <w:tcPr>
            <w:tcW w:w="7938" w:type="dxa"/>
            <w:tcBorders>
              <w:top w:val="single" w:sz="4" w:space="0" w:color="auto"/>
              <w:bottom w:val="single" w:sz="4" w:space="0" w:color="auto"/>
              <w:right w:val="single" w:sz="4" w:space="0" w:color="auto"/>
            </w:tcBorders>
          </w:tcPr>
          <w:p w14:paraId="16E94530" w14:textId="77777777" w:rsidR="004263AE" w:rsidRPr="0034365A" w:rsidRDefault="004263AE" w:rsidP="00E622FC">
            <w:pPr>
              <w:tabs>
                <w:tab w:val="left" w:pos="885"/>
                <w:tab w:val="left" w:pos="1134"/>
              </w:tabs>
              <w:spacing w:before="0" w:line="240" w:lineRule="auto"/>
            </w:pPr>
            <w:r w:rsidRPr="0034365A">
              <w:t>Права пользования активами (остаточная стоимость), всего</w:t>
            </w:r>
          </w:p>
        </w:tc>
        <w:tc>
          <w:tcPr>
            <w:tcW w:w="1815" w:type="dxa"/>
            <w:tcBorders>
              <w:top w:val="single" w:sz="4" w:space="0" w:color="auto"/>
              <w:left w:val="single" w:sz="4" w:space="0" w:color="auto"/>
              <w:bottom w:val="single" w:sz="4" w:space="0" w:color="auto"/>
            </w:tcBorders>
          </w:tcPr>
          <w:p w14:paraId="0E100341" w14:textId="77777777" w:rsidR="004263AE" w:rsidRPr="0034365A" w:rsidRDefault="004263AE" w:rsidP="00E622FC">
            <w:pPr>
              <w:tabs>
                <w:tab w:val="left" w:pos="318"/>
                <w:tab w:val="left" w:pos="1134"/>
              </w:tabs>
              <w:spacing w:before="0" w:line="240" w:lineRule="auto"/>
              <w:ind w:left="34"/>
              <w:jc w:val="center"/>
            </w:pPr>
            <w:r w:rsidRPr="0034365A">
              <w:t>100</w:t>
            </w:r>
          </w:p>
        </w:tc>
      </w:tr>
      <w:tr w:rsidR="004263AE" w:rsidRPr="0034365A" w14:paraId="522FC797" w14:textId="77777777" w:rsidTr="00E622FC">
        <w:tc>
          <w:tcPr>
            <w:tcW w:w="7938" w:type="dxa"/>
            <w:tcBorders>
              <w:top w:val="single" w:sz="4" w:space="0" w:color="auto"/>
              <w:bottom w:val="single" w:sz="4" w:space="0" w:color="auto"/>
              <w:right w:val="single" w:sz="4" w:space="0" w:color="auto"/>
            </w:tcBorders>
          </w:tcPr>
          <w:p w14:paraId="61760423" w14:textId="77777777" w:rsidR="004263AE" w:rsidRPr="0034365A" w:rsidRDefault="004263AE" w:rsidP="00E622FC">
            <w:pPr>
              <w:tabs>
                <w:tab w:val="left" w:pos="885"/>
                <w:tab w:val="left" w:pos="1134"/>
              </w:tabs>
              <w:spacing w:before="0" w:line="240" w:lineRule="auto"/>
            </w:pPr>
            <w:r w:rsidRPr="0034365A">
              <w:t xml:space="preserve">     из них:</w:t>
            </w:r>
          </w:p>
          <w:p w14:paraId="07899D44" w14:textId="77777777" w:rsidR="004263AE" w:rsidRPr="0034365A" w:rsidRDefault="004263AE" w:rsidP="00E622FC">
            <w:pPr>
              <w:tabs>
                <w:tab w:val="left" w:pos="885"/>
                <w:tab w:val="left" w:pos="1134"/>
              </w:tabs>
              <w:spacing w:before="0" w:line="240" w:lineRule="auto"/>
            </w:pPr>
            <w:r w:rsidRPr="0034365A">
              <w:t xml:space="preserve">     долгосрочные</w:t>
            </w:r>
          </w:p>
        </w:tc>
        <w:tc>
          <w:tcPr>
            <w:tcW w:w="1815" w:type="dxa"/>
            <w:tcBorders>
              <w:top w:val="single" w:sz="4" w:space="0" w:color="auto"/>
              <w:left w:val="single" w:sz="4" w:space="0" w:color="auto"/>
              <w:bottom w:val="single" w:sz="4" w:space="0" w:color="auto"/>
            </w:tcBorders>
          </w:tcPr>
          <w:p w14:paraId="4562F86B" w14:textId="77777777" w:rsidR="004263AE" w:rsidRPr="0034365A" w:rsidRDefault="004263AE" w:rsidP="00E622FC">
            <w:pPr>
              <w:tabs>
                <w:tab w:val="left" w:pos="318"/>
                <w:tab w:val="left" w:pos="1134"/>
              </w:tabs>
              <w:spacing w:before="0" w:line="240" w:lineRule="auto"/>
              <w:ind w:left="34"/>
              <w:jc w:val="center"/>
            </w:pPr>
          </w:p>
          <w:p w14:paraId="00E0FBFD" w14:textId="77777777" w:rsidR="004263AE" w:rsidRPr="0034365A" w:rsidRDefault="004263AE" w:rsidP="00E622FC">
            <w:pPr>
              <w:tabs>
                <w:tab w:val="left" w:pos="318"/>
                <w:tab w:val="left" w:pos="1134"/>
              </w:tabs>
              <w:spacing w:before="0" w:line="240" w:lineRule="auto"/>
              <w:ind w:left="34"/>
              <w:jc w:val="center"/>
            </w:pPr>
            <w:r w:rsidRPr="0034365A">
              <w:t>101</w:t>
            </w:r>
          </w:p>
        </w:tc>
      </w:tr>
      <w:tr w:rsidR="004263AE" w:rsidRPr="0034365A" w14:paraId="110650C6" w14:textId="77777777" w:rsidTr="00E622FC">
        <w:tc>
          <w:tcPr>
            <w:tcW w:w="7938" w:type="dxa"/>
            <w:tcBorders>
              <w:top w:val="single" w:sz="4" w:space="0" w:color="auto"/>
              <w:bottom w:val="single" w:sz="4" w:space="0" w:color="auto"/>
              <w:right w:val="single" w:sz="4" w:space="0" w:color="auto"/>
            </w:tcBorders>
          </w:tcPr>
          <w:p w14:paraId="0E08CBEB" w14:textId="77777777" w:rsidR="004263AE" w:rsidRPr="0034365A" w:rsidRDefault="004263AE" w:rsidP="00E622FC">
            <w:pPr>
              <w:tabs>
                <w:tab w:val="left" w:pos="885"/>
                <w:tab w:val="left" w:pos="1134"/>
              </w:tabs>
              <w:spacing w:before="0" w:line="240" w:lineRule="auto"/>
              <w:ind w:firstLine="34"/>
            </w:pPr>
            <w:r w:rsidRPr="0034365A">
              <w:t>Вложения в нефинансовые активы</w:t>
            </w:r>
          </w:p>
        </w:tc>
        <w:tc>
          <w:tcPr>
            <w:tcW w:w="1815" w:type="dxa"/>
            <w:tcBorders>
              <w:top w:val="single" w:sz="4" w:space="0" w:color="auto"/>
              <w:left w:val="single" w:sz="4" w:space="0" w:color="auto"/>
              <w:bottom w:val="single" w:sz="4" w:space="0" w:color="auto"/>
            </w:tcBorders>
          </w:tcPr>
          <w:p w14:paraId="0283B012" w14:textId="77777777" w:rsidR="004263AE" w:rsidRPr="0034365A" w:rsidRDefault="004263AE" w:rsidP="00E622FC">
            <w:pPr>
              <w:tabs>
                <w:tab w:val="left" w:pos="318"/>
                <w:tab w:val="left" w:pos="1134"/>
              </w:tabs>
              <w:spacing w:before="0" w:line="240" w:lineRule="auto"/>
              <w:ind w:left="34"/>
              <w:jc w:val="center"/>
            </w:pPr>
            <w:r w:rsidRPr="0034365A">
              <w:t>120</w:t>
            </w:r>
          </w:p>
        </w:tc>
      </w:tr>
      <w:tr w:rsidR="004263AE" w:rsidRPr="0034365A" w14:paraId="6AAD4960" w14:textId="77777777" w:rsidTr="00E622FC">
        <w:tc>
          <w:tcPr>
            <w:tcW w:w="7938" w:type="dxa"/>
            <w:tcBorders>
              <w:top w:val="single" w:sz="4" w:space="0" w:color="auto"/>
              <w:bottom w:val="single" w:sz="4" w:space="0" w:color="auto"/>
              <w:right w:val="single" w:sz="4" w:space="0" w:color="auto"/>
            </w:tcBorders>
          </w:tcPr>
          <w:p w14:paraId="3A55722E" w14:textId="77777777" w:rsidR="004263AE" w:rsidRPr="0034365A" w:rsidRDefault="004263AE" w:rsidP="00E622FC">
            <w:pPr>
              <w:tabs>
                <w:tab w:val="left" w:pos="885"/>
                <w:tab w:val="left" w:pos="1134"/>
              </w:tabs>
              <w:spacing w:before="0" w:line="240" w:lineRule="auto"/>
            </w:pPr>
            <w:r w:rsidRPr="0034365A">
              <w:t xml:space="preserve">     из них:</w:t>
            </w:r>
          </w:p>
          <w:p w14:paraId="7B0A2CAB" w14:textId="77777777" w:rsidR="004263AE" w:rsidRPr="0034365A" w:rsidRDefault="004263AE" w:rsidP="00E622FC">
            <w:pPr>
              <w:tabs>
                <w:tab w:val="left" w:pos="885"/>
                <w:tab w:val="left" w:pos="1134"/>
              </w:tabs>
              <w:spacing w:before="0" w:line="240" w:lineRule="auto"/>
              <w:ind w:firstLine="34"/>
            </w:pPr>
            <w:r w:rsidRPr="0034365A">
              <w:t xml:space="preserve">     внеоборотные</w:t>
            </w:r>
          </w:p>
        </w:tc>
        <w:tc>
          <w:tcPr>
            <w:tcW w:w="1815" w:type="dxa"/>
            <w:tcBorders>
              <w:top w:val="single" w:sz="4" w:space="0" w:color="auto"/>
              <w:left w:val="single" w:sz="4" w:space="0" w:color="auto"/>
              <w:bottom w:val="single" w:sz="4" w:space="0" w:color="auto"/>
            </w:tcBorders>
          </w:tcPr>
          <w:p w14:paraId="506093C8" w14:textId="77777777" w:rsidR="004263AE" w:rsidRPr="0034365A" w:rsidRDefault="004263AE" w:rsidP="00E622FC">
            <w:pPr>
              <w:tabs>
                <w:tab w:val="left" w:pos="318"/>
                <w:tab w:val="left" w:pos="1134"/>
              </w:tabs>
              <w:spacing w:before="0" w:line="240" w:lineRule="auto"/>
              <w:ind w:left="34"/>
              <w:jc w:val="center"/>
            </w:pPr>
          </w:p>
          <w:p w14:paraId="24123CA5" w14:textId="77777777" w:rsidR="004263AE" w:rsidRPr="0034365A" w:rsidRDefault="004263AE" w:rsidP="00E622FC">
            <w:pPr>
              <w:tabs>
                <w:tab w:val="left" w:pos="318"/>
                <w:tab w:val="left" w:pos="1134"/>
              </w:tabs>
              <w:spacing w:before="0" w:line="240" w:lineRule="auto"/>
              <w:ind w:left="34"/>
              <w:jc w:val="center"/>
            </w:pPr>
            <w:r w:rsidRPr="0034365A">
              <w:t>121</w:t>
            </w:r>
          </w:p>
        </w:tc>
      </w:tr>
      <w:tr w:rsidR="004263AE" w:rsidRPr="0034365A" w14:paraId="561AADE1" w14:textId="77777777" w:rsidTr="00E622FC">
        <w:tc>
          <w:tcPr>
            <w:tcW w:w="7938" w:type="dxa"/>
            <w:tcBorders>
              <w:top w:val="single" w:sz="4" w:space="0" w:color="auto"/>
              <w:bottom w:val="single" w:sz="4" w:space="0" w:color="auto"/>
              <w:right w:val="single" w:sz="4" w:space="0" w:color="auto"/>
            </w:tcBorders>
          </w:tcPr>
          <w:p w14:paraId="14E4D400" w14:textId="77777777" w:rsidR="004263AE" w:rsidRPr="0034365A" w:rsidRDefault="004263AE" w:rsidP="00E622FC">
            <w:pPr>
              <w:tabs>
                <w:tab w:val="left" w:pos="885"/>
                <w:tab w:val="left" w:pos="1134"/>
              </w:tabs>
              <w:spacing w:before="0" w:line="240" w:lineRule="auto"/>
              <w:ind w:firstLine="34"/>
            </w:pPr>
            <w:r w:rsidRPr="0034365A">
              <w:t>Нефинансовые активы в пути</w:t>
            </w:r>
          </w:p>
        </w:tc>
        <w:tc>
          <w:tcPr>
            <w:tcW w:w="1815" w:type="dxa"/>
            <w:tcBorders>
              <w:top w:val="single" w:sz="4" w:space="0" w:color="auto"/>
              <w:left w:val="single" w:sz="4" w:space="0" w:color="auto"/>
              <w:bottom w:val="single" w:sz="4" w:space="0" w:color="auto"/>
            </w:tcBorders>
          </w:tcPr>
          <w:p w14:paraId="29A5BB99" w14:textId="77777777" w:rsidR="004263AE" w:rsidRPr="0034365A" w:rsidRDefault="004263AE" w:rsidP="00E622FC">
            <w:pPr>
              <w:tabs>
                <w:tab w:val="left" w:pos="318"/>
                <w:tab w:val="left" w:pos="1134"/>
              </w:tabs>
              <w:spacing w:before="0" w:line="240" w:lineRule="auto"/>
              <w:ind w:left="34"/>
              <w:jc w:val="center"/>
            </w:pPr>
            <w:r w:rsidRPr="0034365A">
              <w:t>130</w:t>
            </w:r>
          </w:p>
        </w:tc>
      </w:tr>
      <w:tr w:rsidR="004263AE" w:rsidRPr="0034365A" w14:paraId="563F7498" w14:textId="77777777" w:rsidTr="00E622FC">
        <w:tc>
          <w:tcPr>
            <w:tcW w:w="7938" w:type="dxa"/>
            <w:tcBorders>
              <w:top w:val="single" w:sz="4" w:space="0" w:color="auto"/>
              <w:bottom w:val="single" w:sz="4" w:space="0" w:color="auto"/>
              <w:right w:val="single" w:sz="4" w:space="0" w:color="auto"/>
            </w:tcBorders>
          </w:tcPr>
          <w:p w14:paraId="588D6DA6" w14:textId="77777777" w:rsidR="004263AE" w:rsidRPr="0034365A" w:rsidRDefault="004263AE" w:rsidP="00E622FC">
            <w:pPr>
              <w:tabs>
                <w:tab w:val="left" w:pos="885"/>
                <w:tab w:val="left" w:pos="1134"/>
              </w:tabs>
              <w:spacing w:before="0" w:line="240" w:lineRule="auto"/>
              <w:ind w:firstLine="34"/>
            </w:pPr>
            <w:r w:rsidRPr="0034365A">
              <w:t>Затраты на изготовление готовой продукции, выполнение работ, услуг</w:t>
            </w:r>
          </w:p>
        </w:tc>
        <w:tc>
          <w:tcPr>
            <w:tcW w:w="1815" w:type="dxa"/>
            <w:tcBorders>
              <w:top w:val="single" w:sz="4" w:space="0" w:color="auto"/>
              <w:left w:val="single" w:sz="4" w:space="0" w:color="auto"/>
              <w:bottom w:val="single" w:sz="4" w:space="0" w:color="auto"/>
            </w:tcBorders>
          </w:tcPr>
          <w:p w14:paraId="44B45C23" w14:textId="77777777" w:rsidR="004263AE" w:rsidRPr="0034365A" w:rsidRDefault="004263AE" w:rsidP="00E622FC">
            <w:pPr>
              <w:tabs>
                <w:tab w:val="left" w:pos="318"/>
                <w:tab w:val="left" w:pos="1134"/>
              </w:tabs>
              <w:spacing w:before="0" w:line="240" w:lineRule="auto"/>
              <w:ind w:left="34"/>
              <w:jc w:val="center"/>
            </w:pPr>
            <w:r w:rsidRPr="0034365A">
              <w:t>150</w:t>
            </w:r>
          </w:p>
        </w:tc>
      </w:tr>
      <w:tr w:rsidR="004263AE" w:rsidRPr="0034365A" w14:paraId="4F85072F" w14:textId="77777777" w:rsidTr="00E622FC">
        <w:tc>
          <w:tcPr>
            <w:tcW w:w="7938" w:type="dxa"/>
            <w:tcBorders>
              <w:top w:val="single" w:sz="4" w:space="0" w:color="auto"/>
              <w:bottom w:val="single" w:sz="4" w:space="0" w:color="auto"/>
              <w:right w:val="single" w:sz="4" w:space="0" w:color="auto"/>
            </w:tcBorders>
          </w:tcPr>
          <w:p w14:paraId="5B68C8CE" w14:textId="77777777" w:rsidR="004263AE" w:rsidRPr="0034365A" w:rsidRDefault="004263AE" w:rsidP="00E622FC">
            <w:pPr>
              <w:tabs>
                <w:tab w:val="left" w:pos="885"/>
                <w:tab w:val="left" w:pos="1134"/>
              </w:tabs>
              <w:spacing w:before="0" w:line="240" w:lineRule="auto"/>
              <w:ind w:firstLine="34"/>
            </w:pPr>
            <w:r w:rsidRPr="0034365A">
              <w:t>Расходы будущих периодов</w:t>
            </w:r>
          </w:p>
        </w:tc>
        <w:tc>
          <w:tcPr>
            <w:tcW w:w="1815" w:type="dxa"/>
            <w:tcBorders>
              <w:top w:val="single" w:sz="4" w:space="0" w:color="auto"/>
              <w:left w:val="single" w:sz="4" w:space="0" w:color="auto"/>
              <w:bottom w:val="single" w:sz="4" w:space="0" w:color="auto"/>
            </w:tcBorders>
          </w:tcPr>
          <w:p w14:paraId="5DEC5BA7" w14:textId="77777777" w:rsidR="004263AE" w:rsidRPr="0034365A" w:rsidRDefault="004263AE" w:rsidP="00E622FC">
            <w:pPr>
              <w:tabs>
                <w:tab w:val="left" w:pos="318"/>
                <w:tab w:val="left" w:pos="1134"/>
              </w:tabs>
              <w:spacing w:before="0" w:line="240" w:lineRule="auto"/>
              <w:ind w:left="34"/>
              <w:jc w:val="center"/>
            </w:pPr>
            <w:r w:rsidRPr="0034365A">
              <w:t>160</w:t>
            </w:r>
          </w:p>
        </w:tc>
      </w:tr>
      <w:tr w:rsidR="004263AE" w:rsidRPr="0034365A" w14:paraId="513C7936" w14:textId="77777777" w:rsidTr="00E622FC">
        <w:tc>
          <w:tcPr>
            <w:tcW w:w="7938" w:type="dxa"/>
            <w:tcBorders>
              <w:top w:val="single" w:sz="4" w:space="0" w:color="auto"/>
              <w:bottom w:val="single" w:sz="4" w:space="0" w:color="auto"/>
              <w:right w:val="single" w:sz="4" w:space="0" w:color="auto"/>
            </w:tcBorders>
          </w:tcPr>
          <w:p w14:paraId="3D717708" w14:textId="77777777" w:rsidR="004263AE" w:rsidRPr="0034365A" w:rsidRDefault="004263AE" w:rsidP="00E622FC">
            <w:pPr>
              <w:tabs>
                <w:tab w:val="left" w:pos="885"/>
                <w:tab w:val="left" w:pos="1134"/>
              </w:tabs>
              <w:spacing w:before="0" w:line="240" w:lineRule="auto"/>
              <w:ind w:firstLine="34"/>
            </w:pPr>
            <w:r w:rsidRPr="0034365A">
              <w:t>Денежные средства учреждения, всего</w:t>
            </w:r>
          </w:p>
        </w:tc>
        <w:tc>
          <w:tcPr>
            <w:tcW w:w="1815" w:type="dxa"/>
            <w:tcBorders>
              <w:top w:val="single" w:sz="4" w:space="0" w:color="auto"/>
              <w:left w:val="single" w:sz="4" w:space="0" w:color="auto"/>
              <w:bottom w:val="single" w:sz="4" w:space="0" w:color="auto"/>
            </w:tcBorders>
          </w:tcPr>
          <w:p w14:paraId="44F04965" w14:textId="77777777" w:rsidR="004263AE" w:rsidRPr="0034365A" w:rsidRDefault="004263AE" w:rsidP="00E622FC">
            <w:pPr>
              <w:tabs>
                <w:tab w:val="left" w:pos="318"/>
                <w:tab w:val="left" w:pos="1134"/>
              </w:tabs>
              <w:spacing w:before="0" w:line="240" w:lineRule="auto"/>
              <w:ind w:left="34"/>
              <w:jc w:val="center"/>
            </w:pPr>
            <w:r w:rsidRPr="0034365A">
              <w:t>200</w:t>
            </w:r>
          </w:p>
        </w:tc>
      </w:tr>
      <w:tr w:rsidR="004263AE" w:rsidRPr="0034365A" w14:paraId="3013CB19" w14:textId="77777777" w:rsidTr="00E622FC">
        <w:tc>
          <w:tcPr>
            <w:tcW w:w="7938" w:type="dxa"/>
            <w:tcBorders>
              <w:top w:val="single" w:sz="4" w:space="0" w:color="auto"/>
              <w:bottom w:val="single" w:sz="4" w:space="0" w:color="auto"/>
              <w:right w:val="single" w:sz="4" w:space="0" w:color="auto"/>
            </w:tcBorders>
          </w:tcPr>
          <w:p w14:paraId="1802FE70" w14:textId="77777777" w:rsidR="004263AE" w:rsidRPr="0034365A" w:rsidRDefault="004263AE" w:rsidP="00E622FC">
            <w:pPr>
              <w:tabs>
                <w:tab w:val="left" w:pos="885"/>
                <w:tab w:val="left" w:pos="1134"/>
              </w:tabs>
              <w:spacing w:before="0" w:line="240" w:lineRule="auto"/>
              <w:ind w:firstLine="34"/>
            </w:pPr>
            <w:r w:rsidRPr="0034365A">
              <w:t xml:space="preserve">     в том числе на депозитах</w:t>
            </w:r>
          </w:p>
          <w:p w14:paraId="45E7BECB" w14:textId="77777777" w:rsidR="004263AE" w:rsidRPr="0034365A" w:rsidRDefault="004263AE" w:rsidP="00E622FC">
            <w:pPr>
              <w:tabs>
                <w:tab w:val="left" w:pos="885"/>
                <w:tab w:val="left" w:pos="1134"/>
              </w:tabs>
              <w:spacing w:before="0" w:line="240" w:lineRule="auto"/>
              <w:ind w:firstLine="34"/>
            </w:pPr>
            <w:r w:rsidRPr="0034365A">
              <w:t xml:space="preserve">     из них:</w:t>
            </w:r>
          </w:p>
          <w:p w14:paraId="668F3CBF" w14:textId="77777777" w:rsidR="004263AE" w:rsidRPr="0034365A" w:rsidRDefault="004263AE" w:rsidP="00E622FC">
            <w:pPr>
              <w:tabs>
                <w:tab w:val="left" w:pos="885"/>
                <w:tab w:val="left" w:pos="1134"/>
              </w:tabs>
              <w:spacing w:before="0" w:line="240" w:lineRule="auto"/>
              <w:ind w:firstLine="34"/>
            </w:pPr>
            <w:r w:rsidRPr="0034365A">
              <w:t xml:space="preserve">     долгосрочные</w:t>
            </w:r>
          </w:p>
        </w:tc>
        <w:tc>
          <w:tcPr>
            <w:tcW w:w="1815" w:type="dxa"/>
            <w:tcBorders>
              <w:top w:val="single" w:sz="4" w:space="0" w:color="auto"/>
              <w:left w:val="single" w:sz="4" w:space="0" w:color="auto"/>
              <w:bottom w:val="single" w:sz="4" w:space="0" w:color="auto"/>
            </w:tcBorders>
          </w:tcPr>
          <w:p w14:paraId="201A64C6" w14:textId="77777777" w:rsidR="004263AE" w:rsidRPr="0034365A" w:rsidRDefault="004263AE" w:rsidP="00E622FC">
            <w:pPr>
              <w:tabs>
                <w:tab w:val="left" w:pos="318"/>
                <w:tab w:val="left" w:pos="1134"/>
              </w:tabs>
              <w:spacing w:before="0" w:line="240" w:lineRule="auto"/>
              <w:ind w:left="34"/>
              <w:jc w:val="center"/>
            </w:pPr>
          </w:p>
          <w:p w14:paraId="2F98BD4C" w14:textId="77777777" w:rsidR="004263AE" w:rsidRPr="0034365A" w:rsidRDefault="004263AE" w:rsidP="00E622FC">
            <w:pPr>
              <w:tabs>
                <w:tab w:val="left" w:pos="318"/>
                <w:tab w:val="left" w:pos="1134"/>
              </w:tabs>
              <w:spacing w:before="0" w:line="240" w:lineRule="auto"/>
              <w:ind w:left="34"/>
              <w:jc w:val="center"/>
            </w:pPr>
          </w:p>
          <w:p w14:paraId="11A2DD63" w14:textId="77777777" w:rsidR="004263AE" w:rsidRPr="0034365A" w:rsidRDefault="004263AE" w:rsidP="00E622FC">
            <w:pPr>
              <w:tabs>
                <w:tab w:val="left" w:pos="318"/>
                <w:tab w:val="left" w:pos="1134"/>
              </w:tabs>
              <w:spacing w:before="0" w:line="240" w:lineRule="auto"/>
              <w:ind w:left="34"/>
              <w:jc w:val="center"/>
            </w:pPr>
            <w:r w:rsidRPr="0034365A">
              <w:t>205</w:t>
            </w:r>
          </w:p>
        </w:tc>
      </w:tr>
      <w:tr w:rsidR="004263AE" w:rsidRPr="0034365A" w14:paraId="3EE4EBF0" w14:textId="77777777" w:rsidTr="00E622FC">
        <w:tc>
          <w:tcPr>
            <w:tcW w:w="7938" w:type="dxa"/>
            <w:tcBorders>
              <w:top w:val="single" w:sz="4" w:space="0" w:color="auto"/>
              <w:bottom w:val="single" w:sz="4" w:space="0" w:color="auto"/>
              <w:right w:val="single" w:sz="4" w:space="0" w:color="auto"/>
            </w:tcBorders>
          </w:tcPr>
          <w:p w14:paraId="02635767" w14:textId="77777777" w:rsidR="004263AE" w:rsidRPr="0034365A" w:rsidRDefault="004263AE" w:rsidP="00E622FC">
            <w:pPr>
              <w:tabs>
                <w:tab w:val="left" w:pos="885"/>
                <w:tab w:val="left" w:pos="1134"/>
              </w:tabs>
              <w:spacing w:before="0" w:line="240" w:lineRule="auto"/>
              <w:ind w:firstLine="34"/>
            </w:pPr>
            <w:r w:rsidRPr="0034365A">
              <w:t>Финансовые вложения</w:t>
            </w:r>
          </w:p>
        </w:tc>
        <w:tc>
          <w:tcPr>
            <w:tcW w:w="1815" w:type="dxa"/>
            <w:tcBorders>
              <w:top w:val="single" w:sz="4" w:space="0" w:color="auto"/>
              <w:left w:val="single" w:sz="4" w:space="0" w:color="auto"/>
              <w:bottom w:val="single" w:sz="4" w:space="0" w:color="auto"/>
            </w:tcBorders>
          </w:tcPr>
          <w:p w14:paraId="381CAB50" w14:textId="77777777" w:rsidR="004263AE" w:rsidRPr="0034365A" w:rsidRDefault="004263AE" w:rsidP="00E622FC">
            <w:pPr>
              <w:tabs>
                <w:tab w:val="left" w:pos="318"/>
                <w:tab w:val="left" w:pos="1134"/>
              </w:tabs>
              <w:spacing w:before="0" w:line="240" w:lineRule="auto"/>
              <w:ind w:left="34"/>
              <w:jc w:val="center"/>
            </w:pPr>
            <w:r w:rsidRPr="0034365A">
              <w:t>240</w:t>
            </w:r>
          </w:p>
        </w:tc>
      </w:tr>
      <w:tr w:rsidR="004263AE" w:rsidRPr="0034365A" w14:paraId="49F60D6C" w14:textId="77777777" w:rsidTr="00E622FC">
        <w:tc>
          <w:tcPr>
            <w:tcW w:w="7938" w:type="dxa"/>
            <w:tcBorders>
              <w:top w:val="single" w:sz="4" w:space="0" w:color="auto"/>
              <w:bottom w:val="single" w:sz="4" w:space="0" w:color="auto"/>
              <w:right w:val="single" w:sz="4" w:space="0" w:color="auto"/>
            </w:tcBorders>
          </w:tcPr>
          <w:p w14:paraId="6F3C38CA" w14:textId="77777777" w:rsidR="004263AE" w:rsidRPr="0034365A" w:rsidRDefault="004263AE" w:rsidP="00E622FC">
            <w:pPr>
              <w:tabs>
                <w:tab w:val="left" w:pos="885"/>
                <w:tab w:val="left" w:pos="1134"/>
              </w:tabs>
              <w:spacing w:before="0" w:line="240" w:lineRule="auto"/>
            </w:pPr>
            <w:r w:rsidRPr="0034365A">
              <w:t xml:space="preserve">     из них:</w:t>
            </w:r>
          </w:p>
          <w:p w14:paraId="745B9F15" w14:textId="77777777" w:rsidR="004263AE" w:rsidRPr="0034365A" w:rsidRDefault="004263AE" w:rsidP="00E622FC">
            <w:pPr>
              <w:tabs>
                <w:tab w:val="left" w:pos="885"/>
                <w:tab w:val="left" w:pos="1134"/>
              </w:tabs>
              <w:spacing w:before="0" w:line="240" w:lineRule="auto"/>
              <w:ind w:firstLine="34"/>
            </w:pPr>
            <w:r w:rsidRPr="0034365A">
              <w:t xml:space="preserve">     долгосрочные</w:t>
            </w:r>
          </w:p>
        </w:tc>
        <w:tc>
          <w:tcPr>
            <w:tcW w:w="1815" w:type="dxa"/>
            <w:tcBorders>
              <w:top w:val="single" w:sz="4" w:space="0" w:color="auto"/>
              <w:left w:val="single" w:sz="4" w:space="0" w:color="auto"/>
              <w:bottom w:val="single" w:sz="4" w:space="0" w:color="auto"/>
            </w:tcBorders>
          </w:tcPr>
          <w:p w14:paraId="79F2D2A6" w14:textId="77777777" w:rsidR="004263AE" w:rsidRPr="0034365A" w:rsidRDefault="004263AE" w:rsidP="00E622FC">
            <w:pPr>
              <w:tabs>
                <w:tab w:val="left" w:pos="318"/>
                <w:tab w:val="left" w:pos="1134"/>
              </w:tabs>
              <w:spacing w:before="0" w:line="240" w:lineRule="auto"/>
              <w:ind w:left="34"/>
              <w:jc w:val="center"/>
            </w:pPr>
          </w:p>
          <w:p w14:paraId="73882B67" w14:textId="77777777" w:rsidR="004263AE" w:rsidRPr="0034365A" w:rsidRDefault="004263AE" w:rsidP="00E622FC">
            <w:pPr>
              <w:tabs>
                <w:tab w:val="left" w:pos="318"/>
                <w:tab w:val="left" w:pos="1134"/>
              </w:tabs>
              <w:spacing w:before="0" w:line="240" w:lineRule="auto"/>
              <w:ind w:left="34"/>
              <w:jc w:val="center"/>
            </w:pPr>
            <w:r w:rsidRPr="0034365A">
              <w:t>241</w:t>
            </w:r>
          </w:p>
        </w:tc>
      </w:tr>
      <w:tr w:rsidR="004263AE" w:rsidRPr="0034365A" w14:paraId="3DF62381" w14:textId="77777777" w:rsidTr="00E622FC">
        <w:tc>
          <w:tcPr>
            <w:tcW w:w="7938" w:type="dxa"/>
            <w:tcBorders>
              <w:top w:val="single" w:sz="4" w:space="0" w:color="auto"/>
              <w:bottom w:val="single" w:sz="4" w:space="0" w:color="auto"/>
              <w:right w:val="single" w:sz="4" w:space="0" w:color="auto"/>
            </w:tcBorders>
          </w:tcPr>
          <w:p w14:paraId="7F6DBD93" w14:textId="77777777" w:rsidR="004263AE" w:rsidRPr="0034365A" w:rsidRDefault="004263AE" w:rsidP="00E622FC">
            <w:pPr>
              <w:tabs>
                <w:tab w:val="left" w:pos="885"/>
                <w:tab w:val="left" w:pos="1134"/>
              </w:tabs>
              <w:spacing w:before="0" w:line="240" w:lineRule="auto"/>
              <w:ind w:firstLine="34"/>
            </w:pPr>
            <w:r w:rsidRPr="0034365A">
              <w:t>Дебиторская задолженность по доходам, всего</w:t>
            </w:r>
          </w:p>
        </w:tc>
        <w:tc>
          <w:tcPr>
            <w:tcW w:w="1815" w:type="dxa"/>
            <w:tcBorders>
              <w:top w:val="single" w:sz="4" w:space="0" w:color="auto"/>
              <w:left w:val="single" w:sz="4" w:space="0" w:color="auto"/>
              <w:bottom w:val="single" w:sz="4" w:space="0" w:color="auto"/>
            </w:tcBorders>
          </w:tcPr>
          <w:p w14:paraId="300EAC56" w14:textId="77777777" w:rsidR="004263AE" w:rsidRPr="0034365A" w:rsidRDefault="004263AE" w:rsidP="00E622FC">
            <w:pPr>
              <w:tabs>
                <w:tab w:val="left" w:pos="318"/>
                <w:tab w:val="left" w:pos="1134"/>
              </w:tabs>
              <w:spacing w:before="0" w:line="240" w:lineRule="auto"/>
              <w:ind w:left="34"/>
              <w:jc w:val="center"/>
            </w:pPr>
            <w:r w:rsidRPr="0034365A">
              <w:t>250</w:t>
            </w:r>
          </w:p>
        </w:tc>
      </w:tr>
      <w:tr w:rsidR="004263AE" w:rsidRPr="0034365A" w14:paraId="3A74F464" w14:textId="77777777" w:rsidTr="00E622FC">
        <w:tc>
          <w:tcPr>
            <w:tcW w:w="7938" w:type="dxa"/>
            <w:tcBorders>
              <w:top w:val="single" w:sz="4" w:space="0" w:color="auto"/>
              <w:bottom w:val="single" w:sz="4" w:space="0" w:color="auto"/>
              <w:right w:val="single" w:sz="4" w:space="0" w:color="auto"/>
            </w:tcBorders>
          </w:tcPr>
          <w:p w14:paraId="26BCD18C" w14:textId="77777777" w:rsidR="004263AE" w:rsidRPr="0034365A" w:rsidRDefault="004263AE" w:rsidP="00E622FC">
            <w:pPr>
              <w:tabs>
                <w:tab w:val="left" w:pos="885"/>
                <w:tab w:val="left" w:pos="1134"/>
              </w:tabs>
              <w:spacing w:before="0" w:line="240" w:lineRule="auto"/>
            </w:pPr>
            <w:r w:rsidRPr="0034365A">
              <w:t xml:space="preserve">     из них:</w:t>
            </w:r>
          </w:p>
          <w:p w14:paraId="34BFBEDA" w14:textId="77777777" w:rsidR="004263AE" w:rsidRPr="0034365A" w:rsidRDefault="004263AE" w:rsidP="00E622FC">
            <w:pPr>
              <w:tabs>
                <w:tab w:val="left" w:pos="885"/>
                <w:tab w:val="left" w:pos="1134"/>
              </w:tabs>
              <w:spacing w:before="0" w:line="240" w:lineRule="auto"/>
              <w:ind w:firstLine="34"/>
            </w:pPr>
            <w:r w:rsidRPr="0034365A">
              <w:t xml:space="preserve">     долгосрочная</w:t>
            </w:r>
          </w:p>
        </w:tc>
        <w:tc>
          <w:tcPr>
            <w:tcW w:w="1815" w:type="dxa"/>
            <w:tcBorders>
              <w:top w:val="single" w:sz="4" w:space="0" w:color="auto"/>
              <w:left w:val="single" w:sz="4" w:space="0" w:color="auto"/>
              <w:bottom w:val="single" w:sz="4" w:space="0" w:color="auto"/>
            </w:tcBorders>
          </w:tcPr>
          <w:p w14:paraId="3B09869D" w14:textId="77777777" w:rsidR="004263AE" w:rsidRPr="0034365A" w:rsidRDefault="004263AE" w:rsidP="00E622FC">
            <w:pPr>
              <w:tabs>
                <w:tab w:val="left" w:pos="318"/>
                <w:tab w:val="left" w:pos="1134"/>
              </w:tabs>
              <w:spacing w:before="0" w:line="240" w:lineRule="auto"/>
              <w:ind w:left="34"/>
              <w:jc w:val="center"/>
            </w:pPr>
          </w:p>
          <w:p w14:paraId="777E1192" w14:textId="77777777" w:rsidR="004263AE" w:rsidRPr="0034365A" w:rsidRDefault="004263AE" w:rsidP="00E622FC">
            <w:pPr>
              <w:tabs>
                <w:tab w:val="left" w:pos="318"/>
                <w:tab w:val="left" w:pos="1134"/>
              </w:tabs>
              <w:spacing w:before="0" w:line="240" w:lineRule="auto"/>
              <w:ind w:left="34"/>
              <w:jc w:val="center"/>
            </w:pPr>
            <w:r w:rsidRPr="0034365A">
              <w:t>251</w:t>
            </w:r>
          </w:p>
        </w:tc>
      </w:tr>
      <w:tr w:rsidR="004263AE" w:rsidRPr="0034365A" w14:paraId="7D65B0A2" w14:textId="77777777" w:rsidTr="00E622FC">
        <w:tc>
          <w:tcPr>
            <w:tcW w:w="7938" w:type="dxa"/>
            <w:tcBorders>
              <w:top w:val="single" w:sz="4" w:space="0" w:color="auto"/>
              <w:bottom w:val="single" w:sz="4" w:space="0" w:color="auto"/>
              <w:right w:val="single" w:sz="4" w:space="0" w:color="auto"/>
            </w:tcBorders>
          </w:tcPr>
          <w:p w14:paraId="33D07EF7" w14:textId="77777777" w:rsidR="004263AE" w:rsidRPr="0034365A" w:rsidRDefault="004263AE" w:rsidP="00E622FC">
            <w:pPr>
              <w:tabs>
                <w:tab w:val="left" w:pos="885"/>
                <w:tab w:val="left" w:pos="1134"/>
              </w:tabs>
              <w:spacing w:before="0" w:line="240" w:lineRule="auto"/>
            </w:pPr>
            <w:r w:rsidRPr="0034365A">
              <w:t>Дебиторская задолженность по выплатам, всего</w:t>
            </w:r>
          </w:p>
        </w:tc>
        <w:tc>
          <w:tcPr>
            <w:tcW w:w="1815" w:type="dxa"/>
            <w:tcBorders>
              <w:top w:val="single" w:sz="4" w:space="0" w:color="auto"/>
              <w:left w:val="single" w:sz="4" w:space="0" w:color="auto"/>
              <w:bottom w:val="single" w:sz="4" w:space="0" w:color="auto"/>
            </w:tcBorders>
          </w:tcPr>
          <w:p w14:paraId="60A38D04" w14:textId="77777777" w:rsidR="004263AE" w:rsidRPr="0034365A" w:rsidRDefault="004263AE" w:rsidP="00E622FC">
            <w:pPr>
              <w:tabs>
                <w:tab w:val="left" w:pos="318"/>
                <w:tab w:val="left" w:pos="1134"/>
              </w:tabs>
              <w:spacing w:before="0" w:line="240" w:lineRule="auto"/>
              <w:ind w:left="34"/>
              <w:jc w:val="center"/>
            </w:pPr>
            <w:r w:rsidRPr="0034365A">
              <w:t>260</w:t>
            </w:r>
          </w:p>
        </w:tc>
      </w:tr>
      <w:tr w:rsidR="004263AE" w:rsidRPr="0034365A" w14:paraId="2C28B317" w14:textId="77777777" w:rsidTr="00E622FC">
        <w:tc>
          <w:tcPr>
            <w:tcW w:w="7938" w:type="dxa"/>
            <w:tcBorders>
              <w:top w:val="single" w:sz="4" w:space="0" w:color="auto"/>
              <w:bottom w:val="single" w:sz="4" w:space="0" w:color="auto"/>
              <w:right w:val="single" w:sz="4" w:space="0" w:color="auto"/>
            </w:tcBorders>
          </w:tcPr>
          <w:p w14:paraId="4136436B" w14:textId="77777777" w:rsidR="004263AE" w:rsidRPr="0034365A" w:rsidRDefault="004263AE" w:rsidP="00E622FC">
            <w:pPr>
              <w:tabs>
                <w:tab w:val="left" w:pos="885"/>
                <w:tab w:val="left" w:pos="1134"/>
              </w:tabs>
              <w:spacing w:before="0" w:line="240" w:lineRule="auto"/>
            </w:pPr>
            <w:r w:rsidRPr="0034365A">
              <w:t xml:space="preserve">     из них:</w:t>
            </w:r>
          </w:p>
          <w:p w14:paraId="59C5306B" w14:textId="77777777" w:rsidR="004263AE" w:rsidRPr="0034365A" w:rsidRDefault="004263AE" w:rsidP="00E622FC">
            <w:pPr>
              <w:tabs>
                <w:tab w:val="left" w:pos="885"/>
                <w:tab w:val="left" w:pos="1134"/>
              </w:tabs>
              <w:spacing w:before="0" w:line="240" w:lineRule="auto"/>
            </w:pPr>
            <w:r w:rsidRPr="0034365A">
              <w:t xml:space="preserve">     долгосрочная</w:t>
            </w:r>
          </w:p>
        </w:tc>
        <w:tc>
          <w:tcPr>
            <w:tcW w:w="1815" w:type="dxa"/>
            <w:tcBorders>
              <w:top w:val="single" w:sz="4" w:space="0" w:color="auto"/>
              <w:left w:val="single" w:sz="4" w:space="0" w:color="auto"/>
              <w:bottom w:val="single" w:sz="4" w:space="0" w:color="auto"/>
            </w:tcBorders>
          </w:tcPr>
          <w:p w14:paraId="7CDF5CD2" w14:textId="77777777" w:rsidR="004263AE" w:rsidRPr="0034365A" w:rsidRDefault="004263AE" w:rsidP="00E622FC">
            <w:pPr>
              <w:tabs>
                <w:tab w:val="left" w:pos="318"/>
                <w:tab w:val="left" w:pos="1134"/>
              </w:tabs>
              <w:spacing w:before="0" w:line="240" w:lineRule="auto"/>
              <w:ind w:left="34"/>
              <w:jc w:val="center"/>
            </w:pPr>
          </w:p>
          <w:p w14:paraId="1FF8F055" w14:textId="77777777" w:rsidR="004263AE" w:rsidRPr="0034365A" w:rsidRDefault="004263AE" w:rsidP="00E622FC">
            <w:pPr>
              <w:tabs>
                <w:tab w:val="left" w:pos="318"/>
                <w:tab w:val="left" w:pos="1134"/>
              </w:tabs>
              <w:spacing w:before="0" w:line="240" w:lineRule="auto"/>
              <w:ind w:left="34"/>
              <w:jc w:val="center"/>
            </w:pPr>
            <w:r w:rsidRPr="0034365A">
              <w:t>261</w:t>
            </w:r>
          </w:p>
        </w:tc>
      </w:tr>
      <w:tr w:rsidR="004263AE" w:rsidRPr="0034365A" w14:paraId="17C6C812" w14:textId="77777777" w:rsidTr="00E622FC">
        <w:tc>
          <w:tcPr>
            <w:tcW w:w="7938" w:type="dxa"/>
            <w:tcBorders>
              <w:top w:val="single" w:sz="4" w:space="0" w:color="auto"/>
              <w:bottom w:val="single" w:sz="4" w:space="0" w:color="auto"/>
              <w:right w:val="single" w:sz="4" w:space="0" w:color="auto"/>
            </w:tcBorders>
          </w:tcPr>
          <w:p w14:paraId="306B3466" w14:textId="77777777" w:rsidR="004263AE" w:rsidRPr="0034365A" w:rsidRDefault="004263AE" w:rsidP="00E622FC">
            <w:pPr>
              <w:tabs>
                <w:tab w:val="left" w:pos="885"/>
                <w:tab w:val="left" w:pos="1134"/>
              </w:tabs>
              <w:spacing w:before="0" w:line="240" w:lineRule="auto"/>
              <w:ind w:firstLine="34"/>
            </w:pPr>
          </w:p>
        </w:tc>
        <w:tc>
          <w:tcPr>
            <w:tcW w:w="1815" w:type="dxa"/>
            <w:tcBorders>
              <w:top w:val="single" w:sz="4" w:space="0" w:color="auto"/>
              <w:left w:val="single" w:sz="4" w:space="0" w:color="auto"/>
              <w:bottom w:val="single" w:sz="4" w:space="0" w:color="auto"/>
            </w:tcBorders>
          </w:tcPr>
          <w:p w14:paraId="1BC60BFE" w14:textId="77777777" w:rsidR="004263AE" w:rsidRPr="0034365A" w:rsidRDefault="004263AE" w:rsidP="00E622FC">
            <w:pPr>
              <w:tabs>
                <w:tab w:val="left" w:pos="318"/>
                <w:tab w:val="left" w:pos="1134"/>
              </w:tabs>
              <w:spacing w:before="0" w:line="240" w:lineRule="auto"/>
              <w:ind w:left="34"/>
              <w:jc w:val="center"/>
            </w:pPr>
          </w:p>
        </w:tc>
      </w:tr>
      <w:tr w:rsidR="004263AE" w:rsidRPr="0034365A" w14:paraId="039F47C0" w14:textId="77777777" w:rsidTr="00E622FC">
        <w:tc>
          <w:tcPr>
            <w:tcW w:w="7938" w:type="dxa"/>
            <w:tcBorders>
              <w:top w:val="single" w:sz="4" w:space="0" w:color="auto"/>
              <w:bottom w:val="single" w:sz="4" w:space="0" w:color="auto"/>
              <w:right w:val="single" w:sz="4" w:space="0" w:color="auto"/>
            </w:tcBorders>
          </w:tcPr>
          <w:p w14:paraId="3FF6283D" w14:textId="77777777" w:rsidR="004263AE" w:rsidRPr="0034365A" w:rsidRDefault="004263AE" w:rsidP="00E622FC">
            <w:pPr>
              <w:tabs>
                <w:tab w:val="left" w:pos="885"/>
                <w:tab w:val="left" w:pos="1134"/>
              </w:tabs>
              <w:spacing w:before="0" w:line="240" w:lineRule="auto"/>
              <w:ind w:firstLine="34"/>
            </w:pPr>
            <w:r w:rsidRPr="0034365A">
              <w:t>Расчеты по займам (ссудам), всего</w:t>
            </w:r>
          </w:p>
        </w:tc>
        <w:tc>
          <w:tcPr>
            <w:tcW w:w="1815" w:type="dxa"/>
            <w:tcBorders>
              <w:top w:val="single" w:sz="4" w:space="0" w:color="auto"/>
              <w:left w:val="single" w:sz="4" w:space="0" w:color="auto"/>
              <w:bottom w:val="single" w:sz="4" w:space="0" w:color="auto"/>
            </w:tcBorders>
          </w:tcPr>
          <w:p w14:paraId="617293DC" w14:textId="77777777" w:rsidR="004263AE" w:rsidRPr="0034365A" w:rsidRDefault="004263AE" w:rsidP="00E622FC">
            <w:pPr>
              <w:tabs>
                <w:tab w:val="left" w:pos="318"/>
                <w:tab w:val="left" w:pos="1134"/>
              </w:tabs>
              <w:spacing w:before="0" w:line="240" w:lineRule="auto"/>
              <w:ind w:left="34"/>
              <w:jc w:val="center"/>
            </w:pPr>
            <w:r w:rsidRPr="0034365A">
              <w:t>270</w:t>
            </w:r>
          </w:p>
        </w:tc>
      </w:tr>
      <w:tr w:rsidR="004263AE" w:rsidRPr="0034365A" w14:paraId="4CE0FAD2" w14:textId="77777777" w:rsidTr="00E622FC">
        <w:tc>
          <w:tcPr>
            <w:tcW w:w="7938" w:type="dxa"/>
            <w:tcBorders>
              <w:top w:val="single" w:sz="4" w:space="0" w:color="auto"/>
              <w:bottom w:val="single" w:sz="4" w:space="0" w:color="auto"/>
              <w:right w:val="single" w:sz="4" w:space="0" w:color="auto"/>
            </w:tcBorders>
          </w:tcPr>
          <w:p w14:paraId="109048A6" w14:textId="77777777" w:rsidR="004263AE" w:rsidRPr="0034365A" w:rsidRDefault="004263AE" w:rsidP="00E622FC">
            <w:pPr>
              <w:tabs>
                <w:tab w:val="left" w:pos="885"/>
                <w:tab w:val="left" w:pos="1134"/>
              </w:tabs>
              <w:spacing w:before="0" w:line="240" w:lineRule="auto"/>
              <w:ind w:firstLine="34"/>
            </w:pPr>
            <w:r w:rsidRPr="0034365A">
              <w:t xml:space="preserve">     из них:</w:t>
            </w:r>
          </w:p>
          <w:p w14:paraId="0A3FCF1E" w14:textId="77777777" w:rsidR="004263AE" w:rsidRPr="0034365A" w:rsidRDefault="004263AE" w:rsidP="00E622FC">
            <w:pPr>
              <w:tabs>
                <w:tab w:val="left" w:pos="885"/>
                <w:tab w:val="left" w:pos="1134"/>
              </w:tabs>
              <w:spacing w:before="0" w:line="240" w:lineRule="auto"/>
              <w:ind w:firstLine="34"/>
            </w:pPr>
            <w:r w:rsidRPr="0034365A">
              <w:t xml:space="preserve">     долгосрочные</w:t>
            </w:r>
          </w:p>
        </w:tc>
        <w:tc>
          <w:tcPr>
            <w:tcW w:w="1815" w:type="dxa"/>
            <w:tcBorders>
              <w:top w:val="single" w:sz="4" w:space="0" w:color="auto"/>
              <w:left w:val="single" w:sz="4" w:space="0" w:color="auto"/>
              <w:bottom w:val="single" w:sz="4" w:space="0" w:color="auto"/>
            </w:tcBorders>
          </w:tcPr>
          <w:p w14:paraId="4CF957F6" w14:textId="77777777" w:rsidR="004263AE" w:rsidRPr="0034365A" w:rsidRDefault="004263AE" w:rsidP="00E622FC">
            <w:pPr>
              <w:tabs>
                <w:tab w:val="left" w:pos="318"/>
                <w:tab w:val="left" w:pos="1134"/>
              </w:tabs>
              <w:spacing w:before="0" w:line="240" w:lineRule="auto"/>
              <w:ind w:left="34"/>
              <w:jc w:val="center"/>
            </w:pPr>
          </w:p>
          <w:p w14:paraId="14B05CB3" w14:textId="77777777" w:rsidR="004263AE" w:rsidRPr="0034365A" w:rsidRDefault="004263AE" w:rsidP="00E622FC">
            <w:pPr>
              <w:tabs>
                <w:tab w:val="left" w:pos="318"/>
                <w:tab w:val="left" w:pos="1134"/>
              </w:tabs>
              <w:spacing w:before="0" w:line="240" w:lineRule="auto"/>
              <w:ind w:left="34"/>
              <w:jc w:val="center"/>
            </w:pPr>
            <w:r w:rsidRPr="0034365A">
              <w:t>271</w:t>
            </w:r>
          </w:p>
        </w:tc>
      </w:tr>
      <w:tr w:rsidR="004263AE" w:rsidRPr="0034365A" w14:paraId="6E7086A0" w14:textId="77777777" w:rsidTr="00E622FC">
        <w:tc>
          <w:tcPr>
            <w:tcW w:w="7938" w:type="dxa"/>
            <w:tcBorders>
              <w:top w:val="single" w:sz="4" w:space="0" w:color="auto"/>
              <w:bottom w:val="single" w:sz="4" w:space="0" w:color="auto"/>
              <w:right w:val="single" w:sz="4" w:space="0" w:color="auto"/>
            </w:tcBorders>
          </w:tcPr>
          <w:p w14:paraId="6E03222D" w14:textId="77777777" w:rsidR="004263AE" w:rsidRPr="0034365A" w:rsidRDefault="004263AE" w:rsidP="00E622FC">
            <w:pPr>
              <w:tabs>
                <w:tab w:val="left" w:pos="885"/>
                <w:tab w:val="left" w:pos="1134"/>
              </w:tabs>
              <w:spacing w:before="0" w:line="240" w:lineRule="auto"/>
              <w:ind w:firstLine="34"/>
            </w:pPr>
          </w:p>
        </w:tc>
        <w:tc>
          <w:tcPr>
            <w:tcW w:w="1815" w:type="dxa"/>
            <w:tcBorders>
              <w:top w:val="single" w:sz="4" w:space="0" w:color="auto"/>
              <w:left w:val="single" w:sz="4" w:space="0" w:color="auto"/>
              <w:bottom w:val="single" w:sz="4" w:space="0" w:color="auto"/>
            </w:tcBorders>
          </w:tcPr>
          <w:p w14:paraId="09431B07" w14:textId="77777777" w:rsidR="004263AE" w:rsidRPr="0034365A" w:rsidRDefault="004263AE" w:rsidP="00E622FC">
            <w:pPr>
              <w:tabs>
                <w:tab w:val="left" w:pos="318"/>
                <w:tab w:val="left" w:pos="1134"/>
              </w:tabs>
              <w:spacing w:before="0" w:line="240" w:lineRule="auto"/>
              <w:ind w:left="34"/>
              <w:jc w:val="center"/>
            </w:pPr>
          </w:p>
        </w:tc>
      </w:tr>
      <w:tr w:rsidR="004263AE" w:rsidRPr="0034365A" w14:paraId="19DD97CF" w14:textId="77777777" w:rsidTr="00E622FC">
        <w:tc>
          <w:tcPr>
            <w:tcW w:w="7938" w:type="dxa"/>
            <w:tcBorders>
              <w:top w:val="single" w:sz="4" w:space="0" w:color="auto"/>
              <w:bottom w:val="single" w:sz="4" w:space="0" w:color="auto"/>
              <w:right w:val="single" w:sz="4" w:space="0" w:color="auto"/>
            </w:tcBorders>
          </w:tcPr>
          <w:p w14:paraId="6DE992F8" w14:textId="77777777" w:rsidR="004263AE" w:rsidRPr="0034365A" w:rsidRDefault="004263AE" w:rsidP="00E622FC">
            <w:pPr>
              <w:tabs>
                <w:tab w:val="left" w:pos="885"/>
                <w:tab w:val="left" w:pos="1134"/>
              </w:tabs>
              <w:spacing w:before="0" w:line="240" w:lineRule="auto"/>
              <w:ind w:firstLine="34"/>
            </w:pPr>
          </w:p>
        </w:tc>
        <w:tc>
          <w:tcPr>
            <w:tcW w:w="1815" w:type="dxa"/>
            <w:tcBorders>
              <w:top w:val="single" w:sz="4" w:space="0" w:color="auto"/>
              <w:left w:val="single" w:sz="4" w:space="0" w:color="auto"/>
              <w:bottom w:val="single" w:sz="4" w:space="0" w:color="auto"/>
            </w:tcBorders>
          </w:tcPr>
          <w:p w14:paraId="34B83532" w14:textId="77777777" w:rsidR="004263AE" w:rsidRPr="0034365A" w:rsidRDefault="004263AE" w:rsidP="00E622FC">
            <w:pPr>
              <w:tabs>
                <w:tab w:val="left" w:pos="318"/>
                <w:tab w:val="left" w:pos="1134"/>
              </w:tabs>
              <w:spacing w:before="0" w:line="240" w:lineRule="auto"/>
              <w:ind w:left="34"/>
              <w:jc w:val="center"/>
            </w:pPr>
          </w:p>
        </w:tc>
      </w:tr>
      <w:tr w:rsidR="004263AE" w:rsidRPr="0034365A" w14:paraId="6A17FD60" w14:textId="77777777" w:rsidTr="00E622FC">
        <w:tc>
          <w:tcPr>
            <w:tcW w:w="7938" w:type="dxa"/>
            <w:tcBorders>
              <w:top w:val="single" w:sz="4" w:space="0" w:color="auto"/>
              <w:bottom w:val="single" w:sz="4" w:space="0" w:color="auto"/>
              <w:right w:val="single" w:sz="4" w:space="0" w:color="auto"/>
            </w:tcBorders>
          </w:tcPr>
          <w:p w14:paraId="65158F1A" w14:textId="77777777" w:rsidR="004263AE" w:rsidRPr="0034365A" w:rsidRDefault="004263AE" w:rsidP="00E622FC">
            <w:pPr>
              <w:tabs>
                <w:tab w:val="left" w:pos="885"/>
                <w:tab w:val="left" w:pos="1134"/>
              </w:tabs>
              <w:spacing w:before="0" w:line="240" w:lineRule="auto"/>
              <w:ind w:firstLine="34"/>
            </w:pPr>
            <w:r w:rsidRPr="0034365A">
              <w:t>Прочие расчеты с дебиторами, всего</w:t>
            </w:r>
          </w:p>
        </w:tc>
        <w:tc>
          <w:tcPr>
            <w:tcW w:w="1815" w:type="dxa"/>
            <w:tcBorders>
              <w:top w:val="single" w:sz="4" w:space="0" w:color="auto"/>
              <w:left w:val="single" w:sz="4" w:space="0" w:color="auto"/>
              <w:bottom w:val="single" w:sz="4" w:space="0" w:color="auto"/>
            </w:tcBorders>
          </w:tcPr>
          <w:p w14:paraId="071FCD6A" w14:textId="77777777" w:rsidR="004263AE" w:rsidRPr="0034365A" w:rsidRDefault="004263AE" w:rsidP="00E622FC">
            <w:pPr>
              <w:tabs>
                <w:tab w:val="left" w:pos="318"/>
                <w:tab w:val="left" w:pos="1134"/>
              </w:tabs>
              <w:spacing w:before="0" w:line="240" w:lineRule="auto"/>
              <w:ind w:left="34"/>
              <w:jc w:val="center"/>
            </w:pPr>
            <w:r w:rsidRPr="0034365A">
              <w:t>280</w:t>
            </w:r>
          </w:p>
        </w:tc>
      </w:tr>
      <w:tr w:rsidR="004263AE" w:rsidRPr="0034365A" w14:paraId="5700C6DF" w14:textId="77777777" w:rsidTr="00E622FC">
        <w:tc>
          <w:tcPr>
            <w:tcW w:w="7938" w:type="dxa"/>
            <w:tcBorders>
              <w:top w:val="single" w:sz="4" w:space="0" w:color="auto"/>
              <w:bottom w:val="single" w:sz="4" w:space="0" w:color="auto"/>
              <w:right w:val="single" w:sz="4" w:space="0" w:color="auto"/>
            </w:tcBorders>
          </w:tcPr>
          <w:p w14:paraId="3560299C" w14:textId="77777777" w:rsidR="004263AE" w:rsidRPr="0034365A" w:rsidRDefault="004263AE" w:rsidP="00E622FC">
            <w:pPr>
              <w:tabs>
                <w:tab w:val="left" w:pos="885"/>
                <w:tab w:val="left" w:pos="1134"/>
              </w:tabs>
              <w:spacing w:before="0" w:line="240" w:lineRule="auto"/>
              <w:ind w:firstLine="34"/>
            </w:pPr>
            <w:r w:rsidRPr="0034365A">
              <w:t>Вложения в финансовые активы</w:t>
            </w:r>
          </w:p>
        </w:tc>
        <w:tc>
          <w:tcPr>
            <w:tcW w:w="1815" w:type="dxa"/>
            <w:tcBorders>
              <w:top w:val="single" w:sz="4" w:space="0" w:color="auto"/>
              <w:left w:val="single" w:sz="4" w:space="0" w:color="auto"/>
              <w:bottom w:val="single" w:sz="4" w:space="0" w:color="auto"/>
            </w:tcBorders>
          </w:tcPr>
          <w:p w14:paraId="4529286D" w14:textId="77777777" w:rsidR="004263AE" w:rsidRPr="0034365A" w:rsidRDefault="004263AE" w:rsidP="00E622FC">
            <w:pPr>
              <w:tabs>
                <w:tab w:val="left" w:pos="318"/>
                <w:tab w:val="left" w:pos="1134"/>
              </w:tabs>
              <w:spacing w:before="0" w:line="240" w:lineRule="auto"/>
              <w:ind w:left="34"/>
              <w:jc w:val="center"/>
            </w:pPr>
            <w:r w:rsidRPr="0034365A">
              <w:t>290</w:t>
            </w:r>
          </w:p>
        </w:tc>
      </w:tr>
      <w:tr w:rsidR="004263AE" w:rsidRPr="0034365A" w14:paraId="3138DA8F" w14:textId="77777777" w:rsidTr="00E622FC">
        <w:tc>
          <w:tcPr>
            <w:tcW w:w="7938" w:type="dxa"/>
            <w:tcBorders>
              <w:top w:val="single" w:sz="4" w:space="0" w:color="auto"/>
              <w:bottom w:val="single" w:sz="4" w:space="0" w:color="auto"/>
              <w:right w:val="single" w:sz="4" w:space="0" w:color="auto"/>
            </w:tcBorders>
          </w:tcPr>
          <w:p w14:paraId="53DA3AB8" w14:textId="77777777" w:rsidR="004263AE" w:rsidRPr="0034365A" w:rsidRDefault="004263AE" w:rsidP="00E622FC">
            <w:pPr>
              <w:tabs>
                <w:tab w:val="left" w:pos="885"/>
                <w:tab w:val="left" w:pos="1134"/>
              </w:tabs>
              <w:spacing w:before="0" w:line="240" w:lineRule="auto"/>
              <w:ind w:firstLine="34"/>
            </w:pPr>
          </w:p>
        </w:tc>
        <w:tc>
          <w:tcPr>
            <w:tcW w:w="1815" w:type="dxa"/>
            <w:tcBorders>
              <w:top w:val="single" w:sz="4" w:space="0" w:color="auto"/>
              <w:left w:val="single" w:sz="4" w:space="0" w:color="auto"/>
              <w:bottom w:val="single" w:sz="4" w:space="0" w:color="auto"/>
            </w:tcBorders>
          </w:tcPr>
          <w:p w14:paraId="760B7949" w14:textId="77777777" w:rsidR="004263AE" w:rsidRPr="0034365A" w:rsidRDefault="004263AE" w:rsidP="00E622FC">
            <w:pPr>
              <w:tabs>
                <w:tab w:val="left" w:pos="318"/>
                <w:tab w:val="left" w:pos="1134"/>
              </w:tabs>
              <w:spacing w:before="0" w:line="240" w:lineRule="auto"/>
              <w:ind w:left="34"/>
              <w:jc w:val="center"/>
            </w:pPr>
          </w:p>
        </w:tc>
      </w:tr>
      <w:tr w:rsidR="004263AE" w:rsidRPr="0034365A" w14:paraId="345F65EF" w14:textId="77777777" w:rsidTr="00E622FC">
        <w:tc>
          <w:tcPr>
            <w:tcW w:w="7938" w:type="dxa"/>
            <w:tcBorders>
              <w:top w:val="single" w:sz="4" w:space="0" w:color="auto"/>
              <w:bottom w:val="single" w:sz="4" w:space="0" w:color="auto"/>
              <w:right w:val="single" w:sz="4" w:space="0" w:color="auto"/>
            </w:tcBorders>
          </w:tcPr>
          <w:p w14:paraId="6D256F4C" w14:textId="77777777" w:rsidR="004263AE" w:rsidRPr="0034365A" w:rsidRDefault="004263AE" w:rsidP="00E622FC">
            <w:pPr>
              <w:tabs>
                <w:tab w:val="left" w:pos="885"/>
                <w:tab w:val="left" w:pos="1134"/>
              </w:tabs>
              <w:spacing w:before="0" w:line="240" w:lineRule="auto"/>
              <w:ind w:firstLine="34"/>
            </w:pPr>
            <w:r w:rsidRPr="0034365A">
              <w:t>Баланс</w:t>
            </w:r>
          </w:p>
        </w:tc>
        <w:tc>
          <w:tcPr>
            <w:tcW w:w="1815" w:type="dxa"/>
            <w:tcBorders>
              <w:top w:val="single" w:sz="4" w:space="0" w:color="auto"/>
              <w:left w:val="single" w:sz="4" w:space="0" w:color="auto"/>
              <w:bottom w:val="single" w:sz="4" w:space="0" w:color="auto"/>
            </w:tcBorders>
          </w:tcPr>
          <w:p w14:paraId="502B9E29" w14:textId="77777777" w:rsidR="004263AE" w:rsidRPr="0034365A" w:rsidRDefault="004263AE" w:rsidP="00E622FC">
            <w:pPr>
              <w:tabs>
                <w:tab w:val="left" w:pos="318"/>
                <w:tab w:val="left" w:pos="1134"/>
              </w:tabs>
              <w:spacing w:before="0" w:line="240" w:lineRule="auto"/>
              <w:ind w:left="34"/>
              <w:jc w:val="center"/>
            </w:pPr>
            <w:r w:rsidRPr="0034365A">
              <w:t>350</w:t>
            </w:r>
          </w:p>
        </w:tc>
      </w:tr>
      <w:tr w:rsidR="004263AE" w:rsidRPr="0034365A" w14:paraId="6E761684" w14:textId="77777777" w:rsidTr="00E622FC">
        <w:tc>
          <w:tcPr>
            <w:tcW w:w="7938" w:type="dxa"/>
            <w:tcBorders>
              <w:top w:val="single" w:sz="4" w:space="0" w:color="auto"/>
              <w:bottom w:val="single" w:sz="4" w:space="0" w:color="auto"/>
              <w:right w:val="single" w:sz="4" w:space="0" w:color="auto"/>
            </w:tcBorders>
          </w:tcPr>
          <w:p w14:paraId="4AD64FE6" w14:textId="77777777" w:rsidR="004263AE" w:rsidRPr="0034365A" w:rsidRDefault="004263AE" w:rsidP="00E622FC">
            <w:pPr>
              <w:tabs>
                <w:tab w:val="left" w:pos="885"/>
                <w:tab w:val="left" w:pos="1134"/>
              </w:tabs>
              <w:spacing w:before="0" w:line="240" w:lineRule="auto"/>
              <w:ind w:firstLine="34"/>
            </w:pPr>
            <w:r w:rsidRPr="0034365A">
              <w:t>Финансовый результат экономического субъекта</w:t>
            </w:r>
          </w:p>
        </w:tc>
        <w:tc>
          <w:tcPr>
            <w:tcW w:w="1815" w:type="dxa"/>
            <w:tcBorders>
              <w:top w:val="single" w:sz="4" w:space="0" w:color="auto"/>
              <w:left w:val="single" w:sz="4" w:space="0" w:color="auto"/>
              <w:bottom w:val="single" w:sz="4" w:space="0" w:color="auto"/>
            </w:tcBorders>
          </w:tcPr>
          <w:p w14:paraId="1AC40EBD" w14:textId="77777777" w:rsidR="004263AE" w:rsidRPr="0034365A" w:rsidRDefault="004263AE" w:rsidP="00E622FC">
            <w:pPr>
              <w:tabs>
                <w:tab w:val="left" w:pos="318"/>
                <w:tab w:val="left" w:pos="1134"/>
              </w:tabs>
              <w:spacing w:before="0" w:line="240" w:lineRule="auto"/>
              <w:ind w:left="34"/>
              <w:jc w:val="center"/>
            </w:pPr>
            <w:r w:rsidRPr="0034365A">
              <w:t>570</w:t>
            </w:r>
          </w:p>
        </w:tc>
      </w:tr>
      <w:tr w:rsidR="004263AE" w:rsidRPr="0034365A" w14:paraId="21D275A2" w14:textId="77777777" w:rsidTr="00E622FC">
        <w:tc>
          <w:tcPr>
            <w:tcW w:w="9753" w:type="dxa"/>
            <w:gridSpan w:val="2"/>
            <w:tcBorders>
              <w:top w:val="single" w:sz="4" w:space="0" w:color="auto"/>
              <w:bottom w:val="single" w:sz="4" w:space="0" w:color="auto"/>
            </w:tcBorders>
          </w:tcPr>
          <w:p w14:paraId="434AA616" w14:textId="77777777" w:rsidR="004263AE" w:rsidRPr="0034365A" w:rsidRDefault="004263AE" w:rsidP="00E622FC">
            <w:pPr>
              <w:tabs>
                <w:tab w:val="left" w:pos="318"/>
                <w:tab w:val="left" w:pos="1134"/>
              </w:tabs>
              <w:spacing w:before="0" w:line="240" w:lineRule="auto"/>
              <w:ind w:left="34"/>
              <w:jc w:val="center"/>
            </w:pPr>
            <w:r w:rsidRPr="0034365A">
              <w:rPr>
                <w:b/>
              </w:rPr>
              <w:t>ОКУД 0503721:</w:t>
            </w:r>
          </w:p>
        </w:tc>
      </w:tr>
      <w:tr w:rsidR="004263AE" w:rsidRPr="0034365A" w14:paraId="2D7E6BA1" w14:textId="77777777" w:rsidTr="00E622FC">
        <w:tc>
          <w:tcPr>
            <w:tcW w:w="7938" w:type="dxa"/>
            <w:tcBorders>
              <w:top w:val="single" w:sz="4" w:space="0" w:color="auto"/>
              <w:bottom w:val="single" w:sz="4" w:space="0" w:color="auto"/>
              <w:right w:val="single" w:sz="4" w:space="0" w:color="auto"/>
            </w:tcBorders>
          </w:tcPr>
          <w:p w14:paraId="21F780F3" w14:textId="77777777" w:rsidR="004263AE" w:rsidRPr="0034365A" w:rsidRDefault="004263AE" w:rsidP="00E622FC">
            <w:pPr>
              <w:tabs>
                <w:tab w:val="left" w:pos="885"/>
                <w:tab w:val="left" w:pos="1134"/>
              </w:tabs>
              <w:spacing w:before="0" w:line="240" w:lineRule="auto"/>
              <w:ind w:firstLine="34"/>
            </w:pPr>
            <w:r w:rsidRPr="0034365A">
              <w:t>ОТЧЕТ О ФИНАНСОВЫХ РЕЗУЛЬТАТАХ ДЕЯТЕЛЬНОСТИ УЧРЕЖДЕНИЯ</w:t>
            </w:r>
          </w:p>
        </w:tc>
        <w:tc>
          <w:tcPr>
            <w:tcW w:w="1815" w:type="dxa"/>
            <w:tcBorders>
              <w:top w:val="single" w:sz="4" w:space="0" w:color="auto"/>
              <w:left w:val="single" w:sz="4" w:space="0" w:color="auto"/>
              <w:bottom w:val="single" w:sz="4" w:space="0" w:color="auto"/>
            </w:tcBorders>
          </w:tcPr>
          <w:p w14:paraId="2F1AAD7D" w14:textId="77777777" w:rsidR="004263AE" w:rsidRPr="0034365A" w:rsidRDefault="004263AE" w:rsidP="00E622FC">
            <w:pPr>
              <w:tabs>
                <w:tab w:val="left" w:pos="318"/>
                <w:tab w:val="left" w:pos="1134"/>
              </w:tabs>
              <w:spacing w:before="0" w:line="240" w:lineRule="auto"/>
              <w:ind w:left="34"/>
              <w:jc w:val="center"/>
            </w:pPr>
          </w:p>
        </w:tc>
      </w:tr>
      <w:tr w:rsidR="004263AE" w:rsidRPr="0034365A" w14:paraId="6B186BC0" w14:textId="77777777" w:rsidTr="00E622FC">
        <w:tc>
          <w:tcPr>
            <w:tcW w:w="7938" w:type="dxa"/>
            <w:tcBorders>
              <w:top w:val="single" w:sz="4" w:space="0" w:color="auto"/>
              <w:bottom w:val="single" w:sz="4" w:space="0" w:color="auto"/>
              <w:right w:val="single" w:sz="4" w:space="0" w:color="auto"/>
            </w:tcBorders>
          </w:tcPr>
          <w:p w14:paraId="65F3C372" w14:textId="77777777" w:rsidR="004263AE" w:rsidRPr="0034365A" w:rsidRDefault="004263AE" w:rsidP="00E622FC">
            <w:pPr>
              <w:tabs>
                <w:tab w:val="left" w:pos="885"/>
                <w:tab w:val="left" w:pos="1134"/>
              </w:tabs>
              <w:spacing w:before="0" w:line="240" w:lineRule="auto"/>
              <w:ind w:firstLine="34"/>
            </w:pPr>
            <w:r w:rsidRPr="0034365A">
              <w:t>Доходы от собственности</w:t>
            </w:r>
          </w:p>
        </w:tc>
        <w:tc>
          <w:tcPr>
            <w:tcW w:w="1815" w:type="dxa"/>
            <w:tcBorders>
              <w:top w:val="single" w:sz="4" w:space="0" w:color="auto"/>
              <w:left w:val="single" w:sz="4" w:space="0" w:color="auto"/>
              <w:bottom w:val="single" w:sz="4" w:space="0" w:color="auto"/>
            </w:tcBorders>
          </w:tcPr>
          <w:p w14:paraId="539DE2F3" w14:textId="77777777" w:rsidR="004263AE" w:rsidRPr="0034365A" w:rsidRDefault="004263AE" w:rsidP="00E622FC">
            <w:pPr>
              <w:tabs>
                <w:tab w:val="left" w:pos="318"/>
                <w:tab w:val="left" w:pos="1134"/>
              </w:tabs>
              <w:spacing w:before="0" w:line="240" w:lineRule="auto"/>
              <w:ind w:left="34"/>
              <w:jc w:val="center"/>
            </w:pPr>
            <w:r w:rsidRPr="0034365A">
              <w:t>030</w:t>
            </w:r>
          </w:p>
        </w:tc>
      </w:tr>
      <w:tr w:rsidR="004263AE" w:rsidRPr="0034365A" w14:paraId="4A298717" w14:textId="77777777" w:rsidTr="00E622FC">
        <w:tc>
          <w:tcPr>
            <w:tcW w:w="7938" w:type="dxa"/>
            <w:tcBorders>
              <w:top w:val="single" w:sz="4" w:space="0" w:color="auto"/>
              <w:bottom w:val="single" w:sz="4" w:space="0" w:color="auto"/>
              <w:right w:val="single" w:sz="4" w:space="0" w:color="auto"/>
            </w:tcBorders>
          </w:tcPr>
          <w:p w14:paraId="22EA9F09" w14:textId="77777777" w:rsidR="004263AE" w:rsidRPr="0034365A" w:rsidRDefault="004263AE" w:rsidP="00E622FC">
            <w:pPr>
              <w:tabs>
                <w:tab w:val="left" w:pos="885"/>
                <w:tab w:val="left" w:pos="1134"/>
              </w:tabs>
              <w:spacing w:before="0" w:line="240" w:lineRule="auto"/>
              <w:ind w:firstLine="34"/>
            </w:pPr>
            <w:r w:rsidRPr="0034365A">
              <w:t>Доходы от оказания платных услуг (работ), компенсаций затрат</w:t>
            </w:r>
          </w:p>
        </w:tc>
        <w:tc>
          <w:tcPr>
            <w:tcW w:w="1815" w:type="dxa"/>
            <w:tcBorders>
              <w:top w:val="single" w:sz="4" w:space="0" w:color="auto"/>
              <w:left w:val="single" w:sz="4" w:space="0" w:color="auto"/>
              <w:bottom w:val="single" w:sz="4" w:space="0" w:color="auto"/>
            </w:tcBorders>
          </w:tcPr>
          <w:p w14:paraId="1DE3E088" w14:textId="77777777" w:rsidR="004263AE" w:rsidRPr="0034365A" w:rsidRDefault="004263AE" w:rsidP="00E622FC">
            <w:pPr>
              <w:tabs>
                <w:tab w:val="left" w:pos="318"/>
                <w:tab w:val="left" w:pos="1134"/>
              </w:tabs>
              <w:spacing w:before="0" w:line="240" w:lineRule="auto"/>
              <w:ind w:left="34"/>
              <w:jc w:val="center"/>
            </w:pPr>
            <w:r w:rsidRPr="0034365A">
              <w:t>040</w:t>
            </w:r>
          </w:p>
        </w:tc>
      </w:tr>
      <w:tr w:rsidR="004263AE" w:rsidRPr="0034365A" w14:paraId="3C033549" w14:textId="77777777" w:rsidTr="00E622FC">
        <w:tc>
          <w:tcPr>
            <w:tcW w:w="7938" w:type="dxa"/>
            <w:tcBorders>
              <w:top w:val="single" w:sz="4" w:space="0" w:color="auto"/>
              <w:bottom w:val="single" w:sz="4" w:space="0" w:color="auto"/>
              <w:right w:val="single" w:sz="4" w:space="0" w:color="auto"/>
            </w:tcBorders>
          </w:tcPr>
          <w:p w14:paraId="36305459" w14:textId="77777777" w:rsidR="004263AE" w:rsidRPr="0034365A" w:rsidRDefault="004263AE" w:rsidP="00E622FC">
            <w:pPr>
              <w:tabs>
                <w:tab w:val="left" w:pos="885"/>
                <w:tab w:val="left" w:pos="1134"/>
              </w:tabs>
              <w:spacing w:before="0" w:line="240" w:lineRule="auto"/>
              <w:ind w:firstLine="34"/>
            </w:pPr>
            <w:r w:rsidRPr="0034365A">
              <w:t>Обслуживание долговых обязательств</w:t>
            </w:r>
          </w:p>
        </w:tc>
        <w:tc>
          <w:tcPr>
            <w:tcW w:w="1815" w:type="dxa"/>
            <w:tcBorders>
              <w:top w:val="single" w:sz="4" w:space="0" w:color="auto"/>
              <w:left w:val="single" w:sz="4" w:space="0" w:color="auto"/>
              <w:bottom w:val="single" w:sz="4" w:space="0" w:color="auto"/>
            </w:tcBorders>
          </w:tcPr>
          <w:p w14:paraId="7720AFBF" w14:textId="77777777" w:rsidR="004263AE" w:rsidRPr="0034365A" w:rsidRDefault="004263AE" w:rsidP="00E622FC">
            <w:pPr>
              <w:tabs>
                <w:tab w:val="left" w:pos="318"/>
                <w:tab w:val="left" w:pos="1134"/>
              </w:tabs>
              <w:spacing w:before="0" w:line="240" w:lineRule="auto"/>
              <w:ind w:left="34"/>
              <w:jc w:val="center"/>
            </w:pPr>
            <w:r w:rsidRPr="0034365A">
              <w:t>190</w:t>
            </w:r>
          </w:p>
        </w:tc>
      </w:tr>
      <w:tr w:rsidR="004263AE" w:rsidRPr="0034365A" w14:paraId="2D39E1BE" w14:textId="77777777" w:rsidTr="00E622FC">
        <w:tc>
          <w:tcPr>
            <w:tcW w:w="7938" w:type="dxa"/>
            <w:tcBorders>
              <w:top w:val="single" w:sz="4" w:space="0" w:color="auto"/>
              <w:bottom w:val="single" w:sz="4" w:space="0" w:color="auto"/>
              <w:right w:val="single" w:sz="4" w:space="0" w:color="auto"/>
            </w:tcBorders>
          </w:tcPr>
          <w:p w14:paraId="622017F2" w14:textId="77777777" w:rsidR="004263AE" w:rsidRPr="0034365A" w:rsidRDefault="004263AE" w:rsidP="00E622FC">
            <w:pPr>
              <w:tabs>
                <w:tab w:val="left" w:pos="885"/>
                <w:tab w:val="left" w:pos="1134"/>
              </w:tabs>
              <w:spacing w:before="0" w:line="240" w:lineRule="auto"/>
              <w:ind w:firstLine="34"/>
            </w:pPr>
            <w:r w:rsidRPr="0034365A">
              <w:t>Операционный результат до налогообложения</w:t>
            </w:r>
          </w:p>
        </w:tc>
        <w:tc>
          <w:tcPr>
            <w:tcW w:w="1815" w:type="dxa"/>
            <w:tcBorders>
              <w:top w:val="single" w:sz="4" w:space="0" w:color="auto"/>
              <w:left w:val="single" w:sz="4" w:space="0" w:color="auto"/>
              <w:bottom w:val="single" w:sz="4" w:space="0" w:color="auto"/>
            </w:tcBorders>
          </w:tcPr>
          <w:p w14:paraId="0443845F" w14:textId="77777777" w:rsidR="004263AE" w:rsidRPr="0034365A" w:rsidRDefault="004263AE" w:rsidP="00E622FC">
            <w:pPr>
              <w:tabs>
                <w:tab w:val="left" w:pos="318"/>
                <w:tab w:val="left" w:pos="1134"/>
              </w:tabs>
              <w:spacing w:before="0" w:line="240" w:lineRule="auto"/>
              <w:ind w:left="34"/>
              <w:jc w:val="center"/>
            </w:pPr>
            <w:r w:rsidRPr="0034365A">
              <w:t>301</w:t>
            </w:r>
          </w:p>
        </w:tc>
      </w:tr>
    </w:tbl>
    <w:p w14:paraId="2095F677" w14:textId="77777777" w:rsidR="002C5361" w:rsidRPr="00651E69" w:rsidRDefault="002C5361" w:rsidP="00E142AC">
      <w:pPr>
        <w:tabs>
          <w:tab w:val="left" w:pos="709"/>
          <w:tab w:val="left" w:pos="1134"/>
        </w:tabs>
        <w:spacing w:before="0" w:line="240" w:lineRule="auto"/>
        <w:ind w:left="709"/>
        <w:rPr>
          <w:sz w:val="28"/>
          <w:szCs w:val="28"/>
        </w:rPr>
      </w:pPr>
    </w:p>
    <w:sectPr w:rsidR="002C5361" w:rsidRPr="00651E69" w:rsidSect="009C4303">
      <w:pgSz w:w="11906" w:h="16838" w:code="9"/>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06734" w14:textId="77777777" w:rsidR="00063271" w:rsidRDefault="00063271">
      <w:r>
        <w:separator/>
      </w:r>
    </w:p>
  </w:endnote>
  <w:endnote w:type="continuationSeparator" w:id="0">
    <w:p w14:paraId="60953B16" w14:textId="77777777" w:rsidR="00063271" w:rsidRDefault="00063271">
      <w:r>
        <w:continuationSeparator/>
      </w:r>
    </w:p>
  </w:endnote>
  <w:endnote w:type="continuationNotice" w:id="1">
    <w:p w14:paraId="4E584BA8" w14:textId="77777777" w:rsidR="008B2E0E" w:rsidRDefault="008B2E0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00000203" w:usb1="00000000" w:usb2="00000000" w:usb3="00000000" w:csb0="00000005" w:csb1="00000000"/>
  </w:font>
  <w:font w:name="Gulim">
    <w:altName w:val="???Ўю¬№?"/>
    <w:panose1 w:val="020B0600000101010101"/>
    <w:charset w:val="81"/>
    <w:family w:val="swiss"/>
    <w:pitch w:val="variable"/>
    <w:sig w:usb0="B00002AF" w:usb1="69D77CFB" w:usb2="00000030" w:usb3="00000000" w:csb0="0008009F" w:csb1="00000000"/>
  </w:font>
  <w:font w:name="Pragmatica">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MS Gothic">
    <w:altName w:val="?l?r ?S?V?b?N"/>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434916"/>
      <w:docPartObj>
        <w:docPartGallery w:val="Page Numbers (Bottom of Page)"/>
        <w:docPartUnique/>
      </w:docPartObj>
    </w:sdtPr>
    <w:sdtEndPr/>
    <w:sdtContent>
      <w:p w14:paraId="125E16EA" w14:textId="0957B255" w:rsidR="00956F07" w:rsidRDefault="00956F07">
        <w:pPr>
          <w:pStyle w:val="af0"/>
          <w:jc w:val="center"/>
        </w:pPr>
        <w:r>
          <w:fldChar w:fldCharType="begin"/>
        </w:r>
        <w:r>
          <w:instrText>PAGE   \* MERGEFORMAT</w:instrText>
        </w:r>
        <w:r>
          <w:fldChar w:fldCharType="separate"/>
        </w:r>
        <w:r w:rsidR="001B6C99">
          <w:rPr>
            <w:noProof/>
          </w:rPr>
          <w:t>285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79968" w14:textId="77777777" w:rsidR="00956F07" w:rsidRDefault="00956F07">
    <w:pPr>
      <w:pStyle w:val="af0"/>
      <w:jc w:val="center"/>
    </w:pPr>
  </w:p>
  <w:p w14:paraId="1C44F137" w14:textId="77777777" w:rsidR="00956F07" w:rsidRPr="00497878" w:rsidRDefault="00956F07" w:rsidP="00497878">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26F07" w14:textId="77777777" w:rsidR="00956F07" w:rsidRPr="004F5465" w:rsidRDefault="00956F07" w:rsidP="00DE56E2">
    <w:pPr>
      <w:pStyle w:val="af0"/>
      <w:jc w:val="center"/>
      <w:rPr>
        <w:sz w:val="20"/>
      </w:rPr>
    </w:pPr>
    <w:r w:rsidRPr="004F5465">
      <w:rPr>
        <w:sz w:val="20"/>
      </w:rPr>
      <w:fldChar w:fldCharType="begin"/>
    </w:r>
    <w:r w:rsidRPr="004F5465">
      <w:rPr>
        <w:sz w:val="20"/>
      </w:rPr>
      <w:instrText xml:space="preserve"> PAGE   \* MERGEFORMAT </w:instrText>
    </w:r>
    <w:r w:rsidRPr="004F5465">
      <w:rPr>
        <w:sz w:val="20"/>
      </w:rPr>
      <w:fldChar w:fldCharType="separate"/>
    </w:r>
    <w:r>
      <w:rPr>
        <w:noProof/>
        <w:sz w:val="20"/>
      </w:rPr>
      <w:t>1</w:t>
    </w:r>
    <w:r w:rsidRPr="004F5465">
      <w:rPr>
        <w:sz w:val="20"/>
      </w:rPr>
      <w:fldChar w:fldCharType="end"/>
    </w:r>
  </w:p>
  <w:p w14:paraId="3BFA6631" w14:textId="77777777" w:rsidR="00956F07" w:rsidRDefault="00956F07" w:rsidP="00DE56E2">
    <w:pPr>
      <w:pStyle w:val="af0"/>
      <w:jc w:val="center"/>
    </w:pPr>
    <w:r>
      <w:rPr>
        <w:rFonts w:eastAsia="Arial Unicode MS"/>
        <w:sz w:val="20"/>
      </w:rPr>
      <w:t>Типовая м</w:t>
    </w:r>
    <w:r w:rsidRPr="002D6D62">
      <w:rPr>
        <w:rFonts w:eastAsia="Arial Unicode MS"/>
        <w:sz w:val="20"/>
      </w:rPr>
      <w:t xml:space="preserve">етодика </w:t>
    </w:r>
    <w:r>
      <w:rPr>
        <w:rFonts w:eastAsia="Arial Unicode MS"/>
        <w:sz w:val="20"/>
      </w:rPr>
      <w:t xml:space="preserve">рассмотрения и </w:t>
    </w:r>
    <w:r w:rsidRPr="002D6D62">
      <w:rPr>
        <w:rFonts w:eastAsia="Arial Unicode MS"/>
        <w:sz w:val="20"/>
      </w:rPr>
      <w:t>оценки заявок на участие в процедурах закупки на право заключения договоров на</w:t>
    </w:r>
    <w:r>
      <w:rPr>
        <w:rFonts w:eastAsia="Arial Unicode MS"/>
        <w:sz w:val="20"/>
      </w:rPr>
      <w:t xml:space="preserve"> поставку товара/ </w:t>
    </w:r>
    <w:r w:rsidRPr="002D6D62">
      <w:rPr>
        <w:rFonts w:eastAsia="Arial Unicode MS"/>
        <w:sz w:val="20"/>
      </w:rPr>
      <w:t>выполнение работ</w:t>
    </w:r>
    <w:r>
      <w:rPr>
        <w:rFonts w:eastAsia="Arial Unicode MS"/>
        <w:sz w:val="20"/>
      </w:rPr>
      <w:t>/ оказание</w:t>
    </w:r>
    <w:r w:rsidRPr="002D6D62">
      <w:rPr>
        <w:rFonts w:eastAsia="Arial Unicode MS"/>
        <w:sz w:val="20"/>
      </w:rPr>
      <w:t xml:space="preserve"> услуг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52F4E" w14:textId="77777777" w:rsidR="00956F07" w:rsidRPr="005D2599" w:rsidRDefault="00956F07" w:rsidP="005D259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EFB8E" w14:textId="77777777" w:rsidR="00063271" w:rsidRDefault="00063271">
      <w:r>
        <w:separator/>
      </w:r>
    </w:p>
  </w:footnote>
  <w:footnote w:type="continuationSeparator" w:id="0">
    <w:p w14:paraId="195897B7" w14:textId="77777777" w:rsidR="00063271" w:rsidRDefault="00063271">
      <w:r>
        <w:continuationSeparator/>
      </w:r>
    </w:p>
  </w:footnote>
  <w:footnote w:type="continuationNotice" w:id="1">
    <w:p w14:paraId="5DCBFD73" w14:textId="77777777" w:rsidR="008B2E0E" w:rsidRDefault="008B2E0E">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7F154" w14:textId="77777777" w:rsidR="008B2E0E" w:rsidRDefault="008B2E0E">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CD43F" w14:textId="77777777" w:rsidR="00956F07" w:rsidRDefault="00956F07" w:rsidP="00346606">
    <w:pPr>
      <w:pStyle w:val="af3"/>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6FCA4" w14:textId="77777777" w:rsidR="00956F07" w:rsidRDefault="00956F07" w:rsidP="00346606">
    <w:pPr>
      <w:pStyle w:val="af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FAB"/>
    <w:multiLevelType w:val="hybridMultilevel"/>
    <w:tmpl w:val="9092C5EE"/>
    <w:lvl w:ilvl="0" w:tplc="C450D7B6">
      <w:start w:val="1"/>
      <w:numFmt w:val="russianLower"/>
      <w:lvlText w:val="%1)"/>
      <w:lvlJc w:val="left"/>
      <w:pPr>
        <w:ind w:left="720" w:hanging="360"/>
      </w:pPr>
      <w:rPr>
        <w:rFonts w:hint="default"/>
        <w:b w:val="0"/>
        <w:i w:val="0"/>
        <w:cap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DB47CD"/>
    <w:multiLevelType w:val="multilevel"/>
    <w:tmpl w:val="73FE4826"/>
    <w:lvl w:ilvl="0">
      <w:start w:val="1"/>
      <w:numFmt w:val="decimal"/>
      <w:pStyle w:val="a"/>
      <w:lvlText w:val="- B-%1."/>
      <w:lvlJc w:val="left"/>
      <w:pPr>
        <w:tabs>
          <w:tab w:val="num" w:pos="70"/>
        </w:tabs>
        <w:ind w:left="70" w:hanging="283"/>
      </w:pPr>
      <w:rPr>
        <w:rFonts w:hint="default"/>
      </w:rPr>
    </w:lvl>
    <w:lvl w:ilvl="1">
      <w:start w:val="1"/>
      <w:numFmt w:val="bullet"/>
      <w:lvlText w:val="o"/>
      <w:lvlJc w:val="left"/>
      <w:pPr>
        <w:tabs>
          <w:tab w:val="num" w:pos="1056"/>
        </w:tabs>
        <w:ind w:left="1056" w:hanging="360"/>
      </w:pPr>
      <w:rPr>
        <w:rFonts w:ascii="Courier New" w:hAnsi="Courier New" w:hint="default"/>
      </w:rPr>
    </w:lvl>
    <w:lvl w:ilvl="2">
      <w:start w:val="1"/>
      <w:numFmt w:val="bullet"/>
      <w:lvlText w:val=""/>
      <w:lvlJc w:val="left"/>
      <w:pPr>
        <w:tabs>
          <w:tab w:val="num" w:pos="1776"/>
        </w:tabs>
        <w:ind w:left="1776" w:hanging="360"/>
      </w:pPr>
      <w:rPr>
        <w:rFonts w:ascii="Wingdings" w:hAnsi="Wingdings" w:hint="default"/>
      </w:rPr>
    </w:lvl>
    <w:lvl w:ilvl="3">
      <w:start w:val="1"/>
      <w:numFmt w:val="bullet"/>
      <w:lvlText w:val=""/>
      <w:lvlJc w:val="left"/>
      <w:pPr>
        <w:tabs>
          <w:tab w:val="num" w:pos="2496"/>
        </w:tabs>
        <w:ind w:left="2496" w:hanging="360"/>
      </w:pPr>
      <w:rPr>
        <w:rFonts w:ascii="Symbol" w:hAnsi="Symbol" w:hint="default"/>
      </w:rPr>
    </w:lvl>
    <w:lvl w:ilvl="4">
      <w:start w:val="1"/>
      <w:numFmt w:val="bullet"/>
      <w:lvlText w:val="o"/>
      <w:lvlJc w:val="left"/>
      <w:pPr>
        <w:tabs>
          <w:tab w:val="num" w:pos="3216"/>
        </w:tabs>
        <w:ind w:left="3216" w:hanging="360"/>
      </w:pPr>
      <w:rPr>
        <w:rFonts w:ascii="Courier New" w:hAnsi="Courier New" w:hint="default"/>
      </w:rPr>
    </w:lvl>
    <w:lvl w:ilvl="5">
      <w:start w:val="1"/>
      <w:numFmt w:val="bullet"/>
      <w:lvlText w:val=""/>
      <w:lvlJc w:val="left"/>
      <w:pPr>
        <w:tabs>
          <w:tab w:val="num" w:pos="3936"/>
        </w:tabs>
        <w:ind w:left="3936" w:hanging="360"/>
      </w:pPr>
      <w:rPr>
        <w:rFonts w:ascii="Wingdings" w:hAnsi="Wingdings" w:hint="default"/>
      </w:rPr>
    </w:lvl>
    <w:lvl w:ilvl="6">
      <w:start w:val="1"/>
      <w:numFmt w:val="bullet"/>
      <w:lvlText w:val=""/>
      <w:lvlJc w:val="left"/>
      <w:pPr>
        <w:tabs>
          <w:tab w:val="num" w:pos="4656"/>
        </w:tabs>
        <w:ind w:left="4656" w:hanging="360"/>
      </w:pPr>
      <w:rPr>
        <w:rFonts w:ascii="Symbol" w:hAnsi="Symbol" w:hint="default"/>
      </w:rPr>
    </w:lvl>
    <w:lvl w:ilvl="7">
      <w:start w:val="1"/>
      <w:numFmt w:val="bullet"/>
      <w:lvlText w:val="o"/>
      <w:lvlJc w:val="left"/>
      <w:pPr>
        <w:tabs>
          <w:tab w:val="num" w:pos="5376"/>
        </w:tabs>
        <w:ind w:left="5376" w:hanging="360"/>
      </w:pPr>
      <w:rPr>
        <w:rFonts w:ascii="Courier New" w:hAnsi="Courier New" w:hint="default"/>
      </w:rPr>
    </w:lvl>
    <w:lvl w:ilvl="8">
      <w:start w:val="1"/>
      <w:numFmt w:val="bullet"/>
      <w:lvlText w:val=""/>
      <w:lvlJc w:val="left"/>
      <w:pPr>
        <w:tabs>
          <w:tab w:val="num" w:pos="6096"/>
        </w:tabs>
        <w:ind w:left="6096" w:hanging="360"/>
      </w:pPr>
      <w:rPr>
        <w:rFonts w:ascii="Wingdings" w:hAnsi="Wingdings" w:hint="default"/>
      </w:rPr>
    </w:lvl>
  </w:abstractNum>
  <w:abstractNum w:abstractNumId="2" w15:restartNumberingAfterBreak="0">
    <w:nsid w:val="02F1028A"/>
    <w:multiLevelType w:val="hybridMultilevel"/>
    <w:tmpl w:val="217C057E"/>
    <w:lvl w:ilvl="0" w:tplc="F69437F4">
      <w:start w:val="1"/>
      <w:numFmt w:val="russianLower"/>
      <w:lvlText w:val="%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38710A7"/>
    <w:multiLevelType w:val="hybridMultilevel"/>
    <w:tmpl w:val="955456C6"/>
    <w:lvl w:ilvl="0" w:tplc="05224DCA">
      <w:start w:val="1"/>
      <w:numFmt w:val="russianLower"/>
      <w:lvlText w:val="%1)"/>
      <w:lvlJc w:val="left"/>
      <w:pPr>
        <w:ind w:left="1455" w:hanging="360"/>
      </w:pPr>
      <w:rPr>
        <w:rFonts w:hint="default"/>
        <w:b w:val="0"/>
        <w:i w:val="0"/>
        <w:cap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D956FE"/>
    <w:multiLevelType w:val="hybridMultilevel"/>
    <w:tmpl w:val="DC8478BC"/>
    <w:lvl w:ilvl="0" w:tplc="944811DE">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4992443"/>
    <w:multiLevelType w:val="hybridMultilevel"/>
    <w:tmpl w:val="ABA8F41E"/>
    <w:lvl w:ilvl="0" w:tplc="26EC7DF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5134C6E"/>
    <w:multiLevelType w:val="multilevel"/>
    <w:tmpl w:val="B5EEE190"/>
    <w:lvl w:ilvl="0">
      <w:start w:val="1"/>
      <w:numFmt w:val="decimal"/>
      <w:lvlText w:val="2.4.2.%1."/>
      <w:lvlJc w:val="left"/>
      <w:pPr>
        <w:ind w:left="1429" w:hanging="360"/>
      </w:pPr>
      <w:rPr>
        <w:rFonts w:ascii="Times New Roman" w:hAnsi="Times New Roman"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1C298C"/>
    <w:multiLevelType w:val="hybridMultilevel"/>
    <w:tmpl w:val="BDDC1A8C"/>
    <w:lvl w:ilvl="0" w:tplc="D3586322">
      <w:start w:val="1"/>
      <w:numFmt w:val="decimal"/>
      <w:lvlText w:val="4.%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5CC1085"/>
    <w:multiLevelType w:val="hybridMultilevel"/>
    <w:tmpl w:val="D618F766"/>
    <w:lvl w:ilvl="0" w:tplc="641E338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6EC2F4C"/>
    <w:multiLevelType w:val="hybridMultilevel"/>
    <w:tmpl w:val="CB5E5D08"/>
    <w:lvl w:ilvl="0" w:tplc="50425736">
      <w:start w:val="1"/>
      <w:numFmt w:val="decimal"/>
      <w:lvlText w:val="%1)"/>
      <w:lvlJc w:val="left"/>
      <w:pPr>
        <w:ind w:left="1710" w:hanging="990"/>
      </w:pPr>
      <w:rPr>
        <w:rFonts w:hint="default"/>
        <w:b w:val="0"/>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75E4FF5"/>
    <w:multiLevelType w:val="hybridMultilevel"/>
    <w:tmpl w:val="CFBE5CA6"/>
    <w:lvl w:ilvl="0" w:tplc="E35A96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7DB1F6F"/>
    <w:multiLevelType w:val="multilevel"/>
    <w:tmpl w:val="15E2C7A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07EA3D08"/>
    <w:multiLevelType w:val="hybridMultilevel"/>
    <w:tmpl w:val="573AAE0C"/>
    <w:lvl w:ilvl="0" w:tplc="D8920CBC">
      <w:start w:val="1"/>
      <w:numFmt w:val="bullet"/>
      <w:lvlText w:val=""/>
      <w:lvlJc w:val="left"/>
      <w:pPr>
        <w:ind w:left="106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0A2B4673"/>
    <w:multiLevelType w:val="hybridMultilevel"/>
    <w:tmpl w:val="F982B356"/>
    <w:lvl w:ilvl="0" w:tplc="D8920CBC">
      <w:start w:val="1"/>
      <w:numFmt w:val="bullet"/>
      <w:lvlText w:val=""/>
      <w:lvlJc w:val="left"/>
      <w:pPr>
        <w:ind w:left="121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0B072FB1"/>
    <w:multiLevelType w:val="hybridMultilevel"/>
    <w:tmpl w:val="9104C856"/>
    <w:lvl w:ilvl="0" w:tplc="D8920C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BAC77A3"/>
    <w:multiLevelType w:val="hybridMultilevel"/>
    <w:tmpl w:val="0BFE7B04"/>
    <w:lvl w:ilvl="0" w:tplc="D8920C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C62331B"/>
    <w:multiLevelType w:val="hybridMultilevel"/>
    <w:tmpl w:val="BCEC28F4"/>
    <w:lvl w:ilvl="0" w:tplc="2180874C">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E272A8E"/>
    <w:multiLevelType w:val="hybridMultilevel"/>
    <w:tmpl w:val="F856BCD8"/>
    <w:lvl w:ilvl="0" w:tplc="DD824D1E">
      <w:start w:val="1"/>
      <w:numFmt w:val="decimal"/>
      <w:lvlText w:val="2.%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E8D6034"/>
    <w:multiLevelType w:val="hybridMultilevel"/>
    <w:tmpl w:val="16C002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0176FAB"/>
    <w:multiLevelType w:val="multilevel"/>
    <w:tmpl w:val="692C5A70"/>
    <w:lvl w:ilvl="0">
      <w:start w:val="1"/>
      <w:numFmt w:val="decimal"/>
      <w:lvlText w:val="%1."/>
      <w:lvlJc w:val="left"/>
      <w:pPr>
        <w:ind w:left="663" w:hanging="360"/>
      </w:pPr>
      <w:rPr>
        <w:b/>
        <w:i w:val="0"/>
      </w:rPr>
    </w:lvl>
    <w:lvl w:ilvl="1">
      <w:start w:val="1"/>
      <w:numFmt w:val="decimal"/>
      <w:lvlText w:val="%2."/>
      <w:lvlJc w:val="left"/>
      <w:pPr>
        <w:ind w:left="663" w:hanging="360"/>
      </w:pPr>
      <w:rPr>
        <w:rFonts w:hint="default"/>
      </w:rPr>
    </w:lvl>
    <w:lvl w:ilvl="2">
      <w:start w:val="1"/>
      <w:numFmt w:val="decimal"/>
      <w:isLgl/>
      <w:lvlText w:val="%1.%2.%3."/>
      <w:lvlJc w:val="left"/>
      <w:pPr>
        <w:ind w:left="1023" w:hanging="720"/>
      </w:pPr>
      <w:rPr>
        <w:rFonts w:hint="default"/>
      </w:rPr>
    </w:lvl>
    <w:lvl w:ilvl="3">
      <w:start w:val="1"/>
      <w:numFmt w:val="decimal"/>
      <w:isLgl/>
      <w:lvlText w:val="%1.%2.%3.%4."/>
      <w:lvlJc w:val="left"/>
      <w:pPr>
        <w:ind w:left="1023" w:hanging="720"/>
      </w:pPr>
      <w:rPr>
        <w:rFonts w:hint="default"/>
      </w:rPr>
    </w:lvl>
    <w:lvl w:ilvl="4">
      <w:start w:val="1"/>
      <w:numFmt w:val="decimal"/>
      <w:isLgl/>
      <w:lvlText w:val="%1.%2.%3.%4.%5."/>
      <w:lvlJc w:val="left"/>
      <w:pPr>
        <w:ind w:left="1383" w:hanging="1080"/>
      </w:pPr>
      <w:rPr>
        <w:rFonts w:hint="default"/>
      </w:rPr>
    </w:lvl>
    <w:lvl w:ilvl="5">
      <w:start w:val="1"/>
      <w:numFmt w:val="decimal"/>
      <w:isLgl/>
      <w:lvlText w:val="%1.%2.%3.%4.%5.%6."/>
      <w:lvlJc w:val="left"/>
      <w:pPr>
        <w:ind w:left="1383" w:hanging="1080"/>
      </w:pPr>
      <w:rPr>
        <w:rFonts w:hint="default"/>
      </w:rPr>
    </w:lvl>
    <w:lvl w:ilvl="6">
      <w:start w:val="1"/>
      <w:numFmt w:val="decimal"/>
      <w:isLgl/>
      <w:lvlText w:val="%1.%2.%3.%4.%5.%6.%7."/>
      <w:lvlJc w:val="left"/>
      <w:pPr>
        <w:ind w:left="1743" w:hanging="1440"/>
      </w:pPr>
      <w:rPr>
        <w:rFonts w:hint="default"/>
      </w:rPr>
    </w:lvl>
    <w:lvl w:ilvl="7">
      <w:start w:val="1"/>
      <w:numFmt w:val="decimal"/>
      <w:isLgl/>
      <w:lvlText w:val="%1.%2.%3.%4.%5.%6.%7.%8."/>
      <w:lvlJc w:val="left"/>
      <w:pPr>
        <w:ind w:left="1743" w:hanging="1440"/>
      </w:pPr>
      <w:rPr>
        <w:rFonts w:hint="default"/>
      </w:rPr>
    </w:lvl>
    <w:lvl w:ilvl="8">
      <w:start w:val="1"/>
      <w:numFmt w:val="decimal"/>
      <w:isLgl/>
      <w:lvlText w:val="%1.%2.%3.%4.%5.%6.%7.%8.%9."/>
      <w:lvlJc w:val="left"/>
      <w:pPr>
        <w:ind w:left="2103" w:hanging="1800"/>
      </w:pPr>
      <w:rPr>
        <w:rFonts w:hint="default"/>
      </w:rPr>
    </w:lvl>
  </w:abstractNum>
  <w:abstractNum w:abstractNumId="20" w15:restartNumberingAfterBreak="0">
    <w:nsid w:val="117E49FE"/>
    <w:multiLevelType w:val="hybridMultilevel"/>
    <w:tmpl w:val="B906BEDA"/>
    <w:lvl w:ilvl="0" w:tplc="CD0AA5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34C0E23"/>
    <w:multiLevelType w:val="multilevel"/>
    <w:tmpl w:val="EFBC80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13E1458B"/>
    <w:multiLevelType w:val="hybridMultilevel"/>
    <w:tmpl w:val="6562E27C"/>
    <w:lvl w:ilvl="0" w:tplc="4AC259B4">
      <w:start w:val="1"/>
      <w:numFmt w:val="bullet"/>
      <w:pStyle w:val="2"/>
      <w:lvlText w:val=""/>
      <w:lvlJc w:val="left"/>
      <w:pPr>
        <w:tabs>
          <w:tab w:val="num" w:pos="1440"/>
        </w:tabs>
        <w:ind w:left="0" w:firstLine="1080"/>
      </w:pPr>
      <w:rPr>
        <w:rFonts w:ascii="Symbol" w:hAnsi="Symbol" w:hint="default"/>
      </w:rPr>
    </w:lvl>
    <w:lvl w:ilvl="1" w:tplc="80EA0D06">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5800205"/>
    <w:multiLevelType w:val="hybridMultilevel"/>
    <w:tmpl w:val="4D4CBB98"/>
    <w:lvl w:ilvl="0" w:tplc="D8920CB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61F4949"/>
    <w:multiLevelType w:val="hybridMultilevel"/>
    <w:tmpl w:val="95E6461C"/>
    <w:lvl w:ilvl="0" w:tplc="A4802CFA">
      <w:start w:val="1"/>
      <w:numFmt w:val="decimal"/>
      <w:lvlText w:val="%1)"/>
      <w:lvlJc w:val="left"/>
      <w:pPr>
        <w:tabs>
          <w:tab w:val="num" w:pos="2134"/>
        </w:tabs>
        <w:ind w:left="2134" w:hanging="360"/>
      </w:pPr>
      <w:rPr>
        <w:rFonts w:hint="default"/>
      </w:rPr>
    </w:lvl>
    <w:lvl w:ilvl="1" w:tplc="BFFA54B4">
      <w:start w:val="1"/>
      <w:numFmt w:val="bullet"/>
      <w:lvlText w:val="­"/>
      <w:lvlJc w:val="left"/>
      <w:pPr>
        <w:tabs>
          <w:tab w:val="num" w:pos="2149"/>
        </w:tabs>
        <w:ind w:left="2149" w:hanging="360"/>
      </w:pPr>
      <w:rPr>
        <w:rFonts w:ascii="Courier New" w:hAnsi="Courier New" w:hint="default"/>
      </w:rPr>
    </w:lvl>
    <w:lvl w:ilvl="2" w:tplc="E59C36D4" w:tentative="1">
      <w:start w:val="1"/>
      <w:numFmt w:val="bullet"/>
      <w:lvlText w:val=""/>
      <w:lvlJc w:val="left"/>
      <w:pPr>
        <w:tabs>
          <w:tab w:val="num" w:pos="2869"/>
        </w:tabs>
        <w:ind w:left="2869" w:hanging="360"/>
      </w:pPr>
      <w:rPr>
        <w:rFonts w:ascii="Symbol" w:hAnsi="Symbol" w:hint="default"/>
      </w:rPr>
    </w:lvl>
    <w:lvl w:ilvl="3" w:tplc="C780F640">
      <w:start w:val="1"/>
      <w:numFmt w:val="bullet"/>
      <w:lvlText w:val=""/>
      <w:lvlJc w:val="left"/>
      <w:pPr>
        <w:tabs>
          <w:tab w:val="num" w:pos="3589"/>
        </w:tabs>
        <w:ind w:left="3589" w:hanging="360"/>
      </w:pPr>
      <w:rPr>
        <w:rFonts w:ascii="Symbol" w:hAnsi="Symbol" w:hint="default"/>
        <w:sz w:val="20"/>
        <w:szCs w:val="20"/>
      </w:rPr>
    </w:lvl>
    <w:lvl w:ilvl="4" w:tplc="8E4216AA" w:tentative="1">
      <w:start w:val="1"/>
      <w:numFmt w:val="bullet"/>
      <w:lvlText w:val="o"/>
      <w:lvlJc w:val="left"/>
      <w:pPr>
        <w:tabs>
          <w:tab w:val="num" w:pos="4309"/>
        </w:tabs>
        <w:ind w:left="4309" w:hanging="360"/>
      </w:pPr>
      <w:rPr>
        <w:rFonts w:ascii="Arial (WT)" w:hAnsi="Arial (WT)" w:cs="Arial (WT)" w:hint="default"/>
      </w:rPr>
    </w:lvl>
    <w:lvl w:ilvl="5" w:tplc="D0BC6810" w:tentative="1">
      <w:start w:val="1"/>
      <w:numFmt w:val="bullet"/>
      <w:lvlText w:val=""/>
      <w:lvlJc w:val="left"/>
      <w:pPr>
        <w:tabs>
          <w:tab w:val="num" w:pos="5029"/>
        </w:tabs>
        <w:ind w:left="5029" w:hanging="360"/>
      </w:pPr>
      <w:rPr>
        <w:rFonts w:ascii="Symbol" w:hAnsi="Symbol" w:hint="default"/>
      </w:rPr>
    </w:lvl>
    <w:lvl w:ilvl="6" w:tplc="8A1A8D32" w:tentative="1">
      <w:start w:val="1"/>
      <w:numFmt w:val="bullet"/>
      <w:lvlText w:val=""/>
      <w:lvlJc w:val="left"/>
      <w:pPr>
        <w:tabs>
          <w:tab w:val="num" w:pos="5749"/>
        </w:tabs>
        <w:ind w:left="5749" w:hanging="360"/>
      </w:pPr>
      <w:rPr>
        <w:rFonts w:ascii="Symbol" w:hAnsi="Symbol" w:hint="default"/>
      </w:rPr>
    </w:lvl>
    <w:lvl w:ilvl="7" w:tplc="4F88A132" w:tentative="1">
      <w:start w:val="1"/>
      <w:numFmt w:val="bullet"/>
      <w:lvlText w:val="o"/>
      <w:lvlJc w:val="left"/>
      <w:pPr>
        <w:tabs>
          <w:tab w:val="num" w:pos="6469"/>
        </w:tabs>
        <w:ind w:left="6469" w:hanging="360"/>
      </w:pPr>
      <w:rPr>
        <w:rFonts w:ascii="Arial (WT)" w:hAnsi="Arial (WT)" w:cs="Arial (WT)" w:hint="default"/>
      </w:rPr>
    </w:lvl>
    <w:lvl w:ilvl="8" w:tplc="7B9229A8" w:tentative="1">
      <w:start w:val="1"/>
      <w:numFmt w:val="bullet"/>
      <w:lvlText w:val=""/>
      <w:lvlJc w:val="left"/>
      <w:pPr>
        <w:tabs>
          <w:tab w:val="num" w:pos="7189"/>
        </w:tabs>
        <w:ind w:left="7189" w:hanging="360"/>
      </w:pPr>
      <w:rPr>
        <w:rFonts w:ascii="Symbol" w:hAnsi="Symbol" w:hint="default"/>
      </w:rPr>
    </w:lvl>
  </w:abstractNum>
  <w:abstractNum w:abstractNumId="25" w15:restartNumberingAfterBreak="0">
    <w:nsid w:val="16527242"/>
    <w:multiLevelType w:val="hybridMultilevel"/>
    <w:tmpl w:val="255EE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6753D0E"/>
    <w:multiLevelType w:val="hybridMultilevel"/>
    <w:tmpl w:val="18F4A340"/>
    <w:lvl w:ilvl="0" w:tplc="26946DF4">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6EB598C"/>
    <w:multiLevelType w:val="multilevel"/>
    <w:tmpl w:val="FF8EB4EA"/>
    <w:lvl w:ilvl="0">
      <w:start w:val="2"/>
      <w:numFmt w:val="decimal"/>
      <w:lvlText w:val="%1)"/>
      <w:lvlJc w:val="left"/>
      <w:pPr>
        <w:tabs>
          <w:tab w:val="num" w:pos="720"/>
        </w:tabs>
        <w:ind w:left="720" w:hanging="360"/>
      </w:pPr>
      <w:rPr>
        <w:rFonts w:hint="default"/>
        <w:b/>
      </w:rPr>
    </w:lvl>
    <w:lvl w:ilvl="1">
      <w:start w:val="1"/>
      <w:numFmt w:val="decima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170970A1"/>
    <w:multiLevelType w:val="multilevel"/>
    <w:tmpl w:val="0FCEB2DE"/>
    <w:lvl w:ilvl="0">
      <w:start w:val="2"/>
      <w:numFmt w:val="decimal"/>
      <w:lvlText w:val="%1."/>
      <w:lvlJc w:val="left"/>
      <w:pPr>
        <w:ind w:left="900" w:hanging="900"/>
      </w:pPr>
      <w:rPr>
        <w:rFonts w:hint="default"/>
      </w:rPr>
    </w:lvl>
    <w:lvl w:ilvl="1">
      <w:start w:val="6"/>
      <w:numFmt w:val="decimal"/>
      <w:lvlText w:val="%1.%2."/>
      <w:lvlJc w:val="left"/>
      <w:pPr>
        <w:ind w:left="1376" w:hanging="900"/>
      </w:pPr>
      <w:rPr>
        <w:rFonts w:hint="default"/>
      </w:rPr>
    </w:lvl>
    <w:lvl w:ilvl="2">
      <w:start w:val="2"/>
      <w:numFmt w:val="decimal"/>
      <w:lvlText w:val="%1.%2.%3."/>
      <w:lvlJc w:val="left"/>
      <w:pPr>
        <w:ind w:left="1852" w:hanging="900"/>
      </w:pPr>
      <w:rPr>
        <w:rFonts w:hint="default"/>
      </w:rPr>
    </w:lvl>
    <w:lvl w:ilvl="3">
      <w:start w:val="1"/>
      <w:numFmt w:val="decimal"/>
      <w:lvlText w:val="2.4.2.3.%4."/>
      <w:lvlJc w:val="left"/>
      <w:pPr>
        <w:ind w:left="2508" w:hanging="1080"/>
      </w:pPr>
      <w:rPr>
        <w:rFonts w:ascii="Times New Roman" w:hAnsi="Times New Roman" w:cs="Times New Roman" w:hint="default"/>
        <w:b w:val="0"/>
      </w:rPr>
    </w:lvl>
    <w:lvl w:ilvl="4">
      <w:start w:val="1"/>
      <w:numFmt w:val="decimal"/>
      <w:lvlText w:val="%1.%2.%3.%4.%5."/>
      <w:lvlJc w:val="left"/>
      <w:pPr>
        <w:ind w:left="2984" w:hanging="1080"/>
      </w:pPr>
      <w:rPr>
        <w:rFonts w:hint="default"/>
      </w:rPr>
    </w:lvl>
    <w:lvl w:ilvl="5">
      <w:start w:val="1"/>
      <w:numFmt w:val="decimal"/>
      <w:lvlText w:val="%1.%2.%3.%4.%5.%6."/>
      <w:lvlJc w:val="left"/>
      <w:pPr>
        <w:ind w:left="3820" w:hanging="1440"/>
      </w:pPr>
      <w:rPr>
        <w:rFonts w:hint="default"/>
      </w:rPr>
    </w:lvl>
    <w:lvl w:ilvl="6">
      <w:start w:val="1"/>
      <w:numFmt w:val="decimal"/>
      <w:lvlText w:val="%1.%2.%3.%4.%5.%6.%7."/>
      <w:lvlJc w:val="left"/>
      <w:pPr>
        <w:ind w:left="4656" w:hanging="1800"/>
      </w:pPr>
      <w:rPr>
        <w:rFonts w:hint="default"/>
      </w:rPr>
    </w:lvl>
    <w:lvl w:ilvl="7">
      <w:start w:val="1"/>
      <w:numFmt w:val="decimal"/>
      <w:lvlText w:val="%1.%2.%3.%4.%5.%6.%7.%8."/>
      <w:lvlJc w:val="left"/>
      <w:pPr>
        <w:ind w:left="5132" w:hanging="1800"/>
      </w:pPr>
      <w:rPr>
        <w:rFonts w:hint="default"/>
      </w:rPr>
    </w:lvl>
    <w:lvl w:ilvl="8">
      <w:start w:val="1"/>
      <w:numFmt w:val="decimal"/>
      <w:lvlText w:val="%1.%2.%3.%4.%5.%6.%7.%8.%9."/>
      <w:lvlJc w:val="left"/>
      <w:pPr>
        <w:ind w:left="5968" w:hanging="2160"/>
      </w:pPr>
      <w:rPr>
        <w:rFonts w:hint="default"/>
      </w:rPr>
    </w:lvl>
  </w:abstractNum>
  <w:abstractNum w:abstractNumId="29" w15:restartNumberingAfterBreak="0">
    <w:nsid w:val="17A252C9"/>
    <w:multiLevelType w:val="hybridMultilevel"/>
    <w:tmpl w:val="562405DC"/>
    <w:lvl w:ilvl="0" w:tplc="BDBED12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15:restartNumberingAfterBreak="0">
    <w:nsid w:val="183D1C22"/>
    <w:multiLevelType w:val="hybridMultilevel"/>
    <w:tmpl w:val="54629F1C"/>
    <w:lvl w:ilvl="0" w:tplc="0419000B">
      <w:start w:val="1"/>
      <w:numFmt w:val="bullet"/>
      <w:lvlText w:val=""/>
      <w:lvlJc w:val="left"/>
      <w:pPr>
        <w:ind w:left="121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18EC4671"/>
    <w:multiLevelType w:val="hybridMultilevel"/>
    <w:tmpl w:val="57223798"/>
    <w:lvl w:ilvl="0" w:tplc="FFFFFFFF">
      <w:start w:val="1"/>
      <w:numFmt w:val="bullet"/>
      <w:pStyle w:val="1--0"/>
      <w:lvlText w:val=""/>
      <w:lvlJc w:val="left"/>
      <w:pPr>
        <w:tabs>
          <w:tab w:val="num" w:pos="360"/>
        </w:tabs>
        <w:ind w:left="284" w:hanging="284"/>
      </w:pPr>
      <w:rPr>
        <w:rFonts w:ascii="Symbol" w:hAnsi="Symbol" w:hint="default"/>
      </w:rPr>
    </w:lvl>
    <w:lvl w:ilvl="1" w:tplc="FFFFFFFF">
      <w:start w:val="1"/>
      <w:numFmt w:val="lowerLetter"/>
      <w:lvlText w:val="%2)"/>
      <w:lvlJc w:val="left"/>
      <w:pPr>
        <w:tabs>
          <w:tab w:val="num" w:pos="357"/>
        </w:tabs>
        <w:ind w:left="357" w:hanging="357"/>
      </w:pPr>
      <w:rPr>
        <w:rFonts w:ascii="Times New Roman" w:eastAsia="Times New Roman" w:hAnsi="Times New Roman" w:cs="Times New Roman"/>
      </w:rPr>
    </w:lvl>
    <w:lvl w:ilvl="2" w:tplc="FFFFFFFF">
      <w:start w:val="1"/>
      <w:numFmt w:val="lowerLetter"/>
      <w:lvlText w:val="%3)"/>
      <w:lvlJc w:val="left"/>
      <w:pPr>
        <w:tabs>
          <w:tab w:val="num" w:pos="357"/>
        </w:tabs>
        <w:ind w:left="357" w:hanging="357"/>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CDE2AAB"/>
    <w:multiLevelType w:val="hybridMultilevel"/>
    <w:tmpl w:val="9EB61240"/>
    <w:lvl w:ilvl="0" w:tplc="AC5CC296">
      <w:start w:val="1"/>
      <w:numFmt w:val="decimal"/>
      <w:lvlText w:val="%1)"/>
      <w:lvlJc w:val="left"/>
      <w:pPr>
        <w:ind w:left="1144" w:hanging="435"/>
      </w:pPr>
      <w:rPr>
        <w:rFonts w:eastAsia="Arial Unicode M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1E210CBB"/>
    <w:multiLevelType w:val="hybridMultilevel"/>
    <w:tmpl w:val="FF70219E"/>
    <w:lvl w:ilvl="0" w:tplc="FDEC0A0A">
      <w:start w:val="1"/>
      <w:numFmt w:val="decimal"/>
      <w:lvlText w:val="2.3.2.%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F943187"/>
    <w:multiLevelType w:val="hybridMultilevel"/>
    <w:tmpl w:val="6090D432"/>
    <w:lvl w:ilvl="0" w:tplc="6D0E3F8A">
      <w:start w:val="1"/>
      <w:numFmt w:val="russianLower"/>
      <w:lvlText w:val="%1)"/>
      <w:lvlJc w:val="left"/>
      <w:pPr>
        <w:ind w:left="720" w:hanging="360"/>
      </w:pPr>
      <w:rPr>
        <w:rFonts w:hint="default"/>
        <w:b w:val="0"/>
        <w:i w:val="0"/>
        <w:cap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FA230AD"/>
    <w:multiLevelType w:val="multilevel"/>
    <w:tmpl w:val="D022275E"/>
    <w:lvl w:ilvl="0">
      <w:start w:val="2"/>
      <w:numFmt w:val="decimal"/>
      <w:lvlText w:val="%1)"/>
      <w:lvlJc w:val="left"/>
      <w:pPr>
        <w:tabs>
          <w:tab w:val="num" w:pos="501"/>
        </w:tabs>
        <w:ind w:left="501" w:hanging="360"/>
      </w:pPr>
      <w:rPr>
        <w:rFonts w:hint="default"/>
        <w:b/>
      </w:rPr>
    </w:lvl>
    <w:lvl w:ilvl="1">
      <w:start w:val="2"/>
      <w:numFmt w:val="decima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1FB650EC"/>
    <w:multiLevelType w:val="hybridMultilevel"/>
    <w:tmpl w:val="4F44497E"/>
    <w:lvl w:ilvl="0" w:tplc="133E987E">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7" w15:restartNumberingAfterBreak="0">
    <w:nsid w:val="20132C83"/>
    <w:multiLevelType w:val="hybridMultilevel"/>
    <w:tmpl w:val="FDBCB66E"/>
    <w:lvl w:ilvl="0" w:tplc="A52E6CB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15:restartNumberingAfterBreak="0">
    <w:nsid w:val="20714432"/>
    <w:multiLevelType w:val="multilevel"/>
    <w:tmpl w:val="4A249946"/>
    <w:lvl w:ilvl="0">
      <w:start w:val="2"/>
      <w:numFmt w:val="decimal"/>
      <w:lvlText w:val="%1)"/>
      <w:lvlJc w:val="left"/>
      <w:pPr>
        <w:tabs>
          <w:tab w:val="num" w:pos="720"/>
        </w:tabs>
        <w:ind w:left="720" w:hanging="360"/>
      </w:pPr>
      <w:rPr>
        <w:rFonts w:hint="default"/>
        <w:b/>
      </w:rPr>
    </w:lvl>
    <w:lvl w:ilvl="1">
      <w:start w:val="2"/>
      <w:numFmt w:val="decima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21C4A76"/>
    <w:multiLevelType w:val="hybridMultilevel"/>
    <w:tmpl w:val="9F109336"/>
    <w:lvl w:ilvl="0" w:tplc="D8920CBC">
      <w:start w:val="1"/>
      <w:numFmt w:val="bullet"/>
      <w:lvlText w:val=""/>
      <w:lvlJc w:val="left"/>
      <w:pPr>
        <w:ind w:left="1640" w:hanging="360"/>
      </w:pPr>
      <w:rPr>
        <w:rFonts w:ascii="Symbol" w:hAnsi="Symbol"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40" w15:restartNumberingAfterBreak="0">
    <w:nsid w:val="22640AFA"/>
    <w:multiLevelType w:val="hybridMultilevel"/>
    <w:tmpl w:val="7E96C558"/>
    <w:lvl w:ilvl="0" w:tplc="A7B07D3E">
      <w:start w:val="1"/>
      <w:numFmt w:val="russianLower"/>
      <w:lvlText w:val="%1)"/>
      <w:lvlJc w:val="left"/>
      <w:pPr>
        <w:ind w:left="720" w:hanging="360"/>
      </w:pPr>
      <w:rPr>
        <w:rFonts w:hint="default"/>
        <w:b w:val="0"/>
        <w:i w:val="0"/>
        <w:cap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34133C6"/>
    <w:multiLevelType w:val="multilevel"/>
    <w:tmpl w:val="692C5A70"/>
    <w:lvl w:ilvl="0">
      <w:start w:val="1"/>
      <w:numFmt w:val="decimal"/>
      <w:lvlText w:val="%1."/>
      <w:lvlJc w:val="left"/>
      <w:pPr>
        <w:ind w:left="663" w:hanging="360"/>
      </w:pPr>
      <w:rPr>
        <w:b/>
        <w:i w:val="0"/>
      </w:rPr>
    </w:lvl>
    <w:lvl w:ilvl="1">
      <w:start w:val="1"/>
      <w:numFmt w:val="decimal"/>
      <w:lvlText w:val="%2."/>
      <w:lvlJc w:val="left"/>
      <w:pPr>
        <w:ind w:left="663" w:hanging="360"/>
      </w:pPr>
      <w:rPr>
        <w:rFonts w:hint="default"/>
      </w:rPr>
    </w:lvl>
    <w:lvl w:ilvl="2">
      <w:start w:val="1"/>
      <w:numFmt w:val="decimal"/>
      <w:isLgl/>
      <w:lvlText w:val="%1.%2.%3."/>
      <w:lvlJc w:val="left"/>
      <w:pPr>
        <w:ind w:left="1023" w:hanging="720"/>
      </w:pPr>
      <w:rPr>
        <w:rFonts w:hint="default"/>
      </w:rPr>
    </w:lvl>
    <w:lvl w:ilvl="3">
      <w:start w:val="1"/>
      <w:numFmt w:val="decimal"/>
      <w:isLgl/>
      <w:lvlText w:val="%1.%2.%3.%4."/>
      <w:lvlJc w:val="left"/>
      <w:pPr>
        <w:ind w:left="1023" w:hanging="720"/>
      </w:pPr>
      <w:rPr>
        <w:rFonts w:hint="default"/>
      </w:rPr>
    </w:lvl>
    <w:lvl w:ilvl="4">
      <w:start w:val="1"/>
      <w:numFmt w:val="decimal"/>
      <w:isLgl/>
      <w:lvlText w:val="%1.%2.%3.%4.%5."/>
      <w:lvlJc w:val="left"/>
      <w:pPr>
        <w:ind w:left="1383" w:hanging="1080"/>
      </w:pPr>
      <w:rPr>
        <w:rFonts w:hint="default"/>
      </w:rPr>
    </w:lvl>
    <w:lvl w:ilvl="5">
      <w:start w:val="1"/>
      <w:numFmt w:val="decimal"/>
      <w:isLgl/>
      <w:lvlText w:val="%1.%2.%3.%4.%5.%6."/>
      <w:lvlJc w:val="left"/>
      <w:pPr>
        <w:ind w:left="1383" w:hanging="1080"/>
      </w:pPr>
      <w:rPr>
        <w:rFonts w:hint="default"/>
      </w:rPr>
    </w:lvl>
    <w:lvl w:ilvl="6">
      <w:start w:val="1"/>
      <w:numFmt w:val="decimal"/>
      <w:isLgl/>
      <w:lvlText w:val="%1.%2.%3.%4.%5.%6.%7."/>
      <w:lvlJc w:val="left"/>
      <w:pPr>
        <w:ind w:left="1743" w:hanging="1440"/>
      </w:pPr>
      <w:rPr>
        <w:rFonts w:hint="default"/>
      </w:rPr>
    </w:lvl>
    <w:lvl w:ilvl="7">
      <w:start w:val="1"/>
      <w:numFmt w:val="decimal"/>
      <w:isLgl/>
      <w:lvlText w:val="%1.%2.%3.%4.%5.%6.%7.%8."/>
      <w:lvlJc w:val="left"/>
      <w:pPr>
        <w:ind w:left="1743" w:hanging="1440"/>
      </w:pPr>
      <w:rPr>
        <w:rFonts w:hint="default"/>
      </w:rPr>
    </w:lvl>
    <w:lvl w:ilvl="8">
      <w:start w:val="1"/>
      <w:numFmt w:val="decimal"/>
      <w:isLgl/>
      <w:lvlText w:val="%1.%2.%3.%4.%5.%6.%7.%8.%9."/>
      <w:lvlJc w:val="left"/>
      <w:pPr>
        <w:ind w:left="2103" w:hanging="1800"/>
      </w:pPr>
      <w:rPr>
        <w:rFonts w:hint="default"/>
      </w:rPr>
    </w:lvl>
  </w:abstractNum>
  <w:abstractNum w:abstractNumId="42" w15:restartNumberingAfterBreak="0">
    <w:nsid w:val="23BF223F"/>
    <w:multiLevelType w:val="hybridMultilevel"/>
    <w:tmpl w:val="B5EEE190"/>
    <w:lvl w:ilvl="0" w:tplc="07C4466C">
      <w:start w:val="1"/>
      <w:numFmt w:val="decimal"/>
      <w:lvlText w:val="2.4.2.%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42F5EF2"/>
    <w:multiLevelType w:val="hybridMultilevel"/>
    <w:tmpl w:val="44665E8E"/>
    <w:lvl w:ilvl="0" w:tplc="D8920C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249C2095"/>
    <w:multiLevelType w:val="hybridMultilevel"/>
    <w:tmpl w:val="D21E707A"/>
    <w:lvl w:ilvl="0" w:tplc="3CE6CF42">
      <w:start w:val="1"/>
      <w:numFmt w:val="decimal"/>
      <w:lvlText w:val="2.6.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62107D9"/>
    <w:multiLevelType w:val="hybridMultilevel"/>
    <w:tmpl w:val="7AC451CC"/>
    <w:lvl w:ilvl="0" w:tplc="D8920CBC">
      <w:start w:val="1"/>
      <w:numFmt w:val="bullet"/>
      <w:lvlText w:val=""/>
      <w:lvlJc w:val="left"/>
      <w:pPr>
        <w:ind w:left="2175" w:hanging="360"/>
      </w:pPr>
      <w:rPr>
        <w:rFonts w:ascii="Symbol" w:hAnsi="Symbol" w:hint="default"/>
      </w:rPr>
    </w:lvl>
    <w:lvl w:ilvl="1" w:tplc="04190003">
      <w:start w:val="1"/>
      <w:numFmt w:val="bullet"/>
      <w:lvlText w:val="o"/>
      <w:lvlJc w:val="left"/>
      <w:pPr>
        <w:ind w:left="2895" w:hanging="360"/>
      </w:pPr>
      <w:rPr>
        <w:rFonts w:ascii="Courier New" w:hAnsi="Courier New" w:cs="Courier New" w:hint="default"/>
      </w:rPr>
    </w:lvl>
    <w:lvl w:ilvl="2" w:tplc="04190005">
      <w:start w:val="1"/>
      <w:numFmt w:val="bullet"/>
      <w:lvlText w:val=""/>
      <w:lvlJc w:val="left"/>
      <w:pPr>
        <w:ind w:left="3615" w:hanging="360"/>
      </w:pPr>
      <w:rPr>
        <w:rFonts w:ascii="Wingdings" w:hAnsi="Wingdings" w:hint="default"/>
      </w:rPr>
    </w:lvl>
    <w:lvl w:ilvl="3" w:tplc="04190001">
      <w:start w:val="1"/>
      <w:numFmt w:val="bullet"/>
      <w:lvlText w:val=""/>
      <w:lvlJc w:val="left"/>
      <w:pPr>
        <w:ind w:left="4335" w:hanging="360"/>
      </w:pPr>
      <w:rPr>
        <w:rFonts w:ascii="Symbol" w:hAnsi="Symbol" w:hint="default"/>
      </w:rPr>
    </w:lvl>
    <w:lvl w:ilvl="4" w:tplc="04190003">
      <w:start w:val="1"/>
      <w:numFmt w:val="bullet"/>
      <w:lvlText w:val="o"/>
      <w:lvlJc w:val="left"/>
      <w:pPr>
        <w:ind w:left="5055" w:hanging="360"/>
      </w:pPr>
      <w:rPr>
        <w:rFonts w:ascii="Courier New" w:hAnsi="Courier New" w:cs="Courier New" w:hint="default"/>
      </w:rPr>
    </w:lvl>
    <w:lvl w:ilvl="5" w:tplc="04190005">
      <w:start w:val="1"/>
      <w:numFmt w:val="bullet"/>
      <w:lvlText w:val=""/>
      <w:lvlJc w:val="left"/>
      <w:pPr>
        <w:ind w:left="5775" w:hanging="360"/>
      </w:pPr>
      <w:rPr>
        <w:rFonts w:ascii="Wingdings" w:hAnsi="Wingdings" w:hint="default"/>
      </w:rPr>
    </w:lvl>
    <w:lvl w:ilvl="6" w:tplc="04190001">
      <w:start w:val="1"/>
      <w:numFmt w:val="bullet"/>
      <w:lvlText w:val=""/>
      <w:lvlJc w:val="left"/>
      <w:pPr>
        <w:ind w:left="6495" w:hanging="360"/>
      </w:pPr>
      <w:rPr>
        <w:rFonts w:ascii="Symbol" w:hAnsi="Symbol" w:hint="default"/>
      </w:rPr>
    </w:lvl>
    <w:lvl w:ilvl="7" w:tplc="04190003">
      <w:start w:val="1"/>
      <w:numFmt w:val="bullet"/>
      <w:lvlText w:val="o"/>
      <w:lvlJc w:val="left"/>
      <w:pPr>
        <w:ind w:left="7215" w:hanging="360"/>
      </w:pPr>
      <w:rPr>
        <w:rFonts w:ascii="Courier New" w:hAnsi="Courier New" w:cs="Courier New" w:hint="default"/>
      </w:rPr>
    </w:lvl>
    <w:lvl w:ilvl="8" w:tplc="04190005">
      <w:start w:val="1"/>
      <w:numFmt w:val="bullet"/>
      <w:lvlText w:val=""/>
      <w:lvlJc w:val="left"/>
      <w:pPr>
        <w:ind w:left="7935" w:hanging="360"/>
      </w:pPr>
      <w:rPr>
        <w:rFonts w:ascii="Wingdings" w:hAnsi="Wingdings" w:hint="default"/>
      </w:rPr>
    </w:lvl>
  </w:abstractNum>
  <w:abstractNum w:abstractNumId="46" w15:restartNumberingAfterBreak="0">
    <w:nsid w:val="26FE1079"/>
    <w:multiLevelType w:val="hybridMultilevel"/>
    <w:tmpl w:val="4EA0CDA6"/>
    <w:lvl w:ilvl="0" w:tplc="27B84924">
      <w:start w:val="1"/>
      <w:numFmt w:val="decimal"/>
      <w:lvlText w:val="2.5.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8F16170"/>
    <w:multiLevelType w:val="hybridMultilevel"/>
    <w:tmpl w:val="55C6EC0E"/>
    <w:lvl w:ilvl="0" w:tplc="EC425B7A">
      <w:start w:val="1"/>
      <w:numFmt w:val="bullet"/>
      <w:lvlText w:val="-"/>
      <w:lvlJc w:val="left"/>
      <w:pPr>
        <w:ind w:left="720" w:hanging="360"/>
      </w:pPr>
      <w:rPr>
        <w:rFonts w:ascii="Times New Roman" w:hAnsi="Times New Roman" w:cs="Times New Roman" w:hint="default"/>
      </w:rPr>
    </w:lvl>
    <w:lvl w:ilvl="1" w:tplc="B3122AC8">
      <w:numFmt w:val="bullet"/>
      <w:lvlText w:val="•"/>
      <w:lvlJc w:val="left"/>
      <w:pPr>
        <w:ind w:left="2220" w:hanging="1140"/>
      </w:pPr>
      <w:rPr>
        <w:rFonts w:ascii="Times New Roman" w:eastAsia="Times New Roman" w:hAnsi="Times New Roman" w:cs="Times New Roman" w:hint="default"/>
      </w:rPr>
    </w:lvl>
    <w:lvl w:ilvl="2" w:tplc="80F22736" w:tentative="1">
      <w:start w:val="1"/>
      <w:numFmt w:val="bullet"/>
      <w:lvlText w:val=""/>
      <w:lvlJc w:val="left"/>
      <w:pPr>
        <w:ind w:left="2160" w:hanging="360"/>
      </w:pPr>
      <w:rPr>
        <w:rFonts w:ascii="Wingdings" w:hAnsi="Wingdings" w:hint="default"/>
      </w:rPr>
    </w:lvl>
    <w:lvl w:ilvl="3" w:tplc="A580D026" w:tentative="1">
      <w:start w:val="1"/>
      <w:numFmt w:val="bullet"/>
      <w:lvlText w:val=""/>
      <w:lvlJc w:val="left"/>
      <w:pPr>
        <w:ind w:left="2880" w:hanging="360"/>
      </w:pPr>
      <w:rPr>
        <w:rFonts w:ascii="Symbol" w:hAnsi="Symbol" w:hint="default"/>
      </w:rPr>
    </w:lvl>
    <w:lvl w:ilvl="4" w:tplc="E73473E6" w:tentative="1">
      <w:start w:val="1"/>
      <w:numFmt w:val="bullet"/>
      <w:lvlText w:val="o"/>
      <w:lvlJc w:val="left"/>
      <w:pPr>
        <w:ind w:left="3600" w:hanging="360"/>
      </w:pPr>
      <w:rPr>
        <w:rFonts w:ascii="Courier New" w:hAnsi="Courier New" w:cs="Courier New" w:hint="default"/>
      </w:rPr>
    </w:lvl>
    <w:lvl w:ilvl="5" w:tplc="B0344FA4" w:tentative="1">
      <w:start w:val="1"/>
      <w:numFmt w:val="bullet"/>
      <w:lvlText w:val=""/>
      <w:lvlJc w:val="left"/>
      <w:pPr>
        <w:ind w:left="4320" w:hanging="360"/>
      </w:pPr>
      <w:rPr>
        <w:rFonts w:ascii="Wingdings" w:hAnsi="Wingdings" w:hint="default"/>
      </w:rPr>
    </w:lvl>
    <w:lvl w:ilvl="6" w:tplc="9EFE21F4" w:tentative="1">
      <w:start w:val="1"/>
      <w:numFmt w:val="bullet"/>
      <w:lvlText w:val=""/>
      <w:lvlJc w:val="left"/>
      <w:pPr>
        <w:ind w:left="5040" w:hanging="360"/>
      </w:pPr>
      <w:rPr>
        <w:rFonts w:ascii="Symbol" w:hAnsi="Symbol" w:hint="default"/>
      </w:rPr>
    </w:lvl>
    <w:lvl w:ilvl="7" w:tplc="F554254A" w:tentative="1">
      <w:start w:val="1"/>
      <w:numFmt w:val="bullet"/>
      <w:lvlText w:val="o"/>
      <w:lvlJc w:val="left"/>
      <w:pPr>
        <w:ind w:left="5760" w:hanging="360"/>
      </w:pPr>
      <w:rPr>
        <w:rFonts w:ascii="Courier New" w:hAnsi="Courier New" w:cs="Courier New" w:hint="default"/>
      </w:rPr>
    </w:lvl>
    <w:lvl w:ilvl="8" w:tplc="F7622CEA" w:tentative="1">
      <w:start w:val="1"/>
      <w:numFmt w:val="bullet"/>
      <w:lvlText w:val=""/>
      <w:lvlJc w:val="left"/>
      <w:pPr>
        <w:ind w:left="6480" w:hanging="360"/>
      </w:pPr>
      <w:rPr>
        <w:rFonts w:ascii="Wingdings" w:hAnsi="Wingdings" w:hint="default"/>
      </w:rPr>
    </w:lvl>
  </w:abstractNum>
  <w:abstractNum w:abstractNumId="48" w15:restartNumberingAfterBreak="0">
    <w:nsid w:val="2A2F1A6C"/>
    <w:multiLevelType w:val="hybridMultilevel"/>
    <w:tmpl w:val="FB963D1A"/>
    <w:lvl w:ilvl="0" w:tplc="725A7E3A">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15:restartNumberingAfterBreak="0">
    <w:nsid w:val="2CDA5F5B"/>
    <w:multiLevelType w:val="hybridMultilevel"/>
    <w:tmpl w:val="6B424FAE"/>
    <w:lvl w:ilvl="0" w:tplc="D45458FE">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E9002A8"/>
    <w:multiLevelType w:val="hybridMultilevel"/>
    <w:tmpl w:val="2C703B74"/>
    <w:lvl w:ilvl="0" w:tplc="D62847C2">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F9A6AEB"/>
    <w:multiLevelType w:val="hybridMultilevel"/>
    <w:tmpl w:val="150845EC"/>
    <w:lvl w:ilvl="0" w:tplc="4B6863B8">
      <w:start w:val="1"/>
      <w:numFmt w:val="decimal"/>
      <w:lvlText w:val="2.3.2.3.%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03C1AB4"/>
    <w:multiLevelType w:val="hybridMultilevel"/>
    <w:tmpl w:val="E9F61182"/>
    <w:lvl w:ilvl="0" w:tplc="2E921AF0">
      <w:start w:val="1"/>
      <w:numFmt w:val="russianLower"/>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30556672"/>
    <w:multiLevelType w:val="hybridMultilevel"/>
    <w:tmpl w:val="CE9CED44"/>
    <w:lvl w:ilvl="0" w:tplc="88468684">
      <w:start w:val="1"/>
      <w:numFmt w:val="bullet"/>
      <w:lvlText w:val="­"/>
      <w:lvlJc w:val="left"/>
      <w:pPr>
        <w:ind w:left="1072" w:hanging="360"/>
      </w:pPr>
      <w:rPr>
        <w:rFonts w:ascii="Courier New" w:hAnsi="Courier New" w:hint="default"/>
      </w:rPr>
    </w:lvl>
    <w:lvl w:ilvl="1" w:tplc="04190003" w:tentative="1">
      <w:start w:val="1"/>
      <w:numFmt w:val="bullet"/>
      <w:lvlText w:val="o"/>
      <w:lvlJc w:val="left"/>
      <w:pPr>
        <w:ind w:left="1792" w:hanging="360"/>
      </w:pPr>
      <w:rPr>
        <w:rFonts w:ascii="Courier New" w:hAnsi="Courier New" w:cs="Courier New" w:hint="default"/>
      </w:rPr>
    </w:lvl>
    <w:lvl w:ilvl="2" w:tplc="04190005" w:tentative="1">
      <w:start w:val="1"/>
      <w:numFmt w:val="bullet"/>
      <w:lvlText w:val=""/>
      <w:lvlJc w:val="left"/>
      <w:pPr>
        <w:ind w:left="2512" w:hanging="360"/>
      </w:pPr>
      <w:rPr>
        <w:rFonts w:ascii="Wingdings" w:hAnsi="Wingdings" w:hint="default"/>
      </w:rPr>
    </w:lvl>
    <w:lvl w:ilvl="3" w:tplc="04190001" w:tentative="1">
      <w:start w:val="1"/>
      <w:numFmt w:val="bullet"/>
      <w:lvlText w:val=""/>
      <w:lvlJc w:val="left"/>
      <w:pPr>
        <w:ind w:left="3232" w:hanging="360"/>
      </w:pPr>
      <w:rPr>
        <w:rFonts w:ascii="Symbol" w:hAnsi="Symbol" w:hint="default"/>
      </w:rPr>
    </w:lvl>
    <w:lvl w:ilvl="4" w:tplc="04190003" w:tentative="1">
      <w:start w:val="1"/>
      <w:numFmt w:val="bullet"/>
      <w:lvlText w:val="o"/>
      <w:lvlJc w:val="left"/>
      <w:pPr>
        <w:ind w:left="3952" w:hanging="360"/>
      </w:pPr>
      <w:rPr>
        <w:rFonts w:ascii="Courier New" w:hAnsi="Courier New" w:cs="Courier New" w:hint="default"/>
      </w:rPr>
    </w:lvl>
    <w:lvl w:ilvl="5" w:tplc="04190005" w:tentative="1">
      <w:start w:val="1"/>
      <w:numFmt w:val="bullet"/>
      <w:lvlText w:val=""/>
      <w:lvlJc w:val="left"/>
      <w:pPr>
        <w:ind w:left="4672" w:hanging="360"/>
      </w:pPr>
      <w:rPr>
        <w:rFonts w:ascii="Wingdings" w:hAnsi="Wingdings" w:hint="default"/>
      </w:rPr>
    </w:lvl>
    <w:lvl w:ilvl="6" w:tplc="04190001" w:tentative="1">
      <w:start w:val="1"/>
      <w:numFmt w:val="bullet"/>
      <w:lvlText w:val=""/>
      <w:lvlJc w:val="left"/>
      <w:pPr>
        <w:ind w:left="5392" w:hanging="360"/>
      </w:pPr>
      <w:rPr>
        <w:rFonts w:ascii="Symbol" w:hAnsi="Symbol" w:hint="default"/>
      </w:rPr>
    </w:lvl>
    <w:lvl w:ilvl="7" w:tplc="04190003" w:tentative="1">
      <w:start w:val="1"/>
      <w:numFmt w:val="bullet"/>
      <w:lvlText w:val="o"/>
      <w:lvlJc w:val="left"/>
      <w:pPr>
        <w:ind w:left="6112" w:hanging="360"/>
      </w:pPr>
      <w:rPr>
        <w:rFonts w:ascii="Courier New" w:hAnsi="Courier New" w:cs="Courier New" w:hint="default"/>
      </w:rPr>
    </w:lvl>
    <w:lvl w:ilvl="8" w:tplc="04190005" w:tentative="1">
      <w:start w:val="1"/>
      <w:numFmt w:val="bullet"/>
      <w:lvlText w:val=""/>
      <w:lvlJc w:val="left"/>
      <w:pPr>
        <w:ind w:left="6832" w:hanging="360"/>
      </w:pPr>
      <w:rPr>
        <w:rFonts w:ascii="Wingdings" w:hAnsi="Wingdings" w:hint="default"/>
      </w:rPr>
    </w:lvl>
  </w:abstractNum>
  <w:abstractNum w:abstractNumId="54" w15:restartNumberingAfterBreak="0">
    <w:nsid w:val="30E328C5"/>
    <w:multiLevelType w:val="hybridMultilevel"/>
    <w:tmpl w:val="AFFAA764"/>
    <w:lvl w:ilvl="0" w:tplc="2194712E">
      <w:start w:val="1"/>
      <w:numFmt w:val="decimal"/>
      <w:lvlText w:val="РАЗДЕЛ %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0E32E63"/>
    <w:multiLevelType w:val="multilevel"/>
    <w:tmpl w:val="656660BA"/>
    <w:lvl w:ilvl="0">
      <w:start w:val="2"/>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1"/>
      <w:numFmt w:val="decimal"/>
      <w:lvlText w:val="2.5.%3."/>
      <w:lvlJc w:val="left"/>
      <w:pPr>
        <w:ind w:left="1428" w:hanging="720"/>
      </w:pPr>
      <w:rPr>
        <w:rFonts w:hint="default"/>
      </w:rPr>
    </w:lvl>
    <w:lvl w:ilvl="3">
      <w:start w:val="2"/>
      <w:numFmt w:val="decimal"/>
      <w:lvlText w:val="2.5.2.2.%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6" w15:restartNumberingAfterBreak="0">
    <w:nsid w:val="31426526"/>
    <w:multiLevelType w:val="hybridMultilevel"/>
    <w:tmpl w:val="4C98C03C"/>
    <w:lvl w:ilvl="0" w:tplc="EC425B7A">
      <w:start w:val="1"/>
      <w:numFmt w:val="bullet"/>
      <w:lvlText w:val="-"/>
      <w:lvlJc w:val="left"/>
      <w:pPr>
        <w:ind w:left="121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15:restartNumberingAfterBreak="0">
    <w:nsid w:val="33AC0E81"/>
    <w:multiLevelType w:val="hybridMultilevel"/>
    <w:tmpl w:val="700CDA72"/>
    <w:lvl w:ilvl="0" w:tplc="FFFFFFFF">
      <w:start w:val="5"/>
      <w:numFmt w:val="decimal"/>
      <w:pStyle w:val="1"/>
      <w:lvlText w:val="%1"/>
      <w:lvlJc w:val="left"/>
      <w:pPr>
        <w:tabs>
          <w:tab w:val="num" w:pos="2130"/>
        </w:tabs>
        <w:ind w:left="2130" w:hanging="360"/>
      </w:pPr>
      <w:rPr>
        <w:rFonts w:hint="default"/>
      </w:rPr>
    </w:lvl>
    <w:lvl w:ilvl="1" w:tplc="FFFFFFFF" w:tentative="1">
      <w:start w:val="1"/>
      <w:numFmt w:val="lowerLetter"/>
      <w:lvlText w:val="%2."/>
      <w:lvlJc w:val="left"/>
      <w:pPr>
        <w:tabs>
          <w:tab w:val="num" w:pos="2850"/>
        </w:tabs>
        <w:ind w:left="2850" w:hanging="360"/>
      </w:pPr>
    </w:lvl>
    <w:lvl w:ilvl="2" w:tplc="FFFFFFFF" w:tentative="1">
      <w:start w:val="1"/>
      <w:numFmt w:val="lowerRoman"/>
      <w:pStyle w:val="3"/>
      <w:lvlText w:val="%3."/>
      <w:lvlJc w:val="right"/>
      <w:pPr>
        <w:tabs>
          <w:tab w:val="num" w:pos="3570"/>
        </w:tabs>
        <w:ind w:left="3570" w:hanging="180"/>
      </w:pPr>
    </w:lvl>
    <w:lvl w:ilvl="3" w:tplc="FFFFFFFF" w:tentative="1">
      <w:start w:val="1"/>
      <w:numFmt w:val="decimal"/>
      <w:pStyle w:val="4"/>
      <w:lvlText w:val="%4."/>
      <w:lvlJc w:val="left"/>
      <w:pPr>
        <w:tabs>
          <w:tab w:val="num" w:pos="4290"/>
        </w:tabs>
        <w:ind w:left="4290" w:hanging="360"/>
      </w:pPr>
    </w:lvl>
    <w:lvl w:ilvl="4" w:tplc="FFFFFFFF" w:tentative="1">
      <w:start w:val="1"/>
      <w:numFmt w:val="lowerLetter"/>
      <w:lvlText w:val="%5."/>
      <w:lvlJc w:val="left"/>
      <w:pPr>
        <w:tabs>
          <w:tab w:val="num" w:pos="5010"/>
        </w:tabs>
        <w:ind w:left="5010" w:hanging="360"/>
      </w:pPr>
    </w:lvl>
    <w:lvl w:ilvl="5" w:tplc="FFFFFFFF" w:tentative="1">
      <w:start w:val="1"/>
      <w:numFmt w:val="lowerRoman"/>
      <w:lvlText w:val="%6."/>
      <w:lvlJc w:val="right"/>
      <w:pPr>
        <w:tabs>
          <w:tab w:val="num" w:pos="5730"/>
        </w:tabs>
        <w:ind w:left="5730" w:hanging="180"/>
      </w:pPr>
    </w:lvl>
    <w:lvl w:ilvl="6" w:tplc="FFFFFFFF" w:tentative="1">
      <w:start w:val="1"/>
      <w:numFmt w:val="decimal"/>
      <w:lvlText w:val="%7."/>
      <w:lvlJc w:val="left"/>
      <w:pPr>
        <w:tabs>
          <w:tab w:val="num" w:pos="6450"/>
        </w:tabs>
        <w:ind w:left="6450" w:hanging="360"/>
      </w:pPr>
    </w:lvl>
    <w:lvl w:ilvl="7" w:tplc="FFFFFFFF" w:tentative="1">
      <w:start w:val="1"/>
      <w:numFmt w:val="lowerLetter"/>
      <w:lvlText w:val="%8."/>
      <w:lvlJc w:val="left"/>
      <w:pPr>
        <w:tabs>
          <w:tab w:val="num" w:pos="7170"/>
        </w:tabs>
        <w:ind w:left="7170" w:hanging="360"/>
      </w:pPr>
    </w:lvl>
    <w:lvl w:ilvl="8" w:tplc="FFFFFFFF" w:tentative="1">
      <w:start w:val="1"/>
      <w:numFmt w:val="lowerRoman"/>
      <w:lvlText w:val="%9."/>
      <w:lvlJc w:val="right"/>
      <w:pPr>
        <w:tabs>
          <w:tab w:val="num" w:pos="7890"/>
        </w:tabs>
        <w:ind w:left="7890" w:hanging="180"/>
      </w:pPr>
    </w:lvl>
  </w:abstractNum>
  <w:abstractNum w:abstractNumId="58" w15:restartNumberingAfterBreak="0">
    <w:nsid w:val="33D942DD"/>
    <w:multiLevelType w:val="hybridMultilevel"/>
    <w:tmpl w:val="B442EC64"/>
    <w:lvl w:ilvl="0" w:tplc="D2FA6F9E">
      <w:start w:val="1"/>
      <w:numFmt w:val="decimal"/>
      <w:lvlText w:val="1.%1"/>
      <w:lvlJc w:val="left"/>
      <w:pPr>
        <w:ind w:left="49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40442A5"/>
    <w:multiLevelType w:val="hybridMultilevel"/>
    <w:tmpl w:val="EBBAF7EC"/>
    <w:lvl w:ilvl="0" w:tplc="C49070FC">
      <w:start w:val="1"/>
      <w:numFmt w:val="decimal"/>
      <w:lvlText w:val="Шаг %1."/>
      <w:lvlJc w:val="left"/>
      <w:pPr>
        <w:ind w:left="928"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44E58E2"/>
    <w:multiLevelType w:val="multilevel"/>
    <w:tmpl w:val="49A4651A"/>
    <w:lvl w:ilvl="0">
      <w:start w:val="2"/>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1"/>
      <w:numFmt w:val="decimal"/>
      <w:lvlText w:val="2.6.%3."/>
      <w:lvlJc w:val="left"/>
      <w:pPr>
        <w:ind w:left="1428" w:hanging="720"/>
      </w:pPr>
      <w:rPr>
        <w:rFonts w:hint="default"/>
        <w:i w:val="0"/>
        <w:sz w:val="28"/>
        <w:szCs w:val="28"/>
      </w:rPr>
    </w:lvl>
    <w:lvl w:ilvl="3">
      <w:start w:val="2"/>
      <w:numFmt w:val="decimal"/>
      <w:lvlText w:val="2.5.2.2.%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1" w15:restartNumberingAfterBreak="0">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62" w15:restartNumberingAfterBreak="0">
    <w:nsid w:val="34A447C5"/>
    <w:multiLevelType w:val="hybridMultilevel"/>
    <w:tmpl w:val="0C6255B4"/>
    <w:lvl w:ilvl="0" w:tplc="584CDA8C">
      <w:start w:val="1"/>
      <w:numFmt w:val="decimal"/>
      <w:lvlText w:val="%1)"/>
      <w:lvlJc w:val="left"/>
      <w:pPr>
        <w:ind w:left="1429" w:hanging="360"/>
      </w:pPr>
      <w:rPr>
        <w:rFonts w:hint="default"/>
        <w:b w:val="0"/>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3572157D"/>
    <w:multiLevelType w:val="hybridMultilevel"/>
    <w:tmpl w:val="FC086368"/>
    <w:lvl w:ilvl="0" w:tplc="0900B662">
      <w:start w:val="1"/>
      <w:numFmt w:val="russianLower"/>
      <w:lvlText w:val="%1)"/>
      <w:lvlJc w:val="left"/>
      <w:pPr>
        <w:ind w:left="720" w:hanging="360"/>
      </w:pPr>
      <w:rPr>
        <w:rFonts w:hint="default"/>
        <w:b w:val="0"/>
        <w:i w:val="0"/>
        <w:cap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37AA2DFD"/>
    <w:multiLevelType w:val="hybridMultilevel"/>
    <w:tmpl w:val="4184E55E"/>
    <w:lvl w:ilvl="0" w:tplc="6B46C980">
      <w:start w:val="1"/>
      <w:numFmt w:val="decimal"/>
      <w:lvlText w:val="2.4.%1."/>
      <w:lvlJc w:val="left"/>
      <w:pPr>
        <w:ind w:left="6392" w:hanging="360"/>
      </w:pPr>
      <w:rPr>
        <w:rFonts w:hint="default"/>
        <w:b w:val="0"/>
        <w:i w:val="0"/>
        <w:sz w:val="28"/>
        <w:szCs w:val="28"/>
      </w:rPr>
    </w:lvl>
    <w:lvl w:ilvl="1" w:tplc="BCA2400A" w:tentative="1">
      <w:start w:val="1"/>
      <w:numFmt w:val="lowerLetter"/>
      <w:lvlText w:val="%2."/>
      <w:lvlJc w:val="left"/>
      <w:pPr>
        <w:ind w:left="6403" w:hanging="360"/>
      </w:pPr>
    </w:lvl>
    <w:lvl w:ilvl="2" w:tplc="3E64E8E4" w:tentative="1">
      <w:start w:val="1"/>
      <w:numFmt w:val="lowerRoman"/>
      <w:lvlText w:val="%3."/>
      <w:lvlJc w:val="right"/>
      <w:pPr>
        <w:ind w:left="7123" w:hanging="180"/>
      </w:pPr>
    </w:lvl>
    <w:lvl w:ilvl="3" w:tplc="13A87928" w:tentative="1">
      <w:start w:val="1"/>
      <w:numFmt w:val="decimal"/>
      <w:lvlText w:val="%4."/>
      <w:lvlJc w:val="left"/>
      <w:pPr>
        <w:ind w:left="7843" w:hanging="360"/>
      </w:pPr>
    </w:lvl>
    <w:lvl w:ilvl="4" w:tplc="7EA06450" w:tentative="1">
      <w:start w:val="1"/>
      <w:numFmt w:val="lowerLetter"/>
      <w:lvlText w:val="%5."/>
      <w:lvlJc w:val="left"/>
      <w:pPr>
        <w:ind w:left="8563" w:hanging="360"/>
      </w:pPr>
    </w:lvl>
    <w:lvl w:ilvl="5" w:tplc="E004BE8C" w:tentative="1">
      <w:start w:val="1"/>
      <w:numFmt w:val="lowerRoman"/>
      <w:lvlText w:val="%6."/>
      <w:lvlJc w:val="right"/>
      <w:pPr>
        <w:ind w:left="9283" w:hanging="180"/>
      </w:pPr>
    </w:lvl>
    <w:lvl w:ilvl="6" w:tplc="AC0E1E8E" w:tentative="1">
      <w:start w:val="1"/>
      <w:numFmt w:val="decimal"/>
      <w:lvlText w:val="%7."/>
      <w:lvlJc w:val="left"/>
      <w:pPr>
        <w:ind w:left="10003" w:hanging="360"/>
      </w:pPr>
    </w:lvl>
    <w:lvl w:ilvl="7" w:tplc="B1E88B10" w:tentative="1">
      <w:start w:val="1"/>
      <w:numFmt w:val="lowerLetter"/>
      <w:lvlText w:val="%8."/>
      <w:lvlJc w:val="left"/>
      <w:pPr>
        <w:ind w:left="10723" w:hanging="360"/>
      </w:pPr>
    </w:lvl>
    <w:lvl w:ilvl="8" w:tplc="4EB620DE" w:tentative="1">
      <w:start w:val="1"/>
      <w:numFmt w:val="lowerRoman"/>
      <w:lvlText w:val="%9."/>
      <w:lvlJc w:val="right"/>
      <w:pPr>
        <w:ind w:left="11443" w:hanging="180"/>
      </w:pPr>
    </w:lvl>
  </w:abstractNum>
  <w:abstractNum w:abstractNumId="65" w15:restartNumberingAfterBreak="0">
    <w:nsid w:val="38E5654D"/>
    <w:multiLevelType w:val="hybridMultilevel"/>
    <w:tmpl w:val="3540558A"/>
    <w:lvl w:ilvl="0" w:tplc="97C251DE">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15:restartNumberingAfterBreak="0">
    <w:nsid w:val="398F65C3"/>
    <w:multiLevelType w:val="hybridMultilevel"/>
    <w:tmpl w:val="4C8E665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15:restartNumberingAfterBreak="0">
    <w:nsid w:val="3B8D5389"/>
    <w:multiLevelType w:val="hybridMultilevel"/>
    <w:tmpl w:val="E952A958"/>
    <w:lvl w:ilvl="0" w:tplc="D64CB396">
      <w:start w:val="1"/>
      <w:numFmt w:val="bullet"/>
      <w:pStyle w:val="a0"/>
      <w:lvlText w:val="-"/>
      <w:lvlJc w:val="left"/>
      <w:pPr>
        <w:tabs>
          <w:tab w:val="num" w:pos="2062"/>
        </w:tabs>
        <w:ind w:left="2062" w:hanging="360"/>
      </w:pPr>
      <w:rPr>
        <w:rFonts w:ascii="Times New Roman" w:eastAsia="Times New Roman" w:hAnsi="Times New Roman" w:cs="Times New Roman" w:hint="default"/>
      </w:rPr>
    </w:lvl>
    <w:lvl w:ilvl="1" w:tplc="09A41D16" w:tentative="1">
      <w:start w:val="1"/>
      <w:numFmt w:val="bullet"/>
      <w:lvlText w:val="o"/>
      <w:lvlJc w:val="left"/>
      <w:pPr>
        <w:tabs>
          <w:tab w:val="num" w:pos="2291"/>
        </w:tabs>
        <w:ind w:left="2291" w:hanging="360"/>
      </w:pPr>
      <w:rPr>
        <w:rFonts w:ascii="Courier New" w:hAnsi="Courier New" w:hint="default"/>
      </w:rPr>
    </w:lvl>
    <w:lvl w:ilvl="2" w:tplc="4F0E4CE0" w:tentative="1">
      <w:start w:val="1"/>
      <w:numFmt w:val="bullet"/>
      <w:lvlText w:val=""/>
      <w:lvlJc w:val="left"/>
      <w:pPr>
        <w:tabs>
          <w:tab w:val="num" w:pos="3011"/>
        </w:tabs>
        <w:ind w:left="3011" w:hanging="360"/>
      </w:pPr>
      <w:rPr>
        <w:rFonts w:ascii="Wingdings" w:hAnsi="Wingdings" w:hint="default"/>
      </w:rPr>
    </w:lvl>
    <w:lvl w:ilvl="3" w:tplc="C352BBE2" w:tentative="1">
      <w:start w:val="1"/>
      <w:numFmt w:val="bullet"/>
      <w:lvlText w:val=""/>
      <w:lvlJc w:val="left"/>
      <w:pPr>
        <w:tabs>
          <w:tab w:val="num" w:pos="3731"/>
        </w:tabs>
        <w:ind w:left="3731" w:hanging="360"/>
      </w:pPr>
      <w:rPr>
        <w:rFonts w:ascii="Symbol" w:hAnsi="Symbol" w:hint="default"/>
      </w:rPr>
    </w:lvl>
    <w:lvl w:ilvl="4" w:tplc="6944B230" w:tentative="1">
      <w:start w:val="1"/>
      <w:numFmt w:val="bullet"/>
      <w:lvlText w:val="o"/>
      <w:lvlJc w:val="left"/>
      <w:pPr>
        <w:tabs>
          <w:tab w:val="num" w:pos="4451"/>
        </w:tabs>
        <w:ind w:left="4451" w:hanging="360"/>
      </w:pPr>
      <w:rPr>
        <w:rFonts w:ascii="Courier New" w:hAnsi="Courier New" w:hint="default"/>
      </w:rPr>
    </w:lvl>
    <w:lvl w:ilvl="5" w:tplc="8C04F1F2" w:tentative="1">
      <w:start w:val="1"/>
      <w:numFmt w:val="bullet"/>
      <w:lvlText w:val=""/>
      <w:lvlJc w:val="left"/>
      <w:pPr>
        <w:tabs>
          <w:tab w:val="num" w:pos="5171"/>
        </w:tabs>
        <w:ind w:left="5171" w:hanging="360"/>
      </w:pPr>
      <w:rPr>
        <w:rFonts w:ascii="Wingdings" w:hAnsi="Wingdings" w:hint="default"/>
      </w:rPr>
    </w:lvl>
    <w:lvl w:ilvl="6" w:tplc="81D09F24" w:tentative="1">
      <w:start w:val="1"/>
      <w:numFmt w:val="bullet"/>
      <w:lvlText w:val=""/>
      <w:lvlJc w:val="left"/>
      <w:pPr>
        <w:tabs>
          <w:tab w:val="num" w:pos="5891"/>
        </w:tabs>
        <w:ind w:left="5891" w:hanging="360"/>
      </w:pPr>
      <w:rPr>
        <w:rFonts w:ascii="Symbol" w:hAnsi="Symbol" w:hint="default"/>
      </w:rPr>
    </w:lvl>
    <w:lvl w:ilvl="7" w:tplc="AAC6E336" w:tentative="1">
      <w:start w:val="1"/>
      <w:numFmt w:val="bullet"/>
      <w:lvlText w:val="o"/>
      <w:lvlJc w:val="left"/>
      <w:pPr>
        <w:tabs>
          <w:tab w:val="num" w:pos="6611"/>
        </w:tabs>
        <w:ind w:left="6611" w:hanging="360"/>
      </w:pPr>
      <w:rPr>
        <w:rFonts w:ascii="Courier New" w:hAnsi="Courier New" w:hint="default"/>
      </w:rPr>
    </w:lvl>
    <w:lvl w:ilvl="8" w:tplc="30C4567A" w:tentative="1">
      <w:start w:val="1"/>
      <w:numFmt w:val="bullet"/>
      <w:lvlText w:val=""/>
      <w:lvlJc w:val="left"/>
      <w:pPr>
        <w:tabs>
          <w:tab w:val="num" w:pos="7331"/>
        </w:tabs>
        <w:ind w:left="7331" w:hanging="360"/>
      </w:pPr>
      <w:rPr>
        <w:rFonts w:ascii="Wingdings" w:hAnsi="Wingdings" w:hint="default"/>
      </w:rPr>
    </w:lvl>
  </w:abstractNum>
  <w:abstractNum w:abstractNumId="68" w15:restartNumberingAfterBreak="0">
    <w:nsid w:val="3D551CDC"/>
    <w:multiLevelType w:val="hybridMultilevel"/>
    <w:tmpl w:val="9C9CB59C"/>
    <w:lvl w:ilvl="0" w:tplc="75943422">
      <w:start w:val="1"/>
      <w:numFmt w:val="bullet"/>
      <w:pStyle w:val="1-6"/>
      <w:lvlText w:val=""/>
      <w:lvlJc w:val="left"/>
      <w:pPr>
        <w:tabs>
          <w:tab w:val="num" w:pos="360"/>
        </w:tabs>
        <w:ind w:left="284" w:hanging="284"/>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D74429B"/>
    <w:multiLevelType w:val="hybridMultilevel"/>
    <w:tmpl w:val="F07E9ED0"/>
    <w:lvl w:ilvl="0" w:tplc="04190003">
      <w:start w:val="1"/>
      <w:numFmt w:val="bullet"/>
      <w:lvlText w:val="o"/>
      <w:lvlJc w:val="left"/>
      <w:pPr>
        <w:ind w:left="1380" w:hanging="360"/>
      </w:pPr>
      <w:rPr>
        <w:rFonts w:ascii="Courier New" w:hAnsi="Courier New" w:cs="Courier New" w:hint="default"/>
      </w:rPr>
    </w:lvl>
    <w:lvl w:ilvl="1" w:tplc="04190003" w:tentative="1">
      <w:start w:val="1"/>
      <w:numFmt w:val="bullet"/>
      <w:lvlText w:val="o"/>
      <w:lvlJc w:val="left"/>
      <w:pPr>
        <w:ind w:left="2100" w:hanging="360"/>
      </w:pPr>
      <w:rPr>
        <w:rFonts w:ascii="Courier New" w:hAnsi="Courier New" w:cs="Courier New" w:hint="default"/>
      </w:rPr>
    </w:lvl>
    <w:lvl w:ilvl="2" w:tplc="04190005">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70" w15:restartNumberingAfterBreak="0">
    <w:nsid w:val="3EA46610"/>
    <w:multiLevelType w:val="multilevel"/>
    <w:tmpl w:val="9C6C644E"/>
    <w:lvl w:ilvl="0">
      <w:start w:val="4"/>
      <w:numFmt w:val="decimal"/>
      <w:lvlText w:val="%1)"/>
      <w:lvlJc w:val="left"/>
      <w:pPr>
        <w:tabs>
          <w:tab w:val="num" w:pos="720"/>
        </w:tabs>
        <w:ind w:left="720" w:hanging="360"/>
      </w:pPr>
      <w:rPr>
        <w:rFonts w:hint="default"/>
        <w:b/>
        <w:sz w:val="24"/>
        <w:szCs w:val="24"/>
      </w:rPr>
    </w:lvl>
    <w:lvl w:ilvl="1">
      <w:start w:val="1"/>
      <w:numFmt w:val="decimal"/>
      <w:lvlText w:val="4.%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3EC55F6A"/>
    <w:multiLevelType w:val="hybridMultilevel"/>
    <w:tmpl w:val="5590EDDE"/>
    <w:lvl w:ilvl="0" w:tplc="EFE4B6AC">
      <w:start w:val="1"/>
      <w:numFmt w:val="decimal"/>
      <w:lvlText w:val="2.%1)"/>
      <w:lvlJc w:val="left"/>
      <w:pPr>
        <w:ind w:left="3195"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3F5D10A2"/>
    <w:multiLevelType w:val="hybridMultilevel"/>
    <w:tmpl w:val="7E061A6A"/>
    <w:lvl w:ilvl="0" w:tplc="EC425B7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43CA7205"/>
    <w:multiLevelType w:val="multilevel"/>
    <w:tmpl w:val="EA80BBF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44983CB5"/>
    <w:multiLevelType w:val="multilevel"/>
    <w:tmpl w:val="EB467110"/>
    <w:lvl w:ilvl="0">
      <w:start w:val="1"/>
      <w:numFmt w:val="decimal"/>
      <w:lvlText w:val="%1."/>
      <w:lvlJc w:val="left"/>
      <w:pPr>
        <w:tabs>
          <w:tab w:val="num" w:pos="502"/>
        </w:tabs>
        <w:ind w:left="502" w:hanging="360"/>
      </w:pPr>
      <w:rPr>
        <w:rFonts w:cs="Times New Roman" w:hint="default"/>
      </w:rPr>
    </w:lvl>
    <w:lvl w:ilvl="1">
      <w:start w:val="1"/>
      <w:numFmt w:val="decimal"/>
      <w:isLgl/>
      <w:lvlText w:val="%1.%2."/>
      <w:lvlJc w:val="left"/>
      <w:pPr>
        <w:ind w:left="502" w:hanging="360"/>
      </w:pPr>
      <w:rPr>
        <w:rFonts w:hint="default"/>
        <w:sz w:val="24"/>
        <w:szCs w:val="24"/>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5" w15:restartNumberingAfterBreak="0">
    <w:nsid w:val="46296890"/>
    <w:multiLevelType w:val="hybridMultilevel"/>
    <w:tmpl w:val="61E2A9D8"/>
    <w:lvl w:ilvl="0" w:tplc="33603694">
      <w:start w:val="1"/>
      <w:numFmt w:val="russianLower"/>
      <w:lvlText w:val="%1)"/>
      <w:lvlJc w:val="left"/>
      <w:pPr>
        <w:ind w:left="3195"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631039D"/>
    <w:multiLevelType w:val="multilevel"/>
    <w:tmpl w:val="9D2651D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7" w15:restartNumberingAfterBreak="0">
    <w:nsid w:val="46764D5D"/>
    <w:multiLevelType w:val="hybridMultilevel"/>
    <w:tmpl w:val="6234F9E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15:restartNumberingAfterBreak="0">
    <w:nsid w:val="467650AE"/>
    <w:multiLevelType w:val="hybridMultilevel"/>
    <w:tmpl w:val="B18A715C"/>
    <w:lvl w:ilvl="0" w:tplc="BDBED1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46D36142"/>
    <w:multiLevelType w:val="hybridMultilevel"/>
    <w:tmpl w:val="38C8C8DE"/>
    <w:lvl w:ilvl="0" w:tplc="8C481524">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15:restartNumberingAfterBreak="0">
    <w:nsid w:val="47170C4D"/>
    <w:multiLevelType w:val="hybridMultilevel"/>
    <w:tmpl w:val="472E3E2E"/>
    <w:lvl w:ilvl="0" w:tplc="D49C2622">
      <w:start w:val="1"/>
      <w:numFmt w:val="bullet"/>
      <w:pStyle w:val="-"/>
      <w:lvlText w:val=""/>
      <w:lvlJc w:val="left"/>
      <w:pPr>
        <w:tabs>
          <w:tab w:val="num" w:pos="1571"/>
        </w:tabs>
        <w:ind w:left="1571" w:hanging="360"/>
      </w:pPr>
      <w:rPr>
        <w:rFonts w:ascii="Wingdings" w:hAnsi="Wingdings" w:hint="default"/>
      </w:rPr>
    </w:lvl>
    <w:lvl w:ilvl="1" w:tplc="29B6A51E" w:tentative="1">
      <w:start w:val="1"/>
      <w:numFmt w:val="bullet"/>
      <w:lvlText w:val="o"/>
      <w:lvlJc w:val="left"/>
      <w:pPr>
        <w:tabs>
          <w:tab w:val="num" w:pos="1440"/>
        </w:tabs>
        <w:ind w:left="1440" w:hanging="360"/>
      </w:pPr>
      <w:rPr>
        <w:rFonts w:ascii="Courier New" w:hAnsi="Courier New" w:hint="default"/>
      </w:rPr>
    </w:lvl>
    <w:lvl w:ilvl="2" w:tplc="F82EBA1E" w:tentative="1">
      <w:start w:val="1"/>
      <w:numFmt w:val="bullet"/>
      <w:lvlText w:val=""/>
      <w:lvlJc w:val="left"/>
      <w:pPr>
        <w:tabs>
          <w:tab w:val="num" w:pos="2160"/>
        </w:tabs>
        <w:ind w:left="2160" w:hanging="360"/>
      </w:pPr>
      <w:rPr>
        <w:rFonts w:ascii="Wingdings" w:hAnsi="Wingdings" w:hint="default"/>
      </w:rPr>
    </w:lvl>
    <w:lvl w:ilvl="3" w:tplc="BFC67F30" w:tentative="1">
      <w:start w:val="1"/>
      <w:numFmt w:val="bullet"/>
      <w:lvlText w:val=""/>
      <w:lvlJc w:val="left"/>
      <w:pPr>
        <w:tabs>
          <w:tab w:val="num" w:pos="2880"/>
        </w:tabs>
        <w:ind w:left="2880" w:hanging="360"/>
      </w:pPr>
      <w:rPr>
        <w:rFonts w:ascii="Symbol" w:hAnsi="Symbol" w:hint="default"/>
      </w:rPr>
    </w:lvl>
    <w:lvl w:ilvl="4" w:tplc="BBDC8238" w:tentative="1">
      <w:start w:val="1"/>
      <w:numFmt w:val="bullet"/>
      <w:lvlText w:val="o"/>
      <w:lvlJc w:val="left"/>
      <w:pPr>
        <w:tabs>
          <w:tab w:val="num" w:pos="3600"/>
        </w:tabs>
        <w:ind w:left="3600" w:hanging="360"/>
      </w:pPr>
      <w:rPr>
        <w:rFonts w:ascii="Courier New" w:hAnsi="Courier New" w:hint="default"/>
      </w:rPr>
    </w:lvl>
    <w:lvl w:ilvl="5" w:tplc="3E28D110" w:tentative="1">
      <w:start w:val="1"/>
      <w:numFmt w:val="bullet"/>
      <w:lvlText w:val=""/>
      <w:lvlJc w:val="left"/>
      <w:pPr>
        <w:tabs>
          <w:tab w:val="num" w:pos="4320"/>
        </w:tabs>
        <w:ind w:left="4320" w:hanging="360"/>
      </w:pPr>
      <w:rPr>
        <w:rFonts w:ascii="Wingdings" w:hAnsi="Wingdings" w:hint="default"/>
      </w:rPr>
    </w:lvl>
    <w:lvl w:ilvl="6" w:tplc="08B0CD20" w:tentative="1">
      <w:start w:val="1"/>
      <w:numFmt w:val="bullet"/>
      <w:lvlText w:val=""/>
      <w:lvlJc w:val="left"/>
      <w:pPr>
        <w:tabs>
          <w:tab w:val="num" w:pos="5040"/>
        </w:tabs>
        <w:ind w:left="5040" w:hanging="360"/>
      </w:pPr>
      <w:rPr>
        <w:rFonts w:ascii="Symbol" w:hAnsi="Symbol" w:hint="default"/>
      </w:rPr>
    </w:lvl>
    <w:lvl w:ilvl="7" w:tplc="C2189FA4" w:tentative="1">
      <w:start w:val="1"/>
      <w:numFmt w:val="bullet"/>
      <w:lvlText w:val="o"/>
      <w:lvlJc w:val="left"/>
      <w:pPr>
        <w:tabs>
          <w:tab w:val="num" w:pos="5760"/>
        </w:tabs>
        <w:ind w:left="5760" w:hanging="360"/>
      </w:pPr>
      <w:rPr>
        <w:rFonts w:ascii="Courier New" w:hAnsi="Courier New" w:hint="default"/>
      </w:rPr>
    </w:lvl>
    <w:lvl w:ilvl="8" w:tplc="E828FE96"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8355147"/>
    <w:multiLevelType w:val="hybridMultilevel"/>
    <w:tmpl w:val="9968C4C6"/>
    <w:lvl w:ilvl="0" w:tplc="1B2A63D0">
      <w:start w:val="1"/>
      <w:numFmt w:val="decimal"/>
      <w:lvlText w:val="Шаг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48A81EBA"/>
    <w:multiLevelType w:val="hybridMultilevel"/>
    <w:tmpl w:val="0D12E85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3" w15:restartNumberingAfterBreak="0">
    <w:nsid w:val="48F0639B"/>
    <w:multiLevelType w:val="hybridMultilevel"/>
    <w:tmpl w:val="1A2EAC46"/>
    <w:lvl w:ilvl="0" w:tplc="B5C0348E">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9021516"/>
    <w:multiLevelType w:val="hybridMultilevel"/>
    <w:tmpl w:val="2FA07B6E"/>
    <w:lvl w:ilvl="0" w:tplc="542213B6">
      <w:start w:val="1"/>
      <w:numFmt w:val="decimal"/>
      <w:lvlText w:val="2.%1"/>
      <w:lvlJc w:val="left"/>
      <w:pPr>
        <w:ind w:left="49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4A237228"/>
    <w:multiLevelType w:val="hybridMultilevel"/>
    <w:tmpl w:val="844CD3D4"/>
    <w:lvl w:ilvl="0" w:tplc="5A34159E">
      <w:start w:val="1"/>
      <w:numFmt w:val="decimal"/>
      <w:lvlText w:val="2.%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A8A67A6"/>
    <w:multiLevelType w:val="multilevel"/>
    <w:tmpl w:val="692C5A70"/>
    <w:lvl w:ilvl="0">
      <w:start w:val="1"/>
      <w:numFmt w:val="decimal"/>
      <w:lvlText w:val="%1."/>
      <w:lvlJc w:val="left"/>
      <w:pPr>
        <w:ind w:left="663" w:hanging="360"/>
      </w:pPr>
      <w:rPr>
        <w:b/>
        <w:i w:val="0"/>
      </w:rPr>
    </w:lvl>
    <w:lvl w:ilvl="1">
      <w:start w:val="1"/>
      <w:numFmt w:val="decimal"/>
      <w:lvlText w:val="%2."/>
      <w:lvlJc w:val="left"/>
      <w:pPr>
        <w:ind w:left="663" w:hanging="360"/>
      </w:pPr>
      <w:rPr>
        <w:rFonts w:hint="default"/>
      </w:rPr>
    </w:lvl>
    <w:lvl w:ilvl="2">
      <w:start w:val="1"/>
      <w:numFmt w:val="decimal"/>
      <w:isLgl/>
      <w:lvlText w:val="%1.%2.%3."/>
      <w:lvlJc w:val="left"/>
      <w:pPr>
        <w:ind w:left="1023" w:hanging="720"/>
      </w:pPr>
      <w:rPr>
        <w:rFonts w:hint="default"/>
      </w:rPr>
    </w:lvl>
    <w:lvl w:ilvl="3">
      <w:start w:val="1"/>
      <w:numFmt w:val="decimal"/>
      <w:isLgl/>
      <w:lvlText w:val="%1.%2.%3.%4."/>
      <w:lvlJc w:val="left"/>
      <w:pPr>
        <w:ind w:left="1023" w:hanging="720"/>
      </w:pPr>
      <w:rPr>
        <w:rFonts w:hint="default"/>
      </w:rPr>
    </w:lvl>
    <w:lvl w:ilvl="4">
      <w:start w:val="1"/>
      <w:numFmt w:val="decimal"/>
      <w:isLgl/>
      <w:lvlText w:val="%1.%2.%3.%4.%5."/>
      <w:lvlJc w:val="left"/>
      <w:pPr>
        <w:ind w:left="1383" w:hanging="1080"/>
      </w:pPr>
      <w:rPr>
        <w:rFonts w:hint="default"/>
      </w:rPr>
    </w:lvl>
    <w:lvl w:ilvl="5">
      <w:start w:val="1"/>
      <w:numFmt w:val="decimal"/>
      <w:isLgl/>
      <w:lvlText w:val="%1.%2.%3.%4.%5.%6."/>
      <w:lvlJc w:val="left"/>
      <w:pPr>
        <w:ind w:left="1383" w:hanging="1080"/>
      </w:pPr>
      <w:rPr>
        <w:rFonts w:hint="default"/>
      </w:rPr>
    </w:lvl>
    <w:lvl w:ilvl="6">
      <w:start w:val="1"/>
      <w:numFmt w:val="decimal"/>
      <w:isLgl/>
      <w:lvlText w:val="%1.%2.%3.%4.%5.%6.%7."/>
      <w:lvlJc w:val="left"/>
      <w:pPr>
        <w:ind w:left="1743" w:hanging="1440"/>
      </w:pPr>
      <w:rPr>
        <w:rFonts w:hint="default"/>
      </w:rPr>
    </w:lvl>
    <w:lvl w:ilvl="7">
      <w:start w:val="1"/>
      <w:numFmt w:val="decimal"/>
      <w:isLgl/>
      <w:lvlText w:val="%1.%2.%3.%4.%5.%6.%7.%8."/>
      <w:lvlJc w:val="left"/>
      <w:pPr>
        <w:ind w:left="1743" w:hanging="1440"/>
      </w:pPr>
      <w:rPr>
        <w:rFonts w:hint="default"/>
      </w:rPr>
    </w:lvl>
    <w:lvl w:ilvl="8">
      <w:start w:val="1"/>
      <w:numFmt w:val="decimal"/>
      <w:isLgl/>
      <w:lvlText w:val="%1.%2.%3.%4.%5.%6.%7.%8.%9."/>
      <w:lvlJc w:val="left"/>
      <w:pPr>
        <w:ind w:left="2103" w:hanging="1800"/>
      </w:pPr>
      <w:rPr>
        <w:rFonts w:hint="default"/>
      </w:rPr>
    </w:lvl>
  </w:abstractNum>
  <w:abstractNum w:abstractNumId="87" w15:restartNumberingAfterBreak="0">
    <w:nsid w:val="4A93217D"/>
    <w:multiLevelType w:val="hybridMultilevel"/>
    <w:tmpl w:val="CED8E87E"/>
    <w:lvl w:ilvl="0" w:tplc="717042DA">
      <w:start w:val="1"/>
      <w:numFmt w:val="bullet"/>
      <w:lvlText w:val=""/>
      <w:lvlJc w:val="left"/>
      <w:pPr>
        <w:ind w:left="1428" w:hanging="360"/>
      </w:pPr>
      <w:rPr>
        <w:rFonts w:ascii="Symbol" w:hAnsi="Symbol" w:hint="default"/>
      </w:rPr>
    </w:lvl>
    <w:lvl w:ilvl="1" w:tplc="04190019" w:tentative="1">
      <w:start w:val="1"/>
      <w:numFmt w:val="bullet"/>
      <w:lvlText w:val="o"/>
      <w:lvlJc w:val="left"/>
      <w:pPr>
        <w:ind w:left="2148" w:hanging="360"/>
      </w:pPr>
      <w:rPr>
        <w:rFonts w:ascii="Courier New" w:hAnsi="Courier New" w:cs="Courier New" w:hint="default"/>
      </w:rPr>
    </w:lvl>
    <w:lvl w:ilvl="2" w:tplc="0419001B" w:tentative="1">
      <w:start w:val="1"/>
      <w:numFmt w:val="bullet"/>
      <w:lvlText w:val=""/>
      <w:lvlJc w:val="left"/>
      <w:pPr>
        <w:ind w:left="2868" w:hanging="360"/>
      </w:pPr>
      <w:rPr>
        <w:rFonts w:ascii="Wingdings" w:hAnsi="Wingdings" w:hint="default"/>
      </w:rPr>
    </w:lvl>
    <w:lvl w:ilvl="3" w:tplc="0419000F" w:tentative="1">
      <w:start w:val="1"/>
      <w:numFmt w:val="bullet"/>
      <w:lvlText w:val=""/>
      <w:lvlJc w:val="left"/>
      <w:pPr>
        <w:ind w:left="3588" w:hanging="360"/>
      </w:pPr>
      <w:rPr>
        <w:rFonts w:ascii="Symbol" w:hAnsi="Symbol" w:hint="default"/>
      </w:rPr>
    </w:lvl>
    <w:lvl w:ilvl="4" w:tplc="04190019" w:tentative="1">
      <w:start w:val="1"/>
      <w:numFmt w:val="bullet"/>
      <w:lvlText w:val="o"/>
      <w:lvlJc w:val="left"/>
      <w:pPr>
        <w:ind w:left="4308" w:hanging="360"/>
      </w:pPr>
      <w:rPr>
        <w:rFonts w:ascii="Courier New" w:hAnsi="Courier New" w:cs="Courier New" w:hint="default"/>
      </w:rPr>
    </w:lvl>
    <w:lvl w:ilvl="5" w:tplc="0419001B" w:tentative="1">
      <w:start w:val="1"/>
      <w:numFmt w:val="bullet"/>
      <w:lvlText w:val=""/>
      <w:lvlJc w:val="left"/>
      <w:pPr>
        <w:ind w:left="5028" w:hanging="360"/>
      </w:pPr>
      <w:rPr>
        <w:rFonts w:ascii="Wingdings" w:hAnsi="Wingdings" w:hint="default"/>
      </w:rPr>
    </w:lvl>
    <w:lvl w:ilvl="6" w:tplc="0419000F" w:tentative="1">
      <w:start w:val="1"/>
      <w:numFmt w:val="bullet"/>
      <w:lvlText w:val=""/>
      <w:lvlJc w:val="left"/>
      <w:pPr>
        <w:ind w:left="5748" w:hanging="360"/>
      </w:pPr>
      <w:rPr>
        <w:rFonts w:ascii="Symbol" w:hAnsi="Symbol" w:hint="default"/>
      </w:rPr>
    </w:lvl>
    <w:lvl w:ilvl="7" w:tplc="04190019" w:tentative="1">
      <w:start w:val="1"/>
      <w:numFmt w:val="bullet"/>
      <w:lvlText w:val="o"/>
      <w:lvlJc w:val="left"/>
      <w:pPr>
        <w:ind w:left="6468" w:hanging="360"/>
      </w:pPr>
      <w:rPr>
        <w:rFonts w:ascii="Courier New" w:hAnsi="Courier New" w:cs="Courier New" w:hint="default"/>
      </w:rPr>
    </w:lvl>
    <w:lvl w:ilvl="8" w:tplc="0419001B" w:tentative="1">
      <w:start w:val="1"/>
      <w:numFmt w:val="bullet"/>
      <w:lvlText w:val=""/>
      <w:lvlJc w:val="left"/>
      <w:pPr>
        <w:ind w:left="7188" w:hanging="360"/>
      </w:pPr>
      <w:rPr>
        <w:rFonts w:ascii="Wingdings" w:hAnsi="Wingdings" w:hint="default"/>
      </w:rPr>
    </w:lvl>
  </w:abstractNum>
  <w:abstractNum w:abstractNumId="88" w15:restartNumberingAfterBreak="0">
    <w:nsid w:val="4C191550"/>
    <w:multiLevelType w:val="hybridMultilevel"/>
    <w:tmpl w:val="9F6091DE"/>
    <w:lvl w:ilvl="0" w:tplc="D8920C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4C7D28A1"/>
    <w:multiLevelType w:val="hybridMultilevel"/>
    <w:tmpl w:val="118ED656"/>
    <w:lvl w:ilvl="0" w:tplc="8F401010">
      <w:start w:val="1"/>
      <w:numFmt w:val="decimal"/>
      <w:lvlText w:val="%1)"/>
      <w:lvlJc w:val="left"/>
      <w:pPr>
        <w:tabs>
          <w:tab w:val="num" w:pos="2134"/>
        </w:tabs>
        <w:ind w:left="2134" w:hanging="360"/>
      </w:pPr>
      <w:rPr>
        <w:rFonts w:hint="default"/>
        <w:b w:val="0"/>
        <w:i w:val="0"/>
        <w:sz w:val="28"/>
        <w:szCs w:val="28"/>
      </w:rPr>
    </w:lvl>
    <w:lvl w:ilvl="1" w:tplc="88468684">
      <w:start w:val="1"/>
      <w:numFmt w:val="bullet"/>
      <w:lvlText w:val="­"/>
      <w:lvlJc w:val="left"/>
      <w:pPr>
        <w:tabs>
          <w:tab w:val="num" w:pos="2149"/>
        </w:tabs>
        <w:ind w:left="2149" w:hanging="360"/>
      </w:pPr>
      <w:rPr>
        <w:rFonts w:ascii="Courier New" w:hAnsi="Courier New" w:hint="default"/>
      </w:rPr>
    </w:lvl>
    <w:lvl w:ilvl="2" w:tplc="09820806" w:tentative="1">
      <w:start w:val="1"/>
      <w:numFmt w:val="bullet"/>
      <w:lvlText w:val=""/>
      <w:lvlJc w:val="left"/>
      <w:pPr>
        <w:tabs>
          <w:tab w:val="num" w:pos="2869"/>
        </w:tabs>
        <w:ind w:left="2869" w:hanging="360"/>
      </w:pPr>
      <w:rPr>
        <w:rFonts w:ascii="Symbol" w:hAnsi="Symbol" w:hint="default"/>
      </w:rPr>
    </w:lvl>
    <w:lvl w:ilvl="3" w:tplc="4FC0EB20">
      <w:start w:val="1"/>
      <w:numFmt w:val="bullet"/>
      <w:lvlText w:val=""/>
      <w:lvlJc w:val="left"/>
      <w:pPr>
        <w:tabs>
          <w:tab w:val="num" w:pos="3589"/>
        </w:tabs>
        <w:ind w:left="3589" w:hanging="360"/>
      </w:pPr>
      <w:rPr>
        <w:rFonts w:ascii="Symbol" w:hAnsi="Symbol" w:hint="default"/>
        <w:sz w:val="20"/>
        <w:szCs w:val="20"/>
      </w:rPr>
    </w:lvl>
    <w:lvl w:ilvl="4" w:tplc="AEC2BC38" w:tentative="1">
      <w:start w:val="1"/>
      <w:numFmt w:val="bullet"/>
      <w:lvlText w:val="o"/>
      <w:lvlJc w:val="left"/>
      <w:pPr>
        <w:tabs>
          <w:tab w:val="num" w:pos="4309"/>
        </w:tabs>
        <w:ind w:left="4309" w:hanging="360"/>
      </w:pPr>
      <w:rPr>
        <w:rFonts w:ascii="Arial (WT)" w:hAnsi="Arial (WT)" w:cs="Arial (WT)" w:hint="default"/>
      </w:rPr>
    </w:lvl>
    <w:lvl w:ilvl="5" w:tplc="61FEE1C4" w:tentative="1">
      <w:start w:val="1"/>
      <w:numFmt w:val="bullet"/>
      <w:lvlText w:val=""/>
      <w:lvlJc w:val="left"/>
      <w:pPr>
        <w:tabs>
          <w:tab w:val="num" w:pos="5029"/>
        </w:tabs>
        <w:ind w:left="5029" w:hanging="360"/>
      </w:pPr>
      <w:rPr>
        <w:rFonts w:ascii="Symbol" w:hAnsi="Symbol" w:hint="default"/>
      </w:rPr>
    </w:lvl>
    <w:lvl w:ilvl="6" w:tplc="D698279A" w:tentative="1">
      <w:start w:val="1"/>
      <w:numFmt w:val="bullet"/>
      <w:lvlText w:val=""/>
      <w:lvlJc w:val="left"/>
      <w:pPr>
        <w:tabs>
          <w:tab w:val="num" w:pos="5749"/>
        </w:tabs>
        <w:ind w:left="5749" w:hanging="360"/>
      </w:pPr>
      <w:rPr>
        <w:rFonts w:ascii="Symbol" w:hAnsi="Symbol" w:hint="default"/>
      </w:rPr>
    </w:lvl>
    <w:lvl w:ilvl="7" w:tplc="B05E87B4" w:tentative="1">
      <w:start w:val="1"/>
      <w:numFmt w:val="bullet"/>
      <w:lvlText w:val="o"/>
      <w:lvlJc w:val="left"/>
      <w:pPr>
        <w:tabs>
          <w:tab w:val="num" w:pos="6469"/>
        </w:tabs>
        <w:ind w:left="6469" w:hanging="360"/>
      </w:pPr>
      <w:rPr>
        <w:rFonts w:ascii="Arial (WT)" w:hAnsi="Arial (WT)" w:cs="Arial (WT)" w:hint="default"/>
      </w:rPr>
    </w:lvl>
    <w:lvl w:ilvl="8" w:tplc="8210464E" w:tentative="1">
      <w:start w:val="1"/>
      <w:numFmt w:val="bullet"/>
      <w:lvlText w:val=""/>
      <w:lvlJc w:val="left"/>
      <w:pPr>
        <w:tabs>
          <w:tab w:val="num" w:pos="7189"/>
        </w:tabs>
        <w:ind w:left="7189" w:hanging="360"/>
      </w:pPr>
      <w:rPr>
        <w:rFonts w:ascii="Symbol" w:hAnsi="Symbol" w:hint="default"/>
      </w:rPr>
    </w:lvl>
  </w:abstractNum>
  <w:abstractNum w:abstractNumId="90" w15:restartNumberingAfterBreak="0">
    <w:nsid w:val="4D020D37"/>
    <w:multiLevelType w:val="hybridMultilevel"/>
    <w:tmpl w:val="6D92F724"/>
    <w:lvl w:ilvl="0" w:tplc="B9B25D18">
      <w:start w:val="1"/>
      <w:numFmt w:val="decimal"/>
      <w:lvlText w:val="2.%1."/>
      <w:lvlJc w:val="left"/>
      <w:pPr>
        <w:ind w:left="1429"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4D0D223B"/>
    <w:multiLevelType w:val="hybridMultilevel"/>
    <w:tmpl w:val="1FF0960E"/>
    <w:lvl w:ilvl="0" w:tplc="2292B75A">
      <w:start w:val="1"/>
      <w:numFmt w:val="decimal"/>
      <w:lvlText w:val="%1)"/>
      <w:lvlJc w:val="left"/>
      <w:pPr>
        <w:ind w:left="1849" w:hanging="1140"/>
      </w:pPr>
      <w:rPr>
        <w:rFonts w:hint="default"/>
        <w:b w:val="0"/>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15:restartNumberingAfterBreak="0">
    <w:nsid w:val="51324437"/>
    <w:multiLevelType w:val="hybridMultilevel"/>
    <w:tmpl w:val="5D5C003E"/>
    <w:lvl w:ilvl="0" w:tplc="944811DE">
      <w:start w:val="1"/>
      <w:numFmt w:val="russianLower"/>
      <w:lvlText w:val="%1)"/>
      <w:lvlJc w:val="left"/>
      <w:pPr>
        <w:ind w:left="502"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3" w15:restartNumberingAfterBreak="0">
    <w:nsid w:val="514E65D5"/>
    <w:multiLevelType w:val="hybridMultilevel"/>
    <w:tmpl w:val="844CD3D4"/>
    <w:lvl w:ilvl="0" w:tplc="5A34159E">
      <w:start w:val="1"/>
      <w:numFmt w:val="decimal"/>
      <w:lvlText w:val="2.%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51864702"/>
    <w:multiLevelType w:val="hybridMultilevel"/>
    <w:tmpl w:val="C3B6A392"/>
    <w:lvl w:ilvl="0" w:tplc="2674885C">
      <w:start w:val="1"/>
      <w:numFmt w:val="decimal"/>
      <w:lvlText w:val="Шаг %1."/>
      <w:lvlJc w:val="left"/>
      <w:pPr>
        <w:ind w:left="1429"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52490096"/>
    <w:multiLevelType w:val="hybridMultilevel"/>
    <w:tmpl w:val="6D582C18"/>
    <w:lvl w:ilvl="0" w:tplc="41B8B030">
      <w:start w:val="3"/>
      <w:numFmt w:val="decimal"/>
      <w:lvlText w:val="1.%1а."/>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52B70D9E"/>
    <w:multiLevelType w:val="hybridMultilevel"/>
    <w:tmpl w:val="50E4953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7" w15:restartNumberingAfterBreak="0">
    <w:nsid w:val="54283CF0"/>
    <w:multiLevelType w:val="hybridMultilevel"/>
    <w:tmpl w:val="F70C38A6"/>
    <w:lvl w:ilvl="0" w:tplc="0419000B">
      <w:start w:val="1"/>
      <w:numFmt w:val="bullet"/>
      <w:lvlText w:val=""/>
      <w:lvlJc w:val="left"/>
      <w:pPr>
        <w:ind w:left="1215" w:hanging="360"/>
      </w:pPr>
      <w:rPr>
        <w:rFonts w:ascii="Wingdings" w:hAnsi="Wingdings"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98" w15:restartNumberingAfterBreak="0">
    <w:nsid w:val="54D5496A"/>
    <w:multiLevelType w:val="multilevel"/>
    <w:tmpl w:val="5E4E35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54EE6D18"/>
    <w:multiLevelType w:val="hybridMultilevel"/>
    <w:tmpl w:val="19808490"/>
    <w:lvl w:ilvl="0" w:tplc="D8920C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55A853AE"/>
    <w:multiLevelType w:val="hybridMultilevel"/>
    <w:tmpl w:val="E04C4A34"/>
    <w:lvl w:ilvl="0" w:tplc="AC5CC296">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55BB3E18"/>
    <w:multiLevelType w:val="hybridMultilevel"/>
    <w:tmpl w:val="B9441D36"/>
    <w:lvl w:ilvl="0" w:tplc="7D4E7B32">
      <w:start w:val="1"/>
      <w:numFmt w:val="decimal"/>
      <w:lvlText w:val="%1."/>
      <w:lvlJc w:val="left"/>
      <w:pPr>
        <w:ind w:left="1620" w:hanging="360"/>
      </w:pPr>
      <w:rPr>
        <w:rFonts w:cs="Times New Roman" w:hint="default"/>
        <w:b w:val="0"/>
      </w:rPr>
    </w:lvl>
    <w:lvl w:ilvl="1" w:tplc="9CE22164">
      <w:start w:val="1"/>
      <w:numFmt w:val="lowerLetter"/>
      <w:lvlText w:val="%2."/>
      <w:lvlJc w:val="left"/>
      <w:pPr>
        <w:ind w:left="1440" w:hanging="360"/>
      </w:pPr>
      <w:rPr>
        <w:rFonts w:cs="Times New Roman"/>
      </w:rPr>
    </w:lvl>
    <w:lvl w:ilvl="2" w:tplc="82BE5138">
      <w:start w:val="1"/>
      <w:numFmt w:val="lowerRoman"/>
      <w:lvlText w:val="%3."/>
      <w:lvlJc w:val="right"/>
      <w:pPr>
        <w:ind w:left="2160" w:hanging="180"/>
      </w:pPr>
      <w:rPr>
        <w:rFonts w:cs="Times New Roman"/>
      </w:rPr>
    </w:lvl>
    <w:lvl w:ilvl="3" w:tplc="4B1E2816">
      <w:start w:val="1"/>
      <w:numFmt w:val="decimal"/>
      <w:lvlText w:val="%4."/>
      <w:lvlJc w:val="left"/>
      <w:pPr>
        <w:ind w:left="2880" w:hanging="360"/>
      </w:pPr>
      <w:rPr>
        <w:rFonts w:cs="Times New Roman"/>
      </w:rPr>
    </w:lvl>
    <w:lvl w:ilvl="4" w:tplc="1CDECB8C">
      <w:start w:val="1"/>
      <w:numFmt w:val="lowerLetter"/>
      <w:lvlText w:val="%5."/>
      <w:lvlJc w:val="left"/>
      <w:pPr>
        <w:ind w:left="3600" w:hanging="360"/>
      </w:pPr>
      <w:rPr>
        <w:rFonts w:cs="Times New Roman"/>
      </w:rPr>
    </w:lvl>
    <w:lvl w:ilvl="5" w:tplc="570272BC">
      <w:start w:val="1"/>
      <w:numFmt w:val="lowerRoman"/>
      <w:lvlText w:val="%6."/>
      <w:lvlJc w:val="right"/>
      <w:pPr>
        <w:ind w:left="4320" w:hanging="180"/>
      </w:pPr>
      <w:rPr>
        <w:rFonts w:cs="Times New Roman"/>
      </w:rPr>
    </w:lvl>
    <w:lvl w:ilvl="6" w:tplc="0212B8C2">
      <w:start w:val="1"/>
      <w:numFmt w:val="decimal"/>
      <w:lvlText w:val="%7."/>
      <w:lvlJc w:val="left"/>
      <w:pPr>
        <w:ind w:left="5040" w:hanging="360"/>
      </w:pPr>
      <w:rPr>
        <w:rFonts w:cs="Times New Roman"/>
      </w:rPr>
    </w:lvl>
    <w:lvl w:ilvl="7" w:tplc="78FCE498">
      <w:start w:val="1"/>
      <w:numFmt w:val="lowerLetter"/>
      <w:lvlText w:val="%8."/>
      <w:lvlJc w:val="left"/>
      <w:pPr>
        <w:ind w:left="5760" w:hanging="360"/>
      </w:pPr>
      <w:rPr>
        <w:rFonts w:cs="Times New Roman"/>
      </w:rPr>
    </w:lvl>
    <w:lvl w:ilvl="8" w:tplc="5BB0F070">
      <w:start w:val="1"/>
      <w:numFmt w:val="lowerRoman"/>
      <w:lvlText w:val="%9."/>
      <w:lvlJc w:val="right"/>
      <w:pPr>
        <w:ind w:left="6480" w:hanging="180"/>
      </w:pPr>
      <w:rPr>
        <w:rFonts w:cs="Times New Roman"/>
      </w:rPr>
    </w:lvl>
  </w:abstractNum>
  <w:abstractNum w:abstractNumId="102" w15:restartNumberingAfterBreak="0">
    <w:nsid w:val="56CB6A4C"/>
    <w:multiLevelType w:val="hybridMultilevel"/>
    <w:tmpl w:val="3DB6C680"/>
    <w:lvl w:ilvl="0" w:tplc="05224DCA">
      <w:start w:val="1"/>
      <w:numFmt w:val="russianLower"/>
      <w:lvlText w:val="%1)"/>
      <w:lvlJc w:val="left"/>
      <w:pPr>
        <w:ind w:left="1211" w:hanging="360"/>
      </w:pPr>
      <w:rPr>
        <w:rFonts w:hint="default"/>
        <w:b w:val="0"/>
        <w:i w:val="0"/>
        <w:caps w:val="0"/>
      </w:rPr>
    </w:lvl>
    <w:lvl w:ilvl="1" w:tplc="04190019" w:tentative="1">
      <w:start w:val="1"/>
      <w:numFmt w:val="lowerLetter"/>
      <w:lvlText w:val="%2."/>
      <w:lvlJc w:val="left"/>
      <w:pPr>
        <w:ind w:left="1196" w:hanging="360"/>
      </w:pPr>
    </w:lvl>
    <w:lvl w:ilvl="2" w:tplc="0419001B" w:tentative="1">
      <w:start w:val="1"/>
      <w:numFmt w:val="lowerRoman"/>
      <w:lvlText w:val="%3."/>
      <w:lvlJc w:val="right"/>
      <w:pPr>
        <w:ind w:left="1916" w:hanging="180"/>
      </w:pPr>
    </w:lvl>
    <w:lvl w:ilvl="3" w:tplc="0419000F" w:tentative="1">
      <w:start w:val="1"/>
      <w:numFmt w:val="decimal"/>
      <w:lvlText w:val="%4."/>
      <w:lvlJc w:val="left"/>
      <w:pPr>
        <w:ind w:left="2636" w:hanging="360"/>
      </w:pPr>
    </w:lvl>
    <w:lvl w:ilvl="4" w:tplc="04190019" w:tentative="1">
      <w:start w:val="1"/>
      <w:numFmt w:val="lowerLetter"/>
      <w:lvlText w:val="%5."/>
      <w:lvlJc w:val="left"/>
      <w:pPr>
        <w:ind w:left="3356" w:hanging="360"/>
      </w:pPr>
    </w:lvl>
    <w:lvl w:ilvl="5" w:tplc="0419001B" w:tentative="1">
      <w:start w:val="1"/>
      <w:numFmt w:val="lowerRoman"/>
      <w:lvlText w:val="%6."/>
      <w:lvlJc w:val="right"/>
      <w:pPr>
        <w:ind w:left="4076" w:hanging="180"/>
      </w:pPr>
    </w:lvl>
    <w:lvl w:ilvl="6" w:tplc="0419000F" w:tentative="1">
      <w:start w:val="1"/>
      <w:numFmt w:val="decimal"/>
      <w:lvlText w:val="%7."/>
      <w:lvlJc w:val="left"/>
      <w:pPr>
        <w:ind w:left="4796" w:hanging="360"/>
      </w:pPr>
    </w:lvl>
    <w:lvl w:ilvl="7" w:tplc="04190019" w:tentative="1">
      <w:start w:val="1"/>
      <w:numFmt w:val="lowerLetter"/>
      <w:lvlText w:val="%8."/>
      <w:lvlJc w:val="left"/>
      <w:pPr>
        <w:ind w:left="5516" w:hanging="360"/>
      </w:pPr>
    </w:lvl>
    <w:lvl w:ilvl="8" w:tplc="0419001B" w:tentative="1">
      <w:start w:val="1"/>
      <w:numFmt w:val="lowerRoman"/>
      <w:lvlText w:val="%9."/>
      <w:lvlJc w:val="right"/>
      <w:pPr>
        <w:ind w:left="6236" w:hanging="180"/>
      </w:pPr>
    </w:lvl>
  </w:abstractNum>
  <w:abstractNum w:abstractNumId="103" w15:restartNumberingAfterBreak="0">
    <w:nsid w:val="57023746"/>
    <w:multiLevelType w:val="hybridMultilevel"/>
    <w:tmpl w:val="217C057E"/>
    <w:lvl w:ilvl="0" w:tplc="F69437F4">
      <w:start w:val="1"/>
      <w:numFmt w:val="russianLower"/>
      <w:lvlText w:val="%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15:restartNumberingAfterBreak="0">
    <w:nsid w:val="57FD4898"/>
    <w:multiLevelType w:val="hybridMultilevel"/>
    <w:tmpl w:val="77A0B814"/>
    <w:lvl w:ilvl="0" w:tplc="7D2A3D50">
      <w:start w:val="1"/>
      <w:numFmt w:val="decimal"/>
      <w:lvlText w:val="2.6.2.%1."/>
      <w:lvlJc w:val="left"/>
      <w:pPr>
        <w:ind w:left="1429" w:hanging="360"/>
      </w:pPr>
      <w:rPr>
        <w:rFonts w:ascii="Times New Roman" w:hAnsi="Times New Roman" w:cs="Times New Roman" w:hint="default"/>
        <w:b w:val="0"/>
        <w:i w:val="0"/>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922459C"/>
    <w:multiLevelType w:val="hybridMultilevel"/>
    <w:tmpl w:val="A0241F98"/>
    <w:lvl w:ilvl="0" w:tplc="6D0E3F8A">
      <w:start w:val="1"/>
      <w:numFmt w:val="russianLower"/>
      <w:lvlText w:val="%1)"/>
      <w:lvlJc w:val="left"/>
      <w:pPr>
        <w:ind w:left="720" w:hanging="360"/>
      </w:pPr>
      <w:rPr>
        <w:rFonts w:hint="default"/>
        <w:b w:val="0"/>
        <w:i w:val="0"/>
        <w:cap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59C63E89"/>
    <w:multiLevelType w:val="multilevel"/>
    <w:tmpl w:val="E10E5BFA"/>
    <w:lvl w:ilvl="0">
      <w:start w:val="1"/>
      <w:numFmt w:val="bullet"/>
      <w:pStyle w:val="1-1500"/>
      <w:lvlText w:val="-"/>
      <w:lvlJc w:val="left"/>
      <w:pPr>
        <w:tabs>
          <w:tab w:val="num" w:pos="1211"/>
        </w:tabs>
        <w:ind w:left="0" w:firstLine="851"/>
      </w:pPr>
      <w:rPr>
        <w:rFonts w:ascii="Courier New" w:hAnsi="Courier New" w:hint="default"/>
      </w:rPr>
    </w:lvl>
    <w:lvl w:ilvl="1" w:tentative="1">
      <w:start w:val="1"/>
      <w:numFmt w:val="bullet"/>
      <w:lvlText w:val="o"/>
      <w:lvlJc w:val="left"/>
      <w:pPr>
        <w:tabs>
          <w:tab w:val="num" w:pos="2120"/>
        </w:tabs>
        <w:ind w:left="2120" w:hanging="360"/>
      </w:pPr>
      <w:rPr>
        <w:rFonts w:ascii="Courier New" w:hAnsi="Courier New" w:hint="default"/>
      </w:rPr>
    </w:lvl>
    <w:lvl w:ilvl="2" w:tentative="1">
      <w:start w:val="1"/>
      <w:numFmt w:val="bullet"/>
      <w:lvlText w:val=""/>
      <w:lvlJc w:val="left"/>
      <w:pPr>
        <w:tabs>
          <w:tab w:val="num" w:pos="2840"/>
        </w:tabs>
        <w:ind w:left="2840" w:hanging="360"/>
      </w:pPr>
      <w:rPr>
        <w:rFonts w:ascii="Wingdings" w:hAnsi="Wingdings" w:hint="default"/>
      </w:rPr>
    </w:lvl>
    <w:lvl w:ilvl="3" w:tentative="1">
      <w:start w:val="1"/>
      <w:numFmt w:val="bullet"/>
      <w:lvlText w:val=""/>
      <w:lvlJc w:val="left"/>
      <w:pPr>
        <w:tabs>
          <w:tab w:val="num" w:pos="3560"/>
        </w:tabs>
        <w:ind w:left="3560" w:hanging="360"/>
      </w:pPr>
      <w:rPr>
        <w:rFonts w:ascii="Symbol" w:hAnsi="Symbol" w:hint="default"/>
      </w:rPr>
    </w:lvl>
    <w:lvl w:ilvl="4" w:tentative="1">
      <w:start w:val="1"/>
      <w:numFmt w:val="bullet"/>
      <w:lvlText w:val="o"/>
      <w:lvlJc w:val="left"/>
      <w:pPr>
        <w:tabs>
          <w:tab w:val="num" w:pos="4280"/>
        </w:tabs>
        <w:ind w:left="4280" w:hanging="360"/>
      </w:pPr>
      <w:rPr>
        <w:rFonts w:ascii="Courier New" w:hAnsi="Courier New" w:hint="default"/>
      </w:rPr>
    </w:lvl>
    <w:lvl w:ilvl="5" w:tentative="1">
      <w:start w:val="1"/>
      <w:numFmt w:val="bullet"/>
      <w:lvlText w:val=""/>
      <w:lvlJc w:val="left"/>
      <w:pPr>
        <w:tabs>
          <w:tab w:val="num" w:pos="5000"/>
        </w:tabs>
        <w:ind w:left="5000" w:hanging="360"/>
      </w:pPr>
      <w:rPr>
        <w:rFonts w:ascii="Wingdings" w:hAnsi="Wingdings" w:hint="default"/>
      </w:rPr>
    </w:lvl>
    <w:lvl w:ilvl="6" w:tentative="1">
      <w:start w:val="1"/>
      <w:numFmt w:val="bullet"/>
      <w:lvlText w:val=""/>
      <w:lvlJc w:val="left"/>
      <w:pPr>
        <w:tabs>
          <w:tab w:val="num" w:pos="5720"/>
        </w:tabs>
        <w:ind w:left="5720" w:hanging="360"/>
      </w:pPr>
      <w:rPr>
        <w:rFonts w:ascii="Symbol" w:hAnsi="Symbol" w:hint="default"/>
      </w:rPr>
    </w:lvl>
    <w:lvl w:ilvl="7" w:tentative="1">
      <w:start w:val="1"/>
      <w:numFmt w:val="bullet"/>
      <w:lvlText w:val="o"/>
      <w:lvlJc w:val="left"/>
      <w:pPr>
        <w:tabs>
          <w:tab w:val="num" w:pos="6440"/>
        </w:tabs>
        <w:ind w:left="6440" w:hanging="360"/>
      </w:pPr>
      <w:rPr>
        <w:rFonts w:ascii="Courier New" w:hAnsi="Courier New" w:hint="default"/>
      </w:rPr>
    </w:lvl>
    <w:lvl w:ilvl="8" w:tentative="1">
      <w:start w:val="1"/>
      <w:numFmt w:val="bullet"/>
      <w:lvlText w:val=""/>
      <w:lvlJc w:val="left"/>
      <w:pPr>
        <w:tabs>
          <w:tab w:val="num" w:pos="7160"/>
        </w:tabs>
        <w:ind w:left="7160" w:hanging="360"/>
      </w:pPr>
      <w:rPr>
        <w:rFonts w:ascii="Wingdings" w:hAnsi="Wingdings" w:hint="default"/>
      </w:rPr>
    </w:lvl>
  </w:abstractNum>
  <w:abstractNum w:abstractNumId="107" w15:restartNumberingAfterBreak="0">
    <w:nsid w:val="5A6516A2"/>
    <w:multiLevelType w:val="hybridMultilevel"/>
    <w:tmpl w:val="0BB8EFE4"/>
    <w:lvl w:ilvl="0" w:tplc="5690618C">
      <w:start w:val="1"/>
      <w:numFmt w:val="decimal"/>
      <w:lvlText w:val="3.%1)"/>
      <w:lvlJc w:val="left"/>
      <w:pPr>
        <w:ind w:left="927"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5B6A2F59"/>
    <w:multiLevelType w:val="hybridMultilevel"/>
    <w:tmpl w:val="4F80425C"/>
    <w:lvl w:ilvl="0" w:tplc="658AE96E">
      <w:start w:val="1"/>
      <w:numFmt w:val="decimal"/>
      <w:lvlText w:val="Шаг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5C9E583D"/>
    <w:multiLevelType w:val="hybridMultilevel"/>
    <w:tmpl w:val="D2269F3E"/>
    <w:lvl w:ilvl="0" w:tplc="8BD0445A">
      <w:start w:val="1"/>
      <w:numFmt w:val="russianLower"/>
      <w:lvlText w:val="%1)"/>
      <w:lvlJc w:val="left"/>
      <w:pPr>
        <w:ind w:left="720" w:hanging="360"/>
      </w:pPr>
      <w:rPr>
        <w:rFonts w:hint="default"/>
        <w:b w:val="0"/>
        <w:i w:val="0"/>
        <w:cap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5CFA242F"/>
    <w:multiLevelType w:val="hybridMultilevel"/>
    <w:tmpl w:val="5CE8B2DE"/>
    <w:lvl w:ilvl="0" w:tplc="CD0AA576">
      <w:start w:val="1"/>
      <w:numFmt w:val="decimal"/>
      <w:lvlText w:val="1.%1"/>
      <w:lvlJc w:val="left"/>
      <w:pPr>
        <w:tabs>
          <w:tab w:val="num" w:pos="927"/>
        </w:tabs>
        <w:ind w:left="0" w:firstLine="567"/>
      </w:pPr>
      <w:rPr>
        <w:rFonts w:hint="default"/>
      </w:rPr>
    </w:lvl>
    <w:lvl w:ilvl="1" w:tplc="04190003">
      <w:start w:val="3"/>
      <w:numFmt w:val="decimal"/>
      <w:lvlText w:val="%2"/>
      <w:lvlJc w:val="left"/>
      <w:pPr>
        <w:tabs>
          <w:tab w:val="num" w:pos="1440"/>
        </w:tabs>
        <w:ind w:left="1440" w:hanging="360"/>
      </w:pPr>
      <w:rPr>
        <w:rFonts w:hint="default"/>
      </w:rPr>
    </w:lvl>
    <w:lvl w:ilvl="2" w:tplc="04190005">
      <w:start w:val="1"/>
      <w:numFmt w:val="lowerRoman"/>
      <w:lvlText w:val="%3."/>
      <w:lvlJc w:val="right"/>
      <w:pPr>
        <w:tabs>
          <w:tab w:val="num" w:pos="2160"/>
        </w:tabs>
        <w:ind w:left="2160" w:hanging="180"/>
      </w:pPr>
    </w:lvl>
    <w:lvl w:ilvl="3" w:tplc="04190001" w:tentative="1">
      <w:start w:val="1"/>
      <w:numFmt w:val="decimal"/>
      <w:pStyle w:val="40"/>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11" w15:restartNumberingAfterBreak="0">
    <w:nsid w:val="5D9A1476"/>
    <w:multiLevelType w:val="hybridMultilevel"/>
    <w:tmpl w:val="34E47C44"/>
    <w:lvl w:ilvl="0" w:tplc="456EFC46">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5FCD061D"/>
    <w:multiLevelType w:val="multilevel"/>
    <w:tmpl w:val="D022275E"/>
    <w:lvl w:ilvl="0">
      <w:start w:val="2"/>
      <w:numFmt w:val="decimal"/>
      <w:lvlText w:val="%1)"/>
      <w:lvlJc w:val="left"/>
      <w:pPr>
        <w:tabs>
          <w:tab w:val="num" w:pos="720"/>
        </w:tabs>
        <w:ind w:left="720" w:hanging="360"/>
      </w:pPr>
      <w:rPr>
        <w:rFonts w:hint="default"/>
        <w:b/>
      </w:rPr>
    </w:lvl>
    <w:lvl w:ilvl="1">
      <w:start w:val="2"/>
      <w:numFmt w:val="decima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5FD710A8"/>
    <w:multiLevelType w:val="hybridMultilevel"/>
    <w:tmpl w:val="6FFA469C"/>
    <w:lvl w:ilvl="0" w:tplc="AC5CC296">
      <w:start w:val="1"/>
      <w:numFmt w:val="decimal"/>
      <w:lvlText w:val="%1)"/>
      <w:lvlJc w:val="left"/>
      <w:pPr>
        <w:ind w:left="1429" w:hanging="360"/>
      </w:pPr>
      <w:rPr>
        <w:rFonts w:eastAsia="Arial Unicode M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4" w15:restartNumberingAfterBreak="0">
    <w:nsid w:val="603230E3"/>
    <w:multiLevelType w:val="singleLevel"/>
    <w:tmpl w:val="78C82414"/>
    <w:lvl w:ilvl="0">
      <w:start w:val="1"/>
      <w:numFmt w:val="decimal"/>
      <w:pStyle w:val="a1"/>
      <w:lvlText w:val="%1."/>
      <w:lvlJc w:val="left"/>
      <w:pPr>
        <w:tabs>
          <w:tab w:val="num" w:pos="1211"/>
        </w:tabs>
        <w:ind w:left="0" w:firstLine="851"/>
      </w:pPr>
      <w:rPr>
        <w:rFonts w:ascii="Times New Roman" w:hAnsi="Times New Roman" w:hint="default"/>
        <w:b w:val="0"/>
        <w:i w:val="0"/>
        <w:sz w:val="24"/>
      </w:rPr>
    </w:lvl>
  </w:abstractNum>
  <w:abstractNum w:abstractNumId="115" w15:restartNumberingAfterBreak="0">
    <w:nsid w:val="62D85408"/>
    <w:multiLevelType w:val="multilevel"/>
    <w:tmpl w:val="1A7A2BC6"/>
    <w:lvl w:ilvl="0">
      <w:start w:val="1"/>
      <w:numFmt w:val="decimal"/>
      <w:lvlText w:val="%1)"/>
      <w:lvlJc w:val="left"/>
      <w:pPr>
        <w:tabs>
          <w:tab w:val="num" w:pos="720"/>
        </w:tabs>
        <w:ind w:left="720" w:hanging="360"/>
      </w:pPr>
      <w:rPr>
        <w:rFonts w:hint="default"/>
        <w:b/>
      </w:rPr>
    </w:lvl>
    <w:lvl w:ilvl="1">
      <w:start w:val="1"/>
      <w:numFmt w:val="decima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636861D8"/>
    <w:multiLevelType w:val="multilevel"/>
    <w:tmpl w:val="E7B460FC"/>
    <w:lvl w:ilvl="0">
      <w:start w:val="1"/>
      <w:numFmt w:val="bullet"/>
      <w:pStyle w:val="10"/>
      <w:lvlText w:val=""/>
      <w:lvlJc w:val="left"/>
      <w:pPr>
        <w:tabs>
          <w:tab w:val="num" w:pos="1400"/>
        </w:tabs>
        <w:ind w:left="1400" w:hanging="360"/>
      </w:pPr>
      <w:rPr>
        <w:rFonts w:ascii="Symbol" w:hAnsi="Symbol" w:hint="default"/>
      </w:rPr>
    </w:lvl>
    <w:lvl w:ilvl="1" w:tentative="1">
      <w:start w:val="1"/>
      <w:numFmt w:val="bullet"/>
      <w:lvlText w:val="o"/>
      <w:lvlJc w:val="left"/>
      <w:pPr>
        <w:tabs>
          <w:tab w:val="num" w:pos="2120"/>
        </w:tabs>
        <w:ind w:left="2120" w:hanging="360"/>
      </w:pPr>
      <w:rPr>
        <w:rFonts w:ascii="Courier New" w:hAnsi="Courier New" w:hint="default"/>
      </w:rPr>
    </w:lvl>
    <w:lvl w:ilvl="2" w:tentative="1">
      <w:start w:val="1"/>
      <w:numFmt w:val="bullet"/>
      <w:lvlText w:val=""/>
      <w:lvlJc w:val="left"/>
      <w:pPr>
        <w:tabs>
          <w:tab w:val="num" w:pos="2840"/>
        </w:tabs>
        <w:ind w:left="2840" w:hanging="360"/>
      </w:pPr>
      <w:rPr>
        <w:rFonts w:ascii="Wingdings" w:hAnsi="Wingdings" w:hint="default"/>
      </w:rPr>
    </w:lvl>
    <w:lvl w:ilvl="3" w:tentative="1">
      <w:start w:val="1"/>
      <w:numFmt w:val="bullet"/>
      <w:lvlText w:val=""/>
      <w:lvlJc w:val="left"/>
      <w:pPr>
        <w:tabs>
          <w:tab w:val="num" w:pos="3560"/>
        </w:tabs>
        <w:ind w:left="3560" w:hanging="360"/>
      </w:pPr>
      <w:rPr>
        <w:rFonts w:ascii="Symbol" w:hAnsi="Symbol" w:hint="default"/>
      </w:rPr>
    </w:lvl>
    <w:lvl w:ilvl="4" w:tentative="1">
      <w:start w:val="1"/>
      <w:numFmt w:val="bullet"/>
      <w:lvlText w:val="o"/>
      <w:lvlJc w:val="left"/>
      <w:pPr>
        <w:tabs>
          <w:tab w:val="num" w:pos="4280"/>
        </w:tabs>
        <w:ind w:left="4280" w:hanging="360"/>
      </w:pPr>
      <w:rPr>
        <w:rFonts w:ascii="Courier New" w:hAnsi="Courier New" w:hint="default"/>
      </w:rPr>
    </w:lvl>
    <w:lvl w:ilvl="5" w:tentative="1">
      <w:start w:val="1"/>
      <w:numFmt w:val="bullet"/>
      <w:lvlText w:val=""/>
      <w:lvlJc w:val="left"/>
      <w:pPr>
        <w:tabs>
          <w:tab w:val="num" w:pos="5000"/>
        </w:tabs>
        <w:ind w:left="5000" w:hanging="360"/>
      </w:pPr>
      <w:rPr>
        <w:rFonts w:ascii="Wingdings" w:hAnsi="Wingdings" w:hint="default"/>
      </w:rPr>
    </w:lvl>
    <w:lvl w:ilvl="6" w:tentative="1">
      <w:start w:val="1"/>
      <w:numFmt w:val="bullet"/>
      <w:lvlText w:val=""/>
      <w:lvlJc w:val="left"/>
      <w:pPr>
        <w:tabs>
          <w:tab w:val="num" w:pos="5720"/>
        </w:tabs>
        <w:ind w:left="5720" w:hanging="360"/>
      </w:pPr>
      <w:rPr>
        <w:rFonts w:ascii="Symbol" w:hAnsi="Symbol" w:hint="default"/>
      </w:rPr>
    </w:lvl>
    <w:lvl w:ilvl="7" w:tentative="1">
      <w:start w:val="1"/>
      <w:numFmt w:val="bullet"/>
      <w:lvlText w:val="o"/>
      <w:lvlJc w:val="left"/>
      <w:pPr>
        <w:tabs>
          <w:tab w:val="num" w:pos="6440"/>
        </w:tabs>
        <w:ind w:left="6440" w:hanging="360"/>
      </w:pPr>
      <w:rPr>
        <w:rFonts w:ascii="Courier New" w:hAnsi="Courier New" w:hint="default"/>
      </w:rPr>
    </w:lvl>
    <w:lvl w:ilvl="8" w:tentative="1">
      <w:start w:val="1"/>
      <w:numFmt w:val="bullet"/>
      <w:lvlText w:val=""/>
      <w:lvlJc w:val="left"/>
      <w:pPr>
        <w:tabs>
          <w:tab w:val="num" w:pos="7160"/>
        </w:tabs>
        <w:ind w:left="7160" w:hanging="360"/>
      </w:pPr>
      <w:rPr>
        <w:rFonts w:ascii="Wingdings" w:hAnsi="Wingdings" w:hint="default"/>
      </w:rPr>
    </w:lvl>
  </w:abstractNum>
  <w:abstractNum w:abstractNumId="117" w15:restartNumberingAfterBreak="0">
    <w:nsid w:val="6521613C"/>
    <w:multiLevelType w:val="hybridMultilevel"/>
    <w:tmpl w:val="8B82A2FC"/>
    <w:lvl w:ilvl="0" w:tplc="EBFCA24A">
      <w:start w:val="1"/>
      <w:numFmt w:val="decimal"/>
      <w:lvlText w:val="3.%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65583F66"/>
    <w:multiLevelType w:val="hybridMultilevel"/>
    <w:tmpl w:val="E01C1AEA"/>
    <w:lvl w:ilvl="0" w:tplc="3586D34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65681A9F"/>
    <w:multiLevelType w:val="hybridMultilevel"/>
    <w:tmpl w:val="FADA2274"/>
    <w:lvl w:ilvl="0" w:tplc="877653D2">
      <w:start w:val="1"/>
      <w:numFmt w:val="decimal"/>
      <w:lvlText w:val="5.%1)"/>
      <w:lvlJc w:val="left"/>
      <w:pPr>
        <w:ind w:left="927" w:hanging="36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0" w15:restartNumberingAfterBreak="0">
    <w:nsid w:val="6B5D0E84"/>
    <w:multiLevelType w:val="hybridMultilevel"/>
    <w:tmpl w:val="FEB28740"/>
    <w:lvl w:ilvl="0" w:tplc="BE60E7B6">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21" w15:restartNumberingAfterBreak="0">
    <w:nsid w:val="6BCF26AB"/>
    <w:multiLevelType w:val="hybridMultilevel"/>
    <w:tmpl w:val="2430D0D6"/>
    <w:lvl w:ilvl="0" w:tplc="D8920CBC">
      <w:start w:val="1"/>
      <w:numFmt w:val="decimal"/>
      <w:pStyle w:val="41"/>
      <w:lvlText w:val="%1."/>
      <w:lvlJc w:val="left"/>
      <w:pPr>
        <w:tabs>
          <w:tab w:val="num" w:pos="360"/>
        </w:tabs>
        <w:ind w:left="360" w:hanging="360"/>
      </w:pPr>
    </w:lvl>
    <w:lvl w:ilvl="1" w:tplc="04190003">
      <w:start w:val="1"/>
      <w:numFmt w:val="decimal"/>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122" w15:restartNumberingAfterBreak="0">
    <w:nsid w:val="6CBB2122"/>
    <w:multiLevelType w:val="hybridMultilevel"/>
    <w:tmpl w:val="90FECB44"/>
    <w:lvl w:ilvl="0" w:tplc="EEA49C90">
      <w:start w:val="1"/>
      <w:numFmt w:val="russianLower"/>
      <w:lvlText w:val="%1)"/>
      <w:lvlJc w:val="left"/>
      <w:pPr>
        <w:ind w:left="142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6E4D3F57"/>
    <w:multiLevelType w:val="hybridMultilevel"/>
    <w:tmpl w:val="8076ADF6"/>
    <w:lvl w:ilvl="0" w:tplc="C14611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15:restartNumberingAfterBreak="0">
    <w:nsid w:val="6FF2773D"/>
    <w:multiLevelType w:val="multilevel"/>
    <w:tmpl w:val="72FCB37C"/>
    <w:lvl w:ilvl="0">
      <w:start w:val="1"/>
      <w:numFmt w:val="decimal"/>
      <w:lvlText w:val="ГЛАВА %1."/>
      <w:lvlJc w:val="left"/>
      <w:pPr>
        <w:ind w:left="1429"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700F4B9B"/>
    <w:multiLevelType w:val="hybridMultilevel"/>
    <w:tmpl w:val="59D237E0"/>
    <w:lvl w:ilvl="0" w:tplc="1E60A066">
      <w:start w:val="1"/>
      <w:numFmt w:val="decimal"/>
      <w:lvlText w:val="3.%1"/>
      <w:lvlJc w:val="left"/>
      <w:pPr>
        <w:ind w:left="785" w:hanging="360"/>
      </w:pPr>
      <w:rPr>
        <w:rFonts w:hint="default"/>
      </w:rPr>
    </w:lvl>
    <w:lvl w:ilvl="1" w:tplc="00DAE984" w:tentative="1">
      <w:start w:val="1"/>
      <w:numFmt w:val="lowerLetter"/>
      <w:lvlText w:val="%2."/>
      <w:lvlJc w:val="left"/>
      <w:pPr>
        <w:ind w:left="1733" w:hanging="360"/>
      </w:pPr>
    </w:lvl>
    <w:lvl w:ilvl="2" w:tplc="EE58492A" w:tentative="1">
      <w:start w:val="1"/>
      <w:numFmt w:val="lowerRoman"/>
      <w:lvlText w:val="%3."/>
      <w:lvlJc w:val="right"/>
      <w:pPr>
        <w:ind w:left="2453" w:hanging="180"/>
      </w:pPr>
    </w:lvl>
    <w:lvl w:ilvl="3" w:tplc="39247090" w:tentative="1">
      <w:start w:val="1"/>
      <w:numFmt w:val="decimal"/>
      <w:lvlText w:val="%4."/>
      <w:lvlJc w:val="left"/>
      <w:pPr>
        <w:ind w:left="3173" w:hanging="360"/>
      </w:pPr>
    </w:lvl>
    <w:lvl w:ilvl="4" w:tplc="D3C49A72" w:tentative="1">
      <w:start w:val="1"/>
      <w:numFmt w:val="lowerLetter"/>
      <w:lvlText w:val="%5."/>
      <w:lvlJc w:val="left"/>
      <w:pPr>
        <w:ind w:left="3893" w:hanging="360"/>
      </w:pPr>
    </w:lvl>
    <w:lvl w:ilvl="5" w:tplc="A038F5CE" w:tentative="1">
      <w:start w:val="1"/>
      <w:numFmt w:val="lowerRoman"/>
      <w:lvlText w:val="%6."/>
      <w:lvlJc w:val="right"/>
      <w:pPr>
        <w:ind w:left="4613" w:hanging="180"/>
      </w:pPr>
    </w:lvl>
    <w:lvl w:ilvl="6" w:tplc="A03A41D2" w:tentative="1">
      <w:start w:val="1"/>
      <w:numFmt w:val="decimal"/>
      <w:lvlText w:val="%7."/>
      <w:lvlJc w:val="left"/>
      <w:pPr>
        <w:ind w:left="5333" w:hanging="360"/>
      </w:pPr>
    </w:lvl>
    <w:lvl w:ilvl="7" w:tplc="94528AE0" w:tentative="1">
      <w:start w:val="1"/>
      <w:numFmt w:val="lowerLetter"/>
      <w:lvlText w:val="%8."/>
      <w:lvlJc w:val="left"/>
      <w:pPr>
        <w:ind w:left="6053" w:hanging="360"/>
      </w:pPr>
    </w:lvl>
    <w:lvl w:ilvl="8" w:tplc="5A9C6954" w:tentative="1">
      <w:start w:val="1"/>
      <w:numFmt w:val="lowerRoman"/>
      <w:lvlText w:val="%9."/>
      <w:lvlJc w:val="right"/>
      <w:pPr>
        <w:ind w:left="6773" w:hanging="180"/>
      </w:pPr>
    </w:lvl>
  </w:abstractNum>
  <w:abstractNum w:abstractNumId="126" w15:restartNumberingAfterBreak="0">
    <w:nsid w:val="708A2564"/>
    <w:multiLevelType w:val="hybridMultilevel"/>
    <w:tmpl w:val="C33ECA4C"/>
    <w:lvl w:ilvl="0" w:tplc="8846868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70943F09"/>
    <w:multiLevelType w:val="hybridMultilevel"/>
    <w:tmpl w:val="76C83FA4"/>
    <w:lvl w:ilvl="0" w:tplc="D8920CBC">
      <w:start w:val="1"/>
      <w:numFmt w:val="bullet"/>
      <w:lvlText w:val=""/>
      <w:lvlJc w:val="left"/>
      <w:pPr>
        <w:ind w:left="862" w:hanging="360"/>
      </w:pPr>
      <w:rPr>
        <w:rFonts w:ascii="Symbol" w:hAnsi="Symbol" w:hint="default"/>
      </w:rPr>
    </w:lvl>
    <w:lvl w:ilvl="1" w:tplc="367CA0C2" w:tentative="1">
      <w:start w:val="1"/>
      <w:numFmt w:val="bullet"/>
      <w:lvlText w:val="o"/>
      <w:lvlJc w:val="left"/>
      <w:pPr>
        <w:ind w:left="1582" w:hanging="360"/>
      </w:pPr>
      <w:rPr>
        <w:rFonts w:ascii="Courier New" w:hAnsi="Courier New" w:cs="Courier New" w:hint="default"/>
      </w:rPr>
    </w:lvl>
    <w:lvl w:ilvl="2" w:tplc="D23CF8BE" w:tentative="1">
      <w:start w:val="1"/>
      <w:numFmt w:val="bullet"/>
      <w:pStyle w:val="30"/>
      <w:lvlText w:val=""/>
      <w:lvlJc w:val="left"/>
      <w:pPr>
        <w:ind w:left="2302" w:hanging="360"/>
      </w:pPr>
      <w:rPr>
        <w:rFonts w:ascii="Wingdings" w:hAnsi="Wingdings" w:hint="default"/>
      </w:rPr>
    </w:lvl>
    <w:lvl w:ilvl="3" w:tplc="1C903ABA" w:tentative="1">
      <w:start w:val="1"/>
      <w:numFmt w:val="bullet"/>
      <w:lvlText w:val=""/>
      <w:lvlJc w:val="left"/>
      <w:pPr>
        <w:ind w:left="3022" w:hanging="360"/>
      </w:pPr>
      <w:rPr>
        <w:rFonts w:ascii="Symbol" w:hAnsi="Symbol" w:hint="default"/>
      </w:rPr>
    </w:lvl>
    <w:lvl w:ilvl="4" w:tplc="71CC3C2E" w:tentative="1">
      <w:start w:val="1"/>
      <w:numFmt w:val="bullet"/>
      <w:lvlText w:val="o"/>
      <w:lvlJc w:val="left"/>
      <w:pPr>
        <w:ind w:left="3742" w:hanging="360"/>
      </w:pPr>
      <w:rPr>
        <w:rFonts w:ascii="Courier New" w:hAnsi="Courier New" w:cs="Courier New" w:hint="default"/>
      </w:rPr>
    </w:lvl>
    <w:lvl w:ilvl="5" w:tplc="412CC80C" w:tentative="1">
      <w:start w:val="1"/>
      <w:numFmt w:val="bullet"/>
      <w:lvlText w:val=""/>
      <w:lvlJc w:val="left"/>
      <w:pPr>
        <w:ind w:left="4462" w:hanging="360"/>
      </w:pPr>
      <w:rPr>
        <w:rFonts w:ascii="Wingdings" w:hAnsi="Wingdings" w:hint="default"/>
      </w:rPr>
    </w:lvl>
    <w:lvl w:ilvl="6" w:tplc="2034BB86" w:tentative="1">
      <w:start w:val="1"/>
      <w:numFmt w:val="bullet"/>
      <w:lvlText w:val=""/>
      <w:lvlJc w:val="left"/>
      <w:pPr>
        <w:ind w:left="5182" w:hanging="360"/>
      </w:pPr>
      <w:rPr>
        <w:rFonts w:ascii="Symbol" w:hAnsi="Symbol" w:hint="default"/>
      </w:rPr>
    </w:lvl>
    <w:lvl w:ilvl="7" w:tplc="93325E1C" w:tentative="1">
      <w:start w:val="1"/>
      <w:numFmt w:val="bullet"/>
      <w:lvlText w:val="o"/>
      <w:lvlJc w:val="left"/>
      <w:pPr>
        <w:ind w:left="5902" w:hanging="360"/>
      </w:pPr>
      <w:rPr>
        <w:rFonts w:ascii="Courier New" w:hAnsi="Courier New" w:cs="Courier New" w:hint="default"/>
      </w:rPr>
    </w:lvl>
    <w:lvl w:ilvl="8" w:tplc="B226138A" w:tentative="1">
      <w:start w:val="1"/>
      <w:numFmt w:val="bullet"/>
      <w:lvlText w:val=""/>
      <w:lvlJc w:val="left"/>
      <w:pPr>
        <w:ind w:left="6622" w:hanging="360"/>
      </w:pPr>
      <w:rPr>
        <w:rFonts w:ascii="Wingdings" w:hAnsi="Wingdings" w:hint="default"/>
      </w:rPr>
    </w:lvl>
  </w:abstractNum>
  <w:abstractNum w:abstractNumId="128" w15:restartNumberingAfterBreak="0">
    <w:nsid w:val="71580BDD"/>
    <w:multiLevelType w:val="hybridMultilevel"/>
    <w:tmpl w:val="AAFCFDB2"/>
    <w:lvl w:ilvl="0" w:tplc="6D0E3F8A">
      <w:start w:val="1"/>
      <w:numFmt w:val="russianLower"/>
      <w:lvlText w:val="%1)"/>
      <w:lvlJc w:val="left"/>
      <w:pPr>
        <w:ind w:left="720" w:hanging="360"/>
      </w:pPr>
      <w:rPr>
        <w:rFonts w:hint="default"/>
        <w:b w:val="0"/>
        <w:i w:val="0"/>
        <w:cap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7236648E"/>
    <w:multiLevelType w:val="hybridMultilevel"/>
    <w:tmpl w:val="D410E796"/>
    <w:lvl w:ilvl="0" w:tplc="8014E89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15:restartNumberingAfterBreak="0">
    <w:nsid w:val="72D05656"/>
    <w:multiLevelType w:val="multilevel"/>
    <w:tmpl w:val="3D52BE88"/>
    <w:lvl w:ilvl="0">
      <w:start w:val="2"/>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2"/>
      <w:numFmt w:val="decimal"/>
      <w:lvlText w:val="2.5.%3."/>
      <w:lvlJc w:val="left"/>
      <w:pPr>
        <w:ind w:left="1428" w:hanging="720"/>
      </w:pPr>
      <w:rPr>
        <w:rFonts w:hint="default"/>
      </w:rPr>
    </w:lvl>
    <w:lvl w:ilvl="3">
      <w:start w:val="1"/>
      <w:numFmt w:val="decimal"/>
      <w:lvlText w:val="2.5.2.2.%4."/>
      <w:lvlJc w:val="left"/>
      <w:pPr>
        <w:ind w:left="1790"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1" w15:restartNumberingAfterBreak="0">
    <w:nsid w:val="73671843"/>
    <w:multiLevelType w:val="hybridMultilevel"/>
    <w:tmpl w:val="7318E2EA"/>
    <w:lvl w:ilvl="0" w:tplc="944811DE">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738E5FFD"/>
    <w:multiLevelType w:val="hybridMultilevel"/>
    <w:tmpl w:val="4E1CF524"/>
    <w:lvl w:ilvl="0" w:tplc="C88A12F6">
      <w:start w:val="1"/>
      <w:numFmt w:val="bullet"/>
      <w:lvlText w:val=""/>
      <w:lvlJc w:val="left"/>
      <w:pPr>
        <w:ind w:left="19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73AD0808"/>
    <w:multiLevelType w:val="hybridMultilevel"/>
    <w:tmpl w:val="95E6461C"/>
    <w:lvl w:ilvl="0" w:tplc="E35A9616">
      <w:start w:val="1"/>
      <w:numFmt w:val="decimal"/>
      <w:lvlText w:val="%1)"/>
      <w:lvlJc w:val="left"/>
      <w:pPr>
        <w:tabs>
          <w:tab w:val="num" w:pos="2134"/>
        </w:tabs>
        <w:ind w:left="2134" w:hanging="360"/>
      </w:pPr>
      <w:rPr>
        <w:rFonts w:hint="default"/>
      </w:rPr>
    </w:lvl>
    <w:lvl w:ilvl="1" w:tplc="04190019">
      <w:start w:val="1"/>
      <w:numFmt w:val="bullet"/>
      <w:lvlText w:val="­"/>
      <w:lvlJc w:val="left"/>
      <w:pPr>
        <w:tabs>
          <w:tab w:val="num" w:pos="2149"/>
        </w:tabs>
        <w:ind w:left="2149" w:hanging="360"/>
      </w:pPr>
      <w:rPr>
        <w:rFonts w:ascii="Courier New" w:hAnsi="Courier New" w:hint="default"/>
      </w:rPr>
    </w:lvl>
    <w:lvl w:ilvl="2" w:tplc="0419001B" w:tentative="1">
      <w:start w:val="1"/>
      <w:numFmt w:val="bullet"/>
      <w:lvlText w:val=""/>
      <w:lvlJc w:val="left"/>
      <w:pPr>
        <w:tabs>
          <w:tab w:val="num" w:pos="2869"/>
        </w:tabs>
        <w:ind w:left="2869" w:hanging="360"/>
      </w:pPr>
      <w:rPr>
        <w:rFonts w:ascii="Symbol" w:hAnsi="Symbol" w:hint="default"/>
      </w:rPr>
    </w:lvl>
    <w:lvl w:ilvl="3" w:tplc="0419000F">
      <w:start w:val="1"/>
      <w:numFmt w:val="bullet"/>
      <w:lvlText w:val=""/>
      <w:lvlJc w:val="left"/>
      <w:pPr>
        <w:tabs>
          <w:tab w:val="num" w:pos="3589"/>
        </w:tabs>
        <w:ind w:left="3589" w:hanging="360"/>
      </w:pPr>
      <w:rPr>
        <w:rFonts w:ascii="Symbol" w:hAnsi="Symbol" w:hint="default"/>
        <w:sz w:val="20"/>
        <w:szCs w:val="20"/>
      </w:rPr>
    </w:lvl>
    <w:lvl w:ilvl="4" w:tplc="04190019" w:tentative="1">
      <w:start w:val="1"/>
      <w:numFmt w:val="bullet"/>
      <w:lvlText w:val="o"/>
      <w:lvlJc w:val="left"/>
      <w:pPr>
        <w:tabs>
          <w:tab w:val="num" w:pos="4309"/>
        </w:tabs>
        <w:ind w:left="4309" w:hanging="360"/>
      </w:pPr>
      <w:rPr>
        <w:rFonts w:ascii="Arial (WT)" w:hAnsi="Arial (WT)" w:cs="Arial (WT)" w:hint="default"/>
      </w:rPr>
    </w:lvl>
    <w:lvl w:ilvl="5" w:tplc="0419001B" w:tentative="1">
      <w:start w:val="1"/>
      <w:numFmt w:val="bullet"/>
      <w:lvlText w:val=""/>
      <w:lvlJc w:val="left"/>
      <w:pPr>
        <w:tabs>
          <w:tab w:val="num" w:pos="5029"/>
        </w:tabs>
        <w:ind w:left="5029" w:hanging="360"/>
      </w:pPr>
      <w:rPr>
        <w:rFonts w:ascii="Symbol" w:hAnsi="Symbol"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Arial (WT)" w:hAnsi="Arial (WT)" w:cs="Arial (WT)" w:hint="default"/>
      </w:rPr>
    </w:lvl>
    <w:lvl w:ilvl="8" w:tplc="0419001B" w:tentative="1">
      <w:start w:val="1"/>
      <w:numFmt w:val="bullet"/>
      <w:lvlText w:val=""/>
      <w:lvlJc w:val="left"/>
      <w:pPr>
        <w:tabs>
          <w:tab w:val="num" w:pos="7189"/>
        </w:tabs>
        <w:ind w:left="7189" w:hanging="360"/>
      </w:pPr>
      <w:rPr>
        <w:rFonts w:ascii="Symbol" w:hAnsi="Symbol" w:hint="default"/>
      </w:rPr>
    </w:lvl>
  </w:abstractNum>
  <w:abstractNum w:abstractNumId="134" w15:restartNumberingAfterBreak="0">
    <w:nsid w:val="73BC3BE6"/>
    <w:multiLevelType w:val="hybridMultilevel"/>
    <w:tmpl w:val="A45E1764"/>
    <w:lvl w:ilvl="0" w:tplc="A4802CFA">
      <w:start w:val="1"/>
      <w:numFmt w:val="decimal"/>
      <w:lvlText w:val="3.%1."/>
      <w:lvlJc w:val="left"/>
      <w:pPr>
        <w:ind w:left="1429" w:hanging="360"/>
      </w:pPr>
      <w:rPr>
        <w:rFonts w:hint="default"/>
        <w:b w:val="0"/>
        <w:i w:val="0"/>
        <w:sz w:val="28"/>
        <w:szCs w:val="28"/>
      </w:rPr>
    </w:lvl>
    <w:lvl w:ilvl="1" w:tplc="BFFA54B4" w:tentative="1">
      <w:start w:val="1"/>
      <w:numFmt w:val="lowerLetter"/>
      <w:lvlText w:val="%2."/>
      <w:lvlJc w:val="left"/>
      <w:pPr>
        <w:ind w:left="1440" w:hanging="360"/>
      </w:pPr>
    </w:lvl>
    <w:lvl w:ilvl="2" w:tplc="E59C36D4" w:tentative="1">
      <w:start w:val="1"/>
      <w:numFmt w:val="lowerRoman"/>
      <w:lvlText w:val="%3."/>
      <w:lvlJc w:val="right"/>
      <w:pPr>
        <w:ind w:left="2160" w:hanging="180"/>
      </w:pPr>
    </w:lvl>
    <w:lvl w:ilvl="3" w:tplc="C780F640" w:tentative="1">
      <w:start w:val="1"/>
      <w:numFmt w:val="decimal"/>
      <w:lvlText w:val="%4."/>
      <w:lvlJc w:val="left"/>
      <w:pPr>
        <w:ind w:left="2880" w:hanging="360"/>
      </w:pPr>
    </w:lvl>
    <w:lvl w:ilvl="4" w:tplc="8E4216AA" w:tentative="1">
      <w:start w:val="1"/>
      <w:numFmt w:val="lowerLetter"/>
      <w:lvlText w:val="%5."/>
      <w:lvlJc w:val="left"/>
      <w:pPr>
        <w:ind w:left="3600" w:hanging="360"/>
      </w:pPr>
    </w:lvl>
    <w:lvl w:ilvl="5" w:tplc="D0BC6810" w:tentative="1">
      <w:start w:val="1"/>
      <w:numFmt w:val="lowerRoman"/>
      <w:lvlText w:val="%6."/>
      <w:lvlJc w:val="right"/>
      <w:pPr>
        <w:ind w:left="4320" w:hanging="180"/>
      </w:pPr>
    </w:lvl>
    <w:lvl w:ilvl="6" w:tplc="8A1A8D32" w:tentative="1">
      <w:start w:val="1"/>
      <w:numFmt w:val="decimal"/>
      <w:lvlText w:val="%7."/>
      <w:lvlJc w:val="left"/>
      <w:pPr>
        <w:ind w:left="5040" w:hanging="360"/>
      </w:pPr>
    </w:lvl>
    <w:lvl w:ilvl="7" w:tplc="4F88A132" w:tentative="1">
      <w:start w:val="1"/>
      <w:numFmt w:val="lowerLetter"/>
      <w:lvlText w:val="%8."/>
      <w:lvlJc w:val="left"/>
      <w:pPr>
        <w:ind w:left="5760" w:hanging="360"/>
      </w:pPr>
    </w:lvl>
    <w:lvl w:ilvl="8" w:tplc="7B9229A8" w:tentative="1">
      <w:start w:val="1"/>
      <w:numFmt w:val="lowerRoman"/>
      <w:lvlText w:val="%9."/>
      <w:lvlJc w:val="right"/>
      <w:pPr>
        <w:ind w:left="6480" w:hanging="180"/>
      </w:pPr>
    </w:lvl>
  </w:abstractNum>
  <w:abstractNum w:abstractNumId="135" w15:restartNumberingAfterBreak="0">
    <w:nsid w:val="73EE3A7D"/>
    <w:multiLevelType w:val="hybridMultilevel"/>
    <w:tmpl w:val="125E1D4A"/>
    <w:lvl w:ilvl="0" w:tplc="BDBED1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758F4E3B"/>
    <w:multiLevelType w:val="multilevel"/>
    <w:tmpl w:val="C706E182"/>
    <w:lvl w:ilvl="0">
      <w:start w:val="1"/>
      <w:numFmt w:val="decimal"/>
      <w:lvlText w:val="%1)"/>
      <w:lvlJc w:val="left"/>
      <w:pPr>
        <w:tabs>
          <w:tab w:val="num" w:pos="720"/>
        </w:tabs>
        <w:ind w:left="720" w:hanging="360"/>
      </w:pPr>
      <w:rPr>
        <w:rFonts w:hint="default"/>
        <w:b/>
      </w:rPr>
    </w:lvl>
    <w:lvl w:ilvl="1">
      <w:start w:val="1"/>
      <w:numFmt w:val="decima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7" w15:restartNumberingAfterBreak="0">
    <w:nsid w:val="77C9221A"/>
    <w:multiLevelType w:val="hybridMultilevel"/>
    <w:tmpl w:val="0BB8EFE4"/>
    <w:lvl w:ilvl="0" w:tplc="5690618C">
      <w:start w:val="1"/>
      <w:numFmt w:val="decimal"/>
      <w:lvlText w:val="3.%1)"/>
      <w:lvlJc w:val="left"/>
      <w:pPr>
        <w:ind w:left="927"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7A8F0C78"/>
    <w:multiLevelType w:val="hybridMultilevel"/>
    <w:tmpl w:val="118ED656"/>
    <w:lvl w:ilvl="0" w:tplc="8F401010">
      <w:start w:val="1"/>
      <w:numFmt w:val="decimal"/>
      <w:lvlText w:val="%1)"/>
      <w:lvlJc w:val="left"/>
      <w:pPr>
        <w:tabs>
          <w:tab w:val="num" w:pos="2134"/>
        </w:tabs>
        <w:ind w:left="2134" w:hanging="360"/>
      </w:pPr>
      <w:rPr>
        <w:rFonts w:hint="default"/>
        <w:b w:val="0"/>
        <w:i w:val="0"/>
        <w:sz w:val="28"/>
        <w:szCs w:val="28"/>
      </w:rPr>
    </w:lvl>
    <w:lvl w:ilvl="1" w:tplc="88468684">
      <w:start w:val="1"/>
      <w:numFmt w:val="bullet"/>
      <w:lvlText w:val="­"/>
      <w:lvlJc w:val="left"/>
      <w:pPr>
        <w:tabs>
          <w:tab w:val="num" w:pos="2149"/>
        </w:tabs>
        <w:ind w:left="2149" w:hanging="360"/>
      </w:pPr>
      <w:rPr>
        <w:rFonts w:ascii="Courier New" w:hAnsi="Courier New" w:hint="default"/>
      </w:rPr>
    </w:lvl>
    <w:lvl w:ilvl="2" w:tplc="09820806" w:tentative="1">
      <w:start w:val="1"/>
      <w:numFmt w:val="bullet"/>
      <w:lvlText w:val=""/>
      <w:lvlJc w:val="left"/>
      <w:pPr>
        <w:tabs>
          <w:tab w:val="num" w:pos="2869"/>
        </w:tabs>
        <w:ind w:left="2869" w:hanging="360"/>
      </w:pPr>
      <w:rPr>
        <w:rFonts w:ascii="Symbol" w:hAnsi="Symbol" w:hint="default"/>
      </w:rPr>
    </w:lvl>
    <w:lvl w:ilvl="3" w:tplc="4FC0EB20">
      <w:start w:val="1"/>
      <w:numFmt w:val="bullet"/>
      <w:lvlText w:val=""/>
      <w:lvlJc w:val="left"/>
      <w:pPr>
        <w:tabs>
          <w:tab w:val="num" w:pos="3589"/>
        </w:tabs>
        <w:ind w:left="3589" w:hanging="360"/>
      </w:pPr>
      <w:rPr>
        <w:rFonts w:ascii="Symbol" w:hAnsi="Symbol" w:hint="default"/>
        <w:sz w:val="20"/>
        <w:szCs w:val="20"/>
      </w:rPr>
    </w:lvl>
    <w:lvl w:ilvl="4" w:tplc="AEC2BC38" w:tentative="1">
      <w:start w:val="1"/>
      <w:numFmt w:val="bullet"/>
      <w:lvlText w:val="o"/>
      <w:lvlJc w:val="left"/>
      <w:pPr>
        <w:tabs>
          <w:tab w:val="num" w:pos="4309"/>
        </w:tabs>
        <w:ind w:left="4309" w:hanging="360"/>
      </w:pPr>
      <w:rPr>
        <w:rFonts w:ascii="Arial (WT)" w:hAnsi="Arial (WT)" w:cs="Arial (WT)" w:hint="default"/>
      </w:rPr>
    </w:lvl>
    <w:lvl w:ilvl="5" w:tplc="61FEE1C4" w:tentative="1">
      <w:start w:val="1"/>
      <w:numFmt w:val="bullet"/>
      <w:lvlText w:val=""/>
      <w:lvlJc w:val="left"/>
      <w:pPr>
        <w:tabs>
          <w:tab w:val="num" w:pos="5029"/>
        </w:tabs>
        <w:ind w:left="5029" w:hanging="360"/>
      </w:pPr>
      <w:rPr>
        <w:rFonts w:ascii="Symbol" w:hAnsi="Symbol" w:hint="default"/>
      </w:rPr>
    </w:lvl>
    <w:lvl w:ilvl="6" w:tplc="D698279A" w:tentative="1">
      <w:start w:val="1"/>
      <w:numFmt w:val="bullet"/>
      <w:lvlText w:val=""/>
      <w:lvlJc w:val="left"/>
      <w:pPr>
        <w:tabs>
          <w:tab w:val="num" w:pos="5749"/>
        </w:tabs>
        <w:ind w:left="5749" w:hanging="360"/>
      </w:pPr>
      <w:rPr>
        <w:rFonts w:ascii="Symbol" w:hAnsi="Symbol" w:hint="default"/>
      </w:rPr>
    </w:lvl>
    <w:lvl w:ilvl="7" w:tplc="B05E87B4" w:tentative="1">
      <w:start w:val="1"/>
      <w:numFmt w:val="bullet"/>
      <w:lvlText w:val="o"/>
      <w:lvlJc w:val="left"/>
      <w:pPr>
        <w:tabs>
          <w:tab w:val="num" w:pos="6469"/>
        </w:tabs>
        <w:ind w:left="6469" w:hanging="360"/>
      </w:pPr>
      <w:rPr>
        <w:rFonts w:ascii="Arial (WT)" w:hAnsi="Arial (WT)" w:cs="Arial (WT)" w:hint="default"/>
      </w:rPr>
    </w:lvl>
    <w:lvl w:ilvl="8" w:tplc="8210464E" w:tentative="1">
      <w:start w:val="1"/>
      <w:numFmt w:val="bullet"/>
      <w:lvlText w:val=""/>
      <w:lvlJc w:val="left"/>
      <w:pPr>
        <w:tabs>
          <w:tab w:val="num" w:pos="7189"/>
        </w:tabs>
        <w:ind w:left="7189" w:hanging="360"/>
      </w:pPr>
      <w:rPr>
        <w:rFonts w:ascii="Symbol" w:hAnsi="Symbol" w:hint="default"/>
      </w:rPr>
    </w:lvl>
  </w:abstractNum>
  <w:abstractNum w:abstractNumId="139" w15:restartNumberingAfterBreak="0">
    <w:nsid w:val="7ADA59FA"/>
    <w:multiLevelType w:val="hybridMultilevel"/>
    <w:tmpl w:val="4D5ADF22"/>
    <w:lvl w:ilvl="0" w:tplc="DEDADE4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0" w15:restartNumberingAfterBreak="0">
    <w:nsid w:val="7BA5411E"/>
    <w:multiLevelType w:val="hybridMultilevel"/>
    <w:tmpl w:val="DEE0F938"/>
    <w:lvl w:ilvl="0" w:tplc="1A72DCA4">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41" w15:restartNumberingAfterBreak="0">
    <w:nsid w:val="7BB073E9"/>
    <w:multiLevelType w:val="multilevel"/>
    <w:tmpl w:val="C69039DC"/>
    <w:lvl w:ilvl="0">
      <w:start w:val="2"/>
      <w:numFmt w:val="decimal"/>
      <w:lvlText w:val="%1)"/>
      <w:lvlJc w:val="left"/>
      <w:pPr>
        <w:tabs>
          <w:tab w:val="num" w:pos="720"/>
        </w:tabs>
        <w:ind w:left="720" w:hanging="360"/>
      </w:pPr>
      <w:rPr>
        <w:rFonts w:hint="default"/>
        <w:b/>
        <w:sz w:val="24"/>
        <w:szCs w:val="24"/>
      </w:rPr>
    </w:lvl>
    <w:lvl w:ilvl="1">
      <w:start w:val="2"/>
      <w:numFmt w:val="decimal"/>
      <w:lvlText w:val="4.%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7C702B04"/>
    <w:multiLevelType w:val="hybridMultilevel"/>
    <w:tmpl w:val="BB6A56C4"/>
    <w:lvl w:ilvl="0" w:tplc="9E20BB16">
      <w:start w:val="8"/>
      <w:numFmt w:val="decimal"/>
      <w:lvlText w:val="%1"/>
      <w:lvlJc w:val="left"/>
      <w:pPr>
        <w:tabs>
          <w:tab w:val="num" w:pos="720"/>
        </w:tabs>
        <w:ind w:left="720" w:hanging="360"/>
      </w:pPr>
      <w:rPr>
        <w:rFonts w:hint="default"/>
      </w:rPr>
    </w:lvl>
    <w:lvl w:ilvl="1" w:tplc="E74CE170">
      <w:start w:val="1"/>
      <w:numFmt w:val="decimal"/>
      <w:pStyle w:val="20"/>
      <w:lvlText w:val="%2."/>
      <w:lvlJc w:val="left"/>
      <w:pPr>
        <w:tabs>
          <w:tab w:val="num" w:pos="1515"/>
        </w:tabs>
        <w:ind w:left="1515" w:hanging="435"/>
      </w:pPr>
      <w:rPr>
        <w:rFonts w:hint="default"/>
      </w:rPr>
    </w:lvl>
    <w:lvl w:ilvl="2" w:tplc="0608BBC6" w:tentative="1">
      <w:start w:val="1"/>
      <w:numFmt w:val="lowerRoman"/>
      <w:lvlText w:val="%3."/>
      <w:lvlJc w:val="right"/>
      <w:pPr>
        <w:tabs>
          <w:tab w:val="num" w:pos="2160"/>
        </w:tabs>
        <w:ind w:left="2160" w:hanging="180"/>
      </w:pPr>
    </w:lvl>
    <w:lvl w:ilvl="3" w:tplc="29728420" w:tentative="1">
      <w:start w:val="1"/>
      <w:numFmt w:val="decimal"/>
      <w:lvlText w:val="%4."/>
      <w:lvlJc w:val="left"/>
      <w:pPr>
        <w:tabs>
          <w:tab w:val="num" w:pos="2880"/>
        </w:tabs>
        <w:ind w:left="2880" w:hanging="360"/>
      </w:pPr>
    </w:lvl>
    <w:lvl w:ilvl="4" w:tplc="5DE479EC" w:tentative="1">
      <w:start w:val="1"/>
      <w:numFmt w:val="lowerLetter"/>
      <w:lvlText w:val="%5."/>
      <w:lvlJc w:val="left"/>
      <w:pPr>
        <w:tabs>
          <w:tab w:val="num" w:pos="3600"/>
        </w:tabs>
        <w:ind w:left="3600" w:hanging="360"/>
      </w:pPr>
    </w:lvl>
    <w:lvl w:ilvl="5" w:tplc="B83A1BAA" w:tentative="1">
      <w:start w:val="1"/>
      <w:numFmt w:val="lowerRoman"/>
      <w:lvlText w:val="%6."/>
      <w:lvlJc w:val="right"/>
      <w:pPr>
        <w:tabs>
          <w:tab w:val="num" w:pos="4320"/>
        </w:tabs>
        <w:ind w:left="4320" w:hanging="180"/>
      </w:pPr>
    </w:lvl>
    <w:lvl w:ilvl="6" w:tplc="C37CE614" w:tentative="1">
      <w:start w:val="1"/>
      <w:numFmt w:val="decimal"/>
      <w:lvlText w:val="%7."/>
      <w:lvlJc w:val="left"/>
      <w:pPr>
        <w:tabs>
          <w:tab w:val="num" w:pos="5040"/>
        </w:tabs>
        <w:ind w:left="5040" w:hanging="360"/>
      </w:pPr>
    </w:lvl>
    <w:lvl w:ilvl="7" w:tplc="0BA0359A" w:tentative="1">
      <w:start w:val="1"/>
      <w:numFmt w:val="lowerLetter"/>
      <w:lvlText w:val="%8."/>
      <w:lvlJc w:val="left"/>
      <w:pPr>
        <w:tabs>
          <w:tab w:val="num" w:pos="5760"/>
        </w:tabs>
        <w:ind w:left="5760" w:hanging="360"/>
      </w:pPr>
    </w:lvl>
    <w:lvl w:ilvl="8" w:tplc="B08EE8F4" w:tentative="1">
      <w:start w:val="1"/>
      <w:numFmt w:val="lowerRoman"/>
      <w:lvlText w:val="%9."/>
      <w:lvlJc w:val="right"/>
      <w:pPr>
        <w:tabs>
          <w:tab w:val="num" w:pos="6480"/>
        </w:tabs>
        <w:ind w:left="6480" w:hanging="180"/>
      </w:pPr>
    </w:lvl>
  </w:abstractNum>
  <w:abstractNum w:abstractNumId="143" w15:restartNumberingAfterBreak="0">
    <w:nsid w:val="7CAE7C84"/>
    <w:multiLevelType w:val="hybridMultilevel"/>
    <w:tmpl w:val="51FE14F8"/>
    <w:lvl w:ilvl="0" w:tplc="D8920C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7D1A2138"/>
    <w:multiLevelType w:val="hybridMultilevel"/>
    <w:tmpl w:val="2CF881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7E332D06"/>
    <w:multiLevelType w:val="hybridMultilevel"/>
    <w:tmpl w:val="F22C0E54"/>
    <w:lvl w:ilvl="0" w:tplc="D8920CBC">
      <w:start w:val="1"/>
      <w:numFmt w:val="bullet"/>
      <w:lvlText w:val=""/>
      <w:lvlJc w:val="left"/>
      <w:pPr>
        <w:ind w:left="932" w:hanging="360"/>
      </w:pPr>
      <w:rPr>
        <w:rFonts w:ascii="Symbol" w:hAnsi="Symbol"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146" w15:restartNumberingAfterBreak="0">
    <w:nsid w:val="7E457263"/>
    <w:multiLevelType w:val="hybridMultilevel"/>
    <w:tmpl w:val="2BE673EE"/>
    <w:lvl w:ilvl="0" w:tplc="D8920C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15:restartNumberingAfterBreak="0">
    <w:nsid w:val="7E4616C5"/>
    <w:multiLevelType w:val="hybridMultilevel"/>
    <w:tmpl w:val="560EEA2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8" w15:restartNumberingAfterBreak="0">
    <w:nsid w:val="7F083ABD"/>
    <w:multiLevelType w:val="hybridMultilevel"/>
    <w:tmpl w:val="B07C3442"/>
    <w:lvl w:ilvl="0" w:tplc="8230FF36">
      <w:start w:val="1"/>
      <w:numFmt w:val="decimal"/>
      <w:lvlText w:val="2.3.%1."/>
      <w:lvlJc w:val="left"/>
      <w:pPr>
        <w:ind w:left="1429"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7F2747AC"/>
    <w:multiLevelType w:val="hybridMultilevel"/>
    <w:tmpl w:val="950C997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8"/>
  </w:num>
  <w:num w:numId="2">
    <w:abstractNumId w:val="47"/>
  </w:num>
  <w:num w:numId="3">
    <w:abstractNumId w:val="110"/>
  </w:num>
  <w:num w:numId="4">
    <w:abstractNumId w:val="61"/>
  </w:num>
  <w:num w:numId="5">
    <w:abstractNumId w:val="142"/>
  </w:num>
  <w:num w:numId="6">
    <w:abstractNumId w:val="57"/>
  </w:num>
  <w:num w:numId="7">
    <w:abstractNumId w:val="114"/>
  </w:num>
  <w:num w:numId="8">
    <w:abstractNumId w:val="116"/>
  </w:num>
  <w:num w:numId="9">
    <w:abstractNumId w:val="22"/>
  </w:num>
  <w:num w:numId="10">
    <w:abstractNumId w:val="106"/>
  </w:num>
  <w:num w:numId="11">
    <w:abstractNumId w:val="1"/>
  </w:num>
  <w:num w:numId="12">
    <w:abstractNumId w:val="31"/>
  </w:num>
  <w:num w:numId="13">
    <w:abstractNumId w:val="68"/>
  </w:num>
  <w:num w:numId="14">
    <w:abstractNumId w:val="80"/>
  </w:num>
  <w:num w:numId="15">
    <w:abstractNumId w:val="67"/>
  </w:num>
  <w:num w:numId="16">
    <w:abstractNumId w:val="121"/>
  </w:num>
  <w:num w:numId="17">
    <w:abstractNumId w:val="25"/>
  </w:num>
  <w:num w:numId="18">
    <w:abstractNumId w:val="19"/>
  </w:num>
  <w:num w:numId="19">
    <w:abstractNumId w:val="133"/>
  </w:num>
  <w:num w:numId="20">
    <w:abstractNumId w:val="24"/>
  </w:num>
  <w:num w:numId="21">
    <w:abstractNumId w:val="98"/>
  </w:num>
  <w:num w:numId="22">
    <w:abstractNumId w:val="144"/>
  </w:num>
  <w:num w:numId="23">
    <w:abstractNumId w:val="44"/>
  </w:num>
  <w:num w:numId="24">
    <w:abstractNumId w:val="124"/>
  </w:num>
  <w:num w:numId="25">
    <w:abstractNumId w:val="54"/>
  </w:num>
  <w:num w:numId="26">
    <w:abstractNumId w:val="131"/>
  </w:num>
  <w:num w:numId="27">
    <w:abstractNumId w:val="74"/>
  </w:num>
  <w:num w:numId="28">
    <w:abstractNumId w:val="123"/>
  </w:num>
  <w:num w:numId="29">
    <w:abstractNumId w:val="134"/>
  </w:num>
  <w:num w:numId="30">
    <w:abstractNumId w:val="90"/>
  </w:num>
  <w:num w:numId="31">
    <w:abstractNumId w:val="104"/>
  </w:num>
  <w:num w:numId="32">
    <w:abstractNumId w:val="148"/>
  </w:num>
  <w:num w:numId="33">
    <w:abstractNumId w:val="64"/>
  </w:num>
  <w:num w:numId="34">
    <w:abstractNumId w:val="58"/>
  </w:num>
  <w:num w:numId="35">
    <w:abstractNumId w:val="84"/>
  </w:num>
  <w:num w:numId="36">
    <w:abstractNumId w:val="125"/>
  </w:num>
  <w:num w:numId="37">
    <w:abstractNumId w:val="101"/>
  </w:num>
  <w:num w:numId="38">
    <w:abstractNumId w:val="26"/>
  </w:num>
  <w:num w:numId="39">
    <w:abstractNumId w:val="87"/>
  </w:num>
  <w:num w:numId="40">
    <w:abstractNumId w:val="30"/>
  </w:num>
  <w:num w:numId="41">
    <w:abstractNumId w:val="12"/>
  </w:num>
  <w:num w:numId="42">
    <w:abstractNumId w:val="32"/>
  </w:num>
  <w:num w:numId="43">
    <w:abstractNumId w:val="91"/>
  </w:num>
  <w:num w:numId="44">
    <w:abstractNumId w:val="62"/>
  </w:num>
  <w:num w:numId="45">
    <w:abstractNumId w:val="120"/>
  </w:num>
  <w:num w:numId="46">
    <w:abstractNumId w:val="127"/>
  </w:num>
  <w:num w:numId="47">
    <w:abstractNumId w:val="20"/>
  </w:num>
  <w:num w:numId="48">
    <w:abstractNumId w:val="136"/>
  </w:num>
  <w:num w:numId="49">
    <w:abstractNumId w:val="39"/>
  </w:num>
  <w:num w:numId="50">
    <w:abstractNumId w:val="132"/>
  </w:num>
  <w:num w:numId="51">
    <w:abstractNumId w:val="8"/>
  </w:num>
  <w:num w:numId="52">
    <w:abstractNumId w:val="45"/>
  </w:num>
  <w:num w:numId="53">
    <w:abstractNumId w:val="99"/>
  </w:num>
  <w:num w:numId="54">
    <w:abstractNumId w:val="112"/>
  </w:num>
  <w:num w:numId="55">
    <w:abstractNumId w:val="38"/>
  </w:num>
  <w:num w:numId="56">
    <w:abstractNumId w:val="102"/>
  </w:num>
  <w:num w:numId="57">
    <w:abstractNumId w:val="141"/>
  </w:num>
  <w:num w:numId="58">
    <w:abstractNumId w:val="75"/>
  </w:num>
  <w:num w:numId="59">
    <w:abstractNumId w:val="111"/>
  </w:num>
  <w:num w:numId="60">
    <w:abstractNumId w:val="50"/>
  </w:num>
  <w:num w:numId="61">
    <w:abstractNumId w:val="49"/>
  </w:num>
  <w:num w:numId="62">
    <w:abstractNumId w:val="7"/>
  </w:num>
  <w:num w:numId="63">
    <w:abstractNumId w:val="27"/>
  </w:num>
  <w:num w:numId="64">
    <w:abstractNumId w:val="85"/>
  </w:num>
  <w:num w:numId="65">
    <w:abstractNumId w:val="107"/>
  </w:num>
  <w:num w:numId="66">
    <w:abstractNumId w:val="117"/>
  </w:num>
  <w:num w:numId="67">
    <w:abstractNumId w:val="17"/>
  </w:num>
  <w:num w:numId="68">
    <w:abstractNumId w:val="28"/>
  </w:num>
  <w:num w:numId="69">
    <w:abstractNumId w:val="55"/>
  </w:num>
  <w:num w:numId="70">
    <w:abstractNumId w:val="70"/>
  </w:num>
  <w:num w:numId="71">
    <w:abstractNumId w:val="16"/>
  </w:num>
  <w:num w:numId="72">
    <w:abstractNumId w:val="23"/>
  </w:num>
  <w:num w:numId="73">
    <w:abstractNumId w:val="15"/>
  </w:num>
  <w:num w:numId="74">
    <w:abstractNumId w:val="10"/>
  </w:num>
  <w:num w:numId="75">
    <w:abstractNumId w:val="76"/>
  </w:num>
  <w:num w:numId="76">
    <w:abstractNumId w:val="4"/>
  </w:num>
  <w:num w:numId="77">
    <w:abstractNumId w:val="115"/>
  </w:num>
  <w:num w:numId="78">
    <w:abstractNumId w:val="118"/>
  </w:num>
  <w:num w:numId="79">
    <w:abstractNumId w:val="71"/>
  </w:num>
  <w:num w:numId="80">
    <w:abstractNumId w:val="52"/>
  </w:num>
  <w:num w:numId="81">
    <w:abstractNumId w:val="89"/>
  </w:num>
  <w:num w:numId="82">
    <w:abstractNumId w:val="33"/>
  </w:num>
  <w:num w:numId="83">
    <w:abstractNumId w:val="51"/>
  </w:num>
  <w:num w:numId="84">
    <w:abstractNumId w:val="42"/>
  </w:num>
  <w:num w:numId="85">
    <w:abstractNumId w:val="46"/>
  </w:num>
  <w:num w:numId="86">
    <w:abstractNumId w:val="130"/>
  </w:num>
  <w:num w:numId="87">
    <w:abstractNumId w:val="60"/>
  </w:num>
  <w:num w:numId="88">
    <w:abstractNumId w:val="88"/>
  </w:num>
  <w:num w:numId="89">
    <w:abstractNumId w:val="143"/>
  </w:num>
  <w:num w:numId="90">
    <w:abstractNumId w:val="146"/>
  </w:num>
  <w:num w:numId="91">
    <w:abstractNumId w:val="72"/>
  </w:num>
  <w:num w:numId="92">
    <w:abstractNumId w:val="3"/>
  </w:num>
  <w:num w:numId="93">
    <w:abstractNumId w:val="43"/>
  </w:num>
  <w:num w:numId="94">
    <w:abstractNumId w:val="129"/>
  </w:num>
  <w:num w:numId="95">
    <w:abstractNumId w:val="48"/>
  </w:num>
  <w:num w:numId="96">
    <w:abstractNumId w:val="113"/>
  </w:num>
  <w:num w:numId="97">
    <w:abstractNumId w:val="92"/>
  </w:num>
  <w:num w:numId="98">
    <w:abstractNumId w:val="14"/>
  </w:num>
  <w:num w:numId="99">
    <w:abstractNumId w:val="100"/>
  </w:num>
  <w:num w:numId="100">
    <w:abstractNumId w:val="145"/>
  </w:num>
  <w:num w:numId="101">
    <w:abstractNumId w:val="5"/>
  </w:num>
  <w:num w:numId="102">
    <w:abstractNumId w:val="83"/>
  </w:num>
  <w:num w:numId="103">
    <w:abstractNumId w:val="59"/>
  </w:num>
  <w:num w:numId="104">
    <w:abstractNumId w:val="108"/>
  </w:num>
  <w:num w:numId="105">
    <w:abstractNumId w:val="81"/>
  </w:num>
  <w:num w:numId="106">
    <w:abstractNumId w:val="94"/>
  </w:num>
  <w:num w:numId="107">
    <w:abstractNumId w:val="79"/>
  </w:num>
  <w:num w:numId="108">
    <w:abstractNumId w:val="139"/>
  </w:num>
  <w:num w:numId="109">
    <w:abstractNumId w:val="122"/>
  </w:num>
  <w:num w:numId="110">
    <w:abstractNumId w:val="9"/>
  </w:num>
  <w:num w:numId="111">
    <w:abstractNumId w:val="69"/>
  </w:num>
  <w:num w:numId="112">
    <w:abstractNumId w:val="65"/>
  </w:num>
  <w:num w:numId="113">
    <w:abstractNumId w:val="18"/>
  </w:num>
  <w:num w:numId="1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8"/>
  </w:num>
  <w:num w:numId="116">
    <w:abstractNumId w:val="135"/>
  </w:num>
  <w:num w:numId="117">
    <w:abstractNumId w:val="119"/>
  </w:num>
  <w:num w:numId="118">
    <w:abstractNumId w:val="35"/>
  </w:num>
  <w:num w:numId="119">
    <w:abstractNumId w:val="93"/>
  </w:num>
  <w:num w:numId="120">
    <w:abstractNumId w:val="137"/>
  </w:num>
  <w:num w:numId="121">
    <w:abstractNumId w:val="95"/>
  </w:num>
  <w:num w:numId="122">
    <w:abstractNumId w:val="6"/>
  </w:num>
  <w:num w:numId="123">
    <w:abstractNumId w:val="21"/>
  </w:num>
  <w:num w:numId="1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28"/>
  </w:num>
  <w:num w:numId="151">
    <w:abstractNumId w:val="109"/>
  </w:num>
  <w:num w:numId="152">
    <w:abstractNumId w:val="40"/>
  </w:num>
  <w:num w:numId="153">
    <w:abstractNumId w:val="63"/>
  </w:num>
  <w:num w:numId="154">
    <w:abstractNumId w:val="97"/>
  </w:num>
  <w:num w:numId="155">
    <w:abstractNumId w:val="29"/>
  </w:num>
  <w:num w:numId="156">
    <w:abstractNumId w:val="36"/>
  </w:num>
  <w:num w:numId="157">
    <w:abstractNumId w:val="2"/>
  </w:num>
  <w:num w:numId="158">
    <w:abstractNumId w:val="103"/>
  </w:num>
  <w:num w:numId="159">
    <w:abstractNumId w:val="53"/>
  </w:num>
  <w:num w:numId="160">
    <w:abstractNumId w:val="56"/>
  </w:num>
  <w:num w:numId="161">
    <w:abstractNumId w:val="13"/>
  </w:num>
  <w:num w:numId="162">
    <w:abstractNumId w:val="140"/>
  </w:num>
  <w:num w:numId="163">
    <w:abstractNumId w:val="0"/>
  </w:num>
  <w:num w:numId="164">
    <w:abstractNumId w:val="105"/>
  </w:num>
  <w:num w:numId="165">
    <w:abstractNumId w:val="34"/>
  </w:num>
  <w:num w:numId="166">
    <w:abstractNumId w:val="82"/>
  </w:num>
  <w:num w:numId="167">
    <w:abstractNumId w:val="96"/>
  </w:num>
  <w:num w:numId="168">
    <w:abstractNumId w:val="149"/>
  </w:num>
  <w:num w:numId="169">
    <w:abstractNumId w:val="77"/>
  </w:num>
  <w:num w:numId="170">
    <w:abstractNumId w:val="66"/>
  </w:num>
  <w:num w:numId="171">
    <w:abstractNumId w:val="86"/>
  </w:num>
  <w:num w:numId="172">
    <w:abstractNumId w:val="41"/>
  </w:num>
  <w:num w:numId="173">
    <w:abstractNumId w:val="11"/>
  </w:num>
  <w:num w:numId="174">
    <w:abstractNumId w:val="37"/>
  </w:num>
  <w:num w:numId="175">
    <w:abstractNumId w:val="147"/>
  </w:num>
  <w:num w:numId="176">
    <w:abstractNumId w:val="126"/>
  </w:num>
  <w:num w:numId="1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Шевченко Дарина Александровна">
    <w15:presenceInfo w15:providerId="None" w15:userId="Шевченко Дарина Александро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ru-RU" w:vendorID="64" w:dllVersion="131078" w:nlCheck="1" w:checkStyle="0"/>
  <w:activeWritingStyle w:appName="MSWord" w:lang="en-US"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3FA"/>
    <w:rsid w:val="000003CC"/>
    <w:rsid w:val="0000069C"/>
    <w:rsid w:val="000009B6"/>
    <w:rsid w:val="000013F9"/>
    <w:rsid w:val="000027A8"/>
    <w:rsid w:val="00002E27"/>
    <w:rsid w:val="00003AF4"/>
    <w:rsid w:val="0000486E"/>
    <w:rsid w:val="00004F8D"/>
    <w:rsid w:val="0000697D"/>
    <w:rsid w:val="00006DD2"/>
    <w:rsid w:val="00006F2C"/>
    <w:rsid w:val="00007005"/>
    <w:rsid w:val="00007991"/>
    <w:rsid w:val="000105BA"/>
    <w:rsid w:val="00010F6F"/>
    <w:rsid w:val="00011D6B"/>
    <w:rsid w:val="00012E92"/>
    <w:rsid w:val="00012FC2"/>
    <w:rsid w:val="00012FE0"/>
    <w:rsid w:val="00013423"/>
    <w:rsid w:val="0001397E"/>
    <w:rsid w:val="00014398"/>
    <w:rsid w:val="00014533"/>
    <w:rsid w:val="0001462C"/>
    <w:rsid w:val="0001569F"/>
    <w:rsid w:val="00015C25"/>
    <w:rsid w:val="00015C35"/>
    <w:rsid w:val="00015CB7"/>
    <w:rsid w:val="000169B6"/>
    <w:rsid w:val="000169BA"/>
    <w:rsid w:val="00016E9E"/>
    <w:rsid w:val="00017A6E"/>
    <w:rsid w:val="00017D28"/>
    <w:rsid w:val="0002083F"/>
    <w:rsid w:val="00021D8E"/>
    <w:rsid w:val="00022342"/>
    <w:rsid w:val="00023719"/>
    <w:rsid w:val="000238F5"/>
    <w:rsid w:val="00023A22"/>
    <w:rsid w:val="00026B23"/>
    <w:rsid w:val="000271BB"/>
    <w:rsid w:val="00027CBD"/>
    <w:rsid w:val="0003027A"/>
    <w:rsid w:val="00031C27"/>
    <w:rsid w:val="00031CDD"/>
    <w:rsid w:val="00032094"/>
    <w:rsid w:val="0003223D"/>
    <w:rsid w:val="000322DB"/>
    <w:rsid w:val="00032952"/>
    <w:rsid w:val="00032F9F"/>
    <w:rsid w:val="000331FE"/>
    <w:rsid w:val="0003365F"/>
    <w:rsid w:val="0003367D"/>
    <w:rsid w:val="0003513F"/>
    <w:rsid w:val="0003541A"/>
    <w:rsid w:val="00035465"/>
    <w:rsid w:val="000362D0"/>
    <w:rsid w:val="00036A21"/>
    <w:rsid w:val="00036DA0"/>
    <w:rsid w:val="0004035B"/>
    <w:rsid w:val="00040AD8"/>
    <w:rsid w:val="00041CFF"/>
    <w:rsid w:val="00042351"/>
    <w:rsid w:val="00042AF0"/>
    <w:rsid w:val="000447C2"/>
    <w:rsid w:val="00044C79"/>
    <w:rsid w:val="00045836"/>
    <w:rsid w:val="00046A0D"/>
    <w:rsid w:val="00046DEE"/>
    <w:rsid w:val="000474D4"/>
    <w:rsid w:val="00051CD8"/>
    <w:rsid w:val="00052328"/>
    <w:rsid w:val="00052921"/>
    <w:rsid w:val="00052BA8"/>
    <w:rsid w:val="00052F41"/>
    <w:rsid w:val="00052F86"/>
    <w:rsid w:val="00053739"/>
    <w:rsid w:val="0005392D"/>
    <w:rsid w:val="0005394C"/>
    <w:rsid w:val="000543B6"/>
    <w:rsid w:val="00054C31"/>
    <w:rsid w:val="00054E23"/>
    <w:rsid w:val="00054FDD"/>
    <w:rsid w:val="0005509B"/>
    <w:rsid w:val="00056717"/>
    <w:rsid w:val="000569CB"/>
    <w:rsid w:val="00056EA9"/>
    <w:rsid w:val="00060838"/>
    <w:rsid w:val="00061154"/>
    <w:rsid w:val="000612C0"/>
    <w:rsid w:val="00061345"/>
    <w:rsid w:val="00062017"/>
    <w:rsid w:val="0006228B"/>
    <w:rsid w:val="00063271"/>
    <w:rsid w:val="00063937"/>
    <w:rsid w:val="000640FA"/>
    <w:rsid w:val="00064A70"/>
    <w:rsid w:val="00064EE0"/>
    <w:rsid w:val="00065736"/>
    <w:rsid w:val="00065B68"/>
    <w:rsid w:val="000674F5"/>
    <w:rsid w:val="00067822"/>
    <w:rsid w:val="00070021"/>
    <w:rsid w:val="00070D54"/>
    <w:rsid w:val="00071407"/>
    <w:rsid w:val="000721A6"/>
    <w:rsid w:val="000729D2"/>
    <w:rsid w:val="00073121"/>
    <w:rsid w:val="000740C0"/>
    <w:rsid w:val="00074368"/>
    <w:rsid w:val="00074AB7"/>
    <w:rsid w:val="00074C8D"/>
    <w:rsid w:val="000751D4"/>
    <w:rsid w:val="000752B1"/>
    <w:rsid w:val="00075BA0"/>
    <w:rsid w:val="00080863"/>
    <w:rsid w:val="0008124E"/>
    <w:rsid w:val="00081444"/>
    <w:rsid w:val="0008161F"/>
    <w:rsid w:val="00081D9E"/>
    <w:rsid w:val="00081E2E"/>
    <w:rsid w:val="000821D9"/>
    <w:rsid w:val="00082B85"/>
    <w:rsid w:val="00082E0D"/>
    <w:rsid w:val="00083004"/>
    <w:rsid w:val="0008315B"/>
    <w:rsid w:val="000832A4"/>
    <w:rsid w:val="000832F7"/>
    <w:rsid w:val="0008367E"/>
    <w:rsid w:val="00083DEF"/>
    <w:rsid w:val="00084ED8"/>
    <w:rsid w:val="00084FAB"/>
    <w:rsid w:val="00086EA0"/>
    <w:rsid w:val="00087151"/>
    <w:rsid w:val="000871E8"/>
    <w:rsid w:val="0008755C"/>
    <w:rsid w:val="00087CDE"/>
    <w:rsid w:val="00090320"/>
    <w:rsid w:val="00091532"/>
    <w:rsid w:val="000921FF"/>
    <w:rsid w:val="00092D14"/>
    <w:rsid w:val="00092F34"/>
    <w:rsid w:val="00093EC4"/>
    <w:rsid w:val="000944DD"/>
    <w:rsid w:val="000957BC"/>
    <w:rsid w:val="00095A61"/>
    <w:rsid w:val="00096811"/>
    <w:rsid w:val="00096DE7"/>
    <w:rsid w:val="000973CA"/>
    <w:rsid w:val="00097C78"/>
    <w:rsid w:val="000A02A6"/>
    <w:rsid w:val="000A09B3"/>
    <w:rsid w:val="000A09DF"/>
    <w:rsid w:val="000A0B24"/>
    <w:rsid w:val="000A0BC0"/>
    <w:rsid w:val="000A2123"/>
    <w:rsid w:val="000A22DD"/>
    <w:rsid w:val="000A2409"/>
    <w:rsid w:val="000A2BE7"/>
    <w:rsid w:val="000A3111"/>
    <w:rsid w:val="000A3801"/>
    <w:rsid w:val="000A4FB3"/>
    <w:rsid w:val="000A57F7"/>
    <w:rsid w:val="000A5E9E"/>
    <w:rsid w:val="000A6D80"/>
    <w:rsid w:val="000A6D93"/>
    <w:rsid w:val="000A737B"/>
    <w:rsid w:val="000B00CB"/>
    <w:rsid w:val="000B024D"/>
    <w:rsid w:val="000B18DC"/>
    <w:rsid w:val="000B190A"/>
    <w:rsid w:val="000B2101"/>
    <w:rsid w:val="000B2394"/>
    <w:rsid w:val="000B29A9"/>
    <w:rsid w:val="000B3B3D"/>
    <w:rsid w:val="000B4BA5"/>
    <w:rsid w:val="000C07FB"/>
    <w:rsid w:val="000C251F"/>
    <w:rsid w:val="000C384B"/>
    <w:rsid w:val="000C3D51"/>
    <w:rsid w:val="000C3DD1"/>
    <w:rsid w:val="000C41EE"/>
    <w:rsid w:val="000C56C2"/>
    <w:rsid w:val="000C5895"/>
    <w:rsid w:val="000C6AD9"/>
    <w:rsid w:val="000C6D0A"/>
    <w:rsid w:val="000C70AA"/>
    <w:rsid w:val="000C7151"/>
    <w:rsid w:val="000D0949"/>
    <w:rsid w:val="000D2454"/>
    <w:rsid w:val="000D2671"/>
    <w:rsid w:val="000D27AA"/>
    <w:rsid w:val="000D2A6A"/>
    <w:rsid w:val="000D3738"/>
    <w:rsid w:val="000D4135"/>
    <w:rsid w:val="000D41F6"/>
    <w:rsid w:val="000D4C10"/>
    <w:rsid w:val="000D55FA"/>
    <w:rsid w:val="000D5A4B"/>
    <w:rsid w:val="000D5AE5"/>
    <w:rsid w:val="000D5C0C"/>
    <w:rsid w:val="000D6030"/>
    <w:rsid w:val="000D6F23"/>
    <w:rsid w:val="000D77D2"/>
    <w:rsid w:val="000E07EE"/>
    <w:rsid w:val="000E0AE4"/>
    <w:rsid w:val="000E129D"/>
    <w:rsid w:val="000E2543"/>
    <w:rsid w:val="000E3277"/>
    <w:rsid w:val="000E392F"/>
    <w:rsid w:val="000E67CE"/>
    <w:rsid w:val="000F09C7"/>
    <w:rsid w:val="000F1A74"/>
    <w:rsid w:val="000F28A4"/>
    <w:rsid w:val="000F2B06"/>
    <w:rsid w:val="000F3342"/>
    <w:rsid w:val="000F4A81"/>
    <w:rsid w:val="000F5033"/>
    <w:rsid w:val="000F77F3"/>
    <w:rsid w:val="000F7AE3"/>
    <w:rsid w:val="00100344"/>
    <w:rsid w:val="00101003"/>
    <w:rsid w:val="001017BA"/>
    <w:rsid w:val="00101A59"/>
    <w:rsid w:val="00101BAF"/>
    <w:rsid w:val="00101F4A"/>
    <w:rsid w:val="0010275A"/>
    <w:rsid w:val="00102AE0"/>
    <w:rsid w:val="00102DF6"/>
    <w:rsid w:val="001033E1"/>
    <w:rsid w:val="001034B1"/>
    <w:rsid w:val="0010541E"/>
    <w:rsid w:val="001058D5"/>
    <w:rsid w:val="00105A7B"/>
    <w:rsid w:val="00106B1C"/>
    <w:rsid w:val="00106D7F"/>
    <w:rsid w:val="00106DC4"/>
    <w:rsid w:val="00107848"/>
    <w:rsid w:val="00107D71"/>
    <w:rsid w:val="0011058D"/>
    <w:rsid w:val="00110729"/>
    <w:rsid w:val="00111B26"/>
    <w:rsid w:val="001122F7"/>
    <w:rsid w:val="00112CF6"/>
    <w:rsid w:val="00113D96"/>
    <w:rsid w:val="001140B8"/>
    <w:rsid w:val="00114424"/>
    <w:rsid w:val="00114E36"/>
    <w:rsid w:val="00114F46"/>
    <w:rsid w:val="001156E5"/>
    <w:rsid w:val="00115AD1"/>
    <w:rsid w:val="00116096"/>
    <w:rsid w:val="0011692D"/>
    <w:rsid w:val="001171DD"/>
    <w:rsid w:val="00117B7D"/>
    <w:rsid w:val="00117E9E"/>
    <w:rsid w:val="001206ED"/>
    <w:rsid w:val="00120878"/>
    <w:rsid w:val="00121B76"/>
    <w:rsid w:val="00121CA8"/>
    <w:rsid w:val="00121E24"/>
    <w:rsid w:val="00122EFE"/>
    <w:rsid w:val="001230EF"/>
    <w:rsid w:val="00123795"/>
    <w:rsid w:val="00123B31"/>
    <w:rsid w:val="00123E4D"/>
    <w:rsid w:val="001242E2"/>
    <w:rsid w:val="001249C4"/>
    <w:rsid w:val="00124F31"/>
    <w:rsid w:val="001251B7"/>
    <w:rsid w:val="001252C8"/>
    <w:rsid w:val="001256B8"/>
    <w:rsid w:val="00125838"/>
    <w:rsid w:val="0012605D"/>
    <w:rsid w:val="00126A49"/>
    <w:rsid w:val="00126D26"/>
    <w:rsid w:val="0012754B"/>
    <w:rsid w:val="00127C52"/>
    <w:rsid w:val="001304E4"/>
    <w:rsid w:val="00131A44"/>
    <w:rsid w:val="00131D62"/>
    <w:rsid w:val="00131FF7"/>
    <w:rsid w:val="001320E2"/>
    <w:rsid w:val="001327A9"/>
    <w:rsid w:val="001338F2"/>
    <w:rsid w:val="001340FB"/>
    <w:rsid w:val="0013447A"/>
    <w:rsid w:val="00135106"/>
    <w:rsid w:val="00136C0B"/>
    <w:rsid w:val="00137642"/>
    <w:rsid w:val="00137AC8"/>
    <w:rsid w:val="00137EC4"/>
    <w:rsid w:val="001401D1"/>
    <w:rsid w:val="0014052A"/>
    <w:rsid w:val="00140EBA"/>
    <w:rsid w:val="00140FC4"/>
    <w:rsid w:val="001424F7"/>
    <w:rsid w:val="00142627"/>
    <w:rsid w:val="00142BF7"/>
    <w:rsid w:val="0014419F"/>
    <w:rsid w:val="00144B13"/>
    <w:rsid w:val="00145B52"/>
    <w:rsid w:val="00145CEE"/>
    <w:rsid w:val="001460A1"/>
    <w:rsid w:val="00146C36"/>
    <w:rsid w:val="00146C65"/>
    <w:rsid w:val="00147423"/>
    <w:rsid w:val="00147FC6"/>
    <w:rsid w:val="00151034"/>
    <w:rsid w:val="0015407B"/>
    <w:rsid w:val="0015455E"/>
    <w:rsid w:val="0015494C"/>
    <w:rsid w:val="00154DEC"/>
    <w:rsid w:val="0015525D"/>
    <w:rsid w:val="001554EA"/>
    <w:rsid w:val="00155FC9"/>
    <w:rsid w:val="001573FC"/>
    <w:rsid w:val="00157517"/>
    <w:rsid w:val="00157A9F"/>
    <w:rsid w:val="00157E2F"/>
    <w:rsid w:val="00157FD5"/>
    <w:rsid w:val="001601BA"/>
    <w:rsid w:val="0016022B"/>
    <w:rsid w:val="001621DB"/>
    <w:rsid w:val="00162F6E"/>
    <w:rsid w:val="001630EE"/>
    <w:rsid w:val="00163555"/>
    <w:rsid w:val="00163A11"/>
    <w:rsid w:val="00163C34"/>
    <w:rsid w:val="00163D16"/>
    <w:rsid w:val="00163D18"/>
    <w:rsid w:val="00164227"/>
    <w:rsid w:val="00164232"/>
    <w:rsid w:val="00164FB0"/>
    <w:rsid w:val="001661E4"/>
    <w:rsid w:val="0016652F"/>
    <w:rsid w:val="0016749A"/>
    <w:rsid w:val="00167F09"/>
    <w:rsid w:val="00171CB2"/>
    <w:rsid w:val="001722CF"/>
    <w:rsid w:val="001724BF"/>
    <w:rsid w:val="00172566"/>
    <w:rsid w:val="001727B7"/>
    <w:rsid w:val="00174991"/>
    <w:rsid w:val="00174AA5"/>
    <w:rsid w:val="00175958"/>
    <w:rsid w:val="00175B2F"/>
    <w:rsid w:val="00175BB4"/>
    <w:rsid w:val="00177062"/>
    <w:rsid w:val="001777C8"/>
    <w:rsid w:val="001803CC"/>
    <w:rsid w:val="001808C1"/>
    <w:rsid w:val="001809BA"/>
    <w:rsid w:val="00181407"/>
    <w:rsid w:val="0018225F"/>
    <w:rsid w:val="0018249B"/>
    <w:rsid w:val="0018254B"/>
    <w:rsid w:val="001849D1"/>
    <w:rsid w:val="001854B5"/>
    <w:rsid w:val="00185B1A"/>
    <w:rsid w:val="00186099"/>
    <w:rsid w:val="0018613F"/>
    <w:rsid w:val="00186333"/>
    <w:rsid w:val="00187028"/>
    <w:rsid w:val="00190B51"/>
    <w:rsid w:val="00190DDA"/>
    <w:rsid w:val="001911AD"/>
    <w:rsid w:val="001918BC"/>
    <w:rsid w:val="00194DB9"/>
    <w:rsid w:val="00195296"/>
    <w:rsid w:val="001955F4"/>
    <w:rsid w:val="00195685"/>
    <w:rsid w:val="00196299"/>
    <w:rsid w:val="00196EE6"/>
    <w:rsid w:val="00196F60"/>
    <w:rsid w:val="00197493"/>
    <w:rsid w:val="001A0116"/>
    <w:rsid w:val="001A0E36"/>
    <w:rsid w:val="001A1098"/>
    <w:rsid w:val="001A1369"/>
    <w:rsid w:val="001A2558"/>
    <w:rsid w:val="001A48A4"/>
    <w:rsid w:val="001A5A0E"/>
    <w:rsid w:val="001A6E54"/>
    <w:rsid w:val="001A707D"/>
    <w:rsid w:val="001A77CE"/>
    <w:rsid w:val="001A7C45"/>
    <w:rsid w:val="001B06E8"/>
    <w:rsid w:val="001B1048"/>
    <w:rsid w:val="001B292B"/>
    <w:rsid w:val="001B37AE"/>
    <w:rsid w:val="001B3AAA"/>
    <w:rsid w:val="001B3E0D"/>
    <w:rsid w:val="001B4457"/>
    <w:rsid w:val="001B4E16"/>
    <w:rsid w:val="001B4ED2"/>
    <w:rsid w:val="001B688C"/>
    <w:rsid w:val="001B69A9"/>
    <w:rsid w:val="001B6C99"/>
    <w:rsid w:val="001B73F4"/>
    <w:rsid w:val="001B7501"/>
    <w:rsid w:val="001C0253"/>
    <w:rsid w:val="001C0D38"/>
    <w:rsid w:val="001C15A7"/>
    <w:rsid w:val="001C19C7"/>
    <w:rsid w:val="001C248E"/>
    <w:rsid w:val="001C2EF4"/>
    <w:rsid w:val="001C33A7"/>
    <w:rsid w:val="001C4181"/>
    <w:rsid w:val="001C4EDA"/>
    <w:rsid w:val="001C562B"/>
    <w:rsid w:val="001C5CFB"/>
    <w:rsid w:val="001C60CB"/>
    <w:rsid w:val="001C6BF2"/>
    <w:rsid w:val="001C6CAA"/>
    <w:rsid w:val="001C7A51"/>
    <w:rsid w:val="001C7F3C"/>
    <w:rsid w:val="001D0117"/>
    <w:rsid w:val="001D0441"/>
    <w:rsid w:val="001D11A1"/>
    <w:rsid w:val="001D120D"/>
    <w:rsid w:val="001D17CD"/>
    <w:rsid w:val="001D21C1"/>
    <w:rsid w:val="001D29D5"/>
    <w:rsid w:val="001D3A12"/>
    <w:rsid w:val="001D3B6A"/>
    <w:rsid w:val="001D4161"/>
    <w:rsid w:val="001D41A9"/>
    <w:rsid w:val="001D744F"/>
    <w:rsid w:val="001D7AC0"/>
    <w:rsid w:val="001D7F14"/>
    <w:rsid w:val="001E06A7"/>
    <w:rsid w:val="001E1950"/>
    <w:rsid w:val="001E1CC7"/>
    <w:rsid w:val="001E21CE"/>
    <w:rsid w:val="001E23E9"/>
    <w:rsid w:val="001E39C7"/>
    <w:rsid w:val="001E42D2"/>
    <w:rsid w:val="001E4662"/>
    <w:rsid w:val="001E4731"/>
    <w:rsid w:val="001E4A2A"/>
    <w:rsid w:val="001E4A58"/>
    <w:rsid w:val="001E4EB2"/>
    <w:rsid w:val="001E59BC"/>
    <w:rsid w:val="001E5F5E"/>
    <w:rsid w:val="001E76D1"/>
    <w:rsid w:val="001E7E96"/>
    <w:rsid w:val="001F087A"/>
    <w:rsid w:val="001F17A1"/>
    <w:rsid w:val="001F3EF5"/>
    <w:rsid w:val="001F473D"/>
    <w:rsid w:val="001F580A"/>
    <w:rsid w:val="001F5B6E"/>
    <w:rsid w:val="001F5BF4"/>
    <w:rsid w:val="001F6005"/>
    <w:rsid w:val="001F62E2"/>
    <w:rsid w:val="001F75C0"/>
    <w:rsid w:val="001F7A74"/>
    <w:rsid w:val="001F7E63"/>
    <w:rsid w:val="001F7EB3"/>
    <w:rsid w:val="002001DD"/>
    <w:rsid w:val="0020066F"/>
    <w:rsid w:val="00200CA9"/>
    <w:rsid w:val="00201512"/>
    <w:rsid w:val="00201555"/>
    <w:rsid w:val="002016E0"/>
    <w:rsid w:val="00201B0D"/>
    <w:rsid w:val="00201CE7"/>
    <w:rsid w:val="00202719"/>
    <w:rsid w:val="00202BFF"/>
    <w:rsid w:val="00202C42"/>
    <w:rsid w:val="00202CDE"/>
    <w:rsid w:val="002036F3"/>
    <w:rsid w:val="00204137"/>
    <w:rsid w:val="00204FBB"/>
    <w:rsid w:val="0020500A"/>
    <w:rsid w:val="0020589C"/>
    <w:rsid w:val="00207403"/>
    <w:rsid w:val="002101A9"/>
    <w:rsid w:val="00211F3C"/>
    <w:rsid w:val="00212232"/>
    <w:rsid w:val="0021257A"/>
    <w:rsid w:val="00214A32"/>
    <w:rsid w:val="00214C70"/>
    <w:rsid w:val="00214F15"/>
    <w:rsid w:val="002163B3"/>
    <w:rsid w:val="0021698A"/>
    <w:rsid w:val="002172F0"/>
    <w:rsid w:val="00217D78"/>
    <w:rsid w:val="00220116"/>
    <w:rsid w:val="002202BC"/>
    <w:rsid w:val="0022038C"/>
    <w:rsid w:val="0022065D"/>
    <w:rsid w:val="0022158B"/>
    <w:rsid w:val="00221631"/>
    <w:rsid w:val="00221D74"/>
    <w:rsid w:val="002233A8"/>
    <w:rsid w:val="0022418B"/>
    <w:rsid w:val="00224214"/>
    <w:rsid w:val="00225126"/>
    <w:rsid w:val="00226522"/>
    <w:rsid w:val="00226AA6"/>
    <w:rsid w:val="00226B19"/>
    <w:rsid w:val="0022788D"/>
    <w:rsid w:val="00230004"/>
    <w:rsid w:val="00231730"/>
    <w:rsid w:val="00231EF4"/>
    <w:rsid w:val="002325B8"/>
    <w:rsid w:val="00233227"/>
    <w:rsid w:val="00233489"/>
    <w:rsid w:val="002335D7"/>
    <w:rsid w:val="00233B34"/>
    <w:rsid w:val="00235570"/>
    <w:rsid w:val="00235DA5"/>
    <w:rsid w:val="00236D75"/>
    <w:rsid w:val="00236EF6"/>
    <w:rsid w:val="002375D2"/>
    <w:rsid w:val="002376D3"/>
    <w:rsid w:val="002378B6"/>
    <w:rsid w:val="002400DF"/>
    <w:rsid w:val="002402C1"/>
    <w:rsid w:val="002409C6"/>
    <w:rsid w:val="0024207C"/>
    <w:rsid w:val="00242277"/>
    <w:rsid w:val="00242827"/>
    <w:rsid w:val="00242EBF"/>
    <w:rsid w:val="00243A1B"/>
    <w:rsid w:val="00243ABE"/>
    <w:rsid w:val="002440BE"/>
    <w:rsid w:val="00246E63"/>
    <w:rsid w:val="00247088"/>
    <w:rsid w:val="00247E3E"/>
    <w:rsid w:val="0025283B"/>
    <w:rsid w:val="00253EA1"/>
    <w:rsid w:val="002547FF"/>
    <w:rsid w:val="00255D71"/>
    <w:rsid w:val="00256F13"/>
    <w:rsid w:val="00260B5B"/>
    <w:rsid w:val="00261043"/>
    <w:rsid w:val="002612BE"/>
    <w:rsid w:val="00261A07"/>
    <w:rsid w:val="002624F9"/>
    <w:rsid w:val="00263A0C"/>
    <w:rsid w:val="00263A78"/>
    <w:rsid w:val="00264522"/>
    <w:rsid w:val="0026474D"/>
    <w:rsid w:val="002650EC"/>
    <w:rsid w:val="002655DD"/>
    <w:rsid w:val="00265B54"/>
    <w:rsid w:val="00267485"/>
    <w:rsid w:val="00270837"/>
    <w:rsid w:val="002717BC"/>
    <w:rsid w:val="002718A2"/>
    <w:rsid w:val="00271DA0"/>
    <w:rsid w:val="00272485"/>
    <w:rsid w:val="002727F9"/>
    <w:rsid w:val="00272C55"/>
    <w:rsid w:val="002741A3"/>
    <w:rsid w:val="00274409"/>
    <w:rsid w:val="00274DE7"/>
    <w:rsid w:val="002764F1"/>
    <w:rsid w:val="002768E6"/>
    <w:rsid w:val="0027782E"/>
    <w:rsid w:val="00280A92"/>
    <w:rsid w:val="00280D5D"/>
    <w:rsid w:val="00280DE1"/>
    <w:rsid w:val="00281962"/>
    <w:rsid w:val="00281BEA"/>
    <w:rsid w:val="002832C7"/>
    <w:rsid w:val="002836C8"/>
    <w:rsid w:val="0028429F"/>
    <w:rsid w:val="0028435E"/>
    <w:rsid w:val="00284422"/>
    <w:rsid w:val="00284CCD"/>
    <w:rsid w:val="00284DFD"/>
    <w:rsid w:val="00285FAA"/>
    <w:rsid w:val="0028635F"/>
    <w:rsid w:val="002866E1"/>
    <w:rsid w:val="002867A3"/>
    <w:rsid w:val="00286BB8"/>
    <w:rsid w:val="002873E2"/>
    <w:rsid w:val="00287D0D"/>
    <w:rsid w:val="00287DB6"/>
    <w:rsid w:val="002912D3"/>
    <w:rsid w:val="0029176A"/>
    <w:rsid w:val="00292023"/>
    <w:rsid w:val="0029221A"/>
    <w:rsid w:val="0029379A"/>
    <w:rsid w:val="0029414E"/>
    <w:rsid w:val="00294500"/>
    <w:rsid w:val="002950B2"/>
    <w:rsid w:val="0029523A"/>
    <w:rsid w:val="00295411"/>
    <w:rsid w:val="002958B3"/>
    <w:rsid w:val="00295C67"/>
    <w:rsid w:val="00296759"/>
    <w:rsid w:val="002967D0"/>
    <w:rsid w:val="00297089"/>
    <w:rsid w:val="002971C0"/>
    <w:rsid w:val="002A351E"/>
    <w:rsid w:val="002A470E"/>
    <w:rsid w:val="002A70EF"/>
    <w:rsid w:val="002A7D00"/>
    <w:rsid w:val="002A7E4F"/>
    <w:rsid w:val="002B044A"/>
    <w:rsid w:val="002B0782"/>
    <w:rsid w:val="002B0919"/>
    <w:rsid w:val="002B09A1"/>
    <w:rsid w:val="002B0BF5"/>
    <w:rsid w:val="002B1C67"/>
    <w:rsid w:val="002B44E1"/>
    <w:rsid w:val="002B4BFC"/>
    <w:rsid w:val="002B58B6"/>
    <w:rsid w:val="002B5DEC"/>
    <w:rsid w:val="002B6948"/>
    <w:rsid w:val="002B777B"/>
    <w:rsid w:val="002B77C8"/>
    <w:rsid w:val="002B7AB8"/>
    <w:rsid w:val="002B7B16"/>
    <w:rsid w:val="002C0B5F"/>
    <w:rsid w:val="002C0FD0"/>
    <w:rsid w:val="002C1085"/>
    <w:rsid w:val="002C11E0"/>
    <w:rsid w:val="002C1DAC"/>
    <w:rsid w:val="002C1E49"/>
    <w:rsid w:val="002C252B"/>
    <w:rsid w:val="002C38E3"/>
    <w:rsid w:val="002C3D43"/>
    <w:rsid w:val="002C5361"/>
    <w:rsid w:val="002C6872"/>
    <w:rsid w:val="002C6CD1"/>
    <w:rsid w:val="002C6ECC"/>
    <w:rsid w:val="002C73BF"/>
    <w:rsid w:val="002C7938"/>
    <w:rsid w:val="002D0540"/>
    <w:rsid w:val="002D1A15"/>
    <w:rsid w:val="002D1D0A"/>
    <w:rsid w:val="002D2FD4"/>
    <w:rsid w:val="002D449F"/>
    <w:rsid w:val="002D44D8"/>
    <w:rsid w:val="002D45D3"/>
    <w:rsid w:val="002D59E1"/>
    <w:rsid w:val="002D728B"/>
    <w:rsid w:val="002E0338"/>
    <w:rsid w:val="002E1745"/>
    <w:rsid w:val="002E1A5D"/>
    <w:rsid w:val="002E26CA"/>
    <w:rsid w:val="002E292D"/>
    <w:rsid w:val="002E343B"/>
    <w:rsid w:val="002E47B1"/>
    <w:rsid w:val="002E4F58"/>
    <w:rsid w:val="002E5DAA"/>
    <w:rsid w:val="002E6336"/>
    <w:rsid w:val="002E6D2E"/>
    <w:rsid w:val="002E7982"/>
    <w:rsid w:val="002F0054"/>
    <w:rsid w:val="002F061B"/>
    <w:rsid w:val="002F07BF"/>
    <w:rsid w:val="002F13DE"/>
    <w:rsid w:val="002F143C"/>
    <w:rsid w:val="002F214F"/>
    <w:rsid w:val="002F2678"/>
    <w:rsid w:val="002F3E92"/>
    <w:rsid w:val="002F4302"/>
    <w:rsid w:val="002F4AE7"/>
    <w:rsid w:val="002F4F93"/>
    <w:rsid w:val="002F5E65"/>
    <w:rsid w:val="002F62A8"/>
    <w:rsid w:val="002F77CC"/>
    <w:rsid w:val="002F7AF8"/>
    <w:rsid w:val="003009CF"/>
    <w:rsid w:val="00300E76"/>
    <w:rsid w:val="0030250B"/>
    <w:rsid w:val="00302B80"/>
    <w:rsid w:val="00302EDE"/>
    <w:rsid w:val="00303701"/>
    <w:rsid w:val="00303EE1"/>
    <w:rsid w:val="00304449"/>
    <w:rsid w:val="0030451E"/>
    <w:rsid w:val="0030470D"/>
    <w:rsid w:val="00304C0B"/>
    <w:rsid w:val="00304DAF"/>
    <w:rsid w:val="00305343"/>
    <w:rsid w:val="003071C3"/>
    <w:rsid w:val="00310B4E"/>
    <w:rsid w:val="00310FBB"/>
    <w:rsid w:val="003118E6"/>
    <w:rsid w:val="00314A93"/>
    <w:rsid w:val="00314E54"/>
    <w:rsid w:val="0031520A"/>
    <w:rsid w:val="00315598"/>
    <w:rsid w:val="00315E6D"/>
    <w:rsid w:val="003160F1"/>
    <w:rsid w:val="00316508"/>
    <w:rsid w:val="00316F44"/>
    <w:rsid w:val="00317130"/>
    <w:rsid w:val="00317245"/>
    <w:rsid w:val="00317F0E"/>
    <w:rsid w:val="0032020C"/>
    <w:rsid w:val="00320884"/>
    <w:rsid w:val="003211EA"/>
    <w:rsid w:val="00321618"/>
    <w:rsid w:val="003218B2"/>
    <w:rsid w:val="003226EE"/>
    <w:rsid w:val="00322A37"/>
    <w:rsid w:val="00322AD1"/>
    <w:rsid w:val="00324EA2"/>
    <w:rsid w:val="00330EE5"/>
    <w:rsid w:val="00331672"/>
    <w:rsid w:val="00332CB3"/>
    <w:rsid w:val="00332F45"/>
    <w:rsid w:val="00333559"/>
    <w:rsid w:val="00333CA4"/>
    <w:rsid w:val="00333EF2"/>
    <w:rsid w:val="00335CC0"/>
    <w:rsid w:val="00335ED9"/>
    <w:rsid w:val="00336AE5"/>
    <w:rsid w:val="00337192"/>
    <w:rsid w:val="003374C6"/>
    <w:rsid w:val="00337876"/>
    <w:rsid w:val="00340D6E"/>
    <w:rsid w:val="00341412"/>
    <w:rsid w:val="00342214"/>
    <w:rsid w:val="003426B7"/>
    <w:rsid w:val="00342DDD"/>
    <w:rsid w:val="0034365A"/>
    <w:rsid w:val="003440B8"/>
    <w:rsid w:val="00344268"/>
    <w:rsid w:val="003443CE"/>
    <w:rsid w:val="00345638"/>
    <w:rsid w:val="00346606"/>
    <w:rsid w:val="0034744A"/>
    <w:rsid w:val="00347A80"/>
    <w:rsid w:val="003505A0"/>
    <w:rsid w:val="00350685"/>
    <w:rsid w:val="00350948"/>
    <w:rsid w:val="00350F2D"/>
    <w:rsid w:val="00351CC7"/>
    <w:rsid w:val="00351D68"/>
    <w:rsid w:val="0035208B"/>
    <w:rsid w:val="003542C5"/>
    <w:rsid w:val="00354AF5"/>
    <w:rsid w:val="00355903"/>
    <w:rsid w:val="00356153"/>
    <w:rsid w:val="00356CD5"/>
    <w:rsid w:val="003578A1"/>
    <w:rsid w:val="00357F21"/>
    <w:rsid w:val="00360086"/>
    <w:rsid w:val="00360384"/>
    <w:rsid w:val="003603C5"/>
    <w:rsid w:val="00360D10"/>
    <w:rsid w:val="003610AE"/>
    <w:rsid w:val="0036488F"/>
    <w:rsid w:val="003652AD"/>
    <w:rsid w:val="003653F3"/>
    <w:rsid w:val="0036591E"/>
    <w:rsid w:val="00365AB2"/>
    <w:rsid w:val="00365BB7"/>
    <w:rsid w:val="003662AD"/>
    <w:rsid w:val="00366E7C"/>
    <w:rsid w:val="00366ED7"/>
    <w:rsid w:val="00367FC0"/>
    <w:rsid w:val="00370F29"/>
    <w:rsid w:val="003715CA"/>
    <w:rsid w:val="00371884"/>
    <w:rsid w:val="00372865"/>
    <w:rsid w:val="003728CF"/>
    <w:rsid w:val="00375422"/>
    <w:rsid w:val="00375563"/>
    <w:rsid w:val="003755E4"/>
    <w:rsid w:val="00375669"/>
    <w:rsid w:val="00375A53"/>
    <w:rsid w:val="00375AA1"/>
    <w:rsid w:val="00376247"/>
    <w:rsid w:val="003764AE"/>
    <w:rsid w:val="003764DA"/>
    <w:rsid w:val="00376763"/>
    <w:rsid w:val="00376EC2"/>
    <w:rsid w:val="00381FF7"/>
    <w:rsid w:val="003830CC"/>
    <w:rsid w:val="00383D89"/>
    <w:rsid w:val="00385565"/>
    <w:rsid w:val="00385A6F"/>
    <w:rsid w:val="00386940"/>
    <w:rsid w:val="00386D00"/>
    <w:rsid w:val="00387F77"/>
    <w:rsid w:val="0039026A"/>
    <w:rsid w:val="0039194A"/>
    <w:rsid w:val="0039363B"/>
    <w:rsid w:val="0039372B"/>
    <w:rsid w:val="00393827"/>
    <w:rsid w:val="00393F96"/>
    <w:rsid w:val="00394A64"/>
    <w:rsid w:val="00394D96"/>
    <w:rsid w:val="0039515B"/>
    <w:rsid w:val="0039628F"/>
    <w:rsid w:val="00396311"/>
    <w:rsid w:val="00397A1C"/>
    <w:rsid w:val="003A0345"/>
    <w:rsid w:val="003A175B"/>
    <w:rsid w:val="003A1C6B"/>
    <w:rsid w:val="003A29D2"/>
    <w:rsid w:val="003A2A25"/>
    <w:rsid w:val="003A2F3B"/>
    <w:rsid w:val="003A50A6"/>
    <w:rsid w:val="003A52EC"/>
    <w:rsid w:val="003A5357"/>
    <w:rsid w:val="003A54EB"/>
    <w:rsid w:val="003A5E8B"/>
    <w:rsid w:val="003A686E"/>
    <w:rsid w:val="003A7155"/>
    <w:rsid w:val="003A7F7A"/>
    <w:rsid w:val="003B3413"/>
    <w:rsid w:val="003B3433"/>
    <w:rsid w:val="003B42E5"/>
    <w:rsid w:val="003B4F10"/>
    <w:rsid w:val="003B5EB5"/>
    <w:rsid w:val="003B64E2"/>
    <w:rsid w:val="003B7347"/>
    <w:rsid w:val="003B7970"/>
    <w:rsid w:val="003B7AE1"/>
    <w:rsid w:val="003B7FDB"/>
    <w:rsid w:val="003C01D2"/>
    <w:rsid w:val="003C1896"/>
    <w:rsid w:val="003C202C"/>
    <w:rsid w:val="003C2786"/>
    <w:rsid w:val="003C4691"/>
    <w:rsid w:val="003C48D6"/>
    <w:rsid w:val="003C4D1D"/>
    <w:rsid w:val="003C522F"/>
    <w:rsid w:val="003C56BE"/>
    <w:rsid w:val="003C6856"/>
    <w:rsid w:val="003C6A41"/>
    <w:rsid w:val="003C7E26"/>
    <w:rsid w:val="003D01D9"/>
    <w:rsid w:val="003D087D"/>
    <w:rsid w:val="003D16D3"/>
    <w:rsid w:val="003D170F"/>
    <w:rsid w:val="003D1DF1"/>
    <w:rsid w:val="003D20C5"/>
    <w:rsid w:val="003D5100"/>
    <w:rsid w:val="003D587D"/>
    <w:rsid w:val="003D5CE7"/>
    <w:rsid w:val="003D5DFB"/>
    <w:rsid w:val="003D60D4"/>
    <w:rsid w:val="003D7072"/>
    <w:rsid w:val="003D7D95"/>
    <w:rsid w:val="003E185A"/>
    <w:rsid w:val="003E1B08"/>
    <w:rsid w:val="003E2220"/>
    <w:rsid w:val="003E2A99"/>
    <w:rsid w:val="003E2C4F"/>
    <w:rsid w:val="003E3789"/>
    <w:rsid w:val="003E3BA3"/>
    <w:rsid w:val="003E5DEC"/>
    <w:rsid w:val="003E6111"/>
    <w:rsid w:val="003E7128"/>
    <w:rsid w:val="003E73FA"/>
    <w:rsid w:val="003E7503"/>
    <w:rsid w:val="003F0630"/>
    <w:rsid w:val="003F0ACD"/>
    <w:rsid w:val="003F0DE8"/>
    <w:rsid w:val="003F1928"/>
    <w:rsid w:val="003F3317"/>
    <w:rsid w:val="003F4615"/>
    <w:rsid w:val="003F4F2B"/>
    <w:rsid w:val="003F4F31"/>
    <w:rsid w:val="003F5C20"/>
    <w:rsid w:val="003F721E"/>
    <w:rsid w:val="00400431"/>
    <w:rsid w:val="0040047E"/>
    <w:rsid w:val="004007DD"/>
    <w:rsid w:val="0040109D"/>
    <w:rsid w:val="0040125F"/>
    <w:rsid w:val="0040137B"/>
    <w:rsid w:val="00401513"/>
    <w:rsid w:val="00401FAC"/>
    <w:rsid w:val="004024EA"/>
    <w:rsid w:val="004027D1"/>
    <w:rsid w:val="004032E1"/>
    <w:rsid w:val="00403806"/>
    <w:rsid w:val="0040395D"/>
    <w:rsid w:val="00404008"/>
    <w:rsid w:val="0040436D"/>
    <w:rsid w:val="00404963"/>
    <w:rsid w:val="00405A7C"/>
    <w:rsid w:val="004062F3"/>
    <w:rsid w:val="00406453"/>
    <w:rsid w:val="00406520"/>
    <w:rsid w:val="00406F8C"/>
    <w:rsid w:val="00410FB8"/>
    <w:rsid w:val="00411640"/>
    <w:rsid w:val="004120BB"/>
    <w:rsid w:val="00412862"/>
    <w:rsid w:val="0041348A"/>
    <w:rsid w:val="0041391F"/>
    <w:rsid w:val="004139A0"/>
    <w:rsid w:val="00413C7D"/>
    <w:rsid w:val="00414520"/>
    <w:rsid w:val="00415527"/>
    <w:rsid w:val="00415B63"/>
    <w:rsid w:val="00415E0B"/>
    <w:rsid w:val="0041606D"/>
    <w:rsid w:val="00416DD3"/>
    <w:rsid w:val="0041768E"/>
    <w:rsid w:val="00417BE5"/>
    <w:rsid w:val="00417C70"/>
    <w:rsid w:val="00420187"/>
    <w:rsid w:val="004203DF"/>
    <w:rsid w:val="00420860"/>
    <w:rsid w:val="00420CCC"/>
    <w:rsid w:val="0042207E"/>
    <w:rsid w:val="00422708"/>
    <w:rsid w:val="00423087"/>
    <w:rsid w:val="00423968"/>
    <w:rsid w:val="0042492A"/>
    <w:rsid w:val="00424DBD"/>
    <w:rsid w:val="0042547C"/>
    <w:rsid w:val="004258CC"/>
    <w:rsid w:val="004263AE"/>
    <w:rsid w:val="00426EBB"/>
    <w:rsid w:val="00427204"/>
    <w:rsid w:val="00427311"/>
    <w:rsid w:val="00430770"/>
    <w:rsid w:val="00430773"/>
    <w:rsid w:val="004331E3"/>
    <w:rsid w:val="004333BC"/>
    <w:rsid w:val="004335E6"/>
    <w:rsid w:val="00433AEE"/>
    <w:rsid w:val="00434705"/>
    <w:rsid w:val="004354B6"/>
    <w:rsid w:val="00435601"/>
    <w:rsid w:val="00435B22"/>
    <w:rsid w:val="004376F6"/>
    <w:rsid w:val="00437EA7"/>
    <w:rsid w:val="00442851"/>
    <w:rsid w:val="004429E2"/>
    <w:rsid w:val="00442B87"/>
    <w:rsid w:val="004431A9"/>
    <w:rsid w:val="00443A21"/>
    <w:rsid w:val="004440AC"/>
    <w:rsid w:val="00444529"/>
    <w:rsid w:val="004445FA"/>
    <w:rsid w:val="00445D32"/>
    <w:rsid w:val="004460CA"/>
    <w:rsid w:val="00446CCB"/>
    <w:rsid w:val="00450E5B"/>
    <w:rsid w:val="00451755"/>
    <w:rsid w:val="00452624"/>
    <w:rsid w:val="00453131"/>
    <w:rsid w:val="004534B2"/>
    <w:rsid w:val="00454193"/>
    <w:rsid w:val="004541AC"/>
    <w:rsid w:val="00454A96"/>
    <w:rsid w:val="0045547C"/>
    <w:rsid w:val="00455B45"/>
    <w:rsid w:val="004562F6"/>
    <w:rsid w:val="0045648D"/>
    <w:rsid w:val="004578B0"/>
    <w:rsid w:val="0045798C"/>
    <w:rsid w:val="00457D8E"/>
    <w:rsid w:val="004604E7"/>
    <w:rsid w:val="004608D6"/>
    <w:rsid w:val="00461277"/>
    <w:rsid w:val="004616B5"/>
    <w:rsid w:val="00462E6F"/>
    <w:rsid w:val="004630E0"/>
    <w:rsid w:val="00463740"/>
    <w:rsid w:val="00465193"/>
    <w:rsid w:val="004652DA"/>
    <w:rsid w:val="00465317"/>
    <w:rsid w:val="0046642D"/>
    <w:rsid w:val="00466B9D"/>
    <w:rsid w:val="00466E60"/>
    <w:rsid w:val="00467D7B"/>
    <w:rsid w:val="0047073B"/>
    <w:rsid w:val="00470B2D"/>
    <w:rsid w:val="004710B1"/>
    <w:rsid w:val="004716FA"/>
    <w:rsid w:val="004718A3"/>
    <w:rsid w:val="004737A7"/>
    <w:rsid w:val="0047398A"/>
    <w:rsid w:val="00474425"/>
    <w:rsid w:val="00474C6B"/>
    <w:rsid w:val="00475355"/>
    <w:rsid w:val="00475AB0"/>
    <w:rsid w:val="004767E9"/>
    <w:rsid w:val="00476A94"/>
    <w:rsid w:val="00477834"/>
    <w:rsid w:val="00480AE3"/>
    <w:rsid w:val="00481C45"/>
    <w:rsid w:val="00481F16"/>
    <w:rsid w:val="0048283C"/>
    <w:rsid w:val="00482F86"/>
    <w:rsid w:val="0048402B"/>
    <w:rsid w:val="00485193"/>
    <w:rsid w:val="00486A5D"/>
    <w:rsid w:val="00487784"/>
    <w:rsid w:val="00487B5B"/>
    <w:rsid w:val="0049166D"/>
    <w:rsid w:val="00493FD2"/>
    <w:rsid w:val="00494230"/>
    <w:rsid w:val="00494BE9"/>
    <w:rsid w:val="00495DF6"/>
    <w:rsid w:val="00495FC6"/>
    <w:rsid w:val="0049728D"/>
    <w:rsid w:val="00497878"/>
    <w:rsid w:val="004A0631"/>
    <w:rsid w:val="004A068C"/>
    <w:rsid w:val="004A0FFF"/>
    <w:rsid w:val="004A1C31"/>
    <w:rsid w:val="004A2FB9"/>
    <w:rsid w:val="004A3B79"/>
    <w:rsid w:val="004A579A"/>
    <w:rsid w:val="004A612A"/>
    <w:rsid w:val="004A622B"/>
    <w:rsid w:val="004A687E"/>
    <w:rsid w:val="004A6C77"/>
    <w:rsid w:val="004B0A61"/>
    <w:rsid w:val="004B0B5B"/>
    <w:rsid w:val="004B0BB7"/>
    <w:rsid w:val="004B1F99"/>
    <w:rsid w:val="004B2950"/>
    <w:rsid w:val="004B39A1"/>
    <w:rsid w:val="004B3A56"/>
    <w:rsid w:val="004B52F8"/>
    <w:rsid w:val="004B53D3"/>
    <w:rsid w:val="004B5586"/>
    <w:rsid w:val="004B5817"/>
    <w:rsid w:val="004B5BE5"/>
    <w:rsid w:val="004B631B"/>
    <w:rsid w:val="004B6D99"/>
    <w:rsid w:val="004C011E"/>
    <w:rsid w:val="004C05B9"/>
    <w:rsid w:val="004C09C1"/>
    <w:rsid w:val="004C0A3A"/>
    <w:rsid w:val="004C2389"/>
    <w:rsid w:val="004C2E78"/>
    <w:rsid w:val="004C471E"/>
    <w:rsid w:val="004C4AC0"/>
    <w:rsid w:val="004C5F82"/>
    <w:rsid w:val="004C7F79"/>
    <w:rsid w:val="004D07DA"/>
    <w:rsid w:val="004D14BF"/>
    <w:rsid w:val="004D14CF"/>
    <w:rsid w:val="004D1975"/>
    <w:rsid w:val="004D1CB3"/>
    <w:rsid w:val="004D1EBD"/>
    <w:rsid w:val="004D2424"/>
    <w:rsid w:val="004D30C7"/>
    <w:rsid w:val="004D3E0B"/>
    <w:rsid w:val="004D5F13"/>
    <w:rsid w:val="004D6005"/>
    <w:rsid w:val="004D63DE"/>
    <w:rsid w:val="004D7DA4"/>
    <w:rsid w:val="004D7FAB"/>
    <w:rsid w:val="004E0E3E"/>
    <w:rsid w:val="004E181E"/>
    <w:rsid w:val="004E244E"/>
    <w:rsid w:val="004E29F0"/>
    <w:rsid w:val="004E32E9"/>
    <w:rsid w:val="004E37FE"/>
    <w:rsid w:val="004E4574"/>
    <w:rsid w:val="004E4AAE"/>
    <w:rsid w:val="004E5102"/>
    <w:rsid w:val="004E5604"/>
    <w:rsid w:val="004E62C0"/>
    <w:rsid w:val="004E6D93"/>
    <w:rsid w:val="004E7E45"/>
    <w:rsid w:val="004F048A"/>
    <w:rsid w:val="004F0744"/>
    <w:rsid w:val="004F07D3"/>
    <w:rsid w:val="004F0D20"/>
    <w:rsid w:val="004F1232"/>
    <w:rsid w:val="004F15CB"/>
    <w:rsid w:val="004F2B3C"/>
    <w:rsid w:val="004F312A"/>
    <w:rsid w:val="004F353A"/>
    <w:rsid w:val="004F3DD9"/>
    <w:rsid w:val="004F486A"/>
    <w:rsid w:val="004F4A47"/>
    <w:rsid w:val="004F59CA"/>
    <w:rsid w:val="004F5AF1"/>
    <w:rsid w:val="004F6160"/>
    <w:rsid w:val="004F7D9D"/>
    <w:rsid w:val="004F7DB5"/>
    <w:rsid w:val="00500595"/>
    <w:rsid w:val="0050103C"/>
    <w:rsid w:val="00501824"/>
    <w:rsid w:val="00501846"/>
    <w:rsid w:val="00501ACA"/>
    <w:rsid w:val="005021E7"/>
    <w:rsid w:val="0050235C"/>
    <w:rsid w:val="00503101"/>
    <w:rsid w:val="005035F6"/>
    <w:rsid w:val="005038E1"/>
    <w:rsid w:val="00503CB0"/>
    <w:rsid w:val="00503CB2"/>
    <w:rsid w:val="00504F15"/>
    <w:rsid w:val="005058EA"/>
    <w:rsid w:val="00505B18"/>
    <w:rsid w:val="00505C15"/>
    <w:rsid w:val="005060F6"/>
    <w:rsid w:val="005069CC"/>
    <w:rsid w:val="00510066"/>
    <w:rsid w:val="00510585"/>
    <w:rsid w:val="00510C61"/>
    <w:rsid w:val="00511040"/>
    <w:rsid w:val="00511587"/>
    <w:rsid w:val="005116B5"/>
    <w:rsid w:val="005117CE"/>
    <w:rsid w:val="00511CD9"/>
    <w:rsid w:val="00511E8D"/>
    <w:rsid w:val="00512D40"/>
    <w:rsid w:val="005133AF"/>
    <w:rsid w:val="00513958"/>
    <w:rsid w:val="00513D6F"/>
    <w:rsid w:val="00513E0E"/>
    <w:rsid w:val="00514D93"/>
    <w:rsid w:val="00515488"/>
    <w:rsid w:val="005156C0"/>
    <w:rsid w:val="0051662B"/>
    <w:rsid w:val="00517077"/>
    <w:rsid w:val="0052003B"/>
    <w:rsid w:val="0052027A"/>
    <w:rsid w:val="00520446"/>
    <w:rsid w:val="00520515"/>
    <w:rsid w:val="00520FA4"/>
    <w:rsid w:val="005211D6"/>
    <w:rsid w:val="00521D1C"/>
    <w:rsid w:val="0052281F"/>
    <w:rsid w:val="00522F24"/>
    <w:rsid w:val="0052327D"/>
    <w:rsid w:val="005233E7"/>
    <w:rsid w:val="00523AFA"/>
    <w:rsid w:val="00523CF4"/>
    <w:rsid w:val="00524E74"/>
    <w:rsid w:val="005251BF"/>
    <w:rsid w:val="00526149"/>
    <w:rsid w:val="00526217"/>
    <w:rsid w:val="00526256"/>
    <w:rsid w:val="00526A59"/>
    <w:rsid w:val="00527D92"/>
    <w:rsid w:val="00531629"/>
    <w:rsid w:val="005336A4"/>
    <w:rsid w:val="005337FF"/>
    <w:rsid w:val="0053397B"/>
    <w:rsid w:val="00533981"/>
    <w:rsid w:val="00533BFA"/>
    <w:rsid w:val="00534229"/>
    <w:rsid w:val="005349EA"/>
    <w:rsid w:val="00535A40"/>
    <w:rsid w:val="00536103"/>
    <w:rsid w:val="00536195"/>
    <w:rsid w:val="00536283"/>
    <w:rsid w:val="0053649C"/>
    <w:rsid w:val="00537631"/>
    <w:rsid w:val="00537D56"/>
    <w:rsid w:val="00537EE2"/>
    <w:rsid w:val="00540084"/>
    <w:rsid w:val="0054024C"/>
    <w:rsid w:val="005403ED"/>
    <w:rsid w:val="0054082F"/>
    <w:rsid w:val="00540FC3"/>
    <w:rsid w:val="00541151"/>
    <w:rsid w:val="00542309"/>
    <w:rsid w:val="0054342C"/>
    <w:rsid w:val="00544388"/>
    <w:rsid w:val="00544817"/>
    <w:rsid w:val="00545AAF"/>
    <w:rsid w:val="00546250"/>
    <w:rsid w:val="00550446"/>
    <w:rsid w:val="0055112A"/>
    <w:rsid w:val="0055113F"/>
    <w:rsid w:val="005522DF"/>
    <w:rsid w:val="00552358"/>
    <w:rsid w:val="0055349A"/>
    <w:rsid w:val="00554670"/>
    <w:rsid w:val="0055648A"/>
    <w:rsid w:val="0055683E"/>
    <w:rsid w:val="0055698A"/>
    <w:rsid w:val="00556D85"/>
    <w:rsid w:val="00556F9A"/>
    <w:rsid w:val="0055775C"/>
    <w:rsid w:val="0056009C"/>
    <w:rsid w:val="0056079C"/>
    <w:rsid w:val="0056086E"/>
    <w:rsid w:val="00560E2E"/>
    <w:rsid w:val="00560FC2"/>
    <w:rsid w:val="0056141C"/>
    <w:rsid w:val="00562291"/>
    <w:rsid w:val="00562E63"/>
    <w:rsid w:val="0056300E"/>
    <w:rsid w:val="005640B6"/>
    <w:rsid w:val="0056532B"/>
    <w:rsid w:val="00567035"/>
    <w:rsid w:val="00567561"/>
    <w:rsid w:val="00567F86"/>
    <w:rsid w:val="00570C51"/>
    <w:rsid w:val="005715B2"/>
    <w:rsid w:val="005719C5"/>
    <w:rsid w:val="00571A67"/>
    <w:rsid w:val="00571B2F"/>
    <w:rsid w:val="005721FE"/>
    <w:rsid w:val="0057254D"/>
    <w:rsid w:val="00573ADF"/>
    <w:rsid w:val="0057416B"/>
    <w:rsid w:val="00574FF6"/>
    <w:rsid w:val="005752DF"/>
    <w:rsid w:val="005759F7"/>
    <w:rsid w:val="00575EE0"/>
    <w:rsid w:val="00575FA2"/>
    <w:rsid w:val="00576436"/>
    <w:rsid w:val="00576AA6"/>
    <w:rsid w:val="00580EF8"/>
    <w:rsid w:val="0058247D"/>
    <w:rsid w:val="00582ADB"/>
    <w:rsid w:val="00582D3D"/>
    <w:rsid w:val="0058458E"/>
    <w:rsid w:val="00584A39"/>
    <w:rsid w:val="0058586F"/>
    <w:rsid w:val="00585E9F"/>
    <w:rsid w:val="005862E9"/>
    <w:rsid w:val="005864C6"/>
    <w:rsid w:val="005867B3"/>
    <w:rsid w:val="005875E7"/>
    <w:rsid w:val="005907E8"/>
    <w:rsid w:val="0059119F"/>
    <w:rsid w:val="0059188E"/>
    <w:rsid w:val="0059250A"/>
    <w:rsid w:val="00592C93"/>
    <w:rsid w:val="00593128"/>
    <w:rsid w:val="00594377"/>
    <w:rsid w:val="0059465A"/>
    <w:rsid w:val="0059533D"/>
    <w:rsid w:val="0059547D"/>
    <w:rsid w:val="00595E5B"/>
    <w:rsid w:val="00595EE4"/>
    <w:rsid w:val="005961B5"/>
    <w:rsid w:val="005961C8"/>
    <w:rsid w:val="0059775C"/>
    <w:rsid w:val="00597BFE"/>
    <w:rsid w:val="005A0D4B"/>
    <w:rsid w:val="005A0DD4"/>
    <w:rsid w:val="005A0F2B"/>
    <w:rsid w:val="005A271F"/>
    <w:rsid w:val="005A3ABF"/>
    <w:rsid w:val="005A474E"/>
    <w:rsid w:val="005A4983"/>
    <w:rsid w:val="005A4C2D"/>
    <w:rsid w:val="005A4DF8"/>
    <w:rsid w:val="005A5554"/>
    <w:rsid w:val="005A6116"/>
    <w:rsid w:val="005A66F6"/>
    <w:rsid w:val="005A6E65"/>
    <w:rsid w:val="005A70E2"/>
    <w:rsid w:val="005A7420"/>
    <w:rsid w:val="005A7A3D"/>
    <w:rsid w:val="005A7C11"/>
    <w:rsid w:val="005A7E9E"/>
    <w:rsid w:val="005B0312"/>
    <w:rsid w:val="005B2D5F"/>
    <w:rsid w:val="005B46E4"/>
    <w:rsid w:val="005B546D"/>
    <w:rsid w:val="005B5544"/>
    <w:rsid w:val="005B5561"/>
    <w:rsid w:val="005B5EE4"/>
    <w:rsid w:val="005B6316"/>
    <w:rsid w:val="005B688D"/>
    <w:rsid w:val="005B6BD3"/>
    <w:rsid w:val="005B7517"/>
    <w:rsid w:val="005B7DA5"/>
    <w:rsid w:val="005C055D"/>
    <w:rsid w:val="005C07A1"/>
    <w:rsid w:val="005C1BF7"/>
    <w:rsid w:val="005C2972"/>
    <w:rsid w:val="005C2E5D"/>
    <w:rsid w:val="005C370C"/>
    <w:rsid w:val="005C57A1"/>
    <w:rsid w:val="005C583C"/>
    <w:rsid w:val="005C594B"/>
    <w:rsid w:val="005C5F48"/>
    <w:rsid w:val="005C6D7B"/>
    <w:rsid w:val="005C6F09"/>
    <w:rsid w:val="005C73B5"/>
    <w:rsid w:val="005C78EC"/>
    <w:rsid w:val="005C7B4D"/>
    <w:rsid w:val="005C7DC6"/>
    <w:rsid w:val="005C7F86"/>
    <w:rsid w:val="005D10BC"/>
    <w:rsid w:val="005D1977"/>
    <w:rsid w:val="005D1B6D"/>
    <w:rsid w:val="005D1C67"/>
    <w:rsid w:val="005D2599"/>
    <w:rsid w:val="005D2652"/>
    <w:rsid w:val="005D27D1"/>
    <w:rsid w:val="005D3A90"/>
    <w:rsid w:val="005D4E6A"/>
    <w:rsid w:val="005D550C"/>
    <w:rsid w:val="005D595C"/>
    <w:rsid w:val="005D607D"/>
    <w:rsid w:val="005D66AE"/>
    <w:rsid w:val="005D6787"/>
    <w:rsid w:val="005D68B6"/>
    <w:rsid w:val="005D6B29"/>
    <w:rsid w:val="005D79C8"/>
    <w:rsid w:val="005D7D8B"/>
    <w:rsid w:val="005E0114"/>
    <w:rsid w:val="005E081D"/>
    <w:rsid w:val="005E0917"/>
    <w:rsid w:val="005E0AA1"/>
    <w:rsid w:val="005E1D0E"/>
    <w:rsid w:val="005E1E92"/>
    <w:rsid w:val="005E1FDA"/>
    <w:rsid w:val="005E241A"/>
    <w:rsid w:val="005E3468"/>
    <w:rsid w:val="005E379E"/>
    <w:rsid w:val="005E3BDF"/>
    <w:rsid w:val="005E424F"/>
    <w:rsid w:val="005E5FFE"/>
    <w:rsid w:val="005E7B77"/>
    <w:rsid w:val="005E7C92"/>
    <w:rsid w:val="005F1EFE"/>
    <w:rsid w:val="005F32AD"/>
    <w:rsid w:val="005F3F47"/>
    <w:rsid w:val="005F4245"/>
    <w:rsid w:val="005F47E5"/>
    <w:rsid w:val="005F4ACE"/>
    <w:rsid w:val="005F5B66"/>
    <w:rsid w:val="005F5F31"/>
    <w:rsid w:val="005F66F1"/>
    <w:rsid w:val="005F78D4"/>
    <w:rsid w:val="005F7E0A"/>
    <w:rsid w:val="00600205"/>
    <w:rsid w:val="00600219"/>
    <w:rsid w:val="00600716"/>
    <w:rsid w:val="00601481"/>
    <w:rsid w:val="00601ED0"/>
    <w:rsid w:val="006026E1"/>
    <w:rsid w:val="00603B6F"/>
    <w:rsid w:val="00603DCA"/>
    <w:rsid w:val="00603EAB"/>
    <w:rsid w:val="006045BF"/>
    <w:rsid w:val="006054B6"/>
    <w:rsid w:val="0060550C"/>
    <w:rsid w:val="006056D2"/>
    <w:rsid w:val="006072B5"/>
    <w:rsid w:val="00607359"/>
    <w:rsid w:val="00607C2B"/>
    <w:rsid w:val="0061039D"/>
    <w:rsid w:val="00610528"/>
    <w:rsid w:val="00610633"/>
    <w:rsid w:val="00610837"/>
    <w:rsid w:val="00610AED"/>
    <w:rsid w:val="0061130D"/>
    <w:rsid w:val="006116A4"/>
    <w:rsid w:val="00612450"/>
    <w:rsid w:val="00612A53"/>
    <w:rsid w:val="00612DAE"/>
    <w:rsid w:val="00613031"/>
    <w:rsid w:val="0061332C"/>
    <w:rsid w:val="00613691"/>
    <w:rsid w:val="00614932"/>
    <w:rsid w:val="00614D16"/>
    <w:rsid w:val="00615F2F"/>
    <w:rsid w:val="006166F7"/>
    <w:rsid w:val="006167C6"/>
    <w:rsid w:val="00616DBF"/>
    <w:rsid w:val="00616FAF"/>
    <w:rsid w:val="00621EB3"/>
    <w:rsid w:val="006224A4"/>
    <w:rsid w:val="006233C6"/>
    <w:rsid w:val="00623939"/>
    <w:rsid w:val="00623B86"/>
    <w:rsid w:val="00623D1E"/>
    <w:rsid w:val="00624444"/>
    <w:rsid w:val="0062482D"/>
    <w:rsid w:val="00625336"/>
    <w:rsid w:val="006262C3"/>
    <w:rsid w:val="00626AFA"/>
    <w:rsid w:val="00626B3F"/>
    <w:rsid w:val="0063005C"/>
    <w:rsid w:val="00630381"/>
    <w:rsid w:val="00630562"/>
    <w:rsid w:val="00631001"/>
    <w:rsid w:val="00631320"/>
    <w:rsid w:val="0063148A"/>
    <w:rsid w:val="00631AD3"/>
    <w:rsid w:val="006323C0"/>
    <w:rsid w:val="006323FD"/>
    <w:rsid w:val="006328E8"/>
    <w:rsid w:val="00632E6D"/>
    <w:rsid w:val="00633116"/>
    <w:rsid w:val="00633484"/>
    <w:rsid w:val="00633F63"/>
    <w:rsid w:val="006343A4"/>
    <w:rsid w:val="006344B6"/>
    <w:rsid w:val="006345D3"/>
    <w:rsid w:val="006351FD"/>
    <w:rsid w:val="00635DD2"/>
    <w:rsid w:val="00636750"/>
    <w:rsid w:val="00637127"/>
    <w:rsid w:val="006375B6"/>
    <w:rsid w:val="006403AD"/>
    <w:rsid w:val="006409DD"/>
    <w:rsid w:val="00640D90"/>
    <w:rsid w:val="00642BBF"/>
    <w:rsid w:val="00643422"/>
    <w:rsid w:val="0064354A"/>
    <w:rsid w:val="006438C5"/>
    <w:rsid w:val="006440A1"/>
    <w:rsid w:val="00644AFB"/>
    <w:rsid w:val="0064524A"/>
    <w:rsid w:val="00645BE7"/>
    <w:rsid w:val="0064646D"/>
    <w:rsid w:val="00646630"/>
    <w:rsid w:val="0064667B"/>
    <w:rsid w:val="00647ED5"/>
    <w:rsid w:val="00650065"/>
    <w:rsid w:val="006500DB"/>
    <w:rsid w:val="0065106C"/>
    <w:rsid w:val="00651DE8"/>
    <w:rsid w:val="00651E69"/>
    <w:rsid w:val="00652124"/>
    <w:rsid w:val="00652150"/>
    <w:rsid w:val="00652766"/>
    <w:rsid w:val="00653197"/>
    <w:rsid w:val="006534DA"/>
    <w:rsid w:val="00655190"/>
    <w:rsid w:val="006555DA"/>
    <w:rsid w:val="0065589F"/>
    <w:rsid w:val="00655F7F"/>
    <w:rsid w:val="00656114"/>
    <w:rsid w:val="00656145"/>
    <w:rsid w:val="00657909"/>
    <w:rsid w:val="006605AA"/>
    <w:rsid w:val="00661278"/>
    <w:rsid w:val="00661A29"/>
    <w:rsid w:val="00661CA2"/>
    <w:rsid w:val="0066216F"/>
    <w:rsid w:val="0066420B"/>
    <w:rsid w:val="00664474"/>
    <w:rsid w:val="00664A70"/>
    <w:rsid w:val="00664F0E"/>
    <w:rsid w:val="006652C6"/>
    <w:rsid w:val="006665ED"/>
    <w:rsid w:val="00666768"/>
    <w:rsid w:val="0066695B"/>
    <w:rsid w:val="00667595"/>
    <w:rsid w:val="0067047F"/>
    <w:rsid w:val="006705B2"/>
    <w:rsid w:val="00670795"/>
    <w:rsid w:val="00670DD4"/>
    <w:rsid w:val="006716D4"/>
    <w:rsid w:val="00671EC7"/>
    <w:rsid w:val="00672037"/>
    <w:rsid w:val="006726D8"/>
    <w:rsid w:val="00673FCD"/>
    <w:rsid w:val="00675043"/>
    <w:rsid w:val="0067511E"/>
    <w:rsid w:val="00675DA8"/>
    <w:rsid w:val="00676391"/>
    <w:rsid w:val="00676930"/>
    <w:rsid w:val="00676DC5"/>
    <w:rsid w:val="0068020F"/>
    <w:rsid w:val="00681295"/>
    <w:rsid w:val="00681738"/>
    <w:rsid w:val="0068247C"/>
    <w:rsid w:val="00682F58"/>
    <w:rsid w:val="0068342E"/>
    <w:rsid w:val="00683DFF"/>
    <w:rsid w:val="00684418"/>
    <w:rsid w:val="00684638"/>
    <w:rsid w:val="00684AC5"/>
    <w:rsid w:val="006850E3"/>
    <w:rsid w:val="006854FF"/>
    <w:rsid w:val="006859A0"/>
    <w:rsid w:val="0068727B"/>
    <w:rsid w:val="00687BBE"/>
    <w:rsid w:val="006902F3"/>
    <w:rsid w:val="00690E3D"/>
    <w:rsid w:val="0069228B"/>
    <w:rsid w:val="00692A02"/>
    <w:rsid w:val="00692C1B"/>
    <w:rsid w:val="00693936"/>
    <w:rsid w:val="00693ED6"/>
    <w:rsid w:val="00693FA1"/>
    <w:rsid w:val="00694F07"/>
    <w:rsid w:val="00695620"/>
    <w:rsid w:val="0069603D"/>
    <w:rsid w:val="00696880"/>
    <w:rsid w:val="0069690E"/>
    <w:rsid w:val="00697C19"/>
    <w:rsid w:val="006A0B7F"/>
    <w:rsid w:val="006A1578"/>
    <w:rsid w:val="006A2AE8"/>
    <w:rsid w:val="006A2C9B"/>
    <w:rsid w:val="006A2DBF"/>
    <w:rsid w:val="006A2EEC"/>
    <w:rsid w:val="006A31D4"/>
    <w:rsid w:val="006A3E39"/>
    <w:rsid w:val="006A4020"/>
    <w:rsid w:val="006A4CF0"/>
    <w:rsid w:val="006A4EEC"/>
    <w:rsid w:val="006A5CEE"/>
    <w:rsid w:val="006A785E"/>
    <w:rsid w:val="006B0348"/>
    <w:rsid w:val="006B1C00"/>
    <w:rsid w:val="006B24C0"/>
    <w:rsid w:val="006B2617"/>
    <w:rsid w:val="006B3770"/>
    <w:rsid w:val="006B3DBD"/>
    <w:rsid w:val="006B3E93"/>
    <w:rsid w:val="006B5844"/>
    <w:rsid w:val="006B5F3A"/>
    <w:rsid w:val="006B6317"/>
    <w:rsid w:val="006B71C6"/>
    <w:rsid w:val="006B76EF"/>
    <w:rsid w:val="006B7F3A"/>
    <w:rsid w:val="006C0580"/>
    <w:rsid w:val="006C0589"/>
    <w:rsid w:val="006C65DE"/>
    <w:rsid w:val="006C6D8B"/>
    <w:rsid w:val="006C711E"/>
    <w:rsid w:val="006D05B4"/>
    <w:rsid w:val="006D068A"/>
    <w:rsid w:val="006D0B15"/>
    <w:rsid w:val="006D0F5B"/>
    <w:rsid w:val="006D151A"/>
    <w:rsid w:val="006D1BA2"/>
    <w:rsid w:val="006D2607"/>
    <w:rsid w:val="006D2B69"/>
    <w:rsid w:val="006D56C2"/>
    <w:rsid w:val="006D59D4"/>
    <w:rsid w:val="006D5F68"/>
    <w:rsid w:val="006D62EB"/>
    <w:rsid w:val="006D68F8"/>
    <w:rsid w:val="006D7A02"/>
    <w:rsid w:val="006D7ACB"/>
    <w:rsid w:val="006E0165"/>
    <w:rsid w:val="006E0319"/>
    <w:rsid w:val="006E0DB6"/>
    <w:rsid w:val="006E1C95"/>
    <w:rsid w:val="006E1FBF"/>
    <w:rsid w:val="006E2DCE"/>
    <w:rsid w:val="006E3ABD"/>
    <w:rsid w:val="006E40F9"/>
    <w:rsid w:val="006E4E7A"/>
    <w:rsid w:val="006E507A"/>
    <w:rsid w:val="006E530D"/>
    <w:rsid w:val="006E531E"/>
    <w:rsid w:val="006E55C8"/>
    <w:rsid w:val="006E6146"/>
    <w:rsid w:val="006E678F"/>
    <w:rsid w:val="006E6F45"/>
    <w:rsid w:val="006E7D59"/>
    <w:rsid w:val="006F01C8"/>
    <w:rsid w:val="006F08FF"/>
    <w:rsid w:val="006F3646"/>
    <w:rsid w:val="006F3905"/>
    <w:rsid w:val="006F4896"/>
    <w:rsid w:val="006F5E95"/>
    <w:rsid w:val="006F625A"/>
    <w:rsid w:val="006F6CA6"/>
    <w:rsid w:val="006F7911"/>
    <w:rsid w:val="006F79E3"/>
    <w:rsid w:val="00701571"/>
    <w:rsid w:val="007032F1"/>
    <w:rsid w:val="00703BBD"/>
    <w:rsid w:val="00703E76"/>
    <w:rsid w:val="0070444C"/>
    <w:rsid w:val="00704E23"/>
    <w:rsid w:val="0070536F"/>
    <w:rsid w:val="00705AE2"/>
    <w:rsid w:val="007064BB"/>
    <w:rsid w:val="00706556"/>
    <w:rsid w:val="007071C5"/>
    <w:rsid w:val="007101DF"/>
    <w:rsid w:val="007102E9"/>
    <w:rsid w:val="0071046C"/>
    <w:rsid w:val="00711C0F"/>
    <w:rsid w:val="00712827"/>
    <w:rsid w:val="00712AAC"/>
    <w:rsid w:val="00712C24"/>
    <w:rsid w:val="0071390B"/>
    <w:rsid w:val="00714247"/>
    <w:rsid w:val="00715317"/>
    <w:rsid w:val="00717623"/>
    <w:rsid w:val="00717BBC"/>
    <w:rsid w:val="0072079E"/>
    <w:rsid w:val="00720D84"/>
    <w:rsid w:val="00721043"/>
    <w:rsid w:val="007211FF"/>
    <w:rsid w:val="00721DAA"/>
    <w:rsid w:val="007228DF"/>
    <w:rsid w:val="00722F45"/>
    <w:rsid w:val="00723125"/>
    <w:rsid w:val="00723DD7"/>
    <w:rsid w:val="00723F8F"/>
    <w:rsid w:val="007242BE"/>
    <w:rsid w:val="00724389"/>
    <w:rsid w:val="00725E5E"/>
    <w:rsid w:val="00726664"/>
    <w:rsid w:val="007277D6"/>
    <w:rsid w:val="007308D0"/>
    <w:rsid w:val="00730EE5"/>
    <w:rsid w:val="00732C02"/>
    <w:rsid w:val="00733E78"/>
    <w:rsid w:val="00734331"/>
    <w:rsid w:val="00734940"/>
    <w:rsid w:val="00735E10"/>
    <w:rsid w:val="00735EA8"/>
    <w:rsid w:val="00736699"/>
    <w:rsid w:val="00736928"/>
    <w:rsid w:val="00736CE2"/>
    <w:rsid w:val="00736E1E"/>
    <w:rsid w:val="00737B44"/>
    <w:rsid w:val="0074003D"/>
    <w:rsid w:val="00740FD5"/>
    <w:rsid w:val="00741D98"/>
    <w:rsid w:val="00742306"/>
    <w:rsid w:val="00743FD2"/>
    <w:rsid w:val="007446BC"/>
    <w:rsid w:val="00744A13"/>
    <w:rsid w:val="00745A6F"/>
    <w:rsid w:val="00745C9B"/>
    <w:rsid w:val="00745E45"/>
    <w:rsid w:val="00746529"/>
    <w:rsid w:val="00746C6B"/>
    <w:rsid w:val="0074718D"/>
    <w:rsid w:val="00747451"/>
    <w:rsid w:val="00747549"/>
    <w:rsid w:val="007505CD"/>
    <w:rsid w:val="007506AB"/>
    <w:rsid w:val="007507C4"/>
    <w:rsid w:val="007509BF"/>
    <w:rsid w:val="007518C7"/>
    <w:rsid w:val="0075317C"/>
    <w:rsid w:val="00753762"/>
    <w:rsid w:val="007538C2"/>
    <w:rsid w:val="00753954"/>
    <w:rsid w:val="00753C51"/>
    <w:rsid w:val="00753FD7"/>
    <w:rsid w:val="0075457E"/>
    <w:rsid w:val="007549C1"/>
    <w:rsid w:val="00754E3A"/>
    <w:rsid w:val="007552E5"/>
    <w:rsid w:val="00755482"/>
    <w:rsid w:val="0075596D"/>
    <w:rsid w:val="00755D5C"/>
    <w:rsid w:val="00756C46"/>
    <w:rsid w:val="00756E1B"/>
    <w:rsid w:val="00757784"/>
    <w:rsid w:val="00757D5A"/>
    <w:rsid w:val="00761C83"/>
    <w:rsid w:val="00762A71"/>
    <w:rsid w:val="00762A9E"/>
    <w:rsid w:val="00763CCC"/>
    <w:rsid w:val="00764D18"/>
    <w:rsid w:val="00764F8B"/>
    <w:rsid w:val="0076543F"/>
    <w:rsid w:val="00766FDD"/>
    <w:rsid w:val="007675D2"/>
    <w:rsid w:val="00767F3B"/>
    <w:rsid w:val="00770DF6"/>
    <w:rsid w:val="00770EE2"/>
    <w:rsid w:val="00771B50"/>
    <w:rsid w:val="00772421"/>
    <w:rsid w:val="007725DE"/>
    <w:rsid w:val="0077465E"/>
    <w:rsid w:val="007758E4"/>
    <w:rsid w:val="00775BE9"/>
    <w:rsid w:val="00776221"/>
    <w:rsid w:val="007767FD"/>
    <w:rsid w:val="00776993"/>
    <w:rsid w:val="00777A42"/>
    <w:rsid w:val="007801AB"/>
    <w:rsid w:val="00780281"/>
    <w:rsid w:val="0078046D"/>
    <w:rsid w:val="007807EC"/>
    <w:rsid w:val="00780881"/>
    <w:rsid w:val="00780F39"/>
    <w:rsid w:val="00781464"/>
    <w:rsid w:val="00782279"/>
    <w:rsid w:val="00783A74"/>
    <w:rsid w:val="00783D1C"/>
    <w:rsid w:val="00786BA5"/>
    <w:rsid w:val="007904DE"/>
    <w:rsid w:val="0079171E"/>
    <w:rsid w:val="00791E6E"/>
    <w:rsid w:val="00792260"/>
    <w:rsid w:val="00792771"/>
    <w:rsid w:val="007939A4"/>
    <w:rsid w:val="0079467C"/>
    <w:rsid w:val="00794731"/>
    <w:rsid w:val="00794AE9"/>
    <w:rsid w:val="007978FE"/>
    <w:rsid w:val="007979BE"/>
    <w:rsid w:val="00797E56"/>
    <w:rsid w:val="007A02A3"/>
    <w:rsid w:val="007A0E52"/>
    <w:rsid w:val="007A1145"/>
    <w:rsid w:val="007A2606"/>
    <w:rsid w:val="007A48E5"/>
    <w:rsid w:val="007A4FE2"/>
    <w:rsid w:val="007A5518"/>
    <w:rsid w:val="007A6FC2"/>
    <w:rsid w:val="007A7054"/>
    <w:rsid w:val="007A794F"/>
    <w:rsid w:val="007B0ACA"/>
    <w:rsid w:val="007B0C5E"/>
    <w:rsid w:val="007B0F88"/>
    <w:rsid w:val="007B1006"/>
    <w:rsid w:val="007B136F"/>
    <w:rsid w:val="007B1B3B"/>
    <w:rsid w:val="007B45CA"/>
    <w:rsid w:val="007B5635"/>
    <w:rsid w:val="007B5EE4"/>
    <w:rsid w:val="007B5FDA"/>
    <w:rsid w:val="007B6026"/>
    <w:rsid w:val="007B6AD4"/>
    <w:rsid w:val="007C10BB"/>
    <w:rsid w:val="007C133A"/>
    <w:rsid w:val="007C1A9B"/>
    <w:rsid w:val="007C1C1D"/>
    <w:rsid w:val="007C1D22"/>
    <w:rsid w:val="007C1E37"/>
    <w:rsid w:val="007C281F"/>
    <w:rsid w:val="007C4A6F"/>
    <w:rsid w:val="007C4BD5"/>
    <w:rsid w:val="007C4CAB"/>
    <w:rsid w:val="007C55A1"/>
    <w:rsid w:val="007C55EC"/>
    <w:rsid w:val="007C6194"/>
    <w:rsid w:val="007C633D"/>
    <w:rsid w:val="007C6398"/>
    <w:rsid w:val="007C710C"/>
    <w:rsid w:val="007D0318"/>
    <w:rsid w:val="007D0A3E"/>
    <w:rsid w:val="007D1A82"/>
    <w:rsid w:val="007D1B8A"/>
    <w:rsid w:val="007D2B4B"/>
    <w:rsid w:val="007D2CA3"/>
    <w:rsid w:val="007D360D"/>
    <w:rsid w:val="007D3765"/>
    <w:rsid w:val="007D37D3"/>
    <w:rsid w:val="007D3CAF"/>
    <w:rsid w:val="007D5A0A"/>
    <w:rsid w:val="007D6871"/>
    <w:rsid w:val="007D6953"/>
    <w:rsid w:val="007D6BF1"/>
    <w:rsid w:val="007D7BBE"/>
    <w:rsid w:val="007D7EB5"/>
    <w:rsid w:val="007D7EE9"/>
    <w:rsid w:val="007E00D3"/>
    <w:rsid w:val="007E0C97"/>
    <w:rsid w:val="007E149D"/>
    <w:rsid w:val="007E1650"/>
    <w:rsid w:val="007E18B2"/>
    <w:rsid w:val="007E264B"/>
    <w:rsid w:val="007E29A2"/>
    <w:rsid w:val="007E477E"/>
    <w:rsid w:val="007E4BD6"/>
    <w:rsid w:val="007E4E0A"/>
    <w:rsid w:val="007E4E95"/>
    <w:rsid w:val="007E4EA8"/>
    <w:rsid w:val="007E6BB7"/>
    <w:rsid w:val="007F097F"/>
    <w:rsid w:val="007F0B56"/>
    <w:rsid w:val="007F15C9"/>
    <w:rsid w:val="007F3825"/>
    <w:rsid w:val="007F40CF"/>
    <w:rsid w:val="007F4733"/>
    <w:rsid w:val="007F68E9"/>
    <w:rsid w:val="007F6BD7"/>
    <w:rsid w:val="007F75EE"/>
    <w:rsid w:val="007F76A6"/>
    <w:rsid w:val="007F78F1"/>
    <w:rsid w:val="007F7A33"/>
    <w:rsid w:val="007F7C15"/>
    <w:rsid w:val="00802192"/>
    <w:rsid w:val="00802BE6"/>
    <w:rsid w:val="00802D12"/>
    <w:rsid w:val="00803686"/>
    <w:rsid w:val="00803A82"/>
    <w:rsid w:val="00803B47"/>
    <w:rsid w:val="00803B59"/>
    <w:rsid w:val="00804837"/>
    <w:rsid w:val="0080499C"/>
    <w:rsid w:val="0080501B"/>
    <w:rsid w:val="008057EF"/>
    <w:rsid w:val="00806F41"/>
    <w:rsid w:val="00807F6B"/>
    <w:rsid w:val="00810DD3"/>
    <w:rsid w:val="00811513"/>
    <w:rsid w:val="00812E2C"/>
    <w:rsid w:val="00814318"/>
    <w:rsid w:val="00814814"/>
    <w:rsid w:val="008149DB"/>
    <w:rsid w:val="00815E15"/>
    <w:rsid w:val="00816C83"/>
    <w:rsid w:val="008171DD"/>
    <w:rsid w:val="008176A0"/>
    <w:rsid w:val="008209B3"/>
    <w:rsid w:val="00822506"/>
    <w:rsid w:val="00823F76"/>
    <w:rsid w:val="00824961"/>
    <w:rsid w:val="00824C5A"/>
    <w:rsid w:val="00824E7A"/>
    <w:rsid w:val="00825775"/>
    <w:rsid w:val="00826FC3"/>
    <w:rsid w:val="00827967"/>
    <w:rsid w:val="00830388"/>
    <w:rsid w:val="008307EF"/>
    <w:rsid w:val="0083099B"/>
    <w:rsid w:val="00831535"/>
    <w:rsid w:val="008316B3"/>
    <w:rsid w:val="008336E4"/>
    <w:rsid w:val="00833B2B"/>
    <w:rsid w:val="008340E1"/>
    <w:rsid w:val="00834456"/>
    <w:rsid w:val="0083489B"/>
    <w:rsid w:val="00836381"/>
    <w:rsid w:val="008368E2"/>
    <w:rsid w:val="00836CB1"/>
    <w:rsid w:val="008376C7"/>
    <w:rsid w:val="00840B7F"/>
    <w:rsid w:val="00840C52"/>
    <w:rsid w:val="00840D4F"/>
    <w:rsid w:val="00841811"/>
    <w:rsid w:val="00841ACE"/>
    <w:rsid w:val="00842598"/>
    <w:rsid w:val="00842CB5"/>
    <w:rsid w:val="00842CCF"/>
    <w:rsid w:val="00842E62"/>
    <w:rsid w:val="0084304D"/>
    <w:rsid w:val="0084354E"/>
    <w:rsid w:val="008437AC"/>
    <w:rsid w:val="00845C72"/>
    <w:rsid w:val="0084604F"/>
    <w:rsid w:val="008470D8"/>
    <w:rsid w:val="00847B53"/>
    <w:rsid w:val="00847CD4"/>
    <w:rsid w:val="00847FB2"/>
    <w:rsid w:val="0085033D"/>
    <w:rsid w:val="0085198C"/>
    <w:rsid w:val="00851FAF"/>
    <w:rsid w:val="00852068"/>
    <w:rsid w:val="00852B5A"/>
    <w:rsid w:val="00852B8F"/>
    <w:rsid w:val="008532F5"/>
    <w:rsid w:val="008534E3"/>
    <w:rsid w:val="00853873"/>
    <w:rsid w:val="0085390E"/>
    <w:rsid w:val="00853C3C"/>
    <w:rsid w:val="00853D28"/>
    <w:rsid w:val="00854335"/>
    <w:rsid w:val="00854784"/>
    <w:rsid w:val="00856CF4"/>
    <w:rsid w:val="008576D8"/>
    <w:rsid w:val="00857751"/>
    <w:rsid w:val="00857F65"/>
    <w:rsid w:val="00860449"/>
    <w:rsid w:val="008614A7"/>
    <w:rsid w:val="00861B2B"/>
    <w:rsid w:val="008624BC"/>
    <w:rsid w:val="008651DE"/>
    <w:rsid w:val="0086639B"/>
    <w:rsid w:val="008664FF"/>
    <w:rsid w:val="00866BEF"/>
    <w:rsid w:val="00866CDF"/>
    <w:rsid w:val="008678F1"/>
    <w:rsid w:val="00867963"/>
    <w:rsid w:val="00871AD2"/>
    <w:rsid w:val="00872024"/>
    <w:rsid w:val="00872095"/>
    <w:rsid w:val="00872C4A"/>
    <w:rsid w:val="008734F7"/>
    <w:rsid w:val="00873750"/>
    <w:rsid w:val="00874034"/>
    <w:rsid w:val="00875122"/>
    <w:rsid w:val="008755B2"/>
    <w:rsid w:val="00875DF0"/>
    <w:rsid w:val="00875EDB"/>
    <w:rsid w:val="008760BE"/>
    <w:rsid w:val="008771B9"/>
    <w:rsid w:val="00877532"/>
    <w:rsid w:val="008805DE"/>
    <w:rsid w:val="00880E85"/>
    <w:rsid w:val="00880E9D"/>
    <w:rsid w:val="00881338"/>
    <w:rsid w:val="00881767"/>
    <w:rsid w:val="0088179F"/>
    <w:rsid w:val="00881AF4"/>
    <w:rsid w:val="008823BA"/>
    <w:rsid w:val="00882D38"/>
    <w:rsid w:val="00883BB1"/>
    <w:rsid w:val="008844B8"/>
    <w:rsid w:val="00885D6A"/>
    <w:rsid w:val="00886A8C"/>
    <w:rsid w:val="00886C8B"/>
    <w:rsid w:val="00891306"/>
    <w:rsid w:val="00892172"/>
    <w:rsid w:val="00892C94"/>
    <w:rsid w:val="0089516A"/>
    <w:rsid w:val="008958CE"/>
    <w:rsid w:val="00896226"/>
    <w:rsid w:val="00896616"/>
    <w:rsid w:val="00896ACE"/>
    <w:rsid w:val="00897650"/>
    <w:rsid w:val="00897ECD"/>
    <w:rsid w:val="008A0889"/>
    <w:rsid w:val="008A0AB3"/>
    <w:rsid w:val="008A10F4"/>
    <w:rsid w:val="008A18E6"/>
    <w:rsid w:val="008A2315"/>
    <w:rsid w:val="008A2736"/>
    <w:rsid w:val="008A30A5"/>
    <w:rsid w:val="008A34D2"/>
    <w:rsid w:val="008A4049"/>
    <w:rsid w:val="008A43FF"/>
    <w:rsid w:val="008A4518"/>
    <w:rsid w:val="008A4554"/>
    <w:rsid w:val="008A4B33"/>
    <w:rsid w:val="008A4D17"/>
    <w:rsid w:val="008A5A42"/>
    <w:rsid w:val="008A5F84"/>
    <w:rsid w:val="008A61EA"/>
    <w:rsid w:val="008A6E4B"/>
    <w:rsid w:val="008A75FC"/>
    <w:rsid w:val="008A7CC9"/>
    <w:rsid w:val="008A7F3E"/>
    <w:rsid w:val="008B09E2"/>
    <w:rsid w:val="008B2197"/>
    <w:rsid w:val="008B25F0"/>
    <w:rsid w:val="008B2634"/>
    <w:rsid w:val="008B2E0E"/>
    <w:rsid w:val="008B3F28"/>
    <w:rsid w:val="008B40D0"/>
    <w:rsid w:val="008B4A89"/>
    <w:rsid w:val="008B4DDB"/>
    <w:rsid w:val="008B4F47"/>
    <w:rsid w:val="008B5943"/>
    <w:rsid w:val="008B698F"/>
    <w:rsid w:val="008C03AB"/>
    <w:rsid w:val="008C0467"/>
    <w:rsid w:val="008C0CC9"/>
    <w:rsid w:val="008C0E8C"/>
    <w:rsid w:val="008C1C88"/>
    <w:rsid w:val="008C2919"/>
    <w:rsid w:val="008C39B8"/>
    <w:rsid w:val="008C54D3"/>
    <w:rsid w:val="008C5DA4"/>
    <w:rsid w:val="008C654B"/>
    <w:rsid w:val="008C6BAB"/>
    <w:rsid w:val="008C73F6"/>
    <w:rsid w:val="008C749B"/>
    <w:rsid w:val="008C7A71"/>
    <w:rsid w:val="008D0D13"/>
    <w:rsid w:val="008D1323"/>
    <w:rsid w:val="008D2493"/>
    <w:rsid w:val="008D24EA"/>
    <w:rsid w:val="008D356E"/>
    <w:rsid w:val="008D36A3"/>
    <w:rsid w:val="008D49D4"/>
    <w:rsid w:val="008D524C"/>
    <w:rsid w:val="008D59C3"/>
    <w:rsid w:val="008D5AC7"/>
    <w:rsid w:val="008D755F"/>
    <w:rsid w:val="008E096D"/>
    <w:rsid w:val="008E0EAB"/>
    <w:rsid w:val="008E0ECA"/>
    <w:rsid w:val="008E1834"/>
    <w:rsid w:val="008E1C77"/>
    <w:rsid w:val="008E2B2B"/>
    <w:rsid w:val="008E2F10"/>
    <w:rsid w:val="008E422A"/>
    <w:rsid w:val="008E4977"/>
    <w:rsid w:val="008E4BFA"/>
    <w:rsid w:val="008E5880"/>
    <w:rsid w:val="008E60DB"/>
    <w:rsid w:val="008E61F4"/>
    <w:rsid w:val="008E6ABB"/>
    <w:rsid w:val="008E7571"/>
    <w:rsid w:val="008E7F54"/>
    <w:rsid w:val="008F0876"/>
    <w:rsid w:val="008F0D19"/>
    <w:rsid w:val="008F0F17"/>
    <w:rsid w:val="008F1207"/>
    <w:rsid w:val="008F15FC"/>
    <w:rsid w:val="008F1872"/>
    <w:rsid w:val="008F19D8"/>
    <w:rsid w:val="008F2D52"/>
    <w:rsid w:val="008F4409"/>
    <w:rsid w:val="008F4D07"/>
    <w:rsid w:val="008F5198"/>
    <w:rsid w:val="008F6B16"/>
    <w:rsid w:val="008F6D53"/>
    <w:rsid w:val="008F7421"/>
    <w:rsid w:val="009003B6"/>
    <w:rsid w:val="00900440"/>
    <w:rsid w:val="009013FF"/>
    <w:rsid w:val="00901542"/>
    <w:rsid w:val="00903373"/>
    <w:rsid w:val="009043BC"/>
    <w:rsid w:val="00904760"/>
    <w:rsid w:val="00904B25"/>
    <w:rsid w:val="00904F92"/>
    <w:rsid w:val="009050BA"/>
    <w:rsid w:val="009053BB"/>
    <w:rsid w:val="009057C9"/>
    <w:rsid w:val="00905CAF"/>
    <w:rsid w:val="0091162C"/>
    <w:rsid w:val="00911B2E"/>
    <w:rsid w:val="00911E2D"/>
    <w:rsid w:val="009121B5"/>
    <w:rsid w:val="00912CF1"/>
    <w:rsid w:val="00912FB4"/>
    <w:rsid w:val="00913535"/>
    <w:rsid w:val="00913A53"/>
    <w:rsid w:val="009148A8"/>
    <w:rsid w:val="00914C8D"/>
    <w:rsid w:val="00914DA3"/>
    <w:rsid w:val="00916081"/>
    <w:rsid w:val="00916EC4"/>
    <w:rsid w:val="00917176"/>
    <w:rsid w:val="009178A8"/>
    <w:rsid w:val="009200B4"/>
    <w:rsid w:val="00920426"/>
    <w:rsid w:val="0092169E"/>
    <w:rsid w:val="00922067"/>
    <w:rsid w:val="00922647"/>
    <w:rsid w:val="009233AD"/>
    <w:rsid w:val="009242B9"/>
    <w:rsid w:val="00924A72"/>
    <w:rsid w:val="009250FC"/>
    <w:rsid w:val="00925163"/>
    <w:rsid w:val="0092549F"/>
    <w:rsid w:val="00925D97"/>
    <w:rsid w:val="009267D7"/>
    <w:rsid w:val="00926BED"/>
    <w:rsid w:val="00927083"/>
    <w:rsid w:val="00927F08"/>
    <w:rsid w:val="00930C40"/>
    <w:rsid w:val="009332F5"/>
    <w:rsid w:val="0093374D"/>
    <w:rsid w:val="00933B4A"/>
    <w:rsid w:val="009342AF"/>
    <w:rsid w:val="00934C96"/>
    <w:rsid w:val="0093556C"/>
    <w:rsid w:val="00935915"/>
    <w:rsid w:val="00935AD3"/>
    <w:rsid w:val="00935BBF"/>
    <w:rsid w:val="00940244"/>
    <w:rsid w:val="00940C7B"/>
    <w:rsid w:val="009411AE"/>
    <w:rsid w:val="009411B9"/>
    <w:rsid w:val="00941C91"/>
    <w:rsid w:val="00943EA2"/>
    <w:rsid w:val="00946211"/>
    <w:rsid w:val="00946C0C"/>
    <w:rsid w:val="0094753A"/>
    <w:rsid w:val="0094758D"/>
    <w:rsid w:val="00951407"/>
    <w:rsid w:val="00951A42"/>
    <w:rsid w:val="00952B46"/>
    <w:rsid w:val="0095317A"/>
    <w:rsid w:val="0095632A"/>
    <w:rsid w:val="00956F07"/>
    <w:rsid w:val="00957182"/>
    <w:rsid w:val="00960091"/>
    <w:rsid w:val="00960811"/>
    <w:rsid w:val="009644B5"/>
    <w:rsid w:val="00964880"/>
    <w:rsid w:val="009656BE"/>
    <w:rsid w:val="00965775"/>
    <w:rsid w:val="00965D29"/>
    <w:rsid w:val="00965FB5"/>
    <w:rsid w:val="00966B98"/>
    <w:rsid w:val="00967060"/>
    <w:rsid w:val="009676F2"/>
    <w:rsid w:val="009704B5"/>
    <w:rsid w:val="00970EAB"/>
    <w:rsid w:val="009724FB"/>
    <w:rsid w:val="009729F6"/>
    <w:rsid w:val="00972EC2"/>
    <w:rsid w:val="00973863"/>
    <w:rsid w:val="00974CDA"/>
    <w:rsid w:val="00974F88"/>
    <w:rsid w:val="00977134"/>
    <w:rsid w:val="00977136"/>
    <w:rsid w:val="00977598"/>
    <w:rsid w:val="0097769C"/>
    <w:rsid w:val="009776F9"/>
    <w:rsid w:val="00980FAB"/>
    <w:rsid w:val="00981BB6"/>
    <w:rsid w:val="00983332"/>
    <w:rsid w:val="00985AF3"/>
    <w:rsid w:val="00985DC6"/>
    <w:rsid w:val="009863DD"/>
    <w:rsid w:val="00987B90"/>
    <w:rsid w:val="00990E12"/>
    <w:rsid w:val="00992368"/>
    <w:rsid w:val="009933D3"/>
    <w:rsid w:val="00994202"/>
    <w:rsid w:val="00994C3F"/>
    <w:rsid w:val="009950B9"/>
    <w:rsid w:val="009952AE"/>
    <w:rsid w:val="00995AFA"/>
    <w:rsid w:val="009966C3"/>
    <w:rsid w:val="0099792A"/>
    <w:rsid w:val="00997AFF"/>
    <w:rsid w:val="00997E91"/>
    <w:rsid w:val="009A054E"/>
    <w:rsid w:val="009A24C3"/>
    <w:rsid w:val="009A276F"/>
    <w:rsid w:val="009A2963"/>
    <w:rsid w:val="009A2DB8"/>
    <w:rsid w:val="009A43ED"/>
    <w:rsid w:val="009A5917"/>
    <w:rsid w:val="009A59C4"/>
    <w:rsid w:val="009A66AF"/>
    <w:rsid w:val="009A6740"/>
    <w:rsid w:val="009A6797"/>
    <w:rsid w:val="009B008F"/>
    <w:rsid w:val="009B0E93"/>
    <w:rsid w:val="009B115F"/>
    <w:rsid w:val="009B22E4"/>
    <w:rsid w:val="009B2F01"/>
    <w:rsid w:val="009B30B9"/>
    <w:rsid w:val="009B4366"/>
    <w:rsid w:val="009B510D"/>
    <w:rsid w:val="009B51DF"/>
    <w:rsid w:val="009B554F"/>
    <w:rsid w:val="009B5595"/>
    <w:rsid w:val="009B72A1"/>
    <w:rsid w:val="009B75C6"/>
    <w:rsid w:val="009B7723"/>
    <w:rsid w:val="009C0F84"/>
    <w:rsid w:val="009C1999"/>
    <w:rsid w:val="009C1F05"/>
    <w:rsid w:val="009C226F"/>
    <w:rsid w:val="009C2940"/>
    <w:rsid w:val="009C2B22"/>
    <w:rsid w:val="009C2E44"/>
    <w:rsid w:val="009C2EE3"/>
    <w:rsid w:val="009C35DE"/>
    <w:rsid w:val="009C3ACA"/>
    <w:rsid w:val="009C3B04"/>
    <w:rsid w:val="009C4020"/>
    <w:rsid w:val="009C4303"/>
    <w:rsid w:val="009C4845"/>
    <w:rsid w:val="009C5DC9"/>
    <w:rsid w:val="009C5EEF"/>
    <w:rsid w:val="009C6AE7"/>
    <w:rsid w:val="009C6B20"/>
    <w:rsid w:val="009C6E2C"/>
    <w:rsid w:val="009C710D"/>
    <w:rsid w:val="009C727F"/>
    <w:rsid w:val="009C76DC"/>
    <w:rsid w:val="009D069B"/>
    <w:rsid w:val="009D0C48"/>
    <w:rsid w:val="009D1400"/>
    <w:rsid w:val="009D298C"/>
    <w:rsid w:val="009D44E1"/>
    <w:rsid w:val="009D4CA8"/>
    <w:rsid w:val="009D54DC"/>
    <w:rsid w:val="009D5753"/>
    <w:rsid w:val="009D5D6B"/>
    <w:rsid w:val="009D6988"/>
    <w:rsid w:val="009D7A00"/>
    <w:rsid w:val="009D7FC6"/>
    <w:rsid w:val="009E0661"/>
    <w:rsid w:val="009E066F"/>
    <w:rsid w:val="009E0DEE"/>
    <w:rsid w:val="009E12DE"/>
    <w:rsid w:val="009E141C"/>
    <w:rsid w:val="009E2A99"/>
    <w:rsid w:val="009E3046"/>
    <w:rsid w:val="009E30EC"/>
    <w:rsid w:val="009E3F76"/>
    <w:rsid w:val="009E41BD"/>
    <w:rsid w:val="009E43AF"/>
    <w:rsid w:val="009E4589"/>
    <w:rsid w:val="009E4A80"/>
    <w:rsid w:val="009E52E0"/>
    <w:rsid w:val="009E558A"/>
    <w:rsid w:val="009E5AE9"/>
    <w:rsid w:val="009E5C59"/>
    <w:rsid w:val="009E5DC3"/>
    <w:rsid w:val="009E6445"/>
    <w:rsid w:val="009E6BE9"/>
    <w:rsid w:val="009E7642"/>
    <w:rsid w:val="009F0B1B"/>
    <w:rsid w:val="009F0CDB"/>
    <w:rsid w:val="009F111C"/>
    <w:rsid w:val="009F1593"/>
    <w:rsid w:val="009F182C"/>
    <w:rsid w:val="009F1A25"/>
    <w:rsid w:val="009F1AA6"/>
    <w:rsid w:val="009F2648"/>
    <w:rsid w:val="009F269F"/>
    <w:rsid w:val="009F2FF8"/>
    <w:rsid w:val="009F3CC8"/>
    <w:rsid w:val="009F46DE"/>
    <w:rsid w:val="009F4FED"/>
    <w:rsid w:val="009F5695"/>
    <w:rsid w:val="009F57DA"/>
    <w:rsid w:val="009F586C"/>
    <w:rsid w:val="009F5C64"/>
    <w:rsid w:val="009F6278"/>
    <w:rsid w:val="009F7076"/>
    <w:rsid w:val="009F76F4"/>
    <w:rsid w:val="00A001A3"/>
    <w:rsid w:val="00A01EC7"/>
    <w:rsid w:val="00A020D3"/>
    <w:rsid w:val="00A0214E"/>
    <w:rsid w:val="00A029BF"/>
    <w:rsid w:val="00A03787"/>
    <w:rsid w:val="00A03A98"/>
    <w:rsid w:val="00A046DB"/>
    <w:rsid w:val="00A04720"/>
    <w:rsid w:val="00A05310"/>
    <w:rsid w:val="00A059DD"/>
    <w:rsid w:val="00A05B51"/>
    <w:rsid w:val="00A05D24"/>
    <w:rsid w:val="00A10382"/>
    <w:rsid w:val="00A12196"/>
    <w:rsid w:val="00A1235F"/>
    <w:rsid w:val="00A126B5"/>
    <w:rsid w:val="00A12D13"/>
    <w:rsid w:val="00A12EC6"/>
    <w:rsid w:val="00A130EA"/>
    <w:rsid w:val="00A13E2D"/>
    <w:rsid w:val="00A14F7D"/>
    <w:rsid w:val="00A15273"/>
    <w:rsid w:val="00A15458"/>
    <w:rsid w:val="00A164A4"/>
    <w:rsid w:val="00A21A76"/>
    <w:rsid w:val="00A21CFA"/>
    <w:rsid w:val="00A21E84"/>
    <w:rsid w:val="00A21E99"/>
    <w:rsid w:val="00A22810"/>
    <w:rsid w:val="00A23C26"/>
    <w:rsid w:val="00A24393"/>
    <w:rsid w:val="00A26C04"/>
    <w:rsid w:val="00A270F2"/>
    <w:rsid w:val="00A272B6"/>
    <w:rsid w:val="00A27486"/>
    <w:rsid w:val="00A27A6F"/>
    <w:rsid w:val="00A30241"/>
    <w:rsid w:val="00A30A8B"/>
    <w:rsid w:val="00A31287"/>
    <w:rsid w:val="00A336F3"/>
    <w:rsid w:val="00A339EE"/>
    <w:rsid w:val="00A33ECB"/>
    <w:rsid w:val="00A34469"/>
    <w:rsid w:val="00A34489"/>
    <w:rsid w:val="00A3458A"/>
    <w:rsid w:val="00A354B4"/>
    <w:rsid w:val="00A35554"/>
    <w:rsid w:val="00A36297"/>
    <w:rsid w:val="00A36430"/>
    <w:rsid w:val="00A364A0"/>
    <w:rsid w:val="00A36C39"/>
    <w:rsid w:val="00A3764D"/>
    <w:rsid w:val="00A432B6"/>
    <w:rsid w:val="00A432F1"/>
    <w:rsid w:val="00A43535"/>
    <w:rsid w:val="00A443A4"/>
    <w:rsid w:val="00A450F0"/>
    <w:rsid w:val="00A4567A"/>
    <w:rsid w:val="00A45721"/>
    <w:rsid w:val="00A46572"/>
    <w:rsid w:val="00A46C30"/>
    <w:rsid w:val="00A5010F"/>
    <w:rsid w:val="00A50BE0"/>
    <w:rsid w:val="00A51138"/>
    <w:rsid w:val="00A51BB9"/>
    <w:rsid w:val="00A51F0E"/>
    <w:rsid w:val="00A52F08"/>
    <w:rsid w:val="00A53166"/>
    <w:rsid w:val="00A53285"/>
    <w:rsid w:val="00A536CD"/>
    <w:rsid w:val="00A541D8"/>
    <w:rsid w:val="00A5429A"/>
    <w:rsid w:val="00A54AFD"/>
    <w:rsid w:val="00A54BBF"/>
    <w:rsid w:val="00A54FC1"/>
    <w:rsid w:val="00A55DB1"/>
    <w:rsid w:val="00A60247"/>
    <w:rsid w:val="00A60338"/>
    <w:rsid w:val="00A609F1"/>
    <w:rsid w:val="00A61016"/>
    <w:rsid w:val="00A616C8"/>
    <w:rsid w:val="00A6192E"/>
    <w:rsid w:val="00A61E3C"/>
    <w:rsid w:val="00A62661"/>
    <w:rsid w:val="00A627F5"/>
    <w:rsid w:val="00A63E62"/>
    <w:rsid w:val="00A64BF9"/>
    <w:rsid w:val="00A6505B"/>
    <w:rsid w:val="00A65534"/>
    <w:rsid w:val="00A6562A"/>
    <w:rsid w:val="00A65F8A"/>
    <w:rsid w:val="00A65FF6"/>
    <w:rsid w:val="00A67F3F"/>
    <w:rsid w:val="00A708B2"/>
    <w:rsid w:val="00A71155"/>
    <w:rsid w:val="00A71A7E"/>
    <w:rsid w:val="00A71F04"/>
    <w:rsid w:val="00A72636"/>
    <w:rsid w:val="00A72D89"/>
    <w:rsid w:val="00A72E5F"/>
    <w:rsid w:val="00A72E65"/>
    <w:rsid w:val="00A75054"/>
    <w:rsid w:val="00A7532D"/>
    <w:rsid w:val="00A755FC"/>
    <w:rsid w:val="00A7699E"/>
    <w:rsid w:val="00A770A5"/>
    <w:rsid w:val="00A776DF"/>
    <w:rsid w:val="00A80361"/>
    <w:rsid w:val="00A80395"/>
    <w:rsid w:val="00A81224"/>
    <w:rsid w:val="00A814E4"/>
    <w:rsid w:val="00A826A2"/>
    <w:rsid w:val="00A82D36"/>
    <w:rsid w:val="00A83308"/>
    <w:rsid w:val="00A83817"/>
    <w:rsid w:val="00A83F9A"/>
    <w:rsid w:val="00A856B7"/>
    <w:rsid w:val="00A858BC"/>
    <w:rsid w:val="00A859E6"/>
    <w:rsid w:val="00A85D53"/>
    <w:rsid w:val="00A85ED8"/>
    <w:rsid w:val="00A87E0A"/>
    <w:rsid w:val="00A910BB"/>
    <w:rsid w:val="00A91D3A"/>
    <w:rsid w:val="00A92357"/>
    <w:rsid w:val="00A928B3"/>
    <w:rsid w:val="00A92A5D"/>
    <w:rsid w:val="00A94086"/>
    <w:rsid w:val="00A9424F"/>
    <w:rsid w:val="00A94B20"/>
    <w:rsid w:val="00A94C76"/>
    <w:rsid w:val="00A95225"/>
    <w:rsid w:val="00A962B8"/>
    <w:rsid w:val="00A96859"/>
    <w:rsid w:val="00A969B1"/>
    <w:rsid w:val="00A969DA"/>
    <w:rsid w:val="00A979D6"/>
    <w:rsid w:val="00A97DDC"/>
    <w:rsid w:val="00AA0CE2"/>
    <w:rsid w:val="00AA1F29"/>
    <w:rsid w:val="00AA2C24"/>
    <w:rsid w:val="00AA3475"/>
    <w:rsid w:val="00AA39EB"/>
    <w:rsid w:val="00AA3D0A"/>
    <w:rsid w:val="00AA42AC"/>
    <w:rsid w:val="00AA4A0C"/>
    <w:rsid w:val="00AA7121"/>
    <w:rsid w:val="00AA71F4"/>
    <w:rsid w:val="00AA742E"/>
    <w:rsid w:val="00AB0047"/>
    <w:rsid w:val="00AB01F1"/>
    <w:rsid w:val="00AB0EEF"/>
    <w:rsid w:val="00AB14AA"/>
    <w:rsid w:val="00AB1B1C"/>
    <w:rsid w:val="00AB1BAA"/>
    <w:rsid w:val="00AB1EE7"/>
    <w:rsid w:val="00AB27E8"/>
    <w:rsid w:val="00AB28B4"/>
    <w:rsid w:val="00AB29B7"/>
    <w:rsid w:val="00AB4A1D"/>
    <w:rsid w:val="00AB5605"/>
    <w:rsid w:val="00AB5D0C"/>
    <w:rsid w:val="00AB6DAB"/>
    <w:rsid w:val="00AB7222"/>
    <w:rsid w:val="00AC1977"/>
    <w:rsid w:val="00AC1D68"/>
    <w:rsid w:val="00AC2E5D"/>
    <w:rsid w:val="00AC2EE9"/>
    <w:rsid w:val="00AC2F29"/>
    <w:rsid w:val="00AC331B"/>
    <w:rsid w:val="00AC3518"/>
    <w:rsid w:val="00AC3805"/>
    <w:rsid w:val="00AC3E6A"/>
    <w:rsid w:val="00AC6BB4"/>
    <w:rsid w:val="00AC6F2A"/>
    <w:rsid w:val="00AC6FDB"/>
    <w:rsid w:val="00AC7BC7"/>
    <w:rsid w:val="00AD0754"/>
    <w:rsid w:val="00AD1230"/>
    <w:rsid w:val="00AD16F3"/>
    <w:rsid w:val="00AD1E3E"/>
    <w:rsid w:val="00AD24A0"/>
    <w:rsid w:val="00AD25A0"/>
    <w:rsid w:val="00AD2D6C"/>
    <w:rsid w:val="00AD413E"/>
    <w:rsid w:val="00AD47B2"/>
    <w:rsid w:val="00AD5676"/>
    <w:rsid w:val="00AD5C4B"/>
    <w:rsid w:val="00AD5C7A"/>
    <w:rsid w:val="00AE01FC"/>
    <w:rsid w:val="00AE1082"/>
    <w:rsid w:val="00AE15A6"/>
    <w:rsid w:val="00AE1DFA"/>
    <w:rsid w:val="00AE2C28"/>
    <w:rsid w:val="00AE2FC6"/>
    <w:rsid w:val="00AE4E41"/>
    <w:rsid w:val="00AE53B0"/>
    <w:rsid w:val="00AE5C58"/>
    <w:rsid w:val="00AE60F0"/>
    <w:rsid w:val="00AE6A1C"/>
    <w:rsid w:val="00AE6FD0"/>
    <w:rsid w:val="00AE7AE6"/>
    <w:rsid w:val="00AE7BA9"/>
    <w:rsid w:val="00AE7CC8"/>
    <w:rsid w:val="00AE7E84"/>
    <w:rsid w:val="00AF12C8"/>
    <w:rsid w:val="00AF1988"/>
    <w:rsid w:val="00AF3514"/>
    <w:rsid w:val="00AF402F"/>
    <w:rsid w:val="00AF4D2E"/>
    <w:rsid w:val="00AF599C"/>
    <w:rsid w:val="00AF5EEA"/>
    <w:rsid w:val="00AF7F04"/>
    <w:rsid w:val="00B0064A"/>
    <w:rsid w:val="00B00D3D"/>
    <w:rsid w:val="00B0198C"/>
    <w:rsid w:val="00B03554"/>
    <w:rsid w:val="00B03681"/>
    <w:rsid w:val="00B037EA"/>
    <w:rsid w:val="00B04C5C"/>
    <w:rsid w:val="00B05FAB"/>
    <w:rsid w:val="00B064F0"/>
    <w:rsid w:val="00B06CE6"/>
    <w:rsid w:val="00B06DE3"/>
    <w:rsid w:val="00B070B7"/>
    <w:rsid w:val="00B075A2"/>
    <w:rsid w:val="00B076FC"/>
    <w:rsid w:val="00B07915"/>
    <w:rsid w:val="00B079AA"/>
    <w:rsid w:val="00B107D9"/>
    <w:rsid w:val="00B10C26"/>
    <w:rsid w:val="00B10D69"/>
    <w:rsid w:val="00B12480"/>
    <w:rsid w:val="00B12B78"/>
    <w:rsid w:val="00B12E8F"/>
    <w:rsid w:val="00B1325B"/>
    <w:rsid w:val="00B13A58"/>
    <w:rsid w:val="00B13E46"/>
    <w:rsid w:val="00B16D37"/>
    <w:rsid w:val="00B16EFE"/>
    <w:rsid w:val="00B174B7"/>
    <w:rsid w:val="00B17755"/>
    <w:rsid w:val="00B17A94"/>
    <w:rsid w:val="00B17CC2"/>
    <w:rsid w:val="00B210A9"/>
    <w:rsid w:val="00B21B36"/>
    <w:rsid w:val="00B22085"/>
    <w:rsid w:val="00B22606"/>
    <w:rsid w:val="00B22D50"/>
    <w:rsid w:val="00B2366E"/>
    <w:rsid w:val="00B2369F"/>
    <w:rsid w:val="00B23B7A"/>
    <w:rsid w:val="00B23CB3"/>
    <w:rsid w:val="00B248DB"/>
    <w:rsid w:val="00B30417"/>
    <w:rsid w:val="00B30620"/>
    <w:rsid w:val="00B3090B"/>
    <w:rsid w:val="00B30C37"/>
    <w:rsid w:val="00B3165F"/>
    <w:rsid w:val="00B316B3"/>
    <w:rsid w:val="00B31B9D"/>
    <w:rsid w:val="00B3296E"/>
    <w:rsid w:val="00B3336F"/>
    <w:rsid w:val="00B3558E"/>
    <w:rsid w:val="00B35845"/>
    <w:rsid w:val="00B35CB8"/>
    <w:rsid w:val="00B35E55"/>
    <w:rsid w:val="00B36109"/>
    <w:rsid w:val="00B361EE"/>
    <w:rsid w:val="00B366FA"/>
    <w:rsid w:val="00B4029A"/>
    <w:rsid w:val="00B40DB1"/>
    <w:rsid w:val="00B40E50"/>
    <w:rsid w:val="00B40F18"/>
    <w:rsid w:val="00B41111"/>
    <w:rsid w:val="00B415AD"/>
    <w:rsid w:val="00B42523"/>
    <w:rsid w:val="00B4343B"/>
    <w:rsid w:val="00B44CD8"/>
    <w:rsid w:val="00B44DFA"/>
    <w:rsid w:val="00B4505C"/>
    <w:rsid w:val="00B45496"/>
    <w:rsid w:val="00B47C6F"/>
    <w:rsid w:val="00B50936"/>
    <w:rsid w:val="00B52B04"/>
    <w:rsid w:val="00B53CAE"/>
    <w:rsid w:val="00B54319"/>
    <w:rsid w:val="00B55971"/>
    <w:rsid w:val="00B55AF0"/>
    <w:rsid w:val="00B55E76"/>
    <w:rsid w:val="00B56D29"/>
    <w:rsid w:val="00B57524"/>
    <w:rsid w:val="00B57A29"/>
    <w:rsid w:val="00B57B06"/>
    <w:rsid w:val="00B608D9"/>
    <w:rsid w:val="00B6147A"/>
    <w:rsid w:val="00B6172E"/>
    <w:rsid w:val="00B619FB"/>
    <w:rsid w:val="00B61A8F"/>
    <w:rsid w:val="00B61F23"/>
    <w:rsid w:val="00B61F4B"/>
    <w:rsid w:val="00B63286"/>
    <w:rsid w:val="00B63FD3"/>
    <w:rsid w:val="00B6486A"/>
    <w:rsid w:val="00B64918"/>
    <w:rsid w:val="00B64A27"/>
    <w:rsid w:val="00B652CF"/>
    <w:rsid w:val="00B656D6"/>
    <w:rsid w:val="00B65752"/>
    <w:rsid w:val="00B65994"/>
    <w:rsid w:val="00B66581"/>
    <w:rsid w:val="00B667A4"/>
    <w:rsid w:val="00B6751D"/>
    <w:rsid w:val="00B7074E"/>
    <w:rsid w:val="00B70795"/>
    <w:rsid w:val="00B707CD"/>
    <w:rsid w:val="00B70829"/>
    <w:rsid w:val="00B717D2"/>
    <w:rsid w:val="00B72C75"/>
    <w:rsid w:val="00B73B96"/>
    <w:rsid w:val="00B73DE2"/>
    <w:rsid w:val="00B74EAF"/>
    <w:rsid w:val="00B76869"/>
    <w:rsid w:val="00B773C6"/>
    <w:rsid w:val="00B776A1"/>
    <w:rsid w:val="00B779AF"/>
    <w:rsid w:val="00B77F3C"/>
    <w:rsid w:val="00B81476"/>
    <w:rsid w:val="00B82D25"/>
    <w:rsid w:val="00B83083"/>
    <w:rsid w:val="00B832D0"/>
    <w:rsid w:val="00B83576"/>
    <w:rsid w:val="00B83D8D"/>
    <w:rsid w:val="00B851A9"/>
    <w:rsid w:val="00B8677C"/>
    <w:rsid w:val="00B87FBC"/>
    <w:rsid w:val="00B90689"/>
    <w:rsid w:val="00B90928"/>
    <w:rsid w:val="00B91C5B"/>
    <w:rsid w:val="00B91E13"/>
    <w:rsid w:val="00B92D84"/>
    <w:rsid w:val="00B93550"/>
    <w:rsid w:val="00B93587"/>
    <w:rsid w:val="00B93A7E"/>
    <w:rsid w:val="00B93AB5"/>
    <w:rsid w:val="00B94607"/>
    <w:rsid w:val="00B95040"/>
    <w:rsid w:val="00B952BC"/>
    <w:rsid w:val="00B95BF8"/>
    <w:rsid w:val="00B95D99"/>
    <w:rsid w:val="00B966A1"/>
    <w:rsid w:val="00B97A2A"/>
    <w:rsid w:val="00BA087F"/>
    <w:rsid w:val="00BA0C33"/>
    <w:rsid w:val="00BA1385"/>
    <w:rsid w:val="00BA160C"/>
    <w:rsid w:val="00BA2A9D"/>
    <w:rsid w:val="00BA3AC4"/>
    <w:rsid w:val="00BA49E7"/>
    <w:rsid w:val="00BA5E5B"/>
    <w:rsid w:val="00BA620A"/>
    <w:rsid w:val="00BA6F73"/>
    <w:rsid w:val="00BA769C"/>
    <w:rsid w:val="00BA7EFD"/>
    <w:rsid w:val="00BB1600"/>
    <w:rsid w:val="00BB281A"/>
    <w:rsid w:val="00BB339B"/>
    <w:rsid w:val="00BB37FA"/>
    <w:rsid w:val="00BB3D4D"/>
    <w:rsid w:val="00BB3FD8"/>
    <w:rsid w:val="00BB4DCB"/>
    <w:rsid w:val="00BB53C8"/>
    <w:rsid w:val="00BB53F1"/>
    <w:rsid w:val="00BB5771"/>
    <w:rsid w:val="00BB6E0F"/>
    <w:rsid w:val="00BC0400"/>
    <w:rsid w:val="00BC16A5"/>
    <w:rsid w:val="00BC1DAB"/>
    <w:rsid w:val="00BC2688"/>
    <w:rsid w:val="00BC26F0"/>
    <w:rsid w:val="00BC2756"/>
    <w:rsid w:val="00BC3300"/>
    <w:rsid w:val="00BC341B"/>
    <w:rsid w:val="00BC3B09"/>
    <w:rsid w:val="00BC4368"/>
    <w:rsid w:val="00BC4E1E"/>
    <w:rsid w:val="00BC6570"/>
    <w:rsid w:val="00BC65DE"/>
    <w:rsid w:val="00BC665A"/>
    <w:rsid w:val="00BC7335"/>
    <w:rsid w:val="00BC7352"/>
    <w:rsid w:val="00BD0866"/>
    <w:rsid w:val="00BD1304"/>
    <w:rsid w:val="00BD28F8"/>
    <w:rsid w:val="00BD38ED"/>
    <w:rsid w:val="00BD40AE"/>
    <w:rsid w:val="00BD445D"/>
    <w:rsid w:val="00BD65A1"/>
    <w:rsid w:val="00BD6732"/>
    <w:rsid w:val="00BD6853"/>
    <w:rsid w:val="00BE0606"/>
    <w:rsid w:val="00BE097F"/>
    <w:rsid w:val="00BE132D"/>
    <w:rsid w:val="00BE19E3"/>
    <w:rsid w:val="00BE1E1F"/>
    <w:rsid w:val="00BE2712"/>
    <w:rsid w:val="00BE2E7E"/>
    <w:rsid w:val="00BE4E40"/>
    <w:rsid w:val="00BE5AD8"/>
    <w:rsid w:val="00BE5D34"/>
    <w:rsid w:val="00BE720D"/>
    <w:rsid w:val="00BE7623"/>
    <w:rsid w:val="00BE7715"/>
    <w:rsid w:val="00BF0E55"/>
    <w:rsid w:val="00BF2410"/>
    <w:rsid w:val="00BF410C"/>
    <w:rsid w:val="00BF4780"/>
    <w:rsid w:val="00BF4D7F"/>
    <w:rsid w:val="00BF4FE7"/>
    <w:rsid w:val="00BF5F7F"/>
    <w:rsid w:val="00BF6CC3"/>
    <w:rsid w:val="00BF70BD"/>
    <w:rsid w:val="00BF78EA"/>
    <w:rsid w:val="00C00770"/>
    <w:rsid w:val="00C009B7"/>
    <w:rsid w:val="00C00C12"/>
    <w:rsid w:val="00C01626"/>
    <w:rsid w:val="00C02E28"/>
    <w:rsid w:val="00C03025"/>
    <w:rsid w:val="00C03198"/>
    <w:rsid w:val="00C03329"/>
    <w:rsid w:val="00C055C6"/>
    <w:rsid w:val="00C05C15"/>
    <w:rsid w:val="00C062BC"/>
    <w:rsid w:val="00C06F85"/>
    <w:rsid w:val="00C07C0C"/>
    <w:rsid w:val="00C1160D"/>
    <w:rsid w:val="00C11C98"/>
    <w:rsid w:val="00C12470"/>
    <w:rsid w:val="00C12729"/>
    <w:rsid w:val="00C128E5"/>
    <w:rsid w:val="00C12BB0"/>
    <w:rsid w:val="00C1392D"/>
    <w:rsid w:val="00C13A26"/>
    <w:rsid w:val="00C15364"/>
    <w:rsid w:val="00C156D4"/>
    <w:rsid w:val="00C15FAD"/>
    <w:rsid w:val="00C16FEA"/>
    <w:rsid w:val="00C1720C"/>
    <w:rsid w:val="00C17D9E"/>
    <w:rsid w:val="00C21C9B"/>
    <w:rsid w:val="00C21D29"/>
    <w:rsid w:val="00C2267F"/>
    <w:rsid w:val="00C226CA"/>
    <w:rsid w:val="00C233AD"/>
    <w:rsid w:val="00C237B5"/>
    <w:rsid w:val="00C23C39"/>
    <w:rsid w:val="00C24285"/>
    <w:rsid w:val="00C259A5"/>
    <w:rsid w:val="00C261DA"/>
    <w:rsid w:val="00C26305"/>
    <w:rsid w:val="00C268E1"/>
    <w:rsid w:val="00C26986"/>
    <w:rsid w:val="00C30964"/>
    <w:rsid w:val="00C30FE4"/>
    <w:rsid w:val="00C311F6"/>
    <w:rsid w:val="00C32180"/>
    <w:rsid w:val="00C32854"/>
    <w:rsid w:val="00C32956"/>
    <w:rsid w:val="00C33EE0"/>
    <w:rsid w:val="00C34759"/>
    <w:rsid w:val="00C350A7"/>
    <w:rsid w:val="00C364AD"/>
    <w:rsid w:val="00C36E08"/>
    <w:rsid w:val="00C37E46"/>
    <w:rsid w:val="00C40E4B"/>
    <w:rsid w:val="00C414AA"/>
    <w:rsid w:val="00C42A27"/>
    <w:rsid w:val="00C42EEE"/>
    <w:rsid w:val="00C4392E"/>
    <w:rsid w:val="00C43AFB"/>
    <w:rsid w:val="00C44BE7"/>
    <w:rsid w:val="00C46A3D"/>
    <w:rsid w:val="00C47E5F"/>
    <w:rsid w:val="00C50651"/>
    <w:rsid w:val="00C50ECC"/>
    <w:rsid w:val="00C5117F"/>
    <w:rsid w:val="00C511DE"/>
    <w:rsid w:val="00C51C98"/>
    <w:rsid w:val="00C526A5"/>
    <w:rsid w:val="00C52B55"/>
    <w:rsid w:val="00C53646"/>
    <w:rsid w:val="00C53A52"/>
    <w:rsid w:val="00C54381"/>
    <w:rsid w:val="00C5461A"/>
    <w:rsid w:val="00C55751"/>
    <w:rsid w:val="00C5595A"/>
    <w:rsid w:val="00C56CDF"/>
    <w:rsid w:val="00C56E53"/>
    <w:rsid w:val="00C57678"/>
    <w:rsid w:val="00C57EF4"/>
    <w:rsid w:val="00C602D2"/>
    <w:rsid w:val="00C61580"/>
    <w:rsid w:val="00C638DD"/>
    <w:rsid w:val="00C65A25"/>
    <w:rsid w:val="00C65AA7"/>
    <w:rsid w:val="00C65F66"/>
    <w:rsid w:val="00C660BE"/>
    <w:rsid w:val="00C67B4A"/>
    <w:rsid w:val="00C7019C"/>
    <w:rsid w:val="00C703EF"/>
    <w:rsid w:val="00C71425"/>
    <w:rsid w:val="00C71EDE"/>
    <w:rsid w:val="00C727B5"/>
    <w:rsid w:val="00C72D4B"/>
    <w:rsid w:val="00C72D8B"/>
    <w:rsid w:val="00C73502"/>
    <w:rsid w:val="00C73B2F"/>
    <w:rsid w:val="00C74EA8"/>
    <w:rsid w:val="00C75430"/>
    <w:rsid w:val="00C759E8"/>
    <w:rsid w:val="00C76131"/>
    <w:rsid w:val="00C76278"/>
    <w:rsid w:val="00C76B3F"/>
    <w:rsid w:val="00C76CAB"/>
    <w:rsid w:val="00C7714C"/>
    <w:rsid w:val="00C80D0F"/>
    <w:rsid w:val="00C816AE"/>
    <w:rsid w:val="00C81FF4"/>
    <w:rsid w:val="00C83597"/>
    <w:rsid w:val="00C84A8E"/>
    <w:rsid w:val="00C8689F"/>
    <w:rsid w:val="00C870AD"/>
    <w:rsid w:val="00C87668"/>
    <w:rsid w:val="00C87726"/>
    <w:rsid w:val="00C900AA"/>
    <w:rsid w:val="00C90690"/>
    <w:rsid w:val="00C90F0B"/>
    <w:rsid w:val="00C91365"/>
    <w:rsid w:val="00C92391"/>
    <w:rsid w:val="00C924C2"/>
    <w:rsid w:val="00C92DFE"/>
    <w:rsid w:val="00C9310E"/>
    <w:rsid w:val="00C93300"/>
    <w:rsid w:val="00C93320"/>
    <w:rsid w:val="00C94425"/>
    <w:rsid w:val="00C9496F"/>
    <w:rsid w:val="00C961D5"/>
    <w:rsid w:val="00C962CA"/>
    <w:rsid w:val="00C970C0"/>
    <w:rsid w:val="00C9734D"/>
    <w:rsid w:val="00C97FAD"/>
    <w:rsid w:val="00CA0482"/>
    <w:rsid w:val="00CA0726"/>
    <w:rsid w:val="00CA12F1"/>
    <w:rsid w:val="00CA166D"/>
    <w:rsid w:val="00CA21D9"/>
    <w:rsid w:val="00CA3C35"/>
    <w:rsid w:val="00CA3E40"/>
    <w:rsid w:val="00CA3F4D"/>
    <w:rsid w:val="00CA4076"/>
    <w:rsid w:val="00CA50D6"/>
    <w:rsid w:val="00CA6801"/>
    <w:rsid w:val="00CA77A4"/>
    <w:rsid w:val="00CA7E68"/>
    <w:rsid w:val="00CB0435"/>
    <w:rsid w:val="00CB1032"/>
    <w:rsid w:val="00CB10C3"/>
    <w:rsid w:val="00CB1BCE"/>
    <w:rsid w:val="00CB1C24"/>
    <w:rsid w:val="00CB2ED1"/>
    <w:rsid w:val="00CB47E9"/>
    <w:rsid w:val="00CB4D0D"/>
    <w:rsid w:val="00CB5CE7"/>
    <w:rsid w:val="00CB5E40"/>
    <w:rsid w:val="00CB6BA8"/>
    <w:rsid w:val="00CB70C0"/>
    <w:rsid w:val="00CB72C6"/>
    <w:rsid w:val="00CC00EF"/>
    <w:rsid w:val="00CC0E77"/>
    <w:rsid w:val="00CC1506"/>
    <w:rsid w:val="00CC18BF"/>
    <w:rsid w:val="00CC1E68"/>
    <w:rsid w:val="00CC25A9"/>
    <w:rsid w:val="00CC28AC"/>
    <w:rsid w:val="00CC3530"/>
    <w:rsid w:val="00CC39FA"/>
    <w:rsid w:val="00CC3E3C"/>
    <w:rsid w:val="00CC3E4F"/>
    <w:rsid w:val="00CC568F"/>
    <w:rsid w:val="00CC5CF9"/>
    <w:rsid w:val="00CC794D"/>
    <w:rsid w:val="00CC7F19"/>
    <w:rsid w:val="00CD1C34"/>
    <w:rsid w:val="00CD2A3E"/>
    <w:rsid w:val="00CD2F13"/>
    <w:rsid w:val="00CD3B8C"/>
    <w:rsid w:val="00CD4150"/>
    <w:rsid w:val="00CD4DEE"/>
    <w:rsid w:val="00CD5942"/>
    <w:rsid w:val="00CD5B6F"/>
    <w:rsid w:val="00CD612E"/>
    <w:rsid w:val="00CD62DB"/>
    <w:rsid w:val="00CD6567"/>
    <w:rsid w:val="00CD6689"/>
    <w:rsid w:val="00CD749A"/>
    <w:rsid w:val="00CE0BA3"/>
    <w:rsid w:val="00CE0DDE"/>
    <w:rsid w:val="00CE103A"/>
    <w:rsid w:val="00CE2A86"/>
    <w:rsid w:val="00CE371D"/>
    <w:rsid w:val="00CE44B8"/>
    <w:rsid w:val="00CE4E8B"/>
    <w:rsid w:val="00CE56D3"/>
    <w:rsid w:val="00CE56F3"/>
    <w:rsid w:val="00CE62F1"/>
    <w:rsid w:val="00CE6AC0"/>
    <w:rsid w:val="00CE73BB"/>
    <w:rsid w:val="00CE7745"/>
    <w:rsid w:val="00CF09EC"/>
    <w:rsid w:val="00CF0AC0"/>
    <w:rsid w:val="00CF2DD4"/>
    <w:rsid w:val="00CF30FC"/>
    <w:rsid w:val="00CF3382"/>
    <w:rsid w:val="00CF385E"/>
    <w:rsid w:val="00CF3F1D"/>
    <w:rsid w:val="00CF4102"/>
    <w:rsid w:val="00CF4436"/>
    <w:rsid w:val="00CF64E5"/>
    <w:rsid w:val="00CF730C"/>
    <w:rsid w:val="00CF7A7E"/>
    <w:rsid w:val="00D00791"/>
    <w:rsid w:val="00D01D89"/>
    <w:rsid w:val="00D02ADE"/>
    <w:rsid w:val="00D02FB4"/>
    <w:rsid w:val="00D033EC"/>
    <w:rsid w:val="00D03CD3"/>
    <w:rsid w:val="00D051E4"/>
    <w:rsid w:val="00D05581"/>
    <w:rsid w:val="00D0559E"/>
    <w:rsid w:val="00D0574B"/>
    <w:rsid w:val="00D06412"/>
    <w:rsid w:val="00D067D7"/>
    <w:rsid w:val="00D06991"/>
    <w:rsid w:val="00D06C9F"/>
    <w:rsid w:val="00D075B7"/>
    <w:rsid w:val="00D0760E"/>
    <w:rsid w:val="00D0780F"/>
    <w:rsid w:val="00D102C1"/>
    <w:rsid w:val="00D10AAE"/>
    <w:rsid w:val="00D11918"/>
    <w:rsid w:val="00D11BDE"/>
    <w:rsid w:val="00D11E69"/>
    <w:rsid w:val="00D128E2"/>
    <w:rsid w:val="00D12DBE"/>
    <w:rsid w:val="00D13122"/>
    <w:rsid w:val="00D1332C"/>
    <w:rsid w:val="00D13345"/>
    <w:rsid w:val="00D13AF9"/>
    <w:rsid w:val="00D13CE6"/>
    <w:rsid w:val="00D14534"/>
    <w:rsid w:val="00D16116"/>
    <w:rsid w:val="00D1658D"/>
    <w:rsid w:val="00D165E3"/>
    <w:rsid w:val="00D169A4"/>
    <w:rsid w:val="00D16EB8"/>
    <w:rsid w:val="00D17C07"/>
    <w:rsid w:val="00D205D4"/>
    <w:rsid w:val="00D20914"/>
    <w:rsid w:val="00D209D0"/>
    <w:rsid w:val="00D21157"/>
    <w:rsid w:val="00D21245"/>
    <w:rsid w:val="00D223BD"/>
    <w:rsid w:val="00D22C45"/>
    <w:rsid w:val="00D236B3"/>
    <w:rsid w:val="00D23ABA"/>
    <w:rsid w:val="00D25548"/>
    <w:rsid w:val="00D25FBF"/>
    <w:rsid w:val="00D276BC"/>
    <w:rsid w:val="00D2774E"/>
    <w:rsid w:val="00D30F18"/>
    <w:rsid w:val="00D31CFA"/>
    <w:rsid w:val="00D334C6"/>
    <w:rsid w:val="00D3401D"/>
    <w:rsid w:val="00D34847"/>
    <w:rsid w:val="00D35364"/>
    <w:rsid w:val="00D3539E"/>
    <w:rsid w:val="00D353E7"/>
    <w:rsid w:val="00D3575A"/>
    <w:rsid w:val="00D359FB"/>
    <w:rsid w:val="00D35F22"/>
    <w:rsid w:val="00D365E7"/>
    <w:rsid w:val="00D3694B"/>
    <w:rsid w:val="00D36CF2"/>
    <w:rsid w:val="00D37792"/>
    <w:rsid w:val="00D37C04"/>
    <w:rsid w:val="00D37D41"/>
    <w:rsid w:val="00D40426"/>
    <w:rsid w:val="00D4067A"/>
    <w:rsid w:val="00D40F00"/>
    <w:rsid w:val="00D4137B"/>
    <w:rsid w:val="00D4238E"/>
    <w:rsid w:val="00D42C49"/>
    <w:rsid w:val="00D43A31"/>
    <w:rsid w:val="00D4449B"/>
    <w:rsid w:val="00D447BA"/>
    <w:rsid w:val="00D44B32"/>
    <w:rsid w:val="00D44F23"/>
    <w:rsid w:val="00D4558B"/>
    <w:rsid w:val="00D468B8"/>
    <w:rsid w:val="00D469E3"/>
    <w:rsid w:val="00D46F48"/>
    <w:rsid w:val="00D47323"/>
    <w:rsid w:val="00D47AE7"/>
    <w:rsid w:val="00D47DCF"/>
    <w:rsid w:val="00D5125C"/>
    <w:rsid w:val="00D51326"/>
    <w:rsid w:val="00D52168"/>
    <w:rsid w:val="00D52344"/>
    <w:rsid w:val="00D5397D"/>
    <w:rsid w:val="00D540F1"/>
    <w:rsid w:val="00D546BE"/>
    <w:rsid w:val="00D55061"/>
    <w:rsid w:val="00D55411"/>
    <w:rsid w:val="00D571DA"/>
    <w:rsid w:val="00D57513"/>
    <w:rsid w:val="00D60684"/>
    <w:rsid w:val="00D61032"/>
    <w:rsid w:val="00D61F35"/>
    <w:rsid w:val="00D62979"/>
    <w:rsid w:val="00D62BA5"/>
    <w:rsid w:val="00D6381C"/>
    <w:rsid w:val="00D6451F"/>
    <w:rsid w:val="00D64AC8"/>
    <w:rsid w:val="00D64B89"/>
    <w:rsid w:val="00D64E5E"/>
    <w:rsid w:val="00D654E3"/>
    <w:rsid w:val="00D65B24"/>
    <w:rsid w:val="00D662AA"/>
    <w:rsid w:val="00D66BF0"/>
    <w:rsid w:val="00D70689"/>
    <w:rsid w:val="00D7090D"/>
    <w:rsid w:val="00D70FDB"/>
    <w:rsid w:val="00D7120B"/>
    <w:rsid w:val="00D726BB"/>
    <w:rsid w:val="00D736CC"/>
    <w:rsid w:val="00D73D05"/>
    <w:rsid w:val="00D73D76"/>
    <w:rsid w:val="00D75822"/>
    <w:rsid w:val="00D77FB1"/>
    <w:rsid w:val="00D80256"/>
    <w:rsid w:val="00D80E8A"/>
    <w:rsid w:val="00D80E8B"/>
    <w:rsid w:val="00D811B2"/>
    <w:rsid w:val="00D81D63"/>
    <w:rsid w:val="00D81FFB"/>
    <w:rsid w:val="00D84317"/>
    <w:rsid w:val="00D852D3"/>
    <w:rsid w:val="00D865DC"/>
    <w:rsid w:val="00D8720B"/>
    <w:rsid w:val="00D8795A"/>
    <w:rsid w:val="00D945A9"/>
    <w:rsid w:val="00D94927"/>
    <w:rsid w:val="00D94ACC"/>
    <w:rsid w:val="00D958D9"/>
    <w:rsid w:val="00D95A02"/>
    <w:rsid w:val="00D95CD8"/>
    <w:rsid w:val="00D9649E"/>
    <w:rsid w:val="00D96DA3"/>
    <w:rsid w:val="00D9729F"/>
    <w:rsid w:val="00D97978"/>
    <w:rsid w:val="00D979C3"/>
    <w:rsid w:val="00DA008B"/>
    <w:rsid w:val="00DA07F9"/>
    <w:rsid w:val="00DA0BC4"/>
    <w:rsid w:val="00DA1CC5"/>
    <w:rsid w:val="00DA212C"/>
    <w:rsid w:val="00DA24CE"/>
    <w:rsid w:val="00DA50E0"/>
    <w:rsid w:val="00DA55A9"/>
    <w:rsid w:val="00DA608D"/>
    <w:rsid w:val="00DA61D5"/>
    <w:rsid w:val="00DA69EF"/>
    <w:rsid w:val="00DA7A36"/>
    <w:rsid w:val="00DB2DE8"/>
    <w:rsid w:val="00DB3291"/>
    <w:rsid w:val="00DB34FB"/>
    <w:rsid w:val="00DB3614"/>
    <w:rsid w:val="00DB37FE"/>
    <w:rsid w:val="00DB3EF7"/>
    <w:rsid w:val="00DB43CA"/>
    <w:rsid w:val="00DB4B1A"/>
    <w:rsid w:val="00DB64A2"/>
    <w:rsid w:val="00DB7331"/>
    <w:rsid w:val="00DB763C"/>
    <w:rsid w:val="00DC1988"/>
    <w:rsid w:val="00DC2419"/>
    <w:rsid w:val="00DC2DB8"/>
    <w:rsid w:val="00DC2E81"/>
    <w:rsid w:val="00DC37CC"/>
    <w:rsid w:val="00DC3D0A"/>
    <w:rsid w:val="00DC4377"/>
    <w:rsid w:val="00DC4F7E"/>
    <w:rsid w:val="00DC675D"/>
    <w:rsid w:val="00DC6BB6"/>
    <w:rsid w:val="00DC6D3D"/>
    <w:rsid w:val="00DC739E"/>
    <w:rsid w:val="00DC75C3"/>
    <w:rsid w:val="00DC7697"/>
    <w:rsid w:val="00DC76F2"/>
    <w:rsid w:val="00DC7891"/>
    <w:rsid w:val="00DD171B"/>
    <w:rsid w:val="00DD1969"/>
    <w:rsid w:val="00DD258C"/>
    <w:rsid w:val="00DD30FD"/>
    <w:rsid w:val="00DD3CB0"/>
    <w:rsid w:val="00DD3D59"/>
    <w:rsid w:val="00DD41B8"/>
    <w:rsid w:val="00DD4810"/>
    <w:rsid w:val="00DD5C31"/>
    <w:rsid w:val="00DD6B67"/>
    <w:rsid w:val="00DD7E08"/>
    <w:rsid w:val="00DE0F44"/>
    <w:rsid w:val="00DE238C"/>
    <w:rsid w:val="00DE29FA"/>
    <w:rsid w:val="00DE30B1"/>
    <w:rsid w:val="00DE3453"/>
    <w:rsid w:val="00DE40D7"/>
    <w:rsid w:val="00DE56E2"/>
    <w:rsid w:val="00DE65F7"/>
    <w:rsid w:val="00DE6621"/>
    <w:rsid w:val="00DE7022"/>
    <w:rsid w:val="00DE71CD"/>
    <w:rsid w:val="00DE7311"/>
    <w:rsid w:val="00DF0815"/>
    <w:rsid w:val="00DF0D02"/>
    <w:rsid w:val="00DF146F"/>
    <w:rsid w:val="00DF21C2"/>
    <w:rsid w:val="00DF235D"/>
    <w:rsid w:val="00DF3391"/>
    <w:rsid w:val="00DF3A59"/>
    <w:rsid w:val="00DF43D0"/>
    <w:rsid w:val="00DF45F3"/>
    <w:rsid w:val="00DF504D"/>
    <w:rsid w:val="00DF5BD3"/>
    <w:rsid w:val="00DF6BB5"/>
    <w:rsid w:val="00DF6E8E"/>
    <w:rsid w:val="00DF7949"/>
    <w:rsid w:val="00E00104"/>
    <w:rsid w:val="00E00962"/>
    <w:rsid w:val="00E011E3"/>
    <w:rsid w:val="00E01339"/>
    <w:rsid w:val="00E01E68"/>
    <w:rsid w:val="00E02710"/>
    <w:rsid w:val="00E02E76"/>
    <w:rsid w:val="00E035AE"/>
    <w:rsid w:val="00E03D41"/>
    <w:rsid w:val="00E04A92"/>
    <w:rsid w:val="00E05F99"/>
    <w:rsid w:val="00E06410"/>
    <w:rsid w:val="00E0659A"/>
    <w:rsid w:val="00E06711"/>
    <w:rsid w:val="00E06DB0"/>
    <w:rsid w:val="00E06E9B"/>
    <w:rsid w:val="00E07361"/>
    <w:rsid w:val="00E0762E"/>
    <w:rsid w:val="00E07BB0"/>
    <w:rsid w:val="00E11829"/>
    <w:rsid w:val="00E12327"/>
    <w:rsid w:val="00E129C8"/>
    <w:rsid w:val="00E12F41"/>
    <w:rsid w:val="00E1321B"/>
    <w:rsid w:val="00E1370F"/>
    <w:rsid w:val="00E13B06"/>
    <w:rsid w:val="00E13E6E"/>
    <w:rsid w:val="00E142AC"/>
    <w:rsid w:val="00E145FB"/>
    <w:rsid w:val="00E15742"/>
    <w:rsid w:val="00E15AED"/>
    <w:rsid w:val="00E17168"/>
    <w:rsid w:val="00E17C52"/>
    <w:rsid w:val="00E20578"/>
    <w:rsid w:val="00E208D0"/>
    <w:rsid w:val="00E2238E"/>
    <w:rsid w:val="00E22B97"/>
    <w:rsid w:val="00E23CE4"/>
    <w:rsid w:val="00E23F6D"/>
    <w:rsid w:val="00E243C8"/>
    <w:rsid w:val="00E24927"/>
    <w:rsid w:val="00E24E6A"/>
    <w:rsid w:val="00E25E2D"/>
    <w:rsid w:val="00E27B67"/>
    <w:rsid w:val="00E3019A"/>
    <w:rsid w:val="00E3044D"/>
    <w:rsid w:val="00E31ECA"/>
    <w:rsid w:val="00E32124"/>
    <w:rsid w:val="00E32171"/>
    <w:rsid w:val="00E32A25"/>
    <w:rsid w:val="00E32FFF"/>
    <w:rsid w:val="00E333AD"/>
    <w:rsid w:val="00E341F6"/>
    <w:rsid w:val="00E35121"/>
    <w:rsid w:val="00E3550A"/>
    <w:rsid w:val="00E35536"/>
    <w:rsid w:val="00E359E5"/>
    <w:rsid w:val="00E368BC"/>
    <w:rsid w:val="00E37358"/>
    <w:rsid w:val="00E37ECF"/>
    <w:rsid w:val="00E4018E"/>
    <w:rsid w:val="00E40EA2"/>
    <w:rsid w:val="00E40EE8"/>
    <w:rsid w:val="00E40EF3"/>
    <w:rsid w:val="00E42F70"/>
    <w:rsid w:val="00E43137"/>
    <w:rsid w:val="00E432A1"/>
    <w:rsid w:val="00E43863"/>
    <w:rsid w:val="00E440D9"/>
    <w:rsid w:val="00E46261"/>
    <w:rsid w:val="00E4651E"/>
    <w:rsid w:val="00E46889"/>
    <w:rsid w:val="00E46A8C"/>
    <w:rsid w:val="00E47AF0"/>
    <w:rsid w:val="00E50B0F"/>
    <w:rsid w:val="00E50CEF"/>
    <w:rsid w:val="00E51B2E"/>
    <w:rsid w:val="00E51B87"/>
    <w:rsid w:val="00E521FA"/>
    <w:rsid w:val="00E53921"/>
    <w:rsid w:val="00E5401C"/>
    <w:rsid w:val="00E54A30"/>
    <w:rsid w:val="00E553AA"/>
    <w:rsid w:val="00E55730"/>
    <w:rsid w:val="00E55C9B"/>
    <w:rsid w:val="00E56B5D"/>
    <w:rsid w:val="00E571DB"/>
    <w:rsid w:val="00E5789D"/>
    <w:rsid w:val="00E6060D"/>
    <w:rsid w:val="00E608A3"/>
    <w:rsid w:val="00E608F3"/>
    <w:rsid w:val="00E60DE8"/>
    <w:rsid w:val="00E61F4F"/>
    <w:rsid w:val="00E6227D"/>
    <w:rsid w:val="00E622FC"/>
    <w:rsid w:val="00E62E3D"/>
    <w:rsid w:val="00E63106"/>
    <w:rsid w:val="00E63200"/>
    <w:rsid w:val="00E63748"/>
    <w:rsid w:val="00E63E7C"/>
    <w:rsid w:val="00E63ECF"/>
    <w:rsid w:val="00E63FA4"/>
    <w:rsid w:val="00E646F9"/>
    <w:rsid w:val="00E64936"/>
    <w:rsid w:val="00E64CBD"/>
    <w:rsid w:val="00E6511C"/>
    <w:rsid w:val="00E65D6A"/>
    <w:rsid w:val="00E66035"/>
    <w:rsid w:val="00E66ACB"/>
    <w:rsid w:val="00E673C7"/>
    <w:rsid w:val="00E67EE4"/>
    <w:rsid w:val="00E70320"/>
    <w:rsid w:val="00E7034A"/>
    <w:rsid w:val="00E713D1"/>
    <w:rsid w:val="00E7171B"/>
    <w:rsid w:val="00E718D3"/>
    <w:rsid w:val="00E72BD4"/>
    <w:rsid w:val="00E736CF"/>
    <w:rsid w:val="00E73E7D"/>
    <w:rsid w:val="00E73FFC"/>
    <w:rsid w:val="00E75746"/>
    <w:rsid w:val="00E76DC2"/>
    <w:rsid w:val="00E777E9"/>
    <w:rsid w:val="00E823BC"/>
    <w:rsid w:val="00E8302F"/>
    <w:rsid w:val="00E845CB"/>
    <w:rsid w:val="00E845CE"/>
    <w:rsid w:val="00E8524D"/>
    <w:rsid w:val="00E853B1"/>
    <w:rsid w:val="00E860B7"/>
    <w:rsid w:val="00E906AE"/>
    <w:rsid w:val="00E90D39"/>
    <w:rsid w:val="00E90FE0"/>
    <w:rsid w:val="00E90FEA"/>
    <w:rsid w:val="00E91078"/>
    <w:rsid w:val="00E926ED"/>
    <w:rsid w:val="00E936BB"/>
    <w:rsid w:val="00E93B8F"/>
    <w:rsid w:val="00E93C50"/>
    <w:rsid w:val="00E93E67"/>
    <w:rsid w:val="00E9441F"/>
    <w:rsid w:val="00E94FA9"/>
    <w:rsid w:val="00E952E3"/>
    <w:rsid w:val="00E960EC"/>
    <w:rsid w:val="00E96E77"/>
    <w:rsid w:val="00E975D1"/>
    <w:rsid w:val="00E97793"/>
    <w:rsid w:val="00E97C23"/>
    <w:rsid w:val="00EA063D"/>
    <w:rsid w:val="00EA1535"/>
    <w:rsid w:val="00EA17D0"/>
    <w:rsid w:val="00EA25A2"/>
    <w:rsid w:val="00EA2936"/>
    <w:rsid w:val="00EA2DC9"/>
    <w:rsid w:val="00EA3903"/>
    <w:rsid w:val="00EA409C"/>
    <w:rsid w:val="00EA4B51"/>
    <w:rsid w:val="00EA4E7A"/>
    <w:rsid w:val="00EA57F9"/>
    <w:rsid w:val="00EA5BAA"/>
    <w:rsid w:val="00EA6D08"/>
    <w:rsid w:val="00EA7317"/>
    <w:rsid w:val="00EA76D9"/>
    <w:rsid w:val="00EB0065"/>
    <w:rsid w:val="00EB0F62"/>
    <w:rsid w:val="00EB0F64"/>
    <w:rsid w:val="00EB0F85"/>
    <w:rsid w:val="00EB0F97"/>
    <w:rsid w:val="00EB19C2"/>
    <w:rsid w:val="00EB1B99"/>
    <w:rsid w:val="00EB2CDC"/>
    <w:rsid w:val="00EB34B1"/>
    <w:rsid w:val="00EB3FED"/>
    <w:rsid w:val="00EB4E43"/>
    <w:rsid w:val="00EB51C6"/>
    <w:rsid w:val="00EB5360"/>
    <w:rsid w:val="00EB597F"/>
    <w:rsid w:val="00EB5A33"/>
    <w:rsid w:val="00EB69AD"/>
    <w:rsid w:val="00EB6CDE"/>
    <w:rsid w:val="00EC114A"/>
    <w:rsid w:val="00EC1B9E"/>
    <w:rsid w:val="00EC3552"/>
    <w:rsid w:val="00EC35BC"/>
    <w:rsid w:val="00EC3DC6"/>
    <w:rsid w:val="00EC470A"/>
    <w:rsid w:val="00EC4EFD"/>
    <w:rsid w:val="00EC5B11"/>
    <w:rsid w:val="00EC5C5D"/>
    <w:rsid w:val="00EC5D42"/>
    <w:rsid w:val="00EC6B86"/>
    <w:rsid w:val="00EC6BE0"/>
    <w:rsid w:val="00EC6D98"/>
    <w:rsid w:val="00EC789C"/>
    <w:rsid w:val="00EC7A7F"/>
    <w:rsid w:val="00EC7B15"/>
    <w:rsid w:val="00ED02D9"/>
    <w:rsid w:val="00ED0343"/>
    <w:rsid w:val="00ED0983"/>
    <w:rsid w:val="00ED1BCF"/>
    <w:rsid w:val="00ED3791"/>
    <w:rsid w:val="00ED3B75"/>
    <w:rsid w:val="00ED3D75"/>
    <w:rsid w:val="00ED3FC5"/>
    <w:rsid w:val="00ED3FD8"/>
    <w:rsid w:val="00ED4093"/>
    <w:rsid w:val="00ED40B9"/>
    <w:rsid w:val="00ED46D2"/>
    <w:rsid w:val="00ED4BE5"/>
    <w:rsid w:val="00ED6551"/>
    <w:rsid w:val="00ED6F75"/>
    <w:rsid w:val="00ED7A88"/>
    <w:rsid w:val="00EE05DB"/>
    <w:rsid w:val="00EE2510"/>
    <w:rsid w:val="00EE264B"/>
    <w:rsid w:val="00EE2D1C"/>
    <w:rsid w:val="00EE3B80"/>
    <w:rsid w:val="00EE3BC2"/>
    <w:rsid w:val="00EE41AD"/>
    <w:rsid w:val="00EE42E3"/>
    <w:rsid w:val="00EE4FBA"/>
    <w:rsid w:val="00EE5BF2"/>
    <w:rsid w:val="00EE61F6"/>
    <w:rsid w:val="00EE7234"/>
    <w:rsid w:val="00EE78BE"/>
    <w:rsid w:val="00EF3FF3"/>
    <w:rsid w:val="00EF5151"/>
    <w:rsid w:val="00EF5C9C"/>
    <w:rsid w:val="00EF6381"/>
    <w:rsid w:val="00EF650B"/>
    <w:rsid w:val="00EF65EC"/>
    <w:rsid w:val="00EF6EB3"/>
    <w:rsid w:val="00EF7899"/>
    <w:rsid w:val="00F002DC"/>
    <w:rsid w:val="00F00BDF"/>
    <w:rsid w:val="00F00E06"/>
    <w:rsid w:val="00F017D7"/>
    <w:rsid w:val="00F01A31"/>
    <w:rsid w:val="00F01CDD"/>
    <w:rsid w:val="00F01DEF"/>
    <w:rsid w:val="00F02800"/>
    <w:rsid w:val="00F02D59"/>
    <w:rsid w:val="00F04CA3"/>
    <w:rsid w:val="00F0517D"/>
    <w:rsid w:val="00F058B7"/>
    <w:rsid w:val="00F05DC7"/>
    <w:rsid w:val="00F06304"/>
    <w:rsid w:val="00F06EFD"/>
    <w:rsid w:val="00F074A4"/>
    <w:rsid w:val="00F0779E"/>
    <w:rsid w:val="00F079EC"/>
    <w:rsid w:val="00F079F3"/>
    <w:rsid w:val="00F10607"/>
    <w:rsid w:val="00F107F2"/>
    <w:rsid w:val="00F11E45"/>
    <w:rsid w:val="00F13A7A"/>
    <w:rsid w:val="00F13C93"/>
    <w:rsid w:val="00F1463E"/>
    <w:rsid w:val="00F14B57"/>
    <w:rsid w:val="00F14B84"/>
    <w:rsid w:val="00F152BD"/>
    <w:rsid w:val="00F15567"/>
    <w:rsid w:val="00F15D0B"/>
    <w:rsid w:val="00F15F4E"/>
    <w:rsid w:val="00F15FF0"/>
    <w:rsid w:val="00F16633"/>
    <w:rsid w:val="00F16AE3"/>
    <w:rsid w:val="00F179BC"/>
    <w:rsid w:val="00F17BBF"/>
    <w:rsid w:val="00F17EC0"/>
    <w:rsid w:val="00F20AF5"/>
    <w:rsid w:val="00F21605"/>
    <w:rsid w:val="00F21826"/>
    <w:rsid w:val="00F22296"/>
    <w:rsid w:val="00F223F4"/>
    <w:rsid w:val="00F2290F"/>
    <w:rsid w:val="00F2320F"/>
    <w:rsid w:val="00F23548"/>
    <w:rsid w:val="00F2387B"/>
    <w:rsid w:val="00F23FD2"/>
    <w:rsid w:val="00F248D2"/>
    <w:rsid w:val="00F252B1"/>
    <w:rsid w:val="00F25513"/>
    <w:rsid w:val="00F25C39"/>
    <w:rsid w:val="00F268B9"/>
    <w:rsid w:val="00F27F57"/>
    <w:rsid w:val="00F30E57"/>
    <w:rsid w:val="00F30FFC"/>
    <w:rsid w:val="00F311F0"/>
    <w:rsid w:val="00F326F9"/>
    <w:rsid w:val="00F336FB"/>
    <w:rsid w:val="00F338E5"/>
    <w:rsid w:val="00F34BB9"/>
    <w:rsid w:val="00F360B1"/>
    <w:rsid w:val="00F36F57"/>
    <w:rsid w:val="00F402C0"/>
    <w:rsid w:val="00F423AA"/>
    <w:rsid w:val="00F42A4B"/>
    <w:rsid w:val="00F4331E"/>
    <w:rsid w:val="00F438B1"/>
    <w:rsid w:val="00F439AD"/>
    <w:rsid w:val="00F44C29"/>
    <w:rsid w:val="00F4515C"/>
    <w:rsid w:val="00F45CAC"/>
    <w:rsid w:val="00F475C0"/>
    <w:rsid w:val="00F4799F"/>
    <w:rsid w:val="00F50327"/>
    <w:rsid w:val="00F51374"/>
    <w:rsid w:val="00F51ACB"/>
    <w:rsid w:val="00F52081"/>
    <w:rsid w:val="00F52F35"/>
    <w:rsid w:val="00F5310C"/>
    <w:rsid w:val="00F5571F"/>
    <w:rsid w:val="00F557B1"/>
    <w:rsid w:val="00F561E6"/>
    <w:rsid w:val="00F56782"/>
    <w:rsid w:val="00F603CB"/>
    <w:rsid w:val="00F61F9D"/>
    <w:rsid w:val="00F6238F"/>
    <w:rsid w:val="00F63476"/>
    <w:rsid w:val="00F64878"/>
    <w:rsid w:val="00F6564B"/>
    <w:rsid w:val="00F65CC8"/>
    <w:rsid w:val="00F672F1"/>
    <w:rsid w:val="00F70671"/>
    <w:rsid w:val="00F70877"/>
    <w:rsid w:val="00F7120B"/>
    <w:rsid w:val="00F71889"/>
    <w:rsid w:val="00F73180"/>
    <w:rsid w:val="00F73766"/>
    <w:rsid w:val="00F76353"/>
    <w:rsid w:val="00F7668C"/>
    <w:rsid w:val="00F772A9"/>
    <w:rsid w:val="00F774C3"/>
    <w:rsid w:val="00F77D11"/>
    <w:rsid w:val="00F80224"/>
    <w:rsid w:val="00F80F07"/>
    <w:rsid w:val="00F818D6"/>
    <w:rsid w:val="00F81C9A"/>
    <w:rsid w:val="00F82230"/>
    <w:rsid w:val="00F82B58"/>
    <w:rsid w:val="00F84093"/>
    <w:rsid w:val="00F8450D"/>
    <w:rsid w:val="00F84E7E"/>
    <w:rsid w:val="00F85216"/>
    <w:rsid w:val="00F856D8"/>
    <w:rsid w:val="00F860F7"/>
    <w:rsid w:val="00F867B2"/>
    <w:rsid w:val="00F87857"/>
    <w:rsid w:val="00F90CB8"/>
    <w:rsid w:val="00F9100E"/>
    <w:rsid w:val="00F91390"/>
    <w:rsid w:val="00F92173"/>
    <w:rsid w:val="00F9229A"/>
    <w:rsid w:val="00F92660"/>
    <w:rsid w:val="00F926F1"/>
    <w:rsid w:val="00F92754"/>
    <w:rsid w:val="00F92801"/>
    <w:rsid w:val="00F92C6E"/>
    <w:rsid w:val="00F92F20"/>
    <w:rsid w:val="00F92F2C"/>
    <w:rsid w:val="00F92FAF"/>
    <w:rsid w:val="00F936E2"/>
    <w:rsid w:val="00F939CF"/>
    <w:rsid w:val="00F94385"/>
    <w:rsid w:val="00F94DA2"/>
    <w:rsid w:val="00F9561C"/>
    <w:rsid w:val="00F9615F"/>
    <w:rsid w:val="00F9756D"/>
    <w:rsid w:val="00FA048B"/>
    <w:rsid w:val="00FA18BE"/>
    <w:rsid w:val="00FA2349"/>
    <w:rsid w:val="00FA41EF"/>
    <w:rsid w:val="00FA4DA3"/>
    <w:rsid w:val="00FA5403"/>
    <w:rsid w:val="00FA5443"/>
    <w:rsid w:val="00FA614D"/>
    <w:rsid w:val="00FA6BE5"/>
    <w:rsid w:val="00FA6D86"/>
    <w:rsid w:val="00FA6E51"/>
    <w:rsid w:val="00FA737B"/>
    <w:rsid w:val="00FB0EB7"/>
    <w:rsid w:val="00FB1C8C"/>
    <w:rsid w:val="00FB1E86"/>
    <w:rsid w:val="00FB209F"/>
    <w:rsid w:val="00FB249D"/>
    <w:rsid w:val="00FB2708"/>
    <w:rsid w:val="00FB2FB2"/>
    <w:rsid w:val="00FB392B"/>
    <w:rsid w:val="00FB3A9D"/>
    <w:rsid w:val="00FB410B"/>
    <w:rsid w:val="00FB4485"/>
    <w:rsid w:val="00FB4B0D"/>
    <w:rsid w:val="00FB5CF4"/>
    <w:rsid w:val="00FB6199"/>
    <w:rsid w:val="00FB70F4"/>
    <w:rsid w:val="00FC0902"/>
    <w:rsid w:val="00FC224C"/>
    <w:rsid w:val="00FC2956"/>
    <w:rsid w:val="00FC2D42"/>
    <w:rsid w:val="00FC2E4F"/>
    <w:rsid w:val="00FC39C7"/>
    <w:rsid w:val="00FC3A27"/>
    <w:rsid w:val="00FC4484"/>
    <w:rsid w:val="00FC4CB6"/>
    <w:rsid w:val="00FC5334"/>
    <w:rsid w:val="00FC7752"/>
    <w:rsid w:val="00FC79AE"/>
    <w:rsid w:val="00FC7E07"/>
    <w:rsid w:val="00FD00A7"/>
    <w:rsid w:val="00FD0580"/>
    <w:rsid w:val="00FD119C"/>
    <w:rsid w:val="00FD1E71"/>
    <w:rsid w:val="00FD24BF"/>
    <w:rsid w:val="00FD2C82"/>
    <w:rsid w:val="00FD2CA2"/>
    <w:rsid w:val="00FD361B"/>
    <w:rsid w:val="00FD3902"/>
    <w:rsid w:val="00FD3E49"/>
    <w:rsid w:val="00FD4D6E"/>
    <w:rsid w:val="00FD5AF2"/>
    <w:rsid w:val="00FD70CD"/>
    <w:rsid w:val="00FD714D"/>
    <w:rsid w:val="00FD753B"/>
    <w:rsid w:val="00FD7BE6"/>
    <w:rsid w:val="00FE16C5"/>
    <w:rsid w:val="00FE17E8"/>
    <w:rsid w:val="00FE1A4F"/>
    <w:rsid w:val="00FE1B61"/>
    <w:rsid w:val="00FE1FBD"/>
    <w:rsid w:val="00FE44F1"/>
    <w:rsid w:val="00FE4547"/>
    <w:rsid w:val="00FE571B"/>
    <w:rsid w:val="00FF12E9"/>
    <w:rsid w:val="00FF32C3"/>
    <w:rsid w:val="00FF3BBA"/>
    <w:rsid w:val="00FF4228"/>
    <w:rsid w:val="00FF4FFC"/>
    <w:rsid w:val="00FF5430"/>
    <w:rsid w:val="00FF5585"/>
    <w:rsid w:val="00FF586E"/>
    <w:rsid w:val="00FF594C"/>
    <w:rsid w:val="00FF5CFB"/>
    <w:rsid w:val="00FF604E"/>
    <w:rsid w:val="00FF68DE"/>
    <w:rsid w:val="00FF7DA8"/>
    <w:rsid w:val="00FF7DD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3E8165"/>
  <w15:docId w15:val="{6A8C763F-AF69-44CA-824B-699D49A0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F0630"/>
    <w:pPr>
      <w:spacing w:before="120" w:line="360" w:lineRule="auto"/>
      <w:jc w:val="both"/>
    </w:pPr>
    <w:rPr>
      <w:sz w:val="24"/>
      <w:szCs w:val="24"/>
    </w:rPr>
  </w:style>
  <w:style w:type="paragraph" w:styleId="11">
    <w:name w:val="heading 1"/>
    <w:aliases w:val="Document Header1,H1,Headi...,Heading 1iz,Б1,Б11,Введение...,Заголовок параграфа (1.),раздел,?acaae,ðàçäåë,Çàãîë1,ðàçä,Caaie1,?aca,не использовать,Caaieiaie iia?acaaea,Заголовок подраздела,Çàãîëîâîê ïîäðàçäåëà,razdel,Загол1,разд,раздел1,Загол"/>
    <w:basedOn w:val="a2"/>
    <w:next w:val="a2"/>
    <w:link w:val="110"/>
    <w:qFormat/>
    <w:rsid w:val="003E73FA"/>
    <w:pPr>
      <w:keepNext/>
      <w:spacing w:before="0" w:line="240" w:lineRule="auto"/>
      <w:jc w:val="center"/>
      <w:outlineLvl w:val="0"/>
    </w:pPr>
    <w:rPr>
      <w:b/>
      <w:bCs/>
      <w:sz w:val="28"/>
      <w:szCs w:val="28"/>
    </w:rPr>
  </w:style>
  <w:style w:type="paragraph" w:styleId="21">
    <w:name w:val="heading 2"/>
    <w:aliases w:val="2,22,A,A.B.C.,CHS,H,H2,H2 Знак,H2-Heading 2,H21,HD2,Header2,Heading 2 Hidden,Heading Indent No L2,Heading2,Level 2 Topic Heading,Major,Numbered text 3,RTC,h2,heading2,iz2,l2,list 2,list2,Б2,Заголовок 2 Знак,Заголовок 21,Раздел Знак,Heading 2"/>
    <w:basedOn w:val="a2"/>
    <w:next w:val="a2"/>
    <w:link w:val="210"/>
    <w:uiPriority w:val="9"/>
    <w:qFormat/>
    <w:rsid w:val="003E73FA"/>
    <w:pPr>
      <w:keepNext/>
      <w:spacing w:before="240" w:after="60"/>
      <w:outlineLvl w:val="1"/>
    </w:pPr>
    <w:rPr>
      <w:rFonts w:ascii="Arial" w:hAnsi="Arial" w:cs="Arial"/>
      <w:b/>
      <w:bCs/>
      <w:i/>
      <w:iCs/>
      <w:sz w:val="28"/>
      <w:szCs w:val="28"/>
    </w:rPr>
  </w:style>
  <w:style w:type="paragraph" w:styleId="31">
    <w:name w:val="heading 3"/>
    <w:aliases w:val="Подраздел,пункт,punkt,ioieo,пункт1,пункт2,пункт3,пункт4,пункт5,пункт6,пункт7,пункт8,пункт9,пункт10,пункт11,пункт12,пункт13,пункт14,пункт15,пункт16,пункт17,пункт18,пункт19,пункт20,пункт110,пункт21,пункт31,пункт41,пункт51,пункт61,пункт71"/>
    <w:basedOn w:val="a2"/>
    <w:next w:val="a2"/>
    <w:link w:val="32"/>
    <w:qFormat/>
    <w:rsid w:val="004774E3"/>
    <w:pPr>
      <w:keepNext/>
      <w:spacing w:before="240" w:after="60"/>
      <w:outlineLvl w:val="2"/>
    </w:pPr>
    <w:rPr>
      <w:rFonts w:ascii="Arial" w:hAnsi="Arial" w:cs="Arial"/>
      <w:b/>
      <w:bCs/>
      <w:sz w:val="26"/>
      <w:szCs w:val="26"/>
    </w:rPr>
  </w:style>
  <w:style w:type="paragraph" w:styleId="42">
    <w:name w:val="heading 4"/>
    <w:aliases w:val="i?eei?.,№ Заголовок 4,прилож."/>
    <w:basedOn w:val="a2"/>
    <w:next w:val="a2"/>
    <w:qFormat/>
    <w:rsid w:val="003E73FA"/>
    <w:pPr>
      <w:keepNext/>
      <w:spacing w:before="240" w:after="60"/>
      <w:outlineLvl w:val="3"/>
    </w:pPr>
    <w:rPr>
      <w:b/>
      <w:bCs/>
      <w:sz w:val="28"/>
      <w:szCs w:val="28"/>
    </w:rPr>
  </w:style>
  <w:style w:type="paragraph" w:styleId="5">
    <w:name w:val="heading 5"/>
    <w:aliases w:val="Block Label,H5,H51,Level 3 - i,h5,h51,h52,test,Заголовок 5 Знак,Заголовок 5 Знак Знак,Заголовок 5 Знак1,аннот.др,наимен,aiiio.a?,iaeiai"/>
    <w:basedOn w:val="a2"/>
    <w:next w:val="a2"/>
    <w:qFormat/>
    <w:rsid w:val="004774E3"/>
    <w:pPr>
      <w:keepNext/>
      <w:widowControl w:val="0"/>
      <w:tabs>
        <w:tab w:val="left" w:pos="360"/>
        <w:tab w:val="num" w:pos="1008"/>
      </w:tabs>
      <w:suppressAutoHyphens/>
      <w:spacing w:before="60"/>
      <w:ind w:left="1008" w:hanging="432"/>
      <w:textAlignment w:val="baseline"/>
      <w:outlineLvl w:val="4"/>
    </w:pPr>
    <w:rPr>
      <w:b/>
      <w:bCs/>
      <w:sz w:val="26"/>
      <w:szCs w:val="22"/>
      <w:lang w:eastAsia="ar-SA"/>
    </w:rPr>
  </w:style>
  <w:style w:type="paragraph" w:styleId="6">
    <w:name w:val="heading 6"/>
    <w:aliases w:val=" RTC 6,RTC 6,Приложение"/>
    <w:basedOn w:val="a2"/>
    <w:next w:val="a2"/>
    <w:qFormat/>
    <w:rsid w:val="004774E3"/>
    <w:pPr>
      <w:widowControl w:val="0"/>
      <w:tabs>
        <w:tab w:val="left" w:pos="360"/>
        <w:tab w:val="num" w:pos="1152"/>
      </w:tabs>
      <w:suppressAutoHyphens/>
      <w:spacing w:before="240" w:after="60"/>
      <w:ind w:left="1152" w:hanging="432"/>
      <w:textAlignment w:val="baseline"/>
      <w:outlineLvl w:val="5"/>
    </w:pPr>
    <w:rPr>
      <w:b/>
      <w:bCs/>
      <w:sz w:val="22"/>
      <w:szCs w:val="22"/>
      <w:lang w:eastAsia="ar-SA"/>
    </w:rPr>
  </w:style>
  <w:style w:type="paragraph" w:styleId="7">
    <w:name w:val="heading 7"/>
    <w:aliases w:val="RTC7"/>
    <w:basedOn w:val="a2"/>
    <w:next w:val="a2"/>
    <w:qFormat/>
    <w:rsid w:val="004774E3"/>
    <w:pPr>
      <w:widowControl w:val="0"/>
      <w:tabs>
        <w:tab w:val="num" w:pos="1296"/>
      </w:tabs>
      <w:suppressAutoHyphens/>
      <w:spacing w:before="240" w:after="60"/>
      <w:ind w:left="1296" w:hanging="288"/>
      <w:outlineLvl w:val="6"/>
    </w:pPr>
    <w:rPr>
      <w:bCs/>
      <w:snapToGrid w:val="0"/>
      <w:sz w:val="26"/>
      <w:szCs w:val="22"/>
    </w:rPr>
  </w:style>
  <w:style w:type="paragraph" w:styleId="8">
    <w:name w:val="heading 8"/>
    <w:basedOn w:val="a2"/>
    <w:next w:val="a2"/>
    <w:qFormat/>
    <w:rsid w:val="004774E3"/>
    <w:pPr>
      <w:widowControl w:val="0"/>
      <w:tabs>
        <w:tab w:val="num" w:pos="1440"/>
      </w:tabs>
      <w:suppressAutoHyphens/>
      <w:spacing w:before="240" w:after="60"/>
      <w:ind w:left="1440" w:hanging="432"/>
      <w:outlineLvl w:val="7"/>
    </w:pPr>
    <w:rPr>
      <w:bCs/>
      <w:i/>
      <w:snapToGrid w:val="0"/>
      <w:sz w:val="26"/>
      <w:szCs w:val="22"/>
    </w:rPr>
  </w:style>
  <w:style w:type="paragraph" w:styleId="9">
    <w:name w:val="heading 9"/>
    <w:basedOn w:val="a2"/>
    <w:next w:val="a2"/>
    <w:qFormat/>
    <w:rsid w:val="004774E3"/>
    <w:pPr>
      <w:widowControl w:val="0"/>
      <w:tabs>
        <w:tab w:val="num" w:pos="1584"/>
      </w:tabs>
      <w:suppressAutoHyphens/>
      <w:spacing w:before="240" w:after="60"/>
      <w:ind w:left="1584" w:hanging="144"/>
      <w:outlineLvl w:val="8"/>
    </w:pPr>
    <w:rPr>
      <w:rFonts w:ascii="Arial" w:hAnsi="Arial"/>
      <w:bCs/>
      <w:snapToGrid w:val="0"/>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Document Header1 Знак1,H1 Знак1,Headi... Знак1,Heading 1iz Знак1,Б1 Знак1,Б11 Знак1,Введение... Знак1,Заголовок параграфа (1.) Знак1,раздел Знак,?acaae Знак,ðàçäåë Знак,Çàãîë1 Знак,ðàçä Знак,Caaie1 Знак,?aca Знак,не использовать Знак"/>
    <w:link w:val="11"/>
    <w:locked/>
    <w:rsid w:val="003E73FA"/>
    <w:rPr>
      <w:b/>
      <w:bCs/>
      <w:sz w:val="28"/>
      <w:szCs w:val="28"/>
      <w:lang w:val="ru-RU" w:eastAsia="ru-RU" w:bidi="ar-SA"/>
    </w:rPr>
  </w:style>
  <w:style w:type="character" w:customStyle="1" w:styleId="210">
    <w:name w:val="Заголовок 2 Знак1"/>
    <w:aliases w:val="2 Знак1,22 Знак,A Знак,A.B.C. Знак,CHS Знак1,H Знак,H2 Знак2,H2 Знак Знак1,H2-Heading 2 Знак1,H21 Знак1,HD2 Знак1,Header2 Знак,Heading 2 Hidden Знак1,Heading Indent No L2 Знак,Heading2 Знак,Level 2 Topic Heading Знак1,Major Знак1"/>
    <w:link w:val="21"/>
    <w:locked/>
    <w:rsid w:val="003E73FA"/>
    <w:rPr>
      <w:rFonts w:ascii="Arial" w:hAnsi="Arial" w:cs="Arial"/>
      <w:b/>
      <w:bCs/>
      <w:i/>
      <w:iCs/>
      <w:sz w:val="28"/>
      <w:szCs w:val="28"/>
      <w:lang w:val="ru-RU" w:eastAsia="ru-RU" w:bidi="ar-SA"/>
    </w:rPr>
  </w:style>
  <w:style w:type="paragraph" w:styleId="22">
    <w:name w:val="Body Text 2"/>
    <w:basedOn w:val="a2"/>
    <w:link w:val="23"/>
    <w:rsid w:val="003E73FA"/>
    <w:pPr>
      <w:spacing w:after="120" w:line="480" w:lineRule="auto"/>
    </w:pPr>
  </w:style>
  <w:style w:type="character" w:customStyle="1" w:styleId="23">
    <w:name w:val="Основной текст 2 Знак"/>
    <w:link w:val="22"/>
    <w:locked/>
    <w:rsid w:val="003E73FA"/>
    <w:rPr>
      <w:sz w:val="24"/>
      <w:szCs w:val="24"/>
      <w:lang w:val="ru-RU" w:eastAsia="ru-RU" w:bidi="ar-SA"/>
    </w:rPr>
  </w:style>
  <w:style w:type="paragraph" w:styleId="a6">
    <w:name w:val="Body Text"/>
    <w:aliases w:val=" в таблицах, в таблице,Основной текст таблиц,в таблицах,в таблице,таблицы"/>
    <w:basedOn w:val="a2"/>
    <w:link w:val="a7"/>
    <w:rsid w:val="003E73FA"/>
    <w:pPr>
      <w:spacing w:after="120"/>
    </w:pPr>
  </w:style>
  <w:style w:type="character" w:customStyle="1" w:styleId="a7">
    <w:name w:val="Основной текст Знак"/>
    <w:aliases w:val=" в таблицах Знак, в таблице Знак1,Основной текст таблиц Знак1,в таблицах Знак1,в таблице Знак1,таблицы Знак1"/>
    <w:link w:val="a6"/>
    <w:locked/>
    <w:rsid w:val="003E73FA"/>
    <w:rPr>
      <w:sz w:val="24"/>
      <w:szCs w:val="24"/>
      <w:lang w:val="ru-RU" w:eastAsia="ru-RU" w:bidi="ar-SA"/>
    </w:rPr>
  </w:style>
  <w:style w:type="paragraph" w:styleId="a8">
    <w:name w:val="Balloon Text"/>
    <w:basedOn w:val="a2"/>
    <w:link w:val="a9"/>
    <w:rsid w:val="003E73FA"/>
    <w:rPr>
      <w:rFonts w:ascii="Tahoma" w:hAnsi="Tahoma" w:cs="Tahoma"/>
      <w:sz w:val="16"/>
      <w:szCs w:val="16"/>
    </w:rPr>
  </w:style>
  <w:style w:type="character" w:customStyle="1" w:styleId="a9">
    <w:name w:val="Текст выноски Знак"/>
    <w:link w:val="a8"/>
    <w:locked/>
    <w:rsid w:val="003E73FA"/>
    <w:rPr>
      <w:rFonts w:ascii="Tahoma" w:hAnsi="Tahoma" w:cs="Tahoma"/>
      <w:sz w:val="16"/>
      <w:szCs w:val="16"/>
      <w:lang w:val="ru-RU" w:eastAsia="ru-RU" w:bidi="ar-SA"/>
    </w:rPr>
  </w:style>
  <w:style w:type="paragraph" w:styleId="33">
    <w:name w:val="Body Text 3"/>
    <w:basedOn w:val="a2"/>
    <w:link w:val="34"/>
    <w:rsid w:val="003E73FA"/>
    <w:pPr>
      <w:spacing w:before="0" w:line="240" w:lineRule="auto"/>
      <w:jc w:val="left"/>
    </w:pPr>
    <w:rPr>
      <w:sz w:val="26"/>
      <w:szCs w:val="26"/>
    </w:rPr>
  </w:style>
  <w:style w:type="character" w:customStyle="1" w:styleId="34">
    <w:name w:val="Основной текст 3 Знак"/>
    <w:link w:val="33"/>
    <w:locked/>
    <w:rsid w:val="003E73FA"/>
    <w:rPr>
      <w:sz w:val="26"/>
      <w:szCs w:val="26"/>
      <w:lang w:val="ru-RU" w:eastAsia="ru-RU" w:bidi="ar-SA"/>
    </w:rPr>
  </w:style>
  <w:style w:type="paragraph" w:styleId="aa">
    <w:name w:val="Title"/>
    <w:basedOn w:val="a2"/>
    <w:link w:val="ab"/>
    <w:qFormat/>
    <w:rsid w:val="003E73FA"/>
    <w:pPr>
      <w:spacing w:before="0" w:line="240" w:lineRule="auto"/>
      <w:jc w:val="center"/>
    </w:pPr>
    <w:rPr>
      <w:b/>
      <w:bCs/>
      <w:sz w:val="28"/>
      <w:szCs w:val="28"/>
    </w:rPr>
  </w:style>
  <w:style w:type="character" w:customStyle="1" w:styleId="ab">
    <w:name w:val="Заголовок Знак"/>
    <w:link w:val="aa"/>
    <w:locked/>
    <w:rsid w:val="003E73FA"/>
    <w:rPr>
      <w:b/>
      <w:bCs/>
      <w:sz w:val="28"/>
      <w:szCs w:val="28"/>
      <w:lang w:val="ru-RU" w:eastAsia="ru-RU" w:bidi="ar-SA"/>
    </w:rPr>
  </w:style>
  <w:style w:type="paragraph" w:styleId="ac">
    <w:name w:val="Body Text Indent"/>
    <w:basedOn w:val="a2"/>
    <w:link w:val="ad"/>
    <w:rsid w:val="003E73FA"/>
    <w:pPr>
      <w:spacing w:before="0" w:line="240" w:lineRule="auto"/>
    </w:pPr>
    <w:rPr>
      <w:sz w:val="22"/>
      <w:szCs w:val="22"/>
    </w:rPr>
  </w:style>
  <w:style w:type="character" w:customStyle="1" w:styleId="ad">
    <w:name w:val="Основной текст с отступом Знак"/>
    <w:link w:val="ac"/>
    <w:locked/>
    <w:rsid w:val="003E73FA"/>
    <w:rPr>
      <w:sz w:val="22"/>
      <w:szCs w:val="22"/>
      <w:lang w:val="ru-RU" w:eastAsia="ru-RU" w:bidi="ar-SA"/>
    </w:rPr>
  </w:style>
  <w:style w:type="character" w:customStyle="1" w:styleId="ae">
    <w:name w:val="Стиль полужирный Красный"/>
    <w:rsid w:val="003E73FA"/>
    <w:rPr>
      <w:rFonts w:cs="Times New Roman"/>
      <w:color w:val="auto"/>
    </w:rPr>
  </w:style>
  <w:style w:type="paragraph" w:customStyle="1" w:styleId="211">
    <w:name w:val="Основной текст 21"/>
    <w:basedOn w:val="a2"/>
    <w:rsid w:val="003E73FA"/>
    <w:pPr>
      <w:widowControl w:val="0"/>
      <w:overflowPunct w:val="0"/>
      <w:autoSpaceDE w:val="0"/>
      <w:autoSpaceDN w:val="0"/>
      <w:adjustRightInd w:val="0"/>
      <w:spacing w:before="360" w:line="240" w:lineRule="auto"/>
      <w:ind w:firstLine="780"/>
      <w:jc w:val="center"/>
      <w:textAlignment w:val="baseline"/>
    </w:pPr>
    <w:rPr>
      <w:szCs w:val="20"/>
    </w:rPr>
  </w:style>
  <w:style w:type="character" w:styleId="af">
    <w:name w:val="Hyperlink"/>
    <w:uiPriority w:val="99"/>
    <w:rsid w:val="003E73FA"/>
    <w:rPr>
      <w:rFonts w:cs="Times New Roman"/>
      <w:color w:val="0000FF"/>
      <w:u w:val="single"/>
    </w:rPr>
  </w:style>
  <w:style w:type="paragraph" w:styleId="af0">
    <w:name w:val="footer"/>
    <w:basedOn w:val="a2"/>
    <w:link w:val="af1"/>
    <w:uiPriority w:val="99"/>
    <w:rsid w:val="003E73FA"/>
    <w:pPr>
      <w:tabs>
        <w:tab w:val="center" w:pos="4536"/>
        <w:tab w:val="right" w:pos="9072"/>
      </w:tabs>
      <w:spacing w:before="0" w:line="240" w:lineRule="auto"/>
      <w:jc w:val="left"/>
    </w:pPr>
    <w:rPr>
      <w:szCs w:val="20"/>
    </w:rPr>
  </w:style>
  <w:style w:type="character" w:customStyle="1" w:styleId="af1">
    <w:name w:val="Нижний колонтитул Знак"/>
    <w:link w:val="af0"/>
    <w:uiPriority w:val="99"/>
    <w:locked/>
    <w:rsid w:val="003E73FA"/>
    <w:rPr>
      <w:sz w:val="24"/>
      <w:lang w:val="ru-RU" w:eastAsia="ru-RU" w:bidi="ar-SA"/>
    </w:rPr>
  </w:style>
  <w:style w:type="paragraph" w:styleId="24">
    <w:name w:val="Body Text Indent 2"/>
    <w:basedOn w:val="a2"/>
    <w:rsid w:val="003E73FA"/>
    <w:pPr>
      <w:spacing w:before="0" w:line="240" w:lineRule="auto"/>
      <w:ind w:firstLine="709"/>
    </w:pPr>
    <w:rPr>
      <w:szCs w:val="20"/>
    </w:rPr>
  </w:style>
  <w:style w:type="paragraph" w:customStyle="1" w:styleId="af2">
    <w:name w:val="Готовый"/>
    <w:basedOn w:val="a2"/>
    <w:rsid w:val="003E73FA"/>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line="240" w:lineRule="auto"/>
      <w:jc w:val="left"/>
    </w:pPr>
    <w:rPr>
      <w:rFonts w:ascii="Courier New" w:hAnsi="Courier New"/>
      <w:sz w:val="20"/>
      <w:szCs w:val="20"/>
    </w:rPr>
  </w:style>
  <w:style w:type="paragraph" w:styleId="35">
    <w:name w:val="Body Text Indent 3"/>
    <w:aliases w:val=" Знак1"/>
    <w:basedOn w:val="a2"/>
    <w:rsid w:val="003E73FA"/>
    <w:pPr>
      <w:spacing w:before="0" w:line="240" w:lineRule="auto"/>
      <w:ind w:firstLine="709"/>
      <w:jc w:val="left"/>
    </w:pPr>
    <w:rPr>
      <w:szCs w:val="20"/>
    </w:rPr>
  </w:style>
  <w:style w:type="paragraph" w:customStyle="1" w:styleId="ConsNormal">
    <w:name w:val="ConsNormal"/>
    <w:rsid w:val="003E73FA"/>
    <w:pPr>
      <w:widowControl w:val="0"/>
      <w:autoSpaceDE w:val="0"/>
      <w:autoSpaceDN w:val="0"/>
      <w:adjustRightInd w:val="0"/>
      <w:ind w:right="19772" w:firstLine="720"/>
    </w:pPr>
    <w:rPr>
      <w:rFonts w:ascii="Arial" w:hAnsi="Arial" w:cs="Arial"/>
    </w:rPr>
  </w:style>
  <w:style w:type="paragraph" w:styleId="af3">
    <w:name w:val="header"/>
    <w:aliases w:val="Titul,Heder,Верхний колонтитул1,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
    <w:basedOn w:val="a2"/>
    <w:link w:val="af4"/>
    <w:uiPriority w:val="99"/>
    <w:rsid w:val="003E73FA"/>
    <w:pPr>
      <w:tabs>
        <w:tab w:val="center" w:pos="4677"/>
        <w:tab w:val="right" w:pos="9355"/>
      </w:tabs>
    </w:pPr>
  </w:style>
  <w:style w:type="character" w:customStyle="1" w:styleId="af4">
    <w:name w:val="Верхний колонтитул Знак"/>
    <w:aliases w:val="Titul Знак,Heder Знак,Верхний колонтитул1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link w:val="af3"/>
    <w:uiPriority w:val="99"/>
    <w:locked/>
    <w:rsid w:val="003E73FA"/>
    <w:rPr>
      <w:sz w:val="24"/>
      <w:szCs w:val="24"/>
      <w:lang w:val="ru-RU" w:eastAsia="ru-RU" w:bidi="ar-SA"/>
    </w:rPr>
  </w:style>
  <w:style w:type="character" w:styleId="af5">
    <w:name w:val="page number"/>
    <w:rsid w:val="003E73FA"/>
    <w:rPr>
      <w:rFonts w:cs="Times New Roman"/>
    </w:rPr>
  </w:style>
  <w:style w:type="paragraph" w:customStyle="1" w:styleId="af6">
    <w:name w:val="Ариал"/>
    <w:basedOn w:val="a2"/>
    <w:link w:val="12"/>
    <w:rsid w:val="003E73FA"/>
    <w:pPr>
      <w:spacing w:after="120"/>
      <w:ind w:firstLine="851"/>
    </w:pPr>
    <w:rPr>
      <w:rFonts w:ascii="Arial" w:hAnsi="Arial" w:cs="Arial"/>
    </w:rPr>
  </w:style>
  <w:style w:type="character" w:customStyle="1" w:styleId="12">
    <w:name w:val="Ариал Знак1"/>
    <w:link w:val="af6"/>
    <w:locked/>
    <w:rsid w:val="003E73FA"/>
    <w:rPr>
      <w:rFonts w:ascii="Arial" w:hAnsi="Arial" w:cs="Arial"/>
      <w:sz w:val="24"/>
      <w:szCs w:val="24"/>
      <w:lang w:val="ru-RU" w:eastAsia="ru-RU" w:bidi="ar-SA"/>
    </w:rPr>
  </w:style>
  <w:style w:type="paragraph" w:styleId="af7">
    <w:name w:val="footnote text"/>
    <w:basedOn w:val="a2"/>
    <w:link w:val="af8"/>
    <w:rsid w:val="003E73FA"/>
    <w:pPr>
      <w:spacing w:before="0" w:line="240" w:lineRule="auto"/>
      <w:jc w:val="left"/>
    </w:pPr>
    <w:rPr>
      <w:sz w:val="20"/>
      <w:szCs w:val="20"/>
    </w:rPr>
  </w:style>
  <w:style w:type="character" w:customStyle="1" w:styleId="af8">
    <w:name w:val="Текст сноски Знак"/>
    <w:link w:val="af7"/>
    <w:semiHidden/>
    <w:locked/>
    <w:rsid w:val="003E73FA"/>
    <w:rPr>
      <w:lang w:val="ru-RU" w:eastAsia="ru-RU" w:bidi="ar-SA"/>
    </w:rPr>
  </w:style>
  <w:style w:type="paragraph" w:customStyle="1" w:styleId="af9">
    <w:name w:val="Знак"/>
    <w:basedOn w:val="a2"/>
    <w:rsid w:val="003E73FA"/>
    <w:pPr>
      <w:tabs>
        <w:tab w:val="num" w:pos="360"/>
      </w:tabs>
      <w:spacing w:before="0" w:after="160" w:line="240" w:lineRule="exact"/>
      <w:jc w:val="left"/>
    </w:pPr>
    <w:rPr>
      <w:rFonts w:ascii="Verdana" w:hAnsi="Verdana" w:cs="Verdana"/>
      <w:sz w:val="20"/>
      <w:szCs w:val="20"/>
      <w:lang w:val="en-US" w:eastAsia="en-US"/>
    </w:rPr>
  </w:style>
  <w:style w:type="paragraph" w:customStyle="1" w:styleId="Times12">
    <w:name w:val="Times 12"/>
    <w:basedOn w:val="a2"/>
    <w:rsid w:val="003E73FA"/>
    <w:pPr>
      <w:overflowPunct w:val="0"/>
      <w:autoSpaceDE w:val="0"/>
      <w:autoSpaceDN w:val="0"/>
      <w:adjustRightInd w:val="0"/>
      <w:spacing w:before="0" w:line="240" w:lineRule="auto"/>
      <w:ind w:firstLine="567"/>
    </w:pPr>
    <w:rPr>
      <w:bCs/>
      <w:szCs w:val="22"/>
    </w:rPr>
  </w:style>
  <w:style w:type="paragraph" w:customStyle="1" w:styleId="afa">
    <w:name w:val="Пункт"/>
    <w:basedOn w:val="a2"/>
    <w:rsid w:val="003E73FA"/>
    <w:pPr>
      <w:tabs>
        <w:tab w:val="num" w:pos="1134"/>
      </w:tabs>
      <w:spacing w:before="0"/>
      <w:ind w:left="1134" w:hanging="1134"/>
    </w:pPr>
    <w:rPr>
      <w:bCs/>
      <w:sz w:val="22"/>
      <w:szCs w:val="22"/>
    </w:rPr>
  </w:style>
  <w:style w:type="paragraph" w:customStyle="1" w:styleId="afb">
    <w:name w:val="Подпункт"/>
    <w:basedOn w:val="afa"/>
    <w:rsid w:val="003E73FA"/>
    <w:pPr>
      <w:tabs>
        <w:tab w:val="num" w:pos="1260"/>
      </w:tabs>
      <w:ind w:left="1260" w:hanging="720"/>
    </w:pPr>
  </w:style>
  <w:style w:type="paragraph" w:customStyle="1" w:styleId="afc">
    <w:name w:val="Таблица шапка"/>
    <w:basedOn w:val="a2"/>
    <w:rsid w:val="003E73FA"/>
    <w:pPr>
      <w:keepNext/>
      <w:spacing w:before="40" w:after="40" w:line="240" w:lineRule="auto"/>
      <w:ind w:left="57" w:right="57"/>
      <w:jc w:val="left"/>
    </w:pPr>
    <w:rPr>
      <w:bCs/>
      <w:sz w:val="22"/>
      <w:szCs w:val="22"/>
    </w:rPr>
  </w:style>
  <w:style w:type="paragraph" w:customStyle="1" w:styleId="afd">
    <w:name w:val="Таблица текст"/>
    <w:basedOn w:val="a2"/>
    <w:rsid w:val="003E73FA"/>
    <w:pPr>
      <w:spacing w:before="40" w:after="40" w:line="240" w:lineRule="auto"/>
      <w:ind w:left="57" w:right="57"/>
      <w:jc w:val="left"/>
    </w:pPr>
    <w:rPr>
      <w:bCs/>
      <w:szCs w:val="22"/>
    </w:rPr>
  </w:style>
  <w:style w:type="paragraph" w:customStyle="1" w:styleId="afe">
    <w:name w:val="Пункт б/н"/>
    <w:basedOn w:val="a2"/>
    <w:rsid w:val="003E73FA"/>
    <w:pPr>
      <w:tabs>
        <w:tab w:val="left" w:pos="1134"/>
      </w:tabs>
      <w:spacing w:before="0"/>
      <w:ind w:firstLine="567"/>
    </w:pPr>
    <w:rPr>
      <w:bCs/>
      <w:sz w:val="22"/>
      <w:szCs w:val="22"/>
    </w:rPr>
  </w:style>
  <w:style w:type="paragraph" w:customStyle="1" w:styleId="13">
    <w:name w:val="Абзац списка1"/>
    <w:basedOn w:val="a2"/>
    <w:rsid w:val="003E73FA"/>
    <w:pPr>
      <w:spacing w:before="0"/>
      <w:ind w:left="720" w:firstLine="567"/>
      <w:contextualSpacing/>
    </w:pPr>
    <w:rPr>
      <w:bCs/>
      <w:sz w:val="22"/>
      <w:szCs w:val="22"/>
    </w:rPr>
  </w:style>
  <w:style w:type="character" w:styleId="aff">
    <w:name w:val="annotation reference"/>
    <w:rsid w:val="003E73FA"/>
    <w:rPr>
      <w:rFonts w:cs="Times New Roman"/>
      <w:sz w:val="16"/>
      <w:szCs w:val="16"/>
    </w:rPr>
  </w:style>
  <w:style w:type="paragraph" w:styleId="aff0">
    <w:name w:val="annotation text"/>
    <w:basedOn w:val="a2"/>
    <w:link w:val="aff1"/>
    <w:uiPriority w:val="99"/>
    <w:rsid w:val="003E73FA"/>
    <w:pPr>
      <w:spacing w:before="0"/>
      <w:ind w:firstLine="567"/>
    </w:pPr>
    <w:rPr>
      <w:bCs/>
      <w:sz w:val="20"/>
      <w:szCs w:val="20"/>
    </w:rPr>
  </w:style>
  <w:style w:type="character" w:customStyle="1" w:styleId="aff1">
    <w:name w:val="Текст примечания Знак"/>
    <w:link w:val="aff0"/>
    <w:uiPriority w:val="99"/>
    <w:locked/>
    <w:rsid w:val="003E73FA"/>
    <w:rPr>
      <w:bCs/>
      <w:lang w:val="ru-RU" w:eastAsia="ru-RU" w:bidi="ar-SA"/>
    </w:rPr>
  </w:style>
  <w:style w:type="character" w:customStyle="1" w:styleId="aff2">
    <w:name w:val="комментарий"/>
    <w:rsid w:val="003E73FA"/>
    <w:rPr>
      <w:rFonts w:cs="Times New Roman"/>
      <w:b/>
      <w:i/>
      <w:shd w:val="clear" w:color="auto" w:fill="FFFF99"/>
    </w:rPr>
  </w:style>
  <w:style w:type="paragraph" w:customStyle="1" w:styleId="14">
    <w:name w:val="Обычный1"/>
    <w:link w:val="15"/>
    <w:rsid w:val="003E73FA"/>
    <w:pPr>
      <w:widowControl w:val="0"/>
      <w:autoSpaceDE w:val="0"/>
      <w:autoSpaceDN w:val="0"/>
      <w:spacing w:before="120" w:after="120"/>
      <w:ind w:firstLine="567"/>
      <w:jc w:val="both"/>
    </w:pPr>
    <w:rPr>
      <w:szCs w:val="24"/>
    </w:rPr>
  </w:style>
  <w:style w:type="character" w:customStyle="1" w:styleId="15">
    <w:name w:val="Обычный1 Знак"/>
    <w:link w:val="14"/>
    <w:locked/>
    <w:rsid w:val="003E73FA"/>
    <w:rPr>
      <w:szCs w:val="24"/>
      <w:lang w:val="ru-RU" w:eastAsia="ru-RU" w:bidi="ar-SA"/>
    </w:rPr>
  </w:style>
  <w:style w:type="paragraph" w:styleId="36">
    <w:name w:val="List Bullet 3"/>
    <w:basedOn w:val="a2"/>
    <w:autoRedefine/>
    <w:rsid w:val="003E73FA"/>
    <w:pPr>
      <w:tabs>
        <w:tab w:val="num" w:pos="1080"/>
      </w:tabs>
      <w:autoSpaceDE w:val="0"/>
      <w:autoSpaceDN w:val="0"/>
      <w:spacing w:before="0" w:line="240" w:lineRule="auto"/>
      <w:ind w:left="1080" w:hanging="720"/>
    </w:pPr>
    <w:rPr>
      <w:i/>
      <w:iCs/>
    </w:rPr>
  </w:style>
  <w:style w:type="paragraph" w:customStyle="1" w:styleId="aff3">
    <w:name w:val="Ариал Таблица"/>
    <w:basedOn w:val="af6"/>
    <w:link w:val="aff4"/>
    <w:rsid w:val="003E73FA"/>
    <w:pPr>
      <w:widowControl w:val="0"/>
      <w:adjustRightInd w:val="0"/>
      <w:spacing w:before="0" w:after="0" w:line="240" w:lineRule="auto"/>
      <w:ind w:firstLine="0"/>
      <w:textAlignment w:val="baseline"/>
    </w:pPr>
    <w:rPr>
      <w:szCs w:val="20"/>
    </w:rPr>
  </w:style>
  <w:style w:type="character" w:customStyle="1" w:styleId="aff4">
    <w:name w:val="Ариал Таблица Знак"/>
    <w:link w:val="aff3"/>
    <w:locked/>
    <w:rsid w:val="003E73FA"/>
    <w:rPr>
      <w:rFonts w:ascii="Arial" w:hAnsi="Arial" w:cs="Arial"/>
      <w:sz w:val="24"/>
      <w:lang w:val="ru-RU" w:eastAsia="ru-RU" w:bidi="ar-SA"/>
    </w:rPr>
  </w:style>
  <w:style w:type="paragraph" w:customStyle="1" w:styleId="aff5">
    <w:name w:val="АриалТабл"/>
    <w:basedOn w:val="af6"/>
    <w:rsid w:val="003E73FA"/>
    <w:pPr>
      <w:widowControl w:val="0"/>
      <w:adjustRightInd w:val="0"/>
      <w:spacing w:before="0" w:after="0" w:line="240" w:lineRule="auto"/>
      <w:ind w:firstLine="0"/>
      <w:textAlignment w:val="baseline"/>
    </w:pPr>
  </w:style>
  <w:style w:type="paragraph" w:customStyle="1" w:styleId="aff6">
    <w:name w:val="Подподпункт"/>
    <w:basedOn w:val="afb"/>
    <w:rsid w:val="003E73FA"/>
    <w:pPr>
      <w:tabs>
        <w:tab w:val="num" w:pos="1287"/>
      </w:tabs>
      <w:ind w:left="0" w:firstLine="567"/>
    </w:pPr>
  </w:style>
  <w:style w:type="paragraph" w:customStyle="1" w:styleId="BodyText22">
    <w:name w:val="Body Text 22"/>
    <w:basedOn w:val="a2"/>
    <w:rsid w:val="003E73FA"/>
    <w:pPr>
      <w:spacing w:before="0" w:line="240" w:lineRule="auto"/>
    </w:pPr>
    <w:rPr>
      <w:szCs w:val="20"/>
    </w:rPr>
  </w:style>
  <w:style w:type="paragraph" w:styleId="aff7">
    <w:name w:val="Block Text"/>
    <w:basedOn w:val="a2"/>
    <w:rsid w:val="003E73FA"/>
    <w:pPr>
      <w:overflowPunct w:val="0"/>
      <w:autoSpaceDE w:val="0"/>
      <w:autoSpaceDN w:val="0"/>
      <w:adjustRightInd w:val="0"/>
      <w:spacing w:before="0" w:line="240" w:lineRule="auto"/>
      <w:ind w:left="720" w:right="-285"/>
      <w:textAlignment w:val="baseline"/>
    </w:pPr>
    <w:rPr>
      <w:rFonts w:ascii="Times New Roman CYR" w:hAnsi="Times New Roman CYR"/>
      <w:bCs/>
      <w:iCs/>
      <w:sz w:val="28"/>
      <w:szCs w:val="20"/>
    </w:rPr>
  </w:style>
  <w:style w:type="paragraph" w:customStyle="1" w:styleId="times120">
    <w:name w:val="times12"/>
    <w:basedOn w:val="a2"/>
    <w:rsid w:val="003E73FA"/>
    <w:pPr>
      <w:overflowPunct w:val="0"/>
      <w:autoSpaceDE w:val="0"/>
      <w:autoSpaceDN w:val="0"/>
      <w:spacing w:before="0" w:line="240" w:lineRule="auto"/>
      <w:ind w:firstLine="567"/>
    </w:pPr>
    <w:rPr>
      <w:rFonts w:eastAsia="Gulim"/>
      <w:lang w:eastAsia="ko-KR"/>
    </w:rPr>
  </w:style>
  <w:style w:type="paragraph" w:customStyle="1" w:styleId="16">
    <w:name w:val="Знак Знак Знак1"/>
    <w:basedOn w:val="a2"/>
    <w:rsid w:val="003E73FA"/>
    <w:pPr>
      <w:tabs>
        <w:tab w:val="num" w:pos="360"/>
      </w:tabs>
      <w:spacing w:before="0" w:after="160" w:line="240" w:lineRule="exact"/>
      <w:jc w:val="left"/>
    </w:pPr>
    <w:rPr>
      <w:rFonts w:ascii="Verdana" w:hAnsi="Verdana" w:cs="Verdana"/>
      <w:sz w:val="20"/>
      <w:szCs w:val="20"/>
      <w:lang w:val="en-US" w:eastAsia="en-US"/>
    </w:rPr>
  </w:style>
  <w:style w:type="paragraph" w:customStyle="1" w:styleId="-2">
    <w:name w:val="Пункт-2"/>
    <w:basedOn w:val="afa"/>
    <w:rsid w:val="003E73FA"/>
    <w:pPr>
      <w:keepNext/>
      <w:tabs>
        <w:tab w:val="clear" w:pos="1134"/>
        <w:tab w:val="num" w:pos="360"/>
      </w:tabs>
      <w:ind w:left="360" w:hanging="360"/>
      <w:outlineLvl w:val="2"/>
    </w:pPr>
    <w:rPr>
      <w:b/>
    </w:rPr>
  </w:style>
  <w:style w:type="paragraph" w:styleId="aff8">
    <w:name w:val="annotation subject"/>
    <w:basedOn w:val="aff0"/>
    <w:next w:val="aff0"/>
    <w:link w:val="aff9"/>
    <w:rsid w:val="003E73FA"/>
    <w:pPr>
      <w:spacing w:before="120" w:line="240" w:lineRule="auto"/>
      <w:ind w:firstLine="0"/>
    </w:pPr>
    <w:rPr>
      <w:b/>
    </w:rPr>
  </w:style>
  <w:style w:type="character" w:customStyle="1" w:styleId="aff9">
    <w:name w:val="Тема примечания Знак"/>
    <w:link w:val="aff8"/>
    <w:locked/>
    <w:rsid w:val="003E73FA"/>
    <w:rPr>
      <w:b/>
      <w:bCs/>
      <w:lang w:val="ru-RU" w:eastAsia="ru-RU" w:bidi="ar-SA"/>
    </w:rPr>
  </w:style>
  <w:style w:type="character" w:customStyle="1" w:styleId="17">
    <w:name w:val="Знак Знак1"/>
    <w:rsid w:val="003E73FA"/>
    <w:rPr>
      <w:rFonts w:ascii="Times New Roman" w:eastAsia="Times New Roman" w:hAnsi="Times New Roman" w:cs="Times New Roman"/>
      <w:sz w:val="24"/>
      <w:szCs w:val="24"/>
    </w:rPr>
  </w:style>
  <w:style w:type="paragraph" w:styleId="affa">
    <w:name w:val="Normal (Web)"/>
    <w:basedOn w:val="a2"/>
    <w:rsid w:val="003E73FA"/>
    <w:pPr>
      <w:spacing w:before="100" w:beforeAutospacing="1" w:after="100" w:afterAutospacing="1" w:line="240" w:lineRule="auto"/>
      <w:jc w:val="left"/>
    </w:pPr>
  </w:style>
  <w:style w:type="paragraph" w:styleId="25">
    <w:name w:val="toc 2"/>
    <w:basedOn w:val="a2"/>
    <w:next w:val="a2"/>
    <w:autoRedefine/>
    <w:uiPriority w:val="39"/>
    <w:rsid w:val="00AD5C7A"/>
    <w:pPr>
      <w:tabs>
        <w:tab w:val="left" w:pos="426"/>
      </w:tabs>
      <w:spacing w:before="0" w:line="240" w:lineRule="auto"/>
      <w:ind w:right="-1"/>
    </w:pPr>
    <w:rPr>
      <w:szCs w:val="20"/>
    </w:rPr>
  </w:style>
  <w:style w:type="paragraph" w:styleId="37">
    <w:name w:val="toc 3"/>
    <w:basedOn w:val="a2"/>
    <w:next w:val="a2"/>
    <w:autoRedefine/>
    <w:uiPriority w:val="39"/>
    <w:rsid w:val="00AD5C7A"/>
    <w:pPr>
      <w:tabs>
        <w:tab w:val="left" w:pos="1320"/>
        <w:tab w:val="right" w:leader="dot" w:pos="9639"/>
      </w:tabs>
      <w:spacing w:before="0" w:line="240" w:lineRule="auto"/>
      <w:ind w:left="540" w:right="565"/>
      <w:jc w:val="left"/>
    </w:pPr>
    <w:rPr>
      <w:b/>
      <w:noProof/>
    </w:rPr>
  </w:style>
  <w:style w:type="paragraph" w:styleId="18">
    <w:name w:val="toc 1"/>
    <w:basedOn w:val="a2"/>
    <w:next w:val="a2"/>
    <w:autoRedefine/>
    <w:uiPriority w:val="39"/>
    <w:rsid w:val="00E01339"/>
    <w:pPr>
      <w:tabs>
        <w:tab w:val="left" w:pos="880"/>
        <w:tab w:val="right" w:leader="dot" w:pos="9639"/>
      </w:tabs>
      <w:spacing w:before="0" w:line="240" w:lineRule="auto"/>
    </w:pPr>
    <w:rPr>
      <w:b/>
      <w:caps/>
      <w:noProof/>
    </w:rPr>
  </w:style>
  <w:style w:type="paragraph" w:styleId="43">
    <w:name w:val="toc 4"/>
    <w:basedOn w:val="a2"/>
    <w:next w:val="a2"/>
    <w:autoRedefine/>
    <w:rsid w:val="004774E3"/>
    <w:pPr>
      <w:tabs>
        <w:tab w:val="left" w:leader="dot" w:pos="10260"/>
      </w:tabs>
      <w:spacing w:before="0" w:after="120" w:line="240" w:lineRule="auto"/>
      <w:ind w:right="-232"/>
      <w:jc w:val="center"/>
    </w:pPr>
    <w:rPr>
      <w:b/>
      <w:bCs/>
      <w:noProof/>
      <w:sz w:val="28"/>
      <w:szCs w:val="28"/>
    </w:rPr>
  </w:style>
  <w:style w:type="paragraph" w:customStyle="1" w:styleId="121">
    <w:name w:val="Табличный 12Ц1"/>
    <w:basedOn w:val="a2"/>
    <w:rsid w:val="004774E3"/>
    <w:pPr>
      <w:spacing w:before="0" w:line="240" w:lineRule="auto"/>
      <w:jc w:val="center"/>
    </w:pPr>
  </w:style>
  <w:style w:type="paragraph" w:customStyle="1" w:styleId="1210">
    <w:name w:val="Табличный 12Л1"/>
    <w:basedOn w:val="a2"/>
    <w:rsid w:val="004774E3"/>
    <w:pPr>
      <w:spacing w:before="0" w:line="240" w:lineRule="auto"/>
      <w:jc w:val="left"/>
    </w:pPr>
  </w:style>
  <w:style w:type="paragraph" w:styleId="50">
    <w:name w:val="index 5"/>
    <w:basedOn w:val="a2"/>
    <w:next w:val="a2"/>
    <w:autoRedefine/>
    <w:semiHidden/>
    <w:rsid w:val="004774E3"/>
    <w:pPr>
      <w:spacing w:before="0" w:line="240" w:lineRule="auto"/>
      <w:ind w:left="1200" w:hanging="240"/>
      <w:jc w:val="left"/>
    </w:pPr>
    <w:rPr>
      <w:sz w:val="20"/>
    </w:rPr>
  </w:style>
  <w:style w:type="paragraph" w:customStyle="1" w:styleId="Subsection">
    <w:name w:val="Subsection"/>
    <w:basedOn w:val="a2"/>
    <w:rsid w:val="004774E3"/>
    <w:pPr>
      <w:widowControl w:val="0"/>
      <w:spacing w:before="240" w:after="120" w:line="240" w:lineRule="auto"/>
      <w:jc w:val="left"/>
    </w:pPr>
    <w:rPr>
      <w:b/>
      <w:caps/>
      <w:lang w:val="en-GB"/>
    </w:rPr>
  </w:style>
  <w:style w:type="paragraph" w:customStyle="1" w:styleId="affb">
    <w:name w:val="Документ"/>
    <w:basedOn w:val="a2"/>
    <w:rsid w:val="004774E3"/>
    <w:pPr>
      <w:autoSpaceDE w:val="0"/>
      <w:autoSpaceDN w:val="0"/>
      <w:spacing w:before="0" w:line="240" w:lineRule="auto"/>
      <w:ind w:firstLine="720"/>
    </w:pPr>
    <w:rPr>
      <w:sz w:val="20"/>
    </w:rPr>
  </w:style>
  <w:style w:type="paragraph" w:styleId="26">
    <w:name w:val="index 2"/>
    <w:basedOn w:val="a2"/>
    <w:next w:val="a2"/>
    <w:autoRedefine/>
    <w:semiHidden/>
    <w:rsid w:val="004774E3"/>
    <w:pPr>
      <w:spacing w:before="0" w:line="240" w:lineRule="auto"/>
      <w:ind w:left="480" w:hanging="240"/>
      <w:jc w:val="left"/>
    </w:pPr>
    <w:rPr>
      <w:sz w:val="20"/>
    </w:rPr>
  </w:style>
  <w:style w:type="paragraph" w:styleId="80">
    <w:name w:val="toc 8"/>
    <w:basedOn w:val="a2"/>
    <w:next w:val="a2"/>
    <w:autoRedefine/>
    <w:semiHidden/>
    <w:rsid w:val="004774E3"/>
    <w:pPr>
      <w:spacing w:before="0" w:line="240" w:lineRule="auto"/>
      <w:ind w:left="1680"/>
      <w:jc w:val="left"/>
    </w:pPr>
  </w:style>
  <w:style w:type="paragraph" w:styleId="affc">
    <w:name w:val="Subtitle"/>
    <w:basedOn w:val="a2"/>
    <w:qFormat/>
    <w:rsid w:val="004774E3"/>
    <w:pPr>
      <w:spacing w:before="0" w:line="240" w:lineRule="auto"/>
      <w:ind w:left="4320" w:firstLine="180"/>
      <w:jc w:val="right"/>
    </w:pPr>
    <w:rPr>
      <w:sz w:val="28"/>
    </w:rPr>
  </w:style>
  <w:style w:type="paragraph" w:customStyle="1" w:styleId="27">
    <w:name w:val="Обычный2"/>
    <w:link w:val="Normal"/>
    <w:rsid w:val="004774E3"/>
    <w:pPr>
      <w:widowControl w:val="0"/>
      <w:ind w:firstLine="400"/>
      <w:jc w:val="both"/>
    </w:pPr>
    <w:rPr>
      <w:snapToGrid w:val="0"/>
      <w:sz w:val="24"/>
    </w:rPr>
  </w:style>
  <w:style w:type="character" w:customStyle="1" w:styleId="Normal">
    <w:name w:val="Normal Знак"/>
    <w:link w:val="27"/>
    <w:rsid w:val="004774E3"/>
    <w:rPr>
      <w:snapToGrid w:val="0"/>
      <w:sz w:val="24"/>
      <w:lang w:val="ru-RU" w:eastAsia="ru-RU" w:bidi="ar-SA"/>
    </w:rPr>
  </w:style>
  <w:style w:type="character" w:styleId="affd">
    <w:name w:val="FollowedHyperlink"/>
    <w:rsid w:val="004774E3"/>
    <w:rPr>
      <w:color w:val="800080"/>
      <w:u w:val="single"/>
    </w:rPr>
  </w:style>
  <w:style w:type="paragraph" w:styleId="affe">
    <w:name w:val="Document Map"/>
    <w:basedOn w:val="a2"/>
    <w:semiHidden/>
    <w:rsid w:val="004774E3"/>
    <w:pPr>
      <w:shd w:val="clear" w:color="auto" w:fill="000080"/>
      <w:spacing w:before="0" w:line="240" w:lineRule="auto"/>
      <w:jc w:val="left"/>
    </w:pPr>
    <w:rPr>
      <w:rFonts w:ascii="Tahoma" w:hAnsi="Tahoma" w:cs="Tahoma"/>
    </w:rPr>
  </w:style>
  <w:style w:type="character" w:customStyle="1" w:styleId="afff">
    <w:name w:val="Подпункт Знак"/>
    <w:rsid w:val="004774E3"/>
    <w:rPr>
      <w:sz w:val="28"/>
      <w:szCs w:val="28"/>
      <w:lang w:val="ru-RU" w:eastAsia="ru-RU"/>
    </w:rPr>
  </w:style>
  <w:style w:type="paragraph" w:styleId="afff0">
    <w:name w:val="Plain Text"/>
    <w:basedOn w:val="a2"/>
    <w:rsid w:val="004774E3"/>
    <w:pPr>
      <w:spacing w:before="0" w:line="240" w:lineRule="auto"/>
      <w:jc w:val="left"/>
    </w:pPr>
    <w:rPr>
      <w:rFonts w:ascii="Courier New" w:hAnsi="Courier New"/>
      <w:sz w:val="20"/>
    </w:rPr>
  </w:style>
  <w:style w:type="paragraph" w:customStyle="1" w:styleId="19">
    <w:name w:val="Знак Знак Знак1 Знак Знак Знак Знак Знак Знак Знак"/>
    <w:basedOn w:val="a2"/>
    <w:rsid w:val="004774E3"/>
    <w:pPr>
      <w:spacing w:before="0" w:after="160" w:line="240" w:lineRule="exact"/>
      <w:jc w:val="left"/>
    </w:pPr>
    <w:rPr>
      <w:rFonts w:ascii="Verdana" w:hAnsi="Verdana" w:cs="Verdana"/>
      <w:sz w:val="20"/>
      <w:szCs w:val="20"/>
      <w:lang w:val="en-US" w:eastAsia="en-US"/>
    </w:rPr>
  </w:style>
  <w:style w:type="character" w:customStyle="1" w:styleId="1a">
    <w:name w:val="Заголовок 1 Знак"/>
    <w:aliases w:val="Document Header1 Знак,H1 Знак,Headi... Знак,Heading 1iz Знак,Б1 Знак,Б11 Знак,Введение... Знак,Заголовок параграфа (1.) Знак"/>
    <w:rsid w:val="004774E3"/>
    <w:rPr>
      <w:rFonts w:ascii="Arial" w:hAnsi="Arial"/>
      <w:b/>
      <w:sz w:val="22"/>
      <w:szCs w:val="24"/>
      <w:lang w:val="ru-RU" w:eastAsia="ru-RU" w:bidi="ar-SA"/>
    </w:rPr>
  </w:style>
  <w:style w:type="paragraph" w:customStyle="1" w:styleId="Body">
    <w:name w:val="Body"/>
    <w:basedOn w:val="a2"/>
    <w:link w:val="Body0"/>
    <w:rsid w:val="004774E3"/>
    <w:pPr>
      <w:spacing w:before="0" w:line="360" w:lineRule="atLeast"/>
      <w:ind w:left="284" w:firstLine="851"/>
    </w:pPr>
    <w:rPr>
      <w:rFonts w:ascii="Pragmatica" w:hAnsi="Pragmatica"/>
    </w:rPr>
  </w:style>
  <w:style w:type="character" w:customStyle="1" w:styleId="Body0">
    <w:name w:val="Body Знак"/>
    <w:link w:val="Body"/>
    <w:locked/>
    <w:rsid w:val="004774E3"/>
    <w:rPr>
      <w:rFonts w:ascii="Pragmatica" w:hAnsi="Pragmatica"/>
      <w:sz w:val="24"/>
      <w:szCs w:val="24"/>
      <w:lang w:val="ru-RU" w:eastAsia="ru-RU" w:bidi="ar-SA"/>
    </w:rPr>
  </w:style>
  <w:style w:type="paragraph" w:customStyle="1" w:styleId="1b">
    <w:name w:val="Стиль1"/>
    <w:basedOn w:val="33"/>
    <w:rsid w:val="004774E3"/>
    <w:pPr>
      <w:tabs>
        <w:tab w:val="left" w:pos="7938"/>
      </w:tabs>
      <w:jc w:val="center"/>
    </w:pPr>
    <w:rPr>
      <w:rFonts w:ascii="Arial" w:hAnsi="Arial"/>
      <w:b/>
      <w:color w:val="000000"/>
      <w:sz w:val="22"/>
      <w:szCs w:val="16"/>
    </w:rPr>
  </w:style>
  <w:style w:type="paragraph" w:customStyle="1" w:styleId="Textkorper">
    <w:name w:val="Textkorper"/>
    <w:basedOn w:val="a2"/>
    <w:rsid w:val="004774E3"/>
    <w:pPr>
      <w:spacing w:before="0" w:line="240" w:lineRule="auto"/>
      <w:jc w:val="left"/>
    </w:pPr>
    <w:rPr>
      <w:rFonts w:ascii="Arial" w:hAnsi="Arial"/>
      <w:sz w:val="22"/>
      <w:szCs w:val="20"/>
    </w:rPr>
  </w:style>
  <w:style w:type="character" w:customStyle="1" w:styleId="WW8Num6z0">
    <w:name w:val="WW8Num6z0"/>
    <w:rsid w:val="004774E3"/>
    <w:rPr>
      <w:rFonts w:ascii="Times New Roman" w:hAnsi="Times New Roman"/>
    </w:rPr>
  </w:style>
  <w:style w:type="paragraph" w:customStyle="1" w:styleId="afff1">
    <w:name w:val="Формула"/>
    <w:basedOn w:val="a6"/>
    <w:rsid w:val="004774E3"/>
    <w:pPr>
      <w:widowControl w:val="0"/>
      <w:tabs>
        <w:tab w:val="left" w:pos="2520"/>
        <w:tab w:val="center" w:pos="4536"/>
        <w:tab w:val="left" w:pos="4680"/>
        <w:tab w:val="right" w:pos="9356"/>
      </w:tabs>
      <w:spacing w:before="0" w:after="0" w:line="336" w:lineRule="auto"/>
      <w:textAlignment w:val="baseline"/>
    </w:pPr>
    <w:rPr>
      <w:bCs/>
      <w:sz w:val="22"/>
      <w:szCs w:val="22"/>
      <w:lang w:eastAsia="ar-SA"/>
    </w:rPr>
  </w:style>
  <w:style w:type="paragraph" w:customStyle="1" w:styleId="BodyText27">
    <w:name w:val="Body Text 27"/>
    <w:basedOn w:val="a2"/>
    <w:rsid w:val="004774E3"/>
    <w:pPr>
      <w:overflowPunct w:val="0"/>
      <w:autoSpaceDE w:val="0"/>
      <w:spacing w:before="0" w:line="240" w:lineRule="auto"/>
      <w:textAlignment w:val="baseline"/>
    </w:pPr>
    <w:rPr>
      <w:szCs w:val="20"/>
      <w:lang w:eastAsia="ar-SA"/>
    </w:rPr>
  </w:style>
  <w:style w:type="paragraph" w:customStyle="1" w:styleId="BodyText28">
    <w:name w:val="Body Text 28"/>
    <w:basedOn w:val="a2"/>
    <w:rsid w:val="004774E3"/>
    <w:pPr>
      <w:spacing w:before="0" w:line="240" w:lineRule="auto"/>
      <w:ind w:firstLine="709"/>
    </w:pPr>
    <w:rPr>
      <w:rFonts w:ascii="Arial" w:hAnsi="Arial" w:cs="Arial"/>
      <w:color w:val="000000"/>
      <w:spacing w:val="4"/>
      <w:sz w:val="22"/>
      <w:szCs w:val="22"/>
      <w:lang w:eastAsia="ar-SA"/>
    </w:rPr>
  </w:style>
  <w:style w:type="paragraph" w:customStyle="1" w:styleId="afff2">
    <w:name w:val="таблица центр"/>
    <w:basedOn w:val="a2"/>
    <w:rsid w:val="004774E3"/>
    <w:pPr>
      <w:spacing w:before="0" w:line="240" w:lineRule="auto"/>
      <w:jc w:val="center"/>
    </w:pPr>
    <w:rPr>
      <w:rFonts w:ascii="Arial" w:hAnsi="Arial" w:cs="Arial"/>
      <w:color w:val="000000"/>
      <w:spacing w:val="4"/>
      <w:sz w:val="22"/>
      <w:szCs w:val="22"/>
      <w:lang w:eastAsia="ar-SA"/>
    </w:rPr>
  </w:style>
  <w:style w:type="paragraph" w:styleId="1c">
    <w:name w:val="index 1"/>
    <w:basedOn w:val="a2"/>
    <w:next w:val="a2"/>
    <w:semiHidden/>
    <w:rsid w:val="004774E3"/>
    <w:pPr>
      <w:snapToGrid w:val="0"/>
      <w:spacing w:before="0" w:line="228" w:lineRule="auto"/>
      <w:ind w:left="-51" w:right="-71" w:firstLine="14"/>
      <w:jc w:val="left"/>
    </w:pPr>
    <w:rPr>
      <w:rFonts w:ascii="Arial" w:hAnsi="Arial" w:cs="Arial"/>
      <w:color w:val="000000"/>
      <w:spacing w:val="4"/>
      <w:sz w:val="22"/>
      <w:szCs w:val="22"/>
      <w:lang w:eastAsia="ar-SA"/>
    </w:rPr>
  </w:style>
  <w:style w:type="paragraph" w:customStyle="1" w:styleId="310">
    <w:name w:val="Основной текст 31"/>
    <w:basedOn w:val="a2"/>
    <w:rsid w:val="004774E3"/>
    <w:pPr>
      <w:overflowPunct w:val="0"/>
      <w:autoSpaceDE w:val="0"/>
      <w:spacing w:before="0"/>
      <w:jc w:val="left"/>
      <w:textAlignment w:val="baseline"/>
    </w:pPr>
    <w:rPr>
      <w:rFonts w:ascii="Arial" w:hAnsi="Arial"/>
      <w:bCs/>
      <w:sz w:val="22"/>
      <w:szCs w:val="22"/>
      <w:lang w:eastAsia="ar-SA"/>
    </w:rPr>
  </w:style>
  <w:style w:type="paragraph" w:customStyle="1" w:styleId="BodyText221">
    <w:name w:val="Body Text 221"/>
    <w:basedOn w:val="a2"/>
    <w:rsid w:val="004774E3"/>
    <w:pPr>
      <w:overflowPunct w:val="0"/>
      <w:autoSpaceDE w:val="0"/>
      <w:spacing w:before="0" w:line="240" w:lineRule="auto"/>
      <w:textAlignment w:val="baseline"/>
    </w:pPr>
    <w:rPr>
      <w:szCs w:val="20"/>
      <w:lang w:eastAsia="ar-SA"/>
    </w:rPr>
  </w:style>
  <w:style w:type="paragraph" w:customStyle="1" w:styleId="cEntityItem">
    <w:name w:val="cEntityItem"/>
    <w:basedOn w:val="a2"/>
    <w:next w:val="a2"/>
    <w:rsid w:val="004774E3"/>
    <w:pPr>
      <w:spacing w:before="60" w:line="240" w:lineRule="auto"/>
      <w:ind w:left="709"/>
      <w:jc w:val="left"/>
    </w:pPr>
    <w:rPr>
      <w:rFonts w:ascii="Arial" w:hAnsi="Arial" w:cs="Arial"/>
      <w:color w:val="000000"/>
      <w:spacing w:val="4"/>
      <w:sz w:val="22"/>
      <w:szCs w:val="20"/>
      <w:u w:val="single"/>
      <w:lang w:eastAsia="ar-SA"/>
    </w:rPr>
  </w:style>
  <w:style w:type="paragraph" w:customStyle="1" w:styleId="Iaenienie">
    <w:name w:val="Ia?e nienie"/>
    <w:basedOn w:val="a2"/>
    <w:rsid w:val="004774E3"/>
    <w:pPr>
      <w:tabs>
        <w:tab w:val="left" w:pos="360"/>
      </w:tabs>
      <w:spacing w:before="0" w:after="140" w:line="240" w:lineRule="auto"/>
      <w:ind w:left="360" w:hanging="360"/>
    </w:pPr>
    <w:rPr>
      <w:rFonts w:ascii="Arial" w:hAnsi="Arial" w:cs="Arial"/>
      <w:color w:val="000000"/>
      <w:spacing w:val="4"/>
      <w:sz w:val="22"/>
      <w:szCs w:val="22"/>
      <w:lang w:eastAsia="ar-SA"/>
    </w:rPr>
  </w:style>
  <w:style w:type="paragraph" w:customStyle="1" w:styleId="311">
    <w:name w:val="Основной текст 311"/>
    <w:basedOn w:val="a2"/>
    <w:rsid w:val="004774E3"/>
    <w:pPr>
      <w:widowControl w:val="0"/>
      <w:suppressLineNumbers/>
      <w:suppressAutoHyphens/>
      <w:spacing w:before="0" w:line="240" w:lineRule="auto"/>
      <w:jc w:val="left"/>
    </w:pPr>
    <w:rPr>
      <w:rFonts w:ascii="Arial" w:hAnsi="Arial"/>
      <w:sz w:val="22"/>
      <w:szCs w:val="16"/>
      <w:lang w:eastAsia="ar-SA"/>
    </w:rPr>
  </w:style>
  <w:style w:type="paragraph" w:customStyle="1" w:styleId="38">
    <w:name w:val="Стиль3"/>
    <w:basedOn w:val="a2"/>
    <w:rsid w:val="004774E3"/>
    <w:pPr>
      <w:keepLines/>
      <w:suppressAutoHyphens/>
      <w:spacing w:before="0"/>
      <w:ind w:firstLine="567"/>
    </w:pPr>
    <w:rPr>
      <w:rFonts w:ascii="Arial" w:hAnsi="Arial" w:cs="Arial"/>
      <w:sz w:val="22"/>
      <w:szCs w:val="22"/>
      <w:lang w:eastAsia="ar-SA"/>
    </w:rPr>
  </w:style>
  <w:style w:type="paragraph" w:customStyle="1" w:styleId="28">
    <w:name w:val="Пункт2"/>
    <w:basedOn w:val="afa"/>
    <w:rsid w:val="004774E3"/>
    <w:pPr>
      <w:keepNext/>
      <w:tabs>
        <w:tab w:val="clear" w:pos="1134"/>
      </w:tabs>
      <w:suppressAutoHyphens/>
      <w:spacing w:before="240" w:after="120" w:line="240" w:lineRule="auto"/>
      <w:ind w:left="0" w:firstLine="0"/>
      <w:jc w:val="left"/>
      <w:outlineLvl w:val="2"/>
    </w:pPr>
    <w:rPr>
      <w:b/>
      <w:sz w:val="28"/>
      <w:szCs w:val="28"/>
    </w:rPr>
  </w:style>
  <w:style w:type="paragraph" w:customStyle="1" w:styleId="DefaultParagraphFontParaCharChar">
    <w:name w:val="Default Paragraph Font Para Char Char Знак Знак Знак Знак"/>
    <w:basedOn w:val="a2"/>
    <w:rsid w:val="004774E3"/>
    <w:pPr>
      <w:spacing w:before="0" w:after="160" w:line="240" w:lineRule="exact"/>
      <w:jc w:val="left"/>
    </w:pPr>
    <w:rPr>
      <w:rFonts w:ascii="Verdana" w:hAnsi="Verdana" w:cs="Verdana"/>
      <w:sz w:val="20"/>
      <w:szCs w:val="20"/>
      <w:lang w:val="en-US" w:eastAsia="en-US"/>
    </w:rPr>
  </w:style>
  <w:style w:type="paragraph" w:customStyle="1" w:styleId="afff3">
    <w:name w:val="Знак Знак Знак Знак"/>
    <w:basedOn w:val="a2"/>
    <w:rsid w:val="004774E3"/>
    <w:pPr>
      <w:spacing w:before="0" w:after="160" w:line="240" w:lineRule="exact"/>
      <w:jc w:val="left"/>
    </w:pPr>
    <w:rPr>
      <w:rFonts w:ascii="Verdana" w:hAnsi="Verdana" w:cs="Verdana"/>
      <w:sz w:val="20"/>
      <w:szCs w:val="20"/>
      <w:lang w:val="en-US" w:eastAsia="en-US"/>
    </w:rPr>
  </w:style>
  <w:style w:type="paragraph" w:customStyle="1" w:styleId="111">
    <w:name w:val="Знак Знак Знак1 Знак Знак Знак Знак Знак Знак Знак1"/>
    <w:basedOn w:val="a2"/>
    <w:rsid w:val="004774E3"/>
    <w:pPr>
      <w:spacing w:before="0" w:after="160" w:line="240" w:lineRule="exact"/>
      <w:jc w:val="left"/>
    </w:pPr>
    <w:rPr>
      <w:rFonts w:ascii="Verdana" w:hAnsi="Verdana" w:cs="Verdana"/>
      <w:sz w:val="20"/>
      <w:szCs w:val="20"/>
      <w:lang w:val="en-US" w:eastAsia="en-US"/>
    </w:rPr>
  </w:style>
  <w:style w:type="paragraph" w:customStyle="1" w:styleId="1d">
    <w:name w:val="Знак1"/>
    <w:basedOn w:val="a2"/>
    <w:rsid w:val="004774E3"/>
    <w:pPr>
      <w:spacing w:before="0" w:after="160" w:line="240" w:lineRule="exact"/>
      <w:jc w:val="left"/>
    </w:pPr>
    <w:rPr>
      <w:rFonts w:ascii="Verdana" w:hAnsi="Verdana" w:cs="Verdana"/>
      <w:sz w:val="20"/>
      <w:szCs w:val="20"/>
      <w:lang w:val="en-US" w:eastAsia="en-US"/>
    </w:rPr>
  </w:style>
  <w:style w:type="character" w:customStyle="1" w:styleId="112">
    <w:name w:val="Знак Знак11"/>
    <w:rsid w:val="004774E3"/>
    <w:rPr>
      <w:sz w:val="16"/>
      <w:szCs w:val="16"/>
      <w:lang w:val="ru-RU" w:eastAsia="ru-RU" w:bidi="ar-SA"/>
    </w:rPr>
  </w:style>
  <w:style w:type="character" w:customStyle="1" w:styleId="70">
    <w:name w:val="Знак Знак7"/>
    <w:rsid w:val="004774E3"/>
    <w:rPr>
      <w:sz w:val="24"/>
      <w:szCs w:val="24"/>
      <w:lang w:val="ru-RU" w:eastAsia="ru-RU" w:bidi="ar-SA"/>
    </w:rPr>
  </w:style>
  <w:style w:type="paragraph" w:customStyle="1" w:styleId="afff4">
    <w:name w:val="Таблица цифровая"/>
    <w:basedOn w:val="a2"/>
    <w:rsid w:val="004774E3"/>
    <w:pPr>
      <w:keepNext/>
      <w:spacing w:before="0" w:line="240" w:lineRule="auto"/>
      <w:jc w:val="left"/>
    </w:pPr>
  </w:style>
  <w:style w:type="paragraph" w:customStyle="1" w:styleId="afff5">
    <w:name w:val="Р"/>
    <w:basedOn w:val="a2"/>
    <w:semiHidden/>
    <w:rsid w:val="004774E3"/>
    <w:pPr>
      <w:spacing w:before="0" w:line="240" w:lineRule="auto"/>
      <w:jc w:val="left"/>
    </w:pPr>
    <w:rPr>
      <w:rFonts w:ascii="Arial" w:hAnsi="Arial"/>
      <w:b/>
      <w:szCs w:val="20"/>
    </w:rPr>
  </w:style>
  <w:style w:type="character" w:customStyle="1" w:styleId="81">
    <w:name w:val="Знак Знак8"/>
    <w:locked/>
    <w:rsid w:val="004774E3"/>
    <w:rPr>
      <w:sz w:val="28"/>
      <w:szCs w:val="24"/>
    </w:rPr>
  </w:style>
  <w:style w:type="table" w:styleId="afff6">
    <w:name w:val="Table Grid"/>
    <w:basedOn w:val="a4"/>
    <w:uiPriority w:val="59"/>
    <w:rsid w:val="004774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9">
    <w:name w:val="Заголовок 2 Знак Знак"/>
    <w:aliases w:val="2 Знак,CHS Знак,H2 Знак Знак,H2 Знак1,H2-Heading 2 Знак,H21 Знак,HD2 Знак,Heading 2 Hidden Знак,Level 2 Topic Heading Знак,Major Знак,Numbered text 3 Знак,RTC Знак,h2 Знак,iz2 Знак,l2 Знак,Б2 Знак,Заголовок 21 Знак,Раздел Знак Знак"/>
    <w:locked/>
    <w:rsid w:val="004774E3"/>
    <w:rPr>
      <w:b/>
      <w:sz w:val="28"/>
      <w:szCs w:val="24"/>
    </w:rPr>
  </w:style>
  <w:style w:type="character" w:customStyle="1" w:styleId="39">
    <w:name w:val="Знак Знак3"/>
    <w:locked/>
    <w:rsid w:val="004774E3"/>
    <w:rPr>
      <w:sz w:val="24"/>
    </w:rPr>
  </w:style>
  <w:style w:type="character" w:customStyle="1" w:styleId="afff7">
    <w:name w:val="Основной текст таблиц Знак"/>
    <w:aliases w:val=" в таблицах Знак Знак, в таблице Знак,в таблицах Знак,в таблице Знак,таблицы Знак"/>
    <w:locked/>
    <w:rsid w:val="004774E3"/>
    <w:rPr>
      <w:sz w:val="28"/>
      <w:szCs w:val="24"/>
    </w:rPr>
  </w:style>
  <w:style w:type="character" w:customStyle="1" w:styleId="44">
    <w:name w:val="Знак Знак4"/>
    <w:locked/>
    <w:rsid w:val="004774E3"/>
    <w:rPr>
      <w:sz w:val="28"/>
      <w:szCs w:val="24"/>
    </w:rPr>
  </w:style>
  <w:style w:type="paragraph" w:customStyle="1" w:styleId="220">
    <w:name w:val="Основной текст 22"/>
    <w:basedOn w:val="a2"/>
    <w:rsid w:val="004774E3"/>
    <w:pPr>
      <w:widowControl w:val="0"/>
      <w:overflowPunct w:val="0"/>
      <w:autoSpaceDE w:val="0"/>
      <w:autoSpaceDN w:val="0"/>
      <w:adjustRightInd w:val="0"/>
      <w:spacing w:before="360" w:line="240" w:lineRule="auto"/>
      <w:ind w:firstLine="780"/>
      <w:jc w:val="center"/>
      <w:textAlignment w:val="baseline"/>
    </w:pPr>
    <w:rPr>
      <w:szCs w:val="20"/>
    </w:rPr>
  </w:style>
  <w:style w:type="character" w:customStyle="1" w:styleId="60">
    <w:name w:val="Знак Знак6"/>
    <w:locked/>
    <w:rsid w:val="004774E3"/>
    <w:rPr>
      <w:sz w:val="24"/>
      <w:szCs w:val="24"/>
    </w:rPr>
  </w:style>
  <w:style w:type="character" w:styleId="afff8">
    <w:name w:val="footnote reference"/>
    <w:rsid w:val="004774E3"/>
    <w:rPr>
      <w:vertAlign w:val="superscript"/>
    </w:rPr>
  </w:style>
  <w:style w:type="paragraph" w:styleId="afff9">
    <w:name w:val="List Paragraph"/>
    <w:aliases w:val="Заголовок_3,Подпись рисунка,ПКФ Список,Абзац списка5"/>
    <w:basedOn w:val="a2"/>
    <w:link w:val="afffa"/>
    <w:uiPriority w:val="34"/>
    <w:qFormat/>
    <w:rsid w:val="004774E3"/>
    <w:pPr>
      <w:spacing w:before="0"/>
      <w:ind w:left="720" w:firstLine="567"/>
      <w:contextualSpacing/>
    </w:pPr>
    <w:rPr>
      <w:bCs/>
      <w:sz w:val="22"/>
      <w:szCs w:val="22"/>
    </w:rPr>
  </w:style>
  <w:style w:type="character" w:customStyle="1" w:styleId="afffb">
    <w:name w:val="Знак Знак"/>
    <w:rsid w:val="004774E3"/>
    <w:rPr>
      <w:bCs/>
    </w:rPr>
  </w:style>
  <w:style w:type="paragraph" w:styleId="afffc">
    <w:name w:val="Revision"/>
    <w:hidden/>
    <w:semiHidden/>
    <w:rsid w:val="004774E3"/>
    <w:rPr>
      <w:sz w:val="24"/>
      <w:szCs w:val="24"/>
    </w:rPr>
  </w:style>
  <w:style w:type="paragraph" w:styleId="afffd">
    <w:name w:val="No Spacing"/>
    <w:link w:val="afffe"/>
    <w:uiPriority w:val="1"/>
    <w:qFormat/>
    <w:rsid w:val="004F5465"/>
    <w:rPr>
      <w:rFonts w:ascii="Calibri" w:hAnsi="Calibri"/>
      <w:sz w:val="22"/>
      <w:szCs w:val="22"/>
      <w:lang w:eastAsia="en-US"/>
    </w:rPr>
  </w:style>
  <w:style w:type="character" w:customStyle="1" w:styleId="afffe">
    <w:name w:val="Без интервала Знак"/>
    <w:link w:val="afffd"/>
    <w:uiPriority w:val="1"/>
    <w:rsid w:val="004F5465"/>
    <w:rPr>
      <w:rFonts w:ascii="Calibri" w:hAnsi="Calibri"/>
      <w:sz w:val="22"/>
      <w:szCs w:val="22"/>
      <w:lang w:val="ru-RU" w:eastAsia="en-US" w:bidi="ar-SA"/>
    </w:rPr>
  </w:style>
  <w:style w:type="character" w:customStyle="1" w:styleId="service-name1">
    <w:name w:val="service-name1"/>
    <w:rsid w:val="00DC0999"/>
    <w:rPr>
      <w:b w:val="0"/>
      <w:bCs w:val="0"/>
      <w:vanish w:val="0"/>
      <w:color w:val="A6001C"/>
      <w:sz w:val="42"/>
      <w:szCs w:val="42"/>
    </w:rPr>
  </w:style>
  <w:style w:type="paragraph" w:customStyle="1" w:styleId="40">
    <w:name w:val="Пункт_4"/>
    <w:basedOn w:val="a2"/>
    <w:uiPriority w:val="99"/>
    <w:rsid w:val="00625C2C"/>
    <w:pPr>
      <w:numPr>
        <w:ilvl w:val="3"/>
        <w:numId w:val="3"/>
      </w:numPr>
      <w:spacing w:before="0" w:line="240" w:lineRule="auto"/>
    </w:pPr>
    <w:rPr>
      <w:sz w:val="28"/>
      <w:szCs w:val="28"/>
    </w:rPr>
  </w:style>
  <w:style w:type="character" w:customStyle="1" w:styleId="highlight">
    <w:name w:val="highlight"/>
    <w:basedOn w:val="a3"/>
    <w:rsid w:val="00EE2AFA"/>
  </w:style>
  <w:style w:type="paragraph" w:customStyle="1" w:styleId="1e">
    <w:name w:val="Текст1"/>
    <w:basedOn w:val="a2"/>
    <w:rsid w:val="002C5361"/>
    <w:pPr>
      <w:overflowPunct w:val="0"/>
      <w:autoSpaceDE w:val="0"/>
      <w:autoSpaceDN w:val="0"/>
      <w:adjustRightInd w:val="0"/>
      <w:spacing w:before="0" w:line="240" w:lineRule="auto"/>
      <w:jc w:val="left"/>
      <w:textAlignment w:val="baseline"/>
    </w:pPr>
    <w:rPr>
      <w:rFonts w:ascii="Courier New" w:hAnsi="Courier New"/>
      <w:sz w:val="20"/>
      <w:szCs w:val="20"/>
    </w:rPr>
  </w:style>
  <w:style w:type="paragraph" w:customStyle="1" w:styleId="aHeader">
    <w:name w:val="a_Header"/>
    <w:basedOn w:val="a2"/>
    <w:rsid w:val="002C5361"/>
    <w:pPr>
      <w:tabs>
        <w:tab w:val="left" w:pos="1985"/>
      </w:tabs>
      <w:overflowPunct w:val="0"/>
      <w:autoSpaceDE w:val="0"/>
      <w:autoSpaceDN w:val="0"/>
      <w:adjustRightInd w:val="0"/>
      <w:spacing w:before="0" w:after="60" w:line="240" w:lineRule="auto"/>
      <w:jc w:val="center"/>
      <w:textAlignment w:val="baseline"/>
    </w:pPr>
    <w:rPr>
      <w:rFonts w:ascii="Courier New" w:hAnsi="Courier New"/>
    </w:rPr>
  </w:style>
  <w:style w:type="paragraph" w:customStyle="1" w:styleId="2a">
    <w:name w:val="заголовок 2.подразд"/>
    <w:basedOn w:val="a2"/>
    <w:next w:val="a2"/>
    <w:rsid w:val="002C5361"/>
    <w:pPr>
      <w:keepNext/>
      <w:autoSpaceDE w:val="0"/>
      <w:autoSpaceDN w:val="0"/>
      <w:spacing w:after="120" w:line="288" w:lineRule="auto"/>
      <w:ind w:firstLine="709"/>
      <w:jc w:val="left"/>
    </w:pPr>
    <w:rPr>
      <w:b/>
      <w:bCs/>
      <w:szCs w:val="20"/>
    </w:rPr>
  </w:style>
  <w:style w:type="paragraph" w:customStyle="1" w:styleId="affff">
    <w:name w:val="Список марк"/>
    <w:basedOn w:val="a2"/>
    <w:rsid w:val="002C5361"/>
    <w:pPr>
      <w:keepLines/>
      <w:tabs>
        <w:tab w:val="num" w:pos="720"/>
      </w:tabs>
      <w:spacing w:before="0"/>
      <w:ind w:left="720" w:hanging="360"/>
    </w:pPr>
    <w:rPr>
      <w:rFonts w:ascii="Arial" w:hAnsi="Arial"/>
    </w:rPr>
  </w:style>
  <w:style w:type="paragraph" w:customStyle="1" w:styleId="caaieiaie1">
    <w:name w:val="caaieiaie 1"/>
    <w:basedOn w:val="a2"/>
    <w:next w:val="a2"/>
    <w:rsid w:val="002C5361"/>
    <w:pPr>
      <w:keepNext/>
      <w:tabs>
        <w:tab w:val="left" w:pos="1985"/>
      </w:tabs>
      <w:overflowPunct w:val="0"/>
      <w:autoSpaceDE w:val="0"/>
      <w:autoSpaceDN w:val="0"/>
      <w:adjustRightInd w:val="0"/>
      <w:spacing w:before="60" w:after="60" w:line="240" w:lineRule="auto"/>
      <w:jc w:val="center"/>
      <w:textAlignment w:val="baseline"/>
    </w:pPr>
    <w:rPr>
      <w:b/>
      <w:bCs/>
      <w:kern w:val="28"/>
      <w:sz w:val="28"/>
      <w:szCs w:val="20"/>
    </w:rPr>
  </w:style>
  <w:style w:type="paragraph" w:styleId="affff0">
    <w:name w:val="Normal Indent"/>
    <w:basedOn w:val="a2"/>
    <w:rsid w:val="002C5361"/>
    <w:pPr>
      <w:numPr>
        <w:ilvl w:val="12"/>
      </w:numPr>
      <w:spacing w:before="0" w:after="120" w:line="240" w:lineRule="auto"/>
      <w:ind w:right="424" w:firstLine="567"/>
    </w:pPr>
    <w:rPr>
      <w:szCs w:val="20"/>
    </w:rPr>
  </w:style>
  <w:style w:type="paragraph" w:customStyle="1" w:styleId="4-">
    <w:name w:val="4-Основной"/>
    <w:semiHidden/>
    <w:rsid w:val="002C5361"/>
    <w:pPr>
      <w:spacing w:after="120"/>
      <w:ind w:firstLine="851"/>
      <w:jc w:val="both"/>
    </w:pPr>
    <w:rPr>
      <w:sz w:val="24"/>
    </w:rPr>
  </w:style>
  <w:style w:type="paragraph" w:customStyle="1" w:styleId="a1">
    <w:name w:val="литература"/>
    <w:basedOn w:val="a2"/>
    <w:semiHidden/>
    <w:rsid w:val="002C5361"/>
    <w:pPr>
      <w:numPr>
        <w:numId w:val="7"/>
      </w:numPr>
      <w:spacing w:before="0" w:after="120" w:line="240" w:lineRule="auto"/>
    </w:pPr>
    <w:rPr>
      <w:rFonts w:eastAsia="Courier New CYR"/>
      <w:szCs w:val="20"/>
    </w:rPr>
  </w:style>
  <w:style w:type="paragraph" w:customStyle="1" w:styleId="10">
    <w:name w:val="Маркированный 1"/>
    <w:basedOn w:val="a2"/>
    <w:semiHidden/>
    <w:rsid w:val="002C5361"/>
    <w:pPr>
      <w:numPr>
        <w:numId w:val="8"/>
      </w:numPr>
      <w:spacing w:before="40" w:line="288" w:lineRule="auto"/>
    </w:pPr>
    <w:rPr>
      <w:sz w:val="28"/>
      <w:szCs w:val="20"/>
    </w:rPr>
  </w:style>
  <w:style w:type="paragraph" w:customStyle="1" w:styleId="2">
    <w:name w:val="Маркированный2"/>
    <w:semiHidden/>
    <w:rsid w:val="002C5361"/>
    <w:pPr>
      <w:numPr>
        <w:numId w:val="9"/>
      </w:numPr>
      <w:tabs>
        <w:tab w:val="clear" w:pos="1440"/>
        <w:tab w:val="left" w:pos="1724"/>
      </w:tabs>
      <w:spacing w:before="60" w:line="288" w:lineRule="auto"/>
      <w:ind w:left="1702" w:hanging="284"/>
      <w:jc w:val="both"/>
    </w:pPr>
    <w:rPr>
      <w:sz w:val="24"/>
    </w:rPr>
  </w:style>
  <w:style w:type="paragraph" w:customStyle="1" w:styleId="20">
    <w:name w:val="Текст2"/>
    <w:basedOn w:val="21"/>
    <w:semiHidden/>
    <w:rsid w:val="002C5361"/>
    <w:pPr>
      <w:keepLines/>
      <w:numPr>
        <w:ilvl w:val="1"/>
        <w:numId w:val="5"/>
      </w:numPr>
      <w:suppressAutoHyphens/>
      <w:spacing w:before="0" w:after="120" w:line="288" w:lineRule="auto"/>
    </w:pPr>
    <w:rPr>
      <w:rFonts w:ascii="Times New Roman" w:hAnsi="Times New Roman" w:cs="Times New Roman"/>
      <w:b w:val="0"/>
      <w:bCs w:val="0"/>
      <w:i w:val="0"/>
      <w:iCs w:val="0"/>
    </w:rPr>
  </w:style>
  <w:style w:type="paragraph" w:customStyle="1" w:styleId="3">
    <w:name w:val="Текст3"/>
    <w:basedOn w:val="31"/>
    <w:semiHidden/>
    <w:rsid w:val="002C5361"/>
    <w:pPr>
      <w:keepNext w:val="0"/>
      <w:numPr>
        <w:ilvl w:val="2"/>
        <w:numId w:val="6"/>
      </w:numPr>
      <w:tabs>
        <w:tab w:val="left" w:pos="1701"/>
      </w:tabs>
      <w:spacing w:before="60" w:after="0" w:line="288" w:lineRule="auto"/>
    </w:pPr>
    <w:rPr>
      <w:rFonts w:ascii="Times New Roman" w:hAnsi="Times New Roman" w:cs="Times New Roman"/>
      <w:b w:val="0"/>
      <w:bCs w:val="0"/>
      <w:sz w:val="28"/>
    </w:rPr>
  </w:style>
  <w:style w:type="paragraph" w:customStyle="1" w:styleId="4">
    <w:name w:val="Текст4"/>
    <w:basedOn w:val="42"/>
    <w:semiHidden/>
    <w:rsid w:val="002C5361"/>
    <w:pPr>
      <w:keepNext w:val="0"/>
      <w:numPr>
        <w:ilvl w:val="3"/>
        <w:numId w:val="6"/>
      </w:numPr>
      <w:tabs>
        <w:tab w:val="left" w:pos="1701"/>
      </w:tabs>
      <w:spacing w:before="80" w:after="0" w:line="288" w:lineRule="auto"/>
      <w:ind w:right="284"/>
    </w:pPr>
    <w:rPr>
      <w:b w:val="0"/>
      <w:bCs w:val="0"/>
    </w:rPr>
  </w:style>
  <w:style w:type="character" w:customStyle="1" w:styleId="1-3">
    <w:name w:val="Текст 1-3 Знак"/>
    <w:rsid w:val="002C5361"/>
    <w:rPr>
      <w:sz w:val="24"/>
      <w:szCs w:val="24"/>
      <w:lang w:val="ru-RU" w:eastAsia="ru-RU" w:bidi="ar-SA"/>
    </w:rPr>
  </w:style>
  <w:style w:type="character" w:customStyle="1" w:styleId="1-60">
    <w:name w:val="Текст1-6 Знак"/>
    <w:rsid w:val="002C5361"/>
    <w:rPr>
      <w:sz w:val="24"/>
      <w:szCs w:val="24"/>
      <w:lang w:val="ru-RU" w:eastAsia="ru-RU" w:bidi="ar-SA"/>
    </w:rPr>
  </w:style>
  <w:style w:type="paragraph" w:customStyle="1" w:styleId="1--0">
    <w:name w:val="Спис1--0"/>
    <w:basedOn w:val="a2"/>
    <w:semiHidden/>
    <w:rsid w:val="002C5361"/>
    <w:pPr>
      <w:numPr>
        <w:numId w:val="12"/>
      </w:numPr>
      <w:spacing w:before="0" w:line="288" w:lineRule="auto"/>
      <w:ind w:left="357" w:hanging="357"/>
    </w:pPr>
  </w:style>
  <w:style w:type="paragraph" w:customStyle="1" w:styleId="1-6">
    <w:name w:val="Спис1-6"/>
    <w:basedOn w:val="1--0"/>
    <w:semiHidden/>
    <w:rsid w:val="002C5361"/>
    <w:pPr>
      <w:numPr>
        <w:numId w:val="13"/>
      </w:numPr>
      <w:tabs>
        <w:tab w:val="clear" w:pos="360"/>
      </w:tabs>
      <w:spacing w:after="120"/>
      <w:ind w:left="357" w:hanging="357"/>
    </w:pPr>
  </w:style>
  <w:style w:type="character" w:customStyle="1" w:styleId="1--00">
    <w:name w:val="Спис1--0 Знак"/>
    <w:rsid w:val="002C5361"/>
    <w:rPr>
      <w:sz w:val="24"/>
      <w:szCs w:val="24"/>
      <w:lang w:val="ru-RU" w:eastAsia="ru-RU" w:bidi="ar-SA"/>
    </w:rPr>
  </w:style>
  <w:style w:type="character" w:customStyle="1" w:styleId="1-61">
    <w:name w:val="Спис1-6 Знак"/>
    <w:basedOn w:val="1--00"/>
    <w:rsid w:val="002C5361"/>
    <w:rPr>
      <w:sz w:val="24"/>
      <w:szCs w:val="24"/>
      <w:lang w:val="ru-RU" w:eastAsia="ru-RU" w:bidi="ar-SA"/>
    </w:rPr>
  </w:style>
  <w:style w:type="character" w:customStyle="1" w:styleId="affff1">
    <w:name w:val="Перечисл Знак"/>
    <w:rsid w:val="002C5361"/>
    <w:rPr>
      <w:sz w:val="24"/>
      <w:szCs w:val="24"/>
      <w:lang w:val="ru-RU" w:eastAsia="ru-RU" w:bidi="ar-SA"/>
    </w:rPr>
  </w:style>
  <w:style w:type="paragraph" w:styleId="a">
    <w:name w:val="Bibliography"/>
    <w:basedOn w:val="a2"/>
    <w:semiHidden/>
    <w:rsid w:val="002C5361"/>
    <w:pPr>
      <w:numPr>
        <w:numId w:val="11"/>
      </w:numPr>
      <w:spacing w:before="0" w:line="240" w:lineRule="auto"/>
      <w:jc w:val="left"/>
    </w:pPr>
  </w:style>
  <w:style w:type="paragraph" w:styleId="affff2">
    <w:name w:val="List Bullet"/>
    <w:basedOn w:val="a2"/>
    <w:autoRedefine/>
    <w:rsid w:val="002C5361"/>
    <w:pPr>
      <w:spacing w:before="0" w:line="240" w:lineRule="auto"/>
      <w:ind w:firstLine="851"/>
    </w:pPr>
    <w:rPr>
      <w:szCs w:val="20"/>
    </w:rPr>
  </w:style>
  <w:style w:type="character" w:customStyle="1" w:styleId="3-">
    <w:name w:val="Заголовок 3-пункт Знак"/>
    <w:rsid w:val="002C5361"/>
    <w:rPr>
      <w:bCs/>
      <w:iCs/>
      <w:sz w:val="24"/>
      <w:szCs w:val="24"/>
      <w:lang w:val="ru-RU" w:eastAsia="ru-RU" w:bidi="ar-SA"/>
    </w:rPr>
  </w:style>
  <w:style w:type="paragraph" w:customStyle="1" w:styleId="1-">
    <w:name w:val="1-Заголовок"/>
    <w:basedOn w:val="42"/>
    <w:semiHidden/>
    <w:rsid w:val="002C5361"/>
    <w:pPr>
      <w:spacing w:before="120" w:after="120" w:line="240" w:lineRule="auto"/>
      <w:jc w:val="center"/>
      <w:outlineLvl w:val="0"/>
    </w:pPr>
    <w:rPr>
      <w:bCs w:val="0"/>
      <w:caps/>
      <w:szCs w:val="32"/>
    </w:rPr>
  </w:style>
  <w:style w:type="paragraph" w:customStyle="1" w:styleId="1-1500">
    <w:name w:val="1-Перечесление (1500)"/>
    <w:basedOn w:val="10"/>
    <w:rsid w:val="002C5361"/>
    <w:pPr>
      <w:numPr>
        <w:numId w:val="10"/>
      </w:numPr>
      <w:tabs>
        <w:tab w:val="clear" w:pos="1211"/>
      </w:tabs>
      <w:spacing w:before="0" w:line="240" w:lineRule="auto"/>
      <w:ind w:left="360" w:hanging="360"/>
    </w:pPr>
    <w:rPr>
      <w:sz w:val="24"/>
      <w:szCs w:val="24"/>
    </w:rPr>
  </w:style>
  <w:style w:type="character" w:customStyle="1" w:styleId="1f">
    <w:name w:val="Маркированный 1 Знак"/>
    <w:rsid w:val="002C5361"/>
    <w:rPr>
      <w:sz w:val="28"/>
      <w:lang w:val="ru-RU" w:eastAsia="ru-RU" w:bidi="ar-SA"/>
    </w:rPr>
  </w:style>
  <w:style w:type="character" w:customStyle="1" w:styleId="1-15000">
    <w:name w:val="1-Перечесление (1500) Знак"/>
    <w:rsid w:val="002C5361"/>
    <w:rPr>
      <w:sz w:val="24"/>
      <w:szCs w:val="24"/>
      <w:lang w:val="ru-RU" w:eastAsia="ru-RU" w:bidi="ar-SA"/>
    </w:rPr>
  </w:style>
  <w:style w:type="paragraph" w:customStyle="1" w:styleId="11-1500">
    <w:name w:val="1.1-Заголовок (1500)"/>
    <w:basedOn w:val="1-"/>
    <w:next w:val="4-"/>
    <w:rsid w:val="002C5361"/>
    <w:pPr>
      <w:pageBreakBefore/>
      <w:tabs>
        <w:tab w:val="left" w:pos="1701"/>
      </w:tabs>
      <w:ind w:firstLine="851"/>
      <w:jc w:val="both"/>
      <w:outlineLvl w:val="1"/>
    </w:pPr>
    <w:rPr>
      <w:szCs w:val="28"/>
    </w:rPr>
  </w:style>
  <w:style w:type="paragraph" w:customStyle="1" w:styleId="111-1500">
    <w:name w:val="1.1.1-Заголовок (1500)"/>
    <w:basedOn w:val="4-"/>
    <w:rsid w:val="002C5361"/>
    <w:pPr>
      <w:keepNext/>
      <w:tabs>
        <w:tab w:val="left" w:pos="1701"/>
      </w:tabs>
      <w:spacing w:before="60" w:after="60"/>
      <w:outlineLvl w:val="2"/>
    </w:pPr>
    <w:rPr>
      <w:b/>
      <w:sz w:val="28"/>
      <w:szCs w:val="28"/>
    </w:rPr>
  </w:style>
  <w:style w:type="paragraph" w:customStyle="1" w:styleId="1500">
    <w:name w:val="Текст (1500)"/>
    <w:basedOn w:val="1-"/>
    <w:rsid w:val="002C5361"/>
    <w:pPr>
      <w:keepNext w:val="0"/>
      <w:spacing w:before="0" w:after="0"/>
      <w:ind w:firstLine="851"/>
      <w:jc w:val="both"/>
    </w:pPr>
    <w:rPr>
      <w:b w:val="0"/>
      <w:caps w:val="0"/>
      <w:sz w:val="24"/>
      <w:szCs w:val="24"/>
    </w:rPr>
  </w:style>
  <w:style w:type="character" w:customStyle="1" w:styleId="45">
    <w:name w:val="Заголовок 4 Знак"/>
    <w:rsid w:val="002C5361"/>
    <w:rPr>
      <w:rFonts w:ascii="Courier New" w:hAnsi="Courier New"/>
      <w:b/>
      <w:sz w:val="24"/>
      <w:szCs w:val="24"/>
      <w:lang w:val="ru-RU" w:eastAsia="ru-RU" w:bidi="ar-SA"/>
    </w:rPr>
  </w:style>
  <w:style w:type="character" w:customStyle="1" w:styleId="1-0">
    <w:name w:val="1-Заголовок Знак"/>
    <w:rsid w:val="002C5361"/>
    <w:rPr>
      <w:rFonts w:ascii="Courier New" w:hAnsi="Courier New"/>
      <w:b/>
      <w:caps/>
      <w:sz w:val="32"/>
      <w:szCs w:val="32"/>
      <w:lang w:val="ru-RU" w:eastAsia="ru-RU" w:bidi="ar-SA"/>
    </w:rPr>
  </w:style>
  <w:style w:type="character" w:customStyle="1" w:styleId="15000">
    <w:name w:val="Текст (1500) Знак"/>
    <w:rsid w:val="002C5361"/>
    <w:rPr>
      <w:rFonts w:ascii="Courier New" w:hAnsi="Courier New"/>
      <w:b/>
      <w:caps/>
      <w:sz w:val="24"/>
      <w:szCs w:val="24"/>
      <w:lang w:val="ru-RU" w:eastAsia="ru-RU" w:bidi="ar-SA"/>
    </w:rPr>
  </w:style>
  <w:style w:type="paragraph" w:customStyle="1" w:styleId="2-1500">
    <w:name w:val="2-Перечисление (1500_"/>
    <w:basedOn w:val="1-1500"/>
    <w:rsid w:val="002C5361"/>
    <w:pPr>
      <w:numPr>
        <w:numId w:val="0"/>
      </w:numPr>
      <w:tabs>
        <w:tab w:val="left" w:pos="1080"/>
        <w:tab w:val="num" w:pos="2062"/>
      </w:tabs>
      <w:ind w:left="2062" w:hanging="360"/>
    </w:pPr>
  </w:style>
  <w:style w:type="paragraph" w:customStyle="1" w:styleId="affff3">
    <w:name w:val="Таблица"/>
    <w:basedOn w:val="a2"/>
    <w:rsid w:val="002C5361"/>
    <w:pPr>
      <w:spacing w:before="20" w:after="20" w:line="240" w:lineRule="auto"/>
      <w:jc w:val="left"/>
    </w:pPr>
    <w:rPr>
      <w:lang w:val="en-US"/>
    </w:rPr>
  </w:style>
  <w:style w:type="paragraph" w:customStyle="1" w:styleId="1111-1500">
    <w:name w:val="1.1.1.1-Заголовок (1500)"/>
    <w:basedOn w:val="a2"/>
    <w:rsid w:val="002C5361"/>
    <w:pPr>
      <w:keepNext/>
      <w:tabs>
        <w:tab w:val="left" w:pos="1701"/>
      </w:tabs>
      <w:spacing w:before="60" w:after="60" w:line="240" w:lineRule="auto"/>
      <w:ind w:firstLine="851"/>
      <w:outlineLvl w:val="3"/>
    </w:pPr>
    <w:rPr>
      <w:b/>
      <w:szCs w:val="28"/>
    </w:rPr>
  </w:style>
  <w:style w:type="paragraph" w:customStyle="1" w:styleId="11111-1500">
    <w:name w:val="1.1.1.1.1-Заголовок (1500)"/>
    <w:basedOn w:val="a2"/>
    <w:rsid w:val="002C5361"/>
    <w:pPr>
      <w:keepNext/>
      <w:tabs>
        <w:tab w:val="left" w:pos="1918"/>
      </w:tabs>
      <w:spacing w:before="60" w:after="60" w:line="240" w:lineRule="auto"/>
      <w:ind w:firstLine="851"/>
      <w:outlineLvl w:val="4"/>
    </w:pPr>
    <w:rPr>
      <w:b/>
    </w:rPr>
  </w:style>
  <w:style w:type="paragraph" w:customStyle="1" w:styleId="-">
    <w:name w:val="список-текст"/>
    <w:basedOn w:val="a2"/>
    <w:rsid w:val="002C5361"/>
    <w:pPr>
      <w:widowControl w:val="0"/>
      <w:numPr>
        <w:numId w:val="14"/>
      </w:numPr>
      <w:shd w:val="clear" w:color="auto" w:fill="FFFFFF"/>
      <w:autoSpaceDE w:val="0"/>
      <w:autoSpaceDN w:val="0"/>
      <w:adjustRightInd w:val="0"/>
      <w:spacing w:before="0" w:after="120"/>
    </w:pPr>
    <w:rPr>
      <w:color w:val="000000"/>
      <w:szCs w:val="22"/>
    </w:rPr>
  </w:style>
  <w:style w:type="paragraph" w:customStyle="1" w:styleId="affff4">
    <w:name w:val="текст"/>
    <w:basedOn w:val="a2"/>
    <w:rsid w:val="002C5361"/>
    <w:pPr>
      <w:widowControl w:val="0"/>
      <w:shd w:val="clear" w:color="auto" w:fill="FFFFFF"/>
      <w:autoSpaceDE w:val="0"/>
      <w:autoSpaceDN w:val="0"/>
      <w:adjustRightInd w:val="0"/>
      <w:spacing w:before="0" w:after="120"/>
      <w:ind w:firstLine="851"/>
    </w:pPr>
    <w:rPr>
      <w:color w:val="000000"/>
      <w:szCs w:val="22"/>
    </w:rPr>
  </w:style>
  <w:style w:type="paragraph" w:customStyle="1" w:styleId="PSARtxt">
    <w:name w:val="PSAR_txt"/>
    <w:basedOn w:val="a2"/>
    <w:rsid w:val="002C5361"/>
    <w:pPr>
      <w:overflowPunct w:val="0"/>
      <w:autoSpaceDE w:val="0"/>
      <w:autoSpaceDN w:val="0"/>
      <w:adjustRightInd w:val="0"/>
      <w:spacing w:before="0" w:after="120" w:line="240" w:lineRule="auto"/>
      <w:ind w:firstLine="851"/>
      <w:textAlignment w:val="baseline"/>
    </w:pPr>
    <w:rPr>
      <w:szCs w:val="20"/>
    </w:rPr>
  </w:style>
  <w:style w:type="paragraph" w:customStyle="1" w:styleId="affff5">
    <w:name w:val="Зподпункта"/>
    <w:basedOn w:val="a2"/>
    <w:autoRedefine/>
    <w:rsid w:val="002C5361"/>
    <w:pPr>
      <w:spacing w:before="60" w:after="60" w:line="240" w:lineRule="auto"/>
      <w:jc w:val="left"/>
    </w:pPr>
    <w:rPr>
      <w:bCs/>
      <w:iCs/>
      <w:color w:val="000000"/>
      <w:szCs w:val="20"/>
    </w:rPr>
  </w:style>
  <w:style w:type="paragraph" w:customStyle="1" w:styleId="1-30">
    <w:name w:val="Текст1-3"/>
    <w:basedOn w:val="a2"/>
    <w:rsid w:val="002C5361"/>
    <w:pPr>
      <w:spacing w:before="0" w:after="60" w:line="288" w:lineRule="auto"/>
    </w:pPr>
  </w:style>
  <w:style w:type="paragraph" w:customStyle="1" w:styleId="EAI2oaeno">
    <w:name w:val="EAI2_oaeno"/>
    <w:basedOn w:val="a2"/>
    <w:next w:val="a2"/>
    <w:rsid w:val="002C5361"/>
    <w:pPr>
      <w:autoSpaceDE w:val="0"/>
      <w:autoSpaceDN w:val="0"/>
      <w:adjustRightInd w:val="0"/>
      <w:spacing w:before="0" w:after="120" w:line="240" w:lineRule="auto"/>
      <w:jc w:val="left"/>
    </w:pPr>
    <w:rPr>
      <w:sz w:val="20"/>
    </w:rPr>
  </w:style>
  <w:style w:type="paragraph" w:customStyle="1" w:styleId="affff6">
    <w:name w:val="Текст Инд"/>
    <w:basedOn w:val="a2"/>
    <w:rsid w:val="002C5361"/>
    <w:pPr>
      <w:tabs>
        <w:tab w:val="left" w:pos="0"/>
      </w:tabs>
      <w:spacing w:before="0" w:after="120" w:line="240" w:lineRule="auto"/>
      <w:ind w:firstLine="851"/>
    </w:pPr>
    <w:rPr>
      <w:szCs w:val="20"/>
    </w:rPr>
  </w:style>
  <w:style w:type="paragraph" w:customStyle="1" w:styleId="a0">
    <w:name w:val="Перечисление"/>
    <w:autoRedefine/>
    <w:rsid w:val="002C5361"/>
    <w:pPr>
      <w:numPr>
        <w:numId w:val="15"/>
      </w:numPr>
      <w:tabs>
        <w:tab w:val="clear" w:pos="2062"/>
      </w:tabs>
      <w:ind w:left="0" w:firstLine="851"/>
      <w:jc w:val="both"/>
    </w:pPr>
    <w:rPr>
      <w:sz w:val="24"/>
    </w:rPr>
  </w:style>
  <w:style w:type="paragraph" w:customStyle="1" w:styleId="-0">
    <w:name w:val="Обычный-кол"/>
    <w:basedOn w:val="a2"/>
    <w:rsid w:val="002C5361"/>
    <w:pPr>
      <w:spacing w:before="0" w:line="240" w:lineRule="auto"/>
      <w:jc w:val="left"/>
    </w:pPr>
    <w:rPr>
      <w:sz w:val="18"/>
    </w:rPr>
  </w:style>
  <w:style w:type="paragraph" w:customStyle="1" w:styleId="affff7">
    <w:name w:val="Спектр"/>
    <w:basedOn w:val="a2"/>
    <w:autoRedefine/>
    <w:rsid w:val="002C5361"/>
    <w:pPr>
      <w:spacing w:before="60" w:after="60" w:line="240" w:lineRule="auto"/>
      <w:ind w:firstLine="851"/>
    </w:pPr>
    <w:rPr>
      <w:u w:val="single"/>
    </w:rPr>
  </w:style>
  <w:style w:type="paragraph" w:customStyle="1" w:styleId="-1">
    <w:name w:val="Список-"/>
    <w:basedOn w:val="a2"/>
    <w:rsid w:val="002C5361"/>
    <w:pPr>
      <w:tabs>
        <w:tab w:val="num" w:pos="1008"/>
      </w:tabs>
      <w:spacing w:before="0" w:after="120" w:line="240" w:lineRule="auto"/>
      <w:ind w:left="1008" w:hanging="432"/>
    </w:pPr>
    <w:rPr>
      <w:szCs w:val="20"/>
      <w:lang w:val="en-US"/>
    </w:rPr>
  </w:style>
  <w:style w:type="paragraph" w:customStyle="1" w:styleId="1f0">
    <w:name w:val="Список1"/>
    <w:basedOn w:val="a2"/>
    <w:rsid w:val="002C5361"/>
    <w:pPr>
      <w:tabs>
        <w:tab w:val="num" w:pos="2880"/>
      </w:tabs>
      <w:spacing w:before="0" w:after="120" w:line="240" w:lineRule="auto"/>
      <w:ind w:left="2880" w:hanging="720"/>
    </w:pPr>
    <w:rPr>
      <w:szCs w:val="20"/>
    </w:rPr>
  </w:style>
  <w:style w:type="paragraph" w:customStyle="1" w:styleId="1f1">
    <w:name w:val="Заголовок1"/>
    <w:basedOn w:val="11"/>
    <w:rsid w:val="002C5361"/>
    <w:pPr>
      <w:tabs>
        <w:tab w:val="left" w:pos="1985"/>
      </w:tabs>
      <w:overflowPunct w:val="0"/>
      <w:autoSpaceDE w:val="0"/>
      <w:autoSpaceDN w:val="0"/>
      <w:adjustRightInd w:val="0"/>
      <w:spacing w:after="360" w:line="360" w:lineRule="exact"/>
      <w:ind w:left="1985" w:hanging="1985"/>
      <w:jc w:val="both"/>
      <w:textAlignment w:val="baseline"/>
      <w:outlineLvl w:val="9"/>
    </w:pPr>
    <w:rPr>
      <w:rFonts w:ascii="Courier New" w:hAnsi="Courier New" w:cs="Courier New"/>
      <w:kern w:val="28"/>
      <w:sz w:val="24"/>
      <w:szCs w:val="24"/>
    </w:rPr>
  </w:style>
  <w:style w:type="paragraph" w:customStyle="1" w:styleId="Noeeu1">
    <w:name w:val="Noeeu1"/>
    <w:basedOn w:val="a2"/>
    <w:rsid w:val="002C5361"/>
    <w:pPr>
      <w:spacing w:before="0" w:after="120" w:line="240" w:lineRule="auto"/>
      <w:ind w:firstLine="851"/>
    </w:pPr>
    <w:rPr>
      <w:szCs w:val="20"/>
    </w:rPr>
  </w:style>
  <w:style w:type="paragraph" w:customStyle="1" w:styleId="Iiiaeuiue">
    <w:name w:val="Ii?iaeuiue"/>
    <w:rsid w:val="002C5361"/>
    <w:pPr>
      <w:tabs>
        <w:tab w:val="left" w:pos="1985"/>
      </w:tabs>
      <w:overflowPunct w:val="0"/>
      <w:autoSpaceDE w:val="0"/>
      <w:autoSpaceDN w:val="0"/>
      <w:adjustRightInd w:val="0"/>
      <w:spacing w:after="60"/>
      <w:jc w:val="both"/>
      <w:textAlignment w:val="baseline"/>
    </w:pPr>
    <w:rPr>
      <w:rFonts w:ascii="Courier New" w:hAnsi="Courier New"/>
      <w:sz w:val="24"/>
    </w:rPr>
  </w:style>
  <w:style w:type="paragraph" w:styleId="2b">
    <w:name w:val="List 2"/>
    <w:basedOn w:val="a2"/>
    <w:rsid w:val="002C5361"/>
    <w:pPr>
      <w:spacing w:before="0" w:line="240" w:lineRule="auto"/>
      <w:ind w:left="566" w:hanging="283"/>
      <w:jc w:val="left"/>
    </w:pPr>
  </w:style>
  <w:style w:type="paragraph" w:customStyle="1" w:styleId="p3">
    <w:name w:val="p3"/>
    <w:basedOn w:val="a2"/>
    <w:rsid w:val="002C5361"/>
    <w:pPr>
      <w:spacing w:before="45" w:after="45" w:line="240" w:lineRule="auto"/>
      <w:ind w:left="45" w:right="45" w:firstLine="140"/>
    </w:pPr>
    <w:rPr>
      <w:rFonts w:ascii="Verdana" w:eastAsia="Arial Unicode MS" w:hAnsi="Verdana" w:cs="Arial Unicode MS"/>
      <w:color w:val="000000"/>
      <w:sz w:val="17"/>
      <w:szCs w:val="17"/>
    </w:rPr>
  </w:style>
  <w:style w:type="paragraph" w:customStyle="1" w:styleId="TextIND">
    <w:name w:val="TextIND"/>
    <w:basedOn w:val="a6"/>
    <w:rsid w:val="002C5361"/>
    <w:pPr>
      <w:overflowPunct w:val="0"/>
      <w:autoSpaceDE w:val="0"/>
      <w:autoSpaceDN w:val="0"/>
      <w:adjustRightInd w:val="0"/>
      <w:spacing w:before="0" w:line="240" w:lineRule="auto"/>
      <w:ind w:firstLine="851"/>
      <w:textAlignment w:val="baseline"/>
    </w:pPr>
    <w:rPr>
      <w:szCs w:val="20"/>
    </w:rPr>
  </w:style>
  <w:style w:type="paragraph" w:customStyle="1" w:styleId="41">
    <w:name w:val="Тит4.п/разд.том"/>
    <w:basedOn w:val="a2"/>
    <w:rsid w:val="002C5361"/>
    <w:pPr>
      <w:numPr>
        <w:numId w:val="16"/>
      </w:numPr>
      <w:spacing w:after="120" w:line="288" w:lineRule="auto"/>
      <w:jc w:val="center"/>
    </w:pPr>
    <w:rPr>
      <w:b/>
      <w:szCs w:val="20"/>
    </w:rPr>
  </w:style>
  <w:style w:type="paragraph" w:customStyle="1" w:styleId="Default">
    <w:name w:val="Default"/>
    <w:rsid w:val="002C5361"/>
    <w:pPr>
      <w:autoSpaceDE w:val="0"/>
      <w:autoSpaceDN w:val="0"/>
      <w:adjustRightInd w:val="0"/>
    </w:pPr>
    <w:rPr>
      <w:color w:val="000000"/>
      <w:sz w:val="24"/>
      <w:szCs w:val="24"/>
    </w:rPr>
  </w:style>
  <w:style w:type="paragraph" w:customStyle="1" w:styleId="2c">
    <w:name w:val="ЛЕН2_текст"/>
    <w:basedOn w:val="a2"/>
    <w:rsid w:val="002C5361"/>
    <w:pPr>
      <w:spacing w:before="0" w:after="120" w:line="240" w:lineRule="auto"/>
      <w:ind w:firstLine="851"/>
    </w:pPr>
    <w:rPr>
      <w:szCs w:val="20"/>
    </w:rPr>
  </w:style>
  <w:style w:type="paragraph" w:customStyle="1" w:styleId="2-0">
    <w:name w:val="Спис2-0"/>
    <w:basedOn w:val="1--0"/>
    <w:autoRedefine/>
    <w:rsid w:val="002C5361"/>
    <w:pPr>
      <w:numPr>
        <w:numId w:val="0"/>
      </w:numPr>
      <w:tabs>
        <w:tab w:val="num" w:pos="360"/>
      </w:tabs>
      <w:ind w:left="360" w:hanging="360"/>
    </w:pPr>
    <w:rPr>
      <w:szCs w:val="20"/>
    </w:rPr>
  </w:style>
  <w:style w:type="paragraph" w:customStyle="1" w:styleId="2-6">
    <w:name w:val="Спис2-6"/>
    <w:basedOn w:val="2-0"/>
    <w:autoRedefine/>
    <w:rsid w:val="002C5361"/>
    <w:pPr>
      <w:tabs>
        <w:tab w:val="clear" w:pos="360"/>
        <w:tab w:val="num" w:pos="720"/>
      </w:tabs>
      <w:spacing w:after="120"/>
      <w:ind w:left="480" w:hanging="480"/>
    </w:pPr>
  </w:style>
  <w:style w:type="paragraph" w:customStyle="1" w:styleId="affff8">
    <w:name w:val="Список Юля"/>
    <w:rsid w:val="002C5361"/>
    <w:pPr>
      <w:ind w:firstLine="851"/>
    </w:pPr>
    <w:rPr>
      <w:sz w:val="24"/>
    </w:rPr>
  </w:style>
  <w:style w:type="paragraph" w:customStyle="1" w:styleId="1">
    <w:name w:val="1"/>
    <w:basedOn w:val="a2"/>
    <w:rsid w:val="002C5361"/>
    <w:pPr>
      <w:numPr>
        <w:numId w:val="6"/>
      </w:numPr>
      <w:spacing w:before="40" w:line="288" w:lineRule="auto"/>
    </w:pPr>
    <w:rPr>
      <w:sz w:val="28"/>
      <w:szCs w:val="28"/>
    </w:rPr>
  </w:style>
  <w:style w:type="paragraph" w:customStyle="1" w:styleId="1-31">
    <w:name w:val="текст1-3"/>
    <w:basedOn w:val="a2"/>
    <w:rsid w:val="002C5361"/>
    <w:pPr>
      <w:spacing w:before="0" w:after="60" w:line="288" w:lineRule="auto"/>
      <w:ind w:firstLine="709"/>
    </w:pPr>
    <w:rPr>
      <w:rFonts w:ascii="Times New Roman CYR" w:hAnsi="Times New Roman CYR"/>
      <w:szCs w:val="20"/>
    </w:rPr>
  </w:style>
  <w:style w:type="character" w:customStyle="1" w:styleId="32">
    <w:name w:val="Заголовок 3 Знак"/>
    <w:aliases w:val="Подраздел Знак,пункт Знак,punkt Знак,ioieo Знак,пункт1 Знак,пункт2 Знак,пункт3 Знак,пункт4 Знак,пункт5 Знак,пункт6 Знак,пункт7 Знак,пункт8 Знак,пункт9 Знак,пункт10 Знак,пункт11 Знак,пункт12 Знак,пункт13 Знак,пункт14 Знак,пункт15 Знак"/>
    <w:basedOn w:val="a3"/>
    <w:link w:val="31"/>
    <w:rsid w:val="009C2E44"/>
    <w:rPr>
      <w:rFonts w:ascii="Arial" w:hAnsi="Arial" w:cs="Arial"/>
      <w:b/>
      <w:bCs/>
      <w:sz w:val="26"/>
      <w:szCs w:val="26"/>
    </w:rPr>
  </w:style>
  <w:style w:type="paragraph" w:customStyle="1" w:styleId="30">
    <w:name w:val="Пункт_3"/>
    <w:basedOn w:val="a2"/>
    <w:rsid w:val="001140B8"/>
    <w:pPr>
      <w:numPr>
        <w:ilvl w:val="2"/>
        <w:numId w:val="46"/>
      </w:numPr>
      <w:spacing w:before="0" w:line="240" w:lineRule="auto"/>
    </w:pPr>
    <w:rPr>
      <w:sz w:val="28"/>
      <w:szCs w:val="28"/>
    </w:rPr>
  </w:style>
  <w:style w:type="paragraph" w:styleId="affff9">
    <w:name w:val="List Continue"/>
    <w:basedOn w:val="a2"/>
    <w:rsid w:val="001F6005"/>
    <w:pPr>
      <w:spacing w:after="120"/>
      <w:ind w:left="283"/>
      <w:contextualSpacing/>
    </w:pPr>
  </w:style>
  <w:style w:type="paragraph" w:styleId="affffa">
    <w:name w:val="endnote text"/>
    <w:basedOn w:val="a2"/>
    <w:link w:val="affffb"/>
    <w:rsid w:val="000A02A6"/>
    <w:pPr>
      <w:spacing w:before="0" w:line="240" w:lineRule="auto"/>
    </w:pPr>
    <w:rPr>
      <w:sz w:val="20"/>
      <w:szCs w:val="20"/>
    </w:rPr>
  </w:style>
  <w:style w:type="character" w:customStyle="1" w:styleId="affffb">
    <w:name w:val="Текст концевой сноски Знак"/>
    <w:basedOn w:val="a3"/>
    <w:link w:val="affffa"/>
    <w:rsid w:val="000A02A6"/>
  </w:style>
  <w:style w:type="character" w:styleId="affffc">
    <w:name w:val="endnote reference"/>
    <w:basedOn w:val="a3"/>
    <w:rsid w:val="000A02A6"/>
    <w:rPr>
      <w:vertAlign w:val="superscript"/>
    </w:rPr>
  </w:style>
  <w:style w:type="paragraph" w:customStyle="1" w:styleId="-3">
    <w:name w:val="Пункт-3"/>
    <w:basedOn w:val="a2"/>
    <w:rsid w:val="002E26CA"/>
    <w:pPr>
      <w:tabs>
        <w:tab w:val="num" w:pos="6238"/>
      </w:tabs>
      <w:spacing w:before="0" w:line="240" w:lineRule="auto"/>
      <w:ind w:left="4253" w:firstLine="709"/>
    </w:pPr>
    <w:rPr>
      <w:sz w:val="28"/>
    </w:rPr>
  </w:style>
  <w:style w:type="paragraph" w:customStyle="1" w:styleId="-4">
    <w:name w:val="Пункт-4"/>
    <w:basedOn w:val="a2"/>
    <w:rsid w:val="002E26CA"/>
    <w:pPr>
      <w:tabs>
        <w:tab w:val="num" w:pos="2553"/>
      </w:tabs>
      <w:spacing w:before="0" w:line="240" w:lineRule="auto"/>
      <w:ind w:left="568" w:firstLine="709"/>
    </w:pPr>
    <w:rPr>
      <w:sz w:val="28"/>
    </w:rPr>
  </w:style>
  <w:style w:type="paragraph" w:customStyle="1" w:styleId="-5">
    <w:name w:val="Пункт-5"/>
    <w:basedOn w:val="a2"/>
    <w:rsid w:val="002E26CA"/>
    <w:pPr>
      <w:tabs>
        <w:tab w:val="num" w:pos="1985"/>
      </w:tabs>
      <w:spacing w:before="0" w:line="240" w:lineRule="auto"/>
      <w:ind w:firstLine="709"/>
    </w:pPr>
    <w:rPr>
      <w:sz w:val="28"/>
    </w:rPr>
  </w:style>
  <w:style w:type="paragraph" w:customStyle="1" w:styleId="-6">
    <w:name w:val="Пункт-6"/>
    <w:basedOn w:val="a2"/>
    <w:rsid w:val="002E26CA"/>
    <w:pPr>
      <w:tabs>
        <w:tab w:val="num" w:pos="1986"/>
      </w:tabs>
      <w:spacing w:before="0" w:line="240" w:lineRule="auto"/>
      <w:ind w:left="1" w:firstLine="709"/>
    </w:pPr>
    <w:rPr>
      <w:sz w:val="28"/>
    </w:rPr>
  </w:style>
  <w:style w:type="paragraph" w:customStyle="1" w:styleId="-7">
    <w:name w:val="Пункт-7"/>
    <w:basedOn w:val="a2"/>
    <w:rsid w:val="002E26CA"/>
    <w:pPr>
      <w:tabs>
        <w:tab w:val="num" w:pos="360"/>
      </w:tabs>
      <w:spacing w:before="0" w:line="240" w:lineRule="auto"/>
    </w:pPr>
    <w:rPr>
      <w:sz w:val="28"/>
    </w:rPr>
  </w:style>
  <w:style w:type="character" w:customStyle="1" w:styleId="afffa">
    <w:name w:val="Абзац списка Знак"/>
    <w:aliases w:val="Заголовок_3 Знак,Подпись рисунка Знак,ПКФ Список Знак,Абзац списка5 Знак"/>
    <w:link w:val="afff9"/>
    <w:uiPriority w:val="34"/>
    <w:rsid w:val="00AC2F29"/>
    <w:rPr>
      <w:bCs/>
      <w:sz w:val="22"/>
      <w:szCs w:val="22"/>
    </w:rPr>
  </w:style>
  <w:style w:type="character" w:customStyle="1" w:styleId="affffd">
    <w:name w:val="Гипертекстовая ссылка"/>
    <w:basedOn w:val="a3"/>
    <w:uiPriority w:val="99"/>
    <w:rsid w:val="004F3DD9"/>
    <w:rPr>
      <w:color w:val="106BBE"/>
    </w:rPr>
  </w:style>
  <w:style w:type="paragraph" w:customStyle="1" w:styleId="ConsPlusNormal">
    <w:name w:val="ConsPlusNormal"/>
    <w:rsid w:val="0030451E"/>
    <w:pPr>
      <w:widowControl w:val="0"/>
      <w:autoSpaceDE w:val="0"/>
      <w:autoSpaceDN w:val="0"/>
      <w:adjustRightInd w:val="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4930">
      <w:bodyDiv w:val="1"/>
      <w:marLeft w:val="0"/>
      <w:marRight w:val="0"/>
      <w:marTop w:val="0"/>
      <w:marBottom w:val="0"/>
      <w:divBdr>
        <w:top w:val="none" w:sz="0" w:space="0" w:color="auto"/>
        <w:left w:val="none" w:sz="0" w:space="0" w:color="auto"/>
        <w:bottom w:val="none" w:sz="0" w:space="0" w:color="auto"/>
        <w:right w:val="none" w:sz="0" w:space="0" w:color="auto"/>
      </w:divBdr>
    </w:div>
    <w:div w:id="291135981">
      <w:bodyDiv w:val="1"/>
      <w:marLeft w:val="0"/>
      <w:marRight w:val="0"/>
      <w:marTop w:val="0"/>
      <w:marBottom w:val="0"/>
      <w:divBdr>
        <w:top w:val="none" w:sz="0" w:space="0" w:color="auto"/>
        <w:left w:val="none" w:sz="0" w:space="0" w:color="auto"/>
        <w:bottom w:val="none" w:sz="0" w:space="0" w:color="auto"/>
        <w:right w:val="none" w:sz="0" w:space="0" w:color="auto"/>
      </w:divBdr>
    </w:div>
    <w:div w:id="476386255">
      <w:bodyDiv w:val="1"/>
      <w:marLeft w:val="0"/>
      <w:marRight w:val="0"/>
      <w:marTop w:val="0"/>
      <w:marBottom w:val="0"/>
      <w:divBdr>
        <w:top w:val="none" w:sz="0" w:space="0" w:color="auto"/>
        <w:left w:val="none" w:sz="0" w:space="0" w:color="auto"/>
        <w:bottom w:val="none" w:sz="0" w:space="0" w:color="auto"/>
        <w:right w:val="none" w:sz="0" w:space="0" w:color="auto"/>
      </w:divBdr>
    </w:div>
    <w:div w:id="620305113">
      <w:bodyDiv w:val="1"/>
      <w:marLeft w:val="0"/>
      <w:marRight w:val="0"/>
      <w:marTop w:val="0"/>
      <w:marBottom w:val="0"/>
      <w:divBdr>
        <w:top w:val="none" w:sz="0" w:space="0" w:color="auto"/>
        <w:left w:val="none" w:sz="0" w:space="0" w:color="auto"/>
        <w:bottom w:val="none" w:sz="0" w:space="0" w:color="auto"/>
        <w:right w:val="none" w:sz="0" w:space="0" w:color="auto"/>
      </w:divBdr>
    </w:div>
    <w:div w:id="629823911">
      <w:bodyDiv w:val="1"/>
      <w:marLeft w:val="0"/>
      <w:marRight w:val="0"/>
      <w:marTop w:val="0"/>
      <w:marBottom w:val="0"/>
      <w:divBdr>
        <w:top w:val="none" w:sz="0" w:space="0" w:color="auto"/>
        <w:left w:val="none" w:sz="0" w:space="0" w:color="auto"/>
        <w:bottom w:val="none" w:sz="0" w:space="0" w:color="auto"/>
        <w:right w:val="none" w:sz="0" w:space="0" w:color="auto"/>
      </w:divBdr>
    </w:div>
    <w:div w:id="644621430">
      <w:bodyDiv w:val="1"/>
      <w:marLeft w:val="0"/>
      <w:marRight w:val="0"/>
      <w:marTop w:val="0"/>
      <w:marBottom w:val="0"/>
      <w:divBdr>
        <w:top w:val="none" w:sz="0" w:space="0" w:color="auto"/>
        <w:left w:val="none" w:sz="0" w:space="0" w:color="auto"/>
        <w:bottom w:val="none" w:sz="0" w:space="0" w:color="auto"/>
        <w:right w:val="none" w:sz="0" w:space="0" w:color="auto"/>
      </w:divBdr>
    </w:div>
    <w:div w:id="767971652">
      <w:bodyDiv w:val="1"/>
      <w:marLeft w:val="0"/>
      <w:marRight w:val="0"/>
      <w:marTop w:val="0"/>
      <w:marBottom w:val="0"/>
      <w:divBdr>
        <w:top w:val="none" w:sz="0" w:space="0" w:color="auto"/>
        <w:left w:val="none" w:sz="0" w:space="0" w:color="auto"/>
        <w:bottom w:val="none" w:sz="0" w:space="0" w:color="auto"/>
        <w:right w:val="none" w:sz="0" w:space="0" w:color="auto"/>
      </w:divBdr>
    </w:div>
    <w:div w:id="923993482">
      <w:bodyDiv w:val="1"/>
      <w:marLeft w:val="0"/>
      <w:marRight w:val="0"/>
      <w:marTop w:val="0"/>
      <w:marBottom w:val="0"/>
      <w:divBdr>
        <w:top w:val="none" w:sz="0" w:space="0" w:color="auto"/>
        <w:left w:val="none" w:sz="0" w:space="0" w:color="auto"/>
        <w:bottom w:val="none" w:sz="0" w:space="0" w:color="auto"/>
        <w:right w:val="none" w:sz="0" w:space="0" w:color="auto"/>
      </w:divBdr>
    </w:div>
    <w:div w:id="1481994247">
      <w:bodyDiv w:val="1"/>
      <w:marLeft w:val="0"/>
      <w:marRight w:val="0"/>
      <w:marTop w:val="0"/>
      <w:marBottom w:val="0"/>
      <w:divBdr>
        <w:top w:val="none" w:sz="0" w:space="0" w:color="auto"/>
        <w:left w:val="none" w:sz="0" w:space="0" w:color="auto"/>
        <w:bottom w:val="none" w:sz="0" w:space="0" w:color="auto"/>
        <w:right w:val="none" w:sz="0" w:space="0" w:color="auto"/>
      </w:divBdr>
    </w:div>
    <w:div w:id="1541473540">
      <w:bodyDiv w:val="1"/>
      <w:marLeft w:val="0"/>
      <w:marRight w:val="0"/>
      <w:marTop w:val="0"/>
      <w:marBottom w:val="0"/>
      <w:divBdr>
        <w:top w:val="none" w:sz="0" w:space="0" w:color="auto"/>
        <w:left w:val="none" w:sz="0" w:space="0" w:color="auto"/>
        <w:bottom w:val="none" w:sz="0" w:space="0" w:color="auto"/>
        <w:right w:val="none" w:sz="0" w:space="0" w:color="auto"/>
      </w:divBdr>
    </w:div>
    <w:div w:id="1563448910">
      <w:bodyDiv w:val="1"/>
      <w:marLeft w:val="0"/>
      <w:marRight w:val="0"/>
      <w:marTop w:val="0"/>
      <w:marBottom w:val="0"/>
      <w:divBdr>
        <w:top w:val="none" w:sz="0" w:space="0" w:color="auto"/>
        <w:left w:val="none" w:sz="0" w:space="0" w:color="auto"/>
        <w:bottom w:val="none" w:sz="0" w:space="0" w:color="auto"/>
        <w:right w:val="none" w:sz="0" w:space="0" w:color="auto"/>
      </w:divBdr>
    </w:div>
    <w:div w:id="1575772176">
      <w:bodyDiv w:val="1"/>
      <w:marLeft w:val="0"/>
      <w:marRight w:val="0"/>
      <w:marTop w:val="0"/>
      <w:marBottom w:val="0"/>
      <w:divBdr>
        <w:top w:val="none" w:sz="0" w:space="0" w:color="auto"/>
        <w:left w:val="none" w:sz="0" w:space="0" w:color="auto"/>
        <w:bottom w:val="none" w:sz="0" w:space="0" w:color="auto"/>
        <w:right w:val="none" w:sz="0" w:space="0" w:color="auto"/>
      </w:divBdr>
    </w:div>
    <w:div w:id="1635789387">
      <w:bodyDiv w:val="1"/>
      <w:marLeft w:val="0"/>
      <w:marRight w:val="0"/>
      <w:marTop w:val="0"/>
      <w:marBottom w:val="0"/>
      <w:divBdr>
        <w:top w:val="none" w:sz="0" w:space="0" w:color="auto"/>
        <w:left w:val="none" w:sz="0" w:space="0" w:color="auto"/>
        <w:bottom w:val="none" w:sz="0" w:space="0" w:color="auto"/>
        <w:right w:val="none" w:sz="0" w:space="0" w:color="auto"/>
      </w:divBdr>
    </w:div>
    <w:div w:id="1740206176">
      <w:bodyDiv w:val="1"/>
      <w:marLeft w:val="0"/>
      <w:marRight w:val="0"/>
      <w:marTop w:val="0"/>
      <w:marBottom w:val="0"/>
      <w:divBdr>
        <w:top w:val="none" w:sz="0" w:space="0" w:color="auto"/>
        <w:left w:val="none" w:sz="0" w:space="0" w:color="auto"/>
        <w:bottom w:val="none" w:sz="0" w:space="0" w:color="auto"/>
        <w:right w:val="none" w:sz="0" w:space="0" w:color="auto"/>
      </w:divBdr>
    </w:div>
    <w:div w:id="1768647653">
      <w:bodyDiv w:val="1"/>
      <w:marLeft w:val="0"/>
      <w:marRight w:val="0"/>
      <w:marTop w:val="0"/>
      <w:marBottom w:val="0"/>
      <w:divBdr>
        <w:top w:val="none" w:sz="0" w:space="0" w:color="auto"/>
        <w:left w:val="none" w:sz="0" w:space="0" w:color="auto"/>
        <w:bottom w:val="none" w:sz="0" w:space="0" w:color="auto"/>
        <w:right w:val="none" w:sz="0" w:space="0" w:color="auto"/>
      </w:divBdr>
    </w:div>
    <w:div w:id="1803883873">
      <w:bodyDiv w:val="1"/>
      <w:marLeft w:val="0"/>
      <w:marRight w:val="0"/>
      <w:marTop w:val="0"/>
      <w:marBottom w:val="0"/>
      <w:divBdr>
        <w:top w:val="none" w:sz="0" w:space="0" w:color="auto"/>
        <w:left w:val="none" w:sz="0" w:space="0" w:color="auto"/>
        <w:bottom w:val="none" w:sz="0" w:space="0" w:color="auto"/>
        <w:right w:val="none" w:sz="0" w:space="0" w:color="auto"/>
      </w:divBdr>
      <w:divsChild>
        <w:div w:id="585699285">
          <w:marLeft w:val="1022"/>
          <w:marRight w:val="259"/>
          <w:marTop w:val="0"/>
          <w:marBottom w:val="120"/>
          <w:divBdr>
            <w:top w:val="none" w:sz="0" w:space="0" w:color="auto"/>
            <w:left w:val="none" w:sz="0" w:space="0" w:color="auto"/>
            <w:bottom w:val="none" w:sz="0" w:space="0" w:color="auto"/>
            <w:right w:val="none" w:sz="0" w:space="0" w:color="auto"/>
          </w:divBdr>
        </w:div>
      </w:divsChild>
    </w:div>
    <w:div w:id="1840999914">
      <w:bodyDiv w:val="1"/>
      <w:marLeft w:val="0"/>
      <w:marRight w:val="0"/>
      <w:marTop w:val="0"/>
      <w:marBottom w:val="0"/>
      <w:divBdr>
        <w:top w:val="none" w:sz="0" w:space="0" w:color="auto"/>
        <w:left w:val="none" w:sz="0" w:space="0" w:color="auto"/>
        <w:bottom w:val="none" w:sz="0" w:space="0" w:color="auto"/>
        <w:right w:val="none" w:sz="0" w:space="0" w:color="auto"/>
      </w:divBdr>
    </w:div>
    <w:div w:id="1916091285">
      <w:bodyDiv w:val="1"/>
      <w:marLeft w:val="0"/>
      <w:marRight w:val="0"/>
      <w:marTop w:val="0"/>
      <w:marBottom w:val="0"/>
      <w:divBdr>
        <w:top w:val="none" w:sz="0" w:space="0" w:color="auto"/>
        <w:left w:val="none" w:sz="0" w:space="0" w:color="auto"/>
        <w:bottom w:val="none" w:sz="0" w:space="0" w:color="auto"/>
        <w:right w:val="none" w:sz="0" w:space="0" w:color="auto"/>
      </w:divBdr>
    </w:div>
    <w:div w:id="1945838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rosatom.ru/about/tekhnicheskoe-regulirovanie/sistema-sertifikatsii-rosatomregistr/" TargetMode="External"/><Relationship Id="rId26" Type="http://schemas.openxmlformats.org/officeDocument/2006/relationships/footer" Target="footer3.xml"/><Relationship Id="rId39" Type="http://schemas.openxmlformats.org/officeDocument/2006/relationships/oleObject" Target="embeddings/oleObject2.bin"/><Relationship Id="rId21" Type="http://schemas.openxmlformats.org/officeDocument/2006/relationships/hyperlink" Target="https://www.rosatom.ru/about/tekhnicheskoe-regulirovanie/sistema-sertifikatsii-rosatomregistr/" TargetMode="External"/><Relationship Id="rId34" Type="http://schemas.openxmlformats.org/officeDocument/2006/relationships/hyperlink" Target="consultantplus://offline/ref=8A7703728F4A865B87D2C8E1230260396CD508D9C46D81034BE268D42AB577647D112DE850C6475F2632EA9B0284294D4F542E6247223FO" TargetMode="External"/><Relationship Id="rId42" Type="http://schemas.openxmlformats.org/officeDocument/2006/relationships/image" Target="media/image4.wmf"/><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rdr.rosatom.ru/" TargetMode="External"/><Relationship Id="rId29" Type="http://schemas.openxmlformats.org/officeDocument/2006/relationships/hyperlink" Target="consultantplus://offline/ref=8A7703728F4A865B87D2C8E1230260396CD508D9C46D81034BE268D42AB577647D112DEB5DC4475F2632EA9B0284294D4F542E6247223F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atom.ru/about/tekhnicheskoe-regulirovanie/sistema-sertifikatsii-rosatomregistr/" TargetMode="External"/><Relationship Id="rId24" Type="http://schemas.openxmlformats.org/officeDocument/2006/relationships/hyperlink" Target="http://egrul.nalog.ru/" TargetMode="External"/><Relationship Id="rId32" Type="http://schemas.openxmlformats.org/officeDocument/2006/relationships/hyperlink" Target="consultantplus://offline/ref=8A7703728F4A865B87D2C8E1230260396CD508D9C46D81034BE268D42AB577647D112DE850C6475F2632EA9B0284294D4F542E6247223FO" TargetMode="External"/><Relationship Id="rId37" Type="http://schemas.openxmlformats.org/officeDocument/2006/relationships/oleObject" Target="embeddings/oleObject1.bin"/><Relationship Id="rId40" Type="http://schemas.openxmlformats.org/officeDocument/2006/relationships/image" Target="media/image3.wmf"/><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zakupki.rosatom.ru/" TargetMode="External"/><Relationship Id="rId28" Type="http://schemas.openxmlformats.org/officeDocument/2006/relationships/hyperlink" Target="consultantplus://offline/ref=8A7703728F4A865B87D2C8E1230260396CD508D9C46D81034BE268D42AB577647D112DEB5DC4475F2632EA9B0284294D4F542E6247223FO" TargetMode="External"/><Relationship Id="rId36" Type="http://schemas.openxmlformats.org/officeDocument/2006/relationships/image" Target="media/image1.wmf"/><Relationship Id="rId10" Type="http://schemas.openxmlformats.org/officeDocument/2006/relationships/hyperlink" Target="https://www.rosatom.ru/about/tekhnicheskoe-regulirovanie/sistema-sertifikatsii-rosatomregistr/" TargetMode="External"/><Relationship Id="rId19" Type="http://schemas.openxmlformats.org/officeDocument/2006/relationships/hyperlink" Target="http://rdr.rosatom.ru/" TargetMode="External"/><Relationship Id="rId31" Type="http://schemas.openxmlformats.org/officeDocument/2006/relationships/hyperlink" Target="consultantplus://offline/ref=8A7703728F4A865B87D2C8E1230260396CD508D9C46D81034BE268D42AB577647D112DE850C6475F2632EA9B0284294D4F542E6247223FO" TargetMode="External"/><Relationship Id="rId44"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www.rosatom.ru/about/tekhnicheskoe-regulirovanie/sistema-sertifikatsii-rosatomregistr/" TargetMode="External"/><Relationship Id="rId14" Type="http://schemas.openxmlformats.org/officeDocument/2006/relationships/header" Target="header2.xml"/><Relationship Id="rId22" Type="http://schemas.openxmlformats.org/officeDocument/2006/relationships/hyperlink" Target="http://egrul.nalog.ru/" TargetMode="External"/><Relationship Id="rId27" Type="http://schemas.openxmlformats.org/officeDocument/2006/relationships/footer" Target="footer4.xml"/><Relationship Id="rId30" Type="http://schemas.openxmlformats.org/officeDocument/2006/relationships/hyperlink" Target="consultantplus://offline/ref=8A7703728F4A865B87D2C8E1230260396CD508D9C46D81034BE268D42AB577647D112DE850C6475F2632EA9B0284294D4F542E6247223FO" TargetMode="External"/><Relationship Id="rId35" Type="http://schemas.openxmlformats.org/officeDocument/2006/relationships/hyperlink" Target="consultantplus://offline/ref=8A7703728F4A865B87D2C8E1230260396CD508D9C46D81034BE268D42AB577647D112DED51C5475F2632EA9B0284294D4F542E6247223FO" TargetMode="External"/><Relationship Id="rId43" Type="http://schemas.openxmlformats.org/officeDocument/2006/relationships/oleObject" Target="embeddings/oleObject4.bin"/><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hyperlink" Target="http://rdr.rosatom.ru/" TargetMode="External"/><Relationship Id="rId25" Type="http://schemas.openxmlformats.org/officeDocument/2006/relationships/hyperlink" Target="http://egrul.nalog.ru/" TargetMode="External"/><Relationship Id="rId33" Type="http://schemas.openxmlformats.org/officeDocument/2006/relationships/hyperlink" Target="consultantplus://offline/ref=8A7703728F4A865B87D2C8E1230260396CD508D9C46D81034BE268D42AB577647D112DED51C5475F2632EA9B0284294D4F542E6247223FO" TargetMode="External"/><Relationship Id="rId38" Type="http://schemas.openxmlformats.org/officeDocument/2006/relationships/image" Target="media/image2.wmf"/><Relationship Id="rId46" Type="http://schemas.microsoft.com/office/2011/relationships/people" Target="people.xml"/><Relationship Id="rId20" Type="http://schemas.openxmlformats.org/officeDocument/2006/relationships/hyperlink" Target="https://www.rosatom.ru/about/tekhnicheskoe-regulirovanie/sistema-sertifikatsii-rosatomregistr/" TargetMode="External"/><Relationship Id="rId41"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B081B-A369-44FC-AC14-BBF5FB9B6041}">
  <ds:schemaRefs>
    <ds:schemaRef ds:uri="http://schemas.openxmlformats.org/officeDocument/2006/bibliography"/>
  </ds:schemaRefs>
</ds:datastoreItem>
</file>

<file path=customXml/itemProps2.xml><?xml version="1.0" encoding="utf-8"?>
<ds:datastoreItem xmlns:ds="http://schemas.openxmlformats.org/officeDocument/2006/customXml" ds:itemID="{1D332DB1-E9D4-41D5-B18A-4A540CE9B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156</Pages>
  <Words>41171</Words>
  <Characters>323603</Characters>
  <Application>Microsoft Office Word</Application>
  <DocSecurity>0</DocSecurity>
  <Lines>2696</Lines>
  <Paragraphs>728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Rosatom</Company>
  <LinksUpToDate>false</LinksUpToDate>
  <CharactersWithSpaces>364046</CharactersWithSpaces>
  <SharedDoc>false</SharedDoc>
  <HLinks>
    <vt:vector size="264" baseType="variant">
      <vt:variant>
        <vt:i4>7340082</vt:i4>
      </vt:variant>
      <vt:variant>
        <vt:i4>426</vt:i4>
      </vt:variant>
      <vt:variant>
        <vt:i4>0</vt:i4>
      </vt:variant>
      <vt:variant>
        <vt:i4>5</vt:i4>
      </vt:variant>
      <vt:variant>
        <vt:lpwstr>http://rnp.fas.gov.ru/</vt:lpwstr>
      </vt:variant>
      <vt:variant>
        <vt:lpwstr/>
      </vt:variant>
      <vt:variant>
        <vt:i4>1900596</vt:i4>
      </vt:variant>
      <vt:variant>
        <vt:i4>254</vt:i4>
      </vt:variant>
      <vt:variant>
        <vt:i4>0</vt:i4>
      </vt:variant>
      <vt:variant>
        <vt:i4>5</vt:i4>
      </vt:variant>
      <vt:variant>
        <vt:lpwstr/>
      </vt:variant>
      <vt:variant>
        <vt:lpwstr>_Toc384033011</vt:lpwstr>
      </vt:variant>
      <vt:variant>
        <vt:i4>1900596</vt:i4>
      </vt:variant>
      <vt:variant>
        <vt:i4>248</vt:i4>
      </vt:variant>
      <vt:variant>
        <vt:i4>0</vt:i4>
      </vt:variant>
      <vt:variant>
        <vt:i4>5</vt:i4>
      </vt:variant>
      <vt:variant>
        <vt:lpwstr/>
      </vt:variant>
      <vt:variant>
        <vt:lpwstr>_Toc384033010</vt:lpwstr>
      </vt:variant>
      <vt:variant>
        <vt:i4>1835060</vt:i4>
      </vt:variant>
      <vt:variant>
        <vt:i4>242</vt:i4>
      </vt:variant>
      <vt:variant>
        <vt:i4>0</vt:i4>
      </vt:variant>
      <vt:variant>
        <vt:i4>5</vt:i4>
      </vt:variant>
      <vt:variant>
        <vt:lpwstr/>
      </vt:variant>
      <vt:variant>
        <vt:lpwstr>_Toc384033009</vt:lpwstr>
      </vt:variant>
      <vt:variant>
        <vt:i4>1835060</vt:i4>
      </vt:variant>
      <vt:variant>
        <vt:i4>236</vt:i4>
      </vt:variant>
      <vt:variant>
        <vt:i4>0</vt:i4>
      </vt:variant>
      <vt:variant>
        <vt:i4>5</vt:i4>
      </vt:variant>
      <vt:variant>
        <vt:lpwstr/>
      </vt:variant>
      <vt:variant>
        <vt:lpwstr>_Toc384033008</vt:lpwstr>
      </vt:variant>
      <vt:variant>
        <vt:i4>1835060</vt:i4>
      </vt:variant>
      <vt:variant>
        <vt:i4>230</vt:i4>
      </vt:variant>
      <vt:variant>
        <vt:i4>0</vt:i4>
      </vt:variant>
      <vt:variant>
        <vt:i4>5</vt:i4>
      </vt:variant>
      <vt:variant>
        <vt:lpwstr/>
      </vt:variant>
      <vt:variant>
        <vt:lpwstr>_Toc384033007</vt:lpwstr>
      </vt:variant>
      <vt:variant>
        <vt:i4>1835060</vt:i4>
      </vt:variant>
      <vt:variant>
        <vt:i4>224</vt:i4>
      </vt:variant>
      <vt:variant>
        <vt:i4>0</vt:i4>
      </vt:variant>
      <vt:variant>
        <vt:i4>5</vt:i4>
      </vt:variant>
      <vt:variant>
        <vt:lpwstr/>
      </vt:variant>
      <vt:variant>
        <vt:lpwstr>_Toc384033006</vt:lpwstr>
      </vt:variant>
      <vt:variant>
        <vt:i4>1835060</vt:i4>
      </vt:variant>
      <vt:variant>
        <vt:i4>218</vt:i4>
      </vt:variant>
      <vt:variant>
        <vt:i4>0</vt:i4>
      </vt:variant>
      <vt:variant>
        <vt:i4>5</vt:i4>
      </vt:variant>
      <vt:variant>
        <vt:lpwstr/>
      </vt:variant>
      <vt:variant>
        <vt:lpwstr>_Toc384033005</vt:lpwstr>
      </vt:variant>
      <vt:variant>
        <vt:i4>1835060</vt:i4>
      </vt:variant>
      <vt:variant>
        <vt:i4>212</vt:i4>
      </vt:variant>
      <vt:variant>
        <vt:i4>0</vt:i4>
      </vt:variant>
      <vt:variant>
        <vt:i4>5</vt:i4>
      </vt:variant>
      <vt:variant>
        <vt:lpwstr/>
      </vt:variant>
      <vt:variant>
        <vt:lpwstr>_Toc384033004</vt:lpwstr>
      </vt:variant>
      <vt:variant>
        <vt:i4>1835060</vt:i4>
      </vt:variant>
      <vt:variant>
        <vt:i4>206</vt:i4>
      </vt:variant>
      <vt:variant>
        <vt:i4>0</vt:i4>
      </vt:variant>
      <vt:variant>
        <vt:i4>5</vt:i4>
      </vt:variant>
      <vt:variant>
        <vt:lpwstr/>
      </vt:variant>
      <vt:variant>
        <vt:lpwstr>_Toc384033003</vt:lpwstr>
      </vt:variant>
      <vt:variant>
        <vt:i4>1835060</vt:i4>
      </vt:variant>
      <vt:variant>
        <vt:i4>200</vt:i4>
      </vt:variant>
      <vt:variant>
        <vt:i4>0</vt:i4>
      </vt:variant>
      <vt:variant>
        <vt:i4>5</vt:i4>
      </vt:variant>
      <vt:variant>
        <vt:lpwstr/>
      </vt:variant>
      <vt:variant>
        <vt:lpwstr>_Toc384033002</vt:lpwstr>
      </vt:variant>
      <vt:variant>
        <vt:i4>1835060</vt:i4>
      </vt:variant>
      <vt:variant>
        <vt:i4>194</vt:i4>
      </vt:variant>
      <vt:variant>
        <vt:i4>0</vt:i4>
      </vt:variant>
      <vt:variant>
        <vt:i4>5</vt:i4>
      </vt:variant>
      <vt:variant>
        <vt:lpwstr/>
      </vt:variant>
      <vt:variant>
        <vt:lpwstr>_Toc384033001</vt:lpwstr>
      </vt:variant>
      <vt:variant>
        <vt:i4>1835060</vt:i4>
      </vt:variant>
      <vt:variant>
        <vt:i4>188</vt:i4>
      </vt:variant>
      <vt:variant>
        <vt:i4>0</vt:i4>
      </vt:variant>
      <vt:variant>
        <vt:i4>5</vt:i4>
      </vt:variant>
      <vt:variant>
        <vt:lpwstr/>
      </vt:variant>
      <vt:variant>
        <vt:lpwstr>_Toc384033000</vt:lpwstr>
      </vt:variant>
      <vt:variant>
        <vt:i4>1310781</vt:i4>
      </vt:variant>
      <vt:variant>
        <vt:i4>182</vt:i4>
      </vt:variant>
      <vt:variant>
        <vt:i4>0</vt:i4>
      </vt:variant>
      <vt:variant>
        <vt:i4>5</vt:i4>
      </vt:variant>
      <vt:variant>
        <vt:lpwstr/>
      </vt:variant>
      <vt:variant>
        <vt:lpwstr>_Toc384032999</vt:lpwstr>
      </vt:variant>
      <vt:variant>
        <vt:i4>1310781</vt:i4>
      </vt:variant>
      <vt:variant>
        <vt:i4>176</vt:i4>
      </vt:variant>
      <vt:variant>
        <vt:i4>0</vt:i4>
      </vt:variant>
      <vt:variant>
        <vt:i4>5</vt:i4>
      </vt:variant>
      <vt:variant>
        <vt:lpwstr/>
      </vt:variant>
      <vt:variant>
        <vt:lpwstr>_Toc384032998</vt:lpwstr>
      </vt:variant>
      <vt:variant>
        <vt:i4>1310781</vt:i4>
      </vt:variant>
      <vt:variant>
        <vt:i4>170</vt:i4>
      </vt:variant>
      <vt:variant>
        <vt:i4>0</vt:i4>
      </vt:variant>
      <vt:variant>
        <vt:i4>5</vt:i4>
      </vt:variant>
      <vt:variant>
        <vt:lpwstr/>
      </vt:variant>
      <vt:variant>
        <vt:lpwstr>_Toc384032997</vt:lpwstr>
      </vt:variant>
      <vt:variant>
        <vt:i4>1310781</vt:i4>
      </vt:variant>
      <vt:variant>
        <vt:i4>164</vt:i4>
      </vt:variant>
      <vt:variant>
        <vt:i4>0</vt:i4>
      </vt:variant>
      <vt:variant>
        <vt:i4>5</vt:i4>
      </vt:variant>
      <vt:variant>
        <vt:lpwstr/>
      </vt:variant>
      <vt:variant>
        <vt:lpwstr>_Toc384032996</vt:lpwstr>
      </vt:variant>
      <vt:variant>
        <vt:i4>1310781</vt:i4>
      </vt:variant>
      <vt:variant>
        <vt:i4>158</vt:i4>
      </vt:variant>
      <vt:variant>
        <vt:i4>0</vt:i4>
      </vt:variant>
      <vt:variant>
        <vt:i4>5</vt:i4>
      </vt:variant>
      <vt:variant>
        <vt:lpwstr/>
      </vt:variant>
      <vt:variant>
        <vt:lpwstr>_Toc384032995</vt:lpwstr>
      </vt:variant>
      <vt:variant>
        <vt:i4>1310781</vt:i4>
      </vt:variant>
      <vt:variant>
        <vt:i4>152</vt:i4>
      </vt:variant>
      <vt:variant>
        <vt:i4>0</vt:i4>
      </vt:variant>
      <vt:variant>
        <vt:i4>5</vt:i4>
      </vt:variant>
      <vt:variant>
        <vt:lpwstr/>
      </vt:variant>
      <vt:variant>
        <vt:lpwstr>_Toc384032994</vt:lpwstr>
      </vt:variant>
      <vt:variant>
        <vt:i4>1310781</vt:i4>
      </vt:variant>
      <vt:variant>
        <vt:i4>146</vt:i4>
      </vt:variant>
      <vt:variant>
        <vt:i4>0</vt:i4>
      </vt:variant>
      <vt:variant>
        <vt:i4>5</vt:i4>
      </vt:variant>
      <vt:variant>
        <vt:lpwstr/>
      </vt:variant>
      <vt:variant>
        <vt:lpwstr>_Toc384032993</vt:lpwstr>
      </vt:variant>
      <vt:variant>
        <vt:i4>1310781</vt:i4>
      </vt:variant>
      <vt:variant>
        <vt:i4>140</vt:i4>
      </vt:variant>
      <vt:variant>
        <vt:i4>0</vt:i4>
      </vt:variant>
      <vt:variant>
        <vt:i4>5</vt:i4>
      </vt:variant>
      <vt:variant>
        <vt:lpwstr/>
      </vt:variant>
      <vt:variant>
        <vt:lpwstr>_Toc384032992</vt:lpwstr>
      </vt:variant>
      <vt:variant>
        <vt:i4>1310781</vt:i4>
      </vt:variant>
      <vt:variant>
        <vt:i4>134</vt:i4>
      </vt:variant>
      <vt:variant>
        <vt:i4>0</vt:i4>
      </vt:variant>
      <vt:variant>
        <vt:i4>5</vt:i4>
      </vt:variant>
      <vt:variant>
        <vt:lpwstr/>
      </vt:variant>
      <vt:variant>
        <vt:lpwstr>_Toc384032991</vt:lpwstr>
      </vt:variant>
      <vt:variant>
        <vt:i4>1310781</vt:i4>
      </vt:variant>
      <vt:variant>
        <vt:i4>128</vt:i4>
      </vt:variant>
      <vt:variant>
        <vt:i4>0</vt:i4>
      </vt:variant>
      <vt:variant>
        <vt:i4>5</vt:i4>
      </vt:variant>
      <vt:variant>
        <vt:lpwstr/>
      </vt:variant>
      <vt:variant>
        <vt:lpwstr>_Toc384032990</vt:lpwstr>
      </vt:variant>
      <vt:variant>
        <vt:i4>1376317</vt:i4>
      </vt:variant>
      <vt:variant>
        <vt:i4>122</vt:i4>
      </vt:variant>
      <vt:variant>
        <vt:i4>0</vt:i4>
      </vt:variant>
      <vt:variant>
        <vt:i4>5</vt:i4>
      </vt:variant>
      <vt:variant>
        <vt:lpwstr/>
      </vt:variant>
      <vt:variant>
        <vt:lpwstr>_Toc384032989</vt:lpwstr>
      </vt:variant>
      <vt:variant>
        <vt:i4>1376317</vt:i4>
      </vt:variant>
      <vt:variant>
        <vt:i4>116</vt:i4>
      </vt:variant>
      <vt:variant>
        <vt:i4>0</vt:i4>
      </vt:variant>
      <vt:variant>
        <vt:i4>5</vt:i4>
      </vt:variant>
      <vt:variant>
        <vt:lpwstr/>
      </vt:variant>
      <vt:variant>
        <vt:lpwstr>_Toc384032988</vt:lpwstr>
      </vt:variant>
      <vt:variant>
        <vt:i4>1376317</vt:i4>
      </vt:variant>
      <vt:variant>
        <vt:i4>110</vt:i4>
      </vt:variant>
      <vt:variant>
        <vt:i4>0</vt:i4>
      </vt:variant>
      <vt:variant>
        <vt:i4>5</vt:i4>
      </vt:variant>
      <vt:variant>
        <vt:lpwstr/>
      </vt:variant>
      <vt:variant>
        <vt:lpwstr>_Toc384032987</vt:lpwstr>
      </vt:variant>
      <vt:variant>
        <vt:i4>1376317</vt:i4>
      </vt:variant>
      <vt:variant>
        <vt:i4>104</vt:i4>
      </vt:variant>
      <vt:variant>
        <vt:i4>0</vt:i4>
      </vt:variant>
      <vt:variant>
        <vt:i4>5</vt:i4>
      </vt:variant>
      <vt:variant>
        <vt:lpwstr/>
      </vt:variant>
      <vt:variant>
        <vt:lpwstr>_Toc384032986</vt:lpwstr>
      </vt:variant>
      <vt:variant>
        <vt:i4>1376317</vt:i4>
      </vt:variant>
      <vt:variant>
        <vt:i4>98</vt:i4>
      </vt:variant>
      <vt:variant>
        <vt:i4>0</vt:i4>
      </vt:variant>
      <vt:variant>
        <vt:i4>5</vt:i4>
      </vt:variant>
      <vt:variant>
        <vt:lpwstr/>
      </vt:variant>
      <vt:variant>
        <vt:lpwstr>_Toc384032985</vt:lpwstr>
      </vt:variant>
      <vt:variant>
        <vt:i4>1376317</vt:i4>
      </vt:variant>
      <vt:variant>
        <vt:i4>92</vt:i4>
      </vt:variant>
      <vt:variant>
        <vt:i4>0</vt:i4>
      </vt:variant>
      <vt:variant>
        <vt:i4>5</vt:i4>
      </vt:variant>
      <vt:variant>
        <vt:lpwstr/>
      </vt:variant>
      <vt:variant>
        <vt:lpwstr>_Toc384032984</vt:lpwstr>
      </vt:variant>
      <vt:variant>
        <vt:i4>1376317</vt:i4>
      </vt:variant>
      <vt:variant>
        <vt:i4>86</vt:i4>
      </vt:variant>
      <vt:variant>
        <vt:i4>0</vt:i4>
      </vt:variant>
      <vt:variant>
        <vt:i4>5</vt:i4>
      </vt:variant>
      <vt:variant>
        <vt:lpwstr/>
      </vt:variant>
      <vt:variant>
        <vt:lpwstr>_Toc384032983</vt:lpwstr>
      </vt:variant>
      <vt:variant>
        <vt:i4>1376317</vt:i4>
      </vt:variant>
      <vt:variant>
        <vt:i4>80</vt:i4>
      </vt:variant>
      <vt:variant>
        <vt:i4>0</vt:i4>
      </vt:variant>
      <vt:variant>
        <vt:i4>5</vt:i4>
      </vt:variant>
      <vt:variant>
        <vt:lpwstr/>
      </vt:variant>
      <vt:variant>
        <vt:lpwstr>_Toc384032982</vt:lpwstr>
      </vt:variant>
      <vt:variant>
        <vt:i4>1376317</vt:i4>
      </vt:variant>
      <vt:variant>
        <vt:i4>74</vt:i4>
      </vt:variant>
      <vt:variant>
        <vt:i4>0</vt:i4>
      </vt:variant>
      <vt:variant>
        <vt:i4>5</vt:i4>
      </vt:variant>
      <vt:variant>
        <vt:lpwstr/>
      </vt:variant>
      <vt:variant>
        <vt:lpwstr>_Toc384032981</vt:lpwstr>
      </vt:variant>
      <vt:variant>
        <vt:i4>1376317</vt:i4>
      </vt:variant>
      <vt:variant>
        <vt:i4>68</vt:i4>
      </vt:variant>
      <vt:variant>
        <vt:i4>0</vt:i4>
      </vt:variant>
      <vt:variant>
        <vt:i4>5</vt:i4>
      </vt:variant>
      <vt:variant>
        <vt:lpwstr/>
      </vt:variant>
      <vt:variant>
        <vt:lpwstr>_Toc384032980</vt:lpwstr>
      </vt:variant>
      <vt:variant>
        <vt:i4>1703997</vt:i4>
      </vt:variant>
      <vt:variant>
        <vt:i4>62</vt:i4>
      </vt:variant>
      <vt:variant>
        <vt:i4>0</vt:i4>
      </vt:variant>
      <vt:variant>
        <vt:i4>5</vt:i4>
      </vt:variant>
      <vt:variant>
        <vt:lpwstr/>
      </vt:variant>
      <vt:variant>
        <vt:lpwstr>_Toc384032979</vt:lpwstr>
      </vt:variant>
      <vt:variant>
        <vt:i4>1703997</vt:i4>
      </vt:variant>
      <vt:variant>
        <vt:i4>56</vt:i4>
      </vt:variant>
      <vt:variant>
        <vt:i4>0</vt:i4>
      </vt:variant>
      <vt:variant>
        <vt:i4>5</vt:i4>
      </vt:variant>
      <vt:variant>
        <vt:lpwstr/>
      </vt:variant>
      <vt:variant>
        <vt:lpwstr>_Toc384032978</vt:lpwstr>
      </vt:variant>
      <vt:variant>
        <vt:i4>1703997</vt:i4>
      </vt:variant>
      <vt:variant>
        <vt:i4>50</vt:i4>
      </vt:variant>
      <vt:variant>
        <vt:i4>0</vt:i4>
      </vt:variant>
      <vt:variant>
        <vt:i4>5</vt:i4>
      </vt:variant>
      <vt:variant>
        <vt:lpwstr/>
      </vt:variant>
      <vt:variant>
        <vt:lpwstr>_Toc384032977</vt:lpwstr>
      </vt:variant>
      <vt:variant>
        <vt:i4>1703997</vt:i4>
      </vt:variant>
      <vt:variant>
        <vt:i4>44</vt:i4>
      </vt:variant>
      <vt:variant>
        <vt:i4>0</vt:i4>
      </vt:variant>
      <vt:variant>
        <vt:i4>5</vt:i4>
      </vt:variant>
      <vt:variant>
        <vt:lpwstr/>
      </vt:variant>
      <vt:variant>
        <vt:lpwstr>_Toc384032976</vt:lpwstr>
      </vt:variant>
      <vt:variant>
        <vt:i4>1703997</vt:i4>
      </vt:variant>
      <vt:variant>
        <vt:i4>38</vt:i4>
      </vt:variant>
      <vt:variant>
        <vt:i4>0</vt:i4>
      </vt:variant>
      <vt:variant>
        <vt:i4>5</vt:i4>
      </vt:variant>
      <vt:variant>
        <vt:lpwstr/>
      </vt:variant>
      <vt:variant>
        <vt:lpwstr>_Toc384032975</vt:lpwstr>
      </vt:variant>
      <vt:variant>
        <vt:i4>1703997</vt:i4>
      </vt:variant>
      <vt:variant>
        <vt:i4>32</vt:i4>
      </vt:variant>
      <vt:variant>
        <vt:i4>0</vt:i4>
      </vt:variant>
      <vt:variant>
        <vt:i4>5</vt:i4>
      </vt:variant>
      <vt:variant>
        <vt:lpwstr/>
      </vt:variant>
      <vt:variant>
        <vt:lpwstr>_Toc384032974</vt:lpwstr>
      </vt:variant>
      <vt:variant>
        <vt:i4>1703997</vt:i4>
      </vt:variant>
      <vt:variant>
        <vt:i4>26</vt:i4>
      </vt:variant>
      <vt:variant>
        <vt:i4>0</vt:i4>
      </vt:variant>
      <vt:variant>
        <vt:i4>5</vt:i4>
      </vt:variant>
      <vt:variant>
        <vt:lpwstr/>
      </vt:variant>
      <vt:variant>
        <vt:lpwstr>_Toc384032973</vt:lpwstr>
      </vt:variant>
      <vt:variant>
        <vt:i4>1703997</vt:i4>
      </vt:variant>
      <vt:variant>
        <vt:i4>20</vt:i4>
      </vt:variant>
      <vt:variant>
        <vt:i4>0</vt:i4>
      </vt:variant>
      <vt:variant>
        <vt:i4>5</vt:i4>
      </vt:variant>
      <vt:variant>
        <vt:lpwstr/>
      </vt:variant>
      <vt:variant>
        <vt:lpwstr>_Toc384032972</vt:lpwstr>
      </vt:variant>
      <vt:variant>
        <vt:i4>1703997</vt:i4>
      </vt:variant>
      <vt:variant>
        <vt:i4>14</vt:i4>
      </vt:variant>
      <vt:variant>
        <vt:i4>0</vt:i4>
      </vt:variant>
      <vt:variant>
        <vt:i4>5</vt:i4>
      </vt:variant>
      <vt:variant>
        <vt:lpwstr/>
      </vt:variant>
      <vt:variant>
        <vt:lpwstr>_Toc384032971</vt:lpwstr>
      </vt:variant>
      <vt:variant>
        <vt:i4>1703997</vt:i4>
      </vt:variant>
      <vt:variant>
        <vt:i4>8</vt:i4>
      </vt:variant>
      <vt:variant>
        <vt:i4>0</vt:i4>
      </vt:variant>
      <vt:variant>
        <vt:i4>5</vt:i4>
      </vt:variant>
      <vt:variant>
        <vt:lpwstr/>
      </vt:variant>
      <vt:variant>
        <vt:lpwstr>_Toc384032970</vt:lpwstr>
      </vt:variant>
      <vt:variant>
        <vt:i4>1769533</vt:i4>
      </vt:variant>
      <vt:variant>
        <vt:i4>2</vt:i4>
      </vt:variant>
      <vt:variant>
        <vt:i4>0</vt:i4>
      </vt:variant>
      <vt:variant>
        <vt:i4>5</vt:i4>
      </vt:variant>
      <vt:variant>
        <vt:lpwstr/>
      </vt:variant>
      <vt:variant>
        <vt:lpwstr>_Toc384032969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Рягузова Оксана Валентиновна</dc:creator>
  <cp:keywords/>
  <dc:description/>
  <cp:lastModifiedBy>Шевченко Дарина Александровна</cp:lastModifiedBy>
  <cp:revision>13</cp:revision>
  <cp:lastPrinted>2019-08-12T15:47:00Z</cp:lastPrinted>
  <dcterms:created xsi:type="dcterms:W3CDTF">2024-12-05T13:52:00Z</dcterms:created>
  <dcterms:modified xsi:type="dcterms:W3CDTF">2025-02-10T09:41:00Z</dcterms:modified>
</cp:coreProperties>
</file>