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94D2" w14:textId="77777777" w:rsidR="00426998" w:rsidRPr="00181BA8" w:rsidRDefault="00426998" w:rsidP="00181BA8">
      <w:pPr>
        <w:pStyle w:val="13"/>
        <w:ind w:firstLine="6663"/>
        <w:jc w:val="left"/>
        <w:rPr>
          <w:b w:val="0"/>
        </w:rPr>
      </w:pPr>
      <w:bookmarkStart w:id="3" w:name="_Toc296931873"/>
      <w:bookmarkStart w:id="4" w:name="_Toc274227045"/>
      <w:bookmarkStart w:id="5" w:name="_Toc283717828"/>
      <w:bookmarkStart w:id="6" w:name="_Toc274227044"/>
      <w:bookmarkStart w:id="7" w:name="_Toc283717822"/>
      <w:bookmarkStart w:id="8" w:name="_Toc368984103"/>
      <w:bookmarkStart w:id="9" w:name="_Toc391380750"/>
      <w:bookmarkStart w:id="10" w:name="_Toc411442351"/>
      <w:bookmarkStart w:id="11" w:name="_Toc415739209"/>
      <w:r w:rsidRPr="00181BA8">
        <w:rPr>
          <w:b w:val="0"/>
        </w:rPr>
        <w:t>Утвержден решением</w:t>
      </w:r>
    </w:p>
    <w:p w14:paraId="0C5825B7" w14:textId="77777777" w:rsidR="00426998" w:rsidRPr="00181BA8" w:rsidRDefault="00426998" w:rsidP="00181BA8">
      <w:pPr>
        <w:pStyle w:val="13"/>
        <w:ind w:firstLine="6663"/>
        <w:jc w:val="left"/>
        <w:rPr>
          <w:b w:val="0"/>
        </w:rPr>
      </w:pPr>
      <w:r w:rsidRPr="00181BA8">
        <w:rPr>
          <w:b w:val="0"/>
        </w:rPr>
        <w:t>наблюдательного совета</w:t>
      </w:r>
    </w:p>
    <w:p w14:paraId="2CABA6C3" w14:textId="77777777" w:rsidR="00426998" w:rsidRPr="00181BA8" w:rsidRDefault="00426998" w:rsidP="00181BA8">
      <w:pPr>
        <w:pStyle w:val="13"/>
        <w:ind w:firstLine="6663"/>
        <w:jc w:val="left"/>
        <w:rPr>
          <w:b w:val="0"/>
        </w:rPr>
      </w:pPr>
      <w:r w:rsidRPr="00181BA8">
        <w:rPr>
          <w:b w:val="0"/>
        </w:rPr>
        <w:t>Госкорпорации «Росатом»</w:t>
      </w:r>
    </w:p>
    <w:p w14:paraId="5029530B" w14:textId="77777777" w:rsidR="00181BA8" w:rsidRPr="00181BA8" w:rsidRDefault="00181BA8" w:rsidP="00181BA8">
      <w:pPr>
        <w:pStyle w:val="13"/>
        <w:ind w:firstLine="6663"/>
        <w:jc w:val="left"/>
        <w:rPr>
          <w:b w:val="0"/>
        </w:rPr>
      </w:pPr>
      <w:r w:rsidRPr="00181BA8">
        <w:rPr>
          <w:b w:val="0"/>
        </w:rPr>
        <w:t>от 07 февраля 2012 № 37</w:t>
      </w:r>
    </w:p>
    <w:p w14:paraId="5C639C6B" w14:textId="77777777" w:rsidR="00426998" w:rsidRPr="00181BA8" w:rsidRDefault="00426998" w:rsidP="00E11B7A">
      <w:pPr>
        <w:pStyle w:val="13"/>
        <w:rPr>
          <w:b w:val="0"/>
        </w:rPr>
      </w:pPr>
    </w:p>
    <w:p w14:paraId="7474A363" w14:textId="77777777" w:rsidR="00426998" w:rsidRPr="00181BA8" w:rsidRDefault="00426998" w:rsidP="00E11B7A">
      <w:pPr>
        <w:pStyle w:val="13"/>
        <w:rPr>
          <w:b w:val="0"/>
        </w:rPr>
      </w:pPr>
    </w:p>
    <w:p w14:paraId="39AD0A19" w14:textId="77777777" w:rsidR="00426998" w:rsidRPr="00181BA8" w:rsidRDefault="00426998" w:rsidP="00E11B7A">
      <w:pPr>
        <w:pStyle w:val="13"/>
        <w:rPr>
          <w:b w:val="0"/>
        </w:rPr>
      </w:pPr>
    </w:p>
    <w:p w14:paraId="3E6921BF" w14:textId="77777777" w:rsidR="00426998" w:rsidRPr="00181BA8" w:rsidRDefault="00426998" w:rsidP="00E11B7A">
      <w:pPr>
        <w:pStyle w:val="13"/>
        <w:rPr>
          <w:b w:val="0"/>
        </w:rPr>
      </w:pPr>
    </w:p>
    <w:p w14:paraId="62406CDC" w14:textId="77777777" w:rsidR="00426998" w:rsidRPr="00181BA8" w:rsidRDefault="00426998" w:rsidP="00E11B7A">
      <w:pPr>
        <w:pStyle w:val="13"/>
        <w:rPr>
          <w:b w:val="0"/>
        </w:rPr>
      </w:pPr>
    </w:p>
    <w:p w14:paraId="5C9D10E8" w14:textId="77777777" w:rsidR="00426998" w:rsidRPr="008B22ED" w:rsidRDefault="00426998" w:rsidP="00E11B7A">
      <w:pPr>
        <w:pStyle w:val="13"/>
      </w:pPr>
    </w:p>
    <w:p w14:paraId="109E7E15" w14:textId="77777777" w:rsidR="00426998" w:rsidRDefault="00426998" w:rsidP="00E11B7A">
      <w:pPr>
        <w:pStyle w:val="13"/>
      </w:pPr>
    </w:p>
    <w:p w14:paraId="2B57B164" w14:textId="77777777" w:rsidR="00526C50" w:rsidRDefault="00526C50" w:rsidP="00526C50"/>
    <w:p w14:paraId="5E3D00EC" w14:textId="77777777" w:rsidR="00526C50" w:rsidRDefault="00526C50" w:rsidP="00526C50"/>
    <w:p w14:paraId="65595565" w14:textId="77777777" w:rsidR="00526C50" w:rsidRPr="00526C50" w:rsidRDefault="00526C50" w:rsidP="00526C50"/>
    <w:p w14:paraId="2F2DE09B" w14:textId="77777777" w:rsidR="00426998" w:rsidRPr="008B22ED" w:rsidRDefault="00426998" w:rsidP="00E11B7A">
      <w:pPr>
        <w:pStyle w:val="13"/>
      </w:pPr>
    </w:p>
    <w:p w14:paraId="0E0E56C7" w14:textId="77777777" w:rsidR="00426998" w:rsidRPr="008B22ED" w:rsidRDefault="00426998" w:rsidP="00E11B7A">
      <w:pPr>
        <w:pStyle w:val="13"/>
      </w:pPr>
    </w:p>
    <w:p w14:paraId="5723DA2C" w14:textId="77777777" w:rsidR="00426998" w:rsidRPr="008B22ED" w:rsidRDefault="00426998" w:rsidP="00E11B7A">
      <w:pPr>
        <w:pStyle w:val="13"/>
      </w:pPr>
    </w:p>
    <w:p w14:paraId="1575A793" w14:textId="77777777" w:rsidR="00426998" w:rsidRPr="008B22ED" w:rsidRDefault="00426998" w:rsidP="00E11B7A">
      <w:pPr>
        <w:pStyle w:val="13"/>
      </w:pPr>
      <w:r w:rsidRPr="008B22ED">
        <w:t>ЕДИНЫЙ ОТРАСЛЕВОЙ</w:t>
      </w:r>
    </w:p>
    <w:p w14:paraId="5DAA60DB" w14:textId="77777777" w:rsidR="00426998" w:rsidRPr="008B22ED" w:rsidRDefault="00426998" w:rsidP="00E11B7A">
      <w:pPr>
        <w:pStyle w:val="13"/>
      </w:pPr>
      <w:r w:rsidRPr="008B22ED">
        <w:t>СТАНДАРТ ЗАКУПОК (ПОЛОЖЕНИЕ О ЗАКУПКЕ)</w:t>
      </w:r>
    </w:p>
    <w:p w14:paraId="6C52A313" w14:textId="77777777" w:rsidR="00426998" w:rsidRPr="008B22ED" w:rsidRDefault="00426998" w:rsidP="00E11B7A">
      <w:pPr>
        <w:pStyle w:val="13"/>
      </w:pPr>
      <w:r w:rsidRPr="008B22ED">
        <w:t>ГОСУДАРСТВЕННОЙ КОРПОРАЦИИ ПО АТОМНОЙ ЭНЕРГИИ «РОСАТОМ»</w:t>
      </w:r>
    </w:p>
    <w:p w14:paraId="3946F0DC" w14:textId="77777777" w:rsidR="00426998" w:rsidRPr="008B22ED" w:rsidRDefault="00426998" w:rsidP="00E11B7A">
      <w:pPr>
        <w:pStyle w:val="13"/>
      </w:pPr>
    </w:p>
    <w:p w14:paraId="7193038E" w14:textId="77777777" w:rsidR="00181BA8" w:rsidRPr="00181BA8" w:rsidRDefault="00181BA8" w:rsidP="00181BA8">
      <w:pPr>
        <w:pStyle w:val="13"/>
        <w:rPr>
          <w:b w:val="0"/>
        </w:rPr>
      </w:pPr>
      <w:r w:rsidRPr="00181BA8">
        <w:rPr>
          <w:b w:val="0"/>
        </w:rPr>
        <w:t xml:space="preserve">В редакции с изменениями, утвержденными решением наблюдательного совета Госкорпорации «Росатом» от 15 февраля 2013 № 46, </w:t>
      </w:r>
      <w:r w:rsidRPr="00181BA8">
        <w:rPr>
          <w:b w:val="0"/>
        </w:rPr>
        <w:br/>
        <w:t xml:space="preserve">от 25 сентября 2013 № 53, от 03 декабря 2013 № 54, </w:t>
      </w:r>
    </w:p>
    <w:p w14:paraId="2FFC6469" w14:textId="77777777" w:rsidR="00181BA8" w:rsidRPr="00181BA8" w:rsidRDefault="00181BA8" w:rsidP="00181BA8">
      <w:pPr>
        <w:pStyle w:val="13"/>
        <w:rPr>
          <w:b w:val="0"/>
        </w:rPr>
      </w:pPr>
      <w:r w:rsidRPr="00181BA8">
        <w:rPr>
          <w:b w:val="0"/>
        </w:rPr>
        <w:t xml:space="preserve">от 10 апреля 2014 № 59, от 14 мая 2014 № 61, </w:t>
      </w:r>
    </w:p>
    <w:p w14:paraId="00A4D382" w14:textId="77777777" w:rsidR="00181BA8" w:rsidRPr="00181BA8" w:rsidRDefault="00181BA8" w:rsidP="00181BA8">
      <w:pPr>
        <w:pStyle w:val="13"/>
        <w:rPr>
          <w:b w:val="0"/>
        </w:rPr>
      </w:pPr>
      <w:r w:rsidRPr="00181BA8">
        <w:rPr>
          <w:b w:val="0"/>
        </w:rPr>
        <w:t xml:space="preserve">от 04 июня 2014 № 62, от 26 июня 2014 № 63, </w:t>
      </w:r>
      <w:r w:rsidRPr="00181BA8">
        <w:rPr>
          <w:b w:val="0"/>
        </w:rPr>
        <w:br/>
        <w:t>от 17 октября 2014 № 64, от 20 ноября 2014 № 66,</w:t>
      </w:r>
    </w:p>
    <w:p w14:paraId="4E52E104" w14:textId="77777777" w:rsidR="00181BA8" w:rsidRPr="00181BA8" w:rsidRDefault="00181BA8" w:rsidP="00181BA8">
      <w:pPr>
        <w:pStyle w:val="13"/>
        <w:rPr>
          <w:b w:val="0"/>
        </w:rPr>
      </w:pPr>
      <w:r w:rsidRPr="00181BA8">
        <w:rPr>
          <w:b w:val="0"/>
        </w:rPr>
        <w:t xml:space="preserve">от 31 марта 2015 № 70, от 29 апреля 2015 № 72, </w:t>
      </w:r>
    </w:p>
    <w:p w14:paraId="5C8F3889" w14:textId="77777777" w:rsidR="00181BA8" w:rsidRPr="00181BA8" w:rsidRDefault="00181BA8" w:rsidP="00181BA8">
      <w:pPr>
        <w:pStyle w:val="13"/>
        <w:rPr>
          <w:b w:val="0"/>
        </w:rPr>
      </w:pPr>
      <w:r w:rsidRPr="00181BA8">
        <w:rPr>
          <w:b w:val="0"/>
        </w:rPr>
        <w:t xml:space="preserve">от 04 июня 2015 № 73, от 29 июля 2015 № 75, </w:t>
      </w:r>
    </w:p>
    <w:p w14:paraId="7D78BC27" w14:textId="77777777" w:rsidR="00181BA8" w:rsidRPr="00181BA8" w:rsidRDefault="00181BA8" w:rsidP="00181BA8">
      <w:pPr>
        <w:pStyle w:val="13"/>
        <w:rPr>
          <w:b w:val="0"/>
        </w:rPr>
      </w:pPr>
      <w:r w:rsidRPr="00181BA8">
        <w:rPr>
          <w:b w:val="0"/>
        </w:rPr>
        <w:t>от 22 сентября 2015 № 76, от 24 декабря 2015 № 78,</w:t>
      </w:r>
    </w:p>
    <w:p w14:paraId="1BD722F3" w14:textId="77777777" w:rsidR="00EF2174" w:rsidRDefault="00181BA8" w:rsidP="00181BA8">
      <w:pPr>
        <w:pStyle w:val="13"/>
        <w:rPr>
          <w:b w:val="0"/>
        </w:rPr>
      </w:pPr>
      <w:r w:rsidRPr="00181BA8">
        <w:rPr>
          <w:b w:val="0"/>
        </w:rPr>
        <w:t>от 29 января 2016 № 79</w:t>
      </w:r>
      <w:r>
        <w:rPr>
          <w:b w:val="0"/>
        </w:rPr>
        <w:t>, от 26 апреля 2016 № 82</w:t>
      </w:r>
      <w:r w:rsidR="00EF2174">
        <w:rPr>
          <w:b w:val="0"/>
        </w:rPr>
        <w:t xml:space="preserve">, </w:t>
      </w:r>
    </w:p>
    <w:p w14:paraId="276484A4" w14:textId="77777777" w:rsidR="00181BA8" w:rsidRPr="00181BA8" w:rsidRDefault="00EF2174" w:rsidP="00181BA8">
      <w:pPr>
        <w:pStyle w:val="13"/>
        <w:rPr>
          <w:b w:val="0"/>
        </w:rPr>
      </w:pPr>
      <w:r w:rsidRPr="00EF2174">
        <w:rPr>
          <w:b w:val="0"/>
        </w:rPr>
        <w:t>от 18 мая 2016 № 83, от 24 июня 2016 № 84</w:t>
      </w:r>
    </w:p>
    <w:p w14:paraId="5641628A" w14:textId="77777777" w:rsidR="00BC5E7A" w:rsidRDefault="00DD51AC" w:rsidP="00E11B7A">
      <w:pPr>
        <w:pStyle w:val="13"/>
        <w:rPr>
          <w:b w:val="0"/>
        </w:rPr>
      </w:pPr>
      <w:r w:rsidRPr="00DD51AC">
        <w:rPr>
          <w:b w:val="0"/>
        </w:rPr>
        <w:t>от 02</w:t>
      </w:r>
      <w:r w:rsidR="000B035F" w:rsidRPr="00BC5E7A">
        <w:rPr>
          <w:b w:val="0"/>
        </w:rPr>
        <w:t xml:space="preserve"> </w:t>
      </w:r>
      <w:r w:rsidR="000B035F">
        <w:rPr>
          <w:b w:val="0"/>
        </w:rPr>
        <w:t xml:space="preserve">августа </w:t>
      </w:r>
      <w:r w:rsidRPr="00DD51AC">
        <w:rPr>
          <w:b w:val="0"/>
        </w:rPr>
        <w:t>2016 № 86</w:t>
      </w:r>
      <w:r w:rsidR="00407D1D">
        <w:rPr>
          <w:b w:val="0"/>
        </w:rPr>
        <w:t xml:space="preserve">, от 07 декабря </w:t>
      </w:r>
      <w:r w:rsidR="003B7852" w:rsidRPr="0061069A">
        <w:rPr>
          <w:b w:val="0"/>
        </w:rPr>
        <w:t xml:space="preserve">2016 </w:t>
      </w:r>
      <w:r w:rsidR="00407D1D">
        <w:rPr>
          <w:b w:val="0"/>
        </w:rPr>
        <w:t>№ 88</w:t>
      </w:r>
      <w:r w:rsidR="00BC5E7A">
        <w:rPr>
          <w:b w:val="0"/>
        </w:rPr>
        <w:t xml:space="preserve">, </w:t>
      </w:r>
    </w:p>
    <w:p w14:paraId="256E359B" w14:textId="77777777" w:rsidR="009B3810" w:rsidRDefault="00BC5E7A" w:rsidP="009B3810">
      <w:pPr>
        <w:pStyle w:val="13"/>
        <w:rPr>
          <w:b w:val="0"/>
        </w:rPr>
      </w:pPr>
      <w:r>
        <w:rPr>
          <w:b w:val="0"/>
        </w:rPr>
        <w:t>от 30 декабря 2016 № 89</w:t>
      </w:r>
      <w:r w:rsidR="0061069A">
        <w:rPr>
          <w:b w:val="0"/>
        </w:rPr>
        <w:t>, от 04 апреля 2017 № 93</w:t>
      </w:r>
      <w:r w:rsidR="001B25FD">
        <w:rPr>
          <w:b w:val="0"/>
        </w:rPr>
        <w:t>, от 08 сентября 2017 №</w:t>
      </w:r>
      <w:r w:rsidR="00527F2A">
        <w:rPr>
          <w:b w:val="0"/>
        </w:rPr>
        <w:t xml:space="preserve"> </w:t>
      </w:r>
      <w:r w:rsidR="001B25FD">
        <w:rPr>
          <w:b w:val="0"/>
        </w:rPr>
        <w:t>97</w:t>
      </w:r>
      <w:r w:rsidR="009B3810">
        <w:rPr>
          <w:b w:val="0"/>
        </w:rPr>
        <w:t xml:space="preserve">, </w:t>
      </w:r>
    </w:p>
    <w:p w14:paraId="100B3D40" w14:textId="77777777" w:rsidR="002245F4" w:rsidRDefault="009B3810" w:rsidP="00F1586A">
      <w:pPr>
        <w:pStyle w:val="13"/>
        <w:rPr>
          <w:b w:val="0"/>
        </w:rPr>
      </w:pPr>
      <w:r>
        <w:rPr>
          <w:b w:val="0"/>
        </w:rPr>
        <w:t>от 28</w:t>
      </w:r>
      <w:r w:rsidR="00B27646" w:rsidRPr="00975B6D">
        <w:rPr>
          <w:b w:val="0"/>
        </w:rPr>
        <w:t xml:space="preserve"> </w:t>
      </w:r>
      <w:r w:rsidR="00B27646">
        <w:rPr>
          <w:b w:val="0"/>
        </w:rPr>
        <w:t xml:space="preserve">февраля </w:t>
      </w:r>
      <w:r>
        <w:rPr>
          <w:b w:val="0"/>
        </w:rPr>
        <w:t>2018 № 100</w:t>
      </w:r>
      <w:r w:rsidR="00894B21">
        <w:rPr>
          <w:b w:val="0"/>
        </w:rPr>
        <w:t>, от 11 апреля 2018 № 101</w:t>
      </w:r>
      <w:r w:rsidR="00975B6D">
        <w:rPr>
          <w:b w:val="0"/>
        </w:rPr>
        <w:t xml:space="preserve">, от 23 </w:t>
      </w:r>
      <w:r w:rsidR="002E4F1E">
        <w:rPr>
          <w:b w:val="0"/>
        </w:rPr>
        <w:t>июня</w:t>
      </w:r>
      <w:r w:rsidR="00975B6D">
        <w:rPr>
          <w:b w:val="0"/>
        </w:rPr>
        <w:t xml:space="preserve"> 2018 № 105</w:t>
      </w:r>
      <w:r w:rsidR="00AD5C57">
        <w:rPr>
          <w:b w:val="0"/>
        </w:rPr>
        <w:t xml:space="preserve">, </w:t>
      </w:r>
      <w:r w:rsidR="00FD5102">
        <w:rPr>
          <w:b w:val="0"/>
        </w:rPr>
        <w:br/>
      </w:r>
      <w:r w:rsidR="00AD5C57">
        <w:rPr>
          <w:b w:val="0"/>
        </w:rPr>
        <w:t>от 04 октября 2018 № 109</w:t>
      </w:r>
      <w:r w:rsidR="006879B4">
        <w:rPr>
          <w:b w:val="0"/>
        </w:rPr>
        <w:t xml:space="preserve">, </w:t>
      </w:r>
      <w:r w:rsidR="00F1586A" w:rsidRPr="00F1586A">
        <w:rPr>
          <w:b w:val="0"/>
        </w:rPr>
        <w:t>от 07 февраля 2019 № 112</w:t>
      </w:r>
      <w:r w:rsidR="0055558F">
        <w:rPr>
          <w:b w:val="0"/>
        </w:rPr>
        <w:t>, от</w:t>
      </w:r>
      <w:r w:rsidR="00E81E6F">
        <w:rPr>
          <w:b w:val="0"/>
        </w:rPr>
        <w:t xml:space="preserve"> 31</w:t>
      </w:r>
      <w:r w:rsidR="0055558F">
        <w:rPr>
          <w:b w:val="0"/>
        </w:rPr>
        <w:t xml:space="preserve"> июля 2019</w:t>
      </w:r>
      <w:r w:rsidR="00F1586A" w:rsidRPr="00F1586A">
        <w:rPr>
          <w:b w:val="0"/>
        </w:rPr>
        <w:t xml:space="preserve"> </w:t>
      </w:r>
      <w:r w:rsidR="00E81E6F">
        <w:rPr>
          <w:b w:val="0"/>
        </w:rPr>
        <w:t>№ 120</w:t>
      </w:r>
      <w:r w:rsidR="002512FA">
        <w:rPr>
          <w:b w:val="0"/>
        </w:rPr>
        <w:t xml:space="preserve">, </w:t>
      </w:r>
      <w:r w:rsidR="00FD5102">
        <w:rPr>
          <w:b w:val="0"/>
        </w:rPr>
        <w:br/>
      </w:r>
      <w:r w:rsidR="002512FA">
        <w:rPr>
          <w:b w:val="0"/>
        </w:rPr>
        <w:t>от 09 октября 2019 № 121</w:t>
      </w:r>
      <w:r w:rsidR="00FA0F93">
        <w:rPr>
          <w:b w:val="0"/>
        </w:rPr>
        <w:t>, от 17 июля 2020</w:t>
      </w:r>
      <w:r w:rsidR="00CB692C">
        <w:rPr>
          <w:b w:val="0"/>
        </w:rPr>
        <w:t xml:space="preserve"> № 132</w:t>
      </w:r>
      <w:r w:rsidR="00AA0846">
        <w:rPr>
          <w:b w:val="0"/>
        </w:rPr>
        <w:t>, от 06 ноября 2020 № 135</w:t>
      </w:r>
      <w:r w:rsidR="0025403F">
        <w:rPr>
          <w:b w:val="0"/>
        </w:rPr>
        <w:t xml:space="preserve">, </w:t>
      </w:r>
      <w:r w:rsidR="0025403F">
        <w:rPr>
          <w:b w:val="0"/>
        </w:rPr>
        <w:br/>
        <w:t>от 16 июня 2021 № 145</w:t>
      </w:r>
      <w:r w:rsidR="003001E1">
        <w:rPr>
          <w:b w:val="0"/>
        </w:rPr>
        <w:t xml:space="preserve">, от </w:t>
      </w:r>
      <w:r w:rsidR="003001E1" w:rsidRPr="003001E1">
        <w:rPr>
          <w:b w:val="0"/>
        </w:rPr>
        <w:t>14 июля 2021 № 147</w:t>
      </w:r>
      <w:r w:rsidR="003001E1">
        <w:rPr>
          <w:b w:val="0"/>
        </w:rPr>
        <w:t>, от 29 октября 2021 № 150</w:t>
      </w:r>
      <w:r w:rsidR="00FD5102">
        <w:rPr>
          <w:b w:val="0"/>
        </w:rPr>
        <w:t xml:space="preserve">, </w:t>
      </w:r>
      <w:r w:rsidR="00FD5102">
        <w:rPr>
          <w:b w:val="0"/>
        </w:rPr>
        <w:br/>
        <w:t>от 04 августа 2022 № 165</w:t>
      </w:r>
      <w:r w:rsidR="00CB283C" w:rsidRPr="00CB283C">
        <w:rPr>
          <w:b w:val="0"/>
        </w:rPr>
        <w:t>, от 13 сентября 2022 № 167</w:t>
      </w:r>
      <w:r w:rsidR="00E81760">
        <w:rPr>
          <w:b w:val="0"/>
        </w:rPr>
        <w:t>, от 31 января 2023 № 174</w:t>
      </w:r>
      <w:r w:rsidR="002245F4">
        <w:rPr>
          <w:b w:val="0"/>
        </w:rPr>
        <w:t>,</w:t>
      </w:r>
      <w:del w:id="12" w:author="Андреева Мария Александровна" w:date="2025-01-09T12:38:00Z">
        <w:r w:rsidR="00A32E92">
          <w:rPr>
            <w:b w:val="0"/>
          </w:rPr>
          <w:delText xml:space="preserve"> </w:delText>
        </w:r>
        <w:r w:rsidR="00A32E92">
          <w:rPr>
            <w:b w:val="0"/>
          </w:rPr>
          <w:br/>
          <w:delText>от 13 февраля 2024 № 189</w:delText>
        </w:r>
        <w:r w:rsidR="0025403F">
          <w:rPr>
            <w:b w:val="0"/>
          </w:rPr>
          <w:delText>)</w:delText>
        </w:r>
      </w:del>
    </w:p>
    <w:p w14:paraId="1A396DBC" w14:textId="77777777" w:rsidR="00F1586A" w:rsidRPr="0025403F" w:rsidRDefault="002245F4" w:rsidP="00F1586A">
      <w:pPr>
        <w:pStyle w:val="13"/>
        <w:rPr>
          <w:ins w:id="13" w:author="Андреева Мария Александровна" w:date="2025-01-09T12:38:00Z"/>
          <w:b w:val="0"/>
        </w:rPr>
      </w:pPr>
      <w:ins w:id="14" w:author="Андреева Мария Александровна" w:date="2025-01-09T12:38:00Z">
        <w:r>
          <w:rPr>
            <w:b w:val="0"/>
          </w:rPr>
          <w:t>от 13 февраля 2024 № 189</w:t>
        </w:r>
        <w:r w:rsidR="004B10CB">
          <w:rPr>
            <w:b w:val="0"/>
          </w:rPr>
          <w:t>, от 25 декабря 2024 № 202</w:t>
        </w:r>
        <w:r w:rsidR="0025403F">
          <w:rPr>
            <w:b w:val="0"/>
          </w:rPr>
          <w:t>)</w:t>
        </w:r>
      </w:ins>
    </w:p>
    <w:p w14:paraId="28338297" w14:textId="77777777" w:rsidR="00426998" w:rsidRPr="001B25FD" w:rsidRDefault="00426998" w:rsidP="00E11B7A">
      <w:pPr>
        <w:pStyle w:val="13"/>
        <w:rPr>
          <w:b w:val="0"/>
        </w:rPr>
      </w:pPr>
    </w:p>
    <w:p w14:paraId="5B25A4A9" w14:textId="77777777" w:rsidR="00426998" w:rsidRPr="008B22ED" w:rsidRDefault="00426998" w:rsidP="009B63CD">
      <w:pPr>
        <w:widowControl w:val="0"/>
        <w:spacing w:after="0"/>
      </w:pPr>
    </w:p>
    <w:p w14:paraId="4E2ABE03" w14:textId="77777777" w:rsidR="00426998" w:rsidRPr="008B22ED" w:rsidRDefault="00426998" w:rsidP="009B63CD">
      <w:pPr>
        <w:widowControl w:val="0"/>
        <w:spacing w:after="0"/>
      </w:pPr>
    </w:p>
    <w:p w14:paraId="58C85207" w14:textId="77777777" w:rsidR="00B4414E" w:rsidRPr="008B22ED" w:rsidRDefault="00B4414E" w:rsidP="009B63CD">
      <w:pPr>
        <w:widowControl w:val="0"/>
        <w:spacing w:after="0"/>
      </w:pPr>
    </w:p>
    <w:p w14:paraId="17FFC7B0" w14:textId="77777777" w:rsidR="00E02C25" w:rsidRPr="008B22ED" w:rsidRDefault="00426998" w:rsidP="00E11B7A">
      <w:pPr>
        <w:pStyle w:val="13"/>
      </w:pPr>
      <w:r w:rsidRPr="008B22ED">
        <w:t>СОДЕРЖАНИЕ</w:t>
      </w:r>
    </w:p>
    <w:p w14:paraId="4A9C690E" w14:textId="14322D5A" w:rsidR="00E02C25" w:rsidRPr="00E02C25" w:rsidRDefault="00E02C25">
      <w:pPr>
        <w:pStyle w:val="13"/>
        <w:rPr>
          <w:rFonts w:eastAsia="Times New Roman"/>
          <w:b w:val="0"/>
          <w:spacing w:val="0"/>
          <w:sz w:val="22"/>
          <w:szCs w:val="22"/>
          <w:lang w:eastAsia="ru-RU"/>
        </w:rPr>
      </w:pPr>
      <w:r>
        <w:fldChar w:fldCharType="begin"/>
      </w:r>
      <w:r>
        <w:instrText xml:space="preserve"> TOC \o "1-3" \h \z \u </w:instrText>
      </w:r>
      <w:r>
        <w:fldChar w:fldCharType="separate"/>
      </w:r>
      <w:hyperlink w:anchor="_Toc517428274" w:history="1">
        <w:r w:rsidRPr="00E02C25">
          <w:rPr>
            <w:rStyle w:val="af1"/>
          </w:rPr>
          <w:t>ПРИЛОЖЕНИЯ</w:t>
        </w:r>
        <w:r w:rsidRPr="00E02C25">
          <w:rPr>
            <w:webHidden/>
          </w:rPr>
          <w:tab/>
        </w:r>
        <w:r w:rsidRPr="00E02C25">
          <w:rPr>
            <w:webHidden/>
          </w:rPr>
          <w:fldChar w:fldCharType="begin"/>
        </w:r>
        <w:r w:rsidRPr="00E02C25">
          <w:rPr>
            <w:webHidden/>
          </w:rPr>
          <w:instrText xml:space="preserve"> PAGEREF _Toc517428274 \h </w:instrText>
        </w:r>
        <w:r w:rsidRPr="00E02C25">
          <w:rPr>
            <w:webHidden/>
          </w:rPr>
        </w:r>
        <w:r w:rsidRPr="00E02C25">
          <w:rPr>
            <w:webHidden/>
          </w:rPr>
          <w:fldChar w:fldCharType="separate"/>
        </w:r>
        <w:r w:rsidR="001E4E0E">
          <w:rPr>
            <w:webHidden/>
          </w:rPr>
          <w:t>2</w:t>
        </w:r>
        <w:r w:rsidRPr="00E02C25">
          <w:rPr>
            <w:webHidden/>
          </w:rPr>
          <w:fldChar w:fldCharType="end"/>
        </w:r>
      </w:hyperlink>
    </w:p>
    <w:p w14:paraId="6D7707D0" w14:textId="632AA2F9" w:rsidR="00E02C25" w:rsidRPr="00E02C25" w:rsidRDefault="00E02C25">
      <w:pPr>
        <w:pStyle w:val="13"/>
        <w:rPr>
          <w:rFonts w:eastAsia="Times New Roman"/>
          <w:b w:val="0"/>
          <w:spacing w:val="0"/>
          <w:sz w:val="22"/>
          <w:szCs w:val="22"/>
          <w:lang w:eastAsia="ru-RU"/>
        </w:rPr>
      </w:pPr>
      <w:hyperlink w:anchor="_Toc517428275" w:history="1">
        <w:r w:rsidRPr="00E02C25">
          <w:rPr>
            <w:rStyle w:val="af1"/>
            <w:lang w:eastAsia="ru-RU"/>
          </w:rPr>
          <w:t>Термины и определения</w:t>
        </w:r>
        <w:r w:rsidRPr="00E02C25">
          <w:rPr>
            <w:webHidden/>
          </w:rPr>
          <w:tab/>
        </w:r>
        <w:r w:rsidRPr="00E02C25">
          <w:rPr>
            <w:webHidden/>
          </w:rPr>
          <w:fldChar w:fldCharType="begin"/>
        </w:r>
        <w:r w:rsidRPr="00E02C25">
          <w:rPr>
            <w:webHidden/>
          </w:rPr>
          <w:instrText xml:space="preserve"> PAGEREF _Toc517428275 \h </w:instrText>
        </w:r>
        <w:r w:rsidRPr="00E02C25">
          <w:rPr>
            <w:webHidden/>
          </w:rPr>
        </w:r>
        <w:r w:rsidRPr="00E02C25">
          <w:rPr>
            <w:webHidden/>
          </w:rPr>
          <w:fldChar w:fldCharType="separate"/>
        </w:r>
        <w:r w:rsidR="001E4E0E">
          <w:rPr>
            <w:webHidden/>
          </w:rPr>
          <w:t>2</w:t>
        </w:r>
        <w:r w:rsidRPr="00E02C25">
          <w:rPr>
            <w:webHidden/>
          </w:rPr>
          <w:fldChar w:fldCharType="end"/>
        </w:r>
      </w:hyperlink>
    </w:p>
    <w:p w14:paraId="0A73AC94" w14:textId="28018B56" w:rsidR="00E02C25" w:rsidRPr="00E02C25" w:rsidRDefault="00E02C25">
      <w:pPr>
        <w:pStyle w:val="13"/>
        <w:rPr>
          <w:rFonts w:eastAsia="Times New Roman"/>
          <w:b w:val="0"/>
          <w:spacing w:val="0"/>
          <w:sz w:val="22"/>
          <w:szCs w:val="22"/>
          <w:lang w:eastAsia="ru-RU"/>
        </w:rPr>
      </w:pPr>
      <w:hyperlink w:anchor="_Toc517428276" w:history="1">
        <w:r w:rsidRPr="00E02C25">
          <w:rPr>
            <w:rStyle w:val="af1"/>
          </w:rPr>
          <w:t>Сокращения</w:t>
        </w:r>
        <w:r w:rsidRPr="00E02C25">
          <w:rPr>
            <w:webHidden/>
          </w:rPr>
          <w:tab/>
        </w:r>
        <w:r w:rsidRPr="00E02C25">
          <w:rPr>
            <w:webHidden/>
          </w:rPr>
          <w:fldChar w:fldCharType="begin"/>
        </w:r>
        <w:r w:rsidRPr="00E02C25">
          <w:rPr>
            <w:webHidden/>
          </w:rPr>
          <w:instrText xml:space="preserve"> PAGEREF _Toc517428276 \h </w:instrText>
        </w:r>
        <w:r w:rsidRPr="00E02C25">
          <w:rPr>
            <w:webHidden/>
          </w:rPr>
        </w:r>
        <w:r w:rsidRPr="00E02C25">
          <w:rPr>
            <w:webHidden/>
          </w:rPr>
          <w:fldChar w:fldCharType="separate"/>
        </w:r>
        <w:r w:rsidR="001E4E0E">
          <w:rPr>
            <w:webHidden/>
          </w:rPr>
          <w:t>2</w:t>
        </w:r>
        <w:r w:rsidRPr="00E02C25">
          <w:rPr>
            <w:webHidden/>
          </w:rPr>
          <w:fldChar w:fldCharType="end"/>
        </w:r>
      </w:hyperlink>
    </w:p>
    <w:p w14:paraId="12B0608B" w14:textId="04A0A216" w:rsidR="00E02C25" w:rsidRPr="00E02C25" w:rsidRDefault="00E02C25">
      <w:pPr>
        <w:pStyle w:val="13"/>
        <w:rPr>
          <w:rFonts w:eastAsia="Times New Roman"/>
          <w:b w:val="0"/>
          <w:spacing w:val="0"/>
          <w:sz w:val="22"/>
          <w:szCs w:val="22"/>
          <w:lang w:eastAsia="ru-RU"/>
        </w:rPr>
      </w:pPr>
      <w:hyperlink w:anchor="_Toc517428277" w:history="1">
        <w:r w:rsidRPr="00E02C25">
          <w:rPr>
            <w:rStyle w:val="af1"/>
            <w:lang w:eastAsia="ru-RU"/>
          </w:rPr>
          <w:t>ГЛАВА 1. ПОЛИТИКА АТОМНОЙ ОТРАСЛИ В ОБЛАСТИ ЗАКУПОК</w:t>
        </w:r>
        <w:r w:rsidRPr="00E02C25">
          <w:rPr>
            <w:webHidden/>
          </w:rPr>
          <w:tab/>
        </w:r>
        <w:r w:rsidRPr="00E02C25">
          <w:rPr>
            <w:webHidden/>
          </w:rPr>
          <w:fldChar w:fldCharType="begin"/>
        </w:r>
        <w:r w:rsidRPr="00E02C25">
          <w:rPr>
            <w:webHidden/>
          </w:rPr>
          <w:instrText xml:space="preserve"> PAGEREF _Toc517428277 \h </w:instrText>
        </w:r>
        <w:r w:rsidRPr="00E02C25">
          <w:rPr>
            <w:webHidden/>
          </w:rPr>
        </w:r>
        <w:r w:rsidRPr="00E02C25">
          <w:rPr>
            <w:webHidden/>
          </w:rPr>
          <w:fldChar w:fldCharType="separate"/>
        </w:r>
        <w:r w:rsidR="001E4E0E">
          <w:rPr>
            <w:webHidden/>
          </w:rPr>
          <w:t>2</w:t>
        </w:r>
        <w:r w:rsidRPr="00E02C25">
          <w:rPr>
            <w:webHidden/>
          </w:rPr>
          <w:fldChar w:fldCharType="end"/>
        </w:r>
      </w:hyperlink>
    </w:p>
    <w:p w14:paraId="13745F82" w14:textId="64F23FC0" w:rsidR="00E02C25" w:rsidRPr="00E02C25" w:rsidRDefault="00E02C25">
      <w:pPr>
        <w:pStyle w:val="21"/>
        <w:rPr>
          <w:rFonts w:ascii="Times New Roman" w:eastAsia="Times New Roman" w:hAnsi="Times New Roman"/>
          <w:noProof/>
          <w:lang w:eastAsia="ru-RU"/>
        </w:rPr>
      </w:pPr>
      <w:hyperlink w:anchor="_Toc517428278" w:history="1">
        <w:r w:rsidRPr="00E02C25">
          <w:rPr>
            <w:rStyle w:val="af1"/>
            <w:rFonts w:ascii="Times New Roman" w:hAnsi="Times New Roman"/>
            <w:noProof/>
            <w:spacing w:val="-4"/>
          </w:rPr>
          <w:t>Статья 1.1. Цели настоящего Стандарта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_Toc517428278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7280BBBD" w14:textId="4555CCB7" w:rsidR="00E02C25" w:rsidRPr="00E02C25" w:rsidRDefault="00E02C25">
      <w:pPr>
        <w:pStyle w:val="21"/>
        <w:rPr>
          <w:rFonts w:ascii="Times New Roman" w:eastAsia="Times New Roman" w:hAnsi="Times New Roman"/>
          <w:noProof/>
          <w:lang w:eastAsia="ru-RU"/>
        </w:rPr>
      </w:pPr>
      <w:hyperlink w:anchor="_Toc517428279" w:history="1">
        <w:r w:rsidRPr="00E02C25">
          <w:rPr>
            <w:rStyle w:val="af1"/>
            <w:rFonts w:ascii="Times New Roman" w:hAnsi="Times New Roman"/>
            <w:noProof/>
            <w:spacing w:val="-4"/>
          </w:rPr>
          <w:t>Статья 1.2. Принципы закупочной деятельности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_Toc517428279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FAF46BB" w14:textId="6C93D26D" w:rsidR="00E02C25" w:rsidRPr="00E02C25" w:rsidRDefault="00E02C25">
      <w:pPr>
        <w:pStyle w:val="13"/>
        <w:rPr>
          <w:rFonts w:eastAsia="Times New Roman"/>
          <w:b w:val="0"/>
          <w:spacing w:val="0"/>
          <w:sz w:val="22"/>
          <w:szCs w:val="22"/>
          <w:lang w:eastAsia="ru-RU"/>
        </w:rPr>
      </w:pPr>
      <w:hyperlink w:anchor="_Toc517428280" w:history="1">
        <w:r w:rsidRPr="00E02C25">
          <w:rPr>
            <w:rStyle w:val="af1"/>
          </w:rPr>
          <w:t>ГЛАВА 2. СФЕРА ПРИМЕНЕНИЯ СТАНДАРТА</w:t>
        </w:r>
        <w:r w:rsidRPr="00E02C25">
          <w:rPr>
            <w:webHidden/>
          </w:rPr>
          <w:tab/>
        </w:r>
        <w:r w:rsidRPr="00E02C25">
          <w:rPr>
            <w:webHidden/>
          </w:rPr>
          <w:fldChar w:fldCharType="begin"/>
        </w:r>
        <w:r w:rsidRPr="00E02C25">
          <w:rPr>
            <w:webHidden/>
          </w:rPr>
          <w:instrText xml:space="preserve"> PAGEREF _Toc517428280 \h </w:instrText>
        </w:r>
        <w:r w:rsidRPr="00E02C25">
          <w:rPr>
            <w:webHidden/>
          </w:rPr>
        </w:r>
        <w:r w:rsidRPr="00E02C25">
          <w:rPr>
            <w:webHidden/>
          </w:rPr>
          <w:fldChar w:fldCharType="separate"/>
        </w:r>
        <w:r w:rsidR="001E4E0E">
          <w:rPr>
            <w:webHidden/>
          </w:rPr>
          <w:t>2</w:t>
        </w:r>
        <w:r w:rsidRPr="00E02C25">
          <w:rPr>
            <w:webHidden/>
          </w:rPr>
          <w:fldChar w:fldCharType="end"/>
        </w:r>
      </w:hyperlink>
    </w:p>
    <w:p w14:paraId="1239648E" w14:textId="5FD609DB" w:rsidR="00E02C25" w:rsidRPr="00E02C25" w:rsidRDefault="00E02C25">
      <w:pPr>
        <w:pStyle w:val="21"/>
        <w:rPr>
          <w:rFonts w:ascii="Times New Roman" w:eastAsia="Times New Roman" w:hAnsi="Times New Roman"/>
          <w:noProof/>
          <w:lang w:eastAsia="ru-RU"/>
        </w:rPr>
      </w:pPr>
      <w:hyperlink w:anchor="_Toc517428281" w:history="1">
        <w:r w:rsidRPr="00E02C25">
          <w:rPr>
            <w:rStyle w:val="af1"/>
            <w:rFonts w:ascii="Times New Roman" w:hAnsi="Times New Roman"/>
            <w:noProof/>
            <w:spacing w:val="-4"/>
          </w:rPr>
          <w:t>Статья 2.1. Область применения Стандарта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ED34F49" w14:textId="3EF4F1A3" w:rsidR="00E02C25" w:rsidRPr="00E02C25" w:rsidRDefault="00E02C25">
      <w:pPr>
        <w:pStyle w:val="21"/>
        <w:rPr>
          <w:rFonts w:ascii="Times New Roman" w:eastAsia="Times New Roman" w:hAnsi="Times New Roman"/>
          <w:noProof/>
          <w:lang w:eastAsia="ru-RU"/>
        </w:rPr>
      </w:pPr>
      <w:hyperlink w:anchor="_Toc517428282" w:history="1">
        <w:r w:rsidRPr="00E02C25">
          <w:rPr>
            <w:rStyle w:val="af1"/>
            <w:rFonts w:ascii="Times New Roman" w:hAnsi="Times New Roman"/>
            <w:noProof/>
            <w:spacing w:val="-4"/>
          </w:rPr>
          <w:t>Статья 2.2. Утверждение Стандарта и внесение изменений</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B958A19" w14:textId="143C64EF" w:rsidR="00E02C25" w:rsidRPr="00E02C25" w:rsidRDefault="00E02C25">
      <w:pPr>
        <w:pStyle w:val="21"/>
        <w:rPr>
          <w:rFonts w:ascii="Times New Roman" w:eastAsia="Times New Roman" w:hAnsi="Times New Roman"/>
          <w:noProof/>
          <w:lang w:eastAsia="ru-RU"/>
        </w:rPr>
      </w:pPr>
      <w:hyperlink w:anchor="_Toc517428283" w:history="1">
        <w:r w:rsidRPr="00E02C25">
          <w:rPr>
            <w:rStyle w:val="af1"/>
            <w:rFonts w:ascii="Times New Roman" w:hAnsi="Times New Roman"/>
            <w:noProof/>
            <w:spacing w:val="-4"/>
          </w:rPr>
          <w:t>Статья 2.3. Порядок присоединения к Стандарту</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2DFAE1C" w14:textId="438C1F49" w:rsidR="00E02C25" w:rsidRPr="00E02C25" w:rsidRDefault="00E02C25">
      <w:pPr>
        <w:pStyle w:val="21"/>
        <w:rPr>
          <w:rFonts w:ascii="Times New Roman" w:eastAsia="Times New Roman" w:hAnsi="Times New Roman"/>
          <w:noProof/>
          <w:lang w:eastAsia="ru-RU"/>
        </w:rPr>
      </w:pPr>
      <w:hyperlink w:anchor="_Toc517428284" w:history="1">
        <w:r w:rsidRPr="00E02C25">
          <w:rPr>
            <w:rStyle w:val="af1"/>
            <w:rFonts w:ascii="Times New Roman" w:hAnsi="Times New Roman"/>
            <w:noProof/>
            <w:spacing w:val="-4"/>
          </w:rPr>
          <w:t>Статья 2.4. Исключения из области применения Стандарта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A273786" w14:textId="15A86ADC" w:rsidR="00E02C25" w:rsidRPr="00E02C25" w:rsidRDefault="00E02C25">
      <w:pPr>
        <w:pStyle w:val="13"/>
        <w:rPr>
          <w:rFonts w:eastAsia="Times New Roman"/>
          <w:b w:val="0"/>
          <w:spacing w:val="0"/>
          <w:sz w:val="22"/>
          <w:szCs w:val="22"/>
          <w:lang w:eastAsia="ru-RU"/>
        </w:rPr>
      </w:pPr>
      <w:hyperlink w:anchor="_Toc517428285" w:history="1">
        <w:r w:rsidRPr="00E02C25">
          <w:rPr>
            <w:rStyle w:val="af1"/>
          </w:rPr>
          <w:t>ГЛАВА 3. ФУНКЦИИ И ПОЛНОМОЧИЯ</w:t>
        </w:r>
        <w:r w:rsidRPr="00E02C25">
          <w:rPr>
            <w:webHidden/>
          </w:rPr>
          <w:tab/>
        </w:r>
        <w:r w:rsidRPr="00E02C25">
          <w:rPr>
            <w:webHidden/>
          </w:rPr>
          <w:fldChar w:fldCharType="begin"/>
        </w:r>
        <w:r w:rsidRPr="00E02C25">
          <w:rPr>
            <w:webHidden/>
          </w:rPr>
          <w:instrText xml:space="preserve"> PAGEREF _Toc517428285 \h </w:instrText>
        </w:r>
        <w:r w:rsidRPr="00E02C25">
          <w:rPr>
            <w:webHidden/>
          </w:rPr>
        </w:r>
        <w:r w:rsidRPr="00E02C25">
          <w:rPr>
            <w:webHidden/>
          </w:rPr>
          <w:fldChar w:fldCharType="separate"/>
        </w:r>
        <w:r w:rsidR="001E4E0E">
          <w:rPr>
            <w:webHidden/>
          </w:rPr>
          <w:t>2</w:t>
        </w:r>
        <w:r w:rsidRPr="00E02C25">
          <w:rPr>
            <w:webHidden/>
          </w:rPr>
          <w:fldChar w:fldCharType="end"/>
        </w:r>
      </w:hyperlink>
    </w:p>
    <w:p w14:paraId="6D89D0DD" w14:textId="2EFCFA74" w:rsidR="00E02C25" w:rsidRPr="00E02C25" w:rsidRDefault="00E02C25">
      <w:pPr>
        <w:pStyle w:val="21"/>
        <w:rPr>
          <w:rFonts w:ascii="Times New Roman" w:eastAsia="Times New Roman" w:hAnsi="Times New Roman"/>
          <w:noProof/>
          <w:lang w:eastAsia="ru-RU"/>
        </w:rPr>
      </w:pPr>
      <w:hyperlink w:anchor="_Toc517428286" w:history="1">
        <w:r w:rsidRPr="00E02C25">
          <w:rPr>
            <w:rStyle w:val="af1"/>
            <w:rFonts w:ascii="Times New Roman" w:hAnsi="Times New Roman"/>
            <w:noProof/>
            <w:spacing w:val="-4"/>
          </w:rPr>
          <w:t>Статья 3.1. Функции и полномочия Корпорации, ее структурных подразделений и коллегиальных органов в области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B1EAF89" w14:textId="1EB543CB" w:rsidR="00E02C25" w:rsidRPr="00E02C25" w:rsidRDefault="00E02C25">
      <w:pPr>
        <w:pStyle w:val="21"/>
        <w:rPr>
          <w:rFonts w:ascii="Times New Roman" w:eastAsia="Times New Roman" w:hAnsi="Times New Roman"/>
          <w:noProof/>
          <w:lang w:eastAsia="ru-RU"/>
        </w:rPr>
      </w:pPr>
      <w:hyperlink w:anchor="_Toc517428287" w:history="1">
        <w:r w:rsidRPr="00E02C25">
          <w:rPr>
            <w:rStyle w:val="af1"/>
            <w:rFonts w:ascii="Times New Roman" w:hAnsi="Times New Roman"/>
            <w:noProof/>
            <w:spacing w:val="-4"/>
          </w:rPr>
          <w:t>Статья 3.2. Исключительные полномочия генерального директора Корпорации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3410159" w14:textId="4D3BEDB4" w:rsidR="00E02C25" w:rsidRPr="00E02C25" w:rsidRDefault="00E02C25">
      <w:pPr>
        <w:pStyle w:val="21"/>
        <w:rPr>
          <w:rFonts w:ascii="Times New Roman" w:eastAsia="Times New Roman" w:hAnsi="Times New Roman"/>
          <w:noProof/>
          <w:lang w:eastAsia="ru-RU"/>
        </w:rPr>
      </w:pPr>
      <w:hyperlink w:anchor="_Toc517428288" w:history="1">
        <w:r w:rsidRPr="00E02C25">
          <w:rPr>
            <w:rStyle w:val="af1"/>
            <w:rFonts w:ascii="Times New Roman" w:hAnsi="Times New Roman"/>
            <w:noProof/>
            <w:spacing w:val="-4"/>
          </w:rPr>
          <w:t>Статья 3.3. Функции и полномочия отдельных субъектов закупочной деятельности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FDD805C" w14:textId="198BC696" w:rsidR="00E02C25" w:rsidRPr="00E02C25" w:rsidRDefault="00E02C25">
      <w:pPr>
        <w:pStyle w:val="21"/>
        <w:rPr>
          <w:rFonts w:ascii="Times New Roman" w:eastAsia="Times New Roman" w:hAnsi="Times New Roman"/>
          <w:noProof/>
          <w:lang w:eastAsia="ru-RU"/>
        </w:rPr>
      </w:pPr>
      <w:hyperlink w:anchor="_Toc517428289" w:history="1">
        <w:r w:rsidRPr="00E02C25">
          <w:rPr>
            <w:rStyle w:val="af1"/>
            <w:rFonts w:ascii="Times New Roman" w:hAnsi="Times New Roman"/>
            <w:noProof/>
            <w:spacing w:val="-4"/>
          </w:rPr>
          <w:t xml:space="preserve">Статья 3.4. Особые </w:t>
        </w:r>
        <w:r w:rsidRPr="00E02C25">
          <w:rPr>
            <w:rStyle w:val="af1"/>
            <w:rFonts w:ascii="Times New Roman" w:hAnsi="Times New Roman"/>
            <w:noProof/>
            <w:spacing w:val="-4"/>
            <w:lang w:eastAsia="ru-RU"/>
          </w:rPr>
          <w:t>полномочия руководителей организаций атомной отрасли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_Toc517428289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F9218C5" w14:textId="2D3CE09B" w:rsidR="00E02C25" w:rsidRPr="00E02C25" w:rsidRDefault="00E02C25">
      <w:pPr>
        <w:pStyle w:val="13"/>
        <w:rPr>
          <w:rFonts w:eastAsia="Times New Roman"/>
          <w:b w:val="0"/>
          <w:spacing w:val="0"/>
          <w:sz w:val="22"/>
          <w:szCs w:val="22"/>
          <w:lang w:eastAsia="ru-RU"/>
        </w:rPr>
      </w:pPr>
      <w:hyperlink w:anchor="_Toc517428290" w:history="1">
        <w:r w:rsidRPr="00E02C25">
          <w:rPr>
            <w:rStyle w:val="af1"/>
          </w:rPr>
          <w:t>ГЛАВА 4. ПЛАНИРОВАНИЕ ЗАКУПОК</w:t>
        </w:r>
        <w:r w:rsidRPr="00E02C25">
          <w:rPr>
            <w:webHidden/>
          </w:rPr>
          <w:tab/>
        </w:r>
        <w:r w:rsidRPr="00E02C25">
          <w:rPr>
            <w:webHidden/>
          </w:rPr>
          <w:fldChar w:fldCharType="begin"/>
        </w:r>
        <w:r w:rsidRPr="00E02C25">
          <w:rPr>
            <w:webHidden/>
          </w:rPr>
          <w:instrText xml:space="preserve"> PAGEREF _Toc517428290 \h </w:instrText>
        </w:r>
        <w:r w:rsidRPr="00E02C25">
          <w:rPr>
            <w:webHidden/>
          </w:rPr>
        </w:r>
        <w:r w:rsidRPr="00E02C25">
          <w:rPr>
            <w:webHidden/>
          </w:rPr>
          <w:fldChar w:fldCharType="separate"/>
        </w:r>
        <w:r w:rsidR="001E4E0E">
          <w:rPr>
            <w:webHidden/>
          </w:rPr>
          <w:t>2</w:t>
        </w:r>
        <w:r w:rsidRPr="00E02C25">
          <w:rPr>
            <w:webHidden/>
          </w:rPr>
          <w:fldChar w:fldCharType="end"/>
        </w:r>
      </w:hyperlink>
    </w:p>
    <w:p w14:paraId="02CD251F" w14:textId="6823A98B" w:rsidR="00E02C25" w:rsidRPr="00E02C25" w:rsidRDefault="00E02C25">
      <w:pPr>
        <w:pStyle w:val="21"/>
        <w:rPr>
          <w:rFonts w:ascii="Times New Roman" w:eastAsia="Times New Roman" w:hAnsi="Times New Roman"/>
          <w:noProof/>
          <w:lang w:eastAsia="ru-RU"/>
        </w:rPr>
      </w:pPr>
      <w:hyperlink w:anchor="_Toc517428291" w:history="1">
        <w:r w:rsidRPr="00E02C25">
          <w:rPr>
            <w:rStyle w:val="af1"/>
            <w:rFonts w:ascii="Times New Roman" w:hAnsi="Times New Roman"/>
            <w:noProof/>
          </w:rPr>
          <w:t>Статья 4.1. Формирование и корректировка ГПЗ. Размещение утвержденной ГПЗ и ее корректировок на официальных сайтах.</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315CACA" w14:textId="28FF2D1A" w:rsidR="00E02C25" w:rsidRPr="00E02C25" w:rsidRDefault="00E02C25">
      <w:pPr>
        <w:pStyle w:val="21"/>
        <w:rPr>
          <w:rFonts w:ascii="Times New Roman" w:eastAsia="Times New Roman" w:hAnsi="Times New Roman"/>
          <w:noProof/>
          <w:lang w:eastAsia="ru-RU"/>
        </w:rPr>
      </w:pPr>
      <w:hyperlink w:anchor="_Toc517428292" w:history="1">
        <w:r w:rsidRPr="00E02C25">
          <w:rPr>
            <w:rStyle w:val="af1"/>
            <w:rFonts w:ascii="Times New Roman" w:hAnsi="Times New Roman"/>
            <w:noProof/>
          </w:rPr>
          <w:t>Статья 4.2. Выбор способа и формы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6116786" w14:textId="0EF035AF" w:rsidR="00E02C25" w:rsidRPr="00E02C25" w:rsidRDefault="00E02C25">
      <w:pPr>
        <w:pStyle w:val="21"/>
        <w:rPr>
          <w:rFonts w:ascii="Times New Roman" w:eastAsia="Times New Roman" w:hAnsi="Times New Roman"/>
          <w:noProof/>
          <w:lang w:eastAsia="ru-RU"/>
        </w:rPr>
      </w:pPr>
      <w:hyperlink w:anchor="_Toc517428293" w:history="1">
        <w:r w:rsidRPr="00E02C25">
          <w:rPr>
            <w:rStyle w:val="af1"/>
            <w:rFonts w:ascii="Times New Roman" w:hAnsi="Times New Roman"/>
            <w:noProof/>
          </w:rPr>
          <w:t>Статья 4.2.1. Конкурентные способы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4BD5CBE" w14:textId="5E6B9FC0" w:rsidR="00E02C25" w:rsidRPr="00E02C25" w:rsidRDefault="00E02C25">
      <w:pPr>
        <w:pStyle w:val="21"/>
        <w:rPr>
          <w:rFonts w:ascii="Times New Roman" w:eastAsia="Times New Roman" w:hAnsi="Times New Roman"/>
          <w:noProof/>
          <w:lang w:eastAsia="ru-RU"/>
        </w:rPr>
      </w:pPr>
      <w:hyperlink w:anchor="_Toc517428294" w:history="1">
        <w:r w:rsidRPr="00E02C25">
          <w:rPr>
            <w:rStyle w:val="af1"/>
            <w:rFonts w:ascii="Times New Roman" w:hAnsi="Times New Roman"/>
            <w:noProof/>
          </w:rPr>
          <w:t>Статья 4.2.2. Неконкурентные способы: закупки у единственного поставщика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F9BAF6E" w14:textId="63AFD39F" w:rsidR="00E02C25" w:rsidRPr="00E02C25" w:rsidRDefault="00E02C25">
      <w:pPr>
        <w:pStyle w:val="13"/>
        <w:rPr>
          <w:rFonts w:eastAsia="Times New Roman"/>
          <w:b w:val="0"/>
          <w:spacing w:val="0"/>
          <w:sz w:val="22"/>
          <w:szCs w:val="22"/>
          <w:lang w:eastAsia="ru-RU"/>
        </w:rPr>
      </w:pPr>
      <w:hyperlink w:anchor="_Toc517428295" w:history="1">
        <w:r w:rsidRPr="00E02C25">
          <w:rPr>
            <w:rStyle w:val="af1"/>
          </w:rPr>
          <w:t>ГЛАВА 5. ПОДГОТОВКА К ПРОВЕДЕНИЮ ЗАКУПКИ</w:t>
        </w:r>
        <w:r w:rsidRPr="00E02C25">
          <w:rPr>
            <w:webHidden/>
          </w:rPr>
          <w:tab/>
        </w:r>
        <w:r w:rsidRPr="00E02C25">
          <w:rPr>
            <w:webHidden/>
          </w:rPr>
          <w:fldChar w:fldCharType="begin"/>
        </w:r>
        <w:r w:rsidRPr="00E02C25">
          <w:rPr>
            <w:webHidden/>
          </w:rPr>
          <w:instrText xml:space="preserve"> PAGEREF _Toc517428295 \h </w:instrText>
        </w:r>
        <w:r w:rsidRPr="00E02C25">
          <w:rPr>
            <w:webHidden/>
          </w:rPr>
        </w:r>
        <w:r w:rsidRPr="00E02C25">
          <w:rPr>
            <w:webHidden/>
          </w:rPr>
          <w:fldChar w:fldCharType="separate"/>
        </w:r>
        <w:r w:rsidR="001E4E0E">
          <w:rPr>
            <w:webHidden/>
          </w:rPr>
          <w:t>2</w:t>
        </w:r>
        <w:r w:rsidRPr="00E02C25">
          <w:rPr>
            <w:webHidden/>
          </w:rPr>
          <w:fldChar w:fldCharType="end"/>
        </w:r>
      </w:hyperlink>
    </w:p>
    <w:p w14:paraId="62A5D099" w14:textId="6E1FF9C4" w:rsidR="00E02C25" w:rsidRPr="00E02C25" w:rsidRDefault="00E02C25">
      <w:pPr>
        <w:pStyle w:val="21"/>
        <w:rPr>
          <w:rFonts w:ascii="Times New Roman" w:eastAsia="Times New Roman" w:hAnsi="Times New Roman"/>
          <w:noProof/>
          <w:lang w:eastAsia="ru-RU"/>
        </w:rPr>
      </w:pPr>
      <w:hyperlink w:anchor="_Toc517428296" w:history="1">
        <w:r w:rsidRPr="00E02C25">
          <w:rPr>
            <w:rStyle w:val="af1"/>
            <w:rFonts w:ascii="Times New Roman" w:hAnsi="Times New Roman"/>
            <w:noProof/>
            <w:spacing w:val="-4"/>
          </w:rPr>
          <w:t>Статья 5.1. Правила подготовки к проведению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E405BEC" w14:textId="182F1DB6" w:rsidR="00E02C25" w:rsidRPr="00E02C25" w:rsidRDefault="00E02C25">
      <w:pPr>
        <w:pStyle w:val="21"/>
        <w:rPr>
          <w:rFonts w:ascii="Times New Roman" w:eastAsia="Times New Roman" w:hAnsi="Times New Roman"/>
          <w:noProof/>
          <w:lang w:eastAsia="ru-RU"/>
        </w:rPr>
      </w:pPr>
      <w:hyperlink w:anchor="_Toc517428297" w:history="1">
        <w:r w:rsidRPr="00E02C25">
          <w:rPr>
            <w:rStyle w:val="af1"/>
            <w:rFonts w:ascii="Times New Roman" w:hAnsi="Times New Roman"/>
            <w:noProof/>
            <w:spacing w:val="-4"/>
          </w:rPr>
          <w:t>Статья 5.2. Принципы формирования требований и критериев оценки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6131425" w14:textId="4F287CD9" w:rsidR="00E02C25" w:rsidRPr="00E02C25" w:rsidRDefault="00E02C25">
      <w:pPr>
        <w:pStyle w:val="21"/>
        <w:tabs>
          <w:tab w:val="left" w:pos="3844"/>
        </w:tabs>
        <w:rPr>
          <w:rFonts w:ascii="Times New Roman" w:eastAsia="Times New Roman" w:hAnsi="Times New Roman"/>
          <w:noProof/>
          <w:lang w:eastAsia="ru-RU"/>
        </w:rPr>
      </w:pPr>
      <w:hyperlink w:anchor="_Toc517428298" w:history="1">
        <w:r w:rsidRPr="00E02C25">
          <w:rPr>
            <w:rStyle w:val="af1"/>
            <w:rFonts w:ascii="Times New Roman" w:hAnsi="Times New Roman"/>
            <w:noProof/>
            <w:spacing w:val="-4"/>
          </w:rPr>
          <w:t>Статья 5.2.1. Требования к продукции</w:t>
        </w:r>
        <w:r w:rsidRPr="00E02C25">
          <w:rPr>
            <w:rFonts w:ascii="Times New Roman" w:eastAsia="Times New Roman" w:hAnsi="Times New Roman"/>
            <w:noProof/>
            <w:lang w:eastAsia="ru-RU"/>
          </w:rPr>
          <w:tab/>
        </w:r>
        <w:r w:rsidRPr="00E02C25">
          <w:rPr>
            <w:rStyle w:val="af1"/>
            <w:rFonts w:ascii="Times New Roman" w:hAnsi="Times New Roman"/>
            <w:noProof/>
            <w:spacing w:val="-4"/>
          </w:rPr>
          <w:t>и описанию объекта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4F8BE1D" w14:textId="466968F5" w:rsidR="00E02C25" w:rsidRPr="00E02C25" w:rsidRDefault="00E02C25">
      <w:pPr>
        <w:pStyle w:val="21"/>
        <w:rPr>
          <w:rFonts w:ascii="Times New Roman" w:eastAsia="Times New Roman" w:hAnsi="Times New Roman"/>
          <w:noProof/>
          <w:lang w:eastAsia="ru-RU"/>
        </w:rPr>
      </w:pPr>
      <w:hyperlink w:anchor="_Toc517428299" w:history="1">
        <w:r w:rsidRPr="00E02C25">
          <w:rPr>
            <w:rStyle w:val="af1"/>
            <w:rFonts w:ascii="Times New Roman" w:hAnsi="Times New Roman"/>
            <w:noProof/>
            <w:spacing w:val="-4"/>
          </w:rPr>
          <w:t>Статья 5.2.2. Требования к условиям договора. Обязательства, связанные  с исполнением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_Toc517428299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5A21CE0" w14:textId="08615BEE" w:rsidR="00E02C25" w:rsidRPr="00E02C25" w:rsidRDefault="00E02C25">
      <w:pPr>
        <w:pStyle w:val="21"/>
        <w:rPr>
          <w:rFonts w:ascii="Times New Roman" w:eastAsia="Times New Roman" w:hAnsi="Times New Roman"/>
          <w:noProof/>
          <w:lang w:eastAsia="ru-RU"/>
        </w:rPr>
      </w:pPr>
      <w:hyperlink w:anchor="_Toc517428300" w:history="1">
        <w:r w:rsidRPr="00E02C25">
          <w:rPr>
            <w:rStyle w:val="af1"/>
            <w:rFonts w:ascii="Times New Roman" w:hAnsi="Times New Roman"/>
            <w:noProof/>
          </w:rPr>
          <w:t>Статья 5.2.3 Обеспечение заявки на участие в закупке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773A9C02" w14:textId="059FC8CD" w:rsidR="00E02C25" w:rsidRPr="00E02C25" w:rsidRDefault="00E02C25">
      <w:pPr>
        <w:pStyle w:val="21"/>
        <w:rPr>
          <w:rFonts w:ascii="Times New Roman" w:eastAsia="Times New Roman" w:hAnsi="Times New Roman"/>
          <w:noProof/>
          <w:lang w:eastAsia="ru-RU"/>
        </w:rPr>
      </w:pPr>
      <w:hyperlink w:anchor="_Toc517428301" w:history="1">
        <w:r w:rsidRPr="00E02C25">
          <w:rPr>
            <w:rStyle w:val="af1"/>
            <w:rFonts w:ascii="Times New Roman" w:hAnsi="Times New Roman"/>
            <w:noProof/>
          </w:rPr>
          <w:t>Статья 5.2.4.</w:t>
        </w:r>
        <w:r w:rsidRPr="00E02C25">
          <w:rPr>
            <w:rStyle w:val="af1"/>
            <w:rFonts w:ascii="Times New Roman" w:hAnsi="Times New Roman"/>
            <w:noProof/>
            <w:spacing w:val="-4"/>
          </w:rPr>
          <w:t xml:space="preserve"> Начальная (максимальная) цена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E7FE261" w14:textId="031AD84B" w:rsidR="00E02C25" w:rsidRPr="00E02C25" w:rsidRDefault="00E02C25">
      <w:pPr>
        <w:pStyle w:val="21"/>
        <w:rPr>
          <w:rFonts w:ascii="Times New Roman" w:eastAsia="Times New Roman" w:hAnsi="Times New Roman"/>
          <w:noProof/>
          <w:lang w:eastAsia="ru-RU"/>
        </w:rPr>
      </w:pPr>
      <w:hyperlink w:anchor="_Toc517428302" w:history="1">
        <w:r w:rsidRPr="00E02C25">
          <w:rPr>
            <w:rStyle w:val="af1"/>
            <w:rFonts w:ascii="Times New Roman" w:hAnsi="Times New Roman"/>
            <w:noProof/>
            <w:spacing w:val="-4"/>
          </w:rPr>
          <w:t>Статья 5.3. Подготовка, согласование и утверждение закупочной документации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B1C5B36" w14:textId="685FC5E4" w:rsidR="00E02C25" w:rsidRPr="00E02C25" w:rsidRDefault="00E02C25">
      <w:pPr>
        <w:pStyle w:val="13"/>
        <w:rPr>
          <w:rFonts w:eastAsia="Times New Roman"/>
          <w:b w:val="0"/>
          <w:spacing w:val="0"/>
          <w:sz w:val="22"/>
          <w:szCs w:val="22"/>
          <w:lang w:eastAsia="ru-RU"/>
        </w:rPr>
      </w:pPr>
      <w:hyperlink w:anchor="_Toc517428303" w:history="1">
        <w:r w:rsidRPr="00E02C25">
          <w:rPr>
            <w:rStyle w:val="af1"/>
          </w:rPr>
          <w:t>ГЛАВА 6. ПРОВЕДЕНИЕ ЗАКУПКИ</w:t>
        </w:r>
        <w:r w:rsidRPr="00E02C25">
          <w:rPr>
            <w:webHidden/>
          </w:rPr>
          <w:tab/>
        </w:r>
        <w:r w:rsidRPr="00E02C25">
          <w:rPr>
            <w:webHidden/>
          </w:rPr>
          <w:fldChar w:fldCharType="begin"/>
        </w:r>
        <w:r w:rsidRPr="00E02C25">
          <w:rPr>
            <w:webHidden/>
          </w:rPr>
          <w:instrText xml:space="preserve"> PAGEREF _Toc517428303 \h </w:instrText>
        </w:r>
        <w:r w:rsidRPr="00E02C25">
          <w:rPr>
            <w:webHidden/>
          </w:rPr>
        </w:r>
        <w:r w:rsidRPr="00E02C25">
          <w:rPr>
            <w:webHidden/>
          </w:rPr>
          <w:fldChar w:fldCharType="separate"/>
        </w:r>
        <w:r w:rsidR="001E4E0E">
          <w:rPr>
            <w:webHidden/>
          </w:rPr>
          <w:t>2</w:t>
        </w:r>
        <w:r w:rsidRPr="00E02C25">
          <w:rPr>
            <w:webHidden/>
          </w:rPr>
          <w:fldChar w:fldCharType="end"/>
        </w:r>
      </w:hyperlink>
    </w:p>
    <w:p w14:paraId="79E3F464" w14:textId="1AA339B5" w:rsidR="00E02C25" w:rsidRPr="00E02C25" w:rsidRDefault="00E02C25">
      <w:pPr>
        <w:pStyle w:val="21"/>
        <w:rPr>
          <w:rFonts w:ascii="Times New Roman" w:eastAsia="Times New Roman" w:hAnsi="Times New Roman"/>
          <w:noProof/>
          <w:lang w:eastAsia="ru-RU"/>
        </w:rPr>
      </w:pPr>
      <w:hyperlink w:anchor="_Toc517428304" w:history="1">
        <w:r w:rsidRPr="00E02C25">
          <w:rPr>
            <w:rStyle w:val="af1"/>
            <w:rFonts w:ascii="Times New Roman" w:hAnsi="Times New Roman"/>
            <w:noProof/>
          </w:rPr>
          <w:t>Статья 6.1.  Общие положения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9238EFF" w14:textId="54F68747" w:rsidR="00E02C25" w:rsidRPr="00E02C25" w:rsidRDefault="00E02C25">
      <w:pPr>
        <w:pStyle w:val="21"/>
        <w:rPr>
          <w:rFonts w:ascii="Times New Roman" w:eastAsia="Times New Roman" w:hAnsi="Times New Roman"/>
          <w:noProof/>
          <w:lang w:eastAsia="ru-RU"/>
        </w:rPr>
      </w:pPr>
      <w:hyperlink w:anchor="_Toc517428305" w:history="1">
        <w:r w:rsidRPr="00E02C25">
          <w:rPr>
            <w:rStyle w:val="af1"/>
            <w:rFonts w:ascii="Times New Roman" w:hAnsi="Times New Roman"/>
            <w:noProof/>
          </w:rPr>
          <w:t>Статья 6.2. Порядок проведения открытых конкурентных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_Toc517428305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431B16B" w14:textId="5E73E32A" w:rsidR="00E02C25" w:rsidRPr="00E02C25" w:rsidRDefault="00E02C25">
      <w:pPr>
        <w:pStyle w:val="21"/>
        <w:rPr>
          <w:rFonts w:ascii="Times New Roman" w:eastAsia="Times New Roman" w:hAnsi="Times New Roman"/>
          <w:noProof/>
          <w:lang w:eastAsia="ru-RU"/>
        </w:rPr>
      </w:pPr>
      <w:hyperlink w:anchor="_Toc517428306" w:history="1">
        <w:r w:rsidRPr="00E02C25">
          <w:rPr>
            <w:rStyle w:val="af1"/>
            <w:rFonts w:ascii="Times New Roman" w:hAnsi="Times New Roman"/>
            <w:noProof/>
          </w:rPr>
          <w:t>Статья 6.2.1. Размещение сведений и документов по закупке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170151D" w14:textId="5F8140F2" w:rsidR="00E02C25" w:rsidRPr="00E02C25" w:rsidRDefault="00E02C25">
      <w:pPr>
        <w:pStyle w:val="21"/>
        <w:rPr>
          <w:rFonts w:ascii="Times New Roman" w:eastAsia="Times New Roman" w:hAnsi="Times New Roman"/>
          <w:noProof/>
          <w:lang w:eastAsia="ru-RU"/>
        </w:rPr>
      </w:pPr>
      <w:hyperlink w:anchor="_Toc517428307" w:history="1">
        <w:r w:rsidRPr="00E02C25">
          <w:rPr>
            <w:rStyle w:val="af1"/>
            <w:rFonts w:ascii="Times New Roman" w:hAnsi="Times New Roman"/>
            <w:noProof/>
            <w:lang w:eastAsia="ru-RU"/>
          </w:rPr>
          <w:t xml:space="preserve">Статья 6.2.2. </w:t>
        </w:r>
        <w:r w:rsidRPr="00E02C25">
          <w:rPr>
            <w:rStyle w:val="af1"/>
            <w:rFonts w:ascii="Times New Roman" w:hAnsi="Times New Roman"/>
            <w:noProof/>
          </w:rPr>
          <w:t xml:space="preserve">Предоставление, разъяснение закупочной документации. Внесение изменений в условия закупки. Отмена </w:t>
        </w:r>
        <w:r w:rsidRPr="00E02C25">
          <w:rPr>
            <w:rStyle w:val="af1"/>
            <w:rFonts w:ascii="Times New Roman" w:hAnsi="Times New Roman"/>
            <w:noProof/>
            <w:lang w:eastAsia="ru-RU"/>
          </w:rPr>
          <w:t>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3E6B8B3" w14:textId="742C2BAE" w:rsidR="00E02C25" w:rsidRPr="00E02C25" w:rsidRDefault="00E02C25">
      <w:pPr>
        <w:pStyle w:val="21"/>
        <w:rPr>
          <w:rFonts w:ascii="Times New Roman" w:eastAsia="Times New Roman" w:hAnsi="Times New Roman"/>
          <w:noProof/>
          <w:lang w:eastAsia="ru-RU"/>
        </w:rPr>
      </w:pPr>
      <w:hyperlink w:anchor="_Toc517428308" w:history="1">
        <w:r w:rsidRPr="00E02C25">
          <w:rPr>
            <w:rStyle w:val="af1"/>
            <w:rFonts w:ascii="Times New Roman" w:hAnsi="Times New Roman"/>
            <w:noProof/>
          </w:rPr>
          <w:t>Статья 6.2.3. Подача и прием заявок на участие в закупке. О</w:t>
        </w:r>
        <w:r w:rsidRPr="00E02C25">
          <w:rPr>
            <w:rStyle w:val="af1"/>
            <w:rFonts w:ascii="Times New Roman" w:hAnsi="Times New Roman"/>
            <w:noProof/>
            <w:spacing w:val="-4"/>
          </w:rPr>
          <w:t>ткрытие доступа к заявкам, вскрытие конвертов</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5488997" w14:textId="2BF7E4FB" w:rsidR="00E02C25" w:rsidRPr="00E02C25" w:rsidRDefault="00E02C25">
      <w:pPr>
        <w:pStyle w:val="21"/>
        <w:rPr>
          <w:rFonts w:ascii="Times New Roman" w:eastAsia="Times New Roman" w:hAnsi="Times New Roman"/>
          <w:noProof/>
          <w:lang w:eastAsia="ru-RU"/>
        </w:rPr>
      </w:pPr>
      <w:hyperlink w:anchor="_Toc517428309" w:history="1">
        <w:r w:rsidRPr="00E02C25">
          <w:rPr>
            <w:rStyle w:val="af1"/>
            <w:rFonts w:ascii="Times New Roman" w:hAnsi="Times New Roman"/>
            <w:noProof/>
          </w:rPr>
          <w:t>Статья 6.2.4. Рассмотрение заявок на участие в закупке. Подведение итогов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_Toc517428309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AD3222C" w14:textId="1D9BA705" w:rsidR="00E02C25" w:rsidRPr="00E02C25" w:rsidRDefault="00E02C25">
      <w:pPr>
        <w:pStyle w:val="21"/>
        <w:rPr>
          <w:rFonts w:ascii="Times New Roman" w:eastAsia="Times New Roman" w:hAnsi="Times New Roman"/>
          <w:noProof/>
          <w:lang w:eastAsia="ru-RU"/>
        </w:rPr>
      </w:pPr>
      <w:hyperlink w:anchor="_Toc517428310" w:history="1">
        <w:r w:rsidRPr="00E02C25">
          <w:rPr>
            <w:rStyle w:val="af1"/>
            <w:rFonts w:ascii="Times New Roman" w:hAnsi="Times New Roman"/>
            <w:noProof/>
          </w:rPr>
          <w:t>Статья 6.3. Особенности проведения конкурентных закупок в закрытой форме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0D2D44A" w14:textId="32F2395F" w:rsidR="00E02C25" w:rsidRPr="00E02C25" w:rsidRDefault="00E02C25">
      <w:pPr>
        <w:pStyle w:val="21"/>
        <w:rPr>
          <w:rFonts w:ascii="Times New Roman" w:eastAsia="Times New Roman" w:hAnsi="Times New Roman"/>
          <w:noProof/>
          <w:lang w:eastAsia="ru-RU"/>
        </w:rPr>
      </w:pPr>
      <w:hyperlink w:anchor="_Toc517428311" w:history="1">
        <w:r w:rsidRPr="00E02C25">
          <w:rPr>
            <w:rStyle w:val="af1"/>
            <w:rFonts w:ascii="Times New Roman" w:hAnsi="Times New Roman"/>
            <w:noProof/>
          </w:rPr>
          <w:t>Статья 6.4. Действия по результатам несостоявшихся конкурентных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732700B5" w14:textId="551A0620" w:rsidR="00E02C25" w:rsidRPr="00E02C25" w:rsidRDefault="00E02C25">
      <w:pPr>
        <w:pStyle w:val="21"/>
        <w:rPr>
          <w:rFonts w:ascii="Times New Roman" w:eastAsia="Times New Roman" w:hAnsi="Times New Roman"/>
          <w:noProof/>
          <w:lang w:eastAsia="ru-RU"/>
        </w:rPr>
      </w:pPr>
      <w:hyperlink w:anchor="_Toc517428312" w:history="1">
        <w:r w:rsidRPr="00E02C25">
          <w:rPr>
            <w:rStyle w:val="af1"/>
            <w:rFonts w:ascii="Times New Roman" w:hAnsi="Times New Roman"/>
            <w:noProof/>
          </w:rPr>
          <w:t>Статья 6.5. Порядок проведения неконкурентных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A531A30" w14:textId="10BA0FB7" w:rsidR="00E02C25" w:rsidRPr="00E02C25" w:rsidRDefault="00E02C25">
      <w:pPr>
        <w:pStyle w:val="21"/>
        <w:rPr>
          <w:rFonts w:ascii="Times New Roman" w:eastAsia="Times New Roman" w:hAnsi="Times New Roman"/>
          <w:noProof/>
          <w:lang w:eastAsia="ru-RU"/>
        </w:rPr>
      </w:pPr>
      <w:hyperlink w:anchor="_Toc517428313" w:history="1">
        <w:r w:rsidRPr="00E02C25">
          <w:rPr>
            <w:rStyle w:val="af1"/>
            <w:rFonts w:ascii="Times New Roman" w:hAnsi="Times New Roman"/>
            <w:noProof/>
          </w:rPr>
          <w:t>Статья 6.6. Особенности проведения закупок для заказчиков первой группы при предоставлении преференций.</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12075C9" w14:textId="205BF216" w:rsidR="00E02C25" w:rsidRPr="00E02C25" w:rsidRDefault="00E02C25">
      <w:pPr>
        <w:pStyle w:val="13"/>
        <w:rPr>
          <w:rFonts w:eastAsia="Times New Roman"/>
          <w:b w:val="0"/>
          <w:spacing w:val="0"/>
          <w:sz w:val="22"/>
          <w:szCs w:val="22"/>
          <w:lang w:eastAsia="ru-RU"/>
        </w:rPr>
      </w:pPr>
      <w:hyperlink w:anchor="_Toc517428314" w:history="1">
        <w:r w:rsidRPr="00E02C25">
          <w:rPr>
            <w:rStyle w:val="af1"/>
          </w:rPr>
          <w:t>ГЛАВА 7. ОСОБЫЕ ЗАКУПОЧНЫЕ СИТУАЦИИ</w:t>
        </w:r>
        <w:r w:rsidRPr="00E02C25">
          <w:rPr>
            <w:webHidden/>
          </w:rPr>
          <w:tab/>
        </w:r>
        <w:r w:rsidRPr="00E02C25">
          <w:rPr>
            <w:webHidden/>
          </w:rPr>
          <w:fldChar w:fldCharType="begin"/>
        </w:r>
        <w:r w:rsidRPr="00E02C25">
          <w:rPr>
            <w:webHidden/>
          </w:rPr>
          <w:instrText xml:space="preserve"> PAGEREF _Toc517428314 \h </w:instrText>
        </w:r>
        <w:r w:rsidRPr="00E02C25">
          <w:rPr>
            <w:webHidden/>
          </w:rPr>
        </w:r>
        <w:r w:rsidRPr="00E02C25">
          <w:rPr>
            <w:webHidden/>
          </w:rPr>
          <w:fldChar w:fldCharType="separate"/>
        </w:r>
        <w:r w:rsidR="001E4E0E">
          <w:rPr>
            <w:webHidden/>
          </w:rPr>
          <w:t>2</w:t>
        </w:r>
        <w:r w:rsidRPr="00E02C25">
          <w:rPr>
            <w:webHidden/>
          </w:rPr>
          <w:fldChar w:fldCharType="end"/>
        </w:r>
      </w:hyperlink>
    </w:p>
    <w:p w14:paraId="75536B65" w14:textId="2CEA757C" w:rsidR="00E02C25" w:rsidRPr="00E02C25" w:rsidRDefault="00E02C25">
      <w:pPr>
        <w:pStyle w:val="21"/>
        <w:rPr>
          <w:rFonts w:ascii="Times New Roman" w:eastAsia="Times New Roman" w:hAnsi="Times New Roman"/>
          <w:noProof/>
          <w:lang w:eastAsia="ru-RU"/>
        </w:rPr>
      </w:pPr>
      <w:hyperlink w:anchor="_Toc517428315" w:history="1">
        <w:r w:rsidRPr="00E02C25">
          <w:rPr>
            <w:rStyle w:val="af1"/>
            <w:rFonts w:ascii="Times New Roman" w:hAnsi="Times New Roman"/>
            <w:noProof/>
          </w:rPr>
          <w:t>Статья 7.1. Общие положения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_Toc517428315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C4BF78E" w14:textId="4484E13F" w:rsidR="00E02C25" w:rsidRPr="00E02C25" w:rsidRDefault="00E02C25">
      <w:pPr>
        <w:pStyle w:val="21"/>
        <w:rPr>
          <w:rFonts w:ascii="Times New Roman" w:eastAsia="Times New Roman" w:hAnsi="Times New Roman"/>
          <w:noProof/>
          <w:lang w:eastAsia="ru-RU"/>
        </w:rPr>
      </w:pPr>
      <w:hyperlink w:anchor="_Toc517428316" w:history="1">
        <w:r w:rsidRPr="00E02C25">
          <w:rPr>
            <w:rStyle w:val="af1"/>
            <w:rFonts w:ascii="Times New Roman" w:hAnsi="Times New Roman"/>
            <w:noProof/>
          </w:rPr>
          <w:t>Статья 7.2. Предварительный квалификационный отбор</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964D1C9" w14:textId="08220B90" w:rsidR="00E02C25" w:rsidRPr="00E02C25" w:rsidRDefault="00E02C25">
      <w:pPr>
        <w:pStyle w:val="21"/>
        <w:rPr>
          <w:rFonts w:ascii="Times New Roman" w:eastAsia="Times New Roman" w:hAnsi="Times New Roman"/>
          <w:noProof/>
          <w:lang w:eastAsia="ru-RU"/>
        </w:rPr>
      </w:pPr>
      <w:hyperlink w:anchor="_Toc517428317" w:history="1">
        <w:r w:rsidRPr="00E02C25">
          <w:rPr>
            <w:rStyle w:val="af1"/>
            <w:rFonts w:ascii="Times New Roman" w:hAnsi="Times New Roman"/>
            <w:noProof/>
          </w:rPr>
          <w:t>Статья 7.3. Проведение закупки с возможностью подачи альтернативных предложений</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BD0E5A3" w14:textId="47C31C64" w:rsidR="00E02C25" w:rsidRPr="00E02C25" w:rsidRDefault="00E02C25">
      <w:pPr>
        <w:pStyle w:val="21"/>
        <w:rPr>
          <w:rFonts w:ascii="Times New Roman" w:eastAsia="Times New Roman" w:hAnsi="Times New Roman"/>
          <w:noProof/>
          <w:lang w:eastAsia="ru-RU"/>
        </w:rPr>
      </w:pPr>
      <w:hyperlink w:anchor="_Toc517428318" w:history="1">
        <w:r w:rsidRPr="00E02C25">
          <w:rPr>
            <w:rStyle w:val="af1"/>
            <w:rFonts w:ascii="Times New Roman" w:hAnsi="Times New Roman"/>
            <w:noProof/>
          </w:rPr>
          <w:t>Статья 7.4. Проведение закупки в многоэтапной форме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8065AFC" w14:textId="5C9D6B21" w:rsidR="00E02C25" w:rsidRPr="00E02C25" w:rsidRDefault="00E02C25">
      <w:pPr>
        <w:pStyle w:val="21"/>
        <w:rPr>
          <w:rFonts w:ascii="Times New Roman" w:eastAsia="Times New Roman" w:hAnsi="Times New Roman"/>
          <w:noProof/>
          <w:lang w:eastAsia="ru-RU"/>
        </w:rPr>
      </w:pPr>
      <w:hyperlink w:anchor="_Toc517428319" w:history="1">
        <w:r w:rsidRPr="00E02C25">
          <w:rPr>
            <w:rStyle w:val="af1"/>
            <w:rFonts w:ascii="Times New Roman" w:hAnsi="Times New Roman"/>
            <w:noProof/>
          </w:rPr>
          <w:t>Статья 7.5.  Закупки страховых услуг</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_Toc517428319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6DD34EF" w14:textId="5C2358BE" w:rsidR="00E02C25" w:rsidRPr="00E02C25" w:rsidRDefault="00E02C25">
      <w:pPr>
        <w:pStyle w:val="21"/>
        <w:rPr>
          <w:rFonts w:ascii="Times New Roman" w:eastAsia="Times New Roman" w:hAnsi="Times New Roman"/>
          <w:noProof/>
          <w:lang w:eastAsia="ru-RU"/>
        </w:rPr>
      </w:pPr>
      <w:hyperlink w:anchor="_Toc517428320" w:history="1">
        <w:r w:rsidRPr="00E02C25">
          <w:rPr>
            <w:rStyle w:val="af1"/>
            <w:rFonts w:ascii="Times New Roman" w:hAnsi="Times New Roman"/>
            <w:noProof/>
          </w:rPr>
          <w:t>Статья 7.6. Закупки финансовых услуг</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F44A84A" w14:textId="35B293D3" w:rsidR="00E02C25" w:rsidRPr="00E02C25" w:rsidRDefault="00E02C25">
      <w:pPr>
        <w:pStyle w:val="21"/>
        <w:rPr>
          <w:rFonts w:ascii="Times New Roman" w:eastAsia="Times New Roman" w:hAnsi="Times New Roman"/>
          <w:noProof/>
          <w:lang w:eastAsia="ru-RU"/>
        </w:rPr>
      </w:pPr>
      <w:hyperlink w:anchor="_Toc517428321" w:history="1">
        <w:r w:rsidRPr="00E02C25">
          <w:rPr>
            <w:rStyle w:val="af1"/>
            <w:rFonts w:ascii="Times New Roman" w:hAnsi="Times New Roman"/>
            <w:noProof/>
          </w:rPr>
          <w:t>Статья 7.7. Закупки услуг лизинга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7F8F534" w14:textId="40975929" w:rsidR="00E02C25" w:rsidRPr="00E02C25" w:rsidRDefault="00E02C25">
      <w:pPr>
        <w:pStyle w:val="21"/>
        <w:rPr>
          <w:rFonts w:ascii="Times New Roman" w:eastAsia="Times New Roman" w:hAnsi="Times New Roman"/>
          <w:noProof/>
          <w:lang w:eastAsia="ru-RU"/>
        </w:rPr>
      </w:pPr>
      <w:hyperlink w:anchor="_Toc517428322" w:history="1">
        <w:r w:rsidRPr="00E02C25">
          <w:rPr>
            <w:rStyle w:val="af1"/>
            <w:rFonts w:ascii="Times New Roman" w:hAnsi="Times New Roman"/>
            <w:noProof/>
          </w:rPr>
          <w:t>Статья 7.8. Заключение договоров с несколькими участниками закупки (распределение заказа)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4E388F5" w14:textId="1EB474CE" w:rsidR="00E02C25" w:rsidRPr="00E02C25" w:rsidRDefault="00E02C25">
      <w:pPr>
        <w:pStyle w:val="21"/>
        <w:rPr>
          <w:rFonts w:ascii="Times New Roman" w:eastAsia="Times New Roman" w:hAnsi="Times New Roman"/>
          <w:noProof/>
          <w:lang w:eastAsia="ru-RU"/>
        </w:rPr>
      </w:pPr>
      <w:hyperlink w:anchor="_Toc517428323" w:history="1">
        <w:r w:rsidRPr="00E02C25">
          <w:rPr>
            <w:rStyle w:val="af1"/>
            <w:rFonts w:ascii="Times New Roman" w:hAnsi="Times New Roman"/>
            <w:noProof/>
          </w:rPr>
          <w:t>Статья 7.9. Закупки в завершающий год строительства (реконструкции, модернизации) и ввода в эксплуатацию объекта атомной отрасли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809FA44" w14:textId="5624E79E" w:rsidR="00E02C25" w:rsidRPr="00E02C25" w:rsidRDefault="00E02C25">
      <w:pPr>
        <w:pStyle w:val="21"/>
        <w:rPr>
          <w:rFonts w:ascii="Times New Roman" w:eastAsia="Times New Roman" w:hAnsi="Times New Roman"/>
          <w:noProof/>
          <w:lang w:eastAsia="ru-RU"/>
        </w:rPr>
      </w:pPr>
      <w:hyperlink w:anchor="_Toc517428324" w:history="1">
        <w:r w:rsidRPr="00E02C25">
          <w:rPr>
            <w:rStyle w:val="af1"/>
            <w:rFonts w:ascii="Times New Roman" w:hAnsi="Times New Roman"/>
            <w:noProof/>
          </w:rPr>
          <w:t>Статья 7.10. Закупки оборудования с длительным циклом изготовления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1D2E5AF" w14:textId="1ED2355C" w:rsidR="00E02C25" w:rsidRPr="00E02C25" w:rsidRDefault="00E02C25">
      <w:pPr>
        <w:pStyle w:val="21"/>
        <w:rPr>
          <w:rFonts w:ascii="Times New Roman" w:eastAsia="Times New Roman" w:hAnsi="Times New Roman"/>
          <w:noProof/>
          <w:lang w:eastAsia="ru-RU"/>
        </w:rPr>
      </w:pPr>
      <w:hyperlink w:anchor="_Toc517428325" w:history="1">
        <w:r w:rsidRPr="00E02C25">
          <w:rPr>
            <w:rStyle w:val="af1"/>
            <w:rFonts w:ascii="Times New Roman" w:hAnsi="Times New Roman"/>
            <w:noProof/>
          </w:rPr>
          <w:t>Статья 7.11. Закупки продукции, в отношении которой установлен экспортный контроль</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_Toc517428325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72C24263" w14:textId="53097F37" w:rsidR="00E02C25" w:rsidRPr="00E02C25" w:rsidRDefault="00E02C25">
      <w:pPr>
        <w:pStyle w:val="21"/>
        <w:rPr>
          <w:rFonts w:ascii="Times New Roman" w:eastAsia="Times New Roman" w:hAnsi="Times New Roman"/>
          <w:noProof/>
          <w:lang w:eastAsia="ru-RU"/>
        </w:rPr>
      </w:pPr>
      <w:hyperlink w:anchor="_Toc517428326" w:history="1">
        <w:r w:rsidRPr="00E02C25">
          <w:rPr>
            <w:rStyle w:val="af1"/>
            <w:rFonts w:ascii="Times New Roman" w:hAnsi="Times New Roman"/>
            <w:noProof/>
          </w:rPr>
          <w:t>Статья 7.12. Особенности выбора субподрядчиков (поставщиков, соисполнителей) для исполнения договора (контракта)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179CBAC" w14:textId="0A99BA5E" w:rsidR="00E02C25" w:rsidRPr="00E02C25" w:rsidRDefault="00E02C25">
      <w:pPr>
        <w:pStyle w:val="21"/>
        <w:rPr>
          <w:rFonts w:ascii="Times New Roman" w:eastAsia="Times New Roman" w:hAnsi="Times New Roman"/>
          <w:noProof/>
          <w:lang w:eastAsia="ru-RU"/>
        </w:rPr>
      </w:pPr>
      <w:hyperlink w:anchor="_Toc517428327" w:history="1">
        <w:r w:rsidRPr="00E02C25">
          <w:rPr>
            <w:rStyle w:val="af1"/>
            <w:rFonts w:ascii="Times New Roman" w:hAnsi="Times New Roman"/>
            <w:noProof/>
          </w:rPr>
          <w:t>Статья 7.12.1. Общие положения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8875B20" w14:textId="04535F75" w:rsidR="00E02C25" w:rsidRPr="00E02C25" w:rsidRDefault="00E02C25">
      <w:pPr>
        <w:pStyle w:val="21"/>
        <w:rPr>
          <w:rFonts w:ascii="Times New Roman" w:eastAsia="Times New Roman" w:hAnsi="Times New Roman"/>
          <w:noProof/>
          <w:lang w:eastAsia="ru-RU"/>
        </w:rPr>
      </w:pPr>
      <w:hyperlink w:anchor="_Toc517428328" w:history="1">
        <w:r w:rsidRPr="00E02C25">
          <w:rPr>
            <w:rStyle w:val="af1"/>
            <w:rFonts w:ascii="Times New Roman" w:hAnsi="Times New Roman"/>
            <w:noProof/>
          </w:rPr>
          <w:t>Статья 7.12.2. Порядок осуществления закупок для подготовки к участию в закупке внешнего или внутреннего заказчика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BBFCC11" w14:textId="44B3BE6D" w:rsidR="00E02C25" w:rsidRPr="00E02C25" w:rsidRDefault="00E02C25">
      <w:pPr>
        <w:pStyle w:val="21"/>
        <w:rPr>
          <w:rFonts w:ascii="Times New Roman" w:eastAsia="Times New Roman" w:hAnsi="Times New Roman"/>
          <w:noProof/>
          <w:lang w:eastAsia="ru-RU"/>
        </w:rPr>
      </w:pPr>
      <w:hyperlink w:anchor="_Toc517428329" w:history="1">
        <w:r w:rsidRPr="00E02C25">
          <w:rPr>
            <w:rStyle w:val="af1"/>
            <w:rFonts w:ascii="Times New Roman" w:hAnsi="Times New Roman"/>
            <w:noProof/>
          </w:rPr>
          <w:t>Статья 7.12.3. Порядок осуществления закупок после получения заказа от внешнего заказчика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_Toc517428329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804822A" w14:textId="2FBBDF80" w:rsidR="00E02C25" w:rsidRPr="00E02C25" w:rsidRDefault="00E02C25">
      <w:pPr>
        <w:pStyle w:val="21"/>
        <w:rPr>
          <w:rFonts w:ascii="Times New Roman" w:eastAsia="Times New Roman" w:hAnsi="Times New Roman"/>
          <w:noProof/>
          <w:lang w:eastAsia="ru-RU"/>
        </w:rPr>
      </w:pPr>
      <w:hyperlink w:anchor="_Toc517428330" w:history="1">
        <w:r w:rsidRPr="00E02C25">
          <w:rPr>
            <w:rStyle w:val="af1"/>
            <w:rFonts w:ascii="Times New Roman" w:hAnsi="Times New Roman"/>
            <w:noProof/>
          </w:rPr>
          <w:t>Статья 7.12.4.  Порядок осуществления закупок после получения заказа от внутреннего заказчика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00264DF" w14:textId="42C4C04D" w:rsidR="00E02C25" w:rsidRPr="00E02C25" w:rsidRDefault="00E02C25">
      <w:pPr>
        <w:pStyle w:val="21"/>
        <w:rPr>
          <w:rFonts w:ascii="Times New Roman" w:eastAsia="Times New Roman" w:hAnsi="Times New Roman"/>
          <w:noProof/>
          <w:lang w:eastAsia="ru-RU"/>
        </w:rPr>
      </w:pPr>
      <w:hyperlink w:anchor="_Toc517428331" w:history="1">
        <w:r w:rsidRPr="00E02C25">
          <w:rPr>
            <w:rStyle w:val="af1"/>
            <w:rFonts w:ascii="Times New Roman" w:hAnsi="Times New Roman"/>
            <w:noProof/>
          </w:rPr>
          <w:t>Статья 7.13. Особенности участия в закупках, проводимых в соответствии с настоящим Стандартом,  иностранных участников</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6E469CC" w14:textId="7D7C50AF" w:rsidR="00E02C25" w:rsidRPr="00E02C25" w:rsidRDefault="00E02C25">
      <w:pPr>
        <w:pStyle w:val="21"/>
        <w:rPr>
          <w:rFonts w:ascii="Times New Roman" w:eastAsia="Times New Roman" w:hAnsi="Times New Roman"/>
          <w:noProof/>
          <w:lang w:eastAsia="ru-RU"/>
        </w:rPr>
      </w:pPr>
      <w:hyperlink w:anchor="_Toc517428332" w:history="1">
        <w:r w:rsidRPr="00E02C25">
          <w:rPr>
            <w:rStyle w:val="af1"/>
            <w:rFonts w:ascii="Times New Roman" w:hAnsi="Times New Roman"/>
            <w:noProof/>
          </w:rPr>
          <w:t>Статья 7.13.1. Общие положения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3BB8615" w14:textId="465D8221" w:rsidR="00E02C25" w:rsidRPr="00E02C25" w:rsidRDefault="00E02C25">
      <w:pPr>
        <w:pStyle w:val="21"/>
        <w:rPr>
          <w:rFonts w:ascii="Times New Roman" w:eastAsia="Times New Roman" w:hAnsi="Times New Roman"/>
          <w:noProof/>
          <w:lang w:eastAsia="ru-RU"/>
        </w:rPr>
      </w:pPr>
      <w:hyperlink w:anchor="_Toc517428333" w:history="1">
        <w:r w:rsidRPr="00E02C25">
          <w:rPr>
            <w:rStyle w:val="af1"/>
            <w:rFonts w:ascii="Times New Roman" w:hAnsi="Times New Roman"/>
            <w:noProof/>
          </w:rPr>
          <w:t>Статья 7.13.2. Требования к иностранным участникам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C13BEB4" w14:textId="5B38C70A" w:rsidR="00E02C25" w:rsidRPr="00E02C25" w:rsidRDefault="00E02C25">
      <w:pPr>
        <w:pStyle w:val="21"/>
        <w:rPr>
          <w:rFonts w:ascii="Times New Roman" w:eastAsia="Times New Roman" w:hAnsi="Times New Roman"/>
          <w:noProof/>
          <w:lang w:eastAsia="ru-RU"/>
        </w:rPr>
      </w:pPr>
      <w:hyperlink w:anchor="_Toc517428334" w:history="1">
        <w:r w:rsidRPr="00E02C25">
          <w:rPr>
            <w:rStyle w:val="af1"/>
            <w:rFonts w:ascii="Times New Roman" w:hAnsi="Times New Roman"/>
            <w:noProof/>
          </w:rPr>
          <w:t>Статья 7.13.3. Базисы поставки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C87C885" w14:textId="16A289C2" w:rsidR="00E02C25" w:rsidRPr="00E02C25" w:rsidRDefault="00E02C25">
      <w:pPr>
        <w:pStyle w:val="21"/>
        <w:rPr>
          <w:rFonts w:ascii="Times New Roman" w:eastAsia="Times New Roman" w:hAnsi="Times New Roman"/>
          <w:noProof/>
          <w:lang w:eastAsia="ru-RU"/>
        </w:rPr>
      </w:pPr>
      <w:hyperlink w:anchor="_Toc517428335" w:history="1">
        <w:r w:rsidRPr="00E02C25">
          <w:rPr>
            <w:rStyle w:val="af1"/>
            <w:rFonts w:ascii="Times New Roman" w:hAnsi="Times New Roman"/>
            <w:noProof/>
          </w:rPr>
          <w:t>Статья 7.13.4. Валюта закупки, ценовые поправки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_Toc517428335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0247AF2" w14:textId="295E58CE" w:rsidR="00E02C25" w:rsidRPr="00E02C25" w:rsidRDefault="00E02C25">
      <w:pPr>
        <w:pStyle w:val="21"/>
        <w:rPr>
          <w:rFonts w:ascii="Times New Roman" w:eastAsia="Times New Roman" w:hAnsi="Times New Roman"/>
          <w:noProof/>
          <w:lang w:eastAsia="ru-RU"/>
        </w:rPr>
      </w:pPr>
      <w:hyperlink w:anchor="_Toc517428336" w:history="1">
        <w:r w:rsidRPr="00E02C25">
          <w:rPr>
            <w:rStyle w:val="af1"/>
            <w:rFonts w:ascii="Times New Roman" w:hAnsi="Times New Roman"/>
            <w:noProof/>
          </w:rPr>
          <w:t>Статья 7.14. Рамочные договоры</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_Toc517428336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28D6DA9" w14:textId="3E1C5448" w:rsidR="00E02C25" w:rsidRPr="00E02C25" w:rsidRDefault="00E02C25">
      <w:pPr>
        <w:pStyle w:val="21"/>
        <w:rPr>
          <w:rFonts w:ascii="Times New Roman" w:eastAsia="Times New Roman" w:hAnsi="Times New Roman"/>
          <w:noProof/>
          <w:lang w:eastAsia="ru-RU"/>
        </w:rPr>
      </w:pPr>
      <w:hyperlink w:anchor="_Toc517428337" w:history="1">
        <w:r w:rsidRPr="00E02C25">
          <w:rPr>
            <w:rStyle w:val="af1"/>
            <w:rFonts w:ascii="Times New Roman" w:hAnsi="Times New Roman"/>
            <w:noProof/>
          </w:rPr>
          <w:t>Статья 7.15. Особенн</w:t>
        </w:r>
        <w:r w:rsidRPr="00E02C25">
          <w:rPr>
            <w:rStyle w:val="af1"/>
            <w:rFonts w:ascii="Times New Roman" w:hAnsi="Times New Roman"/>
            <w:noProof/>
          </w:rPr>
          <w:t>о</w:t>
        </w:r>
        <w:r w:rsidRPr="00E02C25">
          <w:rPr>
            <w:rStyle w:val="af1"/>
            <w:rFonts w:ascii="Times New Roman" w:hAnsi="Times New Roman"/>
            <w:noProof/>
          </w:rPr>
          <w:t>сти закупок у субъектов МСП</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_Toc517428337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6B49469" w14:textId="51485BC5" w:rsidR="00E02C25" w:rsidRPr="00E02C25" w:rsidRDefault="00E02C25" w:rsidP="00511882">
      <w:pPr>
        <w:pStyle w:val="13"/>
        <w:jc w:val="left"/>
        <w:rPr>
          <w:rFonts w:eastAsia="Times New Roman"/>
          <w:b w:val="0"/>
          <w:spacing w:val="0"/>
          <w:sz w:val="22"/>
          <w:szCs w:val="22"/>
          <w:lang w:eastAsia="ru-RU"/>
        </w:rPr>
      </w:pPr>
      <w:hyperlink w:anchor="_Toc517428340" w:history="1">
        <w:r w:rsidRPr="00E02C25">
          <w:rPr>
            <w:rStyle w:val="af1"/>
          </w:rPr>
          <w:t>ГЛАВА 8. ОСОБЕННОСТИ ПРОВЕДЕНИЯ ЗАКУПОК, ПО РЕЗУЛЬТАТАМ КОТОРЫХ ДОГОВОРЫ ИСПОЛНЯЮТСЯ НА ТЕРРИТОРИИ ИНОСТРАННОГО ГОСУ</w:t>
        </w:r>
        <w:r w:rsidRPr="00E02C25">
          <w:rPr>
            <w:rStyle w:val="af1"/>
          </w:rPr>
          <w:t>Д</w:t>
        </w:r>
        <w:r w:rsidRPr="00E02C25">
          <w:rPr>
            <w:rStyle w:val="af1"/>
          </w:rPr>
          <w:t>АРСТВА И ПОСТАВЛЯЕМАЯ ПО ДОГОВОРУ ПРОДУКЦИЯ ИСПОЛЬЗУЕТСЯ НА ТЕРРИТОРИИ ИНОСТРАННОГО ГОСУДАРСТВА</w:t>
        </w:r>
        <w:r w:rsidRPr="00E02C25">
          <w:rPr>
            <w:webHidden/>
          </w:rPr>
          <w:tab/>
        </w:r>
        <w:r w:rsidRPr="00E02C25">
          <w:rPr>
            <w:webHidden/>
          </w:rPr>
          <w:fldChar w:fldCharType="begin"/>
        </w:r>
        <w:r w:rsidRPr="00E02C25">
          <w:rPr>
            <w:webHidden/>
          </w:rPr>
          <w:instrText xml:space="preserve"> PAGEREF _Toc517428340 \h </w:instrText>
        </w:r>
        <w:r w:rsidRPr="00E02C25">
          <w:rPr>
            <w:webHidden/>
          </w:rPr>
        </w:r>
        <w:r w:rsidRPr="00E02C25">
          <w:rPr>
            <w:webHidden/>
          </w:rPr>
          <w:fldChar w:fldCharType="separate"/>
        </w:r>
        <w:r w:rsidR="001E4E0E">
          <w:rPr>
            <w:webHidden/>
          </w:rPr>
          <w:t>2</w:t>
        </w:r>
        <w:r w:rsidRPr="00E02C25">
          <w:rPr>
            <w:webHidden/>
          </w:rPr>
          <w:fldChar w:fldCharType="end"/>
        </w:r>
      </w:hyperlink>
    </w:p>
    <w:p w14:paraId="58AE3379" w14:textId="681D407B" w:rsidR="00E02C25" w:rsidRPr="00E02C25" w:rsidRDefault="00E02C25">
      <w:pPr>
        <w:pStyle w:val="21"/>
        <w:rPr>
          <w:rFonts w:ascii="Times New Roman" w:eastAsia="Times New Roman" w:hAnsi="Times New Roman"/>
          <w:noProof/>
          <w:lang w:eastAsia="ru-RU"/>
        </w:rPr>
      </w:pPr>
      <w:hyperlink w:anchor="_Toc517428341" w:history="1">
        <w:r w:rsidRPr="00E02C25">
          <w:rPr>
            <w:rStyle w:val="af1"/>
            <w:rFonts w:ascii="Times New Roman" w:hAnsi="Times New Roman"/>
            <w:noProof/>
          </w:rPr>
          <w:t>Статья 8.1. Общие положения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DF983B0" w14:textId="36B7D10D" w:rsidR="00E02C25" w:rsidRPr="00E02C25" w:rsidRDefault="00E02C25">
      <w:pPr>
        <w:pStyle w:val="21"/>
        <w:rPr>
          <w:rFonts w:ascii="Times New Roman" w:eastAsia="Times New Roman" w:hAnsi="Times New Roman"/>
          <w:noProof/>
          <w:lang w:eastAsia="ru-RU"/>
        </w:rPr>
      </w:pPr>
      <w:hyperlink w:anchor="_Toc517428342" w:history="1">
        <w:r w:rsidRPr="00E02C25">
          <w:rPr>
            <w:rStyle w:val="af1"/>
            <w:rFonts w:ascii="Times New Roman" w:hAnsi="Times New Roman"/>
            <w:noProof/>
          </w:rPr>
          <w:t>Статья 8.2. Виды закупок и условия их применения</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83DC037" w14:textId="3CD21654" w:rsidR="00E02C25" w:rsidRPr="00E02C25" w:rsidRDefault="00E02C25">
      <w:pPr>
        <w:pStyle w:val="21"/>
        <w:rPr>
          <w:rFonts w:ascii="Times New Roman" w:eastAsia="Times New Roman" w:hAnsi="Times New Roman"/>
          <w:noProof/>
          <w:lang w:eastAsia="ru-RU"/>
        </w:rPr>
      </w:pPr>
      <w:hyperlink w:anchor="_Toc517428343" w:history="1">
        <w:r w:rsidRPr="00E02C25">
          <w:rPr>
            <w:rStyle w:val="af1"/>
            <w:rFonts w:ascii="Times New Roman" w:hAnsi="Times New Roman"/>
            <w:noProof/>
          </w:rPr>
          <w:t>Статья 8.3. Извещение о проведении закупки и документация о закупке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5403F08C" w14:textId="7FDBA2B5" w:rsidR="00E02C25" w:rsidRPr="00E02C25" w:rsidRDefault="00E02C25">
      <w:pPr>
        <w:pStyle w:val="21"/>
        <w:rPr>
          <w:rFonts w:ascii="Times New Roman" w:eastAsia="Times New Roman" w:hAnsi="Times New Roman"/>
          <w:noProof/>
          <w:lang w:eastAsia="ru-RU"/>
        </w:rPr>
      </w:pPr>
      <w:hyperlink w:anchor="_Toc517428344" w:history="1">
        <w:r w:rsidRPr="00E02C25">
          <w:rPr>
            <w:rStyle w:val="af1"/>
            <w:rFonts w:ascii="Times New Roman" w:hAnsi="Times New Roman"/>
            <w:noProof/>
          </w:rPr>
          <w:t>Статья 8.4. Отчет о проведении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362FFA49" w14:textId="574DE806" w:rsidR="00E02C25" w:rsidRPr="00E02C25" w:rsidRDefault="00E02C25">
      <w:pPr>
        <w:pStyle w:val="21"/>
        <w:rPr>
          <w:rFonts w:ascii="Times New Roman" w:eastAsia="Times New Roman" w:hAnsi="Times New Roman"/>
          <w:noProof/>
          <w:lang w:eastAsia="ru-RU"/>
        </w:rPr>
      </w:pPr>
      <w:hyperlink w:anchor="_Toc517428345" w:history="1">
        <w:r w:rsidRPr="00E02C25">
          <w:rPr>
            <w:rStyle w:val="af1"/>
            <w:rFonts w:ascii="Times New Roman" w:hAnsi="Times New Roman"/>
            <w:noProof/>
          </w:rPr>
          <w:t>Статья 8.5. Обжалование</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_Toc517428345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9A18AAC" w14:textId="22B49158" w:rsidR="00E02C25" w:rsidRPr="00E02C25" w:rsidRDefault="00E02C25">
      <w:pPr>
        <w:pStyle w:val="13"/>
        <w:rPr>
          <w:rFonts w:eastAsia="Times New Roman"/>
          <w:b w:val="0"/>
          <w:spacing w:val="0"/>
          <w:sz w:val="22"/>
          <w:szCs w:val="22"/>
          <w:lang w:eastAsia="ru-RU"/>
        </w:rPr>
      </w:pPr>
      <w:hyperlink w:anchor="_Toc517428346" w:history="1">
        <w:r w:rsidRPr="00E02C25">
          <w:rPr>
            <w:rStyle w:val="af1"/>
          </w:rPr>
          <w:t>ГЛАВА 9. ЗАКЛЮЧЕНИЕ И ИСПОЛНЕНИЕ ДОГОВОРА</w:t>
        </w:r>
        <w:r w:rsidRPr="00E02C25">
          <w:rPr>
            <w:webHidden/>
          </w:rPr>
          <w:tab/>
        </w:r>
        <w:r w:rsidRPr="00E02C25">
          <w:rPr>
            <w:webHidden/>
          </w:rPr>
          <w:fldChar w:fldCharType="begin"/>
        </w:r>
        <w:r w:rsidRPr="00E02C25">
          <w:rPr>
            <w:webHidden/>
          </w:rPr>
          <w:instrText xml:space="preserve"> PAGEREF _Toc517428346 \h </w:instrText>
        </w:r>
        <w:r w:rsidRPr="00E02C25">
          <w:rPr>
            <w:webHidden/>
          </w:rPr>
        </w:r>
        <w:r w:rsidRPr="00E02C25">
          <w:rPr>
            <w:webHidden/>
          </w:rPr>
          <w:fldChar w:fldCharType="separate"/>
        </w:r>
        <w:r w:rsidR="001E4E0E">
          <w:rPr>
            <w:webHidden/>
          </w:rPr>
          <w:t>2</w:t>
        </w:r>
        <w:r w:rsidRPr="00E02C25">
          <w:rPr>
            <w:webHidden/>
          </w:rPr>
          <w:fldChar w:fldCharType="end"/>
        </w:r>
      </w:hyperlink>
    </w:p>
    <w:p w14:paraId="7551E59D" w14:textId="0A4F087A" w:rsidR="00E02C25" w:rsidRPr="00E02C25" w:rsidRDefault="00E02C25">
      <w:pPr>
        <w:pStyle w:val="21"/>
        <w:rPr>
          <w:rFonts w:ascii="Times New Roman" w:eastAsia="Times New Roman" w:hAnsi="Times New Roman"/>
          <w:noProof/>
          <w:lang w:eastAsia="ru-RU"/>
        </w:rPr>
      </w:pPr>
      <w:hyperlink w:anchor="_Toc517428347" w:history="1">
        <w:r w:rsidRPr="00E02C25">
          <w:rPr>
            <w:rStyle w:val="af1"/>
            <w:rFonts w:ascii="Times New Roman" w:hAnsi="Times New Roman"/>
            <w:noProof/>
            <w:spacing w:val="-4"/>
          </w:rPr>
          <w:t>Статья 9.1. Общие положения по заключению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1E29EE9" w14:textId="76C684BC" w:rsidR="00E02C25" w:rsidRPr="00E02C25" w:rsidRDefault="00E02C25">
      <w:pPr>
        <w:pStyle w:val="21"/>
        <w:rPr>
          <w:rFonts w:ascii="Times New Roman" w:eastAsia="Times New Roman" w:hAnsi="Times New Roman"/>
          <w:noProof/>
          <w:lang w:eastAsia="ru-RU"/>
        </w:rPr>
      </w:pPr>
      <w:hyperlink w:anchor="_Toc517428348" w:history="1">
        <w:r w:rsidRPr="00E02C25">
          <w:rPr>
            <w:rStyle w:val="af1"/>
            <w:rFonts w:ascii="Times New Roman" w:hAnsi="Times New Roman"/>
            <w:noProof/>
            <w:spacing w:val="-4"/>
          </w:rPr>
          <w:t>Статья 9.2. Условия заключаемого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DF7399E" w14:textId="646CEEF8" w:rsidR="00E02C25" w:rsidRPr="00E02C25" w:rsidRDefault="00E02C25">
      <w:pPr>
        <w:pStyle w:val="21"/>
        <w:rPr>
          <w:rFonts w:ascii="Times New Roman" w:eastAsia="Times New Roman" w:hAnsi="Times New Roman"/>
          <w:noProof/>
          <w:lang w:eastAsia="ru-RU"/>
        </w:rPr>
      </w:pPr>
      <w:hyperlink w:anchor="_Toc517428349" w:history="1">
        <w:r w:rsidRPr="00E02C25">
          <w:rPr>
            <w:rStyle w:val="af1"/>
            <w:rFonts w:ascii="Times New Roman" w:hAnsi="Times New Roman"/>
            <w:noProof/>
            <w:spacing w:val="-4"/>
          </w:rPr>
          <w:t>Статья 9.3. Преддоговорные переговоры по результатам конкурентных закупок</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_Toc517428349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06A4E99" w14:textId="44128911" w:rsidR="00E02C25" w:rsidRPr="00E02C25" w:rsidRDefault="00E02C25">
      <w:pPr>
        <w:pStyle w:val="21"/>
        <w:rPr>
          <w:rFonts w:ascii="Times New Roman" w:eastAsia="Times New Roman" w:hAnsi="Times New Roman"/>
          <w:noProof/>
          <w:lang w:eastAsia="ru-RU"/>
        </w:rPr>
      </w:pPr>
      <w:hyperlink w:anchor="_Toc517428350" w:history="1">
        <w:r w:rsidRPr="00E02C25">
          <w:rPr>
            <w:rStyle w:val="af1"/>
            <w:rFonts w:ascii="Times New Roman" w:hAnsi="Times New Roman"/>
            <w:noProof/>
            <w:spacing w:val="-4"/>
          </w:rPr>
          <w:t>Статья 9.4. Отказ заказчика от заключения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9560226" w14:textId="13EBCE10" w:rsidR="00E02C25" w:rsidRPr="00E02C25" w:rsidRDefault="00E02C25">
      <w:pPr>
        <w:pStyle w:val="21"/>
        <w:rPr>
          <w:rFonts w:ascii="Times New Roman" w:eastAsia="Times New Roman" w:hAnsi="Times New Roman"/>
          <w:noProof/>
          <w:lang w:eastAsia="ru-RU"/>
        </w:rPr>
      </w:pPr>
      <w:hyperlink w:anchor="_Toc517428351" w:history="1">
        <w:r w:rsidRPr="00E02C25">
          <w:rPr>
            <w:rStyle w:val="af1"/>
            <w:rFonts w:ascii="Times New Roman" w:hAnsi="Times New Roman"/>
            <w:noProof/>
            <w:spacing w:val="-4"/>
          </w:rPr>
          <w:t>Статья 9.5. Последствия уклонения участника от заключения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_Toc517428351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39D38FB" w14:textId="1E6A2EAE" w:rsidR="00E02C25" w:rsidRPr="00E02C25" w:rsidRDefault="00E02C25">
      <w:pPr>
        <w:pStyle w:val="21"/>
        <w:rPr>
          <w:rFonts w:ascii="Times New Roman" w:eastAsia="Times New Roman" w:hAnsi="Times New Roman"/>
          <w:noProof/>
          <w:lang w:eastAsia="ru-RU"/>
        </w:rPr>
      </w:pPr>
      <w:hyperlink w:anchor="_Toc517428352" w:history="1">
        <w:r w:rsidRPr="00E02C25">
          <w:rPr>
            <w:rStyle w:val="af1"/>
            <w:rFonts w:ascii="Times New Roman" w:hAnsi="Times New Roman"/>
            <w:noProof/>
            <w:spacing w:val="-4"/>
          </w:rPr>
          <w:t>Статья 9.6. Исполнение договора и заключение дополнительных соглашений</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219FD279" w14:textId="550E6E68" w:rsidR="00E02C25" w:rsidRPr="00E02C25" w:rsidRDefault="00E02C25">
      <w:pPr>
        <w:pStyle w:val="21"/>
        <w:rPr>
          <w:rFonts w:ascii="Times New Roman" w:eastAsia="Times New Roman" w:hAnsi="Times New Roman"/>
          <w:noProof/>
          <w:lang w:eastAsia="ru-RU"/>
        </w:rPr>
      </w:pPr>
      <w:hyperlink w:anchor="_Toc517428353" w:history="1">
        <w:r w:rsidRPr="00E02C25">
          <w:rPr>
            <w:rStyle w:val="af1"/>
            <w:rFonts w:ascii="Times New Roman" w:hAnsi="Times New Roman"/>
            <w:noProof/>
          </w:rPr>
          <w:t>Статья 9.7. Расторжение договора</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0B5A24E8" w14:textId="2D38850D" w:rsidR="00E02C25" w:rsidRPr="00E02C25" w:rsidRDefault="00E02C25">
      <w:pPr>
        <w:pStyle w:val="21"/>
        <w:rPr>
          <w:rFonts w:ascii="Times New Roman" w:eastAsia="Times New Roman" w:hAnsi="Times New Roman"/>
          <w:noProof/>
          <w:lang w:eastAsia="ru-RU"/>
        </w:rPr>
      </w:pPr>
      <w:hyperlink w:anchor="_Toc517428354" w:history="1">
        <w:r w:rsidRPr="00E02C25">
          <w:rPr>
            <w:rStyle w:val="af1"/>
            <w:rFonts w:ascii="Times New Roman" w:hAnsi="Times New Roman"/>
            <w:noProof/>
            <w:spacing w:val="-4"/>
          </w:rPr>
          <w:t>Статья 9.8. Представление документов и информации о договоре в реестр договоров</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_Toc517428354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C468D8F" w14:textId="135708CC" w:rsidR="00E02C25" w:rsidRPr="00E02C25" w:rsidRDefault="00E02C25" w:rsidP="00511882">
      <w:pPr>
        <w:pStyle w:val="13"/>
        <w:jc w:val="left"/>
        <w:rPr>
          <w:rFonts w:eastAsia="Times New Roman"/>
          <w:b w:val="0"/>
          <w:spacing w:val="0"/>
          <w:sz w:val="22"/>
          <w:szCs w:val="22"/>
          <w:lang w:eastAsia="ru-RU"/>
        </w:rPr>
      </w:pPr>
      <w:hyperlink w:anchor="_Toc517428355" w:history="1">
        <w:r w:rsidRPr="00E02C25">
          <w:rPr>
            <w:rStyle w:val="af1"/>
          </w:rPr>
          <w:t>ГЛАВА 10. КОНТРОЛЬ И ОБЖАЛОВАНИЕ.</w:t>
        </w:r>
        <w:r w:rsidRPr="00E02C25">
          <w:rPr>
            <w:webHidden/>
          </w:rPr>
          <w:tab/>
        </w:r>
        <w:r w:rsidRPr="00E02C25">
          <w:rPr>
            <w:webHidden/>
          </w:rPr>
          <w:fldChar w:fldCharType="begin"/>
        </w:r>
        <w:r w:rsidRPr="00E02C25">
          <w:rPr>
            <w:webHidden/>
          </w:rPr>
          <w:instrText xml:space="preserve"> PAGEREF _Toc517428355 \h </w:instrText>
        </w:r>
        <w:r w:rsidRPr="00E02C25">
          <w:rPr>
            <w:webHidden/>
          </w:rPr>
        </w:r>
        <w:r w:rsidRPr="00E02C25">
          <w:rPr>
            <w:webHidden/>
          </w:rPr>
          <w:fldChar w:fldCharType="separate"/>
        </w:r>
        <w:r w:rsidR="001E4E0E">
          <w:rPr>
            <w:webHidden/>
          </w:rPr>
          <w:t>2</w:t>
        </w:r>
        <w:r w:rsidRPr="00E02C25">
          <w:rPr>
            <w:webHidden/>
          </w:rPr>
          <w:fldChar w:fldCharType="end"/>
        </w:r>
      </w:hyperlink>
    </w:p>
    <w:p w14:paraId="59B1600B" w14:textId="4E6224A5" w:rsidR="00E02C25" w:rsidRPr="00E02C25" w:rsidRDefault="00E02C25" w:rsidP="00511882">
      <w:pPr>
        <w:pStyle w:val="13"/>
        <w:jc w:val="left"/>
        <w:rPr>
          <w:rFonts w:eastAsia="Times New Roman"/>
          <w:b w:val="0"/>
          <w:spacing w:val="0"/>
          <w:sz w:val="22"/>
          <w:szCs w:val="22"/>
          <w:lang w:eastAsia="ru-RU"/>
        </w:rPr>
      </w:pPr>
      <w:hyperlink w:anchor="_Toc517428356" w:history="1">
        <w:r w:rsidRPr="00E02C25">
          <w:rPr>
            <w:rStyle w:val="af1"/>
          </w:rPr>
          <w:t>РЕЕСТРЫ НЕДОБРОСОВЕСТНЫХ ПОСТАВЩИКОВ. ОТВЕТСТВЕННОСТЬ ЗА НАРУШЕНИЯ В ЗАКУПОЧНОЙ ДЕЯТЕЛЬНОСТИ.</w:t>
        </w:r>
        <w:r w:rsidRPr="00E02C25">
          <w:rPr>
            <w:webHidden/>
          </w:rPr>
          <w:tab/>
        </w:r>
        <w:r w:rsidRPr="00E02C25">
          <w:rPr>
            <w:webHidden/>
          </w:rPr>
          <w:fldChar w:fldCharType="begin"/>
        </w:r>
        <w:r w:rsidRPr="00E02C25">
          <w:rPr>
            <w:webHidden/>
          </w:rPr>
          <w:instrText xml:space="preserve"> PAGEREF _Toc517428356 \h </w:instrText>
        </w:r>
        <w:r w:rsidRPr="00E02C25">
          <w:rPr>
            <w:webHidden/>
          </w:rPr>
        </w:r>
        <w:r w:rsidRPr="00E02C25">
          <w:rPr>
            <w:webHidden/>
          </w:rPr>
          <w:fldChar w:fldCharType="separate"/>
        </w:r>
        <w:r w:rsidR="001E4E0E">
          <w:rPr>
            <w:webHidden/>
          </w:rPr>
          <w:t>2</w:t>
        </w:r>
        <w:r w:rsidRPr="00E02C25">
          <w:rPr>
            <w:webHidden/>
          </w:rPr>
          <w:fldChar w:fldCharType="end"/>
        </w:r>
      </w:hyperlink>
    </w:p>
    <w:p w14:paraId="04BE6F93" w14:textId="6A7B9057" w:rsidR="00E02C25" w:rsidRPr="00E02C25" w:rsidRDefault="00E02C25">
      <w:pPr>
        <w:pStyle w:val="21"/>
        <w:rPr>
          <w:rFonts w:ascii="Times New Roman" w:eastAsia="Times New Roman" w:hAnsi="Times New Roman"/>
          <w:noProof/>
          <w:lang w:eastAsia="ru-RU"/>
        </w:rPr>
      </w:pPr>
      <w:hyperlink w:anchor="_Toc517428357" w:history="1">
        <w:r w:rsidRPr="00E02C25">
          <w:rPr>
            <w:rStyle w:val="af1"/>
            <w:rFonts w:ascii="Times New Roman" w:hAnsi="Times New Roman"/>
            <w:noProof/>
            <w:spacing w:val="-4"/>
          </w:rPr>
          <w:t>Статья 10.1. Контролирующие органы</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_Toc517428357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8CB0B42" w14:textId="11125C80" w:rsidR="00E02C25" w:rsidRPr="00E02C25" w:rsidRDefault="00E02C25">
      <w:pPr>
        <w:pStyle w:val="21"/>
        <w:rPr>
          <w:rFonts w:ascii="Times New Roman" w:eastAsia="Times New Roman" w:hAnsi="Times New Roman"/>
          <w:noProof/>
          <w:lang w:eastAsia="ru-RU"/>
        </w:rPr>
      </w:pPr>
      <w:hyperlink w:anchor="_Toc517428358" w:history="1">
        <w:r w:rsidRPr="00E02C25">
          <w:rPr>
            <w:rStyle w:val="af1"/>
            <w:rFonts w:ascii="Times New Roman" w:hAnsi="Times New Roman"/>
            <w:noProof/>
            <w:spacing w:val="-4"/>
          </w:rPr>
          <w:t>Статья 10.2. Система арбитражных комитетов</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_Toc517428358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07BA6F0" w14:textId="4CB0E867" w:rsidR="00E02C25" w:rsidRPr="00E02C25" w:rsidRDefault="00E02C25">
      <w:pPr>
        <w:pStyle w:val="21"/>
        <w:rPr>
          <w:rFonts w:ascii="Times New Roman" w:eastAsia="Times New Roman" w:hAnsi="Times New Roman"/>
          <w:noProof/>
          <w:lang w:eastAsia="ru-RU"/>
        </w:rPr>
      </w:pPr>
      <w:hyperlink w:anchor="_Toc517428359" w:history="1">
        <w:r w:rsidRPr="00E02C25">
          <w:rPr>
            <w:rStyle w:val="af1"/>
            <w:rFonts w:ascii="Times New Roman" w:hAnsi="Times New Roman"/>
            <w:noProof/>
            <w:spacing w:val="-4"/>
          </w:rPr>
          <w:t>Статья 10.3. Обжалование действий (бездействия) заказчика, организатора закупки, уполномоченного органа, закупочной комиссии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_Toc517428359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62C0155C" w14:textId="123BD8D3" w:rsidR="00E02C25" w:rsidRPr="00E02C25" w:rsidRDefault="00E02C25">
      <w:pPr>
        <w:pStyle w:val="21"/>
        <w:rPr>
          <w:rFonts w:ascii="Times New Roman" w:eastAsia="Times New Roman" w:hAnsi="Times New Roman"/>
          <w:noProof/>
          <w:lang w:eastAsia="ru-RU"/>
        </w:rPr>
      </w:pPr>
      <w:hyperlink w:anchor="_Toc517428360" w:history="1">
        <w:r w:rsidRPr="00E02C25">
          <w:rPr>
            <w:rStyle w:val="af1"/>
            <w:rFonts w:ascii="Times New Roman" w:hAnsi="Times New Roman"/>
            <w:noProof/>
            <w:spacing w:val="-4"/>
          </w:rPr>
          <w:t>Статья 10.4. Ответственность за нарушение правил закупочной деятельности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_Toc517428360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7E0051E5" w14:textId="34C9714D" w:rsidR="00E02C25" w:rsidRPr="00E02C25" w:rsidRDefault="00E02C25">
      <w:pPr>
        <w:pStyle w:val="13"/>
        <w:rPr>
          <w:rFonts w:eastAsia="Times New Roman"/>
          <w:b w:val="0"/>
          <w:spacing w:val="0"/>
          <w:sz w:val="22"/>
          <w:szCs w:val="22"/>
          <w:lang w:eastAsia="ru-RU"/>
        </w:rPr>
      </w:pPr>
      <w:hyperlink w:anchor="_Toc517428361" w:history="1">
        <w:r w:rsidRPr="00E02C25">
          <w:rPr>
            <w:rStyle w:val="af1"/>
          </w:rPr>
          <w:t>ГЛАВА 11. ОТЧЕТНОС</w:t>
        </w:r>
        <w:r w:rsidRPr="00E02C25">
          <w:rPr>
            <w:rStyle w:val="af1"/>
          </w:rPr>
          <w:t>Т</w:t>
        </w:r>
        <w:r w:rsidRPr="00E02C25">
          <w:rPr>
            <w:rStyle w:val="af1"/>
          </w:rPr>
          <w:t>Ь</w:t>
        </w:r>
        <w:r w:rsidRPr="00E02C25">
          <w:rPr>
            <w:webHidden/>
          </w:rPr>
          <w:tab/>
        </w:r>
        <w:r w:rsidRPr="00E02C25">
          <w:rPr>
            <w:webHidden/>
          </w:rPr>
          <w:fldChar w:fldCharType="begin"/>
        </w:r>
        <w:r w:rsidRPr="00E02C25">
          <w:rPr>
            <w:webHidden/>
          </w:rPr>
          <w:instrText xml:space="preserve"> PAGEREF _Toc517428361 \h </w:instrText>
        </w:r>
        <w:r w:rsidRPr="00E02C25">
          <w:rPr>
            <w:webHidden/>
          </w:rPr>
        </w:r>
        <w:r w:rsidRPr="00E02C25">
          <w:rPr>
            <w:webHidden/>
          </w:rPr>
          <w:fldChar w:fldCharType="separate"/>
        </w:r>
        <w:r w:rsidR="001E4E0E">
          <w:rPr>
            <w:webHidden/>
          </w:rPr>
          <w:t>2</w:t>
        </w:r>
        <w:r w:rsidRPr="00E02C25">
          <w:rPr>
            <w:webHidden/>
          </w:rPr>
          <w:fldChar w:fldCharType="end"/>
        </w:r>
      </w:hyperlink>
    </w:p>
    <w:p w14:paraId="6D52B879" w14:textId="0956C400" w:rsidR="00E02C25" w:rsidRPr="00E02C25" w:rsidRDefault="00E02C25">
      <w:pPr>
        <w:pStyle w:val="21"/>
        <w:rPr>
          <w:rFonts w:ascii="Times New Roman" w:eastAsia="Times New Roman" w:hAnsi="Times New Roman"/>
          <w:noProof/>
          <w:lang w:eastAsia="ru-RU"/>
        </w:rPr>
      </w:pPr>
      <w:hyperlink w:anchor="_Toc517428362" w:history="1">
        <w:r w:rsidRPr="00E02C25">
          <w:rPr>
            <w:rStyle w:val="af1"/>
            <w:rFonts w:ascii="Times New Roman" w:hAnsi="Times New Roman"/>
            <w:noProof/>
            <w:spacing w:val="-4"/>
          </w:rPr>
          <w:t>Статья 11.1. Отчет</w:t>
        </w:r>
        <w:r w:rsidRPr="00E02C25">
          <w:rPr>
            <w:rStyle w:val="af1"/>
            <w:rFonts w:ascii="Times New Roman" w:hAnsi="Times New Roman"/>
            <w:noProof/>
            <w:spacing w:val="-4"/>
          </w:rPr>
          <w:t>н</w:t>
        </w:r>
        <w:r w:rsidRPr="00E02C25">
          <w:rPr>
            <w:rStyle w:val="af1"/>
            <w:rFonts w:ascii="Times New Roman" w:hAnsi="Times New Roman"/>
            <w:noProof/>
            <w:spacing w:val="-4"/>
          </w:rPr>
          <w:t>ость по закупочной деятельности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_Toc517428362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197BE495" w14:textId="7086CBF9" w:rsidR="00E02C25" w:rsidRPr="00E02C25" w:rsidRDefault="00E02C25">
      <w:pPr>
        <w:pStyle w:val="21"/>
        <w:rPr>
          <w:rFonts w:eastAsia="Times New Roman"/>
          <w:noProof/>
          <w:lang w:eastAsia="ru-RU"/>
        </w:rPr>
      </w:pPr>
      <w:hyperlink w:anchor="_Toc517428363" w:history="1">
        <w:r w:rsidRPr="00E02C25">
          <w:rPr>
            <w:rStyle w:val="af1"/>
            <w:rFonts w:ascii="Times New Roman" w:hAnsi="Times New Roman"/>
            <w:noProof/>
            <w:spacing w:val="-4"/>
          </w:rPr>
          <w:t>Статья 11.2. Требование к хранению докумен</w:t>
        </w:r>
        <w:r w:rsidRPr="00E02C25">
          <w:rPr>
            <w:rStyle w:val="af1"/>
            <w:rFonts w:ascii="Times New Roman" w:hAnsi="Times New Roman"/>
            <w:noProof/>
            <w:spacing w:val="-4"/>
          </w:rPr>
          <w:t>т</w:t>
        </w:r>
        <w:r w:rsidRPr="00E02C25">
          <w:rPr>
            <w:rStyle w:val="af1"/>
            <w:rFonts w:ascii="Times New Roman" w:hAnsi="Times New Roman"/>
            <w:noProof/>
            <w:spacing w:val="-4"/>
          </w:rPr>
          <w:t>ов, составлен</w:t>
        </w:r>
        <w:r w:rsidRPr="00E02C25">
          <w:rPr>
            <w:rStyle w:val="af1"/>
            <w:rFonts w:ascii="Times New Roman" w:hAnsi="Times New Roman"/>
            <w:noProof/>
            <w:spacing w:val="-4"/>
          </w:rPr>
          <w:t>н</w:t>
        </w:r>
        <w:r w:rsidRPr="00E02C25">
          <w:rPr>
            <w:rStyle w:val="af1"/>
            <w:rFonts w:ascii="Times New Roman" w:hAnsi="Times New Roman"/>
            <w:noProof/>
            <w:spacing w:val="-4"/>
          </w:rPr>
          <w:t>ых в ходе закупки</w:t>
        </w:r>
        <w:r w:rsidRPr="00E02C25">
          <w:rPr>
            <w:rFonts w:ascii="Times New Roman" w:hAnsi="Times New Roman"/>
            <w:noProof/>
            <w:webHidden/>
          </w:rPr>
          <w:tab/>
        </w:r>
        <w:r w:rsidRPr="00E02C25">
          <w:rPr>
            <w:rFonts w:ascii="Times New Roman" w:hAnsi="Times New Roman"/>
            <w:noProof/>
            <w:webHidden/>
          </w:rPr>
          <w:fldChar w:fldCharType="begin"/>
        </w:r>
        <w:r w:rsidRPr="00E02C25">
          <w:rPr>
            <w:rFonts w:ascii="Times New Roman" w:hAnsi="Times New Roman"/>
            <w:noProof/>
            <w:webHidden/>
          </w:rPr>
          <w:instrText xml:space="preserve"> PAGEREF _Toc517428363 \h </w:instrText>
        </w:r>
        <w:r w:rsidRPr="00E02C25">
          <w:rPr>
            <w:rFonts w:ascii="Times New Roman" w:hAnsi="Times New Roman"/>
            <w:noProof/>
            <w:webHidden/>
          </w:rPr>
        </w:r>
        <w:r w:rsidRPr="00E02C25">
          <w:rPr>
            <w:rFonts w:ascii="Times New Roman" w:hAnsi="Times New Roman"/>
            <w:noProof/>
            <w:webHidden/>
          </w:rPr>
          <w:fldChar w:fldCharType="separate"/>
        </w:r>
        <w:r w:rsidR="001E4E0E">
          <w:rPr>
            <w:rFonts w:ascii="Times New Roman" w:hAnsi="Times New Roman"/>
            <w:noProof/>
            <w:webHidden/>
          </w:rPr>
          <w:t>2</w:t>
        </w:r>
        <w:r w:rsidRPr="00E02C25">
          <w:rPr>
            <w:rFonts w:ascii="Times New Roman" w:hAnsi="Times New Roman"/>
            <w:noProof/>
            <w:webHidden/>
          </w:rPr>
          <w:fldChar w:fldCharType="end"/>
        </w:r>
      </w:hyperlink>
    </w:p>
    <w:p w14:paraId="40FCEDE3" w14:textId="77777777" w:rsidR="00426998" w:rsidRPr="008B22ED" w:rsidRDefault="00E02C25" w:rsidP="00B42E3C">
      <w:r>
        <w:rPr>
          <w:b/>
          <w:bCs/>
        </w:rPr>
        <w:fldChar w:fldCharType="end"/>
      </w:r>
    </w:p>
    <w:p w14:paraId="423EFB6D" w14:textId="77777777" w:rsidR="00426998" w:rsidRPr="008B22ED" w:rsidRDefault="00A802DB" w:rsidP="00012501">
      <w:pPr>
        <w:outlineLvl w:val="0"/>
        <w:rPr>
          <w:rStyle w:val="af1"/>
          <w:rFonts w:ascii="Times New Roman" w:hAnsi="Times New Roman"/>
          <w:color w:val="auto"/>
          <w:sz w:val="28"/>
          <w:szCs w:val="28"/>
        </w:rPr>
      </w:pPr>
      <w:r w:rsidRPr="008B22ED">
        <w:br w:type="page"/>
      </w:r>
      <w:bookmarkStart w:id="15" w:name="_Toc442710049"/>
      <w:bookmarkStart w:id="16" w:name="_Toc472343657"/>
      <w:bookmarkStart w:id="17" w:name="_Toc517428274"/>
      <w:r w:rsidR="00E45A79" w:rsidRPr="008B22ED">
        <w:rPr>
          <w:rStyle w:val="af1"/>
          <w:rFonts w:ascii="Times New Roman" w:hAnsi="Times New Roman"/>
          <w:color w:val="auto"/>
          <w:sz w:val="28"/>
          <w:szCs w:val="28"/>
        </w:rPr>
        <w:lastRenderedPageBreak/>
        <w:t>ПРИЛОЖЕНИЯ</w:t>
      </w:r>
      <w:bookmarkEnd w:id="15"/>
      <w:bookmarkEnd w:id="16"/>
      <w:bookmarkEnd w:id="17"/>
    </w:p>
    <w:tbl>
      <w:tblPr>
        <w:tblW w:w="0" w:type="auto"/>
        <w:tblInd w:w="108" w:type="dxa"/>
        <w:tblLook w:val="04A0" w:firstRow="1" w:lastRow="0" w:firstColumn="1" w:lastColumn="0" w:noHBand="0" w:noVBand="1"/>
      </w:tblPr>
      <w:tblGrid>
        <w:gridCol w:w="8911"/>
        <w:gridCol w:w="903"/>
      </w:tblGrid>
      <w:tr w:rsidR="00833CA1" w:rsidRPr="005469CC" w14:paraId="054C3B48" w14:textId="77777777" w:rsidTr="007409C3">
        <w:tc>
          <w:tcPr>
            <w:tcW w:w="9113" w:type="dxa"/>
            <w:shd w:val="clear" w:color="auto" w:fill="auto"/>
          </w:tcPr>
          <w:p w14:paraId="054055E6" w14:textId="77777777" w:rsidR="00833CA1" w:rsidRPr="005469CC" w:rsidRDefault="00833CA1" w:rsidP="005469CC">
            <w:pPr>
              <w:spacing w:after="0" w:line="240" w:lineRule="auto"/>
              <w:jc w:val="both"/>
              <w:rPr>
                <w:rFonts w:ascii="Times New Roman" w:hAnsi="Times New Roman"/>
                <w:sz w:val="28"/>
                <w:szCs w:val="28"/>
              </w:rPr>
            </w:pPr>
            <w:r w:rsidRPr="005469CC">
              <w:rPr>
                <w:rFonts w:ascii="Times New Roman" w:hAnsi="Times New Roman"/>
                <w:sz w:val="28"/>
                <w:szCs w:val="28"/>
              </w:rPr>
              <w:t>Приложение № 1. Типы и группы организаций атомной отрасли</w:t>
            </w:r>
            <w:r w:rsidR="00797229" w:rsidRPr="005469CC">
              <w:rPr>
                <w:rFonts w:ascii="Times New Roman" w:hAnsi="Times New Roman"/>
                <w:sz w:val="28"/>
                <w:szCs w:val="28"/>
              </w:rPr>
              <w:t>………</w:t>
            </w:r>
            <w:r w:rsidR="00DD541C">
              <w:rPr>
                <w:rFonts w:ascii="Times New Roman" w:hAnsi="Times New Roman"/>
                <w:sz w:val="28"/>
                <w:szCs w:val="28"/>
              </w:rPr>
              <w:t>….</w:t>
            </w:r>
          </w:p>
        </w:tc>
        <w:tc>
          <w:tcPr>
            <w:tcW w:w="917" w:type="dxa"/>
            <w:shd w:val="clear" w:color="auto" w:fill="auto"/>
          </w:tcPr>
          <w:p w14:paraId="102C0F1B" w14:textId="77777777" w:rsidR="00833CA1" w:rsidRPr="00D915CE" w:rsidRDefault="00D915CE" w:rsidP="000F78F1">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10</w:t>
            </w:r>
            <w:r w:rsidR="000F78F1">
              <w:rPr>
                <w:rFonts w:ascii="Times New Roman" w:eastAsia="Times New Roman" w:hAnsi="Times New Roman"/>
                <w:bCs/>
                <w:sz w:val="28"/>
                <w:szCs w:val="32"/>
                <w:lang w:val="en-US" w:eastAsia="x-none"/>
              </w:rPr>
              <w:t>8</w:t>
            </w:r>
          </w:p>
        </w:tc>
      </w:tr>
      <w:tr w:rsidR="00833CA1" w:rsidRPr="005469CC" w14:paraId="7CC9AF92" w14:textId="77777777" w:rsidTr="007409C3">
        <w:tc>
          <w:tcPr>
            <w:tcW w:w="9113" w:type="dxa"/>
            <w:shd w:val="clear" w:color="auto" w:fill="auto"/>
          </w:tcPr>
          <w:p w14:paraId="588ADCAC"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2. Сферы и субъекты ответственности по закупочной деятельности</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62409011"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61E3D75B" w14:textId="77777777" w:rsidR="00833CA1" w:rsidRPr="005469CC" w:rsidRDefault="00035927" w:rsidP="002D5041">
            <w:pPr>
              <w:widowControl w:val="0"/>
              <w:spacing w:after="0"/>
              <w:ind w:right="281"/>
              <w:jc w:val="right"/>
              <w:rPr>
                <w:rFonts w:ascii="Times New Roman" w:eastAsia="Times New Roman" w:hAnsi="Times New Roman"/>
                <w:bCs/>
                <w:sz w:val="28"/>
                <w:szCs w:val="32"/>
                <w:lang w:eastAsia="x-none"/>
              </w:rPr>
            </w:pPr>
            <w:r>
              <w:rPr>
                <w:rFonts w:ascii="Times New Roman" w:eastAsia="Times New Roman" w:hAnsi="Times New Roman"/>
                <w:bCs/>
                <w:sz w:val="28"/>
                <w:szCs w:val="32"/>
                <w:lang w:eastAsia="x-none"/>
              </w:rPr>
              <w:t>1</w:t>
            </w:r>
            <w:r w:rsidR="002D5041">
              <w:rPr>
                <w:rFonts w:ascii="Times New Roman" w:eastAsia="Times New Roman" w:hAnsi="Times New Roman"/>
                <w:bCs/>
                <w:sz w:val="28"/>
                <w:szCs w:val="32"/>
                <w:lang w:val="en-US" w:eastAsia="x-none"/>
              </w:rPr>
              <w:t>1</w:t>
            </w:r>
            <w:r>
              <w:rPr>
                <w:rFonts w:ascii="Times New Roman" w:eastAsia="Times New Roman" w:hAnsi="Times New Roman"/>
                <w:bCs/>
                <w:sz w:val="28"/>
                <w:szCs w:val="32"/>
                <w:lang w:eastAsia="x-none"/>
              </w:rPr>
              <w:t>0</w:t>
            </w:r>
          </w:p>
        </w:tc>
      </w:tr>
      <w:tr w:rsidR="00833CA1" w:rsidRPr="005469CC" w14:paraId="5193A2E8" w14:textId="77777777" w:rsidTr="007409C3">
        <w:tc>
          <w:tcPr>
            <w:tcW w:w="9113" w:type="dxa"/>
            <w:shd w:val="clear" w:color="auto" w:fill="auto"/>
          </w:tcPr>
          <w:p w14:paraId="60617B5C"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3. Функции по закупочной деятельности</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16C65410" w14:textId="77777777" w:rsidR="00833CA1" w:rsidRPr="005469CC" w:rsidRDefault="002D5041" w:rsidP="00DD541C">
            <w:pPr>
              <w:widowControl w:val="0"/>
              <w:spacing w:after="0"/>
              <w:ind w:right="281"/>
              <w:jc w:val="right"/>
              <w:rPr>
                <w:rFonts w:ascii="Times New Roman" w:eastAsia="Times New Roman" w:hAnsi="Times New Roman"/>
                <w:bCs/>
                <w:sz w:val="28"/>
                <w:szCs w:val="32"/>
                <w:lang w:eastAsia="x-none"/>
              </w:rPr>
            </w:pPr>
            <w:r>
              <w:rPr>
                <w:rFonts w:ascii="Times New Roman" w:eastAsia="Times New Roman" w:hAnsi="Times New Roman"/>
                <w:bCs/>
                <w:sz w:val="28"/>
                <w:szCs w:val="32"/>
                <w:lang w:eastAsia="x-none"/>
              </w:rPr>
              <w:t>114</w:t>
            </w:r>
          </w:p>
        </w:tc>
      </w:tr>
      <w:tr w:rsidR="00833CA1" w:rsidRPr="005469CC" w14:paraId="32CB645E" w14:textId="77777777" w:rsidTr="007409C3">
        <w:tc>
          <w:tcPr>
            <w:tcW w:w="9113" w:type="dxa"/>
            <w:shd w:val="clear" w:color="auto" w:fill="auto"/>
          </w:tcPr>
          <w:p w14:paraId="27DD87DB"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4. Положение о закупочной комиссии по закупкам товаров, работ, услуг за счет собственных средств и экспертном совете (привлекаемых экспертах)</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78B1B3C6"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544A9D41"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4D7F96DC" w14:textId="77777777" w:rsidR="00833CA1" w:rsidRPr="005469CC" w:rsidRDefault="002D5041" w:rsidP="00DD541C">
            <w:pPr>
              <w:widowControl w:val="0"/>
              <w:spacing w:after="0"/>
              <w:ind w:right="281"/>
              <w:jc w:val="right"/>
              <w:rPr>
                <w:rFonts w:ascii="Times New Roman" w:eastAsia="Times New Roman" w:hAnsi="Times New Roman"/>
                <w:bCs/>
                <w:sz w:val="28"/>
                <w:szCs w:val="32"/>
                <w:lang w:eastAsia="x-none"/>
              </w:rPr>
            </w:pPr>
            <w:r>
              <w:rPr>
                <w:rFonts w:ascii="Times New Roman" w:eastAsia="Times New Roman" w:hAnsi="Times New Roman"/>
                <w:bCs/>
                <w:sz w:val="28"/>
                <w:szCs w:val="32"/>
                <w:lang w:eastAsia="x-none"/>
              </w:rPr>
              <w:t>116</w:t>
            </w:r>
          </w:p>
        </w:tc>
      </w:tr>
      <w:tr w:rsidR="00833CA1" w:rsidRPr="005469CC" w14:paraId="260F3C5F" w14:textId="77777777" w:rsidTr="007409C3">
        <w:tc>
          <w:tcPr>
            <w:tcW w:w="9113" w:type="dxa"/>
            <w:shd w:val="clear" w:color="auto" w:fill="auto"/>
          </w:tcPr>
          <w:p w14:paraId="3FD639F3" w14:textId="77777777" w:rsidR="00833CA1" w:rsidRPr="005469CC" w:rsidRDefault="00833CA1" w:rsidP="007945B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 xml:space="preserve">Приложение № 5. </w:t>
            </w:r>
            <w:r w:rsidR="007945BC" w:rsidRPr="007945BC">
              <w:rPr>
                <w:rFonts w:ascii="Times New Roman" w:eastAsia="Times New Roman" w:hAnsi="Times New Roman"/>
                <w:bCs/>
                <w:sz w:val="28"/>
                <w:szCs w:val="28"/>
              </w:rPr>
              <w:t>Полномочия разрешающего органа и условия их осуществления для Заказчиков</w:t>
            </w:r>
            <w:r w:rsidR="007945BC" w:rsidRPr="005469CC" w:rsidDel="007945BC">
              <w:rPr>
                <w:rFonts w:ascii="Times New Roman" w:eastAsia="Times New Roman" w:hAnsi="Times New Roman"/>
                <w:bCs/>
                <w:sz w:val="28"/>
                <w:szCs w:val="28"/>
              </w:rPr>
              <w:t xml:space="preserve"> </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r w:rsidR="001557DF">
              <w:rPr>
                <w:rFonts w:ascii="Times New Roman" w:eastAsia="Times New Roman" w:hAnsi="Times New Roman"/>
                <w:bCs/>
                <w:sz w:val="28"/>
                <w:szCs w:val="28"/>
              </w:rPr>
              <w:t>………………………………………….</w:t>
            </w:r>
          </w:p>
        </w:tc>
        <w:tc>
          <w:tcPr>
            <w:tcW w:w="917" w:type="dxa"/>
            <w:shd w:val="clear" w:color="auto" w:fill="auto"/>
          </w:tcPr>
          <w:p w14:paraId="1879E3EA" w14:textId="77777777" w:rsidR="007945BC" w:rsidRDefault="007945BC" w:rsidP="00DD541C">
            <w:pPr>
              <w:widowControl w:val="0"/>
              <w:spacing w:after="0"/>
              <w:ind w:right="281"/>
              <w:jc w:val="right"/>
              <w:rPr>
                <w:rFonts w:ascii="Times New Roman" w:eastAsia="Times New Roman" w:hAnsi="Times New Roman"/>
                <w:bCs/>
                <w:sz w:val="28"/>
                <w:szCs w:val="32"/>
                <w:lang w:eastAsia="x-none"/>
              </w:rPr>
            </w:pPr>
          </w:p>
          <w:p w14:paraId="17294A2C" w14:textId="77777777" w:rsidR="00833CA1" w:rsidRPr="005469CC" w:rsidRDefault="002D5041" w:rsidP="00DD541C">
            <w:pPr>
              <w:widowControl w:val="0"/>
              <w:spacing w:after="0"/>
              <w:ind w:right="281"/>
              <w:jc w:val="right"/>
              <w:rPr>
                <w:rFonts w:ascii="Times New Roman" w:eastAsia="Times New Roman" w:hAnsi="Times New Roman"/>
                <w:bCs/>
                <w:sz w:val="28"/>
                <w:szCs w:val="32"/>
                <w:lang w:eastAsia="x-none"/>
              </w:rPr>
            </w:pPr>
            <w:r>
              <w:rPr>
                <w:rFonts w:ascii="Times New Roman" w:eastAsia="Times New Roman" w:hAnsi="Times New Roman"/>
                <w:bCs/>
                <w:sz w:val="28"/>
                <w:szCs w:val="32"/>
                <w:lang w:eastAsia="x-none"/>
              </w:rPr>
              <w:t>134</w:t>
            </w:r>
          </w:p>
        </w:tc>
      </w:tr>
      <w:tr w:rsidR="00833CA1" w:rsidRPr="005469CC" w14:paraId="6ECA5076" w14:textId="77777777" w:rsidTr="007409C3">
        <w:tc>
          <w:tcPr>
            <w:tcW w:w="9113" w:type="dxa"/>
            <w:shd w:val="clear" w:color="auto" w:fill="auto"/>
          </w:tcPr>
          <w:p w14:paraId="318BDFCE"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6. Система органов по досудебному урегулированию споров в рамках закупочной деятельности</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5E15ACC3"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0091A742" w14:textId="77777777" w:rsidR="00833CA1" w:rsidRPr="00483842" w:rsidRDefault="002D5041"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140</w:t>
            </w:r>
          </w:p>
        </w:tc>
      </w:tr>
      <w:tr w:rsidR="00833CA1" w:rsidRPr="005469CC" w14:paraId="78D0AA74" w14:textId="77777777" w:rsidTr="007409C3">
        <w:tc>
          <w:tcPr>
            <w:tcW w:w="9113" w:type="dxa"/>
            <w:shd w:val="clear" w:color="auto" w:fill="auto"/>
          </w:tcPr>
          <w:p w14:paraId="627DB5A1"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7. Условия формирования и функционирования уполномоченного органа. Единый организатор закупочных процедур.</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0BADC320"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242349BD" w14:textId="77777777" w:rsidR="00833CA1" w:rsidRPr="00D915CE" w:rsidRDefault="00D915CE"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1</w:t>
            </w:r>
            <w:r>
              <w:rPr>
                <w:rFonts w:ascii="Times New Roman" w:eastAsia="Times New Roman" w:hAnsi="Times New Roman"/>
                <w:bCs/>
                <w:sz w:val="28"/>
                <w:szCs w:val="32"/>
                <w:lang w:val="en-US" w:eastAsia="x-none"/>
              </w:rPr>
              <w:t>5</w:t>
            </w:r>
            <w:r w:rsidR="002D5041">
              <w:rPr>
                <w:rFonts w:ascii="Times New Roman" w:eastAsia="Times New Roman" w:hAnsi="Times New Roman"/>
                <w:bCs/>
                <w:sz w:val="28"/>
                <w:szCs w:val="32"/>
                <w:lang w:val="en-US" w:eastAsia="x-none"/>
              </w:rPr>
              <w:t>7</w:t>
            </w:r>
          </w:p>
        </w:tc>
      </w:tr>
      <w:tr w:rsidR="00833CA1" w:rsidRPr="005469CC" w14:paraId="3B138362" w14:textId="77777777" w:rsidTr="007409C3">
        <w:tc>
          <w:tcPr>
            <w:tcW w:w="9113" w:type="dxa"/>
            <w:shd w:val="clear" w:color="auto" w:fill="auto"/>
          </w:tcPr>
          <w:p w14:paraId="78281953"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8. Методика расчета начальных (максимальных) цен договоров при проведении закупок</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356088A7"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5367401D" w14:textId="77777777" w:rsidR="00833CA1" w:rsidRPr="00C5568D" w:rsidRDefault="00D915CE"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15</w:t>
            </w:r>
            <w:r w:rsidR="002D5041">
              <w:rPr>
                <w:rFonts w:ascii="Times New Roman" w:eastAsia="Times New Roman" w:hAnsi="Times New Roman"/>
                <w:bCs/>
                <w:sz w:val="28"/>
                <w:szCs w:val="32"/>
                <w:lang w:val="en-US" w:eastAsia="x-none"/>
              </w:rPr>
              <w:t>9</w:t>
            </w:r>
          </w:p>
        </w:tc>
      </w:tr>
      <w:tr w:rsidR="00833CA1" w:rsidRPr="005469CC" w14:paraId="0AD847D7" w14:textId="77777777" w:rsidTr="007409C3">
        <w:tc>
          <w:tcPr>
            <w:tcW w:w="9113" w:type="dxa"/>
            <w:shd w:val="clear" w:color="auto" w:fill="auto"/>
          </w:tcPr>
          <w:p w14:paraId="76A42130"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9. Перечень продукции, в случае осуществления закупок которой проводится аукцион/ редукцион</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119A1F6F"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60B49580" w14:textId="77777777" w:rsidR="00833CA1" w:rsidRPr="00483842" w:rsidRDefault="002D5041"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249</w:t>
            </w:r>
          </w:p>
        </w:tc>
      </w:tr>
      <w:tr w:rsidR="00833CA1" w:rsidRPr="005469CC" w14:paraId="708C7D77" w14:textId="77777777" w:rsidTr="007409C3">
        <w:tc>
          <w:tcPr>
            <w:tcW w:w="9113" w:type="dxa"/>
            <w:shd w:val="clear" w:color="auto" w:fill="auto"/>
          </w:tcPr>
          <w:p w14:paraId="2648ABA5"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10. Методика установления требований и критериев оценки заявок в документации о закупке, рассмотрения заявок участников (отборочная и оценочная стадии)</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4CED96AF"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51BA84D3"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7B8676E7" w14:textId="77777777" w:rsidR="00833CA1" w:rsidRPr="008E51C5" w:rsidRDefault="00D915CE" w:rsidP="00483842">
            <w:pPr>
              <w:widowControl w:val="0"/>
              <w:spacing w:after="0"/>
              <w:ind w:right="281"/>
              <w:jc w:val="right"/>
              <w:rPr>
                <w:rFonts w:ascii="Times New Roman" w:eastAsia="Times New Roman" w:hAnsi="Times New Roman"/>
                <w:bCs/>
                <w:sz w:val="28"/>
                <w:szCs w:val="32"/>
                <w:lang w:eastAsia="x-none"/>
              </w:rPr>
            </w:pPr>
            <w:r>
              <w:rPr>
                <w:rFonts w:ascii="Times New Roman" w:eastAsia="Times New Roman" w:hAnsi="Times New Roman"/>
                <w:bCs/>
                <w:sz w:val="28"/>
                <w:szCs w:val="32"/>
                <w:lang w:eastAsia="x-none"/>
              </w:rPr>
              <w:t>2</w:t>
            </w:r>
            <w:r w:rsidR="002D5041">
              <w:rPr>
                <w:rFonts w:ascii="Times New Roman" w:eastAsia="Times New Roman" w:hAnsi="Times New Roman"/>
                <w:bCs/>
                <w:sz w:val="28"/>
                <w:szCs w:val="32"/>
                <w:lang w:val="en-US" w:eastAsia="x-none"/>
              </w:rPr>
              <w:t>53</w:t>
            </w:r>
          </w:p>
        </w:tc>
      </w:tr>
      <w:tr w:rsidR="00833CA1" w:rsidRPr="005469CC" w14:paraId="6D37FBBD" w14:textId="77777777" w:rsidTr="007409C3">
        <w:tc>
          <w:tcPr>
            <w:tcW w:w="9113" w:type="dxa"/>
            <w:shd w:val="clear" w:color="auto" w:fill="auto"/>
          </w:tcPr>
          <w:p w14:paraId="58B640AE"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11. Требования к поручителям и гарантам, банкам-партнерам, опорным банкам</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62DC3630" w14:textId="77777777" w:rsidR="00833CA1" w:rsidRDefault="00833CA1" w:rsidP="00DD541C">
            <w:pPr>
              <w:widowControl w:val="0"/>
              <w:spacing w:after="0"/>
              <w:ind w:right="281"/>
              <w:jc w:val="right"/>
              <w:rPr>
                <w:rFonts w:ascii="Times New Roman" w:eastAsia="Times New Roman" w:hAnsi="Times New Roman"/>
                <w:bCs/>
                <w:sz w:val="28"/>
                <w:szCs w:val="32"/>
                <w:lang w:eastAsia="x-none"/>
              </w:rPr>
            </w:pPr>
          </w:p>
          <w:p w14:paraId="3517CD9E" w14:textId="77777777" w:rsidR="00DD541C" w:rsidRPr="002D5041" w:rsidRDefault="002D5041"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val="en-US" w:eastAsia="x-none"/>
              </w:rPr>
              <w:t>408</w:t>
            </w:r>
          </w:p>
        </w:tc>
      </w:tr>
      <w:tr w:rsidR="00833CA1" w:rsidRPr="005469CC" w14:paraId="00DED85F" w14:textId="77777777" w:rsidTr="007409C3">
        <w:tc>
          <w:tcPr>
            <w:tcW w:w="9113" w:type="dxa"/>
            <w:shd w:val="clear" w:color="auto" w:fill="auto"/>
          </w:tcPr>
          <w:p w14:paraId="17C17D98"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12. Порядки проведения закупок</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74FBF47A" w14:textId="77777777" w:rsidR="00833CA1" w:rsidRPr="00483842" w:rsidRDefault="002D5041" w:rsidP="002D5041">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414</w:t>
            </w:r>
          </w:p>
        </w:tc>
      </w:tr>
      <w:tr w:rsidR="00833CA1" w:rsidRPr="005469CC" w14:paraId="7C8CCC45" w14:textId="77777777" w:rsidTr="007409C3">
        <w:tc>
          <w:tcPr>
            <w:tcW w:w="9113" w:type="dxa"/>
            <w:shd w:val="clear" w:color="auto" w:fill="auto"/>
          </w:tcPr>
          <w:p w14:paraId="001F654B"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13. Спецперечень, порядок ведения Спецперечня и/или Стратперечня</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4F7DAB3D" w14:textId="77777777" w:rsidR="00DD541C" w:rsidRDefault="00DD541C" w:rsidP="00DD541C">
            <w:pPr>
              <w:widowControl w:val="0"/>
              <w:spacing w:after="0"/>
              <w:ind w:right="281"/>
              <w:jc w:val="right"/>
              <w:rPr>
                <w:rFonts w:ascii="Times New Roman" w:eastAsia="Times New Roman" w:hAnsi="Times New Roman"/>
                <w:bCs/>
                <w:sz w:val="28"/>
                <w:szCs w:val="32"/>
                <w:lang w:eastAsia="x-none"/>
              </w:rPr>
            </w:pPr>
          </w:p>
          <w:p w14:paraId="231F22F5" w14:textId="77777777" w:rsidR="00833CA1" w:rsidRPr="00483842" w:rsidRDefault="00D915CE"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4</w:t>
            </w:r>
            <w:r w:rsidR="002D5041">
              <w:rPr>
                <w:rFonts w:ascii="Times New Roman" w:eastAsia="Times New Roman" w:hAnsi="Times New Roman"/>
                <w:bCs/>
                <w:sz w:val="28"/>
                <w:szCs w:val="32"/>
                <w:lang w:val="en-US" w:eastAsia="x-none"/>
              </w:rPr>
              <w:t>94</w:t>
            </w:r>
          </w:p>
        </w:tc>
      </w:tr>
      <w:tr w:rsidR="00833CA1" w:rsidRPr="005469CC" w14:paraId="55128646" w14:textId="77777777" w:rsidTr="007409C3">
        <w:tc>
          <w:tcPr>
            <w:tcW w:w="9113" w:type="dxa"/>
            <w:shd w:val="clear" w:color="auto" w:fill="auto"/>
          </w:tcPr>
          <w:p w14:paraId="408566E8"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 xml:space="preserve">Приложение № 14. Перечень оборудования с длительным циклом </w:t>
            </w:r>
            <w:r w:rsidRPr="005469CC">
              <w:rPr>
                <w:rFonts w:ascii="Times New Roman" w:eastAsia="Times New Roman" w:hAnsi="Times New Roman"/>
                <w:bCs/>
                <w:sz w:val="28"/>
                <w:szCs w:val="28"/>
              </w:rPr>
              <w:br/>
              <w:t>изготовления</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58C9A53A" w14:textId="77777777" w:rsidR="00833CA1" w:rsidRDefault="00833CA1" w:rsidP="00DD541C">
            <w:pPr>
              <w:widowControl w:val="0"/>
              <w:spacing w:after="0"/>
              <w:ind w:right="281"/>
              <w:jc w:val="right"/>
              <w:rPr>
                <w:rFonts w:ascii="Times New Roman" w:eastAsia="Times New Roman" w:hAnsi="Times New Roman"/>
                <w:bCs/>
                <w:sz w:val="28"/>
                <w:szCs w:val="32"/>
                <w:lang w:eastAsia="x-none"/>
              </w:rPr>
            </w:pPr>
          </w:p>
          <w:p w14:paraId="4AD47ED5" w14:textId="77777777" w:rsidR="00DD541C" w:rsidRPr="00483842" w:rsidRDefault="00035927" w:rsidP="002D5041">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val="en-US" w:eastAsia="x-none"/>
              </w:rPr>
              <w:t>6</w:t>
            </w:r>
            <w:r w:rsidR="002D5041">
              <w:rPr>
                <w:rFonts w:ascii="Times New Roman" w:eastAsia="Times New Roman" w:hAnsi="Times New Roman"/>
                <w:bCs/>
                <w:sz w:val="28"/>
                <w:szCs w:val="32"/>
                <w:lang w:val="en-US" w:eastAsia="x-none"/>
              </w:rPr>
              <w:t>66</w:t>
            </w:r>
          </w:p>
        </w:tc>
      </w:tr>
      <w:tr w:rsidR="00833CA1" w:rsidRPr="005469CC" w14:paraId="01C90651" w14:textId="77777777" w:rsidTr="007409C3">
        <w:tc>
          <w:tcPr>
            <w:tcW w:w="9113" w:type="dxa"/>
            <w:shd w:val="clear" w:color="auto" w:fill="auto"/>
          </w:tcPr>
          <w:p w14:paraId="42B5FD8D"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15. Закупочные документации</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5ACCE70F" w14:textId="77777777" w:rsidR="00833CA1" w:rsidRPr="002D5041" w:rsidRDefault="00035927" w:rsidP="002D5041">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eastAsia="x-none"/>
              </w:rPr>
              <w:t>6</w:t>
            </w:r>
            <w:r w:rsidR="002D5041">
              <w:rPr>
                <w:rFonts w:ascii="Times New Roman" w:eastAsia="Times New Roman" w:hAnsi="Times New Roman"/>
                <w:bCs/>
                <w:sz w:val="28"/>
                <w:szCs w:val="32"/>
                <w:lang w:val="en-US" w:eastAsia="x-none"/>
              </w:rPr>
              <w:t>73</w:t>
            </w:r>
          </w:p>
        </w:tc>
      </w:tr>
      <w:tr w:rsidR="00833CA1" w:rsidRPr="005469CC" w14:paraId="447EAD86" w14:textId="77777777" w:rsidTr="007409C3">
        <w:tc>
          <w:tcPr>
            <w:tcW w:w="9113" w:type="dxa"/>
            <w:shd w:val="clear" w:color="auto" w:fill="auto"/>
          </w:tcPr>
          <w:p w14:paraId="1803F911"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Приложение № 16. Требования к ЭТП и порядку работы на ЭТП</w:t>
            </w:r>
            <w:r w:rsidR="00797229" w:rsidRPr="005469CC">
              <w:rPr>
                <w:rFonts w:ascii="Times New Roman" w:eastAsia="Times New Roman" w:hAnsi="Times New Roman"/>
                <w:bCs/>
                <w:sz w:val="28"/>
                <w:szCs w:val="28"/>
              </w:rPr>
              <w:t>………</w:t>
            </w:r>
            <w:r w:rsidR="00DD541C">
              <w:rPr>
                <w:rFonts w:ascii="Times New Roman" w:eastAsia="Times New Roman" w:hAnsi="Times New Roman"/>
                <w:bCs/>
                <w:sz w:val="28"/>
                <w:szCs w:val="28"/>
              </w:rPr>
              <w:t>…</w:t>
            </w:r>
          </w:p>
        </w:tc>
        <w:tc>
          <w:tcPr>
            <w:tcW w:w="917" w:type="dxa"/>
            <w:shd w:val="clear" w:color="auto" w:fill="auto"/>
          </w:tcPr>
          <w:p w14:paraId="6B76B806" w14:textId="77777777" w:rsidR="00833CA1" w:rsidRPr="002D5041" w:rsidRDefault="002D5041"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val="en-US" w:eastAsia="x-none"/>
              </w:rPr>
              <w:t>822</w:t>
            </w:r>
          </w:p>
        </w:tc>
      </w:tr>
      <w:tr w:rsidR="00833CA1" w:rsidRPr="005469CC" w14:paraId="6AE28116" w14:textId="77777777" w:rsidTr="007409C3">
        <w:tc>
          <w:tcPr>
            <w:tcW w:w="9113" w:type="dxa"/>
            <w:shd w:val="clear" w:color="auto" w:fill="auto"/>
          </w:tcPr>
          <w:p w14:paraId="4AD3C485" w14:textId="77777777" w:rsidR="00833CA1" w:rsidRPr="005469CC" w:rsidRDefault="00833CA1" w:rsidP="005469CC">
            <w:pPr>
              <w:spacing w:after="0" w:line="240" w:lineRule="auto"/>
              <w:jc w:val="both"/>
              <w:rPr>
                <w:rFonts w:ascii="Times New Roman" w:eastAsia="Times New Roman" w:hAnsi="Times New Roman"/>
                <w:bCs/>
                <w:sz w:val="28"/>
                <w:szCs w:val="28"/>
              </w:rPr>
            </w:pPr>
            <w:r w:rsidRPr="005469CC">
              <w:rPr>
                <w:rFonts w:ascii="Times New Roman" w:eastAsia="Times New Roman" w:hAnsi="Times New Roman"/>
                <w:bCs/>
                <w:sz w:val="28"/>
                <w:szCs w:val="28"/>
              </w:rPr>
              <w:t xml:space="preserve">Приложение № 17. </w:t>
            </w:r>
            <w:r w:rsidRPr="005469CC">
              <w:rPr>
                <w:rFonts w:ascii="Times New Roman" w:eastAsia="Times New Roman" w:hAnsi="Times New Roman"/>
                <w:bCs/>
                <w:sz w:val="28"/>
                <w:szCs w:val="28"/>
                <w:lang w:eastAsia="ru-RU"/>
              </w:rPr>
              <w:t>Перечень взаимозависимых лиц, порядок его ведения и применения</w:t>
            </w:r>
            <w:r w:rsidR="00797229" w:rsidRPr="005469CC">
              <w:rPr>
                <w:rFonts w:ascii="Times New Roman" w:eastAsia="Times New Roman" w:hAnsi="Times New Roman"/>
                <w:bCs/>
                <w:sz w:val="28"/>
                <w:szCs w:val="28"/>
                <w:lang w:eastAsia="ru-RU"/>
              </w:rPr>
              <w:t>………………………………………………………</w:t>
            </w:r>
            <w:r w:rsidR="00DD541C">
              <w:rPr>
                <w:rFonts w:ascii="Times New Roman" w:eastAsia="Times New Roman" w:hAnsi="Times New Roman"/>
                <w:bCs/>
                <w:sz w:val="28"/>
                <w:szCs w:val="28"/>
                <w:lang w:eastAsia="ru-RU"/>
              </w:rPr>
              <w:t>…………...</w:t>
            </w:r>
          </w:p>
        </w:tc>
        <w:tc>
          <w:tcPr>
            <w:tcW w:w="917" w:type="dxa"/>
            <w:shd w:val="clear" w:color="auto" w:fill="auto"/>
          </w:tcPr>
          <w:p w14:paraId="39271029" w14:textId="77777777" w:rsidR="00833CA1" w:rsidRDefault="00833CA1" w:rsidP="00DD541C">
            <w:pPr>
              <w:widowControl w:val="0"/>
              <w:spacing w:after="0"/>
              <w:ind w:right="281"/>
              <w:jc w:val="right"/>
              <w:rPr>
                <w:rFonts w:ascii="Times New Roman" w:eastAsia="Times New Roman" w:hAnsi="Times New Roman"/>
                <w:bCs/>
                <w:sz w:val="28"/>
                <w:szCs w:val="32"/>
                <w:lang w:eastAsia="x-none"/>
              </w:rPr>
            </w:pPr>
          </w:p>
          <w:p w14:paraId="2AA3D9AD" w14:textId="77777777" w:rsidR="00DD541C" w:rsidRPr="002D5041" w:rsidRDefault="002D5041" w:rsidP="00483842">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32"/>
                <w:lang w:val="en-US" w:eastAsia="x-none"/>
              </w:rPr>
              <w:t>827</w:t>
            </w:r>
          </w:p>
        </w:tc>
      </w:tr>
      <w:tr w:rsidR="007409C3" w:rsidRPr="005469CC" w14:paraId="5A98DF6F" w14:textId="77777777" w:rsidTr="007409C3">
        <w:tc>
          <w:tcPr>
            <w:tcW w:w="9113" w:type="dxa"/>
            <w:shd w:val="clear" w:color="auto" w:fill="auto"/>
          </w:tcPr>
          <w:p w14:paraId="0E7F0E86" w14:textId="77777777" w:rsidR="007409C3" w:rsidRPr="00483842" w:rsidRDefault="007409C3" w:rsidP="00483842">
            <w:pPr>
              <w:spacing w:after="0" w:line="240" w:lineRule="auto"/>
              <w:jc w:val="both"/>
              <w:rPr>
                <w:rFonts w:ascii="Times New Roman" w:eastAsia="Times New Roman" w:hAnsi="Times New Roman"/>
                <w:bCs/>
                <w:sz w:val="28"/>
                <w:szCs w:val="28"/>
                <w:lang w:val="en-US" w:eastAsia="ru-RU"/>
              </w:rPr>
            </w:pPr>
            <w:r w:rsidRPr="005469CC">
              <w:rPr>
                <w:rFonts w:ascii="Times New Roman" w:eastAsia="Times New Roman" w:hAnsi="Times New Roman"/>
                <w:bCs/>
                <w:sz w:val="28"/>
                <w:szCs w:val="28"/>
                <w:lang w:eastAsia="ru-RU"/>
              </w:rPr>
              <w:t>Приложение № 1</w:t>
            </w:r>
            <w:r w:rsidRPr="007409C3">
              <w:rPr>
                <w:rFonts w:ascii="Times New Roman" w:eastAsia="Times New Roman" w:hAnsi="Times New Roman"/>
                <w:bCs/>
                <w:sz w:val="28"/>
                <w:szCs w:val="28"/>
                <w:lang w:eastAsia="ru-RU"/>
              </w:rPr>
              <w:t>8</w:t>
            </w:r>
            <w:r w:rsidRPr="005469CC">
              <w:rPr>
                <w:rFonts w:ascii="Times New Roman" w:eastAsia="Times New Roman" w:hAnsi="Times New Roman"/>
                <w:bCs/>
                <w:sz w:val="28"/>
                <w:szCs w:val="28"/>
                <w:lang w:eastAsia="ru-RU"/>
              </w:rPr>
              <w:t xml:space="preserve">. </w:t>
            </w:r>
            <w:r w:rsidRPr="007409C3">
              <w:rPr>
                <w:rFonts w:ascii="Times New Roman" w:eastAsia="Times New Roman" w:hAnsi="Times New Roman"/>
                <w:bCs/>
                <w:sz w:val="28"/>
                <w:szCs w:val="28"/>
                <w:lang w:eastAsia="ru-RU"/>
              </w:rPr>
              <w:t>Перечень товаров, работ, услуг, при осуществлении закупок которых применяются сроки оплаты</w:t>
            </w:r>
            <w:r w:rsidR="003C4701">
              <w:rPr>
                <w:rFonts w:ascii="Times New Roman" w:eastAsia="Times New Roman" w:hAnsi="Times New Roman"/>
                <w:bCs/>
                <w:sz w:val="28"/>
                <w:szCs w:val="28"/>
                <w:lang w:eastAsia="ru-RU"/>
              </w:rPr>
              <w:t xml:space="preserve">, </w:t>
            </w:r>
            <w:r w:rsidR="003C4701" w:rsidRPr="003C4701">
              <w:rPr>
                <w:rFonts w:ascii="Times New Roman" w:eastAsia="Times New Roman" w:hAnsi="Times New Roman"/>
                <w:bCs/>
                <w:sz w:val="28"/>
                <w:szCs w:val="28"/>
                <w:lang w:eastAsia="ru-RU"/>
              </w:rPr>
              <w:t>отличные от общеустановленных</w:t>
            </w:r>
            <w:r w:rsidRPr="005469C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00483842" w:rsidRPr="00483842">
              <w:rPr>
                <w:rFonts w:ascii="Times New Roman" w:eastAsia="Times New Roman" w:hAnsi="Times New Roman"/>
                <w:bCs/>
                <w:sz w:val="28"/>
                <w:szCs w:val="28"/>
                <w:lang w:eastAsia="ru-RU"/>
              </w:rPr>
              <w:t xml:space="preserve">  </w:t>
            </w:r>
            <w:r w:rsidR="00483842">
              <w:rPr>
                <w:rFonts w:ascii="Times New Roman" w:eastAsia="Times New Roman" w:hAnsi="Times New Roman"/>
                <w:bCs/>
                <w:sz w:val="28"/>
                <w:szCs w:val="28"/>
                <w:lang w:eastAsia="ru-RU"/>
              </w:rPr>
              <w:t xml:space="preserve"> </w:t>
            </w:r>
          </w:p>
        </w:tc>
        <w:tc>
          <w:tcPr>
            <w:tcW w:w="917" w:type="dxa"/>
            <w:shd w:val="clear" w:color="auto" w:fill="auto"/>
          </w:tcPr>
          <w:p w14:paraId="3B5CE2F4" w14:textId="77777777" w:rsidR="00483842" w:rsidRPr="00483842" w:rsidRDefault="00483842" w:rsidP="007409C3">
            <w:pPr>
              <w:widowControl w:val="0"/>
              <w:spacing w:after="0"/>
              <w:ind w:right="281"/>
              <w:jc w:val="right"/>
              <w:rPr>
                <w:rFonts w:ascii="Times New Roman" w:eastAsia="Times New Roman" w:hAnsi="Times New Roman"/>
                <w:bCs/>
                <w:sz w:val="24"/>
                <w:szCs w:val="24"/>
                <w:lang w:eastAsia="ru-RU"/>
              </w:rPr>
            </w:pPr>
          </w:p>
          <w:p w14:paraId="757B6DEC" w14:textId="77777777" w:rsidR="00483842" w:rsidRPr="00483842" w:rsidRDefault="00483842" w:rsidP="007409C3">
            <w:pPr>
              <w:widowControl w:val="0"/>
              <w:spacing w:after="0"/>
              <w:ind w:right="281"/>
              <w:jc w:val="right"/>
              <w:rPr>
                <w:rFonts w:ascii="Times New Roman" w:eastAsia="Times New Roman" w:hAnsi="Times New Roman"/>
                <w:bCs/>
                <w:sz w:val="24"/>
                <w:szCs w:val="24"/>
                <w:lang w:eastAsia="ru-RU"/>
              </w:rPr>
            </w:pPr>
          </w:p>
          <w:p w14:paraId="1B34FB49" w14:textId="77777777" w:rsidR="007409C3" w:rsidRPr="002D5041" w:rsidRDefault="002D5041" w:rsidP="007409C3">
            <w:pPr>
              <w:widowControl w:val="0"/>
              <w:spacing w:after="0"/>
              <w:ind w:right="281"/>
              <w:jc w:val="right"/>
              <w:rPr>
                <w:rFonts w:ascii="Times New Roman" w:eastAsia="Times New Roman" w:hAnsi="Times New Roman"/>
                <w:bCs/>
                <w:sz w:val="28"/>
                <w:szCs w:val="32"/>
                <w:lang w:val="en-US" w:eastAsia="x-none"/>
              </w:rPr>
            </w:pPr>
            <w:r>
              <w:rPr>
                <w:rFonts w:ascii="Times New Roman" w:eastAsia="Times New Roman" w:hAnsi="Times New Roman"/>
                <w:bCs/>
                <w:sz w:val="28"/>
                <w:szCs w:val="28"/>
                <w:lang w:val="en-US" w:eastAsia="ru-RU"/>
              </w:rPr>
              <w:t>848</w:t>
            </w:r>
          </w:p>
        </w:tc>
      </w:tr>
    </w:tbl>
    <w:p w14:paraId="35C07CD7" w14:textId="77777777" w:rsidR="001D03D2" w:rsidRPr="008B22ED" w:rsidRDefault="001D03D2" w:rsidP="00703DD7">
      <w:pPr>
        <w:widowControl w:val="0"/>
        <w:spacing w:after="0"/>
        <w:ind w:left="-426" w:right="281" w:firstLine="426"/>
        <w:jc w:val="both"/>
        <w:rPr>
          <w:rFonts w:ascii="Times New Roman" w:eastAsia="Times New Roman" w:hAnsi="Times New Roman"/>
          <w:bCs/>
          <w:sz w:val="28"/>
          <w:szCs w:val="32"/>
          <w:lang w:eastAsia="x-none"/>
        </w:rPr>
      </w:pPr>
    </w:p>
    <w:p w14:paraId="348223F1"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sectPr w:rsidR="00426998" w:rsidRPr="00A21A4C" w:rsidSect="00A802DB">
          <w:headerReference w:type="default" r:id="rId8"/>
          <w:footerReference w:type="default" r:id="rId9"/>
          <w:pgSz w:w="11907" w:h="16840" w:code="9"/>
          <w:pgMar w:top="1134" w:right="567" w:bottom="1134" w:left="1418" w:header="0" w:footer="0" w:gutter="0"/>
          <w:cols w:space="708"/>
          <w:titlePg/>
          <w:docGrid w:linePitch="360"/>
        </w:sectPr>
      </w:pPr>
    </w:p>
    <w:p w14:paraId="7FA9943C" w14:textId="77777777" w:rsidR="00426998" w:rsidRPr="008B22ED" w:rsidRDefault="00426998" w:rsidP="00012501">
      <w:pPr>
        <w:pStyle w:val="1"/>
        <w:keepNext w:val="0"/>
        <w:widowControl w:val="0"/>
        <w:numPr>
          <w:ilvl w:val="0"/>
          <w:numId w:val="0"/>
        </w:numPr>
        <w:spacing w:before="0" w:after="0" w:line="240" w:lineRule="auto"/>
        <w:ind w:left="850"/>
        <w:jc w:val="both"/>
        <w:rPr>
          <w:rFonts w:ascii="Times New Roman" w:hAnsi="Times New Roman"/>
          <w:spacing w:val="-4"/>
          <w:sz w:val="28"/>
          <w:szCs w:val="28"/>
          <w:lang w:eastAsia="ru-RU"/>
        </w:rPr>
      </w:pPr>
      <w:bookmarkStart w:id="18" w:name="_Toc472343658"/>
      <w:bookmarkStart w:id="19" w:name="_Toc517428275"/>
      <w:r w:rsidRPr="008B22ED">
        <w:rPr>
          <w:rFonts w:ascii="Times New Roman" w:hAnsi="Times New Roman"/>
          <w:spacing w:val="-4"/>
          <w:sz w:val="28"/>
          <w:szCs w:val="28"/>
          <w:lang w:eastAsia="ru-RU"/>
        </w:rPr>
        <w:lastRenderedPageBreak/>
        <w:t>Термины и определения</w:t>
      </w:r>
      <w:bookmarkEnd w:id="8"/>
      <w:bookmarkEnd w:id="9"/>
      <w:bookmarkEnd w:id="10"/>
      <w:bookmarkEnd w:id="11"/>
      <w:bookmarkEnd w:id="18"/>
      <w:bookmarkEnd w:id="19"/>
    </w:p>
    <w:p w14:paraId="27A8D123"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p>
    <w:p w14:paraId="126BF1A0" w14:textId="77777777" w:rsidR="00426998" w:rsidRPr="008B22ED" w:rsidRDefault="00426998" w:rsidP="009B63CD">
      <w:pPr>
        <w:widowControl w:val="0"/>
        <w:spacing w:after="0" w:line="240" w:lineRule="auto"/>
        <w:ind w:left="284"/>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В Стандарте применены следующие термины с соответствующими определениями</w:t>
      </w:r>
      <w:r w:rsidRPr="008B22ED">
        <w:rPr>
          <w:rStyle w:val="ab"/>
          <w:rFonts w:ascii="Times New Roman" w:eastAsia="Times New Roman" w:hAnsi="Times New Roman"/>
          <w:spacing w:val="-4"/>
          <w:sz w:val="28"/>
          <w:szCs w:val="28"/>
        </w:rPr>
        <w:footnoteReference w:id="2"/>
      </w:r>
      <w:r w:rsidRPr="008B22ED">
        <w:rPr>
          <w:rFonts w:ascii="Times New Roman" w:eastAsia="Times New Roman" w:hAnsi="Times New Roman"/>
          <w:spacing w:val="-4"/>
          <w:sz w:val="28"/>
          <w:szCs w:val="28"/>
        </w:rPr>
        <w:t>:</w:t>
      </w:r>
    </w:p>
    <w:p w14:paraId="52214CA8"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p>
    <w:tbl>
      <w:tblPr>
        <w:tblW w:w="0" w:type="auto"/>
        <w:tblInd w:w="392" w:type="dxa"/>
        <w:tblBorders>
          <w:insideH w:val="single" w:sz="4" w:space="0" w:color="auto"/>
        </w:tblBorders>
        <w:tblLook w:val="04A0" w:firstRow="1" w:lastRow="0" w:firstColumn="1" w:lastColumn="0" w:noHBand="0" w:noVBand="1"/>
      </w:tblPr>
      <w:tblGrid>
        <w:gridCol w:w="108"/>
        <w:gridCol w:w="2876"/>
        <w:gridCol w:w="98"/>
        <w:gridCol w:w="11275"/>
        <w:gridCol w:w="106"/>
      </w:tblGrid>
      <w:tr w:rsidR="00426998" w:rsidRPr="008B22ED" w14:paraId="0661317A" w14:textId="77777777" w:rsidTr="0039142D">
        <w:tc>
          <w:tcPr>
            <w:tcW w:w="2992" w:type="dxa"/>
            <w:gridSpan w:val="2"/>
            <w:shd w:val="clear" w:color="auto" w:fill="auto"/>
          </w:tcPr>
          <w:p w14:paraId="6286B873"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альтернативное предложение</w:t>
            </w:r>
          </w:p>
        </w:tc>
        <w:tc>
          <w:tcPr>
            <w:tcW w:w="11687" w:type="dxa"/>
            <w:gridSpan w:val="3"/>
            <w:shd w:val="clear" w:color="auto" w:fill="auto"/>
          </w:tcPr>
          <w:p w14:paraId="655EF170"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дополнительное к основному предложение участника закупки с одним или несколькими измененными (относительно основного предложения) организационно-техническими, коммерческими решениями, характеристиками продукции и/или условиями договора в соответствии со Стандартом;</w:t>
            </w:r>
          </w:p>
        </w:tc>
      </w:tr>
      <w:tr w:rsidR="00426998" w:rsidRPr="008B22ED" w14:paraId="3939C682" w14:textId="77777777" w:rsidTr="00A042C7">
        <w:tc>
          <w:tcPr>
            <w:tcW w:w="2992" w:type="dxa"/>
            <w:gridSpan w:val="2"/>
            <w:shd w:val="clear" w:color="auto" w:fill="auto"/>
          </w:tcPr>
          <w:p w14:paraId="59B3DC5A"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арбитражный комитет</w:t>
            </w:r>
          </w:p>
        </w:tc>
        <w:tc>
          <w:tcPr>
            <w:tcW w:w="11687" w:type="dxa"/>
            <w:gridSpan w:val="3"/>
            <w:shd w:val="clear" w:color="auto" w:fill="auto"/>
          </w:tcPr>
          <w:p w14:paraId="64194A06"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орган по досудебному урегулированию споров сторон закупки в рамках закупочной деятельности, регулируемой Стандартом;</w:t>
            </w:r>
          </w:p>
        </w:tc>
      </w:tr>
      <w:tr w:rsidR="00426998" w:rsidRPr="008B22ED" w14:paraId="49A1E712" w14:textId="77777777" w:rsidTr="00A042C7">
        <w:trPr>
          <w:trHeight w:val="903"/>
        </w:trPr>
        <w:tc>
          <w:tcPr>
            <w:tcW w:w="2992" w:type="dxa"/>
            <w:gridSpan w:val="2"/>
            <w:shd w:val="clear" w:color="auto" w:fill="auto"/>
          </w:tcPr>
          <w:p w14:paraId="78814C81"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вмененные расходы</w:t>
            </w:r>
          </w:p>
          <w:p w14:paraId="1360E48E"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p>
          <w:p w14:paraId="072CE073"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p>
        </w:tc>
        <w:tc>
          <w:tcPr>
            <w:tcW w:w="11687" w:type="dxa"/>
            <w:gridSpan w:val="3"/>
            <w:shd w:val="clear" w:color="auto" w:fill="auto"/>
          </w:tcPr>
          <w:p w14:paraId="5FAB4C7B" w14:textId="77777777" w:rsidR="00426998" w:rsidRPr="008B22ED" w:rsidRDefault="004F2869" w:rsidP="00B92687">
            <w:pPr>
              <w:widowControl w:val="0"/>
              <w:spacing w:after="0" w:line="240" w:lineRule="auto"/>
              <w:jc w:val="both"/>
              <w:rPr>
                <w:rFonts w:ascii="Times New Roman" w:eastAsia="Times New Roman" w:hAnsi="Times New Roman"/>
                <w:spacing w:val="-10"/>
                <w:sz w:val="28"/>
                <w:szCs w:val="28"/>
              </w:rPr>
            </w:pPr>
            <w:r w:rsidRPr="004F2869">
              <w:rPr>
                <w:rFonts w:ascii="Times New Roman" w:eastAsia="Times New Roman" w:hAnsi="Times New Roman"/>
                <w:spacing w:val="-10"/>
                <w:sz w:val="28"/>
                <w:szCs w:val="28"/>
              </w:rPr>
              <w:t xml:space="preserve">установленные (согласованные) генеральным директором  Корпорации или коллегиальным органом под председательством генерального директора Корпорации на очередной период планирования (в том числе в качестве сценарных условий в процессе бизнес-планирования) </w:t>
            </w:r>
            <w:r w:rsidR="00CF5FF6">
              <w:rPr>
                <w:rFonts w:ascii="Times New Roman" w:eastAsia="Times New Roman" w:hAnsi="Times New Roman"/>
                <w:spacing w:val="-10"/>
                <w:sz w:val="28"/>
                <w:szCs w:val="28"/>
              </w:rPr>
              <w:t xml:space="preserve">в фиксированном размере </w:t>
            </w:r>
            <w:r w:rsidR="00426998" w:rsidRPr="008B22ED">
              <w:rPr>
                <w:rFonts w:ascii="Times New Roman" w:eastAsia="Times New Roman" w:hAnsi="Times New Roman"/>
                <w:spacing w:val="-10"/>
                <w:sz w:val="28"/>
                <w:szCs w:val="28"/>
              </w:rPr>
              <w:t xml:space="preserve">расходы организаций атомной отрасли на приобретение продукции для реализации Корпорацией отраслевых интеграционных и консолидирующих решений в сферах, важных для обеспечения единства управления, а также в рамках исполнения требований законодательства </w:t>
            </w:r>
            <w:r w:rsidR="00426998" w:rsidRPr="008B22ED">
              <w:rPr>
                <w:rFonts w:ascii="Times New Roman" w:hAnsi="Times New Roman"/>
                <w:spacing w:val="-10"/>
                <w:sz w:val="28"/>
                <w:szCs w:val="28"/>
              </w:rPr>
              <w:t>РФ</w:t>
            </w:r>
            <w:r>
              <w:rPr>
                <w:rFonts w:ascii="Times New Roman" w:hAnsi="Times New Roman"/>
                <w:spacing w:val="-10"/>
                <w:sz w:val="28"/>
                <w:szCs w:val="28"/>
              </w:rPr>
              <w:t xml:space="preserve"> </w:t>
            </w:r>
            <w:r w:rsidRPr="004F2869">
              <w:rPr>
                <w:rFonts w:ascii="Times New Roman" w:eastAsia="Times New Roman" w:hAnsi="Times New Roman"/>
                <w:spacing w:val="-10"/>
                <w:sz w:val="28"/>
                <w:szCs w:val="28"/>
              </w:rPr>
              <w:t xml:space="preserve">(либо </w:t>
            </w:r>
            <w:r w:rsidR="00514CB4">
              <w:rPr>
                <w:rFonts w:ascii="Times New Roman" w:eastAsia="Times New Roman" w:hAnsi="Times New Roman"/>
                <w:spacing w:val="-10"/>
                <w:sz w:val="28"/>
                <w:szCs w:val="28"/>
              </w:rPr>
              <w:t xml:space="preserve">указанные </w:t>
            </w:r>
            <w:r w:rsidR="00B92687">
              <w:rPr>
                <w:rFonts w:ascii="Times New Roman" w:eastAsia="Times New Roman" w:hAnsi="Times New Roman"/>
                <w:spacing w:val="-10"/>
                <w:sz w:val="28"/>
                <w:szCs w:val="28"/>
              </w:rPr>
              <w:t xml:space="preserve">расходы </w:t>
            </w:r>
            <w:r w:rsidR="00514CB4">
              <w:rPr>
                <w:rFonts w:ascii="Times New Roman" w:eastAsia="Times New Roman" w:hAnsi="Times New Roman"/>
                <w:spacing w:val="-10"/>
                <w:sz w:val="28"/>
                <w:szCs w:val="28"/>
              </w:rPr>
              <w:t xml:space="preserve">организаций атомной отрасли </w:t>
            </w:r>
            <w:r w:rsidR="00B92687">
              <w:rPr>
                <w:rFonts w:ascii="Times New Roman" w:eastAsia="Times New Roman" w:hAnsi="Times New Roman"/>
                <w:spacing w:val="-10"/>
                <w:sz w:val="28"/>
                <w:szCs w:val="28"/>
              </w:rPr>
              <w:t xml:space="preserve">в фиксированном размере, определенные </w:t>
            </w:r>
            <w:r w:rsidR="005D6A5D">
              <w:rPr>
                <w:rFonts w:ascii="Times New Roman" w:eastAsia="Times New Roman" w:hAnsi="Times New Roman"/>
                <w:spacing w:val="-10"/>
                <w:sz w:val="28"/>
                <w:szCs w:val="28"/>
              </w:rPr>
              <w:t xml:space="preserve">в соответствии с поручением </w:t>
            </w:r>
            <w:r w:rsidR="00B92687">
              <w:rPr>
                <w:rFonts w:ascii="Times New Roman" w:eastAsia="Times New Roman" w:hAnsi="Times New Roman"/>
                <w:spacing w:val="-10"/>
                <w:sz w:val="28"/>
                <w:szCs w:val="28"/>
              </w:rPr>
              <w:t xml:space="preserve">генерального директора </w:t>
            </w:r>
            <w:r w:rsidR="00B92687" w:rsidRPr="004F2869">
              <w:rPr>
                <w:rFonts w:ascii="Times New Roman" w:eastAsia="Times New Roman" w:hAnsi="Times New Roman"/>
                <w:spacing w:val="-10"/>
                <w:sz w:val="28"/>
                <w:szCs w:val="28"/>
              </w:rPr>
              <w:t>Корпорации или коллегиальн</w:t>
            </w:r>
            <w:r w:rsidR="00B92687">
              <w:rPr>
                <w:rFonts w:ascii="Times New Roman" w:eastAsia="Times New Roman" w:hAnsi="Times New Roman"/>
                <w:spacing w:val="-10"/>
                <w:sz w:val="28"/>
                <w:szCs w:val="28"/>
              </w:rPr>
              <w:t>ого</w:t>
            </w:r>
            <w:r w:rsidR="00B92687" w:rsidRPr="004F2869">
              <w:rPr>
                <w:rFonts w:ascii="Times New Roman" w:eastAsia="Times New Roman" w:hAnsi="Times New Roman"/>
                <w:spacing w:val="-10"/>
                <w:sz w:val="28"/>
                <w:szCs w:val="28"/>
              </w:rPr>
              <w:t xml:space="preserve"> орган</w:t>
            </w:r>
            <w:r w:rsidR="00B92687">
              <w:rPr>
                <w:rFonts w:ascii="Times New Roman" w:eastAsia="Times New Roman" w:hAnsi="Times New Roman"/>
                <w:spacing w:val="-10"/>
                <w:sz w:val="28"/>
                <w:szCs w:val="28"/>
              </w:rPr>
              <w:t>а</w:t>
            </w:r>
            <w:r w:rsidR="00B92687" w:rsidRPr="004F2869">
              <w:rPr>
                <w:rFonts w:ascii="Times New Roman" w:eastAsia="Times New Roman" w:hAnsi="Times New Roman"/>
                <w:spacing w:val="-10"/>
                <w:sz w:val="28"/>
                <w:szCs w:val="28"/>
              </w:rPr>
              <w:t xml:space="preserve"> под председательством генерального директора Корпорации</w:t>
            </w:r>
            <w:r w:rsidR="00B92687">
              <w:rPr>
                <w:rFonts w:ascii="Times New Roman" w:eastAsia="Times New Roman" w:hAnsi="Times New Roman"/>
                <w:spacing w:val="-10"/>
                <w:sz w:val="28"/>
                <w:szCs w:val="28"/>
              </w:rPr>
              <w:t xml:space="preserve"> </w:t>
            </w:r>
            <w:r w:rsidR="00514CB4">
              <w:rPr>
                <w:rFonts w:ascii="Times New Roman" w:eastAsia="Times New Roman" w:hAnsi="Times New Roman"/>
                <w:spacing w:val="-10"/>
                <w:sz w:val="28"/>
                <w:szCs w:val="28"/>
              </w:rPr>
              <w:t xml:space="preserve">уполномоченным </w:t>
            </w:r>
            <w:r w:rsidR="005D6A5D">
              <w:rPr>
                <w:rFonts w:ascii="Times New Roman" w:eastAsia="Times New Roman" w:hAnsi="Times New Roman"/>
                <w:spacing w:val="-10"/>
                <w:sz w:val="28"/>
                <w:szCs w:val="28"/>
              </w:rPr>
              <w:t>должностным лицом Корпорации</w:t>
            </w:r>
            <w:r w:rsidR="00CF5FF6">
              <w:rPr>
                <w:rFonts w:ascii="Times New Roman" w:eastAsia="Times New Roman" w:hAnsi="Times New Roman"/>
                <w:spacing w:val="-10"/>
                <w:sz w:val="28"/>
                <w:szCs w:val="28"/>
              </w:rPr>
              <w:t>)</w:t>
            </w:r>
            <w:r w:rsidR="00426998" w:rsidRPr="008B22ED">
              <w:rPr>
                <w:rFonts w:ascii="Times New Roman" w:eastAsia="Times New Roman" w:hAnsi="Times New Roman"/>
                <w:spacing w:val="-10"/>
                <w:sz w:val="28"/>
                <w:szCs w:val="28"/>
              </w:rPr>
              <w:t>;</w:t>
            </w:r>
          </w:p>
        </w:tc>
      </w:tr>
      <w:tr w:rsidR="00426998" w:rsidRPr="008B22ED" w14:paraId="5374091C" w14:textId="77777777" w:rsidTr="00A042C7">
        <w:tc>
          <w:tcPr>
            <w:tcW w:w="2992" w:type="dxa"/>
            <w:gridSpan w:val="2"/>
            <w:shd w:val="clear" w:color="auto" w:fill="auto"/>
          </w:tcPr>
          <w:p w14:paraId="632A75F4"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 xml:space="preserve">годовая программа закупок </w:t>
            </w:r>
          </w:p>
        </w:tc>
        <w:tc>
          <w:tcPr>
            <w:tcW w:w="11687" w:type="dxa"/>
            <w:gridSpan w:val="3"/>
            <w:shd w:val="clear" w:color="auto" w:fill="auto"/>
          </w:tcPr>
          <w:p w14:paraId="6EFBF85D" w14:textId="77777777" w:rsidR="00426998" w:rsidRPr="008B22ED" w:rsidRDefault="00426998" w:rsidP="006D4DB5">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bCs/>
                <w:spacing w:val="-10"/>
                <w:sz w:val="28"/>
                <w:szCs w:val="28"/>
              </w:rPr>
              <w:t>план мероп</w:t>
            </w:r>
            <w:r w:rsidR="002B2AE9" w:rsidRPr="008B22ED">
              <w:rPr>
                <w:rFonts w:ascii="Times New Roman" w:eastAsia="Times New Roman" w:hAnsi="Times New Roman"/>
                <w:bCs/>
                <w:spacing w:val="-10"/>
                <w:sz w:val="28"/>
                <w:szCs w:val="28"/>
              </w:rPr>
              <w:t xml:space="preserve">риятий заказчика по заключению </w:t>
            </w:r>
            <w:r w:rsidR="00AE3730" w:rsidRPr="008B22ED">
              <w:rPr>
                <w:rFonts w:ascii="Times New Roman" w:eastAsia="Times New Roman" w:hAnsi="Times New Roman"/>
                <w:bCs/>
                <w:spacing w:val="-10"/>
                <w:sz w:val="28"/>
                <w:szCs w:val="28"/>
              </w:rPr>
              <w:t xml:space="preserve">в течение планируемого календарного года </w:t>
            </w:r>
            <w:r w:rsidRPr="008B22ED">
              <w:rPr>
                <w:rFonts w:ascii="Times New Roman" w:eastAsia="Times New Roman" w:hAnsi="Times New Roman"/>
                <w:bCs/>
                <w:spacing w:val="-10"/>
                <w:sz w:val="28"/>
                <w:szCs w:val="28"/>
              </w:rPr>
              <w:t>расходных договоров на поставку продукции за счет собственных средств;</w:t>
            </w:r>
          </w:p>
        </w:tc>
      </w:tr>
      <w:tr w:rsidR="00426998" w:rsidRPr="008B22ED" w14:paraId="1D3B925E" w14:textId="77777777" w:rsidTr="00A042C7">
        <w:tc>
          <w:tcPr>
            <w:tcW w:w="2992" w:type="dxa"/>
            <w:gridSpan w:val="2"/>
            <w:shd w:val="clear" w:color="auto" w:fill="auto"/>
          </w:tcPr>
          <w:p w14:paraId="258E64CB" w14:textId="77777777" w:rsidR="00426998" w:rsidRPr="008B22ED" w:rsidRDefault="00426998"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eastAsia="Times New Roman" w:hAnsi="Times New Roman"/>
                <w:b/>
                <w:spacing w:val="-10"/>
                <w:sz w:val="28"/>
                <w:szCs w:val="28"/>
              </w:rPr>
              <w:t>день</w:t>
            </w:r>
          </w:p>
        </w:tc>
        <w:tc>
          <w:tcPr>
            <w:tcW w:w="11687" w:type="dxa"/>
            <w:gridSpan w:val="3"/>
            <w:shd w:val="clear" w:color="auto" w:fill="auto"/>
          </w:tcPr>
          <w:p w14:paraId="62BD8F9E"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календарный день, если иное специально не указано в Стандарте;</w:t>
            </w:r>
          </w:p>
        </w:tc>
      </w:tr>
      <w:tr w:rsidR="00426998" w:rsidRPr="008B22ED" w14:paraId="221A2816" w14:textId="77777777" w:rsidTr="00A042C7">
        <w:tc>
          <w:tcPr>
            <w:tcW w:w="2992" w:type="dxa"/>
            <w:gridSpan w:val="2"/>
            <w:shd w:val="clear" w:color="auto" w:fill="auto"/>
          </w:tcPr>
          <w:p w14:paraId="116ADE31"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дивизион</w:t>
            </w:r>
          </w:p>
        </w:tc>
        <w:tc>
          <w:tcPr>
            <w:tcW w:w="11687" w:type="dxa"/>
            <w:gridSpan w:val="3"/>
            <w:shd w:val="clear" w:color="auto" w:fill="auto"/>
          </w:tcPr>
          <w:p w14:paraId="4BDAC090" w14:textId="77777777" w:rsidR="00426998" w:rsidRPr="008B22ED" w:rsidRDefault="001E7C8A" w:rsidP="001E7C8A">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организационная единица, деятельность которой направлена на реализацию стратегических бизнес-целей Корпорации: достижение запланированного объема выручки на внешнем рынке, позиционирование Корпорации как мирового технологического лидера на международном рынке. Дивизион включает управляющую компанию дивизиона и организации атомной отрасли в контуре управления дивизиона</w:t>
            </w:r>
            <w:r w:rsidR="00426998" w:rsidRPr="008B22ED">
              <w:rPr>
                <w:rFonts w:ascii="Times New Roman" w:eastAsia="Times New Roman" w:hAnsi="Times New Roman"/>
                <w:spacing w:val="-10"/>
                <w:sz w:val="28"/>
                <w:szCs w:val="28"/>
              </w:rPr>
              <w:t>;</w:t>
            </w:r>
          </w:p>
        </w:tc>
      </w:tr>
      <w:tr w:rsidR="00426998" w:rsidRPr="008B22ED" w14:paraId="06A427B1" w14:textId="77777777" w:rsidTr="00A042C7">
        <w:tc>
          <w:tcPr>
            <w:tcW w:w="2992" w:type="dxa"/>
            <w:gridSpan w:val="2"/>
            <w:shd w:val="clear" w:color="auto" w:fill="auto"/>
          </w:tcPr>
          <w:p w14:paraId="60808A50"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lastRenderedPageBreak/>
              <w:t>документация о закупке (закупочная документация)</w:t>
            </w:r>
          </w:p>
        </w:tc>
        <w:tc>
          <w:tcPr>
            <w:tcW w:w="11687" w:type="dxa"/>
            <w:gridSpan w:val="3"/>
            <w:shd w:val="clear" w:color="auto" w:fill="auto"/>
          </w:tcPr>
          <w:p w14:paraId="3E47135A" w14:textId="77777777" w:rsidR="00576999" w:rsidRPr="00576999" w:rsidRDefault="00426998" w:rsidP="00576999">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комплект документов, формируемый в соответствии со Стандартом и содержащий необходимую и достаточную информацию для участия в закупке, в том числе</w:t>
            </w:r>
            <w:r w:rsidR="00515B3D" w:rsidRPr="008B22ED">
              <w:rPr>
                <w:rFonts w:ascii="Times New Roman" w:eastAsia="Times New Roman" w:hAnsi="Times New Roman"/>
                <w:spacing w:val="-10"/>
                <w:sz w:val="28"/>
                <w:szCs w:val="28"/>
              </w:rPr>
              <w:t>,</w:t>
            </w:r>
            <w:r w:rsidRPr="008B22ED">
              <w:rPr>
                <w:rFonts w:ascii="Times New Roman" w:eastAsia="Times New Roman" w:hAnsi="Times New Roman"/>
                <w:spacing w:val="-10"/>
                <w:sz w:val="28"/>
                <w:szCs w:val="28"/>
              </w:rPr>
              <w:t xml:space="preserve">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w:t>
            </w:r>
            <w:r w:rsidR="00D16A75" w:rsidRPr="008B22ED">
              <w:rPr>
                <w:rFonts w:ascii="Times New Roman" w:eastAsia="Times New Roman" w:hAnsi="Times New Roman"/>
                <w:spacing w:val="-10"/>
                <w:sz w:val="28"/>
                <w:szCs w:val="28"/>
              </w:rPr>
              <w:t xml:space="preserve"> (победителей)</w:t>
            </w:r>
            <w:r w:rsidRPr="008B22ED">
              <w:rPr>
                <w:rFonts w:ascii="Times New Roman" w:eastAsia="Times New Roman" w:hAnsi="Times New Roman"/>
                <w:spacing w:val="-10"/>
                <w:sz w:val="28"/>
                <w:szCs w:val="28"/>
              </w:rPr>
              <w:t>, а также об условиях договора, заключаемого по результатам закупки.</w:t>
            </w:r>
            <w:r w:rsidR="00576999">
              <w:rPr>
                <w:rFonts w:ascii="Times New Roman" w:eastAsia="Times New Roman" w:hAnsi="Times New Roman"/>
                <w:spacing w:val="-10"/>
                <w:sz w:val="28"/>
                <w:szCs w:val="28"/>
              </w:rPr>
              <w:t xml:space="preserve"> </w:t>
            </w:r>
            <w:r w:rsidR="00576999" w:rsidRPr="00576999">
              <w:rPr>
                <w:rFonts w:ascii="Times New Roman" w:eastAsia="Times New Roman" w:hAnsi="Times New Roman"/>
                <w:spacing w:val="-10"/>
                <w:sz w:val="28"/>
                <w:szCs w:val="28"/>
              </w:rPr>
              <w:t xml:space="preserve">При </w:t>
            </w:r>
            <w:r w:rsidR="00576999">
              <w:rPr>
                <w:rFonts w:ascii="Times New Roman" w:eastAsia="Times New Roman" w:hAnsi="Times New Roman"/>
                <w:spacing w:val="-10"/>
                <w:sz w:val="28"/>
                <w:szCs w:val="28"/>
              </w:rPr>
              <w:t xml:space="preserve">проведении запроса котировок </w:t>
            </w:r>
            <w:r w:rsidR="00576999" w:rsidRPr="00576999">
              <w:rPr>
                <w:rFonts w:ascii="Times New Roman" w:eastAsia="Times New Roman" w:hAnsi="Times New Roman"/>
                <w:spacing w:val="-10"/>
                <w:sz w:val="28"/>
                <w:szCs w:val="28"/>
              </w:rPr>
              <w:t>под термином «документация о закупке» понимается «извещение о проведении закупки».</w:t>
            </w:r>
          </w:p>
          <w:p w14:paraId="47BE39F0"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p>
          <w:p w14:paraId="67C188A6" w14:textId="77777777" w:rsidR="00426998" w:rsidRPr="008B22ED" w:rsidRDefault="00426998" w:rsidP="000661AF">
            <w:pPr>
              <w:widowControl w:val="0"/>
              <w:spacing w:after="0" w:line="240" w:lineRule="auto"/>
              <w:jc w:val="both"/>
              <w:rPr>
                <w:rFonts w:ascii="Times New Roman" w:eastAsia="Times New Roman" w:hAnsi="Times New Roman"/>
                <w:i/>
                <w:spacing w:val="-10"/>
                <w:sz w:val="28"/>
                <w:szCs w:val="28"/>
              </w:rPr>
            </w:pPr>
            <w:r w:rsidRPr="008B22ED">
              <w:rPr>
                <w:rFonts w:ascii="Times New Roman" w:eastAsia="Times New Roman" w:hAnsi="Times New Roman"/>
                <w:i/>
                <w:spacing w:val="-10"/>
                <w:sz w:val="28"/>
                <w:szCs w:val="28"/>
              </w:rPr>
              <w:t>При использовании термина для описания порядка проведения конк</w:t>
            </w:r>
            <w:r w:rsidR="002B2AE9" w:rsidRPr="008B22ED">
              <w:rPr>
                <w:rFonts w:ascii="Times New Roman" w:eastAsia="Times New Roman" w:hAnsi="Times New Roman"/>
                <w:i/>
                <w:spacing w:val="-10"/>
                <w:sz w:val="28"/>
                <w:szCs w:val="28"/>
              </w:rPr>
              <w:t xml:space="preserve">ретной закупки </w:t>
            </w:r>
            <w:r w:rsidRPr="008B22ED">
              <w:rPr>
                <w:rFonts w:ascii="Times New Roman" w:eastAsia="Times New Roman" w:hAnsi="Times New Roman"/>
                <w:i/>
                <w:spacing w:val="-10"/>
                <w:sz w:val="28"/>
                <w:szCs w:val="28"/>
              </w:rPr>
              <w:t>термин «документация о закупке» может называться «конкурсная документация», «аукционная документация», «редукционная документация»</w:t>
            </w:r>
            <w:r w:rsidR="002B2AE9" w:rsidRPr="008B22ED">
              <w:rPr>
                <w:rFonts w:ascii="Times New Roman" w:eastAsia="Times New Roman" w:hAnsi="Times New Roman"/>
                <w:i/>
                <w:spacing w:val="-10"/>
                <w:sz w:val="28"/>
                <w:szCs w:val="28"/>
              </w:rPr>
              <w:t>,</w:t>
            </w:r>
            <w:r w:rsidRPr="008B22ED">
              <w:rPr>
                <w:rFonts w:ascii="Times New Roman" w:eastAsia="Times New Roman" w:hAnsi="Times New Roman"/>
                <w:i/>
                <w:spacing w:val="-10"/>
                <w:sz w:val="28"/>
                <w:szCs w:val="28"/>
              </w:rPr>
              <w:t xml:space="preserve"> «документация по запросу предложений», «документация по запросу </w:t>
            </w:r>
            <w:r w:rsidR="000661AF">
              <w:rPr>
                <w:rFonts w:ascii="Times New Roman" w:eastAsia="Times New Roman" w:hAnsi="Times New Roman"/>
                <w:i/>
                <w:spacing w:val="-10"/>
                <w:sz w:val="28"/>
                <w:szCs w:val="28"/>
              </w:rPr>
              <w:t>котировок</w:t>
            </w:r>
            <w:r w:rsidRPr="008B22ED">
              <w:rPr>
                <w:rFonts w:ascii="Times New Roman" w:eastAsia="Times New Roman" w:hAnsi="Times New Roman"/>
                <w:i/>
                <w:spacing w:val="-10"/>
                <w:sz w:val="28"/>
                <w:szCs w:val="28"/>
              </w:rPr>
              <w:t>»;</w:t>
            </w:r>
          </w:p>
        </w:tc>
      </w:tr>
      <w:tr w:rsidR="00426998" w:rsidRPr="008B22ED" w14:paraId="069CFD55" w14:textId="77777777" w:rsidTr="00A042C7">
        <w:tc>
          <w:tcPr>
            <w:tcW w:w="2992" w:type="dxa"/>
            <w:gridSpan w:val="2"/>
            <w:shd w:val="clear" w:color="auto" w:fill="auto"/>
          </w:tcPr>
          <w:p w14:paraId="62936D8B" w14:textId="77777777" w:rsidR="00426998" w:rsidRPr="008B22ED" w:rsidRDefault="00426998"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hAnsi="Times New Roman"/>
                <w:b/>
                <w:sz w:val="28"/>
                <w:szCs w:val="28"/>
              </w:rPr>
              <w:t>допуск участника закупки</w:t>
            </w:r>
          </w:p>
        </w:tc>
        <w:tc>
          <w:tcPr>
            <w:tcW w:w="11687" w:type="dxa"/>
            <w:gridSpan w:val="3"/>
            <w:shd w:val="clear" w:color="auto" w:fill="auto"/>
          </w:tcPr>
          <w:p w14:paraId="4CDE48D5"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hAnsi="Times New Roman"/>
                <w:sz w:val="28"/>
                <w:szCs w:val="28"/>
              </w:rPr>
              <w:t xml:space="preserve">признание участника закупки и его заявки отвечающим требованиям закупочной документации; </w:t>
            </w:r>
          </w:p>
        </w:tc>
      </w:tr>
      <w:tr w:rsidR="00426998" w:rsidRPr="008B22ED" w14:paraId="7AD0F949" w14:textId="77777777" w:rsidTr="00A042C7">
        <w:tc>
          <w:tcPr>
            <w:tcW w:w="2992" w:type="dxa"/>
            <w:gridSpan w:val="2"/>
            <w:shd w:val="clear" w:color="auto" w:fill="auto"/>
          </w:tcPr>
          <w:p w14:paraId="4FAF5336" w14:textId="77777777" w:rsidR="00426998" w:rsidRPr="008B22ED" w:rsidRDefault="00426998" w:rsidP="00A042C7">
            <w:pPr>
              <w:widowControl w:val="0"/>
              <w:spacing w:after="0" w:line="240" w:lineRule="auto"/>
              <w:ind w:left="34"/>
              <w:rPr>
                <w:rFonts w:ascii="Times New Roman" w:hAnsi="Times New Roman"/>
                <w:b/>
                <w:sz w:val="28"/>
                <w:szCs w:val="28"/>
              </w:rPr>
            </w:pPr>
            <w:r w:rsidRPr="008B22ED">
              <w:rPr>
                <w:rFonts w:ascii="Times New Roman" w:hAnsi="Times New Roman"/>
                <w:b/>
                <w:sz w:val="28"/>
                <w:szCs w:val="28"/>
              </w:rPr>
              <w:t>дробление закупок</w:t>
            </w:r>
          </w:p>
        </w:tc>
        <w:tc>
          <w:tcPr>
            <w:tcW w:w="11687" w:type="dxa"/>
            <w:gridSpan w:val="3"/>
            <w:shd w:val="clear" w:color="auto" w:fill="auto"/>
          </w:tcPr>
          <w:p w14:paraId="14181457" w14:textId="77777777" w:rsidR="00426998" w:rsidRPr="008B22ED" w:rsidRDefault="00426998" w:rsidP="009B63CD">
            <w:pPr>
              <w:widowControl w:val="0"/>
              <w:spacing w:after="0" w:line="240" w:lineRule="auto"/>
              <w:jc w:val="both"/>
              <w:rPr>
                <w:rFonts w:ascii="Times New Roman" w:hAnsi="Times New Roman"/>
                <w:sz w:val="28"/>
                <w:szCs w:val="28"/>
              </w:rPr>
            </w:pPr>
            <w:r w:rsidRPr="008B22ED">
              <w:rPr>
                <w:rFonts w:ascii="Times New Roman" w:hAnsi="Times New Roman"/>
                <w:sz w:val="28"/>
                <w:szCs w:val="28"/>
              </w:rPr>
              <w:t>умышленное уменьшение объема отдельной закупки, ее плановой стоимости и НМЦ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требуемой продукции</w:t>
            </w:r>
            <w:r w:rsidR="004B401E" w:rsidRPr="008B22ED">
              <w:rPr>
                <w:rFonts w:ascii="Times New Roman" w:hAnsi="Times New Roman"/>
                <w:sz w:val="28"/>
                <w:szCs w:val="28"/>
              </w:rPr>
              <w:t>;</w:t>
            </w:r>
          </w:p>
        </w:tc>
      </w:tr>
      <w:tr w:rsidR="004C4251" w:rsidRPr="008B22ED" w14:paraId="0E6ED3AB" w14:textId="77777777" w:rsidTr="004C4251">
        <w:trPr>
          <w:gridBefore w:val="1"/>
          <w:gridAfter w:val="1"/>
          <w:wBefore w:w="108" w:type="dxa"/>
          <w:wAfter w:w="108" w:type="dxa"/>
        </w:trPr>
        <w:tc>
          <w:tcPr>
            <w:tcW w:w="2984" w:type="dxa"/>
            <w:gridSpan w:val="2"/>
            <w:shd w:val="clear" w:color="auto" w:fill="auto"/>
          </w:tcPr>
          <w:p w14:paraId="3DF861C0" w14:textId="77777777" w:rsidR="004C4251" w:rsidRPr="008B22ED" w:rsidRDefault="004C4251" w:rsidP="00F93761">
            <w:pPr>
              <w:widowControl w:val="0"/>
              <w:spacing w:after="0" w:line="240" w:lineRule="auto"/>
              <w:ind w:left="34"/>
              <w:rPr>
                <w:rFonts w:ascii="Times New Roman" w:hAnsi="Times New Roman"/>
                <w:b/>
                <w:sz w:val="28"/>
                <w:szCs w:val="28"/>
              </w:rPr>
            </w:pPr>
            <w:r>
              <w:rPr>
                <w:rFonts w:ascii="Times New Roman" w:hAnsi="Times New Roman"/>
                <w:b/>
                <w:sz w:val="28"/>
                <w:szCs w:val="28"/>
              </w:rPr>
              <w:t>единая информационная система</w:t>
            </w:r>
          </w:p>
        </w:tc>
        <w:tc>
          <w:tcPr>
            <w:tcW w:w="11479" w:type="dxa"/>
            <w:shd w:val="clear" w:color="auto" w:fill="auto"/>
          </w:tcPr>
          <w:p w14:paraId="7CCAE2E1" w14:textId="77777777" w:rsidR="004C4251" w:rsidRPr="008B22ED" w:rsidRDefault="004C4251" w:rsidP="00F93761">
            <w:pPr>
              <w:widowControl w:val="0"/>
              <w:spacing w:after="0" w:line="240" w:lineRule="auto"/>
              <w:jc w:val="both"/>
              <w:rPr>
                <w:rFonts w:ascii="Times New Roman" w:hAnsi="Times New Roman"/>
                <w:sz w:val="28"/>
                <w:szCs w:val="28"/>
              </w:rPr>
            </w:pPr>
            <w:r>
              <w:rPr>
                <w:rFonts w:ascii="Times New Roman" w:hAnsi="Times New Roman"/>
                <w:sz w:val="28"/>
                <w:szCs w:val="28"/>
              </w:rPr>
              <w:t>Е</w:t>
            </w:r>
            <w:r w:rsidRPr="00AD1E6C">
              <w:rPr>
                <w:rFonts w:ascii="Times New Roman" w:hAnsi="Times New Roman"/>
                <w:sz w:val="28"/>
                <w:szCs w:val="28"/>
              </w:rPr>
              <w:t>дин</w:t>
            </w:r>
            <w:r>
              <w:rPr>
                <w:rFonts w:ascii="Times New Roman" w:hAnsi="Times New Roman"/>
                <w:sz w:val="28"/>
                <w:szCs w:val="28"/>
              </w:rPr>
              <w:t>ая</w:t>
            </w:r>
            <w:r w:rsidRPr="00AD1E6C">
              <w:rPr>
                <w:rFonts w:ascii="Times New Roman" w:hAnsi="Times New Roman"/>
                <w:sz w:val="28"/>
                <w:szCs w:val="28"/>
              </w:rPr>
              <w:t xml:space="preserve"> информационн</w:t>
            </w:r>
            <w:r>
              <w:rPr>
                <w:rFonts w:ascii="Times New Roman" w:hAnsi="Times New Roman"/>
                <w:sz w:val="28"/>
                <w:szCs w:val="28"/>
              </w:rPr>
              <w:t>ая</w:t>
            </w:r>
            <w:r w:rsidRPr="00AD1E6C">
              <w:rPr>
                <w:rFonts w:ascii="Times New Roman" w:hAnsi="Times New Roman"/>
                <w:sz w:val="28"/>
                <w:szCs w:val="28"/>
              </w:rPr>
              <w:t xml:space="preserve"> систем</w:t>
            </w:r>
            <w:r>
              <w:rPr>
                <w:rFonts w:ascii="Times New Roman" w:hAnsi="Times New Roman"/>
                <w:sz w:val="28"/>
                <w:szCs w:val="28"/>
              </w:rPr>
              <w:t>а</w:t>
            </w:r>
            <w:r w:rsidRPr="00AD1E6C">
              <w:rPr>
                <w:rFonts w:ascii="Times New Roman" w:hAnsi="Times New Roman"/>
                <w:sz w:val="28"/>
                <w:szCs w:val="28"/>
              </w:rPr>
              <w:t xml:space="preserve"> в сфере закупок товаров, работ, услуг для обеспечения государственных и муниципальных нужд</w:t>
            </w:r>
          </w:p>
        </w:tc>
      </w:tr>
      <w:tr w:rsidR="00426998" w:rsidRPr="008B22ED" w14:paraId="3066A5C1" w14:textId="77777777" w:rsidTr="00A042C7">
        <w:tc>
          <w:tcPr>
            <w:tcW w:w="2992" w:type="dxa"/>
            <w:gridSpan w:val="2"/>
            <w:shd w:val="clear" w:color="auto" w:fill="auto"/>
          </w:tcPr>
          <w:p w14:paraId="4CBAF966"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единый организатор закупочных процедур</w:t>
            </w:r>
          </w:p>
        </w:tc>
        <w:tc>
          <w:tcPr>
            <w:tcW w:w="11687" w:type="dxa"/>
            <w:gridSpan w:val="3"/>
            <w:shd w:val="clear" w:color="auto" w:fill="auto"/>
          </w:tcPr>
          <w:p w14:paraId="3BFE9353" w14:textId="77777777" w:rsidR="00426998" w:rsidRPr="008B22ED" w:rsidRDefault="00426998" w:rsidP="009B63CD">
            <w:pPr>
              <w:widowControl w:val="0"/>
              <w:spacing w:after="0" w:line="240" w:lineRule="auto"/>
              <w:jc w:val="both"/>
              <w:rPr>
                <w:rFonts w:ascii="Times New Roman" w:hAnsi="Times New Roman"/>
                <w:sz w:val="28"/>
                <w:szCs w:val="28"/>
              </w:rPr>
            </w:pPr>
            <w:r w:rsidRPr="008B22ED">
              <w:rPr>
                <w:rFonts w:ascii="Times New Roman" w:hAnsi="Times New Roman"/>
                <w:sz w:val="28"/>
                <w:szCs w:val="28"/>
              </w:rPr>
              <w:t>организация атомной отрасли, специально определенная распорядительным документом генерального директора Корпорации как обязательный либо рекомендованный уполномоченный орган;</w:t>
            </w:r>
          </w:p>
        </w:tc>
      </w:tr>
      <w:tr w:rsidR="00426998" w:rsidRPr="008B22ED" w14:paraId="5D182238" w14:textId="77777777" w:rsidTr="00A042C7">
        <w:tc>
          <w:tcPr>
            <w:tcW w:w="2992" w:type="dxa"/>
            <w:gridSpan w:val="2"/>
            <w:shd w:val="clear" w:color="auto" w:fill="auto"/>
          </w:tcPr>
          <w:p w14:paraId="6CF1A557"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iCs/>
                <w:spacing w:val="-10"/>
                <w:sz w:val="28"/>
                <w:szCs w:val="28"/>
              </w:rPr>
              <w:t>заказчик</w:t>
            </w:r>
          </w:p>
        </w:tc>
        <w:tc>
          <w:tcPr>
            <w:tcW w:w="11687" w:type="dxa"/>
            <w:gridSpan w:val="3"/>
            <w:shd w:val="clear" w:color="auto" w:fill="auto"/>
          </w:tcPr>
          <w:p w14:paraId="0D60FEB5"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bCs/>
                <w:iCs/>
                <w:spacing w:val="-10"/>
                <w:sz w:val="28"/>
                <w:szCs w:val="28"/>
              </w:rPr>
              <w:t xml:space="preserve">Корпорация, организация атомной отрасли, являющаяся </w:t>
            </w:r>
            <w:r w:rsidRPr="008B22ED">
              <w:rPr>
                <w:rFonts w:ascii="Times New Roman" w:eastAsia="Times New Roman" w:hAnsi="Times New Roman"/>
                <w:spacing w:val="-10"/>
                <w:sz w:val="28"/>
                <w:szCs w:val="28"/>
              </w:rPr>
              <w:t xml:space="preserve">собственником средств или их законным распорядителем, представителем интересов которой выступают руководители (или их доверенные лица), наделенные правом совершать от его имени сделки (заключать договоры); </w:t>
            </w:r>
          </w:p>
        </w:tc>
      </w:tr>
      <w:tr w:rsidR="00426998" w:rsidRPr="008B22ED" w14:paraId="16C26A17" w14:textId="77777777" w:rsidTr="00A042C7">
        <w:tc>
          <w:tcPr>
            <w:tcW w:w="2992" w:type="dxa"/>
            <w:gridSpan w:val="2"/>
            <w:shd w:val="clear" w:color="auto" w:fill="auto"/>
          </w:tcPr>
          <w:p w14:paraId="01E5AE97"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CA4762">
              <w:rPr>
                <w:rFonts w:ascii="Times New Roman" w:eastAsia="Times New Roman" w:hAnsi="Times New Roman"/>
                <w:b/>
                <w:spacing w:val="-10"/>
                <w:sz w:val="28"/>
                <w:szCs w:val="28"/>
              </w:rPr>
              <w:t>закрытая форма закупки</w:t>
            </w:r>
          </w:p>
        </w:tc>
        <w:tc>
          <w:tcPr>
            <w:tcW w:w="11687" w:type="dxa"/>
            <w:gridSpan w:val="3"/>
            <w:shd w:val="clear" w:color="auto" w:fill="auto"/>
          </w:tcPr>
          <w:p w14:paraId="63678E13" w14:textId="77777777" w:rsidR="00426998" w:rsidRPr="008B22ED" w:rsidRDefault="00426998" w:rsidP="00CA4762">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закупка, </w:t>
            </w:r>
            <w:r w:rsidR="00CA4762" w:rsidRPr="00CA4762">
              <w:rPr>
                <w:rFonts w:ascii="Times New Roman" w:eastAsia="Times New Roman" w:hAnsi="Times New Roman"/>
                <w:spacing w:val="-10"/>
                <w:sz w:val="28"/>
                <w:szCs w:val="28"/>
              </w:rPr>
              <w:t>проводимая в соответствии с требованиями Стандарта, для участия в которой приглашения направляются не менее чем двум лицам, которые способны осуществить поставку продукции, являющейся предметом  закупки</w:t>
            </w:r>
            <w:r w:rsidRPr="008B22ED">
              <w:rPr>
                <w:rFonts w:ascii="Times New Roman" w:eastAsia="Times New Roman" w:hAnsi="Times New Roman"/>
                <w:spacing w:val="-10"/>
                <w:sz w:val="28"/>
                <w:szCs w:val="28"/>
              </w:rPr>
              <w:t>;</w:t>
            </w:r>
          </w:p>
        </w:tc>
      </w:tr>
      <w:tr w:rsidR="00426998" w:rsidRPr="008B22ED" w14:paraId="677F7DF9" w14:textId="77777777" w:rsidTr="00A042C7">
        <w:tc>
          <w:tcPr>
            <w:tcW w:w="2992" w:type="dxa"/>
            <w:gridSpan w:val="2"/>
            <w:shd w:val="clear" w:color="auto" w:fill="auto"/>
          </w:tcPr>
          <w:p w14:paraId="3B6CB026"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lastRenderedPageBreak/>
              <w:t>закупочная деятельность</w:t>
            </w:r>
          </w:p>
        </w:tc>
        <w:tc>
          <w:tcPr>
            <w:tcW w:w="11687" w:type="dxa"/>
            <w:gridSpan w:val="3"/>
            <w:shd w:val="clear" w:color="auto" w:fill="auto"/>
          </w:tcPr>
          <w:p w14:paraId="53AE79B2"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осуществляемая в соответствии со Стандартом деятельность по удовлетворению потребности в продукции и включающая планирование, проведение закупки, контроль заключения по результатам ее проведения договоров и мониторинг их исполнения, а также составление отчетности;</w:t>
            </w:r>
          </w:p>
        </w:tc>
      </w:tr>
      <w:tr w:rsidR="00426998" w:rsidRPr="008B22ED" w14:paraId="3850C3D0" w14:textId="77777777" w:rsidTr="00A042C7">
        <w:tc>
          <w:tcPr>
            <w:tcW w:w="2992" w:type="dxa"/>
            <w:gridSpan w:val="2"/>
            <w:shd w:val="clear" w:color="auto" w:fill="auto"/>
          </w:tcPr>
          <w:p w14:paraId="2110B145"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CA4762">
              <w:rPr>
                <w:rFonts w:ascii="Times New Roman" w:eastAsia="Times New Roman" w:hAnsi="Times New Roman"/>
                <w:b/>
                <w:spacing w:val="-10"/>
                <w:sz w:val="28"/>
                <w:szCs w:val="28"/>
              </w:rPr>
              <w:t>закупка</w:t>
            </w:r>
          </w:p>
        </w:tc>
        <w:tc>
          <w:tcPr>
            <w:tcW w:w="11687" w:type="dxa"/>
            <w:gridSpan w:val="3"/>
            <w:shd w:val="clear" w:color="auto" w:fill="auto"/>
          </w:tcPr>
          <w:p w14:paraId="186D688E"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определенная Стандартом и закупочной документацией (при ее наличии) совокупность действий, направленных на заключение договоров для удовлетворения потребностей </w:t>
            </w:r>
            <w:r w:rsidR="00515B3D" w:rsidRPr="008B22ED">
              <w:rPr>
                <w:rFonts w:ascii="Times New Roman" w:eastAsia="Times New Roman" w:hAnsi="Times New Roman"/>
                <w:spacing w:val="-10"/>
                <w:sz w:val="28"/>
                <w:szCs w:val="28"/>
              </w:rPr>
              <w:t xml:space="preserve">заказчика </w:t>
            </w:r>
            <w:r w:rsidRPr="008B22ED">
              <w:rPr>
                <w:rFonts w:ascii="Times New Roman" w:eastAsia="Times New Roman" w:hAnsi="Times New Roman"/>
                <w:spacing w:val="-10"/>
                <w:sz w:val="28"/>
                <w:szCs w:val="28"/>
              </w:rPr>
              <w:t xml:space="preserve">в продукции, в том числе для целей коммерческого использования; </w:t>
            </w:r>
          </w:p>
        </w:tc>
      </w:tr>
      <w:tr w:rsidR="00426998" w:rsidRPr="008B22ED" w14:paraId="2F50ACF1" w14:textId="77777777" w:rsidTr="00A042C7">
        <w:tc>
          <w:tcPr>
            <w:tcW w:w="2992" w:type="dxa"/>
            <w:gridSpan w:val="2"/>
            <w:shd w:val="clear" w:color="auto" w:fill="auto"/>
          </w:tcPr>
          <w:p w14:paraId="0D74CD32" w14:textId="77777777" w:rsidR="00426998" w:rsidRPr="00CA4762" w:rsidRDefault="00426998" w:rsidP="00A042C7">
            <w:pPr>
              <w:widowControl w:val="0"/>
              <w:spacing w:after="0" w:line="240" w:lineRule="auto"/>
              <w:ind w:left="34"/>
              <w:rPr>
                <w:rFonts w:ascii="Times New Roman" w:eastAsia="Times New Roman" w:hAnsi="Times New Roman"/>
                <w:bCs/>
                <w:spacing w:val="-10"/>
                <w:sz w:val="28"/>
                <w:szCs w:val="28"/>
              </w:rPr>
            </w:pPr>
            <w:r w:rsidRPr="00CA4762">
              <w:rPr>
                <w:rFonts w:ascii="Times New Roman" w:eastAsia="Times New Roman" w:hAnsi="Times New Roman"/>
                <w:b/>
                <w:spacing w:val="-10"/>
                <w:sz w:val="28"/>
                <w:szCs w:val="28"/>
              </w:rPr>
              <w:t>закупочная комиссия</w:t>
            </w:r>
          </w:p>
        </w:tc>
        <w:tc>
          <w:tcPr>
            <w:tcW w:w="11687" w:type="dxa"/>
            <w:gridSpan w:val="3"/>
            <w:shd w:val="clear" w:color="auto" w:fill="auto"/>
          </w:tcPr>
          <w:p w14:paraId="54F0A758" w14:textId="77777777" w:rsidR="00426998" w:rsidRPr="00947A11" w:rsidRDefault="00532358" w:rsidP="004C7806">
            <w:pPr>
              <w:widowControl w:val="0"/>
              <w:spacing w:after="0" w:line="240" w:lineRule="auto"/>
              <w:jc w:val="both"/>
              <w:rPr>
                <w:rFonts w:ascii="Times New Roman" w:eastAsia="Times New Roman" w:hAnsi="Times New Roman"/>
                <w:spacing w:val="-10"/>
                <w:sz w:val="28"/>
                <w:szCs w:val="28"/>
              </w:rPr>
            </w:pPr>
            <w:r w:rsidRPr="00EA0407">
              <w:rPr>
                <w:rFonts w:ascii="Times New Roman" w:eastAsia="Times New Roman" w:hAnsi="Times New Roman"/>
                <w:spacing w:val="-10"/>
                <w:sz w:val="28"/>
                <w:szCs w:val="28"/>
              </w:rPr>
              <w:t>комиссия по осуществлению конкурентной закупки</w:t>
            </w:r>
            <w:r w:rsidRPr="008159D0">
              <w:rPr>
                <w:rFonts w:ascii="Times New Roman" w:eastAsia="Times New Roman" w:hAnsi="Times New Roman"/>
                <w:spacing w:val="-10"/>
                <w:sz w:val="28"/>
                <w:szCs w:val="28"/>
              </w:rPr>
              <w:t xml:space="preserve">, являющаяся </w:t>
            </w:r>
            <w:r w:rsidR="00426998" w:rsidRPr="008159D0">
              <w:rPr>
                <w:rFonts w:ascii="Times New Roman" w:eastAsia="Times New Roman" w:hAnsi="Times New Roman"/>
                <w:spacing w:val="-10"/>
                <w:sz w:val="28"/>
                <w:szCs w:val="28"/>
              </w:rPr>
              <w:t>коллегиальны</w:t>
            </w:r>
            <w:r w:rsidRPr="008159D0">
              <w:rPr>
                <w:rFonts w:ascii="Times New Roman" w:eastAsia="Times New Roman" w:hAnsi="Times New Roman"/>
                <w:spacing w:val="-10"/>
                <w:sz w:val="28"/>
                <w:szCs w:val="28"/>
              </w:rPr>
              <w:t>м</w:t>
            </w:r>
            <w:r w:rsidR="00426998" w:rsidRPr="008159D0">
              <w:rPr>
                <w:rFonts w:ascii="Times New Roman" w:eastAsia="Times New Roman" w:hAnsi="Times New Roman"/>
                <w:spacing w:val="-10"/>
                <w:sz w:val="28"/>
                <w:szCs w:val="28"/>
              </w:rPr>
              <w:t xml:space="preserve"> орган</w:t>
            </w:r>
            <w:r w:rsidRPr="008159D0">
              <w:rPr>
                <w:rFonts w:ascii="Times New Roman" w:eastAsia="Times New Roman" w:hAnsi="Times New Roman"/>
                <w:spacing w:val="-10"/>
                <w:sz w:val="28"/>
                <w:szCs w:val="28"/>
              </w:rPr>
              <w:t>ом</w:t>
            </w:r>
            <w:r w:rsidR="00426998" w:rsidRPr="0067116D">
              <w:rPr>
                <w:rFonts w:ascii="Times New Roman" w:eastAsia="Times New Roman" w:hAnsi="Times New Roman"/>
                <w:spacing w:val="-10"/>
                <w:sz w:val="28"/>
                <w:szCs w:val="28"/>
              </w:rPr>
              <w:t>, заранее сформированны</w:t>
            </w:r>
            <w:r w:rsidR="004C7806">
              <w:rPr>
                <w:rFonts w:ascii="Times New Roman" w:eastAsia="Times New Roman" w:hAnsi="Times New Roman"/>
                <w:spacing w:val="-10"/>
                <w:sz w:val="28"/>
                <w:szCs w:val="28"/>
              </w:rPr>
              <w:t>м</w:t>
            </w:r>
            <w:r w:rsidR="00426998" w:rsidRPr="0067116D">
              <w:rPr>
                <w:rFonts w:ascii="Times New Roman" w:eastAsia="Times New Roman" w:hAnsi="Times New Roman"/>
                <w:spacing w:val="-10"/>
                <w:sz w:val="28"/>
                <w:szCs w:val="28"/>
              </w:rPr>
              <w:t xml:space="preserve"> организатором закупки д</w:t>
            </w:r>
            <w:r w:rsidR="00426998" w:rsidRPr="006C63AC">
              <w:rPr>
                <w:rFonts w:ascii="Times New Roman" w:eastAsia="Times New Roman" w:hAnsi="Times New Roman"/>
                <w:spacing w:val="-10"/>
                <w:sz w:val="28"/>
                <w:szCs w:val="28"/>
              </w:rPr>
              <w:t>ля принятия решений</w:t>
            </w:r>
            <w:r w:rsidR="009F5C8F" w:rsidRPr="00D43AC3">
              <w:rPr>
                <w:rFonts w:ascii="Times New Roman" w:eastAsia="Times New Roman" w:hAnsi="Times New Roman"/>
                <w:spacing w:val="-10"/>
                <w:sz w:val="28"/>
                <w:szCs w:val="28"/>
              </w:rPr>
              <w:t>, в том числе для определения поставщика,</w:t>
            </w:r>
            <w:r w:rsidR="00426998" w:rsidRPr="00D43AC3">
              <w:rPr>
                <w:rFonts w:ascii="Times New Roman" w:eastAsia="Times New Roman" w:hAnsi="Times New Roman"/>
                <w:spacing w:val="-10"/>
                <w:sz w:val="28"/>
                <w:szCs w:val="28"/>
              </w:rPr>
              <w:t xml:space="preserve"> в рамках конкурентной закупки в соответствии со Стандартом. При использовании термина для описания порядка проведения конкретной закупки термин «закупочная комиссия» может включать название конкр</w:t>
            </w:r>
            <w:r w:rsidR="00426998" w:rsidRPr="00947A11">
              <w:rPr>
                <w:rFonts w:ascii="Times New Roman" w:eastAsia="Times New Roman" w:hAnsi="Times New Roman"/>
                <w:spacing w:val="-10"/>
                <w:sz w:val="28"/>
                <w:szCs w:val="28"/>
              </w:rPr>
              <w:t>етной закупки: «конкурсная комиссия», «аукционная комиссия», в остальных случаях применяется термин «закупочная комиссия»;</w:t>
            </w:r>
          </w:p>
        </w:tc>
      </w:tr>
      <w:tr w:rsidR="00426998" w:rsidRPr="008B22ED" w14:paraId="3052965B" w14:textId="77777777" w:rsidTr="00A042C7">
        <w:tc>
          <w:tcPr>
            <w:tcW w:w="2992" w:type="dxa"/>
            <w:gridSpan w:val="2"/>
            <w:vMerge w:val="restart"/>
            <w:shd w:val="clear" w:color="auto" w:fill="auto"/>
          </w:tcPr>
          <w:p w14:paraId="45076873"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заявка на участие в закупке</w:t>
            </w:r>
          </w:p>
        </w:tc>
        <w:tc>
          <w:tcPr>
            <w:tcW w:w="11687" w:type="dxa"/>
            <w:gridSpan w:val="3"/>
            <w:shd w:val="clear" w:color="auto" w:fill="auto"/>
          </w:tcPr>
          <w:p w14:paraId="483EE7E2"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комплект документов, содержащих предложение участника закупки о заключении договора на поставку продукции на условиях документации о закупке, направленный организатору закупки</w:t>
            </w:r>
            <w:r w:rsidR="0039142D" w:rsidRPr="008B22ED">
              <w:rPr>
                <w:rFonts w:ascii="Times New Roman" w:eastAsia="Times New Roman" w:hAnsi="Times New Roman"/>
                <w:spacing w:val="-10"/>
                <w:sz w:val="28"/>
                <w:szCs w:val="28"/>
              </w:rPr>
              <w:t>;</w:t>
            </w:r>
            <w:r w:rsidRPr="008B22ED">
              <w:rPr>
                <w:rFonts w:ascii="Times New Roman" w:eastAsia="Times New Roman" w:hAnsi="Times New Roman"/>
                <w:spacing w:val="-10"/>
                <w:sz w:val="28"/>
                <w:szCs w:val="28"/>
              </w:rPr>
              <w:t xml:space="preserve"> </w:t>
            </w:r>
          </w:p>
        </w:tc>
      </w:tr>
      <w:tr w:rsidR="00426998" w:rsidRPr="008B22ED" w14:paraId="45A51051" w14:textId="77777777" w:rsidTr="00A042C7">
        <w:tc>
          <w:tcPr>
            <w:tcW w:w="2992" w:type="dxa"/>
            <w:gridSpan w:val="2"/>
            <w:vMerge/>
            <w:shd w:val="clear" w:color="auto" w:fill="auto"/>
          </w:tcPr>
          <w:p w14:paraId="6B5EDEF2" w14:textId="77777777" w:rsidR="00426998" w:rsidRPr="008B22ED" w:rsidRDefault="00426998" w:rsidP="00277659">
            <w:pPr>
              <w:widowControl w:val="0"/>
              <w:spacing w:after="0" w:line="240" w:lineRule="auto"/>
              <w:ind w:left="34"/>
              <w:rPr>
                <w:rFonts w:ascii="Times New Roman" w:eastAsia="Times New Roman" w:hAnsi="Times New Roman"/>
                <w:b/>
                <w:bCs/>
                <w:spacing w:val="-10"/>
                <w:sz w:val="28"/>
                <w:szCs w:val="28"/>
              </w:rPr>
            </w:pPr>
          </w:p>
        </w:tc>
        <w:tc>
          <w:tcPr>
            <w:tcW w:w="11687" w:type="dxa"/>
            <w:gridSpan w:val="3"/>
            <w:shd w:val="clear" w:color="auto" w:fill="auto"/>
          </w:tcPr>
          <w:p w14:paraId="319BEB77"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для закупок, проводимых в электронной форме, —  посредством функционала ЭТП;</w:t>
            </w:r>
          </w:p>
        </w:tc>
      </w:tr>
      <w:tr w:rsidR="00426998" w:rsidRPr="008B22ED" w14:paraId="792BF808" w14:textId="77777777" w:rsidTr="00A042C7">
        <w:tc>
          <w:tcPr>
            <w:tcW w:w="2992" w:type="dxa"/>
            <w:gridSpan w:val="2"/>
            <w:vMerge/>
            <w:shd w:val="clear" w:color="auto" w:fill="auto"/>
          </w:tcPr>
          <w:p w14:paraId="686FD654" w14:textId="77777777" w:rsidR="00426998" w:rsidRPr="008B22ED" w:rsidRDefault="00426998" w:rsidP="00277659">
            <w:pPr>
              <w:widowControl w:val="0"/>
              <w:spacing w:after="0" w:line="240" w:lineRule="auto"/>
              <w:ind w:left="34"/>
              <w:rPr>
                <w:rFonts w:ascii="Times New Roman" w:eastAsia="Times New Roman" w:hAnsi="Times New Roman"/>
                <w:bCs/>
                <w:spacing w:val="-10"/>
                <w:sz w:val="28"/>
                <w:szCs w:val="28"/>
              </w:rPr>
            </w:pPr>
          </w:p>
        </w:tc>
        <w:tc>
          <w:tcPr>
            <w:tcW w:w="11687" w:type="dxa"/>
            <w:gridSpan w:val="3"/>
            <w:shd w:val="clear" w:color="auto" w:fill="auto"/>
          </w:tcPr>
          <w:p w14:paraId="257E4BBA" w14:textId="77777777" w:rsidR="00426998" w:rsidRPr="008B22ED" w:rsidRDefault="00426998" w:rsidP="00515B3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для закупок, проводимых не в электронной форме</w:t>
            </w:r>
            <w:r w:rsidR="00515B3D" w:rsidRPr="008B22ED">
              <w:rPr>
                <w:rFonts w:ascii="Times New Roman" w:eastAsia="Times New Roman" w:hAnsi="Times New Roman"/>
                <w:spacing w:val="-10"/>
                <w:sz w:val="28"/>
                <w:szCs w:val="28"/>
              </w:rPr>
              <w:t xml:space="preserve"> (без использования функционала ЭТП)</w:t>
            </w:r>
            <w:r w:rsidRPr="008B22ED">
              <w:rPr>
                <w:rFonts w:ascii="Times New Roman" w:eastAsia="Times New Roman" w:hAnsi="Times New Roman"/>
                <w:spacing w:val="-10"/>
                <w:sz w:val="28"/>
                <w:szCs w:val="28"/>
              </w:rPr>
              <w:t>, — в порядке, установленном в документации о закупке;</w:t>
            </w:r>
          </w:p>
        </w:tc>
      </w:tr>
      <w:tr w:rsidR="00426998" w:rsidRPr="008B22ED" w14:paraId="282B6C82" w14:textId="77777777" w:rsidTr="00A042C7">
        <w:tc>
          <w:tcPr>
            <w:tcW w:w="2992" w:type="dxa"/>
            <w:gridSpan w:val="2"/>
            <w:vMerge/>
            <w:tcBorders>
              <w:bottom w:val="single" w:sz="4" w:space="0" w:color="auto"/>
            </w:tcBorders>
            <w:shd w:val="clear" w:color="auto" w:fill="auto"/>
          </w:tcPr>
          <w:p w14:paraId="26D74677" w14:textId="77777777" w:rsidR="00426998" w:rsidRPr="008B22ED" w:rsidRDefault="00426998" w:rsidP="00277659">
            <w:pPr>
              <w:widowControl w:val="0"/>
              <w:spacing w:after="0" w:line="240" w:lineRule="auto"/>
              <w:ind w:left="34"/>
              <w:rPr>
                <w:rFonts w:ascii="Times New Roman" w:eastAsia="Times New Roman" w:hAnsi="Times New Roman"/>
                <w:bCs/>
                <w:spacing w:val="-10"/>
                <w:sz w:val="28"/>
                <w:szCs w:val="28"/>
              </w:rPr>
            </w:pPr>
          </w:p>
        </w:tc>
        <w:tc>
          <w:tcPr>
            <w:tcW w:w="11687" w:type="dxa"/>
            <w:gridSpan w:val="3"/>
            <w:shd w:val="clear" w:color="auto" w:fill="auto"/>
          </w:tcPr>
          <w:p w14:paraId="2BB70AF0" w14:textId="77777777" w:rsidR="00426998" w:rsidRPr="008B22ED" w:rsidRDefault="00426998" w:rsidP="00891C33">
            <w:pPr>
              <w:widowControl w:val="0"/>
              <w:spacing w:after="0" w:line="240" w:lineRule="auto"/>
              <w:jc w:val="both"/>
              <w:rPr>
                <w:rFonts w:ascii="Times New Roman" w:eastAsia="Times New Roman" w:hAnsi="Times New Roman"/>
                <w:i/>
                <w:spacing w:val="-10"/>
                <w:sz w:val="28"/>
                <w:szCs w:val="28"/>
              </w:rPr>
            </w:pPr>
            <w:r w:rsidRPr="008B22ED">
              <w:rPr>
                <w:rFonts w:ascii="Times New Roman" w:eastAsia="Times New Roman" w:hAnsi="Times New Roman"/>
                <w:i/>
                <w:spacing w:val="-10"/>
                <w:sz w:val="28"/>
                <w:szCs w:val="28"/>
              </w:rPr>
              <w:t xml:space="preserve">При использовании термина для описания порядка проведения конкретной закупки  термин «заявка» может конкретизироваться: «заявка на участие в конкурсе», «заявка на участие в аукционе», «заявка на участие в редукционе»; «заявка на участие в запросе предложений», «заявка на участие в запросе </w:t>
            </w:r>
            <w:r w:rsidR="000661AF">
              <w:rPr>
                <w:rFonts w:ascii="Times New Roman" w:eastAsia="Times New Roman" w:hAnsi="Times New Roman"/>
                <w:i/>
                <w:spacing w:val="-10"/>
                <w:sz w:val="28"/>
                <w:szCs w:val="28"/>
              </w:rPr>
              <w:t>котировок</w:t>
            </w:r>
            <w:r w:rsidR="00891C33" w:rsidRPr="008B22ED">
              <w:rPr>
                <w:rFonts w:ascii="Times New Roman" w:eastAsia="Times New Roman" w:hAnsi="Times New Roman"/>
                <w:i/>
                <w:spacing w:val="-10"/>
                <w:sz w:val="28"/>
                <w:szCs w:val="28"/>
              </w:rPr>
              <w:t>»</w:t>
            </w:r>
            <w:r w:rsidR="00891C33" w:rsidRPr="00891C33">
              <w:rPr>
                <w:rFonts w:ascii="Times New Roman" w:eastAsia="Times New Roman" w:hAnsi="Times New Roman"/>
                <w:i/>
                <w:spacing w:val="-10"/>
                <w:sz w:val="28"/>
                <w:szCs w:val="28"/>
              </w:rPr>
              <w:t>, «заявка на участие в упрощенной закупке»</w:t>
            </w:r>
            <w:r w:rsidRPr="008B22ED">
              <w:rPr>
                <w:rFonts w:ascii="Times New Roman" w:eastAsia="Times New Roman" w:hAnsi="Times New Roman"/>
                <w:i/>
                <w:spacing w:val="-10"/>
                <w:sz w:val="28"/>
                <w:szCs w:val="28"/>
              </w:rPr>
              <w:t>;</w:t>
            </w:r>
          </w:p>
        </w:tc>
      </w:tr>
      <w:tr w:rsidR="00426998" w:rsidRPr="008B22ED" w14:paraId="14B9B119" w14:textId="77777777" w:rsidTr="00A042C7">
        <w:tc>
          <w:tcPr>
            <w:tcW w:w="2992" w:type="dxa"/>
            <w:gridSpan w:val="2"/>
            <w:tcBorders>
              <w:top w:val="single" w:sz="4" w:space="0" w:color="auto"/>
              <w:bottom w:val="nil"/>
            </w:tcBorders>
            <w:shd w:val="clear" w:color="auto" w:fill="auto"/>
          </w:tcPr>
          <w:p w14:paraId="24EE9078"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del w:id="20" w:author="Андреева Мария Александровна" w:date="2025-01-09T12:38:00Z">
              <w:r w:rsidRPr="008B22ED">
                <w:rPr>
                  <w:rFonts w:ascii="Times New Roman" w:eastAsia="Times New Roman" w:hAnsi="Times New Roman"/>
                  <w:b/>
                  <w:spacing w:val="-10"/>
                  <w:sz w:val="28"/>
                  <w:szCs w:val="28"/>
                </w:rPr>
                <w:delText>заявка</w:delText>
              </w:r>
            </w:del>
            <w:r w:rsidR="006725DF">
              <w:rPr>
                <w:rFonts w:ascii="Times New Roman" w:eastAsia="Times New Roman" w:hAnsi="Times New Roman"/>
                <w:b/>
                <w:spacing w:val="-10"/>
                <w:sz w:val="28"/>
                <w:szCs w:val="28"/>
              </w:rPr>
              <w:t xml:space="preserve"> </w:t>
            </w:r>
            <w:ins w:id="21" w:author="Андреева Мария Александровна" w:date="2025-01-09T12:38:00Z">
              <w:r w:rsidR="00F069A1">
                <w:rPr>
                  <w:rFonts w:ascii="Times New Roman" w:eastAsia="Times New Roman" w:hAnsi="Times New Roman"/>
                  <w:b/>
                  <w:spacing w:val="-10"/>
                  <w:sz w:val="28"/>
                  <w:szCs w:val="28"/>
                </w:rPr>
                <w:t>поручение</w:t>
              </w:r>
            </w:ins>
            <w:r w:rsidR="00F069A1">
              <w:rPr>
                <w:rFonts w:ascii="Times New Roman" w:eastAsia="Times New Roman" w:hAnsi="Times New Roman"/>
                <w:b/>
                <w:spacing w:val="-10"/>
                <w:sz w:val="28"/>
                <w:szCs w:val="28"/>
              </w:rPr>
              <w:t xml:space="preserve"> </w:t>
            </w:r>
            <w:r w:rsidRPr="008B22ED">
              <w:rPr>
                <w:rFonts w:ascii="Times New Roman" w:eastAsia="Times New Roman" w:hAnsi="Times New Roman"/>
                <w:b/>
                <w:spacing w:val="-10"/>
                <w:sz w:val="28"/>
                <w:szCs w:val="28"/>
              </w:rPr>
              <w:t>на закупку</w:t>
            </w:r>
          </w:p>
        </w:tc>
        <w:tc>
          <w:tcPr>
            <w:tcW w:w="11687" w:type="dxa"/>
            <w:gridSpan w:val="3"/>
            <w:shd w:val="clear" w:color="auto" w:fill="auto"/>
          </w:tcPr>
          <w:p w14:paraId="6F290BE1"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внутренний документ заказчика, подготавливаемый инициатором закупки, который содержит существенные условия и требования закупки;</w:t>
            </w:r>
          </w:p>
        </w:tc>
      </w:tr>
      <w:tr w:rsidR="00426998" w:rsidRPr="008B22ED" w14:paraId="56631062" w14:textId="77777777" w:rsidTr="00A042C7">
        <w:tc>
          <w:tcPr>
            <w:tcW w:w="2992" w:type="dxa"/>
            <w:gridSpan w:val="2"/>
            <w:tcBorders>
              <w:top w:val="nil"/>
              <w:bottom w:val="nil"/>
            </w:tcBorders>
            <w:shd w:val="clear" w:color="auto" w:fill="auto"/>
          </w:tcPr>
          <w:p w14:paraId="32CBD763"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инициатор закупки</w:t>
            </w:r>
          </w:p>
        </w:tc>
        <w:tc>
          <w:tcPr>
            <w:tcW w:w="11687" w:type="dxa"/>
            <w:gridSpan w:val="3"/>
            <w:shd w:val="clear" w:color="auto" w:fill="auto"/>
          </w:tcPr>
          <w:p w14:paraId="5112B97F" w14:textId="77777777" w:rsidR="00426998" w:rsidRPr="008B22ED" w:rsidRDefault="00426998" w:rsidP="00575401">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структурное подразделение заказчика, готовящее</w:t>
            </w:r>
            <w:del w:id="22" w:author="Андреева Мария Александровна" w:date="2025-01-09T12:38:00Z">
              <w:r w:rsidRPr="008B22ED">
                <w:rPr>
                  <w:rFonts w:ascii="Times New Roman" w:eastAsia="Times New Roman" w:hAnsi="Times New Roman"/>
                  <w:spacing w:val="-10"/>
                  <w:sz w:val="28"/>
                  <w:szCs w:val="28"/>
                </w:rPr>
                <w:delText xml:space="preserve"> заявку на закупку</w:delText>
              </w:r>
              <w:r w:rsidR="0055770A" w:rsidRPr="0055770A">
                <w:rPr>
                  <w:rFonts w:ascii="Times New Roman" w:eastAsia="Times New Roman" w:hAnsi="Times New Roman"/>
                  <w:spacing w:val="-10"/>
                  <w:sz w:val="28"/>
                  <w:szCs w:val="28"/>
                </w:rPr>
                <w:delText xml:space="preserve"> </w:delText>
              </w:r>
              <w:r w:rsidR="0055770A" w:rsidRPr="00505666">
                <w:rPr>
                  <w:rFonts w:ascii="Times New Roman" w:eastAsia="Times New Roman" w:hAnsi="Times New Roman"/>
                  <w:spacing w:val="-10"/>
                  <w:sz w:val="28"/>
                  <w:szCs w:val="28"/>
                </w:rPr>
                <w:delText>и/или</w:delText>
              </w:r>
            </w:del>
            <w:r w:rsidRPr="008B22ED">
              <w:rPr>
                <w:rFonts w:ascii="Times New Roman" w:eastAsia="Times New Roman" w:hAnsi="Times New Roman"/>
                <w:spacing w:val="-10"/>
                <w:sz w:val="28"/>
                <w:szCs w:val="28"/>
              </w:rPr>
              <w:t xml:space="preserve"> </w:t>
            </w:r>
            <w:r w:rsidR="0055770A" w:rsidRPr="00505666">
              <w:rPr>
                <w:rFonts w:ascii="Times New Roman" w:eastAsia="Times New Roman" w:hAnsi="Times New Roman"/>
                <w:spacing w:val="-10"/>
                <w:sz w:val="28"/>
                <w:szCs w:val="28"/>
              </w:rPr>
              <w:t>поручение на закупку</w:t>
            </w:r>
            <w:r w:rsidRPr="008B22ED">
              <w:rPr>
                <w:rFonts w:ascii="Times New Roman" w:eastAsia="Times New Roman" w:hAnsi="Times New Roman"/>
                <w:spacing w:val="-10"/>
                <w:sz w:val="28"/>
                <w:szCs w:val="28"/>
              </w:rPr>
              <w:t xml:space="preserve"> и обеспечивающее заключение договора и/или иные действия в соответствии со Стандартом;</w:t>
            </w:r>
          </w:p>
        </w:tc>
      </w:tr>
      <w:tr w:rsidR="00426998" w:rsidRPr="008B22ED" w14:paraId="75E26CA3" w14:textId="77777777" w:rsidTr="00A042C7">
        <w:tc>
          <w:tcPr>
            <w:tcW w:w="2992" w:type="dxa"/>
            <w:gridSpan w:val="2"/>
            <w:tcBorders>
              <w:top w:val="single" w:sz="4" w:space="0" w:color="auto"/>
              <w:bottom w:val="single" w:sz="4" w:space="0" w:color="auto"/>
            </w:tcBorders>
            <w:shd w:val="clear" w:color="auto" w:fill="auto"/>
          </w:tcPr>
          <w:p w14:paraId="317851E0"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категория МТРиО</w:t>
            </w:r>
          </w:p>
        </w:tc>
        <w:tc>
          <w:tcPr>
            <w:tcW w:w="11687" w:type="dxa"/>
            <w:gridSpan w:val="3"/>
            <w:shd w:val="clear" w:color="auto" w:fill="auto"/>
          </w:tcPr>
          <w:p w14:paraId="6FE9C2C8"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группа однородн</w:t>
            </w:r>
            <w:r w:rsidR="00515B3D" w:rsidRPr="008B22ED">
              <w:rPr>
                <w:rFonts w:ascii="Times New Roman" w:eastAsia="Times New Roman" w:hAnsi="Times New Roman"/>
                <w:spacing w:val="-10"/>
                <w:sz w:val="28"/>
                <w:szCs w:val="28"/>
              </w:rPr>
              <w:t>ых</w:t>
            </w:r>
            <w:r w:rsidRPr="008B22ED">
              <w:rPr>
                <w:rFonts w:ascii="Times New Roman" w:eastAsia="Times New Roman" w:hAnsi="Times New Roman"/>
                <w:spacing w:val="-10"/>
                <w:sz w:val="28"/>
                <w:szCs w:val="28"/>
              </w:rPr>
              <w:t xml:space="preserve"> МТРиО, объединенн</w:t>
            </w:r>
            <w:r w:rsidR="00515B3D" w:rsidRPr="008B22ED">
              <w:rPr>
                <w:rFonts w:ascii="Times New Roman" w:eastAsia="Times New Roman" w:hAnsi="Times New Roman"/>
                <w:spacing w:val="-10"/>
                <w:sz w:val="28"/>
                <w:szCs w:val="28"/>
              </w:rPr>
              <w:t>ых</w:t>
            </w:r>
            <w:r w:rsidRPr="008B22ED">
              <w:rPr>
                <w:rFonts w:ascii="Times New Roman" w:eastAsia="Times New Roman" w:hAnsi="Times New Roman"/>
                <w:spacing w:val="-10"/>
                <w:sz w:val="28"/>
                <w:szCs w:val="28"/>
              </w:rPr>
              <w:t xml:space="preserve"> общим признаком или совокупностью признаков и/или предназначенн</w:t>
            </w:r>
            <w:r w:rsidR="00515B3D" w:rsidRPr="008B22ED">
              <w:rPr>
                <w:rFonts w:ascii="Times New Roman" w:eastAsia="Times New Roman" w:hAnsi="Times New Roman"/>
                <w:spacing w:val="-10"/>
                <w:sz w:val="28"/>
                <w:szCs w:val="28"/>
              </w:rPr>
              <w:t>ых</w:t>
            </w:r>
            <w:r w:rsidRPr="008B22ED">
              <w:rPr>
                <w:rFonts w:ascii="Times New Roman" w:eastAsia="Times New Roman" w:hAnsi="Times New Roman"/>
                <w:spacing w:val="-10"/>
                <w:sz w:val="28"/>
                <w:szCs w:val="28"/>
              </w:rPr>
              <w:t xml:space="preserve"> для использования с одинаковой конечной целью, обладающая при этом характерным для этой категории набором рыночных предложений; </w:t>
            </w:r>
          </w:p>
        </w:tc>
      </w:tr>
      <w:tr w:rsidR="00426998" w:rsidRPr="008B22ED" w14:paraId="76EE38EF" w14:textId="77777777" w:rsidTr="00A042C7">
        <w:tc>
          <w:tcPr>
            <w:tcW w:w="2992" w:type="dxa"/>
            <w:gridSpan w:val="2"/>
            <w:tcBorders>
              <w:top w:val="single" w:sz="4" w:space="0" w:color="auto"/>
            </w:tcBorders>
            <w:shd w:val="clear" w:color="auto" w:fill="auto"/>
          </w:tcPr>
          <w:p w14:paraId="0A6E9E55"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категория работ, услуг</w:t>
            </w:r>
          </w:p>
        </w:tc>
        <w:tc>
          <w:tcPr>
            <w:tcW w:w="11687" w:type="dxa"/>
            <w:gridSpan w:val="3"/>
            <w:shd w:val="clear" w:color="auto" w:fill="auto"/>
          </w:tcPr>
          <w:p w14:paraId="50BCD2C2"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группа работ, услуг, с одинаковым конечным результатом, одинаковым набором требуемых для </w:t>
            </w:r>
            <w:r w:rsidRPr="008B22ED">
              <w:rPr>
                <w:rFonts w:ascii="Times New Roman" w:eastAsia="Times New Roman" w:hAnsi="Times New Roman"/>
                <w:spacing w:val="-10"/>
                <w:sz w:val="28"/>
                <w:szCs w:val="28"/>
              </w:rPr>
              <w:lastRenderedPageBreak/>
              <w:t>выполнения ресурсов и обладающая при этом характерным для этой категории набором рыночных предложений;</w:t>
            </w:r>
          </w:p>
        </w:tc>
      </w:tr>
      <w:tr w:rsidR="00426998" w:rsidRPr="008B22ED" w14:paraId="47786A26" w14:textId="77777777" w:rsidTr="00A042C7">
        <w:tc>
          <w:tcPr>
            <w:tcW w:w="2992" w:type="dxa"/>
            <w:gridSpan w:val="2"/>
            <w:shd w:val="clear" w:color="auto" w:fill="auto"/>
          </w:tcPr>
          <w:p w14:paraId="2C0B2E93"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lastRenderedPageBreak/>
              <w:t>категорийная стратегия</w:t>
            </w:r>
          </w:p>
        </w:tc>
        <w:tc>
          <w:tcPr>
            <w:tcW w:w="11687" w:type="dxa"/>
            <w:gridSpan w:val="3"/>
            <w:shd w:val="clear" w:color="auto" w:fill="auto"/>
          </w:tcPr>
          <w:p w14:paraId="440679B8"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план действий для эффективного управления закупками, поставками, запасами и взаимодействия с поставщиками в рамках категории вида продукции;</w:t>
            </w:r>
          </w:p>
        </w:tc>
      </w:tr>
      <w:tr w:rsidR="00426998" w:rsidRPr="008B22ED" w14:paraId="73C44314" w14:textId="77777777" w:rsidTr="00A042C7">
        <w:tc>
          <w:tcPr>
            <w:tcW w:w="2992" w:type="dxa"/>
            <w:gridSpan w:val="2"/>
            <w:shd w:val="clear" w:color="auto" w:fill="auto"/>
          </w:tcPr>
          <w:p w14:paraId="718D19A1"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категорийное управление</w:t>
            </w:r>
          </w:p>
        </w:tc>
        <w:tc>
          <w:tcPr>
            <w:tcW w:w="11687" w:type="dxa"/>
            <w:gridSpan w:val="3"/>
            <w:shd w:val="clear" w:color="auto" w:fill="auto"/>
          </w:tcPr>
          <w:p w14:paraId="4D1D2FEC"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планирование и реализация категорийной стратегии;</w:t>
            </w:r>
          </w:p>
        </w:tc>
      </w:tr>
      <w:tr w:rsidR="00426998" w:rsidRPr="008B22ED" w14:paraId="04A4F3F1" w14:textId="77777777" w:rsidTr="00A042C7">
        <w:tc>
          <w:tcPr>
            <w:tcW w:w="2992" w:type="dxa"/>
            <w:gridSpan w:val="2"/>
            <w:shd w:val="clear" w:color="auto" w:fill="auto"/>
          </w:tcPr>
          <w:p w14:paraId="4B4E4802"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конкурентные закупки (конкурентные способы закупок)</w:t>
            </w:r>
          </w:p>
        </w:tc>
        <w:tc>
          <w:tcPr>
            <w:tcW w:w="11687" w:type="dxa"/>
            <w:gridSpan w:val="3"/>
            <w:shd w:val="clear" w:color="auto" w:fill="auto"/>
          </w:tcPr>
          <w:p w14:paraId="152D4461" w14:textId="77777777" w:rsidR="00426998" w:rsidRPr="008B22ED" w:rsidRDefault="00426998" w:rsidP="00592452">
            <w:pPr>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закупки, предусматривающие состязательность участников закупки и проводимые в поряд</w:t>
            </w:r>
            <w:r w:rsidR="009830B8" w:rsidRPr="008B22ED">
              <w:rPr>
                <w:rFonts w:ascii="Times New Roman" w:eastAsia="Times New Roman" w:hAnsi="Times New Roman"/>
                <w:spacing w:val="-10"/>
                <w:sz w:val="28"/>
                <w:szCs w:val="28"/>
              </w:rPr>
              <w:t>ке, предусмотренном Стандартом</w:t>
            </w:r>
            <w:r w:rsidR="00DB72C6" w:rsidRPr="00693FA6">
              <w:rPr>
                <w:rFonts w:ascii="Times New Roman" w:eastAsia="Times New Roman" w:hAnsi="Times New Roman"/>
                <w:spacing w:val="-10"/>
                <w:sz w:val="28"/>
                <w:szCs w:val="28"/>
              </w:rPr>
              <w:t xml:space="preserve">, </w:t>
            </w:r>
            <w:r w:rsidR="00DB72C6">
              <w:rPr>
                <w:rFonts w:ascii="Times New Roman" w:eastAsia="Times New Roman" w:hAnsi="Times New Roman"/>
                <w:spacing w:val="-10"/>
                <w:sz w:val="28"/>
                <w:szCs w:val="28"/>
              </w:rPr>
              <w:t xml:space="preserve">а </w:t>
            </w:r>
            <w:r w:rsidR="00DB72C6" w:rsidRPr="008C6289">
              <w:rPr>
                <w:rFonts w:ascii="Times New Roman" w:eastAsia="Times New Roman" w:hAnsi="Times New Roman"/>
                <w:spacing w:val="-10"/>
                <w:sz w:val="28"/>
                <w:szCs w:val="28"/>
              </w:rPr>
              <w:t>для заказчиков первой группы</w:t>
            </w:r>
            <w:r w:rsidR="00DB72C6">
              <w:rPr>
                <w:rFonts w:ascii="Times New Roman" w:eastAsia="Times New Roman" w:hAnsi="Times New Roman"/>
                <w:spacing w:val="-10"/>
                <w:sz w:val="28"/>
                <w:szCs w:val="28"/>
              </w:rPr>
              <w:t xml:space="preserve"> – также при одновременном </w:t>
            </w:r>
            <w:r w:rsidR="00DB72C6" w:rsidRPr="00DB72C6">
              <w:rPr>
                <w:rFonts w:ascii="Times New Roman" w:eastAsia="Times New Roman" w:hAnsi="Times New Roman"/>
                <w:color w:val="000000"/>
                <w:sz w:val="28"/>
                <w:szCs w:val="28"/>
                <w:lang w:eastAsia="ru-RU"/>
              </w:rPr>
              <w:t>соблюдени</w:t>
            </w:r>
            <w:r w:rsidR="00DB72C6">
              <w:rPr>
                <w:rFonts w:ascii="Times New Roman" w:eastAsia="Times New Roman" w:hAnsi="Times New Roman"/>
                <w:color w:val="000000"/>
                <w:sz w:val="28"/>
                <w:szCs w:val="28"/>
                <w:lang w:eastAsia="ru-RU"/>
              </w:rPr>
              <w:t>и</w:t>
            </w:r>
            <w:r w:rsidR="00DB72C6" w:rsidRPr="00DB72C6">
              <w:rPr>
                <w:rFonts w:ascii="Times New Roman" w:eastAsia="Times New Roman" w:hAnsi="Times New Roman"/>
                <w:color w:val="000000"/>
                <w:sz w:val="28"/>
                <w:szCs w:val="28"/>
                <w:lang w:eastAsia="ru-RU"/>
              </w:rPr>
              <w:t xml:space="preserve"> следующих условий:</w:t>
            </w:r>
            <w:r w:rsidR="00DB72C6">
              <w:rPr>
                <w:rFonts w:ascii="Times New Roman" w:eastAsia="Times New Roman" w:hAnsi="Times New Roman"/>
                <w:color w:val="000000"/>
                <w:sz w:val="28"/>
                <w:szCs w:val="28"/>
                <w:lang w:eastAsia="ru-RU"/>
              </w:rPr>
              <w:t xml:space="preserve"> </w:t>
            </w:r>
            <w:r w:rsidR="00DB72C6" w:rsidRPr="00DB72C6">
              <w:rPr>
                <w:rFonts w:ascii="Times New Roman" w:hAnsi="Times New Roman"/>
                <w:color w:val="000000"/>
                <w:sz w:val="28"/>
                <w:szCs w:val="28"/>
              </w:rPr>
              <w:t>1) информация о конкурентной закупке сообщается заказчиком одним из следующих способов:</w:t>
            </w:r>
            <w:r w:rsidR="00DB72C6">
              <w:rPr>
                <w:rFonts w:ascii="Times New Roman" w:hAnsi="Times New Roman"/>
                <w:color w:val="000000"/>
                <w:sz w:val="28"/>
                <w:szCs w:val="28"/>
              </w:rPr>
              <w:t xml:space="preserve"> </w:t>
            </w:r>
            <w:r w:rsidR="00DB72C6" w:rsidRPr="00DB72C6">
              <w:rPr>
                <w:rFonts w:ascii="Times New Roman" w:hAnsi="Times New Roman"/>
                <w:color w:val="000000"/>
                <w:sz w:val="28"/>
                <w:szCs w:val="28"/>
              </w:rPr>
              <w:t>а) путем размещения на официальных  сайтах извещения об осуществлении конкурентной закупки, доступного неограниченному кругу лиц, с приложением документации о конкурентной закупке;</w:t>
            </w:r>
            <w:r w:rsidR="00DB72C6">
              <w:rPr>
                <w:rFonts w:ascii="Times New Roman" w:hAnsi="Times New Roman"/>
                <w:color w:val="000000"/>
                <w:sz w:val="28"/>
                <w:szCs w:val="28"/>
              </w:rPr>
              <w:t xml:space="preserve"> </w:t>
            </w:r>
            <w:r w:rsidR="00DB72C6" w:rsidRPr="00DB72C6">
              <w:rPr>
                <w:rFonts w:ascii="Times New Roman" w:hAnsi="Times New Roman"/>
                <w:color w:val="000000"/>
                <w:sz w:val="28"/>
                <w:szCs w:val="28"/>
              </w:rPr>
              <w:t xml:space="preserve">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w:t>
            </w:r>
            <w:r w:rsidR="00EF0023">
              <w:rPr>
                <w:rFonts w:ascii="Times New Roman" w:hAnsi="Times New Roman"/>
                <w:color w:val="000000"/>
                <w:sz w:val="28"/>
                <w:szCs w:val="28"/>
              </w:rPr>
              <w:t>продукции</w:t>
            </w:r>
            <w:r w:rsidR="00DB72C6" w:rsidRPr="00DB72C6">
              <w:rPr>
                <w:rFonts w:ascii="Times New Roman" w:hAnsi="Times New Roman"/>
                <w:color w:val="000000"/>
                <w:sz w:val="28"/>
                <w:szCs w:val="28"/>
              </w:rPr>
              <w:t>, являющ</w:t>
            </w:r>
            <w:r w:rsidR="00EF0023">
              <w:rPr>
                <w:rFonts w:ascii="Times New Roman" w:hAnsi="Times New Roman"/>
                <w:color w:val="000000"/>
                <w:sz w:val="28"/>
                <w:szCs w:val="28"/>
              </w:rPr>
              <w:t>ей</w:t>
            </w:r>
            <w:r w:rsidR="00DB72C6" w:rsidRPr="00DB72C6">
              <w:rPr>
                <w:rFonts w:ascii="Times New Roman" w:hAnsi="Times New Roman"/>
                <w:color w:val="000000"/>
                <w:sz w:val="28"/>
                <w:szCs w:val="28"/>
              </w:rPr>
              <w:t>ся предметом такой закупки;</w:t>
            </w:r>
            <w:r w:rsidR="00DB72C6">
              <w:rPr>
                <w:rFonts w:ascii="Times New Roman" w:hAnsi="Times New Roman"/>
                <w:color w:val="000000"/>
                <w:sz w:val="28"/>
                <w:szCs w:val="28"/>
              </w:rPr>
              <w:t xml:space="preserve"> </w:t>
            </w:r>
            <w:r w:rsidR="00DB72C6" w:rsidRPr="00DB72C6">
              <w:rPr>
                <w:rFonts w:ascii="Times New Roman" w:hAnsi="Times New Roman"/>
                <w:color w:val="000000"/>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sidR="00DB72C6">
              <w:rPr>
                <w:rFonts w:ascii="Times New Roman" w:hAnsi="Times New Roman"/>
                <w:color w:val="000000"/>
                <w:sz w:val="28"/>
                <w:szCs w:val="28"/>
              </w:rPr>
              <w:t xml:space="preserve"> </w:t>
            </w:r>
            <w:r w:rsidR="00DB72C6" w:rsidRPr="00DB72C6">
              <w:rPr>
                <w:rFonts w:ascii="Times New Roman" w:eastAsia="Times New Roman" w:hAnsi="Times New Roman"/>
                <w:color w:val="000000"/>
                <w:sz w:val="28"/>
                <w:szCs w:val="28"/>
                <w:lang w:eastAsia="ru-RU"/>
              </w:rPr>
              <w:t xml:space="preserve">3) описание предмета конкурентной закупки осуществляется с соблюдением </w:t>
            </w:r>
            <w:r w:rsidR="000E4CA6">
              <w:rPr>
                <w:rFonts w:ascii="Times New Roman" w:eastAsia="Times New Roman" w:hAnsi="Times New Roman"/>
                <w:color w:val="000000"/>
                <w:sz w:val="28"/>
                <w:szCs w:val="28"/>
                <w:lang w:eastAsia="ru-RU"/>
              </w:rPr>
              <w:t>требований</w:t>
            </w:r>
            <w:r w:rsidR="00DB72C6" w:rsidRPr="008C6289">
              <w:rPr>
                <w:rFonts w:ascii="Times New Roman" w:eastAsia="Times New Roman" w:hAnsi="Times New Roman"/>
                <w:color w:val="000000"/>
                <w:sz w:val="28"/>
                <w:szCs w:val="28"/>
                <w:lang w:eastAsia="ru-RU"/>
              </w:rPr>
              <w:t xml:space="preserve"> ст. 5.2.1</w:t>
            </w:r>
            <w:r w:rsidR="00DB72C6" w:rsidRPr="00DB72C6">
              <w:rPr>
                <w:rFonts w:ascii="Times New Roman" w:eastAsia="Times New Roman" w:hAnsi="Times New Roman"/>
                <w:color w:val="000000"/>
                <w:sz w:val="28"/>
                <w:szCs w:val="28"/>
                <w:lang w:eastAsia="ru-RU"/>
              </w:rPr>
              <w:t xml:space="preserve"> Стандарта</w:t>
            </w:r>
            <w:r w:rsidR="00E96938">
              <w:rPr>
                <w:rFonts w:ascii="Times New Roman" w:eastAsia="Times New Roman" w:hAnsi="Times New Roman"/>
                <w:color w:val="000000"/>
                <w:sz w:val="28"/>
                <w:szCs w:val="28"/>
                <w:lang w:eastAsia="ru-RU"/>
              </w:rPr>
              <w:t>;</w:t>
            </w:r>
            <w:r w:rsidR="00592452" w:rsidRPr="008B22ED">
              <w:rPr>
                <w:rFonts w:ascii="Times New Roman" w:eastAsia="Times New Roman" w:hAnsi="Times New Roman"/>
                <w:spacing w:val="-10"/>
                <w:sz w:val="28"/>
                <w:szCs w:val="28"/>
              </w:rPr>
              <w:t xml:space="preserve"> </w:t>
            </w:r>
          </w:p>
        </w:tc>
      </w:tr>
      <w:tr w:rsidR="00426998" w:rsidRPr="008B22ED" w14:paraId="521B5FE4" w14:textId="77777777" w:rsidTr="00A042C7">
        <w:tc>
          <w:tcPr>
            <w:tcW w:w="2992" w:type="dxa"/>
            <w:gridSpan w:val="2"/>
            <w:shd w:val="clear" w:color="auto" w:fill="auto"/>
          </w:tcPr>
          <w:p w14:paraId="472F0897" w14:textId="77777777" w:rsidR="00426998" w:rsidRPr="008B22ED" w:rsidRDefault="00426998"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eastAsia="Times New Roman" w:hAnsi="Times New Roman"/>
                <w:b/>
                <w:bCs/>
                <w:spacing w:val="-10"/>
                <w:sz w:val="28"/>
                <w:szCs w:val="28"/>
              </w:rPr>
              <w:t>Контролирующий орган Корпорации</w:t>
            </w:r>
          </w:p>
        </w:tc>
        <w:tc>
          <w:tcPr>
            <w:tcW w:w="11687" w:type="dxa"/>
            <w:gridSpan w:val="3"/>
            <w:shd w:val="clear" w:color="auto" w:fill="auto"/>
          </w:tcPr>
          <w:p w14:paraId="726970DA"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подразделение или группа подразделений Корпорации по контролю в области закупок, действующие в соответствии с положениями, утверждаемыми генеральным директором Корпорации</w:t>
            </w:r>
            <w:r w:rsidR="009B6F51" w:rsidRPr="008B22ED">
              <w:rPr>
                <w:rFonts w:ascii="Times New Roman" w:eastAsia="Times New Roman" w:hAnsi="Times New Roman"/>
                <w:spacing w:val="-10"/>
                <w:sz w:val="28"/>
                <w:szCs w:val="28"/>
              </w:rPr>
              <w:t>;</w:t>
            </w:r>
          </w:p>
        </w:tc>
      </w:tr>
      <w:tr w:rsidR="00D6611E" w:rsidRPr="008B22ED" w14:paraId="2158EACD" w14:textId="77777777" w:rsidTr="00A042C7">
        <w:tc>
          <w:tcPr>
            <w:tcW w:w="2992" w:type="dxa"/>
            <w:gridSpan w:val="2"/>
            <w:shd w:val="clear" w:color="auto" w:fill="auto"/>
          </w:tcPr>
          <w:p w14:paraId="7F3AA20A" w14:textId="77777777" w:rsidR="00D6611E" w:rsidRPr="008B22ED" w:rsidRDefault="00D6611E"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eastAsia="Times New Roman" w:hAnsi="Times New Roman"/>
                <w:b/>
                <w:bCs/>
                <w:spacing w:val="-10"/>
                <w:sz w:val="28"/>
                <w:szCs w:val="28"/>
              </w:rPr>
              <w:t>Лот</w:t>
            </w:r>
          </w:p>
        </w:tc>
        <w:tc>
          <w:tcPr>
            <w:tcW w:w="11687" w:type="dxa"/>
            <w:gridSpan w:val="3"/>
            <w:shd w:val="clear" w:color="auto" w:fill="auto"/>
          </w:tcPr>
          <w:p w14:paraId="07674F46" w14:textId="77777777" w:rsidR="00D6611E" w:rsidRPr="008B22ED" w:rsidRDefault="00D6611E"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часть закупаемой продукции, явно обособленная в документации о закупке, на которую в рамках закупки подается отдельное предложение;</w:t>
            </w:r>
          </w:p>
        </w:tc>
      </w:tr>
      <w:tr w:rsidR="00426998" w:rsidRPr="008B22ED" w14:paraId="569BC1DC" w14:textId="77777777" w:rsidTr="00A042C7">
        <w:tc>
          <w:tcPr>
            <w:tcW w:w="2992" w:type="dxa"/>
            <w:gridSpan w:val="2"/>
            <w:shd w:val="clear" w:color="auto" w:fill="auto"/>
          </w:tcPr>
          <w:p w14:paraId="6B34810E" w14:textId="77777777" w:rsidR="00426998" w:rsidRPr="008B22ED" w:rsidDel="00991D4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hAnsi="Times New Roman"/>
                <w:b/>
                <w:spacing w:val="-10"/>
                <w:sz w:val="28"/>
                <w:szCs w:val="28"/>
              </w:rPr>
              <w:t xml:space="preserve">Методолог Корпорации </w:t>
            </w:r>
          </w:p>
        </w:tc>
        <w:tc>
          <w:tcPr>
            <w:tcW w:w="11687" w:type="dxa"/>
            <w:gridSpan w:val="3"/>
            <w:shd w:val="clear" w:color="auto" w:fill="auto"/>
          </w:tcPr>
          <w:p w14:paraId="5847D3F8" w14:textId="77777777" w:rsidR="00426998" w:rsidRPr="008B22ED" w:rsidRDefault="00426998" w:rsidP="009B63CD">
            <w:pPr>
              <w:widowControl w:val="0"/>
              <w:spacing w:after="0" w:line="240" w:lineRule="auto"/>
              <w:jc w:val="both"/>
              <w:rPr>
                <w:rFonts w:ascii="Times New Roman" w:eastAsia="Times New Roman" w:hAnsi="Times New Roman"/>
                <w:bCs/>
                <w:spacing w:val="-10"/>
                <w:sz w:val="28"/>
                <w:szCs w:val="28"/>
              </w:rPr>
            </w:pPr>
            <w:r w:rsidRPr="008B22ED">
              <w:rPr>
                <w:rFonts w:ascii="Times New Roman" w:eastAsia="Times New Roman" w:hAnsi="Times New Roman"/>
                <w:spacing w:val="-10"/>
                <w:sz w:val="28"/>
                <w:szCs w:val="28"/>
              </w:rPr>
              <w:t>подразделение или группа подразделений Корпорации по методологии, организации и обеспечению закупок, методологии и организации материально-технического обеспечения, действующие в соответствии с положениями, утверждаемыми генеральным директором Корпорации</w:t>
            </w:r>
            <w:r w:rsidR="009B6F51" w:rsidRPr="008B22ED">
              <w:rPr>
                <w:rFonts w:ascii="Times New Roman" w:eastAsia="Times New Roman" w:hAnsi="Times New Roman"/>
                <w:spacing w:val="-10"/>
                <w:sz w:val="28"/>
                <w:szCs w:val="28"/>
              </w:rPr>
              <w:t>;</w:t>
            </w:r>
          </w:p>
        </w:tc>
      </w:tr>
      <w:tr w:rsidR="00426998" w:rsidRPr="008B22ED" w14:paraId="2CF72851" w14:textId="77777777" w:rsidTr="0039142D">
        <w:tc>
          <w:tcPr>
            <w:tcW w:w="2992" w:type="dxa"/>
            <w:gridSpan w:val="2"/>
            <w:shd w:val="clear" w:color="auto" w:fill="auto"/>
          </w:tcPr>
          <w:p w14:paraId="3068FCEC" w14:textId="77777777" w:rsidR="00426998" w:rsidRPr="008B22ED" w:rsidRDefault="00426998"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eastAsia="Times New Roman" w:hAnsi="Times New Roman"/>
                <w:b/>
                <w:bCs/>
                <w:spacing w:val="-10"/>
                <w:sz w:val="28"/>
                <w:szCs w:val="28"/>
              </w:rPr>
              <w:t>многоэтапная форма закупки</w:t>
            </w:r>
          </w:p>
        </w:tc>
        <w:tc>
          <w:tcPr>
            <w:tcW w:w="11687" w:type="dxa"/>
            <w:gridSpan w:val="3"/>
            <w:shd w:val="clear" w:color="auto" w:fill="auto"/>
          </w:tcPr>
          <w:p w14:paraId="46BBC812"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закупка, проводимая в два и более этапа;</w:t>
            </w:r>
          </w:p>
        </w:tc>
      </w:tr>
      <w:tr w:rsidR="00426998" w:rsidRPr="008B22ED" w14:paraId="7CE198D9" w14:textId="77777777" w:rsidTr="0039142D">
        <w:tc>
          <w:tcPr>
            <w:tcW w:w="2992" w:type="dxa"/>
            <w:gridSpan w:val="2"/>
            <w:shd w:val="clear" w:color="auto" w:fill="auto"/>
          </w:tcPr>
          <w:p w14:paraId="20D273BC"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 xml:space="preserve">начальная </w:t>
            </w:r>
            <w:r w:rsidRPr="008B22ED">
              <w:rPr>
                <w:rFonts w:ascii="Times New Roman" w:eastAsia="Times New Roman" w:hAnsi="Times New Roman"/>
                <w:b/>
                <w:bCs/>
                <w:spacing w:val="-10"/>
                <w:sz w:val="28"/>
                <w:szCs w:val="28"/>
              </w:rPr>
              <w:lastRenderedPageBreak/>
              <w:t>(максимальная) цена договора</w:t>
            </w:r>
            <w:r w:rsidR="00C45E03" w:rsidRPr="00C45E03">
              <w:rPr>
                <w:rFonts w:ascii="Times New Roman" w:eastAsia="Times New Roman" w:hAnsi="Times New Roman"/>
                <w:b/>
                <w:bCs/>
                <w:spacing w:val="-10"/>
                <w:sz w:val="28"/>
                <w:szCs w:val="28"/>
              </w:rPr>
              <w:t>, единицы продукции</w:t>
            </w:r>
          </w:p>
        </w:tc>
        <w:tc>
          <w:tcPr>
            <w:tcW w:w="11687" w:type="dxa"/>
            <w:gridSpan w:val="3"/>
            <w:shd w:val="clear" w:color="auto" w:fill="auto"/>
          </w:tcPr>
          <w:p w14:paraId="44AEB1A3" w14:textId="77777777" w:rsidR="00426998" w:rsidRPr="008B22ED" w:rsidRDefault="00426998" w:rsidP="00813B3E">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lastRenderedPageBreak/>
              <w:t xml:space="preserve">предельно допустимая цена договора, </w:t>
            </w:r>
            <w:r w:rsidR="00C45E03" w:rsidRPr="00C45E03">
              <w:rPr>
                <w:rFonts w:ascii="Times New Roman" w:eastAsia="Times New Roman" w:hAnsi="Times New Roman"/>
                <w:spacing w:val="-10"/>
                <w:sz w:val="28"/>
                <w:szCs w:val="28"/>
              </w:rPr>
              <w:t xml:space="preserve">цена единицы </w:t>
            </w:r>
            <w:r w:rsidR="00813B3E" w:rsidRPr="00C45E03">
              <w:rPr>
                <w:rFonts w:ascii="Times New Roman" w:eastAsia="Times New Roman" w:hAnsi="Times New Roman"/>
                <w:spacing w:val="-10"/>
                <w:sz w:val="28"/>
                <w:szCs w:val="28"/>
                <w:lang w:val="x-none"/>
              </w:rPr>
              <w:t>каждо</w:t>
            </w:r>
            <w:r w:rsidR="00813B3E">
              <w:rPr>
                <w:rFonts w:ascii="Times New Roman" w:eastAsia="Times New Roman" w:hAnsi="Times New Roman"/>
                <w:spacing w:val="-10"/>
                <w:sz w:val="28"/>
                <w:szCs w:val="28"/>
              </w:rPr>
              <w:t>го товара, работы, услуги</w:t>
            </w:r>
            <w:r w:rsidR="00C45E03" w:rsidRPr="00C45E03">
              <w:rPr>
                <w:rFonts w:ascii="Times New Roman" w:eastAsia="Times New Roman" w:hAnsi="Times New Roman"/>
                <w:spacing w:val="-10"/>
                <w:sz w:val="28"/>
                <w:szCs w:val="28"/>
              </w:rPr>
              <w:t xml:space="preserve">, </w:t>
            </w:r>
            <w:r w:rsidRPr="008B22ED">
              <w:rPr>
                <w:rFonts w:ascii="Times New Roman" w:eastAsia="Times New Roman" w:hAnsi="Times New Roman"/>
                <w:spacing w:val="-10"/>
                <w:sz w:val="28"/>
                <w:szCs w:val="28"/>
              </w:rPr>
              <w:t>рассчитываем</w:t>
            </w:r>
            <w:r w:rsidR="00C45E03">
              <w:rPr>
                <w:rFonts w:ascii="Times New Roman" w:eastAsia="Times New Roman" w:hAnsi="Times New Roman"/>
                <w:spacing w:val="-10"/>
                <w:sz w:val="28"/>
                <w:szCs w:val="28"/>
              </w:rPr>
              <w:t>ые</w:t>
            </w:r>
            <w:r w:rsidRPr="008B22ED">
              <w:rPr>
                <w:rFonts w:ascii="Times New Roman" w:eastAsia="Times New Roman" w:hAnsi="Times New Roman"/>
                <w:spacing w:val="-10"/>
                <w:sz w:val="28"/>
                <w:szCs w:val="28"/>
              </w:rPr>
              <w:t xml:space="preserve"> </w:t>
            </w:r>
            <w:r w:rsidRPr="008B22ED">
              <w:rPr>
                <w:rFonts w:ascii="Times New Roman" w:eastAsia="Times New Roman" w:hAnsi="Times New Roman"/>
                <w:spacing w:val="-10"/>
                <w:sz w:val="28"/>
                <w:szCs w:val="28"/>
              </w:rPr>
              <w:lastRenderedPageBreak/>
              <w:t>в порядке, установленном Стандартом;</w:t>
            </w:r>
          </w:p>
        </w:tc>
      </w:tr>
      <w:tr w:rsidR="00352D57" w:rsidRPr="008B22ED" w14:paraId="04E3DCAC" w14:textId="77777777" w:rsidTr="0039142D">
        <w:tc>
          <w:tcPr>
            <w:tcW w:w="2992" w:type="dxa"/>
            <w:gridSpan w:val="2"/>
            <w:shd w:val="clear" w:color="auto" w:fill="auto"/>
          </w:tcPr>
          <w:p w14:paraId="75B1A67A" w14:textId="77777777" w:rsidR="00352D57" w:rsidRPr="008B22ED" w:rsidRDefault="00352D57" w:rsidP="00A042C7">
            <w:pPr>
              <w:widowControl w:val="0"/>
              <w:spacing w:after="0" w:line="240" w:lineRule="auto"/>
              <w:ind w:left="34"/>
              <w:rPr>
                <w:rFonts w:ascii="Times New Roman" w:eastAsia="Times New Roman" w:hAnsi="Times New Roman"/>
                <w:b/>
                <w:spacing w:val="-10"/>
                <w:sz w:val="28"/>
                <w:szCs w:val="28"/>
              </w:rPr>
            </w:pPr>
            <w:r>
              <w:rPr>
                <w:rFonts w:ascii="Times New Roman" w:eastAsia="Times New Roman" w:hAnsi="Times New Roman"/>
                <w:b/>
                <w:bCs/>
                <w:spacing w:val="-10"/>
                <w:sz w:val="28"/>
                <w:szCs w:val="28"/>
              </w:rPr>
              <w:lastRenderedPageBreak/>
              <w:t>н</w:t>
            </w:r>
            <w:r w:rsidRPr="00DB367C">
              <w:rPr>
                <w:rFonts w:ascii="Times New Roman" w:eastAsia="Times New Roman" w:hAnsi="Times New Roman"/>
                <w:b/>
                <w:bCs/>
                <w:spacing w:val="-10"/>
                <w:sz w:val="28"/>
                <w:szCs w:val="28"/>
              </w:rPr>
              <w:t>евостребованный торговый запас</w:t>
            </w:r>
          </w:p>
        </w:tc>
        <w:tc>
          <w:tcPr>
            <w:tcW w:w="11687" w:type="dxa"/>
            <w:gridSpan w:val="3"/>
            <w:shd w:val="clear" w:color="auto" w:fill="auto"/>
          </w:tcPr>
          <w:p w14:paraId="3B4C9B05" w14:textId="77777777" w:rsidR="00352D57" w:rsidRPr="008B22ED" w:rsidRDefault="00352D57" w:rsidP="009B63CD">
            <w:pPr>
              <w:widowControl w:val="0"/>
              <w:spacing w:after="0" w:line="240" w:lineRule="auto"/>
              <w:jc w:val="both"/>
              <w:rPr>
                <w:rFonts w:ascii="Times New Roman" w:eastAsia="Times New Roman" w:hAnsi="Times New Roman"/>
                <w:spacing w:val="-10"/>
                <w:sz w:val="28"/>
                <w:szCs w:val="28"/>
              </w:rPr>
            </w:pPr>
            <w:r w:rsidRPr="00DB367C">
              <w:rPr>
                <w:rFonts w:ascii="Times New Roman" w:eastAsia="Times New Roman" w:hAnsi="Times New Roman"/>
                <w:spacing w:val="-10"/>
                <w:sz w:val="28"/>
                <w:szCs w:val="28"/>
              </w:rPr>
              <w:t>ранее приобретенные организацией Корпорации для собственных нужд и находящиеся на ее складе товары, которые в связи с отсутствием потребности в них, реш</w:t>
            </w:r>
            <w:r>
              <w:rPr>
                <w:rFonts w:ascii="Times New Roman" w:eastAsia="Times New Roman" w:hAnsi="Times New Roman"/>
                <w:spacing w:val="-10"/>
                <w:sz w:val="28"/>
                <w:szCs w:val="28"/>
              </w:rPr>
              <w:t>ено реализовать;</w:t>
            </w:r>
          </w:p>
        </w:tc>
      </w:tr>
      <w:tr w:rsidR="00426998" w:rsidRPr="008B22ED" w14:paraId="0F29E671" w14:textId="77777777" w:rsidTr="0039142D">
        <w:tc>
          <w:tcPr>
            <w:tcW w:w="2992" w:type="dxa"/>
            <w:gridSpan w:val="2"/>
            <w:shd w:val="clear" w:color="auto" w:fill="auto"/>
          </w:tcPr>
          <w:p w14:paraId="34955B65" w14:textId="77777777" w:rsidR="00426998" w:rsidRPr="008B22ED" w:rsidRDefault="00426998" w:rsidP="00A042C7">
            <w:pPr>
              <w:widowControl w:val="0"/>
              <w:spacing w:after="0" w:line="240" w:lineRule="auto"/>
              <w:ind w:left="34"/>
              <w:rPr>
                <w:rFonts w:ascii="Times New Roman" w:eastAsia="Times New Roman" w:hAnsi="Times New Roman"/>
                <w:b/>
                <w:bCs/>
                <w:spacing w:val="-10"/>
                <w:sz w:val="28"/>
                <w:szCs w:val="28"/>
              </w:rPr>
            </w:pPr>
            <w:r w:rsidRPr="008B22ED">
              <w:rPr>
                <w:rFonts w:ascii="Times New Roman" w:eastAsia="Times New Roman" w:hAnsi="Times New Roman"/>
                <w:b/>
                <w:spacing w:val="-10"/>
                <w:sz w:val="28"/>
                <w:szCs w:val="28"/>
              </w:rPr>
              <w:t>неконкурентн</w:t>
            </w:r>
            <w:r w:rsidR="008F75D5" w:rsidRPr="008B22ED">
              <w:rPr>
                <w:rFonts w:ascii="Times New Roman" w:eastAsia="Times New Roman" w:hAnsi="Times New Roman"/>
                <w:b/>
                <w:spacing w:val="-10"/>
                <w:sz w:val="28"/>
                <w:szCs w:val="28"/>
              </w:rPr>
              <w:t>ая</w:t>
            </w:r>
            <w:r w:rsidRPr="008B22ED">
              <w:rPr>
                <w:rFonts w:ascii="Times New Roman" w:eastAsia="Times New Roman" w:hAnsi="Times New Roman"/>
                <w:b/>
                <w:spacing w:val="-10"/>
                <w:sz w:val="28"/>
                <w:szCs w:val="28"/>
              </w:rPr>
              <w:t xml:space="preserve"> закупк</w:t>
            </w:r>
            <w:r w:rsidR="008F75D5" w:rsidRPr="008B22ED">
              <w:rPr>
                <w:rFonts w:ascii="Times New Roman" w:eastAsia="Times New Roman" w:hAnsi="Times New Roman"/>
                <w:b/>
                <w:spacing w:val="-10"/>
                <w:sz w:val="28"/>
                <w:szCs w:val="28"/>
              </w:rPr>
              <w:t>а</w:t>
            </w:r>
          </w:p>
        </w:tc>
        <w:tc>
          <w:tcPr>
            <w:tcW w:w="11687" w:type="dxa"/>
            <w:gridSpan w:val="3"/>
            <w:shd w:val="clear" w:color="auto" w:fill="auto"/>
          </w:tcPr>
          <w:p w14:paraId="60E01246" w14:textId="77777777" w:rsidR="00426998" w:rsidRPr="008B22ED" w:rsidRDefault="00426998" w:rsidP="00165F60">
            <w:pPr>
              <w:widowControl w:val="0"/>
              <w:spacing w:after="0" w:line="240" w:lineRule="auto"/>
              <w:jc w:val="both"/>
              <w:rPr>
                <w:rFonts w:ascii="Times New Roman" w:eastAsia="Times New Roman" w:hAnsi="Times New Roman"/>
                <w:i/>
                <w:spacing w:val="-10"/>
                <w:sz w:val="28"/>
                <w:szCs w:val="28"/>
              </w:rPr>
            </w:pPr>
            <w:r w:rsidRPr="008B22ED">
              <w:rPr>
                <w:rFonts w:ascii="Times New Roman" w:eastAsia="Times New Roman" w:hAnsi="Times New Roman"/>
                <w:spacing w:val="-10"/>
                <w:sz w:val="28"/>
                <w:szCs w:val="28"/>
              </w:rPr>
              <w:t xml:space="preserve">закупка у единственного поставщика, </w:t>
            </w:r>
            <w:r w:rsidR="00165F60" w:rsidRPr="00165F60">
              <w:rPr>
                <w:rFonts w:ascii="Times New Roman" w:eastAsia="Times New Roman" w:hAnsi="Times New Roman"/>
                <w:spacing w:val="-10"/>
                <w:sz w:val="28"/>
                <w:szCs w:val="28"/>
                <w:lang w:eastAsia="ru-RU"/>
              </w:rPr>
              <w:t xml:space="preserve">а именно:  закупка у единственного поставщика малого объема (далее - Мелкая закупка), </w:t>
            </w:r>
            <w:r w:rsidR="005F5CC9">
              <w:rPr>
                <w:rFonts w:ascii="Times New Roman" w:eastAsia="Times New Roman" w:hAnsi="Times New Roman"/>
                <w:spacing w:val="-10"/>
                <w:sz w:val="28"/>
                <w:szCs w:val="28"/>
                <w:lang w:eastAsia="ru-RU"/>
              </w:rPr>
              <w:t xml:space="preserve">закупка продукции в электронном магазине (далее – закупка в электронном магазине), </w:t>
            </w:r>
            <w:r w:rsidR="00165F60" w:rsidRPr="00165F60">
              <w:rPr>
                <w:rFonts w:ascii="Times New Roman" w:eastAsia="Times New Roman" w:hAnsi="Times New Roman"/>
                <w:spacing w:val="-10"/>
                <w:sz w:val="28"/>
                <w:szCs w:val="28"/>
                <w:lang w:eastAsia="ru-RU"/>
              </w:rPr>
              <w:t>закупка у единственного поставщика путем проведения упрощенной  закупки (далее -</w:t>
            </w:r>
            <w:r w:rsidR="003212F0">
              <w:rPr>
                <w:rFonts w:ascii="Times New Roman" w:eastAsia="Times New Roman" w:hAnsi="Times New Roman"/>
                <w:spacing w:val="-10"/>
                <w:sz w:val="28"/>
                <w:szCs w:val="28"/>
                <w:lang w:eastAsia="ru-RU"/>
              </w:rPr>
              <w:t xml:space="preserve"> </w:t>
            </w:r>
            <w:r w:rsidR="00165F60" w:rsidRPr="00165F60">
              <w:rPr>
                <w:rFonts w:ascii="Times New Roman" w:eastAsia="Times New Roman" w:hAnsi="Times New Roman"/>
                <w:spacing w:val="-10"/>
                <w:sz w:val="28"/>
                <w:szCs w:val="28"/>
                <w:lang w:eastAsia="ru-RU"/>
              </w:rPr>
              <w:t xml:space="preserve">Упрощенная закупка), прямая закупка у единственного поставщика, закупка у единственного поставщика путем участия в конкурентной процедуре продавца (далее - закупка путем участия в конкурентной процедуре продавца), закупка у единственного поставщика во исполнение доходных договоров (далее </w:t>
            </w:r>
            <w:r w:rsidR="003212F0">
              <w:rPr>
                <w:rFonts w:ascii="Times New Roman" w:eastAsia="Times New Roman" w:hAnsi="Times New Roman"/>
                <w:spacing w:val="-10"/>
                <w:sz w:val="28"/>
                <w:szCs w:val="28"/>
                <w:lang w:eastAsia="ru-RU"/>
              </w:rPr>
              <w:t xml:space="preserve">- </w:t>
            </w:r>
            <w:r w:rsidR="00165F60" w:rsidRPr="00165F60">
              <w:rPr>
                <w:rFonts w:ascii="Times New Roman" w:eastAsia="Times New Roman" w:hAnsi="Times New Roman"/>
                <w:spacing w:val="-10"/>
                <w:sz w:val="28"/>
                <w:szCs w:val="28"/>
                <w:lang w:eastAsia="ru-RU"/>
              </w:rPr>
              <w:t>закупка во исполнение доходных договоров)</w:t>
            </w:r>
            <w:r w:rsidRPr="0067305C">
              <w:rPr>
                <w:rFonts w:ascii="Times New Roman" w:eastAsia="Times New Roman" w:hAnsi="Times New Roman"/>
                <w:spacing w:val="-10"/>
                <w:sz w:val="28"/>
                <w:szCs w:val="28"/>
              </w:rPr>
              <w:t xml:space="preserve">; </w:t>
            </w:r>
          </w:p>
        </w:tc>
      </w:tr>
      <w:tr w:rsidR="00426998" w:rsidRPr="008B22ED" w14:paraId="256D27F1" w14:textId="77777777" w:rsidTr="0039142D">
        <w:trPr>
          <w:trHeight w:val="515"/>
        </w:trPr>
        <w:tc>
          <w:tcPr>
            <w:tcW w:w="2992" w:type="dxa"/>
            <w:gridSpan w:val="2"/>
            <w:shd w:val="clear" w:color="auto" w:fill="auto"/>
          </w:tcPr>
          <w:p w14:paraId="557A3CD0" w14:textId="77777777" w:rsidR="00426998" w:rsidRPr="008B22ED" w:rsidRDefault="00426998" w:rsidP="001338B7">
            <w:pPr>
              <w:widowControl w:val="0"/>
              <w:spacing w:after="0" w:line="240" w:lineRule="auto"/>
              <w:ind w:left="34"/>
              <w:rPr>
                <w:rFonts w:ascii="Times New Roman" w:eastAsia="Times New Roman" w:hAnsi="Times New Roman"/>
                <w:bCs/>
                <w:spacing w:val="-10"/>
                <w:sz w:val="28"/>
                <w:szCs w:val="28"/>
              </w:rPr>
            </w:pPr>
            <w:r w:rsidRPr="00423C28">
              <w:rPr>
                <w:rFonts w:ascii="Times New Roman" w:eastAsia="Times New Roman" w:hAnsi="Times New Roman"/>
                <w:b/>
                <w:spacing w:val="-10"/>
                <w:sz w:val="28"/>
                <w:szCs w:val="28"/>
              </w:rPr>
              <w:t>оператор электронной площадки</w:t>
            </w:r>
          </w:p>
        </w:tc>
        <w:tc>
          <w:tcPr>
            <w:tcW w:w="11687" w:type="dxa"/>
            <w:gridSpan w:val="3"/>
            <w:shd w:val="clear" w:color="auto" w:fill="auto"/>
          </w:tcPr>
          <w:p w14:paraId="4D7BE781"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юридическое лицо, которое  обеспечивает функционирование ЭТП в соответствии с требованиями законодательства и Стандарта;</w:t>
            </w:r>
          </w:p>
        </w:tc>
      </w:tr>
      <w:tr w:rsidR="00426998" w:rsidRPr="008B22ED" w14:paraId="5F62E2A4" w14:textId="77777777" w:rsidTr="0039142D">
        <w:tc>
          <w:tcPr>
            <w:tcW w:w="2992" w:type="dxa"/>
            <w:gridSpan w:val="2"/>
            <w:vMerge w:val="restart"/>
            <w:shd w:val="clear" w:color="auto" w:fill="auto"/>
          </w:tcPr>
          <w:p w14:paraId="67A2077D"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организатор закупки</w:t>
            </w:r>
          </w:p>
        </w:tc>
        <w:tc>
          <w:tcPr>
            <w:tcW w:w="11687" w:type="dxa"/>
            <w:gridSpan w:val="3"/>
            <w:shd w:val="clear" w:color="auto" w:fill="auto"/>
          </w:tcPr>
          <w:p w14:paraId="4E06366D" w14:textId="77777777" w:rsidR="00426998" w:rsidRPr="008B22ED" w:rsidRDefault="00426998" w:rsidP="00277659">
            <w:pPr>
              <w:widowControl w:val="0"/>
              <w:spacing w:after="0" w:line="240" w:lineRule="auto"/>
              <w:jc w:val="both"/>
              <w:rPr>
                <w:rFonts w:ascii="Times New Roman" w:eastAsia="Times New Roman" w:hAnsi="Times New Roman"/>
                <w:bCs/>
                <w:spacing w:val="-10"/>
                <w:sz w:val="28"/>
                <w:szCs w:val="28"/>
              </w:rPr>
            </w:pPr>
            <w:r w:rsidRPr="008B22ED">
              <w:rPr>
                <w:rFonts w:ascii="Times New Roman" w:eastAsia="Times New Roman" w:hAnsi="Times New Roman"/>
                <w:spacing w:val="-10"/>
                <w:sz w:val="28"/>
                <w:szCs w:val="28"/>
              </w:rPr>
              <w:t>- для целей определения прав и обязанностей сторон в рамках закупок — юридическое лицо, непосредственно проводящее конкретную закупку;</w:t>
            </w:r>
          </w:p>
        </w:tc>
      </w:tr>
      <w:tr w:rsidR="00426998" w:rsidRPr="008B22ED" w14:paraId="1C47682C" w14:textId="77777777" w:rsidTr="0039142D">
        <w:tc>
          <w:tcPr>
            <w:tcW w:w="2992" w:type="dxa"/>
            <w:gridSpan w:val="2"/>
            <w:vMerge/>
            <w:shd w:val="clear" w:color="auto" w:fill="auto"/>
          </w:tcPr>
          <w:p w14:paraId="6F9D8EC2" w14:textId="77777777" w:rsidR="00426998" w:rsidRPr="008B22ED" w:rsidRDefault="00426998" w:rsidP="00277659">
            <w:pPr>
              <w:widowControl w:val="0"/>
              <w:spacing w:after="0" w:line="240" w:lineRule="auto"/>
              <w:ind w:left="34"/>
              <w:rPr>
                <w:rFonts w:ascii="Times New Roman" w:eastAsia="Times New Roman" w:hAnsi="Times New Roman"/>
                <w:bCs/>
                <w:spacing w:val="-10"/>
                <w:sz w:val="28"/>
                <w:szCs w:val="28"/>
              </w:rPr>
            </w:pPr>
          </w:p>
        </w:tc>
        <w:tc>
          <w:tcPr>
            <w:tcW w:w="11687" w:type="dxa"/>
            <w:gridSpan w:val="3"/>
            <w:shd w:val="clear" w:color="auto" w:fill="auto"/>
          </w:tcPr>
          <w:p w14:paraId="0A7A98DF" w14:textId="77777777" w:rsidR="00426998" w:rsidRPr="008B22ED" w:rsidRDefault="00426998" w:rsidP="009B63CD">
            <w:pPr>
              <w:widowControl w:val="0"/>
              <w:spacing w:after="0" w:line="240" w:lineRule="auto"/>
              <w:jc w:val="both"/>
              <w:rPr>
                <w:rFonts w:ascii="Times New Roman" w:eastAsia="Times New Roman" w:hAnsi="Times New Roman"/>
                <w:bCs/>
                <w:spacing w:val="-10"/>
                <w:sz w:val="28"/>
                <w:szCs w:val="28"/>
              </w:rPr>
            </w:pPr>
            <w:r w:rsidRPr="008B22ED">
              <w:rPr>
                <w:rFonts w:ascii="Times New Roman" w:eastAsia="Times New Roman" w:hAnsi="Times New Roman"/>
                <w:bCs/>
                <w:spacing w:val="-10"/>
                <w:sz w:val="28"/>
                <w:szCs w:val="28"/>
              </w:rPr>
              <w:t>- для целей определения порядка взаимодействия внутри заказчика, когда заказчик является организатором закупки, — подразделение по организации и сопровождению закупочной деятельности, непосредственно выполняющее действия по проведению  закупок, предусмотренных Стандартом;</w:t>
            </w:r>
          </w:p>
        </w:tc>
      </w:tr>
      <w:tr w:rsidR="00426998" w:rsidRPr="008B22ED" w14:paraId="4E8483F8" w14:textId="77777777" w:rsidTr="0039142D">
        <w:tc>
          <w:tcPr>
            <w:tcW w:w="2992" w:type="dxa"/>
            <w:gridSpan w:val="2"/>
            <w:vMerge/>
            <w:shd w:val="clear" w:color="auto" w:fill="auto"/>
          </w:tcPr>
          <w:p w14:paraId="7A742C8F" w14:textId="77777777" w:rsidR="00426998" w:rsidRPr="008B22ED" w:rsidRDefault="00426998" w:rsidP="00277659">
            <w:pPr>
              <w:widowControl w:val="0"/>
              <w:spacing w:after="0" w:line="240" w:lineRule="auto"/>
              <w:ind w:left="34"/>
              <w:rPr>
                <w:rFonts w:ascii="Times New Roman" w:eastAsia="Times New Roman" w:hAnsi="Times New Roman"/>
                <w:bCs/>
                <w:spacing w:val="-10"/>
                <w:sz w:val="28"/>
                <w:szCs w:val="28"/>
              </w:rPr>
            </w:pPr>
          </w:p>
        </w:tc>
        <w:tc>
          <w:tcPr>
            <w:tcW w:w="11687" w:type="dxa"/>
            <w:gridSpan w:val="3"/>
            <w:shd w:val="clear" w:color="auto" w:fill="auto"/>
          </w:tcPr>
          <w:p w14:paraId="55DE5C37" w14:textId="77777777" w:rsidR="00426998" w:rsidRPr="008B22ED" w:rsidRDefault="00426998" w:rsidP="004C7806">
            <w:pPr>
              <w:widowControl w:val="0"/>
              <w:spacing w:after="0" w:line="240" w:lineRule="auto"/>
              <w:jc w:val="both"/>
              <w:rPr>
                <w:rFonts w:ascii="Times New Roman" w:eastAsia="Times New Roman" w:hAnsi="Times New Roman"/>
                <w:bCs/>
                <w:spacing w:val="-10"/>
                <w:sz w:val="28"/>
                <w:szCs w:val="28"/>
              </w:rPr>
            </w:pPr>
            <w:r w:rsidRPr="008B22ED">
              <w:rPr>
                <w:rFonts w:ascii="Times New Roman" w:eastAsia="Times New Roman" w:hAnsi="Times New Roman"/>
                <w:spacing w:val="-10"/>
                <w:sz w:val="28"/>
                <w:szCs w:val="28"/>
              </w:rPr>
              <w:t xml:space="preserve">- при использовании термина для описания порядка проведения конкретной закупки термин «организатор закупки» может конкретизироваться: «организатор конкурса», «организатор аукциона», «организатор редукциона» «организатор запроса предложений», «организатор запроса </w:t>
            </w:r>
            <w:r w:rsidR="004C7806">
              <w:rPr>
                <w:rFonts w:ascii="Times New Roman" w:eastAsia="Times New Roman" w:hAnsi="Times New Roman"/>
                <w:spacing w:val="-10"/>
                <w:sz w:val="28"/>
                <w:szCs w:val="28"/>
              </w:rPr>
              <w:t>котировок</w:t>
            </w:r>
            <w:r w:rsidRPr="008B22ED">
              <w:rPr>
                <w:rFonts w:ascii="Times New Roman" w:eastAsia="Times New Roman" w:hAnsi="Times New Roman"/>
                <w:spacing w:val="-10"/>
                <w:sz w:val="28"/>
                <w:szCs w:val="28"/>
              </w:rPr>
              <w:t>»</w:t>
            </w:r>
            <w:r w:rsidRPr="008B22ED">
              <w:rPr>
                <w:rFonts w:ascii="Times New Roman" w:eastAsia="Times New Roman" w:hAnsi="Times New Roman"/>
                <w:bCs/>
                <w:spacing w:val="-10"/>
                <w:sz w:val="28"/>
                <w:szCs w:val="28"/>
              </w:rPr>
              <w:t>;</w:t>
            </w:r>
          </w:p>
        </w:tc>
      </w:tr>
      <w:tr w:rsidR="00426998" w:rsidRPr="008B22ED" w14:paraId="6A6E7F1B" w14:textId="77777777" w:rsidTr="0039142D">
        <w:tc>
          <w:tcPr>
            <w:tcW w:w="2992" w:type="dxa"/>
            <w:gridSpan w:val="2"/>
            <w:tcBorders>
              <w:bottom w:val="single" w:sz="4" w:space="0" w:color="auto"/>
            </w:tcBorders>
            <w:shd w:val="clear" w:color="auto" w:fill="auto"/>
          </w:tcPr>
          <w:p w14:paraId="4CC7A0B4"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организации атомной отрасли</w:t>
            </w:r>
          </w:p>
        </w:tc>
        <w:tc>
          <w:tcPr>
            <w:tcW w:w="11687" w:type="dxa"/>
            <w:gridSpan w:val="3"/>
            <w:shd w:val="clear" w:color="auto" w:fill="auto"/>
          </w:tcPr>
          <w:p w14:paraId="216CEA8A"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hAnsi="Times New Roman"/>
                <w:spacing w:val="-10"/>
                <w:sz w:val="28"/>
                <w:szCs w:val="28"/>
              </w:rPr>
              <w:t>организации</w:t>
            </w:r>
            <w:r w:rsidRPr="008B22ED">
              <w:rPr>
                <w:rFonts w:ascii="Times New Roman" w:eastAsia="Times New Roman" w:hAnsi="Times New Roman"/>
                <w:spacing w:val="-10"/>
                <w:sz w:val="28"/>
                <w:szCs w:val="28"/>
              </w:rPr>
              <w:t>,</w:t>
            </w:r>
            <w:r w:rsidRPr="008B22ED">
              <w:rPr>
                <w:rFonts w:ascii="Times New Roman" w:hAnsi="Times New Roman"/>
                <w:spacing w:val="-10"/>
                <w:sz w:val="28"/>
                <w:szCs w:val="28"/>
              </w:rPr>
              <w:t xml:space="preserve"> в отношении которых Корпорация осуществляет полномочия </w:t>
            </w:r>
            <w:r w:rsidRPr="008B22ED">
              <w:rPr>
                <w:rFonts w:ascii="Times New Roman" w:eastAsia="Times New Roman" w:hAnsi="Times New Roman"/>
                <w:spacing w:val="-10"/>
                <w:sz w:val="28"/>
                <w:szCs w:val="28"/>
              </w:rPr>
              <w:t>управления</w:t>
            </w:r>
            <w:r w:rsidRPr="008B22ED">
              <w:rPr>
                <w:rFonts w:ascii="Times New Roman" w:hAnsi="Times New Roman"/>
                <w:spacing w:val="-10"/>
                <w:sz w:val="28"/>
                <w:szCs w:val="28"/>
              </w:rPr>
              <w:t xml:space="preserve"> в </w:t>
            </w:r>
            <w:r w:rsidRPr="008B22ED">
              <w:rPr>
                <w:rFonts w:ascii="Times New Roman" w:eastAsia="Times New Roman" w:hAnsi="Times New Roman"/>
                <w:spacing w:val="-10"/>
                <w:sz w:val="28"/>
                <w:szCs w:val="28"/>
              </w:rPr>
              <w:t>соответствии с действующим законодательством и распорядительными документами Корпорации, и/или присоединившиеся к Стандарту</w:t>
            </w:r>
            <w:r w:rsidRPr="008B22ED">
              <w:rPr>
                <w:rFonts w:ascii="Times New Roman" w:hAnsi="Times New Roman"/>
                <w:spacing w:val="-10"/>
                <w:sz w:val="28"/>
                <w:szCs w:val="28"/>
              </w:rPr>
              <w:t xml:space="preserve"> в </w:t>
            </w:r>
            <w:r w:rsidRPr="008B22ED">
              <w:rPr>
                <w:rFonts w:ascii="Times New Roman" w:eastAsia="Times New Roman" w:hAnsi="Times New Roman"/>
                <w:spacing w:val="-10"/>
                <w:sz w:val="28"/>
                <w:szCs w:val="28"/>
              </w:rPr>
              <w:t>установленном порядке</w:t>
            </w:r>
            <w:r w:rsidRPr="008B22ED">
              <w:rPr>
                <w:rFonts w:ascii="Times New Roman" w:hAnsi="Times New Roman"/>
                <w:spacing w:val="-10"/>
                <w:sz w:val="28"/>
                <w:szCs w:val="28"/>
              </w:rPr>
              <w:t>;</w:t>
            </w:r>
          </w:p>
        </w:tc>
      </w:tr>
      <w:tr w:rsidR="00A042C7" w:rsidRPr="008B22ED" w14:paraId="4C220810" w14:textId="77777777" w:rsidTr="00E11B7A">
        <w:trPr>
          <w:trHeight w:val="415"/>
        </w:trPr>
        <w:tc>
          <w:tcPr>
            <w:tcW w:w="2992" w:type="dxa"/>
            <w:gridSpan w:val="2"/>
            <w:vMerge w:val="restart"/>
            <w:tcBorders>
              <w:top w:val="single" w:sz="4" w:space="0" w:color="auto"/>
            </w:tcBorders>
            <w:shd w:val="clear" w:color="auto" w:fill="auto"/>
          </w:tcPr>
          <w:p w14:paraId="2C0F19E2" w14:textId="77777777" w:rsidR="00A042C7" w:rsidRPr="008B22ED" w:rsidRDefault="00A042C7"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 xml:space="preserve">органы по досудебному урегулированию споров в области </w:t>
            </w:r>
            <w:r w:rsidRPr="008B22ED">
              <w:rPr>
                <w:rFonts w:ascii="Times New Roman" w:eastAsia="Times New Roman" w:hAnsi="Times New Roman"/>
                <w:b/>
                <w:spacing w:val="-10"/>
                <w:sz w:val="28"/>
                <w:szCs w:val="28"/>
              </w:rPr>
              <w:lastRenderedPageBreak/>
              <w:t>закупок</w:t>
            </w:r>
          </w:p>
        </w:tc>
        <w:tc>
          <w:tcPr>
            <w:tcW w:w="11687" w:type="dxa"/>
            <w:gridSpan w:val="3"/>
            <w:shd w:val="clear" w:color="auto" w:fill="auto"/>
          </w:tcPr>
          <w:p w14:paraId="5A60BC3B" w14:textId="77777777" w:rsidR="00A042C7" w:rsidRPr="008B22ED" w:rsidRDefault="00A042C7" w:rsidP="00A042C7">
            <w:pPr>
              <w:widowControl w:val="0"/>
              <w:spacing w:after="0" w:line="240" w:lineRule="auto"/>
              <w:jc w:val="both"/>
              <w:rPr>
                <w:rFonts w:ascii="Times New Roman" w:hAnsi="Times New Roman"/>
                <w:spacing w:val="-10"/>
                <w:sz w:val="28"/>
                <w:szCs w:val="28"/>
              </w:rPr>
            </w:pPr>
            <w:r w:rsidRPr="008B22ED">
              <w:rPr>
                <w:rFonts w:ascii="Times New Roman" w:hAnsi="Times New Roman"/>
                <w:spacing w:val="-10"/>
                <w:sz w:val="28"/>
                <w:szCs w:val="28"/>
              </w:rPr>
              <w:lastRenderedPageBreak/>
              <w:t xml:space="preserve">коллегиальные органы по рассмотрению жалоб на проводимые Корпорацией и/или организациями атомной отрасли закупки, действующие в пределах </w:t>
            </w:r>
            <w:r w:rsidRPr="008B22ED">
              <w:rPr>
                <w:rFonts w:ascii="Times New Roman" w:eastAsia="Times New Roman" w:hAnsi="Times New Roman"/>
                <w:spacing w:val="-10"/>
                <w:sz w:val="28"/>
                <w:szCs w:val="28"/>
              </w:rPr>
              <w:t>полномочий, определенных</w:t>
            </w:r>
            <w:r w:rsidRPr="008B22ED">
              <w:rPr>
                <w:rFonts w:ascii="Times New Roman" w:hAnsi="Times New Roman"/>
                <w:spacing w:val="-10"/>
                <w:sz w:val="28"/>
                <w:szCs w:val="28"/>
              </w:rPr>
              <w:t xml:space="preserve"> Стандартом и распорядительными документами Корпорации:</w:t>
            </w:r>
          </w:p>
        </w:tc>
      </w:tr>
      <w:tr w:rsidR="00A042C7" w:rsidRPr="008B22ED" w14:paraId="4454FB2A" w14:textId="77777777" w:rsidTr="00E11B7A">
        <w:tc>
          <w:tcPr>
            <w:tcW w:w="2992" w:type="dxa"/>
            <w:gridSpan w:val="2"/>
            <w:vMerge/>
            <w:shd w:val="clear" w:color="auto" w:fill="auto"/>
          </w:tcPr>
          <w:p w14:paraId="509C257A" w14:textId="77777777" w:rsidR="00A042C7" w:rsidRPr="008B22ED" w:rsidRDefault="00A042C7" w:rsidP="00A042C7">
            <w:pPr>
              <w:widowControl w:val="0"/>
              <w:spacing w:after="0" w:line="240" w:lineRule="auto"/>
              <w:rPr>
                <w:rFonts w:ascii="Times New Roman" w:eastAsia="Times New Roman" w:hAnsi="Times New Roman"/>
                <w:b/>
                <w:spacing w:val="-10"/>
                <w:sz w:val="28"/>
                <w:szCs w:val="28"/>
              </w:rPr>
            </w:pPr>
          </w:p>
        </w:tc>
        <w:tc>
          <w:tcPr>
            <w:tcW w:w="11687" w:type="dxa"/>
            <w:gridSpan w:val="3"/>
            <w:shd w:val="clear" w:color="auto" w:fill="auto"/>
          </w:tcPr>
          <w:p w14:paraId="1156A718" w14:textId="77777777" w:rsidR="00A042C7" w:rsidRPr="008B22ED" w:rsidRDefault="00A042C7" w:rsidP="004D2A27">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Центральный арбитражный комитет Корпорации;</w:t>
            </w:r>
          </w:p>
        </w:tc>
      </w:tr>
      <w:tr w:rsidR="00A042C7" w:rsidRPr="008B22ED" w14:paraId="51F7BA53" w14:textId="77777777" w:rsidTr="00E11B7A">
        <w:tc>
          <w:tcPr>
            <w:tcW w:w="2992" w:type="dxa"/>
            <w:gridSpan w:val="2"/>
            <w:vMerge/>
            <w:shd w:val="clear" w:color="auto" w:fill="auto"/>
          </w:tcPr>
          <w:p w14:paraId="0B3463FC" w14:textId="77777777" w:rsidR="00A042C7" w:rsidRPr="008B22ED" w:rsidRDefault="00A042C7" w:rsidP="00A042C7">
            <w:pPr>
              <w:widowControl w:val="0"/>
              <w:spacing w:after="0" w:line="240" w:lineRule="auto"/>
              <w:rPr>
                <w:rFonts w:ascii="Times New Roman" w:eastAsia="Times New Roman" w:hAnsi="Times New Roman"/>
                <w:b/>
                <w:spacing w:val="-10"/>
                <w:sz w:val="28"/>
                <w:szCs w:val="28"/>
              </w:rPr>
            </w:pPr>
          </w:p>
        </w:tc>
        <w:tc>
          <w:tcPr>
            <w:tcW w:w="11687" w:type="dxa"/>
            <w:gridSpan w:val="3"/>
            <w:shd w:val="clear" w:color="auto" w:fill="auto"/>
          </w:tcPr>
          <w:p w14:paraId="73EC7955" w14:textId="77777777" w:rsidR="00A042C7" w:rsidRPr="008B22ED" w:rsidRDefault="00A042C7" w:rsidP="00277659">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арбитражные комитеты дивизионов;</w:t>
            </w:r>
          </w:p>
        </w:tc>
      </w:tr>
      <w:tr w:rsidR="00426998" w:rsidRPr="008B22ED" w14:paraId="0F83FE35" w14:textId="77777777" w:rsidTr="0039142D">
        <w:tc>
          <w:tcPr>
            <w:tcW w:w="2992" w:type="dxa"/>
            <w:gridSpan w:val="2"/>
            <w:shd w:val="clear" w:color="auto" w:fill="auto"/>
          </w:tcPr>
          <w:p w14:paraId="27B3D327"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открытая форма закупки</w:t>
            </w:r>
          </w:p>
        </w:tc>
        <w:tc>
          <w:tcPr>
            <w:tcW w:w="11687" w:type="dxa"/>
            <w:gridSpan w:val="3"/>
            <w:shd w:val="clear" w:color="auto" w:fill="auto"/>
          </w:tcPr>
          <w:p w14:paraId="38B84035"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конкурентная закупка, в которой в соответствии с требованиями Стандарта обеспечена возможность участия любого участника закупки, если иное не установлено законодательством и/или Стандартом;</w:t>
            </w:r>
          </w:p>
        </w:tc>
      </w:tr>
      <w:tr w:rsidR="0054565D" w:rsidRPr="008B22ED" w14:paraId="59EE5031" w14:textId="77777777" w:rsidTr="0039142D">
        <w:tc>
          <w:tcPr>
            <w:tcW w:w="2992" w:type="dxa"/>
            <w:gridSpan w:val="2"/>
            <w:shd w:val="clear" w:color="auto" w:fill="auto"/>
          </w:tcPr>
          <w:p w14:paraId="55BBFFA2" w14:textId="77777777" w:rsidR="0054565D" w:rsidRPr="0054565D" w:rsidRDefault="0054565D" w:rsidP="00A042C7">
            <w:pPr>
              <w:widowControl w:val="0"/>
              <w:spacing w:after="0" w:line="240" w:lineRule="auto"/>
              <w:ind w:left="34"/>
              <w:rPr>
                <w:rFonts w:ascii="Times New Roman" w:eastAsia="Times New Roman" w:hAnsi="Times New Roman"/>
                <w:b/>
                <w:spacing w:val="-10"/>
                <w:sz w:val="28"/>
                <w:szCs w:val="28"/>
              </w:rPr>
            </w:pPr>
            <w:r w:rsidRPr="0054565D">
              <w:rPr>
                <w:rFonts w:ascii="Times New Roman" w:eastAsia="Times New Roman" w:hAnsi="Times New Roman"/>
                <w:b/>
                <w:color w:val="000000"/>
                <w:spacing w:val="-10"/>
                <w:sz w:val="28"/>
                <w:szCs w:val="28"/>
                <w:lang w:eastAsia="ru-RU"/>
              </w:rPr>
              <w:t>официальное требование внешнего заказчика</w:t>
            </w:r>
          </w:p>
        </w:tc>
        <w:tc>
          <w:tcPr>
            <w:tcW w:w="11687" w:type="dxa"/>
            <w:gridSpan w:val="3"/>
            <w:shd w:val="clear" w:color="auto" w:fill="auto"/>
          </w:tcPr>
          <w:p w14:paraId="284AD586" w14:textId="77777777" w:rsidR="0054565D" w:rsidRPr="008B22ED" w:rsidRDefault="0054565D" w:rsidP="006104E6">
            <w:pPr>
              <w:widowControl w:val="0"/>
              <w:spacing w:after="0" w:line="240" w:lineRule="auto"/>
              <w:jc w:val="both"/>
              <w:rPr>
                <w:rFonts w:ascii="Times New Roman" w:eastAsia="Times New Roman" w:hAnsi="Times New Roman"/>
                <w:spacing w:val="-10"/>
                <w:sz w:val="28"/>
                <w:szCs w:val="28"/>
              </w:rPr>
            </w:pPr>
            <w:r w:rsidRPr="0054565D">
              <w:rPr>
                <w:rFonts w:ascii="Times New Roman" w:eastAsia="Times New Roman" w:hAnsi="Times New Roman"/>
                <w:color w:val="000000"/>
                <w:spacing w:val="-10"/>
                <w:sz w:val="28"/>
                <w:szCs w:val="28"/>
                <w:lang w:eastAsia="ru-RU"/>
              </w:rPr>
              <w:t>требование, оформленное в письменной форме (в виде договора (контракта), официального письма, протокола или иного документа), подписанное лицом, уполномоченным внешним заказчико</w:t>
            </w:r>
            <w:r w:rsidR="006104E6">
              <w:rPr>
                <w:rFonts w:ascii="Times New Roman" w:eastAsia="Times New Roman" w:hAnsi="Times New Roman"/>
                <w:color w:val="000000"/>
                <w:spacing w:val="-10"/>
                <w:sz w:val="28"/>
                <w:szCs w:val="28"/>
                <w:lang w:eastAsia="ru-RU"/>
              </w:rPr>
              <w:t>м</w:t>
            </w:r>
            <w:r w:rsidRPr="0054565D">
              <w:rPr>
                <w:rFonts w:ascii="Times New Roman" w:eastAsia="Times New Roman" w:hAnsi="Times New Roman"/>
                <w:color w:val="000000"/>
                <w:spacing w:val="-10"/>
                <w:sz w:val="28"/>
                <w:szCs w:val="28"/>
                <w:lang w:eastAsia="ru-RU"/>
              </w:rPr>
              <w:t xml:space="preserve"> на подписание такого типа документов, содержащее особенности осуществления закупочной деятельности</w:t>
            </w:r>
            <w:r>
              <w:rPr>
                <w:rFonts w:ascii="Times New Roman" w:eastAsia="Times New Roman" w:hAnsi="Times New Roman"/>
                <w:color w:val="000000"/>
                <w:spacing w:val="-10"/>
                <w:sz w:val="28"/>
                <w:szCs w:val="28"/>
                <w:lang w:eastAsia="ru-RU"/>
              </w:rPr>
              <w:t>;</w:t>
            </w:r>
          </w:p>
        </w:tc>
      </w:tr>
      <w:tr w:rsidR="00426998" w:rsidRPr="008B22ED" w14:paraId="2A428306" w14:textId="77777777" w:rsidTr="0039142D">
        <w:tc>
          <w:tcPr>
            <w:tcW w:w="2992" w:type="dxa"/>
            <w:gridSpan w:val="2"/>
            <w:shd w:val="clear" w:color="auto" w:fill="auto"/>
          </w:tcPr>
          <w:p w14:paraId="268751D4"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официальный сайт</w:t>
            </w:r>
          </w:p>
        </w:tc>
        <w:tc>
          <w:tcPr>
            <w:tcW w:w="11687" w:type="dxa"/>
            <w:gridSpan w:val="3"/>
            <w:shd w:val="clear" w:color="auto" w:fill="auto"/>
          </w:tcPr>
          <w:p w14:paraId="305AE651"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в зависимости от группы заказчиков — официальный государственный сайт и (или) официальный сайт по закупкам атомной отрасли;</w:t>
            </w:r>
          </w:p>
        </w:tc>
      </w:tr>
      <w:tr w:rsidR="00426998" w:rsidRPr="008B22ED" w14:paraId="34889DA0" w14:textId="77777777" w:rsidTr="0039142D">
        <w:tc>
          <w:tcPr>
            <w:tcW w:w="2992" w:type="dxa"/>
            <w:gridSpan w:val="2"/>
            <w:shd w:val="clear" w:color="auto" w:fill="auto"/>
          </w:tcPr>
          <w:p w14:paraId="54A94F9A"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официальный государственный сайт</w:t>
            </w:r>
          </w:p>
        </w:tc>
        <w:tc>
          <w:tcPr>
            <w:tcW w:w="11687" w:type="dxa"/>
            <w:gridSpan w:val="3"/>
            <w:shd w:val="clear" w:color="auto" w:fill="auto"/>
          </w:tcPr>
          <w:p w14:paraId="7E5F994A" w14:textId="77777777" w:rsidR="00426998" w:rsidRPr="008B22ED" w:rsidRDefault="00A042C7" w:rsidP="00404A5F">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о</w:t>
            </w:r>
            <w:r w:rsidR="00277659" w:rsidRPr="008B22ED">
              <w:rPr>
                <w:rFonts w:ascii="Times New Roman" w:eastAsia="Times New Roman" w:hAnsi="Times New Roman"/>
                <w:spacing w:val="-10"/>
                <w:sz w:val="28"/>
                <w:szCs w:val="28"/>
              </w:rPr>
              <w:t>фициальный сайт Е</w:t>
            </w:r>
            <w:r w:rsidR="00426998" w:rsidRPr="008B22ED">
              <w:rPr>
                <w:rFonts w:ascii="Times New Roman" w:eastAsia="Times New Roman" w:hAnsi="Times New Roman"/>
                <w:spacing w:val="-10"/>
                <w:sz w:val="28"/>
                <w:szCs w:val="28"/>
              </w:rPr>
              <w:t>дин</w:t>
            </w:r>
            <w:r w:rsidR="00277659" w:rsidRPr="008B22ED">
              <w:rPr>
                <w:rFonts w:ascii="Times New Roman" w:eastAsia="Times New Roman" w:hAnsi="Times New Roman"/>
                <w:spacing w:val="-10"/>
                <w:sz w:val="28"/>
                <w:szCs w:val="28"/>
              </w:rPr>
              <w:t>ой</w:t>
            </w:r>
            <w:r w:rsidR="00426998" w:rsidRPr="008B22ED">
              <w:rPr>
                <w:rFonts w:ascii="Times New Roman" w:eastAsia="Times New Roman" w:hAnsi="Times New Roman"/>
                <w:spacing w:val="-10"/>
                <w:sz w:val="28"/>
                <w:szCs w:val="28"/>
              </w:rPr>
              <w:t xml:space="preserve"> </w:t>
            </w:r>
            <w:r w:rsidR="00277659" w:rsidRPr="008B22ED">
              <w:rPr>
                <w:rFonts w:ascii="Times New Roman" w:eastAsia="Times New Roman" w:hAnsi="Times New Roman"/>
                <w:spacing w:val="-10"/>
                <w:sz w:val="28"/>
                <w:szCs w:val="28"/>
              </w:rPr>
              <w:t>информационной</w:t>
            </w:r>
            <w:r w:rsidR="00426998" w:rsidRPr="008B22ED">
              <w:rPr>
                <w:rFonts w:ascii="Times New Roman" w:eastAsia="Times New Roman" w:hAnsi="Times New Roman"/>
                <w:spacing w:val="-10"/>
                <w:sz w:val="28"/>
                <w:szCs w:val="28"/>
              </w:rPr>
              <w:t xml:space="preserve"> систем</w:t>
            </w:r>
            <w:r w:rsidR="00277659" w:rsidRPr="008B22ED">
              <w:rPr>
                <w:rFonts w:ascii="Times New Roman" w:eastAsia="Times New Roman" w:hAnsi="Times New Roman"/>
                <w:spacing w:val="-10"/>
                <w:sz w:val="28"/>
                <w:szCs w:val="28"/>
              </w:rPr>
              <w:t>ы</w:t>
            </w:r>
            <w:r w:rsidR="00426998" w:rsidRPr="008B22ED">
              <w:rPr>
                <w:rFonts w:ascii="Times New Roman" w:eastAsia="Times New Roman" w:hAnsi="Times New Roman"/>
                <w:spacing w:val="-10"/>
                <w:sz w:val="28"/>
                <w:szCs w:val="28"/>
              </w:rPr>
              <w:t xml:space="preserve"> в </w:t>
            </w:r>
            <w:r w:rsidR="00277659" w:rsidRPr="008B22ED">
              <w:rPr>
                <w:rFonts w:ascii="Times New Roman" w:eastAsia="Times New Roman" w:hAnsi="Times New Roman"/>
                <w:spacing w:val="-10"/>
                <w:sz w:val="28"/>
                <w:szCs w:val="28"/>
              </w:rPr>
              <w:t xml:space="preserve">сфере </w:t>
            </w:r>
            <w:r w:rsidR="00426998" w:rsidRPr="008B22ED">
              <w:rPr>
                <w:rFonts w:ascii="Times New Roman" w:eastAsia="Times New Roman" w:hAnsi="Times New Roman"/>
                <w:spacing w:val="-10"/>
                <w:sz w:val="28"/>
                <w:szCs w:val="28"/>
              </w:rPr>
              <w:t>закупок</w:t>
            </w:r>
            <w:r w:rsidR="00277659" w:rsidRPr="008B22ED">
              <w:rPr>
                <w:rFonts w:ascii="Times New Roman" w:eastAsia="Times New Roman" w:hAnsi="Times New Roman"/>
                <w:spacing w:val="-10"/>
                <w:sz w:val="28"/>
                <w:szCs w:val="28"/>
              </w:rPr>
              <w:t xml:space="preserve"> </w:t>
            </w:r>
            <w:r w:rsidR="00426998" w:rsidRPr="008B22ED">
              <w:rPr>
                <w:rFonts w:ascii="Times New Roman" w:eastAsia="Times New Roman" w:hAnsi="Times New Roman"/>
                <w:spacing w:val="-10"/>
                <w:sz w:val="28"/>
                <w:szCs w:val="28"/>
              </w:rPr>
              <w:t>товаров, работ, услуг для обеспечения государственных и муниципальных нужд</w:t>
            </w:r>
            <w:r w:rsidR="00886B1D" w:rsidRPr="008B22ED">
              <w:rPr>
                <w:rFonts w:ascii="Times New Roman" w:eastAsia="Times New Roman" w:hAnsi="Times New Roman"/>
                <w:spacing w:val="-10"/>
                <w:sz w:val="28"/>
                <w:szCs w:val="28"/>
              </w:rPr>
              <w:t>,</w:t>
            </w:r>
            <w:r w:rsidR="00426998" w:rsidRPr="008B22ED">
              <w:rPr>
                <w:rFonts w:ascii="Times New Roman" w:eastAsia="Times New Roman" w:hAnsi="Times New Roman"/>
                <w:spacing w:val="-10"/>
                <w:sz w:val="28"/>
                <w:szCs w:val="28"/>
              </w:rPr>
              <w:t xml:space="preserve"> </w:t>
            </w:r>
            <w:r w:rsidR="00426998" w:rsidRPr="008B22ED">
              <w:rPr>
                <w:rFonts w:ascii="Times New Roman" w:eastAsia="Times New Roman" w:hAnsi="Times New Roman"/>
                <w:spacing w:val="-10"/>
                <w:sz w:val="28"/>
                <w:szCs w:val="28"/>
                <w:u w:val="single"/>
              </w:rPr>
              <w:t>www.zakupki.gov.ru</w:t>
            </w:r>
            <w:r w:rsidR="00426998" w:rsidRPr="00CE0563">
              <w:rPr>
                <w:rFonts w:ascii="Times New Roman" w:eastAsia="Times New Roman" w:hAnsi="Times New Roman"/>
                <w:spacing w:val="-10"/>
                <w:sz w:val="28"/>
                <w:szCs w:val="28"/>
              </w:rPr>
              <w:t>;</w:t>
            </w:r>
          </w:p>
        </w:tc>
      </w:tr>
      <w:tr w:rsidR="00426998" w:rsidRPr="008B22ED" w14:paraId="617024D3" w14:textId="77777777" w:rsidTr="0039142D">
        <w:tc>
          <w:tcPr>
            <w:tcW w:w="2992" w:type="dxa"/>
            <w:gridSpan w:val="2"/>
            <w:shd w:val="clear" w:color="auto" w:fill="auto"/>
          </w:tcPr>
          <w:p w14:paraId="7813D2C5"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официальный сайт по закупкам атомной отрасли</w:t>
            </w:r>
          </w:p>
        </w:tc>
        <w:tc>
          <w:tcPr>
            <w:tcW w:w="11687" w:type="dxa"/>
            <w:gridSpan w:val="3"/>
            <w:shd w:val="clear" w:color="auto" w:fill="auto"/>
          </w:tcPr>
          <w:p w14:paraId="2B89D2FE"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официальный сайт в информационно-телекоммуникационной сети «Интернет», имеющий адрес </w:t>
            </w:r>
            <w:r w:rsidRPr="008B22ED">
              <w:rPr>
                <w:rFonts w:ascii="Times New Roman" w:eastAsia="Times New Roman" w:hAnsi="Times New Roman"/>
                <w:spacing w:val="-10"/>
                <w:sz w:val="28"/>
                <w:szCs w:val="28"/>
                <w:u w:val="single"/>
              </w:rPr>
              <w:t>www.zakupki.</w:t>
            </w:r>
            <w:r w:rsidRPr="008B22ED">
              <w:rPr>
                <w:rFonts w:ascii="Times New Roman" w:eastAsia="Times New Roman" w:hAnsi="Times New Roman"/>
                <w:spacing w:val="-10"/>
                <w:sz w:val="28"/>
                <w:szCs w:val="28"/>
                <w:u w:val="single"/>
                <w:lang w:val="en-US"/>
              </w:rPr>
              <w:t>rosatom</w:t>
            </w:r>
            <w:r w:rsidRPr="008B22ED">
              <w:rPr>
                <w:rFonts w:ascii="Times New Roman" w:eastAsia="Times New Roman" w:hAnsi="Times New Roman"/>
                <w:spacing w:val="-10"/>
                <w:sz w:val="28"/>
                <w:szCs w:val="28"/>
                <w:u w:val="single"/>
              </w:rPr>
              <w:t>.ru</w:t>
            </w:r>
            <w:r w:rsidRPr="008B22ED">
              <w:rPr>
                <w:rFonts w:ascii="Times New Roman" w:eastAsia="Times New Roman" w:hAnsi="Times New Roman"/>
                <w:spacing w:val="-10"/>
                <w:sz w:val="28"/>
                <w:szCs w:val="28"/>
              </w:rPr>
              <w:t>, предназначенный для публикации информации о закупках Корпорации, организаций  атомной отрасли;</w:t>
            </w:r>
          </w:p>
        </w:tc>
      </w:tr>
      <w:tr w:rsidR="00426998" w:rsidRPr="008B22ED" w14:paraId="152BFECE" w14:textId="77777777" w:rsidTr="0039142D">
        <w:tc>
          <w:tcPr>
            <w:tcW w:w="2992" w:type="dxa"/>
            <w:gridSpan w:val="2"/>
            <w:shd w:val="clear" w:color="auto" w:fill="auto"/>
          </w:tcPr>
          <w:p w14:paraId="2641A897" w14:textId="77777777" w:rsidR="00426998" w:rsidRPr="001338B7" w:rsidRDefault="00426998" w:rsidP="00A042C7">
            <w:pPr>
              <w:widowControl w:val="0"/>
              <w:spacing w:after="0" w:line="240" w:lineRule="auto"/>
              <w:ind w:left="34"/>
              <w:rPr>
                <w:rFonts w:ascii="Times New Roman" w:eastAsia="Times New Roman" w:hAnsi="Times New Roman"/>
                <w:b/>
                <w:spacing w:val="-10"/>
                <w:sz w:val="28"/>
                <w:szCs w:val="28"/>
              </w:rPr>
            </w:pPr>
            <w:r w:rsidRPr="001338B7">
              <w:rPr>
                <w:rFonts w:ascii="Times New Roman" w:eastAsia="Times New Roman" w:hAnsi="Times New Roman"/>
                <w:b/>
                <w:spacing w:val="-10"/>
                <w:sz w:val="28"/>
                <w:szCs w:val="28"/>
              </w:rPr>
              <w:t>переторжка</w:t>
            </w:r>
          </w:p>
        </w:tc>
        <w:tc>
          <w:tcPr>
            <w:tcW w:w="11687" w:type="dxa"/>
            <w:gridSpan w:val="3"/>
            <w:shd w:val="clear" w:color="auto" w:fill="auto"/>
          </w:tcPr>
          <w:p w14:paraId="3FED7EF3"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дополнительная стадия  конкурентной закупки, </w:t>
            </w:r>
            <w:r w:rsidR="00D16A75" w:rsidRPr="008B22ED">
              <w:rPr>
                <w:rFonts w:ascii="Times New Roman" w:eastAsia="Times New Roman" w:hAnsi="Times New Roman"/>
                <w:spacing w:val="-10"/>
                <w:sz w:val="28"/>
                <w:szCs w:val="28"/>
              </w:rPr>
              <w:t xml:space="preserve">проводимая в соответствии с требованиями Стандарта, </w:t>
            </w:r>
            <w:r w:rsidRPr="008B22ED">
              <w:rPr>
                <w:rFonts w:ascii="Times New Roman" w:eastAsia="Times New Roman" w:hAnsi="Times New Roman"/>
                <w:spacing w:val="-10"/>
                <w:sz w:val="28"/>
                <w:szCs w:val="28"/>
              </w:rPr>
              <w:t>которая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документацией о закупке;</w:t>
            </w:r>
          </w:p>
        </w:tc>
      </w:tr>
      <w:tr w:rsidR="00426998" w:rsidRPr="008B22ED" w14:paraId="74A78F91" w14:textId="77777777" w:rsidTr="0039142D">
        <w:trPr>
          <w:trHeight w:val="903"/>
        </w:trPr>
        <w:tc>
          <w:tcPr>
            <w:tcW w:w="2992" w:type="dxa"/>
            <w:gridSpan w:val="2"/>
            <w:shd w:val="clear" w:color="auto" w:fill="auto"/>
          </w:tcPr>
          <w:p w14:paraId="53DAE619"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перечень специальных товаров, работ и услуг для нужд атомной отрасли</w:t>
            </w:r>
            <w:r w:rsidR="00165F60">
              <w:rPr>
                <w:rFonts w:ascii="Times New Roman" w:eastAsia="Times New Roman" w:hAnsi="Times New Roman"/>
                <w:sz w:val="28"/>
                <w:szCs w:val="28"/>
                <w:lang w:eastAsia="ru-RU"/>
              </w:rPr>
              <w:t xml:space="preserve"> </w:t>
            </w:r>
            <w:r w:rsidR="00165F60" w:rsidRPr="00165F60">
              <w:rPr>
                <w:rFonts w:ascii="Times New Roman" w:eastAsia="Times New Roman" w:hAnsi="Times New Roman"/>
                <w:sz w:val="28"/>
                <w:szCs w:val="28"/>
                <w:lang w:eastAsia="ru-RU"/>
              </w:rPr>
              <w:t>(Спецперечень)</w:t>
            </w:r>
          </w:p>
        </w:tc>
        <w:tc>
          <w:tcPr>
            <w:tcW w:w="11687" w:type="dxa"/>
            <w:gridSpan w:val="3"/>
            <w:shd w:val="clear" w:color="auto" w:fill="auto"/>
          </w:tcPr>
          <w:p w14:paraId="0FBA2EF1"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перечень продукции, в отношении закупки которой существуют особенности, установленные Стандартом и распорядительными документами Корпорации;</w:t>
            </w:r>
          </w:p>
        </w:tc>
      </w:tr>
      <w:tr w:rsidR="00426998" w:rsidRPr="008B22ED" w14:paraId="15B10DDB" w14:textId="77777777" w:rsidTr="0039142D">
        <w:tc>
          <w:tcPr>
            <w:tcW w:w="2992" w:type="dxa"/>
            <w:gridSpan w:val="2"/>
            <w:shd w:val="clear" w:color="auto" w:fill="auto"/>
          </w:tcPr>
          <w:p w14:paraId="5B3B9A78" w14:textId="77777777" w:rsidR="00426998" w:rsidRPr="008B22ED" w:rsidRDefault="00F10E91" w:rsidP="00A042C7">
            <w:pPr>
              <w:widowControl w:val="0"/>
              <w:spacing w:after="0" w:line="240" w:lineRule="auto"/>
              <w:ind w:left="34"/>
              <w:rPr>
                <w:rFonts w:ascii="Times New Roman" w:hAnsi="Times New Roman"/>
                <w:b/>
                <w:spacing w:val="-10"/>
                <w:sz w:val="28"/>
                <w:szCs w:val="28"/>
              </w:rPr>
            </w:pPr>
            <w:r w:rsidRPr="008B22ED">
              <w:rPr>
                <w:rFonts w:ascii="Times New Roman" w:hAnsi="Times New Roman"/>
                <w:b/>
                <w:spacing w:val="-10"/>
                <w:sz w:val="28"/>
                <w:szCs w:val="28"/>
              </w:rPr>
              <w:t>п</w:t>
            </w:r>
            <w:r w:rsidR="00426998" w:rsidRPr="008B22ED">
              <w:rPr>
                <w:rFonts w:ascii="Times New Roman" w:hAnsi="Times New Roman"/>
                <w:b/>
                <w:spacing w:val="-10"/>
                <w:sz w:val="28"/>
                <w:szCs w:val="28"/>
              </w:rPr>
              <w:t>еречень стратегической продукции</w:t>
            </w:r>
            <w:r w:rsidR="00165F60" w:rsidRPr="00165F60">
              <w:rPr>
                <w:rFonts w:ascii="Times New Roman" w:eastAsia="Times New Roman" w:hAnsi="Times New Roman"/>
                <w:sz w:val="28"/>
                <w:szCs w:val="28"/>
                <w:lang w:eastAsia="ru-RU"/>
              </w:rPr>
              <w:t xml:space="preserve"> </w:t>
            </w:r>
            <w:r w:rsidR="00165F60">
              <w:rPr>
                <w:rFonts w:ascii="Times New Roman" w:eastAsia="Times New Roman" w:hAnsi="Times New Roman"/>
                <w:sz w:val="28"/>
                <w:szCs w:val="28"/>
                <w:lang w:eastAsia="ru-RU"/>
              </w:rPr>
              <w:t>(</w:t>
            </w:r>
            <w:r w:rsidR="00165F60" w:rsidRPr="00165F60">
              <w:rPr>
                <w:rFonts w:ascii="Times New Roman" w:eastAsia="Times New Roman" w:hAnsi="Times New Roman"/>
                <w:sz w:val="28"/>
                <w:szCs w:val="28"/>
                <w:lang w:eastAsia="ru-RU"/>
              </w:rPr>
              <w:t>Стратперечень)</w:t>
            </w:r>
          </w:p>
        </w:tc>
        <w:tc>
          <w:tcPr>
            <w:tcW w:w="11687" w:type="dxa"/>
            <w:gridSpan w:val="3"/>
            <w:shd w:val="clear" w:color="auto" w:fill="auto"/>
          </w:tcPr>
          <w:p w14:paraId="18A1E3E9" w14:textId="77777777" w:rsidR="00426998" w:rsidRPr="008B22ED" w:rsidRDefault="00426998" w:rsidP="009B63CD">
            <w:pPr>
              <w:widowControl w:val="0"/>
              <w:spacing w:after="0" w:line="240" w:lineRule="auto"/>
              <w:jc w:val="both"/>
              <w:rPr>
                <w:rFonts w:ascii="Times New Roman" w:hAnsi="Times New Roman"/>
                <w:spacing w:val="-10"/>
                <w:sz w:val="28"/>
                <w:szCs w:val="28"/>
              </w:rPr>
            </w:pPr>
            <w:r w:rsidRPr="008B22ED">
              <w:rPr>
                <w:rFonts w:ascii="Times New Roman" w:hAnsi="Times New Roman"/>
                <w:spacing w:val="-10"/>
                <w:sz w:val="28"/>
                <w:szCs w:val="28"/>
              </w:rPr>
              <w:t xml:space="preserve">перечень </w:t>
            </w:r>
            <w:r w:rsidR="002301CE" w:rsidRPr="008B22ED">
              <w:rPr>
                <w:rFonts w:ascii="Times New Roman" w:eastAsia="Times New Roman" w:hAnsi="Times New Roman"/>
                <w:spacing w:val="-10"/>
                <w:sz w:val="28"/>
                <w:szCs w:val="28"/>
              </w:rPr>
              <w:t>товаров, работ, услуг</w:t>
            </w:r>
            <w:r w:rsidRPr="008B22ED">
              <w:rPr>
                <w:rFonts w:ascii="Times New Roman" w:hAnsi="Times New Roman"/>
                <w:spacing w:val="-10"/>
                <w:sz w:val="28"/>
                <w:szCs w:val="28"/>
              </w:rPr>
              <w:t xml:space="preserve"> в сфере использования атомной энергии, сведения</w:t>
            </w:r>
            <w:r w:rsidR="00F10E91" w:rsidRPr="008B22ED">
              <w:rPr>
                <w:rFonts w:ascii="Times New Roman" w:hAnsi="Times New Roman"/>
                <w:spacing w:val="-10"/>
                <w:sz w:val="28"/>
                <w:szCs w:val="28"/>
              </w:rPr>
              <w:t>,</w:t>
            </w:r>
            <w:r w:rsidRPr="008B22ED">
              <w:rPr>
                <w:rFonts w:ascii="Times New Roman" w:hAnsi="Times New Roman"/>
                <w:spacing w:val="-10"/>
                <w:sz w:val="28"/>
                <w:szCs w:val="28"/>
              </w:rPr>
              <w:t xml:space="preserve"> о закупке которых не составляют государственную тайну, но не подлежат размещению </w:t>
            </w:r>
            <w:r w:rsidR="002301CE" w:rsidRPr="008B22ED">
              <w:rPr>
                <w:rFonts w:ascii="Times New Roman" w:eastAsia="Times New Roman" w:hAnsi="Times New Roman"/>
                <w:spacing w:val="-10"/>
                <w:sz w:val="28"/>
                <w:szCs w:val="28"/>
              </w:rPr>
              <w:t>в единой информационной системе в сфере закупок товаров, работ, услуг для обеспечения государственных и муниципальных нужд</w:t>
            </w:r>
            <w:r w:rsidRPr="008B22ED">
              <w:rPr>
                <w:rFonts w:ascii="Times New Roman" w:hAnsi="Times New Roman"/>
                <w:spacing w:val="-10"/>
                <w:sz w:val="28"/>
                <w:szCs w:val="28"/>
              </w:rPr>
              <w:t xml:space="preserve"> (распоряжение Правительства РФ от </w:t>
            </w:r>
            <w:r w:rsidR="002301CE" w:rsidRPr="008B22ED">
              <w:rPr>
                <w:rFonts w:ascii="Times New Roman" w:eastAsia="Times New Roman" w:hAnsi="Times New Roman"/>
                <w:spacing w:val="-10"/>
                <w:sz w:val="28"/>
                <w:szCs w:val="28"/>
              </w:rPr>
              <w:t>24.12.2015 № 2662-р</w:t>
            </w:r>
            <w:r w:rsidRPr="008B22ED">
              <w:rPr>
                <w:rFonts w:ascii="Times New Roman" w:hAnsi="Times New Roman"/>
                <w:spacing w:val="-10"/>
                <w:sz w:val="28"/>
                <w:szCs w:val="28"/>
              </w:rPr>
              <w:t>)</w:t>
            </w:r>
            <w:r w:rsidR="00EE19A4" w:rsidRPr="008B22ED">
              <w:rPr>
                <w:rFonts w:ascii="Times New Roman" w:hAnsi="Times New Roman"/>
                <w:spacing w:val="-10"/>
                <w:sz w:val="28"/>
                <w:szCs w:val="28"/>
              </w:rPr>
              <w:t>;</w:t>
            </w:r>
          </w:p>
        </w:tc>
      </w:tr>
      <w:tr w:rsidR="00426998" w:rsidRPr="008B22ED" w14:paraId="37C5798A" w14:textId="77777777" w:rsidTr="0039142D">
        <w:tc>
          <w:tcPr>
            <w:tcW w:w="2992" w:type="dxa"/>
            <w:gridSpan w:val="2"/>
            <w:shd w:val="clear" w:color="auto" w:fill="auto"/>
          </w:tcPr>
          <w:p w14:paraId="446D447A" w14:textId="77777777" w:rsidR="00426998" w:rsidRPr="008B22ED" w:rsidRDefault="00426998" w:rsidP="00A042C7">
            <w:pPr>
              <w:widowControl w:val="0"/>
              <w:spacing w:after="0" w:line="240" w:lineRule="auto"/>
              <w:ind w:left="34"/>
              <w:rPr>
                <w:rFonts w:ascii="Times New Roman" w:hAnsi="Times New Roman"/>
                <w:spacing w:val="-10"/>
                <w:sz w:val="28"/>
                <w:szCs w:val="28"/>
              </w:rPr>
            </w:pPr>
            <w:r w:rsidRPr="008B22ED">
              <w:rPr>
                <w:rFonts w:ascii="Times New Roman" w:hAnsi="Times New Roman"/>
                <w:b/>
                <w:spacing w:val="-10"/>
                <w:sz w:val="28"/>
                <w:szCs w:val="28"/>
              </w:rPr>
              <w:t>плановая стоимость закупки</w:t>
            </w:r>
          </w:p>
        </w:tc>
        <w:tc>
          <w:tcPr>
            <w:tcW w:w="11687" w:type="dxa"/>
            <w:gridSpan w:val="3"/>
            <w:shd w:val="clear" w:color="auto" w:fill="auto"/>
          </w:tcPr>
          <w:p w14:paraId="2EE8E5D2" w14:textId="77777777" w:rsidR="00426998" w:rsidRPr="008B22ED" w:rsidRDefault="00426998" w:rsidP="00B73A46">
            <w:pPr>
              <w:widowControl w:val="0"/>
              <w:spacing w:after="0" w:line="240" w:lineRule="auto"/>
              <w:jc w:val="both"/>
              <w:rPr>
                <w:rFonts w:ascii="Times New Roman" w:hAnsi="Times New Roman"/>
                <w:spacing w:val="-10"/>
                <w:sz w:val="28"/>
                <w:szCs w:val="28"/>
              </w:rPr>
            </w:pPr>
            <w:r w:rsidRPr="008B22ED">
              <w:rPr>
                <w:rFonts w:ascii="Times New Roman" w:hAnsi="Times New Roman"/>
                <w:spacing w:val="-10"/>
                <w:sz w:val="28"/>
                <w:szCs w:val="28"/>
              </w:rPr>
              <w:t xml:space="preserve">прогнозная стоимость договора, которую заказчик </w:t>
            </w:r>
            <w:r w:rsidRPr="008B22ED">
              <w:rPr>
                <w:rFonts w:ascii="Times New Roman" w:eastAsia="Times New Roman" w:hAnsi="Times New Roman"/>
                <w:spacing w:val="-10"/>
                <w:sz w:val="28"/>
                <w:szCs w:val="28"/>
              </w:rPr>
              <w:t xml:space="preserve">указывает </w:t>
            </w:r>
            <w:r w:rsidRPr="008B22ED">
              <w:rPr>
                <w:rFonts w:ascii="Times New Roman" w:hAnsi="Times New Roman"/>
                <w:spacing w:val="-10"/>
                <w:sz w:val="28"/>
                <w:szCs w:val="28"/>
              </w:rPr>
              <w:t>в утвержденной ГПЗ</w:t>
            </w:r>
            <w:r w:rsidRPr="008B22ED">
              <w:rPr>
                <w:rFonts w:ascii="Times New Roman" w:eastAsia="Times New Roman" w:hAnsi="Times New Roman"/>
                <w:spacing w:val="-10"/>
                <w:sz w:val="28"/>
                <w:szCs w:val="28"/>
              </w:rPr>
              <w:t>;</w:t>
            </w:r>
          </w:p>
        </w:tc>
      </w:tr>
      <w:tr w:rsidR="00426998" w:rsidRPr="008B22ED" w14:paraId="3585794B" w14:textId="77777777" w:rsidTr="0039142D">
        <w:trPr>
          <w:trHeight w:val="97"/>
        </w:trPr>
        <w:tc>
          <w:tcPr>
            <w:tcW w:w="2992" w:type="dxa"/>
            <w:gridSpan w:val="2"/>
            <w:shd w:val="clear" w:color="auto" w:fill="auto"/>
          </w:tcPr>
          <w:p w14:paraId="2DD46B37" w14:textId="77777777" w:rsidR="00426998" w:rsidRPr="008B22ED" w:rsidRDefault="00426998" w:rsidP="00A042C7">
            <w:pPr>
              <w:widowControl w:val="0"/>
              <w:spacing w:after="0" w:line="240" w:lineRule="auto"/>
              <w:ind w:left="34"/>
              <w:rPr>
                <w:rFonts w:ascii="Times New Roman" w:hAnsi="Times New Roman"/>
                <w:b/>
                <w:spacing w:val="-10"/>
                <w:sz w:val="28"/>
                <w:szCs w:val="28"/>
              </w:rPr>
            </w:pPr>
            <w:r w:rsidRPr="00417260">
              <w:rPr>
                <w:rFonts w:ascii="Times New Roman" w:hAnsi="Times New Roman"/>
                <w:b/>
                <w:spacing w:val="-10"/>
                <w:sz w:val="28"/>
                <w:szCs w:val="28"/>
              </w:rPr>
              <w:t>победитель</w:t>
            </w:r>
          </w:p>
        </w:tc>
        <w:tc>
          <w:tcPr>
            <w:tcW w:w="11687" w:type="dxa"/>
            <w:gridSpan w:val="3"/>
            <w:shd w:val="clear" w:color="auto" w:fill="auto"/>
          </w:tcPr>
          <w:p w14:paraId="4921ECC7" w14:textId="77777777" w:rsidR="00426998" w:rsidRPr="008B22ED" w:rsidRDefault="00426998" w:rsidP="00A042C7">
            <w:pPr>
              <w:widowControl w:val="0"/>
              <w:tabs>
                <w:tab w:val="left" w:pos="1843"/>
                <w:tab w:val="left" w:pos="1985"/>
              </w:tabs>
              <w:spacing w:after="0" w:line="240" w:lineRule="auto"/>
              <w:jc w:val="both"/>
              <w:rPr>
                <w:rFonts w:ascii="Times New Roman" w:hAnsi="Times New Roman"/>
                <w:spacing w:val="-10"/>
                <w:sz w:val="28"/>
                <w:szCs w:val="28"/>
              </w:rPr>
            </w:pPr>
            <w:r w:rsidRPr="008B22ED">
              <w:rPr>
                <w:rFonts w:ascii="Times New Roman" w:hAnsi="Times New Roman"/>
                <w:sz w:val="28"/>
                <w:szCs w:val="28"/>
              </w:rPr>
              <w:t>участник конкурентной закупки, который признан закупочной комиссией</w:t>
            </w:r>
            <w:r w:rsidRPr="008B22ED">
              <w:rPr>
                <w:rFonts w:ascii="Times New Roman" w:hAnsi="Times New Roman"/>
                <w:b/>
                <w:sz w:val="28"/>
                <w:szCs w:val="28"/>
              </w:rPr>
              <w:t xml:space="preserve"> </w:t>
            </w:r>
            <w:r w:rsidRPr="008B22ED">
              <w:rPr>
                <w:rFonts w:ascii="Times New Roman" w:hAnsi="Times New Roman"/>
                <w:sz w:val="28"/>
                <w:szCs w:val="28"/>
              </w:rPr>
              <w:t>победителем;</w:t>
            </w:r>
          </w:p>
        </w:tc>
      </w:tr>
      <w:tr w:rsidR="00426998" w:rsidRPr="008B22ED" w14:paraId="3244A7F5" w14:textId="77777777" w:rsidTr="0039142D">
        <w:trPr>
          <w:trHeight w:val="1258"/>
        </w:trPr>
        <w:tc>
          <w:tcPr>
            <w:tcW w:w="2992" w:type="dxa"/>
            <w:gridSpan w:val="2"/>
            <w:shd w:val="clear" w:color="auto" w:fill="auto"/>
          </w:tcPr>
          <w:p w14:paraId="5C8AF468"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417260">
              <w:rPr>
                <w:rFonts w:ascii="Times New Roman" w:eastAsia="Times New Roman" w:hAnsi="Times New Roman"/>
                <w:b/>
                <w:spacing w:val="-10"/>
                <w:sz w:val="28"/>
                <w:szCs w:val="28"/>
              </w:rPr>
              <w:lastRenderedPageBreak/>
              <w:t>поставщик</w:t>
            </w:r>
          </w:p>
        </w:tc>
        <w:tc>
          <w:tcPr>
            <w:tcW w:w="11687" w:type="dxa"/>
            <w:gridSpan w:val="3"/>
            <w:shd w:val="clear" w:color="auto" w:fill="auto"/>
          </w:tcPr>
          <w:p w14:paraId="59CF2288"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любое юридическое </w:t>
            </w:r>
            <w:r w:rsidR="00275164" w:rsidRPr="008B22ED">
              <w:rPr>
                <w:rFonts w:ascii="Times New Roman" w:eastAsia="Times New Roman" w:hAnsi="Times New Roman"/>
                <w:spacing w:val="-10"/>
                <w:sz w:val="28"/>
                <w:szCs w:val="28"/>
              </w:rPr>
              <w:t xml:space="preserve">лицо или несколько юридических лиц, выступающих на стороне одного </w:t>
            </w:r>
            <w:r w:rsidR="00E70EA4" w:rsidRPr="008B22ED">
              <w:rPr>
                <w:rFonts w:ascii="Times New Roman" w:eastAsia="Times New Roman" w:hAnsi="Times New Roman"/>
                <w:spacing w:val="-10"/>
                <w:sz w:val="28"/>
                <w:szCs w:val="28"/>
              </w:rPr>
              <w:t>поставщика</w:t>
            </w:r>
            <w:r w:rsidR="00275164" w:rsidRPr="008B22ED">
              <w:rPr>
                <w:rFonts w:ascii="Times New Roman" w:eastAsia="Times New Roman" w:hAnsi="Times New Roman"/>
                <w:spacing w:val="-10"/>
                <w:sz w:val="28"/>
                <w:szCs w:val="28"/>
              </w:rPr>
              <w:t>, независимо от организационно-правовой формы, формы собственности, места нахождения или места происхождения капитала</w:t>
            </w:r>
            <w:r w:rsidR="00E81760" w:rsidRPr="00E81760">
              <w:rPr>
                <w:rFonts w:ascii="Times New Roman" w:eastAsia="Times New Roman" w:hAnsi="Times New Roman"/>
                <w:spacing w:val="-10"/>
                <w:sz w:val="28"/>
                <w:szCs w:val="28"/>
              </w:rPr>
              <w:t>,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275164" w:rsidRPr="008B22ED">
              <w:rPr>
                <w:rFonts w:ascii="Times New Roman" w:eastAsia="Times New Roman" w:hAnsi="Times New Roman"/>
                <w:spacing w:val="-10"/>
                <w:sz w:val="28"/>
                <w:szCs w:val="28"/>
              </w:rPr>
              <w:t xml:space="preserve"> либо любое</w:t>
            </w:r>
            <w:r w:rsidRPr="008B22ED">
              <w:rPr>
                <w:rFonts w:ascii="Times New Roman" w:eastAsia="Times New Roman" w:hAnsi="Times New Roman"/>
                <w:spacing w:val="-10"/>
                <w:sz w:val="28"/>
                <w:szCs w:val="28"/>
              </w:rPr>
              <w:t xml:space="preserve"> физическое лицо</w:t>
            </w:r>
            <w:r w:rsidR="00275164" w:rsidRPr="008B22ED">
              <w:rPr>
                <w:rFonts w:ascii="Times New Roman" w:eastAsia="Times New Roman" w:hAnsi="Times New Roman"/>
                <w:spacing w:val="-10"/>
                <w:sz w:val="28"/>
                <w:szCs w:val="28"/>
              </w:rPr>
              <w:t xml:space="preserve"> или несколько физических лиц, выступающих на стороне одного </w:t>
            </w:r>
            <w:r w:rsidR="00E70EA4" w:rsidRPr="008B22ED">
              <w:rPr>
                <w:rFonts w:ascii="Times New Roman" w:eastAsia="Times New Roman" w:hAnsi="Times New Roman"/>
                <w:spacing w:val="-10"/>
                <w:sz w:val="28"/>
                <w:szCs w:val="28"/>
              </w:rPr>
              <w:t>поставщика</w:t>
            </w:r>
            <w:r w:rsidRPr="008B22ED">
              <w:rPr>
                <w:rFonts w:ascii="Times New Roman" w:eastAsia="Times New Roman" w:hAnsi="Times New Roman"/>
                <w:spacing w:val="-10"/>
                <w:sz w:val="28"/>
                <w:szCs w:val="28"/>
              </w:rPr>
              <w:t xml:space="preserve"> (в том числе индивидуальный предприниматель</w:t>
            </w:r>
            <w:r w:rsidR="00275164" w:rsidRPr="008B22ED">
              <w:rPr>
                <w:rFonts w:ascii="Times New Roman" w:eastAsia="Times New Roman" w:hAnsi="Times New Roman"/>
                <w:spacing w:val="-10"/>
                <w:sz w:val="28"/>
                <w:szCs w:val="28"/>
              </w:rPr>
              <w:t xml:space="preserve"> или несколько индивидуальных предпринимателей, выступающих на стороне одного </w:t>
            </w:r>
            <w:r w:rsidR="00E70EA4" w:rsidRPr="008B22ED">
              <w:rPr>
                <w:rFonts w:ascii="Times New Roman" w:eastAsia="Times New Roman" w:hAnsi="Times New Roman"/>
                <w:spacing w:val="-10"/>
                <w:sz w:val="28"/>
                <w:szCs w:val="28"/>
              </w:rPr>
              <w:t>поставщика</w:t>
            </w:r>
            <w:r w:rsidRPr="008B22ED">
              <w:rPr>
                <w:rFonts w:ascii="Times New Roman" w:eastAsia="Times New Roman" w:hAnsi="Times New Roman"/>
                <w:spacing w:val="-10"/>
                <w:sz w:val="28"/>
                <w:szCs w:val="28"/>
              </w:rPr>
              <w:t xml:space="preserve">), </w:t>
            </w:r>
            <w:r w:rsidR="00E81760" w:rsidRPr="00E914D1">
              <w:rPr>
                <w:rFonts w:ascii="Times New Roman" w:eastAsia="Times New Roman" w:hAnsi="Times New Roman"/>
                <w:spacing w:val="-10"/>
                <w:sz w:val="28"/>
                <w:szCs w:val="28"/>
              </w:rPr>
              <w:t>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81760">
              <w:rPr>
                <w:rFonts w:ascii="Times New Roman" w:eastAsia="Times New Roman" w:hAnsi="Times New Roman"/>
                <w:spacing w:val="-10"/>
                <w:sz w:val="28"/>
                <w:szCs w:val="28"/>
              </w:rPr>
              <w:t xml:space="preserve"> </w:t>
            </w:r>
            <w:r w:rsidRPr="008B22ED">
              <w:rPr>
                <w:rFonts w:ascii="Times New Roman" w:eastAsia="Times New Roman" w:hAnsi="Times New Roman"/>
                <w:spacing w:val="-10"/>
                <w:sz w:val="28"/>
                <w:szCs w:val="28"/>
              </w:rPr>
              <w:t>способн</w:t>
            </w:r>
            <w:r w:rsidR="00275164" w:rsidRPr="008B22ED">
              <w:rPr>
                <w:rFonts w:ascii="Times New Roman" w:eastAsia="Times New Roman" w:hAnsi="Times New Roman"/>
                <w:spacing w:val="-10"/>
                <w:sz w:val="28"/>
                <w:szCs w:val="28"/>
              </w:rPr>
              <w:t>ы</w:t>
            </w:r>
            <w:r w:rsidRPr="008B22ED">
              <w:rPr>
                <w:rFonts w:ascii="Times New Roman" w:eastAsia="Times New Roman" w:hAnsi="Times New Roman"/>
                <w:spacing w:val="-10"/>
                <w:sz w:val="28"/>
                <w:szCs w:val="28"/>
              </w:rPr>
              <w:t xml:space="preserve">е на законных основаниях поставить требуемую продукцию. </w:t>
            </w:r>
          </w:p>
          <w:p w14:paraId="7A6C92B2" w14:textId="77777777" w:rsidR="00426998" w:rsidRPr="008B22ED" w:rsidRDefault="00426998" w:rsidP="00275164">
            <w:pPr>
              <w:widowControl w:val="0"/>
              <w:spacing w:after="0" w:line="240" w:lineRule="auto"/>
              <w:jc w:val="both"/>
              <w:rPr>
                <w:rFonts w:ascii="Times New Roman" w:eastAsia="Times New Roman" w:hAnsi="Times New Roman"/>
                <w:bCs/>
                <w:i/>
                <w:spacing w:val="-10"/>
                <w:sz w:val="28"/>
                <w:szCs w:val="28"/>
              </w:rPr>
            </w:pPr>
            <w:r w:rsidRPr="008B22ED">
              <w:rPr>
                <w:rFonts w:ascii="Times New Roman" w:eastAsia="Times New Roman" w:hAnsi="Times New Roman"/>
                <w:i/>
                <w:spacing w:val="-10"/>
                <w:sz w:val="28"/>
                <w:szCs w:val="28"/>
              </w:rPr>
              <w:t>Термин «поставщик» может конкретизироваться в зависимости от предмета закупки: «поставщик товара», «подрядчик» (при закупках работ) или «исполнитель» (при закупках НИР, ОКР, ПИР и технологических работ, а также услуг)</w:t>
            </w:r>
            <w:r w:rsidRPr="008B22ED">
              <w:rPr>
                <w:rFonts w:ascii="Times New Roman" w:eastAsia="Times New Roman" w:hAnsi="Times New Roman"/>
                <w:bCs/>
                <w:i/>
                <w:spacing w:val="-10"/>
                <w:sz w:val="28"/>
                <w:szCs w:val="28"/>
              </w:rPr>
              <w:t>;</w:t>
            </w:r>
          </w:p>
        </w:tc>
      </w:tr>
      <w:tr w:rsidR="00426998" w:rsidRPr="008B22ED" w14:paraId="1109E597" w14:textId="77777777" w:rsidTr="0039142D">
        <w:tc>
          <w:tcPr>
            <w:tcW w:w="2992" w:type="dxa"/>
            <w:gridSpan w:val="2"/>
            <w:shd w:val="clear" w:color="auto" w:fill="auto"/>
          </w:tcPr>
          <w:p w14:paraId="0EEC2E0F"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предварительный квалификационный отбор</w:t>
            </w:r>
          </w:p>
        </w:tc>
        <w:tc>
          <w:tcPr>
            <w:tcW w:w="11687" w:type="dxa"/>
            <w:gridSpan w:val="3"/>
            <w:shd w:val="clear" w:color="auto" w:fill="auto"/>
          </w:tcPr>
          <w:p w14:paraId="15AFB6F1" w14:textId="77777777" w:rsidR="00426998" w:rsidRPr="008B22ED" w:rsidRDefault="00426998" w:rsidP="009E4C84">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этап конкурентной закупки (группы закупок), проводимый с целью отбора участников, соответствующих требованиям и критериям, установленным Стандартом и закупочной документацией, и последующего проведения </w:t>
            </w:r>
            <w:r w:rsidR="009E4C84">
              <w:rPr>
                <w:rFonts w:ascii="Times New Roman" w:eastAsia="Times New Roman" w:hAnsi="Times New Roman"/>
                <w:spacing w:val="-10"/>
                <w:sz w:val="28"/>
                <w:szCs w:val="28"/>
              </w:rPr>
              <w:t xml:space="preserve">следующего </w:t>
            </w:r>
            <w:r w:rsidR="00F055CC">
              <w:rPr>
                <w:rFonts w:ascii="Times New Roman" w:eastAsia="Times New Roman" w:hAnsi="Times New Roman"/>
                <w:spacing w:val="-10"/>
                <w:sz w:val="28"/>
                <w:szCs w:val="28"/>
              </w:rPr>
              <w:t xml:space="preserve">этапа </w:t>
            </w:r>
            <w:r w:rsidRPr="008B22ED">
              <w:rPr>
                <w:rFonts w:ascii="Times New Roman" w:eastAsia="Times New Roman" w:hAnsi="Times New Roman"/>
                <w:spacing w:val="-10"/>
                <w:sz w:val="28"/>
                <w:szCs w:val="28"/>
              </w:rPr>
              <w:t>закупки (</w:t>
            </w:r>
            <w:r w:rsidR="00813DFD" w:rsidRPr="008B22ED">
              <w:rPr>
                <w:rFonts w:ascii="Times New Roman" w:eastAsia="Times New Roman" w:hAnsi="Times New Roman"/>
                <w:spacing w:val="-10"/>
                <w:sz w:val="28"/>
                <w:szCs w:val="28"/>
              </w:rPr>
              <w:t>группы</w:t>
            </w:r>
            <w:r w:rsidRPr="008B22ED">
              <w:rPr>
                <w:rFonts w:ascii="Times New Roman" w:eastAsia="Times New Roman" w:hAnsi="Times New Roman"/>
                <w:spacing w:val="-10"/>
                <w:sz w:val="28"/>
                <w:szCs w:val="28"/>
              </w:rPr>
              <w:t xml:space="preserve"> закупок);</w:t>
            </w:r>
          </w:p>
        </w:tc>
      </w:tr>
      <w:tr w:rsidR="00426998" w:rsidRPr="008B22ED" w14:paraId="2551E531" w14:textId="77777777" w:rsidTr="0039142D">
        <w:tblPrEx>
          <w:tblBorders>
            <w:insideH w:val="none" w:sz="0" w:space="0" w:color="auto"/>
          </w:tblBorders>
        </w:tblPrEx>
        <w:tc>
          <w:tcPr>
            <w:tcW w:w="2992" w:type="dxa"/>
            <w:gridSpan w:val="2"/>
            <w:tcBorders>
              <w:bottom w:val="single" w:sz="4" w:space="0" w:color="auto"/>
            </w:tcBorders>
          </w:tcPr>
          <w:p w14:paraId="43B98183" w14:textId="77777777" w:rsidR="00426998" w:rsidRPr="008B22ED" w:rsidRDefault="00426998" w:rsidP="00F61B1F">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преференция</w:t>
            </w:r>
          </w:p>
        </w:tc>
        <w:tc>
          <w:tcPr>
            <w:tcW w:w="11687" w:type="dxa"/>
            <w:gridSpan w:val="3"/>
            <w:shd w:val="clear" w:color="auto" w:fill="auto"/>
          </w:tcPr>
          <w:p w14:paraId="3EAA4626" w14:textId="77777777" w:rsidR="00426998" w:rsidRPr="008B22ED" w:rsidRDefault="00426998" w:rsidP="008422F7">
            <w:pPr>
              <w:widowControl w:val="0"/>
              <w:spacing w:after="0" w:line="240" w:lineRule="auto"/>
              <w:jc w:val="both"/>
              <w:rPr>
                <w:rFonts w:ascii="Times New Roman" w:eastAsia="Times New Roman" w:hAnsi="Times New Roman"/>
                <w:bCs/>
                <w:spacing w:val="-10"/>
                <w:sz w:val="28"/>
                <w:szCs w:val="28"/>
              </w:rPr>
            </w:pPr>
            <w:del w:id="23" w:author="Андреева Мария Александровна" w:date="2025-01-09T12:38:00Z">
              <w:r w:rsidRPr="008B22ED">
                <w:rPr>
                  <w:rFonts w:ascii="Times New Roman" w:hAnsi="Times New Roman"/>
                  <w:spacing w:val="-10"/>
                  <w:sz w:val="28"/>
                  <w:szCs w:val="28"/>
                </w:rPr>
                <w:delText>предусмотренное</w:delText>
              </w:r>
            </w:del>
            <w:r w:rsidR="004A1A89">
              <w:rPr>
                <w:rFonts w:ascii="Times New Roman" w:hAnsi="Times New Roman"/>
                <w:spacing w:val="-10"/>
                <w:sz w:val="28"/>
                <w:szCs w:val="28"/>
              </w:rPr>
              <w:t xml:space="preserve"> </w:t>
            </w:r>
            <w:ins w:id="24" w:author="Андреева Мария Александровна" w:date="2025-01-09T12:38:00Z">
              <w:r w:rsidRPr="008B22ED">
                <w:rPr>
                  <w:rFonts w:ascii="Times New Roman" w:hAnsi="Times New Roman"/>
                  <w:spacing w:val="-10"/>
                  <w:sz w:val="28"/>
                  <w:szCs w:val="28"/>
                </w:rPr>
                <w:t>предусмотренн</w:t>
              </w:r>
              <w:r w:rsidR="00F61B1F">
                <w:rPr>
                  <w:rFonts w:ascii="Times New Roman" w:hAnsi="Times New Roman"/>
                  <w:spacing w:val="-10"/>
                  <w:sz w:val="28"/>
                  <w:szCs w:val="28"/>
                </w:rPr>
                <w:t>ы</w:t>
              </w:r>
              <w:r w:rsidRPr="008B22ED">
                <w:rPr>
                  <w:rFonts w:ascii="Times New Roman" w:hAnsi="Times New Roman"/>
                  <w:spacing w:val="-10"/>
                  <w:sz w:val="28"/>
                  <w:szCs w:val="28"/>
                </w:rPr>
                <w:t>е</w:t>
              </w:r>
            </w:ins>
            <w:r w:rsidRPr="008B22ED">
              <w:rPr>
                <w:rFonts w:ascii="Times New Roman" w:hAnsi="Times New Roman"/>
                <w:spacing w:val="-10"/>
                <w:sz w:val="28"/>
                <w:szCs w:val="28"/>
              </w:rPr>
              <w:t xml:space="preserve"> законодательством </w:t>
            </w:r>
            <w:del w:id="25" w:author="Андреева Мария Александровна" w:date="2025-01-09T12:38:00Z">
              <w:r w:rsidRPr="008B22ED">
                <w:rPr>
                  <w:rFonts w:ascii="Times New Roman" w:hAnsi="Times New Roman"/>
                  <w:spacing w:val="-10"/>
                  <w:sz w:val="28"/>
                  <w:szCs w:val="28"/>
                </w:rPr>
                <w:delText>преимущество, которое предоставляется</w:delText>
              </w:r>
            </w:del>
            <w:r w:rsidR="004A1A89">
              <w:rPr>
                <w:rFonts w:ascii="Times New Roman" w:hAnsi="Times New Roman"/>
                <w:spacing w:val="-10"/>
                <w:sz w:val="28"/>
                <w:szCs w:val="28"/>
              </w:rPr>
              <w:t xml:space="preserve"> </w:t>
            </w:r>
            <w:ins w:id="26" w:author="Андреева Мария Александровна" w:date="2025-01-09T12:38:00Z">
              <w:r w:rsidR="00F61B1F">
                <w:rPr>
                  <w:rFonts w:ascii="Times New Roman" w:hAnsi="Times New Roman"/>
                  <w:spacing w:val="-10"/>
                  <w:sz w:val="28"/>
                  <w:szCs w:val="28"/>
                </w:rPr>
                <w:t>меры</w:t>
              </w:r>
              <w:r w:rsidRPr="008B22ED">
                <w:rPr>
                  <w:rFonts w:ascii="Times New Roman" w:hAnsi="Times New Roman"/>
                  <w:spacing w:val="-10"/>
                  <w:sz w:val="28"/>
                  <w:szCs w:val="28"/>
                </w:rPr>
                <w:t xml:space="preserve"> </w:t>
              </w:r>
              <w:r w:rsidR="00F61B1F">
                <w:rPr>
                  <w:rFonts w:ascii="Times New Roman" w:hAnsi="Times New Roman"/>
                  <w:spacing w:val="-10"/>
                  <w:sz w:val="28"/>
                  <w:szCs w:val="28"/>
                </w:rPr>
                <w:t xml:space="preserve">по </w:t>
              </w:r>
              <w:r w:rsidRPr="008B22ED">
                <w:rPr>
                  <w:rFonts w:ascii="Times New Roman" w:hAnsi="Times New Roman"/>
                  <w:spacing w:val="-10"/>
                  <w:sz w:val="28"/>
                  <w:szCs w:val="28"/>
                </w:rPr>
                <w:t>предоставл</w:t>
              </w:r>
              <w:r w:rsidR="00F61B1F">
                <w:rPr>
                  <w:rFonts w:ascii="Times New Roman" w:hAnsi="Times New Roman"/>
                  <w:spacing w:val="-10"/>
                  <w:sz w:val="28"/>
                  <w:szCs w:val="28"/>
                </w:rPr>
                <w:t>ению</w:t>
              </w:r>
            </w:ins>
            <w:r w:rsidRPr="008B22ED">
              <w:rPr>
                <w:rFonts w:ascii="Times New Roman" w:hAnsi="Times New Roman"/>
                <w:spacing w:val="-10"/>
                <w:sz w:val="28"/>
                <w:szCs w:val="28"/>
              </w:rPr>
              <w:t xml:space="preserve"> определенным группам участников закупок, производителям, </w:t>
            </w:r>
            <w:del w:id="27" w:author="Андреева Мария Александровна" w:date="2025-01-09T12:38:00Z">
              <w:r w:rsidRPr="008B22ED">
                <w:rPr>
                  <w:rFonts w:ascii="Times New Roman" w:hAnsi="Times New Roman"/>
                  <w:spacing w:val="-10"/>
                  <w:sz w:val="28"/>
                  <w:szCs w:val="28"/>
                </w:rPr>
                <w:delText xml:space="preserve"> </w:delText>
              </w:r>
            </w:del>
            <w:r w:rsidRPr="008B22ED">
              <w:rPr>
                <w:rFonts w:ascii="Times New Roman" w:hAnsi="Times New Roman"/>
                <w:spacing w:val="-10"/>
                <w:sz w:val="28"/>
                <w:szCs w:val="28"/>
              </w:rPr>
              <w:t>поставщикам, предприятиям и/или организациям</w:t>
            </w:r>
            <w:ins w:id="28" w:author="Андреева Мария Александровна" w:date="2025-01-09T12:38:00Z">
              <w:r w:rsidR="00D83BBC">
                <w:rPr>
                  <w:rFonts w:ascii="Times New Roman" w:hAnsi="Times New Roman"/>
                  <w:spacing w:val="-10"/>
                  <w:sz w:val="28"/>
                  <w:szCs w:val="28"/>
                </w:rPr>
                <w:t>,</w:t>
              </w:r>
              <w:r w:rsidR="00D83BBC">
                <w:t xml:space="preserve"> </w:t>
              </w:r>
              <w:r w:rsidR="00D83BBC" w:rsidRPr="00D83BBC">
                <w:rPr>
                  <w:rFonts w:ascii="Times New Roman" w:hAnsi="Times New Roman"/>
                  <w:spacing w:val="-10"/>
                  <w:sz w:val="28"/>
                  <w:szCs w:val="28"/>
                </w:rPr>
                <w:t>а также отдельным группам продукции</w:t>
              </w:r>
              <w:r w:rsidR="00F61B1F">
                <w:rPr>
                  <w:rFonts w:ascii="Times New Roman" w:hAnsi="Times New Roman"/>
                  <w:spacing w:val="-10"/>
                  <w:sz w:val="28"/>
                  <w:szCs w:val="28"/>
                </w:rPr>
                <w:t xml:space="preserve"> преимуществ</w:t>
              </w:r>
            </w:ins>
            <w:r w:rsidRPr="008B22ED">
              <w:rPr>
                <w:rFonts w:ascii="Times New Roman" w:hAnsi="Times New Roman"/>
                <w:spacing w:val="-10"/>
                <w:sz w:val="28"/>
                <w:szCs w:val="28"/>
              </w:rPr>
              <w:t>;</w:t>
            </w:r>
          </w:p>
        </w:tc>
      </w:tr>
      <w:tr w:rsidR="00426998" w:rsidRPr="008B22ED" w14:paraId="166D7C78" w14:textId="77777777" w:rsidTr="0039142D">
        <w:tc>
          <w:tcPr>
            <w:tcW w:w="2992" w:type="dxa"/>
            <w:gridSpan w:val="2"/>
            <w:tcBorders>
              <w:top w:val="single" w:sz="4" w:space="0" w:color="auto"/>
              <w:bottom w:val="single" w:sz="4" w:space="0" w:color="auto"/>
            </w:tcBorders>
            <w:shd w:val="clear" w:color="auto" w:fill="auto"/>
          </w:tcPr>
          <w:p w14:paraId="51D243EB"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продукция</w:t>
            </w:r>
          </w:p>
        </w:tc>
        <w:tc>
          <w:tcPr>
            <w:tcW w:w="11687" w:type="dxa"/>
            <w:gridSpan w:val="3"/>
            <w:shd w:val="clear" w:color="auto" w:fill="auto"/>
          </w:tcPr>
          <w:p w14:paraId="0A847447"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товары, работы, услуги, иные объекты гражданских прав, приобретаемые заказчиком на возмездной основе;</w:t>
            </w:r>
          </w:p>
        </w:tc>
      </w:tr>
      <w:tr w:rsidR="00426998" w:rsidRPr="008B22ED" w14:paraId="59428F31" w14:textId="77777777" w:rsidTr="0039142D">
        <w:tc>
          <w:tcPr>
            <w:tcW w:w="2992" w:type="dxa"/>
            <w:gridSpan w:val="2"/>
            <w:tcBorders>
              <w:top w:val="single" w:sz="4" w:space="0" w:color="auto"/>
              <w:bottom w:val="nil"/>
            </w:tcBorders>
            <w:shd w:val="clear" w:color="auto" w:fill="auto"/>
          </w:tcPr>
          <w:p w14:paraId="014CD5AC"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hAnsi="Times New Roman"/>
                <w:b/>
                <w:spacing w:val="-10"/>
                <w:sz w:val="28"/>
                <w:szCs w:val="28"/>
              </w:rPr>
              <w:t xml:space="preserve">разрешающие органы </w:t>
            </w:r>
          </w:p>
        </w:tc>
        <w:tc>
          <w:tcPr>
            <w:tcW w:w="11687" w:type="dxa"/>
            <w:gridSpan w:val="3"/>
            <w:shd w:val="clear" w:color="auto" w:fill="auto"/>
          </w:tcPr>
          <w:p w14:paraId="7BADE54C" w14:textId="77777777" w:rsidR="00426998" w:rsidRPr="008B22ED" w:rsidRDefault="00426998" w:rsidP="009B63CD">
            <w:pPr>
              <w:widowControl w:val="0"/>
              <w:spacing w:after="0" w:line="240" w:lineRule="auto"/>
              <w:jc w:val="both"/>
              <w:rPr>
                <w:rFonts w:ascii="Times New Roman" w:eastAsia="Times New Roman" w:hAnsi="Times New Roman"/>
                <w:i/>
                <w:spacing w:val="-10"/>
                <w:sz w:val="28"/>
                <w:szCs w:val="28"/>
              </w:rPr>
            </w:pPr>
            <w:r w:rsidRPr="008B22ED">
              <w:rPr>
                <w:rFonts w:ascii="Times New Roman" w:hAnsi="Times New Roman"/>
                <w:spacing w:val="-10"/>
                <w:sz w:val="28"/>
                <w:szCs w:val="28"/>
              </w:rPr>
              <w:t xml:space="preserve">коллегиальные органы, действующие в пределах </w:t>
            </w:r>
            <w:r w:rsidRPr="008B22ED">
              <w:rPr>
                <w:rFonts w:ascii="Times New Roman" w:eastAsia="Times New Roman" w:hAnsi="Times New Roman"/>
                <w:spacing w:val="-10"/>
                <w:sz w:val="28"/>
                <w:szCs w:val="28"/>
              </w:rPr>
              <w:t>полномочий, определенных</w:t>
            </w:r>
            <w:r w:rsidRPr="008B22ED">
              <w:rPr>
                <w:rFonts w:ascii="Times New Roman" w:hAnsi="Times New Roman"/>
                <w:spacing w:val="-10"/>
                <w:sz w:val="28"/>
                <w:szCs w:val="28"/>
              </w:rPr>
              <w:t xml:space="preserve"> Стандартом и распорядительными документами Корпорации; </w:t>
            </w:r>
          </w:p>
        </w:tc>
      </w:tr>
      <w:tr w:rsidR="00426998" w:rsidRPr="008B22ED" w14:paraId="5F2CD79E" w14:textId="77777777" w:rsidTr="0039142D">
        <w:tc>
          <w:tcPr>
            <w:tcW w:w="2992" w:type="dxa"/>
            <w:gridSpan w:val="2"/>
            <w:shd w:val="clear" w:color="auto" w:fill="auto"/>
          </w:tcPr>
          <w:p w14:paraId="697C3678"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реестр договоров</w:t>
            </w:r>
          </w:p>
        </w:tc>
        <w:tc>
          <w:tcPr>
            <w:tcW w:w="11687" w:type="dxa"/>
            <w:gridSpan w:val="3"/>
            <w:shd w:val="clear" w:color="auto" w:fill="auto"/>
          </w:tcPr>
          <w:p w14:paraId="5D429A78" w14:textId="77777777" w:rsidR="00426998" w:rsidRPr="008B22ED" w:rsidRDefault="00426998" w:rsidP="00B8593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перечень</w:t>
            </w:r>
            <w:r w:rsidRPr="008B22ED">
              <w:rPr>
                <w:rFonts w:ascii="Times New Roman" w:hAnsi="Times New Roman"/>
                <w:spacing w:val="-10"/>
                <w:sz w:val="28"/>
                <w:szCs w:val="28"/>
              </w:rPr>
              <w:t xml:space="preserve"> договоров, </w:t>
            </w:r>
            <w:r w:rsidRPr="008B22ED">
              <w:rPr>
                <w:rFonts w:ascii="Times New Roman" w:eastAsia="Times New Roman" w:hAnsi="Times New Roman"/>
                <w:spacing w:val="-10"/>
                <w:sz w:val="28"/>
                <w:szCs w:val="28"/>
              </w:rPr>
              <w:t>ведение которого обеспечивается</w:t>
            </w:r>
            <w:r w:rsidRPr="008B22ED">
              <w:rPr>
                <w:rFonts w:ascii="Times New Roman" w:hAnsi="Times New Roman"/>
                <w:spacing w:val="-10"/>
                <w:sz w:val="28"/>
                <w:szCs w:val="28"/>
              </w:rPr>
              <w:t xml:space="preserve"> </w:t>
            </w:r>
            <w:r w:rsidR="00515B3D" w:rsidRPr="008B22ED">
              <w:rPr>
                <w:rFonts w:ascii="Times New Roman" w:hAnsi="Times New Roman"/>
                <w:spacing w:val="-10"/>
                <w:sz w:val="28"/>
                <w:szCs w:val="28"/>
              </w:rPr>
              <w:t xml:space="preserve">на официальном государственном сайте </w:t>
            </w:r>
            <w:r w:rsidRPr="008B22ED">
              <w:rPr>
                <w:rFonts w:ascii="Times New Roman" w:hAnsi="Times New Roman"/>
                <w:spacing w:val="-10"/>
                <w:sz w:val="28"/>
                <w:szCs w:val="28"/>
              </w:rPr>
              <w:t>в соответствии с Федеральным законом от 18.07.2011 №</w:t>
            </w:r>
            <w:r w:rsidR="00B8593D">
              <w:rPr>
                <w:rFonts w:ascii="Times New Roman" w:hAnsi="Times New Roman"/>
                <w:spacing w:val="-10"/>
                <w:sz w:val="28"/>
                <w:szCs w:val="28"/>
              </w:rPr>
              <w:t xml:space="preserve"> </w:t>
            </w:r>
            <w:r w:rsidRPr="008B22ED">
              <w:rPr>
                <w:rFonts w:ascii="Times New Roman" w:hAnsi="Times New Roman"/>
                <w:spacing w:val="-10"/>
                <w:sz w:val="28"/>
                <w:szCs w:val="28"/>
              </w:rPr>
              <w:t>223-ФЗ «О закупках товаров, работ, услуг отдельными видами юридических лиц</w:t>
            </w:r>
            <w:r w:rsidRPr="008B22ED">
              <w:rPr>
                <w:rFonts w:ascii="Times New Roman" w:eastAsia="Times New Roman" w:hAnsi="Times New Roman"/>
                <w:spacing w:val="-10"/>
                <w:sz w:val="28"/>
                <w:szCs w:val="28"/>
              </w:rPr>
              <w:t>»;</w:t>
            </w:r>
          </w:p>
        </w:tc>
      </w:tr>
      <w:tr w:rsidR="00426998" w:rsidRPr="008B22ED" w14:paraId="7D368105" w14:textId="77777777" w:rsidTr="0039142D">
        <w:tc>
          <w:tcPr>
            <w:tcW w:w="2992" w:type="dxa"/>
            <w:gridSpan w:val="2"/>
            <w:vMerge w:val="restart"/>
            <w:shd w:val="clear" w:color="auto" w:fill="auto"/>
          </w:tcPr>
          <w:p w14:paraId="5658A310"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 xml:space="preserve">руководитель </w:t>
            </w:r>
          </w:p>
        </w:tc>
        <w:tc>
          <w:tcPr>
            <w:tcW w:w="11687" w:type="dxa"/>
            <w:gridSpan w:val="3"/>
            <w:shd w:val="clear" w:color="auto" w:fill="auto"/>
          </w:tcPr>
          <w:p w14:paraId="21746E69" w14:textId="77777777" w:rsidR="00426998" w:rsidRPr="008B22ED" w:rsidRDefault="00426998" w:rsidP="009669F9">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b/>
                <w:spacing w:val="-10"/>
                <w:sz w:val="28"/>
                <w:szCs w:val="28"/>
              </w:rPr>
              <w:t xml:space="preserve">руководитель организации атомной отрасли: </w:t>
            </w:r>
            <w:r w:rsidRPr="008B22ED">
              <w:rPr>
                <w:rFonts w:ascii="Times New Roman" w:eastAsia="Times New Roman" w:hAnsi="Times New Roman"/>
                <w:spacing w:val="-10"/>
                <w:sz w:val="28"/>
                <w:szCs w:val="28"/>
              </w:rPr>
              <w:t xml:space="preserve">лицо, выполняющее функции единоличного исполнительного органа организации атомной отрасли </w:t>
            </w:r>
            <w:r w:rsidR="009669F9" w:rsidRPr="009669F9">
              <w:rPr>
                <w:rFonts w:ascii="Times New Roman" w:eastAsia="Times New Roman" w:hAnsi="Times New Roman"/>
                <w:spacing w:val="-10"/>
                <w:sz w:val="28"/>
                <w:szCs w:val="28"/>
              </w:rPr>
              <w:t xml:space="preserve">и осуществляющее операционное руководство </w:t>
            </w:r>
            <w:r w:rsidR="009669F9" w:rsidRPr="009669F9">
              <w:rPr>
                <w:rFonts w:ascii="Times New Roman" w:eastAsia="Times New Roman" w:hAnsi="Times New Roman"/>
                <w:spacing w:val="-10"/>
                <w:sz w:val="28"/>
                <w:szCs w:val="28"/>
              </w:rPr>
              <w:lastRenderedPageBreak/>
              <w:t xml:space="preserve">такой организацией, </w:t>
            </w:r>
            <w:r w:rsidR="009669F9">
              <w:rPr>
                <w:rFonts w:ascii="Times New Roman" w:eastAsia="Times New Roman" w:hAnsi="Times New Roman"/>
                <w:spacing w:val="-10"/>
                <w:sz w:val="28"/>
                <w:szCs w:val="28"/>
              </w:rPr>
              <w:t xml:space="preserve">- </w:t>
            </w:r>
            <w:r w:rsidR="009669F9" w:rsidRPr="009669F9">
              <w:rPr>
                <w:rFonts w:ascii="Times New Roman" w:eastAsia="Times New Roman" w:hAnsi="Times New Roman"/>
                <w:spacing w:val="-10"/>
                <w:sz w:val="28"/>
                <w:szCs w:val="28"/>
              </w:rPr>
              <w:t>для закупок организации/управляемой организации, ее филиалов и представительств, либо руководитель филиала, представительства, осуществляющий операционное руководство таким филиалом, представительством – для заку</w:t>
            </w:r>
            <w:r w:rsidR="009669F9">
              <w:rPr>
                <w:rFonts w:ascii="Times New Roman" w:eastAsia="Times New Roman" w:hAnsi="Times New Roman"/>
                <w:spacing w:val="-10"/>
                <w:sz w:val="28"/>
                <w:szCs w:val="28"/>
              </w:rPr>
              <w:t>пок филиала, представительства</w:t>
            </w:r>
            <w:r w:rsidRPr="008B22ED">
              <w:rPr>
                <w:rFonts w:ascii="Times New Roman" w:eastAsia="Times New Roman" w:hAnsi="Times New Roman"/>
                <w:spacing w:val="-10"/>
                <w:sz w:val="28"/>
                <w:szCs w:val="28"/>
              </w:rPr>
              <w:t xml:space="preserve">. </w:t>
            </w:r>
          </w:p>
          <w:p w14:paraId="0ABC8492"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i/>
                <w:spacing w:val="-10"/>
                <w:sz w:val="28"/>
                <w:szCs w:val="28"/>
              </w:rPr>
              <w:t>Термин используется для описания полномочий руководителя организации атомной отрасли, которые не могут быть возложены на иное лицо, за исключением случаев, определенных Уставом</w:t>
            </w:r>
            <w:r w:rsidRPr="008B22ED">
              <w:rPr>
                <w:rFonts w:ascii="Times New Roman" w:eastAsia="Times New Roman" w:hAnsi="Times New Roman"/>
                <w:spacing w:val="-10"/>
                <w:sz w:val="28"/>
                <w:szCs w:val="28"/>
              </w:rPr>
              <w:t xml:space="preserve">; </w:t>
            </w:r>
          </w:p>
        </w:tc>
      </w:tr>
      <w:tr w:rsidR="00426998" w:rsidRPr="008B22ED" w14:paraId="42FF9158" w14:textId="77777777" w:rsidTr="0039142D">
        <w:tc>
          <w:tcPr>
            <w:tcW w:w="2992" w:type="dxa"/>
            <w:gridSpan w:val="2"/>
            <w:vMerge/>
            <w:shd w:val="clear" w:color="auto" w:fill="auto"/>
          </w:tcPr>
          <w:p w14:paraId="2F008E8F" w14:textId="77777777" w:rsidR="00426998" w:rsidRPr="008B22ED" w:rsidRDefault="00426998" w:rsidP="00277659">
            <w:pPr>
              <w:widowControl w:val="0"/>
              <w:spacing w:after="0" w:line="240" w:lineRule="auto"/>
              <w:ind w:left="34"/>
              <w:rPr>
                <w:rFonts w:ascii="Times New Roman" w:eastAsia="Times New Roman" w:hAnsi="Times New Roman"/>
                <w:b/>
                <w:spacing w:val="-10"/>
                <w:sz w:val="28"/>
                <w:szCs w:val="28"/>
              </w:rPr>
            </w:pPr>
          </w:p>
        </w:tc>
        <w:tc>
          <w:tcPr>
            <w:tcW w:w="11687" w:type="dxa"/>
            <w:gridSpan w:val="3"/>
            <w:shd w:val="clear" w:color="auto" w:fill="auto"/>
          </w:tcPr>
          <w:p w14:paraId="4369D399"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b/>
                <w:spacing w:val="-10"/>
                <w:sz w:val="28"/>
                <w:szCs w:val="28"/>
              </w:rPr>
              <w:t xml:space="preserve">руководитель дивизиона: </w:t>
            </w:r>
            <w:r w:rsidRPr="008B22ED">
              <w:rPr>
                <w:rFonts w:ascii="Times New Roman" w:eastAsia="Times New Roman" w:hAnsi="Times New Roman"/>
                <w:spacing w:val="-10"/>
                <w:sz w:val="28"/>
                <w:szCs w:val="28"/>
              </w:rPr>
              <w:t xml:space="preserve">лицо, выполняющее функции единоличного исполнительного органа </w:t>
            </w:r>
            <w:r w:rsidR="00A634B5" w:rsidRPr="008B22ED">
              <w:rPr>
                <w:rFonts w:ascii="Times New Roman" w:eastAsia="Times New Roman" w:hAnsi="Times New Roman"/>
                <w:spacing w:val="-10"/>
                <w:sz w:val="28"/>
                <w:szCs w:val="28"/>
              </w:rPr>
              <w:t xml:space="preserve">управляющей компании </w:t>
            </w:r>
            <w:r w:rsidRPr="008B22ED">
              <w:rPr>
                <w:rFonts w:ascii="Times New Roman" w:eastAsia="Times New Roman" w:hAnsi="Times New Roman"/>
                <w:spacing w:val="-10"/>
                <w:sz w:val="28"/>
                <w:szCs w:val="28"/>
              </w:rPr>
              <w:t xml:space="preserve">дивизиона и осуществляющее операционное руководство таким дивизионом; </w:t>
            </w:r>
          </w:p>
          <w:p w14:paraId="4DE771A4" w14:textId="77777777" w:rsidR="00A634B5" w:rsidRPr="008B22ED" w:rsidRDefault="00A634B5" w:rsidP="00A634B5">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i/>
                <w:spacing w:val="-10"/>
                <w:sz w:val="28"/>
                <w:szCs w:val="28"/>
              </w:rPr>
              <w:t>Термин используется для описания полномочий руководителя дивизиона, которые не могут быть возложены на иное лицо, за исключением случаев, определенных Уставом</w:t>
            </w:r>
            <w:r w:rsidRPr="008B22ED">
              <w:rPr>
                <w:rFonts w:ascii="Times New Roman" w:eastAsia="Times New Roman" w:hAnsi="Times New Roman"/>
                <w:spacing w:val="-10"/>
                <w:sz w:val="28"/>
                <w:szCs w:val="28"/>
              </w:rPr>
              <w:t>;</w:t>
            </w:r>
          </w:p>
        </w:tc>
      </w:tr>
      <w:tr w:rsidR="00426998" w:rsidRPr="008B22ED" w14:paraId="183715BD" w14:textId="77777777" w:rsidTr="0039142D">
        <w:tc>
          <w:tcPr>
            <w:tcW w:w="2992" w:type="dxa"/>
            <w:gridSpan w:val="2"/>
            <w:vMerge/>
            <w:shd w:val="clear" w:color="auto" w:fill="auto"/>
          </w:tcPr>
          <w:p w14:paraId="6177C4F8" w14:textId="77777777" w:rsidR="00426998" w:rsidRPr="008B22ED" w:rsidRDefault="00426998" w:rsidP="00277659">
            <w:pPr>
              <w:widowControl w:val="0"/>
              <w:spacing w:after="0" w:line="240" w:lineRule="auto"/>
              <w:ind w:left="34"/>
              <w:rPr>
                <w:rFonts w:ascii="Times New Roman" w:eastAsia="Times New Roman" w:hAnsi="Times New Roman"/>
                <w:b/>
                <w:spacing w:val="-10"/>
                <w:sz w:val="28"/>
                <w:szCs w:val="28"/>
              </w:rPr>
            </w:pPr>
          </w:p>
        </w:tc>
        <w:tc>
          <w:tcPr>
            <w:tcW w:w="11687" w:type="dxa"/>
            <w:gridSpan w:val="3"/>
            <w:shd w:val="clear" w:color="auto" w:fill="auto"/>
          </w:tcPr>
          <w:p w14:paraId="4ACC3C6E"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b/>
                <w:spacing w:val="-10"/>
                <w:sz w:val="28"/>
                <w:szCs w:val="28"/>
              </w:rPr>
              <w:t xml:space="preserve">руководитель заказчика: </w:t>
            </w:r>
            <w:r w:rsidRPr="008B22ED">
              <w:rPr>
                <w:rFonts w:ascii="Times New Roman" w:eastAsia="Times New Roman" w:hAnsi="Times New Roman"/>
                <w:spacing w:val="-10"/>
                <w:sz w:val="28"/>
                <w:szCs w:val="28"/>
              </w:rPr>
              <w:t>руководитель организации атомной отрасли или уполномоченное им в установленном порядке лицо;</w:t>
            </w:r>
          </w:p>
        </w:tc>
      </w:tr>
      <w:tr w:rsidR="003601FD" w:rsidRPr="00982CFA" w14:paraId="46A19BF5" w14:textId="77777777" w:rsidTr="0039142D">
        <w:tc>
          <w:tcPr>
            <w:tcW w:w="2992" w:type="dxa"/>
            <w:gridSpan w:val="2"/>
            <w:shd w:val="clear" w:color="auto" w:fill="auto"/>
          </w:tcPr>
          <w:p w14:paraId="1449BBF8" w14:textId="77777777" w:rsidR="003601FD" w:rsidRPr="008B22ED" w:rsidRDefault="003601FD" w:rsidP="00277659">
            <w:pPr>
              <w:widowControl w:val="0"/>
              <w:spacing w:after="0" w:line="240" w:lineRule="auto"/>
              <w:ind w:left="34"/>
              <w:rPr>
                <w:rFonts w:ascii="Times New Roman" w:eastAsia="Times New Roman" w:hAnsi="Times New Roman"/>
                <w:b/>
                <w:spacing w:val="-10"/>
                <w:sz w:val="28"/>
                <w:szCs w:val="28"/>
              </w:rPr>
            </w:pPr>
            <w:r>
              <w:rPr>
                <w:rFonts w:ascii="Times New Roman" w:eastAsia="Times New Roman" w:hAnsi="Times New Roman"/>
                <w:b/>
                <w:spacing w:val="-10"/>
                <w:sz w:val="28"/>
                <w:szCs w:val="28"/>
              </w:rPr>
              <w:t>спецторги</w:t>
            </w:r>
          </w:p>
        </w:tc>
        <w:tc>
          <w:tcPr>
            <w:tcW w:w="11687" w:type="dxa"/>
            <w:gridSpan w:val="3"/>
            <w:shd w:val="clear" w:color="auto" w:fill="auto"/>
          </w:tcPr>
          <w:p w14:paraId="6BBCD76F" w14:textId="77777777" w:rsidR="003601FD" w:rsidRPr="003601FD" w:rsidRDefault="003601FD" w:rsidP="002E4F1E">
            <w:pPr>
              <w:widowControl w:val="0"/>
              <w:spacing w:after="0" w:line="240" w:lineRule="auto"/>
              <w:jc w:val="both"/>
              <w:rPr>
                <w:rFonts w:ascii="Times New Roman" w:eastAsia="Times New Roman" w:hAnsi="Times New Roman"/>
                <w:bCs/>
                <w:spacing w:val="-10"/>
                <w:sz w:val="28"/>
                <w:szCs w:val="28"/>
              </w:rPr>
            </w:pPr>
            <w:r>
              <w:rPr>
                <w:rFonts w:ascii="Times New Roman" w:eastAsia="Times New Roman" w:hAnsi="Times New Roman"/>
                <w:bCs/>
                <w:spacing w:val="-10"/>
                <w:sz w:val="28"/>
                <w:szCs w:val="28"/>
              </w:rPr>
              <w:t>закуп</w:t>
            </w:r>
            <w:r w:rsidRPr="003601FD">
              <w:rPr>
                <w:rFonts w:ascii="Times New Roman" w:eastAsia="Times New Roman" w:hAnsi="Times New Roman"/>
                <w:bCs/>
                <w:spacing w:val="-10"/>
                <w:sz w:val="28"/>
                <w:szCs w:val="28"/>
              </w:rPr>
              <w:t>к</w:t>
            </w:r>
            <w:r>
              <w:rPr>
                <w:rFonts w:ascii="Times New Roman" w:eastAsia="Times New Roman" w:hAnsi="Times New Roman"/>
                <w:bCs/>
                <w:spacing w:val="-10"/>
                <w:sz w:val="28"/>
                <w:szCs w:val="28"/>
              </w:rPr>
              <w:t>и</w:t>
            </w:r>
            <w:r w:rsidRPr="003601FD">
              <w:rPr>
                <w:rFonts w:ascii="Times New Roman" w:eastAsia="Times New Roman" w:hAnsi="Times New Roman"/>
                <w:bCs/>
                <w:spacing w:val="-10"/>
                <w:sz w:val="28"/>
                <w:szCs w:val="28"/>
              </w:rPr>
              <w:t>, участниками которых могут быть только субъекты МСП</w:t>
            </w:r>
            <w:r w:rsidR="00B93DF6">
              <w:rPr>
                <w:rFonts w:ascii="Times New Roman" w:eastAsia="Times New Roman" w:hAnsi="Times New Roman"/>
                <w:bCs/>
                <w:spacing w:val="-10"/>
                <w:sz w:val="28"/>
                <w:szCs w:val="28"/>
              </w:rPr>
              <w:t xml:space="preserve"> в соответствии с </w:t>
            </w:r>
            <w:r w:rsidR="00FE249A">
              <w:rPr>
                <w:rFonts w:ascii="Times New Roman" w:eastAsia="Times New Roman" w:hAnsi="Times New Roman"/>
                <w:bCs/>
                <w:spacing w:val="-10"/>
                <w:sz w:val="28"/>
                <w:szCs w:val="28"/>
              </w:rPr>
              <w:t>Законодательством о закупках</w:t>
            </w:r>
            <w:r>
              <w:rPr>
                <w:rFonts w:ascii="Times New Roman" w:eastAsia="Times New Roman" w:hAnsi="Times New Roman"/>
                <w:bCs/>
                <w:spacing w:val="-10"/>
                <w:sz w:val="28"/>
                <w:szCs w:val="28"/>
              </w:rPr>
              <w:t>;</w:t>
            </w:r>
          </w:p>
        </w:tc>
      </w:tr>
      <w:tr w:rsidR="00426998" w:rsidRPr="008B22ED" w14:paraId="4666764A" w14:textId="77777777" w:rsidTr="0039142D">
        <w:tc>
          <w:tcPr>
            <w:tcW w:w="2992" w:type="dxa"/>
            <w:gridSpan w:val="2"/>
            <w:shd w:val="clear" w:color="auto" w:fill="auto"/>
          </w:tcPr>
          <w:p w14:paraId="40E8EFBA"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способы закупки</w:t>
            </w:r>
          </w:p>
        </w:tc>
        <w:tc>
          <w:tcPr>
            <w:tcW w:w="11687" w:type="dxa"/>
            <w:gridSpan w:val="3"/>
            <w:shd w:val="clear" w:color="auto" w:fill="auto"/>
          </w:tcPr>
          <w:p w14:paraId="434197B9"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регламентированные Стандартом </w:t>
            </w:r>
            <w:r w:rsidRPr="008B22ED">
              <w:rPr>
                <w:rFonts w:ascii="Times New Roman" w:eastAsia="Times New Roman" w:hAnsi="Times New Roman"/>
                <w:bCs/>
                <w:spacing w:val="-10"/>
                <w:sz w:val="28"/>
                <w:szCs w:val="28"/>
              </w:rPr>
              <w:t>процедуры</w:t>
            </w:r>
            <w:r w:rsidRPr="008B22ED">
              <w:rPr>
                <w:rFonts w:ascii="Times New Roman" w:eastAsia="Times New Roman" w:hAnsi="Times New Roman"/>
                <w:spacing w:val="-10"/>
                <w:sz w:val="28"/>
                <w:szCs w:val="28"/>
              </w:rPr>
              <w:t xml:space="preserve"> осуществления </w:t>
            </w:r>
            <w:r w:rsidRPr="008B22ED">
              <w:rPr>
                <w:rFonts w:ascii="Times New Roman" w:eastAsia="Times New Roman" w:hAnsi="Times New Roman"/>
                <w:bCs/>
                <w:spacing w:val="-10"/>
                <w:sz w:val="28"/>
                <w:szCs w:val="28"/>
              </w:rPr>
              <w:t>закупки, отличающиеся друг от друга особенностями проведения</w:t>
            </w:r>
            <w:r w:rsidRPr="008B22ED">
              <w:rPr>
                <w:rFonts w:ascii="Times New Roman" w:eastAsia="Times New Roman" w:hAnsi="Times New Roman"/>
                <w:spacing w:val="-10"/>
                <w:sz w:val="28"/>
                <w:szCs w:val="28"/>
              </w:rPr>
              <w:t>;</w:t>
            </w:r>
          </w:p>
        </w:tc>
      </w:tr>
      <w:tr w:rsidR="00426998" w:rsidRPr="008B22ED" w14:paraId="6AD53823" w14:textId="77777777" w:rsidTr="0039142D">
        <w:tc>
          <w:tcPr>
            <w:tcW w:w="2992" w:type="dxa"/>
            <w:gridSpan w:val="2"/>
            <w:shd w:val="clear" w:color="auto" w:fill="auto"/>
          </w:tcPr>
          <w:p w14:paraId="63D4C5CE"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сайт-агрегатор</w:t>
            </w:r>
          </w:p>
        </w:tc>
        <w:tc>
          <w:tcPr>
            <w:tcW w:w="11687" w:type="dxa"/>
            <w:gridSpan w:val="3"/>
            <w:shd w:val="clear" w:color="auto" w:fill="auto"/>
          </w:tcPr>
          <w:p w14:paraId="74B55044"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сайт в информационно-телекоммуникационной сети «Интернет», специализирующийся на сборе данных о наличии товара и его цене в сети Интернет, который аккумулирует в себе данные по товарам с различных сайтов, позволяя сравнивать цены, характеристики товара и т.п. (например, www.market.yandex.ru, www.torg.mail.ru, www.wikimart.ru, www.gorbushka.ru, www.yell.ru, www.price.ru и т.д.);</w:t>
            </w:r>
          </w:p>
        </w:tc>
      </w:tr>
      <w:tr w:rsidR="00426998" w:rsidRPr="008B22ED" w14:paraId="40F3CC0F" w14:textId="77777777" w:rsidTr="0039142D">
        <w:tc>
          <w:tcPr>
            <w:tcW w:w="2992" w:type="dxa"/>
            <w:gridSpan w:val="2"/>
            <w:shd w:val="clear" w:color="auto" w:fill="auto"/>
          </w:tcPr>
          <w:p w14:paraId="10D7853D"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субъекты МСП</w:t>
            </w:r>
          </w:p>
        </w:tc>
        <w:tc>
          <w:tcPr>
            <w:tcW w:w="11687" w:type="dxa"/>
            <w:gridSpan w:val="3"/>
            <w:shd w:val="clear" w:color="auto" w:fill="auto"/>
          </w:tcPr>
          <w:p w14:paraId="371F25A4" w14:textId="77777777" w:rsidR="00426998" w:rsidRPr="008B22ED" w:rsidRDefault="00426998" w:rsidP="00B25795">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tc>
      </w:tr>
      <w:tr w:rsidR="00426998" w:rsidRPr="008B22ED" w14:paraId="4EDC6A03" w14:textId="77777777" w:rsidTr="0039142D">
        <w:tc>
          <w:tcPr>
            <w:tcW w:w="2992" w:type="dxa"/>
            <w:gridSpan w:val="2"/>
            <w:shd w:val="clear" w:color="auto" w:fill="auto"/>
          </w:tcPr>
          <w:p w14:paraId="63E8403A" w14:textId="77777777" w:rsidR="00426998" w:rsidRPr="008B22ED" w:rsidRDefault="00426998" w:rsidP="00A042C7">
            <w:pPr>
              <w:widowControl w:val="0"/>
              <w:spacing w:after="0" w:line="240" w:lineRule="auto"/>
              <w:ind w:left="34"/>
              <w:rPr>
                <w:rFonts w:ascii="Times New Roman" w:eastAsia="Times New Roman" w:hAnsi="Times New Roman"/>
                <w:b/>
                <w:spacing w:val="-10"/>
                <w:sz w:val="28"/>
                <w:szCs w:val="28"/>
              </w:rPr>
            </w:pPr>
            <w:r w:rsidRPr="008B22ED">
              <w:rPr>
                <w:rFonts w:ascii="Times New Roman" w:eastAsia="Times New Roman" w:hAnsi="Times New Roman"/>
                <w:b/>
                <w:spacing w:val="-10"/>
                <w:sz w:val="28"/>
                <w:szCs w:val="28"/>
              </w:rPr>
              <w:t>т</w:t>
            </w:r>
            <w:r w:rsidRPr="008B22ED">
              <w:rPr>
                <w:rFonts w:ascii="Times New Roman" w:eastAsia="Times New Roman" w:hAnsi="Times New Roman"/>
                <w:b/>
                <w:spacing w:val="-10"/>
                <w:sz w:val="28"/>
                <w:szCs w:val="28"/>
                <w:lang w:eastAsia="ru-RU"/>
              </w:rPr>
              <w:t>ечение срока</w:t>
            </w:r>
          </w:p>
        </w:tc>
        <w:tc>
          <w:tcPr>
            <w:tcW w:w="11687" w:type="dxa"/>
            <w:gridSpan w:val="3"/>
            <w:shd w:val="clear" w:color="auto" w:fill="auto"/>
          </w:tcPr>
          <w:p w14:paraId="5FF4D6AC"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т</w:t>
            </w:r>
            <w:r w:rsidRPr="008B22ED">
              <w:rPr>
                <w:rFonts w:ascii="Times New Roman" w:eastAsia="Times New Roman" w:hAnsi="Times New Roman"/>
                <w:spacing w:val="-10"/>
                <w:sz w:val="28"/>
                <w:szCs w:val="28"/>
                <w:lang w:eastAsia="ru-RU"/>
              </w:rPr>
              <w:t>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Pr="008B22ED">
              <w:rPr>
                <w:rFonts w:ascii="Times New Roman" w:eastAsia="Times New Roman" w:hAnsi="Times New Roman"/>
                <w:spacing w:val="-10"/>
                <w:sz w:val="28"/>
                <w:szCs w:val="28"/>
              </w:rPr>
              <w:t>;</w:t>
            </w:r>
          </w:p>
        </w:tc>
      </w:tr>
      <w:tr w:rsidR="00426998" w:rsidRPr="008B22ED" w14:paraId="2F15CAEE" w14:textId="77777777" w:rsidTr="0039142D">
        <w:tc>
          <w:tcPr>
            <w:tcW w:w="2992" w:type="dxa"/>
            <w:gridSpan w:val="2"/>
            <w:shd w:val="clear" w:color="auto" w:fill="auto"/>
          </w:tcPr>
          <w:p w14:paraId="78DBD3A5" w14:textId="77777777" w:rsidR="00426998" w:rsidRPr="00417260" w:rsidRDefault="00426998" w:rsidP="00A042C7">
            <w:pPr>
              <w:widowControl w:val="0"/>
              <w:spacing w:after="0" w:line="240" w:lineRule="auto"/>
              <w:ind w:left="34"/>
              <w:rPr>
                <w:rFonts w:ascii="Times New Roman" w:eastAsia="Times New Roman" w:hAnsi="Times New Roman"/>
                <w:bCs/>
                <w:spacing w:val="-10"/>
                <w:sz w:val="28"/>
                <w:szCs w:val="28"/>
              </w:rPr>
            </w:pPr>
            <w:r w:rsidRPr="00417260">
              <w:rPr>
                <w:rFonts w:ascii="Times New Roman" w:eastAsia="Times New Roman" w:hAnsi="Times New Roman"/>
                <w:b/>
                <w:spacing w:val="-10"/>
                <w:sz w:val="28"/>
                <w:szCs w:val="28"/>
              </w:rPr>
              <w:t>торги</w:t>
            </w:r>
          </w:p>
        </w:tc>
        <w:tc>
          <w:tcPr>
            <w:tcW w:w="11687" w:type="dxa"/>
            <w:gridSpan w:val="3"/>
            <w:shd w:val="clear" w:color="auto" w:fill="auto"/>
          </w:tcPr>
          <w:p w14:paraId="245369FD" w14:textId="77777777" w:rsidR="00426998" w:rsidRPr="000661AF" w:rsidRDefault="008159D0" w:rsidP="000C077B">
            <w:pPr>
              <w:autoSpaceDE w:val="0"/>
              <w:autoSpaceDN w:val="0"/>
              <w:adjustRightInd w:val="0"/>
              <w:spacing w:after="0" w:line="240" w:lineRule="auto"/>
              <w:jc w:val="both"/>
              <w:rPr>
                <w:rFonts w:cs="Calibri"/>
                <w:sz w:val="20"/>
                <w:szCs w:val="20"/>
                <w:lang w:eastAsia="ru-RU"/>
              </w:rPr>
            </w:pPr>
            <w:r>
              <w:rPr>
                <w:rFonts w:ascii="Times New Roman" w:hAnsi="Times New Roman"/>
                <w:sz w:val="28"/>
                <w:szCs w:val="28"/>
                <w:lang w:eastAsia="ru-RU"/>
              </w:rPr>
              <w:t>аукцион, конкурс, запрос предложений или запрос котировок</w:t>
            </w:r>
            <w:r w:rsidR="0067116D">
              <w:rPr>
                <w:rFonts w:ascii="Times New Roman" w:hAnsi="Times New Roman"/>
                <w:sz w:val="28"/>
                <w:szCs w:val="28"/>
                <w:lang w:eastAsia="ru-RU"/>
              </w:rPr>
              <w:t xml:space="preserve"> (для заказчиков </w:t>
            </w:r>
            <w:r w:rsidR="000661AF" w:rsidRPr="001338B7">
              <w:rPr>
                <w:rFonts w:ascii="Times New Roman" w:hAnsi="Times New Roman"/>
                <w:sz w:val="28"/>
                <w:szCs w:val="28"/>
                <w:lang w:eastAsia="ru-RU"/>
              </w:rPr>
              <w:t>первой</w:t>
            </w:r>
            <w:r w:rsidR="0067116D">
              <w:rPr>
                <w:rFonts w:ascii="Times New Roman" w:hAnsi="Times New Roman"/>
                <w:sz w:val="28"/>
                <w:szCs w:val="28"/>
                <w:lang w:eastAsia="ru-RU"/>
              </w:rPr>
              <w:t xml:space="preserve"> группы)</w:t>
            </w:r>
            <w:r w:rsidR="000661AF">
              <w:rPr>
                <w:rFonts w:ascii="Times New Roman" w:hAnsi="Times New Roman"/>
                <w:sz w:val="28"/>
                <w:szCs w:val="28"/>
                <w:lang w:eastAsia="ru-RU"/>
              </w:rPr>
              <w:t xml:space="preserve">; </w:t>
            </w:r>
            <w:r w:rsidR="00426998" w:rsidRPr="008B22ED">
              <w:rPr>
                <w:rFonts w:ascii="Times New Roman" w:eastAsia="Times New Roman" w:hAnsi="Times New Roman"/>
                <w:spacing w:val="-10"/>
                <w:sz w:val="28"/>
                <w:szCs w:val="28"/>
              </w:rPr>
              <w:t xml:space="preserve">конкурс </w:t>
            </w:r>
            <w:r w:rsidR="000661AF">
              <w:rPr>
                <w:rFonts w:ascii="Times New Roman" w:eastAsia="Times New Roman" w:hAnsi="Times New Roman"/>
                <w:spacing w:val="-10"/>
                <w:sz w:val="28"/>
                <w:szCs w:val="28"/>
              </w:rPr>
              <w:t xml:space="preserve">(для заказчиков </w:t>
            </w:r>
            <w:r w:rsidR="000661AF" w:rsidRPr="001338B7">
              <w:rPr>
                <w:rFonts w:ascii="Times New Roman" w:eastAsia="Times New Roman" w:hAnsi="Times New Roman"/>
                <w:spacing w:val="-10"/>
                <w:sz w:val="28"/>
                <w:szCs w:val="28"/>
              </w:rPr>
              <w:t xml:space="preserve">второй </w:t>
            </w:r>
            <w:r w:rsidR="000661AF">
              <w:rPr>
                <w:rFonts w:ascii="Times New Roman" w:eastAsia="Times New Roman" w:hAnsi="Times New Roman"/>
                <w:spacing w:val="-10"/>
                <w:sz w:val="28"/>
                <w:szCs w:val="28"/>
              </w:rPr>
              <w:t>группы)</w:t>
            </w:r>
            <w:r w:rsidR="00426998" w:rsidRPr="008B22ED">
              <w:rPr>
                <w:rFonts w:ascii="Times New Roman" w:eastAsia="Times New Roman" w:hAnsi="Times New Roman"/>
                <w:spacing w:val="-10"/>
                <w:sz w:val="28"/>
                <w:szCs w:val="28"/>
              </w:rPr>
              <w:t>;</w:t>
            </w:r>
          </w:p>
        </w:tc>
      </w:tr>
      <w:tr w:rsidR="00426998" w:rsidRPr="008B22ED" w14:paraId="150C16BA" w14:textId="77777777" w:rsidTr="0039142D">
        <w:tc>
          <w:tcPr>
            <w:tcW w:w="2992" w:type="dxa"/>
            <w:gridSpan w:val="2"/>
            <w:shd w:val="clear" w:color="auto" w:fill="auto"/>
          </w:tcPr>
          <w:p w14:paraId="7216D2E4"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 xml:space="preserve">уполномоченный </w:t>
            </w:r>
            <w:r w:rsidRPr="008B22ED">
              <w:rPr>
                <w:rFonts w:ascii="Times New Roman" w:eastAsia="Times New Roman" w:hAnsi="Times New Roman"/>
                <w:b/>
                <w:spacing w:val="-10"/>
                <w:sz w:val="28"/>
                <w:szCs w:val="28"/>
              </w:rPr>
              <w:lastRenderedPageBreak/>
              <w:t>орган</w:t>
            </w:r>
          </w:p>
        </w:tc>
        <w:tc>
          <w:tcPr>
            <w:tcW w:w="11687" w:type="dxa"/>
            <w:gridSpan w:val="3"/>
            <w:shd w:val="clear" w:color="auto" w:fill="auto"/>
          </w:tcPr>
          <w:p w14:paraId="70A56B23"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lastRenderedPageBreak/>
              <w:t xml:space="preserve">юридическое лицо, определенное распорядительными документами Корпорации, которому заказчик </w:t>
            </w:r>
            <w:r w:rsidRPr="008B22ED">
              <w:rPr>
                <w:rFonts w:ascii="Times New Roman" w:eastAsia="Times New Roman" w:hAnsi="Times New Roman"/>
                <w:spacing w:val="-10"/>
                <w:sz w:val="28"/>
                <w:szCs w:val="28"/>
              </w:rPr>
              <w:lastRenderedPageBreak/>
              <w:t>на договорной основе передает функции и полномочия по закупочной деятельности;</w:t>
            </w:r>
          </w:p>
        </w:tc>
      </w:tr>
      <w:tr w:rsidR="00426998" w:rsidRPr="008B22ED" w14:paraId="1522BF9E" w14:textId="77777777" w:rsidTr="0039142D">
        <w:tc>
          <w:tcPr>
            <w:tcW w:w="2992" w:type="dxa"/>
            <w:gridSpan w:val="2"/>
            <w:shd w:val="clear" w:color="auto" w:fill="auto"/>
          </w:tcPr>
          <w:p w14:paraId="0BD09E89"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lastRenderedPageBreak/>
              <w:t xml:space="preserve">участник </w:t>
            </w:r>
            <w:r w:rsidRPr="008B22ED">
              <w:rPr>
                <w:rFonts w:ascii="Times New Roman" w:eastAsia="Times New Roman" w:hAnsi="Times New Roman"/>
                <w:b/>
                <w:spacing w:val="-10"/>
                <w:sz w:val="28"/>
                <w:szCs w:val="28"/>
              </w:rPr>
              <w:t>закупки</w:t>
            </w:r>
          </w:p>
        </w:tc>
        <w:tc>
          <w:tcPr>
            <w:tcW w:w="11687" w:type="dxa"/>
            <w:gridSpan w:val="3"/>
            <w:shd w:val="clear" w:color="auto" w:fill="auto"/>
          </w:tcPr>
          <w:p w14:paraId="5D5EB3C0" w14:textId="77777777" w:rsidR="00426998" w:rsidRPr="008B22ED" w:rsidRDefault="00426998" w:rsidP="004C7806">
            <w:pPr>
              <w:widowControl w:val="0"/>
              <w:spacing w:after="0" w:line="240" w:lineRule="auto"/>
              <w:jc w:val="both"/>
              <w:rPr>
                <w:rFonts w:ascii="Times New Roman" w:eastAsia="Times New Roman" w:hAnsi="Times New Roman"/>
                <w:spacing w:val="-10"/>
                <w:sz w:val="28"/>
                <w:szCs w:val="28"/>
              </w:rPr>
            </w:pPr>
            <w:r w:rsidRPr="008B22ED">
              <w:rPr>
                <w:rFonts w:ascii="Times New Roman" w:hAnsi="Times New Roman"/>
                <w:spacing w:val="-1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E81760">
              <w:rPr>
                <w:rFonts w:ascii="Times New Roman" w:hAnsi="Times New Roman"/>
                <w:spacing w:val="-10"/>
                <w:sz w:val="28"/>
                <w:szCs w:val="28"/>
              </w:rPr>
              <w:t>,</w:t>
            </w:r>
            <w:r w:rsidRPr="008B22ED">
              <w:rPr>
                <w:rFonts w:ascii="Times New Roman" w:hAnsi="Times New Roman"/>
                <w:spacing w:val="-10"/>
                <w:sz w:val="28"/>
                <w:szCs w:val="28"/>
              </w:rPr>
              <w:t xml:space="preserve"> </w:t>
            </w:r>
            <w:r w:rsidR="00E81760" w:rsidRPr="00E81760">
              <w:rPr>
                <w:rFonts w:ascii="Times New Roman" w:hAnsi="Times New Roman"/>
                <w:spacing w:val="-10"/>
                <w:sz w:val="28"/>
                <w:szCs w:val="28"/>
              </w:rPr>
              <w:t xml:space="preserve">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Pr="008B22ED">
              <w:rPr>
                <w:rFonts w:ascii="Times New Roman" w:hAnsi="Times New Roman"/>
                <w:spacing w:val="-10"/>
                <w:sz w:val="28"/>
                <w:szCs w:val="28"/>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81760" w:rsidRPr="00E914D1">
              <w:rPr>
                <w:rFonts w:ascii="Times New Roman" w:hAnsi="Times New Roman"/>
                <w:spacing w:val="-10"/>
                <w:sz w:val="28"/>
                <w:szCs w:val="28"/>
              </w:rPr>
              <w:t>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81760" w:rsidRPr="00F3525D">
              <w:rPr>
                <w:rFonts w:ascii="Times New Roman" w:hAnsi="Times New Roman"/>
                <w:spacing w:val="-10"/>
                <w:sz w:val="28"/>
                <w:szCs w:val="28"/>
              </w:rPr>
              <w:t xml:space="preserve"> </w:t>
            </w:r>
            <w:r w:rsidRPr="008B22ED">
              <w:rPr>
                <w:rFonts w:ascii="Times New Roman" w:hAnsi="Times New Roman"/>
                <w:bCs/>
                <w:sz w:val="28"/>
                <w:szCs w:val="28"/>
              </w:rPr>
              <w:t>при этом участник закупки утрачивает свой статус после истечения срока подачи заявок, если он не подал заявку на участие в такой процедуре.</w:t>
            </w:r>
            <w:r w:rsidRPr="008B22ED">
              <w:rPr>
                <w:rFonts w:ascii="Times New Roman" w:hAnsi="Times New Roman"/>
                <w:sz w:val="28"/>
                <w:szCs w:val="28"/>
              </w:rPr>
              <w:t xml:space="preserve"> При использовании термина для описания порядка проведения конкретной закуп</w:t>
            </w:r>
            <w:r w:rsidR="00A042C7" w:rsidRPr="008B22ED">
              <w:rPr>
                <w:rFonts w:ascii="Times New Roman" w:hAnsi="Times New Roman"/>
                <w:sz w:val="28"/>
                <w:szCs w:val="28"/>
              </w:rPr>
              <w:t>ки</w:t>
            </w:r>
            <w:r w:rsidRPr="008B22ED">
              <w:rPr>
                <w:rFonts w:ascii="Times New Roman" w:hAnsi="Times New Roman"/>
                <w:sz w:val="28"/>
                <w:szCs w:val="28"/>
              </w:rPr>
              <w:t xml:space="preserve"> термин «участник закупки» может конкретизироваться: «участник конкурса», «участник аукциона», «участник редукциона» «участник запроса предложений», «участник запроса </w:t>
            </w:r>
            <w:r w:rsidR="004C7806">
              <w:rPr>
                <w:rFonts w:ascii="Times New Roman" w:hAnsi="Times New Roman"/>
                <w:sz w:val="28"/>
                <w:szCs w:val="28"/>
              </w:rPr>
              <w:t>котировок</w:t>
            </w:r>
            <w:r w:rsidRPr="008B22ED">
              <w:rPr>
                <w:rFonts w:ascii="Times New Roman" w:hAnsi="Times New Roman"/>
                <w:sz w:val="28"/>
                <w:szCs w:val="28"/>
              </w:rPr>
              <w:t>»;</w:t>
            </w:r>
          </w:p>
        </w:tc>
      </w:tr>
      <w:tr w:rsidR="00426998" w:rsidRPr="008B22ED" w14:paraId="0206185A" w14:textId="77777777" w:rsidTr="0039142D">
        <w:tc>
          <w:tcPr>
            <w:tcW w:w="2992" w:type="dxa"/>
            <w:gridSpan w:val="2"/>
            <w:shd w:val="clear" w:color="auto" w:fill="auto"/>
          </w:tcPr>
          <w:p w14:paraId="711DD554"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spacing w:val="-10"/>
                <w:sz w:val="28"/>
                <w:szCs w:val="28"/>
              </w:rPr>
              <w:t>финансовые услуги</w:t>
            </w:r>
          </w:p>
        </w:tc>
        <w:tc>
          <w:tcPr>
            <w:tcW w:w="11687" w:type="dxa"/>
            <w:gridSpan w:val="3"/>
            <w:shd w:val="clear" w:color="auto" w:fill="auto"/>
          </w:tcPr>
          <w:p w14:paraId="208DFBEB" w14:textId="77777777" w:rsidR="00426998" w:rsidRPr="008B22ED" w:rsidRDefault="00426998" w:rsidP="009B63CD">
            <w:pPr>
              <w:widowControl w:val="0"/>
              <w:spacing w:after="0" w:line="240" w:lineRule="auto"/>
              <w:jc w:val="both"/>
              <w:rPr>
                <w:rFonts w:ascii="Times New Roman" w:eastAsia="Times New Roman" w:hAnsi="Times New Roman"/>
                <w:spacing w:val="-10"/>
                <w:sz w:val="28"/>
                <w:szCs w:val="28"/>
              </w:rPr>
            </w:pPr>
            <w:r w:rsidRPr="008B22ED">
              <w:rPr>
                <w:rFonts w:ascii="Times New Roman" w:hAnsi="Times New Roman"/>
                <w:spacing w:val="-10"/>
                <w:sz w:val="28"/>
                <w:szCs w:val="28"/>
              </w:rPr>
              <w:t xml:space="preserve">услуги банков и небанковских кредитных организаций, услуги на рынке ценных бумаг, а также услуги, связанные </w:t>
            </w:r>
            <w:r w:rsidR="00E92008" w:rsidRPr="00E92008">
              <w:rPr>
                <w:rFonts w:ascii="Times New Roman" w:hAnsi="Times New Roman"/>
                <w:spacing w:val="-10"/>
                <w:sz w:val="28"/>
                <w:szCs w:val="28"/>
              </w:rPr>
              <w:t xml:space="preserve">с предоставлением гарантий (поручительств), </w:t>
            </w:r>
            <w:r w:rsidRPr="008B22ED">
              <w:rPr>
                <w:rFonts w:ascii="Times New Roman" w:hAnsi="Times New Roman"/>
                <w:spacing w:val="-10"/>
                <w:sz w:val="28"/>
                <w:szCs w:val="28"/>
              </w:rPr>
              <w:t>с привлечением и/или размещением денежных средств юридических и физических лиц (за исключением услуг страхования и лизинга), оказываемые в соответствии с законодательством</w:t>
            </w:r>
            <w:r w:rsidRPr="00272921">
              <w:rPr>
                <w:rFonts w:ascii="Times New Roman" w:hAnsi="Times New Roman"/>
                <w:spacing w:val="-10"/>
                <w:sz w:val="28"/>
                <w:szCs w:val="28"/>
              </w:rPr>
              <w:t>;</w:t>
            </w:r>
          </w:p>
        </w:tc>
      </w:tr>
      <w:tr w:rsidR="00426998" w:rsidRPr="008B22ED" w14:paraId="5C6217C9" w14:textId="77777777" w:rsidTr="0039142D">
        <w:tc>
          <w:tcPr>
            <w:tcW w:w="2992" w:type="dxa"/>
            <w:gridSpan w:val="2"/>
            <w:shd w:val="clear" w:color="auto" w:fill="auto"/>
          </w:tcPr>
          <w:p w14:paraId="3EE0EE17"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8B22ED">
              <w:rPr>
                <w:rFonts w:ascii="Times New Roman" w:eastAsia="Times New Roman" w:hAnsi="Times New Roman"/>
                <w:b/>
                <w:bCs/>
                <w:spacing w:val="-10"/>
                <w:sz w:val="28"/>
                <w:szCs w:val="28"/>
              </w:rPr>
              <w:t>эксперт</w:t>
            </w:r>
          </w:p>
        </w:tc>
        <w:tc>
          <w:tcPr>
            <w:tcW w:w="11687" w:type="dxa"/>
            <w:gridSpan w:val="3"/>
            <w:shd w:val="clear" w:color="auto" w:fill="auto"/>
          </w:tcPr>
          <w:p w14:paraId="561AC771" w14:textId="77777777" w:rsidR="00426998" w:rsidRPr="008B22ED" w:rsidRDefault="00426998" w:rsidP="0042773F">
            <w:pPr>
              <w:widowControl w:val="0"/>
              <w:spacing w:after="0" w:line="240" w:lineRule="auto"/>
              <w:jc w:val="both"/>
              <w:rPr>
                <w:rFonts w:ascii="Times New Roman" w:eastAsia="Times New Roman" w:hAnsi="Times New Roman"/>
                <w:bCs/>
                <w:spacing w:val="-10"/>
                <w:sz w:val="28"/>
                <w:szCs w:val="28"/>
              </w:rPr>
            </w:pPr>
            <w:r w:rsidRPr="008B22ED">
              <w:rPr>
                <w:rFonts w:ascii="Times New Roman" w:eastAsia="Times New Roman" w:hAnsi="Times New Roman"/>
                <w:bCs/>
                <w:spacing w:val="-10"/>
                <w:sz w:val="28"/>
                <w:szCs w:val="28"/>
              </w:rPr>
              <w:t xml:space="preserve">лицо, обладающее специальными знаниями в областях, относящихся к предмету </w:t>
            </w:r>
            <w:r w:rsidR="0042773F" w:rsidRPr="008B22ED">
              <w:rPr>
                <w:rFonts w:ascii="Times New Roman" w:eastAsia="Times New Roman" w:hAnsi="Times New Roman"/>
                <w:bCs/>
                <w:spacing w:val="-10"/>
                <w:sz w:val="28"/>
                <w:szCs w:val="28"/>
              </w:rPr>
              <w:t>экспертизы</w:t>
            </w:r>
            <w:r w:rsidRPr="008B22ED">
              <w:rPr>
                <w:rFonts w:ascii="Times New Roman" w:eastAsia="Times New Roman" w:hAnsi="Times New Roman"/>
                <w:bCs/>
                <w:spacing w:val="-10"/>
                <w:sz w:val="28"/>
                <w:szCs w:val="28"/>
              </w:rPr>
              <w:t xml:space="preserve">, и привлекаемое к работе закупочной комиссии </w:t>
            </w:r>
            <w:r w:rsidRPr="008B22ED">
              <w:rPr>
                <w:rFonts w:ascii="Times New Roman" w:hAnsi="Times New Roman"/>
                <w:spacing w:val="-10"/>
                <w:sz w:val="28"/>
                <w:szCs w:val="28"/>
              </w:rPr>
              <w:t>в</w:t>
            </w:r>
            <w:r w:rsidRPr="008B22ED">
              <w:rPr>
                <w:rFonts w:ascii="Times New Roman" w:eastAsia="Times New Roman" w:hAnsi="Times New Roman"/>
                <w:bCs/>
                <w:spacing w:val="-10"/>
                <w:sz w:val="28"/>
                <w:szCs w:val="28"/>
              </w:rPr>
              <w:t xml:space="preserve"> рамках закупки;</w:t>
            </w:r>
          </w:p>
        </w:tc>
      </w:tr>
      <w:tr w:rsidR="00426998" w:rsidRPr="008B22ED" w14:paraId="040E099A" w14:textId="77777777" w:rsidTr="0039142D">
        <w:tc>
          <w:tcPr>
            <w:tcW w:w="2992" w:type="dxa"/>
            <w:gridSpan w:val="2"/>
            <w:shd w:val="clear" w:color="auto" w:fill="auto"/>
          </w:tcPr>
          <w:p w14:paraId="3A375CC7" w14:textId="77777777" w:rsidR="00426998" w:rsidRPr="008B22ED" w:rsidRDefault="00426998" w:rsidP="000D1E4E">
            <w:pPr>
              <w:widowControl w:val="0"/>
              <w:spacing w:after="0" w:line="240" w:lineRule="auto"/>
              <w:ind w:left="34"/>
              <w:rPr>
                <w:rFonts w:ascii="Times New Roman" w:eastAsia="Times New Roman" w:hAnsi="Times New Roman"/>
                <w:bCs/>
                <w:spacing w:val="-10"/>
                <w:sz w:val="28"/>
                <w:szCs w:val="28"/>
              </w:rPr>
            </w:pPr>
            <w:r w:rsidRPr="00D43AC3">
              <w:rPr>
                <w:rFonts w:ascii="Times New Roman" w:eastAsia="Times New Roman" w:hAnsi="Times New Roman"/>
                <w:b/>
                <w:spacing w:val="-10"/>
                <w:sz w:val="28"/>
                <w:szCs w:val="28"/>
              </w:rPr>
              <w:t>электронная площадка</w:t>
            </w:r>
          </w:p>
        </w:tc>
        <w:tc>
          <w:tcPr>
            <w:tcW w:w="11687" w:type="dxa"/>
            <w:gridSpan w:val="3"/>
            <w:shd w:val="clear" w:color="auto" w:fill="auto"/>
          </w:tcPr>
          <w:p w14:paraId="78EF0133" w14:textId="77777777" w:rsidR="00426998" w:rsidRPr="008B22ED" w:rsidRDefault="00426998" w:rsidP="003967B5">
            <w:pPr>
              <w:widowControl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электронная информационная система, определенная в соответствии с положениями Стандарта, обеспечивающая обмен документами и информацией в электронной форме в соответствии с требованиями законодательства и Стандарта;</w:t>
            </w:r>
          </w:p>
        </w:tc>
      </w:tr>
      <w:tr w:rsidR="00426998" w:rsidRPr="008B22ED" w14:paraId="673B418A" w14:textId="77777777" w:rsidTr="0039142D">
        <w:tc>
          <w:tcPr>
            <w:tcW w:w="2992" w:type="dxa"/>
            <w:gridSpan w:val="2"/>
            <w:shd w:val="clear" w:color="auto" w:fill="auto"/>
          </w:tcPr>
          <w:p w14:paraId="29930707"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D43AC3">
              <w:rPr>
                <w:rFonts w:ascii="Times New Roman" w:eastAsia="Times New Roman" w:hAnsi="Times New Roman"/>
                <w:b/>
                <w:spacing w:val="-10"/>
                <w:sz w:val="28"/>
                <w:szCs w:val="28"/>
              </w:rPr>
              <w:t>электронная форма закупки</w:t>
            </w:r>
          </w:p>
        </w:tc>
        <w:tc>
          <w:tcPr>
            <w:tcW w:w="11687" w:type="dxa"/>
            <w:gridSpan w:val="3"/>
            <w:shd w:val="clear" w:color="auto" w:fill="auto"/>
          </w:tcPr>
          <w:p w14:paraId="08816639" w14:textId="77777777" w:rsidR="00426998" w:rsidRPr="008B22ED" w:rsidRDefault="00426998" w:rsidP="00FD6AAD">
            <w:pPr>
              <w:autoSpaceDE w:val="0"/>
              <w:autoSpaceDN w:val="0"/>
              <w:adjustRightInd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t xml:space="preserve">закупка, проводимая с использованием </w:t>
            </w:r>
            <w:r w:rsidR="0067116D">
              <w:rPr>
                <w:rFonts w:ascii="Times New Roman" w:hAnsi="Times New Roman"/>
                <w:sz w:val="28"/>
                <w:szCs w:val="28"/>
                <w:lang w:eastAsia="ru-RU"/>
              </w:rPr>
              <w:t xml:space="preserve">программно-аппаратных средств </w:t>
            </w:r>
            <w:r w:rsidRPr="008B22ED">
              <w:rPr>
                <w:rFonts w:ascii="Times New Roman" w:eastAsia="Times New Roman" w:hAnsi="Times New Roman"/>
                <w:spacing w:val="-10"/>
                <w:sz w:val="28"/>
                <w:szCs w:val="28"/>
              </w:rPr>
              <w:t>электронной площадки</w:t>
            </w:r>
            <w:r w:rsidR="0067116D">
              <w:rPr>
                <w:rFonts w:ascii="Times New Roman" w:eastAsia="Times New Roman" w:hAnsi="Times New Roman"/>
                <w:spacing w:val="-10"/>
                <w:sz w:val="28"/>
                <w:szCs w:val="28"/>
              </w:rPr>
              <w:t>, обеспечивающих п</w:t>
            </w:r>
            <w:r w:rsidR="0067116D">
              <w:rPr>
                <w:rFonts w:ascii="Times New Roman" w:hAnsi="Times New Roman"/>
                <w:sz w:val="28"/>
                <w:szCs w:val="28"/>
                <w:lang w:eastAsia="ru-RU"/>
              </w:rPr>
              <w:t>роведение конкурентных закупок в электронной форме в соответствии с требованиям</w:t>
            </w:r>
            <w:r w:rsidR="003967B5">
              <w:rPr>
                <w:rFonts w:ascii="Times New Roman" w:hAnsi="Times New Roman"/>
                <w:sz w:val="28"/>
                <w:szCs w:val="28"/>
                <w:lang w:eastAsia="ru-RU"/>
              </w:rPr>
              <w:t>и</w:t>
            </w:r>
            <w:r w:rsidR="0067116D">
              <w:rPr>
                <w:rFonts w:ascii="Times New Roman" w:hAnsi="Times New Roman"/>
                <w:sz w:val="28"/>
                <w:szCs w:val="28"/>
                <w:lang w:eastAsia="ru-RU"/>
              </w:rPr>
              <w:t xml:space="preserve"> </w:t>
            </w:r>
            <w:r w:rsidR="00FD6AAD">
              <w:rPr>
                <w:rFonts w:ascii="Times New Roman" w:eastAsia="Times New Roman" w:hAnsi="Times New Roman"/>
                <w:spacing w:val="-10"/>
                <w:sz w:val="28"/>
                <w:szCs w:val="28"/>
              </w:rPr>
              <w:t>Законодательства о закупках</w:t>
            </w:r>
            <w:r w:rsidR="003967B5" w:rsidDel="003967B5">
              <w:rPr>
                <w:rFonts w:ascii="Times New Roman" w:hAnsi="Times New Roman"/>
                <w:sz w:val="28"/>
                <w:szCs w:val="28"/>
                <w:lang w:eastAsia="ru-RU"/>
              </w:rPr>
              <w:t xml:space="preserve"> </w:t>
            </w:r>
            <w:r w:rsidR="0067116D">
              <w:rPr>
                <w:rFonts w:ascii="Times New Roman" w:hAnsi="Times New Roman"/>
                <w:sz w:val="28"/>
                <w:szCs w:val="28"/>
                <w:lang w:eastAsia="ru-RU"/>
              </w:rPr>
              <w:t>и Стандарта</w:t>
            </w:r>
            <w:r w:rsidRPr="008B22ED">
              <w:rPr>
                <w:rFonts w:ascii="Times New Roman" w:eastAsia="Times New Roman" w:hAnsi="Times New Roman"/>
                <w:spacing w:val="-10"/>
                <w:sz w:val="28"/>
                <w:szCs w:val="28"/>
              </w:rPr>
              <w:t>;</w:t>
            </w:r>
          </w:p>
        </w:tc>
      </w:tr>
      <w:tr w:rsidR="00426998" w:rsidRPr="008B22ED" w14:paraId="5842F3B9" w14:textId="77777777" w:rsidTr="0039142D">
        <w:tc>
          <w:tcPr>
            <w:tcW w:w="2992" w:type="dxa"/>
            <w:gridSpan w:val="2"/>
            <w:shd w:val="clear" w:color="auto" w:fill="auto"/>
          </w:tcPr>
          <w:p w14:paraId="674E4B1C" w14:textId="77777777" w:rsidR="00426998" w:rsidRPr="008B22ED" w:rsidRDefault="00426998" w:rsidP="00A042C7">
            <w:pPr>
              <w:widowControl w:val="0"/>
              <w:spacing w:after="0" w:line="240" w:lineRule="auto"/>
              <w:ind w:left="34"/>
              <w:rPr>
                <w:rFonts w:ascii="Times New Roman" w:eastAsia="Times New Roman" w:hAnsi="Times New Roman"/>
                <w:bCs/>
                <w:spacing w:val="-10"/>
                <w:sz w:val="28"/>
                <w:szCs w:val="28"/>
              </w:rPr>
            </w:pPr>
            <w:r w:rsidRPr="00D43AC3">
              <w:rPr>
                <w:rFonts w:ascii="Times New Roman" w:eastAsia="Times New Roman" w:hAnsi="Times New Roman"/>
                <w:b/>
                <w:bCs/>
                <w:spacing w:val="-10"/>
                <w:sz w:val="28"/>
                <w:szCs w:val="28"/>
              </w:rPr>
              <w:t xml:space="preserve">электронный </w:t>
            </w:r>
            <w:r w:rsidRPr="00D43AC3">
              <w:rPr>
                <w:rFonts w:ascii="Times New Roman" w:eastAsia="Times New Roman" w:hAnsi="Times New Roman"/>
                <w:b/>
                <w:bCs/>
                <w:spacing w:val="-10"/>
                <w:sz w:val="28"/>
                <w:szCs w:val="28"/>
              </w:rPr>
              <w:lastRenderedPageBreak/>
              <w:t>документ</w:t>
            </w:r>
          </w:p>
        </w:tc>
        <w:tc>
          <w:tcPr>
            <w:tcW w:w="11687" w:type="dxa"/>
            <w:gridSpan w:val="3"/>
            <w:shd w:val="clear" w:color="auto" w:fill="auto"/>
          </w:tcPr>
          <w:p w14:paraId="41A4544D" w14:textId="77777777" w:rsidR="00426998" w:rsidRPr="008B22ED" w:rsidRDefault="00426998" w:rsidP="00D75899">
            <w:pPr>
              <w:autoSpaceDE w:val="0"/>
              <w:autoSpaceDN w:val="0"/>
              <w:adjustRightInd w:val="0"/>
              <w:spacing w:after="0" w:line="240" w:lineRule="auto"/>
              <w:jc w:val="both"/>
              <w:rPr>
                <w:rFonts w:ascii="Times New Roman" w:eastAsia="Times New Roman" w:hAnsi="Times New Roman"/>
                <w:spacing w:val="-10"/>
                <w:sz w:val="28"/>
                <w:szCs w:val="28"/>
              </w:rPr>
            </w:pPr>
            <w:r w:rsidRPr="008B22ED">
              <w:rPr>
                <w:rFonts w:ascii="Times New Roman" w:eastAsia="Times New Roman" w:hAnsi="Times New Roman"/>
                <w:spacing w:val="-10"/>
                <w:sz w:val="28"/>
                <w:szCs w:val="28"/>
              </w:rPr>
              <w:lastRenderedPageBreak/>
              <w:t xml:space="preserve">документ, созданный и (или) переданный с использованием функционала электронной площадки, для </w:t>
            </w:r>
            <w:r w:rsidRPr="008B22ED">
              <w:rPr>
                <w:rFonts w:ascii="Times New Roman" w:eastAsia="Times New Roman" w:hAnsi="Times New Roman"/>
                <w:spacing w:val="-10"/>
                <w:sz w:val="28"/>
                <w:szCs w:val="28"/>
              </w:rPr>
              <w:lastRenderedPageBreak/>
              <w:t xml:space="preserve">резидентов </w:t>
            </w:r>
            <w:r w:rsidR="00B25795" w:rsidRPr="008B22ED">
              <w:rPr>
                <w:rFonts w:ascii="Times New Roman" w:eastAsia="Times New Roman" w:hAnsi="Times New Roman"/>
                <w:spacing w:val="-10"/>
                <w:sz w:val="28"/>
                <w:szCs w:val="28"/>
              </w:rPr>
              <w:t>РФ</w:t>
            </w:r>
            <w:r w:rsidRPr="008B22ED">
              <w:rPr>
                <w:rFonts w:ascii="Times New Roman" w:eastAsia="Times New Roman" w:hAnsi="Times New Roman"/>
                <w:spacing w:val="-10"/>
                <w:sz w:val="28"/>
                <w:szCs w:val="28"/>
              </w:rPr>
              <w:t xml:space="preserve"> – подписанный </w:t>
            </w:r>
            <w:r w:rsidR="0067116D">
              <w:rPr>
                <w:rFonts w:ascii="Times New Roman" w:eastAsia="Times New Roman" w:hAnsi="Times New Roman"/>
                <w:spacing w:val="-10"/>
                <w:sz w:val="28"/>
                <w:szCs w:val="28"/>
              </w:rPr>
              <w:t xml:space="preserve">усиленной </w:t>
            </w:r>
            <w:r w:rsidR="0067116D">
              <w:rPr>
                <w:rFonts w:ascii="Times New Roman" w:hAnsi="Times New Roman"/>
                <w:sz w:val="28"/>
                <w:szCs w:val="28"/>
                <w:lang w:eastAsia="ru-RU"/>
              </w:rPr>
              <w:t xml:space="preserve">квалифицированной </w:t>
            </w:r>
            <w:r w:rsidRPr="008B22ED">
              <w:rPr>
                <w:rFonts w:ascii="Times New Roman" w:eastAsia="Times New Roman" w:hAnsi="Times New Roman"/>
                <w:spacing w:val="-10"/>
                <w:sz w:val="28"/>
                <w:szCs w:val="28"/>
              </w:rPr>
              <w:t>электронной подписью</w:t>
            </w:r>
            <w:r w:rsidR="00EB20F6">
              <w:rPr>
                <w:rFonts w:ascii="Times New Roman" w:eastAsia="Times New Roman" w:hAnsi="Times New Roman"/>
                <w:spacing w:val="-10"/>
                <w:sz w:val="28"/>
                <w:szCs w:val="28"/>
              </w:rPr>
              <w:t xml:space="preserve"> усовершенствованного </w:t>
            </w:r>
            <w:r w:rsidR="00EB20F6" w:rsidRPr="009915C7">
              <w:rPr>
                <w:rFonts w:ascii="Times New Roman" w:eastAsia="Times New Roman" w:hAnsi="Times New Roman"/>
                <w:spacing w:val="-10"/>
                <w:sz w:val="28"/>
                <w:szCs w:val="28"/>
              </w:rPr>
              <w:t>формата</w:t>
            </w:r>
            <w:r w:rsidR="009915C7" w:rsidRPr="009915C7">
              <w:rPr>
                <w:rFonts w:ascii="Times New Roman" w:eastAsia="Times New Roman" w:hAnsi="Times New Roman"/>
                <w:spacing w:val="-10"/>
                <w:sz w:val="28"/>
                <w:szCs w:val="28"/>
              </w:rPr>
              <w:t xml:space="preserve"> в соответствии с действующим законодательством Российской Федерации</w:t>
            </w:r>
            <w:r w:rsidRPr="008B22ED">
              <w:rPr>
                <w:rFonts w:ascii="Times New Roman" w:eastAsia="Times New Roman" w:hAnsi="Times New Roman"/>
                <w:spacing w:val="-10"/>
                <w:sz w:val="28"/>
                <w:szCs w:val="28"/>
              </w:rPr>
              <w:t>.</w:t>
            </w:r>
          </w:p>
        </w:tc>
      </w:tr>
    </w:tbl>
    <w:p w14:paraId="1B8CF3AD"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bookmarkStart w:id="29" w:name="_Toc368984104"/>
      <w:bookmarkStart w:id="30" w:name="_Toc391380751"/>
      <w:bookmarkStart w:id="31" w:name="_Toc411442352"/>
      <w:bookmarkStart w:id="32" w:name="_Toc415739210"/>
    </w:p>
    <w:p w14:paraId="096CE3CE"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sectPr w:rsidR="00426998" w:rsidRPr="00A21A4C" w:rsidSect="00700F29">
          <w:pgSz w:w="16840" w:h="11907" w:orient="landscape" w:code="9"/>
          <w:pgMar w:top="1134" w:right="567" w:bottom="1134" w:left="1418" w:header="0" w:footer="0" w:gutter="0"/>
          <w:paperSrc w:first="7"/>
          <w:cols w:space="708"/>
          <w:docGrid w:linePitch="360"/>
        </w:sectPr>
      </w:pPr>
    </w:p>
    <w:p w14:paraId="316C12E7" w14:textId="77777777" w:rsidR="00426998" w:rsidRPr="008B22ED" w:rsidRDefault="00426998" w:rsidP="00894B21">
      <w:pPr>
        <w:pStyle w:val="1"/>
        <w:numPr>
          <w:ilvl w:val="0"/>
          <w:numId w:val="0"/>
        </w:numPr>
        <w:spacing w:before="0" w:after="0" w:line="240" w:lineRule="auto"/>
        <w:ind w:left="850"/>
        <w:rPr>
          <w:rFonts w:ascii="Times New Roman" w:hAnsi="Times New Roman"/>
          <w:sz w:val="28"/>
          <w:szCs w:val="28"/>
        </w:rPr>
      </w:pPr>
      <w:bookmarkStart w:id="33" w:name="_Toc437520685"/>
      <w:bookmarkStart w:id="34" w:name="_Toc437524178"/>
      <w:bookmarkStart w:id="35" w:name="_Toc472343659"/>
      <w:bookmarkStart w:id="36" w:name="_Toc517428276"/>
      <w:r w:rsidRPr="008B22ED">
        <w:rPr>
          <w:rFonts w:ascii="Times New Roman" w:hAnsi="Times New Roman"/>
          <w:sz w:val="28"/>
          <w:szCs w:val="28"/>
        </w:rPr>
        <w:lastRenderedPageBreak/>
        <w:t>Сокращения</w:t>
      </w:r>
      <w:bookmarkEnd w:id="29"/>
      <w:bookmarkEnd w:id="30"/>
      <w:bookmarkEnd w:id="31"/>
      <w:bookmarkEnd w:id="32"/>
      <w:bookmarkEnd w:id="33"/>
      <w:bookmarkEnd w:id="34"/>
      <w:bookmarkEnd w:id="35"/>
      <w:bookmarkEnd w:id="36"/>
    </w:p>
    <w:tbl>
      <w:tblPr>
        <w:tblW w:w="10490" w:type="dxa"/>
        <w:tblInd w:w="-459" w:type="dxa"/>
        <w:tblLayout w:type="fixed"/>
        <w:tblLook w:val="04A0" w:firstRow="1" w:lastRow="0" w:firstColumn="1" w:lastColumn="0" w:noHBand="0" w:noVBand="1"/>
      </w:tblPr>
      <w:tblGrid>
        <w:gridCol w:w="2268"/>
        <w:gridCol w:w="284"/>
        <w:gridCol w:w="7938"/>
      </w:tblGrid>
      <w:tr w:rsidR="00426998" w:rsidRPr="008B22ED" w14:paraId="13B2C83F" w14:textId="77777777" w:rsidTr="005F5CC9">
        <w:tc>
          <w:tcPr>
            <w:tcW w:w="2268" w:type="dxa"/>
            <w:shd w:val="clear" w:color="auto" w:fill="auto"/>
          </w:tcPr>
          <w:bookmarkEnd w:id="3"/>
          <w:bookmarkEnd w:id="4"/>
          <w:bookmarkEnd w:id="5"/>
          <w:bookmarkEnd w:id="6"/>
          <w:bookmarkEnd w:id="7"/>
          <w:p w14:paraId="1A1E032F" w14:textId="77777777" w:rsidR="00426998" w:rsidRPr="008B22ED" w:rsidRDefault="00426998" w:rsidP="00A460B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АК</w:t>
            </w:r>
          </w:p>
        </w:tc>
        <w:tc>
          <w:tcPr>
            <w:tcW w:w="284" w:type="dxa"/>
          </w:tcPr>
          <w:p w14:paraId="0C6CDEB2" w14:textId="77777777" w:rsidR="00426998" w:rsidRPr="008B22ED" w:rsidRDefault="00426998" w:rsidP="001A246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47A8041E" w14:textId="77777777" w:rsidR="00426998" w:rsidRPr="008B22ED" w:rsidRDefault="00B639EB" w:rsidP="00894B21">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арбитражный комитет дивизиона</w:t>
            </w:r>
          </w:p>
        </w:tc>
      </w:tr>
      <w:tr w:rsidR="00426998" w:rsidRPr="008B22ED" w14:paraId="461B05DC" w14:textId="77777777" w:rsidTr="005F5CC9">
        <w:tc>
          <w:tcPr>
            <w:tcW w:w="2268" w:type="dxa"/>
            <w:shd w:val="clear" w:color="auto" w:fill="auto"/>
          </w:tcPr>
          <w:p w14:paraId="4CB8C817"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АС, АЭС</w:t>
            </w:r>
          </w:p>
        </w:tc>
        <w:tc>
          <w:tcPr>
            <w:tcW w:w="284" w:type="dxa"/>
          </w:tcPr>
          <w:p w14:paraId="67E104D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E831720"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атомные электростанции</w:t>
            </w:r>
          </w:p>
        </w:tc>
      </w:tr>
      <w:tr w:rsidR="00426998" w:rsidRPr="008B22ED" w14:paraId="092C236C" w14:textId="77777777" w:rsidTr="005F5CC9">
        <w:tc>
          <w:tcPr>
            <w:tcW w:w="2268" w:type="dxa"/>
            <w:shd w:val="clear" w:color="auto" w:fill="auto"/>
          </w:tcPr>
          <w:p w14:paraId="15BC9D98"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ГПЗ</w:t>
            </w:r>
          </w:p>
        </w:tc>
        <w:tc>
          <w:tcPr>
            <w:tcW w:w="284" w:type="dxa"/>
          </w:tcPr>
          <w:p w14:paraId="7FF68D6E"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09CC486" w14:textId="77777777" w:rsidR="00426998" w:rsidRPr="008B22ED" w:rsidRDefault="00426998" w:rsidP="00614A57">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годовая программа закупок</w:t>
            </w:r>
          </w:p>
        </w:tc>
      </w:tr>
      <w:tr w:rsidR="00426998" w:rsidRPr="008B22ED" w14:paraId="39ECF894" w14:textId="77777777" w:rsidTr="005F5CC9">
        <w:tc>
          <w:tcPr>
            <w:tcW w:w="2268" w:type="dxa"/>
            <w:shd w:val="clear" w:color="auto" w:fill="auto"/>
          </w:tcPr>
          <w:p w14:paraId="7D57986F"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ДЗО</w:t>
            </w:r>
          </w:p>
        </w:tc>
        <w:tc>
          <w:tcPr>
            <w:tcW w:w="284" w:type="dxa"/>
          </w:tcPr>
          <w:p w14:paraId="247FCEFD"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63492B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дочерние либо зависимые общества</w:t>
            </w:r>
          </w:p>
        </w:tc>
      </w:tr>
      <w:tr w:rsidR="00833936" w:rsidRPr="008B22ED" w14:paraId="77EABA8C" w14:textId="77777777" w:rsidTr="005F5CC9">
        <w:tc>
          <w:tcPr>
            <w:tcW w:w="2268" w:type="dxa"/>
            <w:shd w:val="clear" w:color="auto" w:fill="auto"/>
          </w:tcPr>
          <w:p w14:paraId="530922E7" w14:textId="77777777" w:rsidR="00833936" w:rsidRPr="008B22ED" w:rsidRDefault="00833936" w:rsidP="00833936">
            <w:pPr>
              <w:widowControl w:val="0"/>
              <w:spacing w:after="0" w:line="240" w:lineRule="auto"/>
              <w:ind w:left="-250" w:right="-108"/>
              <w:jc w:val="right"/>
              <w:rPr>
                <w:rFonts w:ascii="Times New Roman" w:eastAsia="Times New Roman" w:hAnsi="Times New Roman"/>
                <w:b/>
                <w:spacing w:val="-4"/>
                <w:sz w:val="28"/>
                <w:szCs w:val="28"/>
              </w:rPr>
            </w:pPr>
            <w:r>
              <w:rPr>
                <w:rFonts w:ascii="Times New Roman" w:eastAsia="Times New Roman" w:hAnsi="Times New Roman"/>
                <w:b/>
                <w:spacing w:val="-4"/>
                <w:sz w:val="28"/>
                <w:szCs w:val="28"/>
              </w:rPr>
              <w:t>ЕИС</w:t>
            </w:r>
          </w:p>
        </w:tc>
        <w:tc>
          <w:tcPr>
            <w:tcW w:w="284" w:type="dxa"/>
          </w:tcPr>
          <w:p w14:paraId="208CC94B" w14:textId="77777777" w:rsidR="00833936" w:rsidRPr="008B22ED" w:rsidRDefault="00833936" w:rsidP="00833936">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412FFC3" w14:textId="77777777" w:rsidR="00833936" w:rsidRPr="008B22ED" w:rsidRDefault="00833936" w:rsidP="00833936">
            <w:pPr>
              <w:widowControl w:val="0"/>
              <w:tabs>
                <w:tab w:val="left" w:pos="1843"/>
                <w:tab w:val="left" w:pos="1985"/>
              </w:tabs>
              <w:spacing w:after="0" w:line="240" w:lineRule="auto"/>
              <w:jc w:val="both"/>
              <w:rPr>
                <w:rFonts w:ascii="Times New Roman" w:eastAsia="Times New Roman" w:hAnsi="Times New Roman"/>
                <w:spacing w:val="-4"/>
                <w:sz w:val="28"/>
                <w:szCs w:val="28"/>
              </w:rPr>
            </w:pPr>
            <w:r>
              <w:rPr>
                <w:rFonts w:ascii="Times New Roman" w:eastAsia="Times New Roman" w:hAnsi="Times New Roman"/>
                <w:spacing w:val="-4"/>
                <w:sz w:val="28"/>
                <w:szCs w:val="28"/>
              </w:rPr>
              <w:t>единая информационная система</w:t>
            </w:r>
          </w:p>
        </w:tc>
      </w:tr>
      <w:tr w:rsidR="00426998" w:rsidRPr="008B22ED" w14:paraId="6FE8D3A1" w14:textId="77777777" w:rsidTr="005F5CC9">
        <w:tc>
          <w:tcPr>
            <w:tcW w:w="2268" w:type="dxa"/>
            <w:shd w:val="clear" w:color="auto" w:fill="auto"/>
          </w:tcPr>
          <w:p w14:paraId="03037D7B"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ЕОЗП</w:t>
            </w:r>
          </w:p>
        </w:tc>
        <w:tc>
          <w:tcPr>
            <w:tcW w:w="284" w:type="dxa"/>
          </w:tcPr>
          <w:p w14:paraId="37F18B76"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487FF50D"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единый организатор закупочных процедур</w:t>
            </w:r>
          </w:p>
        </w:tc>
      </w:tr>
      <w:tr w:rsidR="00426998" w:rsidRPr="008B22ED" w14:paraId="2943A00B" w14:textId="77777777" w:rsidTr="005F5CC9">
        <w:trPr>
          <w:trHeight w:val="278"/>
        </w:trPr>
        <w:tc>
          <w:tcPr>
            <w:tcW w:w="2268" w:type="dxa"/>
            <w:shd w:val="clear" w:color="auto" w:fill="auto"/>
          </w:tcPr>
          <w:p w14:paraId="520BB482"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ЕОС-Закупки</w:t>
            </w:r>
          </w:p>
        </w:tc>
        <w:tc>
          <w:tcPr>
            <w:tcW w:w="284" w:type="dxa"/>
          </w:tcPr>
          <w:p w14:paraId="2618C428"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1F29FFB6"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единая отраслевая</w:t>
            </w:r>
            <w:r w:rsidR="00D16A75" w:rsidRPr="008B22ED">
              <w:rPr>
                <w:rFonts w:ascii="Times New Roman" w:eastAsia="Times New Roman" w:hAnsi="Times New Roman"/>
                <w:spacing w:val="-4"/>
                <w:sz w:val="28"/>
                <w:szCs w:val="28"/>
              </w:rPr>
              <w:t xml:space="preserve"> информационная</w:t>
            </w:r>
            <w:r w:rsidRPr="008B22ED">
              <w:rPr>
                <w:rFonts w:ascii="Times New Roman" w:eastAsia="Times New Roman" w:hAnsi="Times New Roman"/>
                <w:spacing w:val="-4"/>
                <w:sz w:val="28"/>
                <w:szCs w:val="28"/>
              </w:rPr>
              <w:t xml:space="preserve"> система управления закупочной деятельностью </w:t>
            </w:r>
          </w:p>
        </w:tc>
      </w:tr>
      <w:tr w:rsidR="000E659B" w:rsidRPr="008B22ED" w14:paraId="546F01C4" w14:textId="77777777" w:rsidTr="005F5CC9">
        <w:trPr>
          <w:trHeight w:val="278"/>
        </w:trPr>
        <w:tc>
          <w:tcPr>
            <w:tcW w:w="2268" w:type="dxa"/>
            <w:shd w:val="clear" w:color="auto" w:fill="auto"/>
          </w:tcPr>
          <w:p w14:paraId="225F7EF2" w14:textId="77777777" w:rsidR="000E659B" w:rsidRPr="00E8135C" w:rsidRDefault="000E659B" w:rsidP="009B63CD">
            <w:pPr>
              <w:widowControl w:val="0"/>
              <w:spacing w:after="0" w:line="240" w:lineRule="auto"/>
              <w:ind w:left="-250" w:right="-108"/>
              <w:jc w:val="right"/>
              <w:rPr>
                <w:rFonts w:ascii="Times New Roman" w:eastAsia="Times New Roman" w:hAnsi="Times New Roman"/>
                <w:b/>
                <w:spacing w:val="-4"/>
                <w:sz w:val="28"/>
                <w:szCs w:val="28"/>
              </w:rPr>
            </w:pPr>
            <w:r w:rsidRPr="00E8135C">
              <w:rPr>
                <w:rFonts w:ascii="Times New Roman" w:eastAsia="Times New Roman" w:hAnsi="Times New Roman"/>
                <w:b/>
                <w:spacing w:val="-4"/>
                <w:sz w:val="28"/>
                <w:szCs w:val="28"/>
              </w:rPr>
              <w:t>ЕОС-Закупки МБ</w:t>
            </w:r>
          </w:p>
        </w:tc>
        <w:tc>
          <w:tcPr>
            <w:tcW w:w="284" w:type="dxa"/>
          </w:tcPr>
          <w:p w14:paraId="4495BF30" w14:textId="77777777" w:rsidR="000E659B" w:rsidRPr="008B22ED" w:rsidRDefault="000E659B"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FD473E5" w14:textId="77777777" w:rsidR="000E659B" w:rsidRPr="000E659B" w:rsidRDefault="00E8135C" w:rsidP="003437F1">
            <w:pPr>
              <w:widowControl w:val="0"/>
              <w:tabs>
                <w:tab w:val="left" w:pos="1843"/>
                <w:tab w:val="left" w:pos="1985"/>
              </w:tabs>
              <w:spacing w:after="0" w:line="240" w:lineRule="auto"/>
              <w:jc w:val="both"/>
              <w:rPr>
                <w:rFonts w:ascii="Times New Roman" w:eastAsia="Times New Roman" w:hAnsi="Times New Roman"/>
                <w:spacing w:val="-4"/>
                <w:sz w:val="28"/>
                <w:szCs w:val="28"/>
              </w:rPr>
            </w:pPr>
            <w:del w:id="37" w:author="Андреева Мария Александровна" w:date="2025-01-09T12:38:00Z">
              <w:r>
                <w:rPr>
                  <w:rFonts w:ascii="Times New Roman" w:eastAsia="Times New Roman" w:hAnsi="Times New Roman"/>
                  <w:spacing w:val="-4"/>
                  <w:sz w:val="28"/>
                  <w:szCs w:val="28"/>
                </w:rPr>
                <w:delText>м</w:delText>
              </w:r>
              <w:r w:rsidR="00231948">
                <w:rPr>
                  <w:rFonts w:ascii="Times New Roman" w:eastAsia="Times New Roman" w:hAnsi="Times New Roman"/>
                  <w:spacing w:val="-4"/>
                  <w:sz w:val="28"/>
                  <w:szCs w:val="28"/>
                </w:rPr>
                <w:delText>одуль</w:delText>
              </w:r>
            </w:del>
            <w:ins w:id="38" w:author="Андреева Мария Александровна" w:date="2025-01-09T12:38:00Z">
              <w:r w:rsidR="00647E67">
                <w:rPr>
                  <w:rFonts w:ascii="Times New Roman" w:eastAsia="Times New Roman" w:hAnsi="Times New Roman"/>
                  <w:spacing w:val="-4"/>
                  <w:sz w:val="28"/>
                  <w:szCs w:val="28"/>
                </w:rPr>
                <w:t>М</w:t>
              </w:r>
              <w:r w:rsidR="00231948">
                <w:rPr>
                  <w:rFonts w:ascii="Times New Roman" w:eastAsia="Times New Roman" w:hAnsi="Times New Roman"/>
                  <w:spacing w:val="-4"/>
                  <w:sz w:val="28"/>
                  <w:szCs w:val="28"/>
                </w:rPr>
                <w:t>одуль</w:t>
              </w:r>
            </w:ins>
            <w:r>
              <w:rPr>
                <w:rFonts w:ascii="Times New Roman" w:eastAsia="Times New Roman" w:hAnsi="Times New Roman"/>
                <w:spacing w:val="-4"/>
                <w:sz w:val="28"/>
                <w:szCs w:val="28"/>
              </w:rPr>
              <w:t xml:space="preserve"> </w:t>
            </w:r>
            <w:r w:rsidR="00231948">
              <w:rPr>
                <w:rFonts w:ascii="Times New Roman" w:eastAsia="Times New Roman" w:hAnsi="Times New Roman"/>
                <w:spacing w:val="-4"/>
                <w:sz w:val="28"/>
                <w:szCs w:val="28"/>
              </w:rPr>
              <w:t>«Е</w:t>
            </w:r>
            <w:r w:rsidR="00231948" w:rsidRPr="008B22ED">
              <w:rPr>
                <w:rFonts w:ascii="Times New Roman" w:eastAsia="Times New Roman" w:hAnsi="Times New Roman"/>
                <w:spacing w:val="-4"/>
                <w:sz w:val="28"/>
                <w:szCs w:val="28"/>
              </w:rPr>
              <w:t xml:space="preserve">диная отраслевая информационная система управления закупочной деятельностью </w:t>
            </w:r>
            <w:r w:rsidR="00231948">
              <w:rPr>
                <w:rFonts w:ascii="Times New Roman" w:eastAsia="Times New Roman" w:hAnsi="Times New Roman"/>
                <w:spacing w:val="-4"/>
                <w:sz w:val="28"/>
                <w:szCs w:val="28"/>
              </w:rPr>
              <w:t xml:space="preserve">для международного бизнеса» </w:t>
            </w:r>
            <w:r>
              <w:rPr>
                <w:rFonts w:ascii="Times New Roman" w:eastAsia="Times New Roman" w:hAnsi="Times New Roman"/>
                <w:spacing w:val="-4"/>
                <w:sz w:val="28"/>
                <w:szCs w:val="28"/>
              </w:rPr>
              <w:t>ЕОС-Закупки</w:t>
            </w:r>
          </w:p>
        </w:tc>
      </w:tr>
      <w:tr w:rsidR="00426998" w:rsidRPr="008B22ED" w14:paraId="2739CAB8" w14:textId="77777777" w:rsidTr="005F5CC9">
        <w:trPr>
          <w:trHeight w:val="277"/>
        </w:trPr>
        <w:tc>
          <w:tcPr>
            <w:tcW w:w="2268" w:type="dxa"/>
            <w:shd w:val="clear" w:color="auto" w:fill="auto"/>
          </w:tcPr>
          <w:p w14:paraId="41A3936B"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ЕОС БДЦ</w:t>
            </w:r>
          </w:p>
        </w:tc>
        <w:tc>
          <w:tcPr>
            <w:tcW w:w="284" w:type="dxa"/>
          </w:tcPr>
          <w:p w14:paraId="3B5B5A32"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AA00057" w14:textId="77777777" w:rsidR="00426998" w:rsidRPr="008B22ED" w:rsidRDefault="00426998" w:rsidP="006351E7">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Единая отраслевая база данных цен ЕОС-Закупки</w:t>
            </w:r>
          </w:p>
        </w:tc>
      </w:tr>
      <w:tr w:rsidR="00CF74F6" w:rsidRPr="008B22ED" w14:paraId="3D071CDF" w14:textId="77777777" w:rsidTr="005F5CC9">
        <w:trPr>
          <w:trHeight w:val="277"/>
        </w:trPr>
        <w:tc>
          <w:tcPr>
            <w:tcW w:w="2268" w:type="dxa"/>
            <w:shd w:val="clear" w:color="auto" w:fill="auto"/>
          </w:tcPr>
          <w:p w14:paraId="6F22C8C3" w14:textId="77777777" w:rsidR="00CF74F6" w:rsidRPr="008B22ED" w:rsidRDefault="00CF74F6" w:rsidP="009B63CD">
            <w:pPr>
              <w:widowControl w:val="0"/>
              <w:spacing w:after="0" w:line="240" w:lineRule="auto"/>
              <w:ind w:left="-250" w:right="-108"/>
              <w:jc w:val="right"/>
              <w:rPr>
                <w:rFonts w:ascii="Times New Roman" w:eastAsia="Times New Roman" w:hAnsi="Times New Roman"/>
                <w:b/>
                <w:spacing w:val="-4"/>
                <w:sz w:val="28"/>
                <w:szCs w:val="28"/>
              </w:rPr>
            </w:pPr>
            <w:r w:rsidRPr="008B22ED">
              <w:rPr>
                <w:rFonts w:ascii="Times New Roman" w:eastAsia="Times New Roman" w:hAnsi="Times New Roman"/>
                <w:b/>
                <w:spacing w:val="-4"/>
                <w:sz w:val="28"/>
                <w:szCs w:val="28"/>
              </w:rPr>
              <w:t>ЕП</w:t>
            </w:r>
          </w:p>
        </w:tc>
        <w:tc>
          <w:tcPr>
            <w:tcW w:w="284" w:type="dxa"/>
          </w:tcPr>
          <w:p w14:paraId="247CCB77" w14:textId="77777777" w:rsidR="00CF74F6" w:rsidRPr="008B22ED" w:rsidRDefault="00CF74F6"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629659FD" w14:textId="77777777" w:rsidR="00CF74F6" w:rsidRPr="008B22ED" w:rsidRDefault="00CF74F6"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единственный поставщик</w:t>
            </w:r>
          </w:p>
        </w:tc>
      </w:tr>
      <w:tr w:rsidR="00165F60" w:rsidRPr="008B22ED" w14:paraId="32A308BE" w14:textId="77777777" w:rsidTr="005F5CC9">
        <w:trPr>
          <w:trHeight w:val="277"/>
        </w:trPr>
        <w:tc>
          <w:tcPr>
            <w:tcW w:w="2268" w:type="dxa"/>
            <w:shd w:val="clear" w:color="auto" w:fill="auto"/>
          </w:tcPr>
          <w:p w14:paraId="54EB684F" w14:textId="77777777" w:rsidR="00165F60" w:rsidRPr="002E4F1E" w:rsidRDefault="003212F0" w:rsidP="009B63CD">
            <w:pPr>
              <w:widowControl w:val="0"/>
              <w:spacing w:after="0" w:line="240" w:lineRule="auto"/>
              <w:ind w:left="-250" w:right="-108"/>
              <w:jc w:val="right"/>
              <w:rPr>
                <w:rFonts w:ascii="Times New Roman" w:eastAsia="Times New Roman" w:hAnsi="Times New Roman"/>
                <w:b/>
                <w:spacing w:val="-4"/>
                <w:sz w:val="28"/>
                <w:szCs w:val="28"/>
              </w:rPr>
            </w:pPr>
            <w:r w:rsidRPr="0067305C">
              <w:rPr>
                <w:rFonts w:ascii="Times New Roman" w:eastAsia="Times New Roman" w:hAnsi="Times New Roman"/>
                <w:b/>
                <w:spacing w:val="-4"/>
                <w:sz w:val="28"/>
                <w:szCs w:val="28"/>
                <w:lang w:eastAsia="ru-RU"/>
              </w:rPr>
              <w:t xml:space="preserve">Закон № </w:t>
            </w:r>
            <w:r w:rsidR="00165F60" w:rsidRPr="0067305C">
              <w:rPr>
                <w:rFonts w:ascii="Times New Roman" w:eastAsia="Times New Roman" w:hAnsi="Times New Roman"/>
                <w:b/>
                <w:spacing w:val="-4"/>
                <w:sz w:val="28"/>
                <w:szCs w:val="28"/>
                <w:lang w:eastAsia="ru-RU"/>
              </w:rPr>
              <w:t>223-ФЗ</w:t>
            </w:r>
          </w:p>
        </w:tc>
        <w:tc>
          <w:tcPr>
            <w:tcW w:w="284" w:type="dxa"/>
          </w:tcPr>
          <w:p w14:paraId="660D7B9C" w14:textId="77777777" w:rsidR="00165F60" w:rsidRPr="008B22ED" w:rsidRDefault="00165F60"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2E4BF281" w14:textId="77777777" w:rsidR="00EB20F6" w:rsidRPr="008B22ED" w:rsidRDefault="00165F60" w:rsidP="009B63CD">
            <w:pPr>
              <w:widowControl w:val="0"/>
              <w:tabs>
                <w:tab w:val="left" w:pos="1843"/>
                <w:tab w:val="left" w:pos="1985"/>
              </w:tabs>
              <w:spacing w:after="0" w:line="240" w:lineRule="auto"/>
              <w:jc w:val="both"/>
              <w:rPr>
                <w:rFonts w:ascii="Times New Roman" w:eastAsia="Times New Roman" w:hAnsi="Times New Roman"/>
                <w:spacing w:val="-4"/>
                <w:sz w:val="28"/>
                <w:szCs w:val="28"/>
                <w:lang w:eastAsia="ru-RU"/>
              </w:rPr>
            </w:pPr>
            <w:r w:rsidRPr="00165F60">
              <w:rPr>
                <w:rFonts w:ascii="Times New Roman" w:eastAsia="Times New Roman" w:hAnsi="Times New Roman"/>
                <w:spacing w:val="-4"/>
                <w:sz w:val="28"/>
                <w:szCs w:val="28"/>
                <w:lang w:eastAsia="ru-RU"/>
              </w:rPr>
              <w:t>Федеральный закон от 1</w:t>
            </w:r>
            <w:r w:rsidR="0031688A">
              <w:rPr>
                <w:rFonts w:ascii="Times New Roman" w:eastAsia="Times New Roman" w:hAnsi="Times New Roman"/>
                <w:spacing w:val="-4"/>
                <w:sz w:val="28"/>
                <w:szCs w:val="28"/>
                <w:lang w:eastAsia="ru-RU"/>
              </w:rPr>
              <w:t>8</w:t>
            </w:r>
            <w:r w:rsidRPr="00165F60">
              <w:rPr>
                <w:rFonts w:ascii="Times New Roman" w:eastAsia="Times New Roman" w:hAnsi="Times New Roman"/>
                <w:spacing w:val="-4"/>
                <w:sz w:val="28"/>
                <w:szCs w:val="28"/>
                <w:lang w:eastAsia="ru-RU"/>
              </w:rPr>
              <w:t>.07.2011 № 223-ФЗ «О закупках товаров, работ, услуг отдельными видами юридических лиц»</w:t>
            </w:r>
            <w:r w:rsidR="008F0BBE">
              <w:rPr>
                <w:rFonts w:ascii="Times New Roman" w:eastAsia="Times New Roman" w:hAnsi="Times New Roman"/>
                <w:spacing w:val="-4"/>
                <w:sz w:val="28"/>
                <w:szCs w:val="28"/>
                <w:lang w:eastAsia="ru-RU"/>
              </w:rPr>
              <w:t xml:space="preserve"> </w:t>
            </w:r>
          </w:p>
        </w:tc>
      </w:tr>
      <w:tr w:rsidR="00EB20F6" w:rsidRPr="008B22ED" w14:paraId="45C05893" w14:textId="77777777" w:rsidTr="005F5CC9">
        <w:trPr>
          <w:trHeight w:val="277"/>
        </w:trPr>
        <w:tc>
          <w:tcPr>
            <w:tcW w:w="2268" w:type="dxa"/>
            <w:shd w:val="clear" w:color="auto" w:fill="auto"/>
          </w:tcPr>
          <w:p w14:paraId="33933E9C" w14:textId="77777777" w:rsidR="00EB20F6" w:rsidRPr="0067305C" w:rsidRDefault="00EB20F6" w:rsidP="009B63CD">
            <w:pPr>
              <w:widowControl w:val="0"/>
              <w:spacing w:after="0" w:line="240" w:lineRule="auto"/>
              <w:ind w:left="-250" w:right="-108"/>
              <w:jc w:val="right"/>
              <w:rPr>
                <w:rFonts w:ascii="Times New Roman" w:eastAsia="Times New Roman" w:hAnsi="Times New Roman"/>
                <w:b/>
                <w:spacing w:val="-4"/>
                <w:sz w:val="28"/>
                <w:szCs w:val="28"/>
              </w:rPr>
            </w:pPr>
            <w:r w:rsidRPr="0067305C">
              <w:rPr>
                <w:rFonts w:ascii="Times New Roman" w:eastAsia="Times New Roman" w:hAnsi="Times New Roman"/>
                <w:b/>
                <w:spacing w:val="-4"/>
                <w:sz w:val="28"/>
                <w:szCs w:val="28"/>
              </w:rPr>
              <w:t xml:space="preserve">Законодательство </w:t>
            </w:r>
          </w:p>
          <w:p w14:paraId="32D5BB7E" w14:textId="77777777" w:rsidR="00EB20F6" w:rsidRPr="0067305C" w:rsidRDefault="00EB20F6" w:rsidP="009B63CD">
            <w:pPr>
              <w:widowControl w:val="0"/>
              <w:spacing w:after="0" w:line="240" w:lineRule="auto"/>
              <w:ind w:left="-250" w:right="-108"/>
              <w:jc w:val="right"/>
              <w:rPr>
                <w:rFonts w:ascii="Times New Roman" w:eastAsia="Times New Roman" w:hAnsi="Times New Roman"/>
                <w:b/>
                <w:spacing w:val="-4"/>
                <w:sz w:val="28"/>
                <w:szCs w:val="28"/>
              </w:rPr>
            </w:pPr>
            <w:r w:rsidRPr="0067305C">
              <w:rPr>
                <w:rFonts w:ascii="Times New Roman" w:eastAsia="Times New Roman" w:hAnsi="Times New Roman"/>
                <w:b/>
                <w:spacing w:val="-4"/>
                <w:sz w:val="28"/>
                <w:szCs w:val="28"/>
              </w:rPr>
              <w:t>о закупках</w:t>
            </w:r>
          </w:p>
        </w:tc>
        <w:tc>
          <w:tcPr>
            <w:tcW w:w="284" w:type="dxa"/>
          </w:tcPr>
          <w:p w14:paraId="4C869BED" w14:textId="77777777" w:rsidR="00EB20F6" w:rsidRPr="0067305C" w:rsidRDefault="00EB20F6" w:rsidP="009B63CD">
            <w:pPr>
              <w:widowControl w:val="0"/>
              <w:tabs>
                <w:tab w:val="left" w:pos="1843"/>
                <w:tab w:val="left" w:pos="1985"/>
              </w:tabs>
              <w:spacing w:after="0" w:line="240" w:lineRule="auto"/>
              <w:jc w:val="both"/>
              <w:rPr>
                <w:rFonts w:ascii="Times New Roman" w:eastAsia="Times New Roman" w:hAnsi="Times New Roman"/>
                <w:b/>
                <w:spacing w:val="-4"/>
                <w:sz w:val="28"/>
                <w:szCs w:val="28"/>
              </w:rPr>
            </w:pPr>
          </w:p>
        </w:tc>
        <w:tc>
          <w:tcPr>
            <w:tcW w:w="7938" w:type="dxa"/>
            <w:shd w:val="clear" w:color="auto" w:fill="auto"/>
          </w:tcPr>
          <w:p w14:paraId="6318B40E" w14:textId="77777777" w:rsidR="00EB20F6" w:rsidRPr="00165F60" w:rsidRDefault="00EB20F6" w:rsidP="009B63CD">
            <w:pPr>
              <w:widowControl w:val="0"/>
              <w:tabs>
                <w:tab w:val="left" w:pos="1843"/>
                <w:tab w:val="left" w:pos="1985"/>
              </w:tabs>
              <w:spacing w:after="0" w:line="240" w:lineRule="auto"/>
              <w:jc w:val="both"/>
              <w:rPr>
                <w:rFonts w:ascii="Times New Roman" w:eastAsia="Times New Roman" w:hAnsi="Times New Roman"/>
                <w:spacing w:val="-4"/>
                <w:sz w:val="28"/>
                <w:szCs w:val="28"/>
                <w:lang w:eastAsia="ru-RU"/>
              </w:rPr>
            </w:pPr>
            <w:r w:rsidRPr="00165F60">
              <w:rPr>
                <w:rFonts w:ascii="Times New Roman" w:eastAsia="Times New Roman" w:hAnsi="Times New Roman"/>
                <w:spacing w:val="-4"/>
                <w:sz w:val="28"/>
                <w:szCs w:val="28"/>
                <w:lang w:eastAsia="ru-RU"/>
              </w:rPr>
              <w:t>Федеральный закон от 1</w:t>
            </w:r>
            <w:r>
              <w:rPr>
                <w:rFonts w:ascii="Times New Roman" w:eastAsia="Times New Roman" w:hAnsi="Times New Roman"/>
                <w:spacing w:val="-4"/>
                <w:sz w:val="28"/>
                <w:szCs w:val="28"/>
                <w:lang w:eastAsia="ru-RU"/>
              </w:rPr>
              <w:t>8</w:t>
            </w:r>
            <w:r w:rsidRPr="00165F60">
              <w:rPr>
                <w:rFonts w:ascii="Times New Roman" w:eastAsia="Times New Roman" w:hAnsi="Times New Roman"/>
                <w:spacing w:val="-4"/>
                <w:sz w:val="28"/>
                <w:szCs w:val="28"/>
                <w:lang w:eastAsia="ru-RU"/>
              </w:rPr>
              <w:t>.07.2011 № 223-ФЗ «О закупках товаров, работ, услуг отдельными видами юридических лиц»</w:t>
            </w:r>
            <w:r>
              <w:rPr>
                <w:rFonts w:ascii="Times New Roman" w:eastAsia="Times New Roman" w:hAnsi="Times New Roman"/>
                <w:spacing w:val="-4"/>
                <w:sz w:val="28"/>
                <w:szCs w:val="28"/>
                <w:lang w:eastAsia="ru-RU"/>
              </w:rPr>
              <w:t xml:space="preserve"> и иные принятые в соответствии с ним нормативные правовые акты РФ</w:t>
            </w:r>
          </w:p>
        </w:tc>
      </w:tr>
      <w:tr w:rsidR="00117058" w:rsidRPr="008B22ED" w14:paraId="134A032D" w14:textId="77777777" w:rsidTr="005F5CC9">
        <w:trPr>
          <w:trHeight w:val="277"/>
        </w:trPr>
        <w:tc>
          <w:tcPr>
            <w:tcW w:w="2268" w:type="dxa"/>
            <w:shd w:val="clear" w:color="auto" w:fill="auto"/>
          </w:tcPr>
          <w:p w14:paraId="7F12D0EC" w14:textId="77777777" w:rsidR="00117058" w:rsidRPr="0067305C" w:rsidRDefault="00117058" w:rsidP="00117058">
            <w:pPr>
              <w:widowControl w:val="0"/>
              <w:spacing w:after="0" w:line="240" w:lineRule="auto"/>
              <w:ind w:left="-250" w:right="-108"/>
              <w:jc w:val="right"/>
              <w:rPr>
                <w:rFonts w:ascii="Times New Roman" w:eastAsia="Times New Roman" w:hAnsi="Times New Roman"/>
                <w:b/>
                <w:spacing w:val="-4"/>
                <w:sz w:val="28"/>
                <w:szCs w:val="28"/>
              </w:rPr>
            </w:pPr>
            <w:r>
              <w:rPr>
                <w:rFonts w:ascii="Times New Roman" w:eastAsia="Times New Roman" w:hAnsi="Times New Roman"/>
                <w:b/>
                <w:spacing w:val="-4"/>
                <w:sz w:val="28"/>
                <w:szCs w:val="28"/>
              </w:rPr>
              <w:t>ИКиП</w:t>
            </w:r>
          </w:p>
        </w:tc>
        <w:tc>
          <w:tcPr>
            <w:tcW w:w="284" w:type="dxa"/>
          </w:tcPr>
          <w:p w14:paraId="0FE5DF8E" w14:textId="77777777" w:rsidR="00117058" w:rsidRPr="0067305C" w:rsidRDefault="00117058" w:rsidP="009B63CD">
            <w:pPr>
              <w:widowControl w:val="0"/>
              <w:tabs>
                <w:tab w:val="left" w:pos="1843"/>
                <w:tab w:val="left" w:pos="1985"/>
              </w:tabs>
              <w:spacing w:after="0" w:line="240" w:lineRule="auto"/>
              <w:jc w:val="both"/>
              <w:rPr>
                <w:rFonts w:ascii="Times New Roman" w:eastAsia="Times New Roman" w:hAnsi="Times New Roman"/>
                <w:b/>
                <w:spacing w:val="-4"/>
                <w:sz w:val="28"/>
                <w:szCs w:val="28"/>
              </w:rPr>
            </w:pPr>
          </w:p>
        </w:tc>
        <w:tc>
          <w:tcPr>
            <w:tcW w:w="7938" w:type="dxa"/>
            <w:shd w:val="clear" w:color="auto" w:fill="auto"/>
          </w:tcPr>
          <w:p w14:paraId="00BDFAC5" w14:textId="77777777" w:rsidR="00117058" w:rsidRPr="00165F60" w:rsidRDefault="00117058" w:rsidP="00C47EF6">
            <w:pPr>
              <w:widowControl w:val="0"/>
              <w:tabs>
                <w:tab w:val="left" w:pos="1843"/>
                <w:tab w:val="left" w:pos="1985"/>
              </w:tabs>
              <w:spacing w:after="0" w:line="240" w:lineRule="auto"/>
              <w:jc w:val="both"/>
              <w:rPr>
                <w:rFonts w:ascii="Times New Roman" w:eastAsia="Times New Roman" w:hAnsi="Times New Roman"/>
                <w:spacing w:val="-4"/>
                <w:sz w:val="28"/>
                <w:szCs w:val="28"/>
                <w:lang w:eastAsia="ru-RU"/>
              </w:rPr>
            </w:pPr>
            <w:r w:rsidRPr="00117058">
              <w:rPr>
                <w:rFonts w:ascii="Times New Roman" w:eastAsia="Times New Roman" w:hAnsi="Times New Roman"/>
                <w:bCs/>
                <w:sz w:val="28"/>
                <w:szCs w:val="28"/>
                <w:lang w:eastAsia="ru-RU"/>
              </w:rPr>
              <w:t>издели</w:t>
            </w:r>
            <w:r>
              <w:rPr>
                <w:rFonts w:ascii="Times New Roman" w:eastAsia="Times New Roman" w:hAnsi="Times New Roman"/>
                <w:bCs/>
                <w:sz w:val="28"/>
                <w:szCs w:val="28"/>
                <w:lang w:eastAsia="ru-RU"/>
              </w:rPr>
              <w:t>я, комплектующие</w:t>
            </w:r>
            <w:r w:rsidRPr="00117058">
              <w:rPr>
                <w:rFonts w:ascii="Times New Roman" w:eastAsia="Times New Roman" w:hAnsi="Times New Roman"/>
                <w:bCs/>
                <w:sz w:val="28"/>
                <w:szCs w:val="28"/>
                <w:lang w:eastAsia="ru-RU"/>
              </w:rPr>
              <w:t xml:space="preserve"> и полуфабрикат</w:t>
            </w:r>
            <w:r>
              <w:rPr>
                <w:rFonts w:ascii="Times New Roman" w:eastAsia="Times New Roman" w:hAnsi="Times New Roman"/>
                <w:bCs/>
                <w:sz w:val="28"/>
                <w:szCs w:val="28"/>
                <w:lang w:eastAsia="ru-RU"/>
              </w:rPr>
              <w:t>ы</w:t>
            </w:r>
            <w:r w:rsidRPr="00117058">
              <w:rPr>
                <w:rFonts w:ascii="Times New Roman" w:eastAsia="Times New Roman" w:hAnsi="Times New Roman"/>
                <w:bCs/>
                <w:sz w:val="28"/>
                <w:szCs w:val="28"/>
                <w:lang w:eastAsia="ru-RU"/>
              </w:rPr>
              <w:t>, относящи</w:t>
            </w:r>
            <w:r w:rsidR="0054565D">
              <w:rPr>
                <w:rFonts w:ascii="Times New Roman" w:eastAsia="Times New Roman" w:hAnsi="Times New Roman"/>
                <w:bCs/>
                <w:sz w:val="28"/>
                <w:szCs w:val="28"/>
                <w:lang w:eastAsia="ru-RU"/>
              </w:rPr>
              <w:t>е</w:t>
            </w:r>
            <w:r w:rsidRPr="00117058">
              <w:rPr>
                <w:rFonts w:ascii="Times New Roman" w:eastAsia="Times New Roman" w:hAnsi="Times New Roman"/>
                <w:bCs/>
                <w:sz w:val="28"/>
                <w:szCs w:val="28"/>
                <w:lang w:eastAsia="ru-RU"/>
              </w:rPr>
              <w:t xml:space="preserve">ся к важным для безопасности элементам </w:t>
            </w:r>
            <w:r w:rsidR="00C47EF6">
              <w:rPr>
                <w:rFonts w:ascii="Times New Roman" w:eastAsia="Times New Roman" w:hAnsi="Times New Roman"/>
                <w:bCs/>
                <w:sz w:val="28"/>
                <w:szCs w:val="28"/>
                <w:lang w:eastAsia="ru-RU"/>
              </w:rPr>
              <w:t>объектов использования атомной энергии</w:t>
            </w:r>
            <w:r w:rsidRPr="00117058">
              <w:rPr>
                <w:rFonts w:ascii="Times New Roman" w:eastAsia="Times New Roman" w:hAnsi="Times New Roman"/>
                <w:bCs/>
                <w:sz w:val="28"/>
                <w:szCs w:val="28"/>
                <w:lang w:eastAsia="ru-RU"/>
              </w:rPr>
              <w:t xml:space="preserve"> 1, 2, 3 классов безопасности в соответствии с федеральными нормами и правилами в области использования атомной энергии</w:t>
            </w:r>
          </w:p>
        </w:tc>
      </w:tr>
      <w:tr w:rsidR="00426998" w:rsidRPr="008B22ED" w14:paraId="0058E831" w14:textId="77777777" w:rsidTr="005F5CC9">
        <w:trPr>
          <w:trHeight w:val="275"/>
        </w:trPr>
        <w:tc>
          <w:tcPr>
            <w:tcW w:w="2268" w:type="dxa"/>
            <w:shd w:val="clear" w:color="auto" w:fill="auto"/>
          </w:tcPr>
          <w:p w14:paraId="1968A440"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rPr>
            </w:pPr>
            <w:r w:rsidRPr="008B22ED">
              <w:rPr>
                <w:rFonts w:ascii="Times New Roman" w:eastAsia="Times New Roman" w:hAnsi="Times New Roman"/>
                <w:b/>
                <w:spacing w:val="-4"/>
                <w:sz w:val="28"/>
                <w:szCs w:val="28"/>
              </w:rPr>
              <w:t xml:space="preserve">ИТТ </w:t>
            </w:r>
          </w:p>
        </w:tc>
        <w:tc>
          <w:tcPr>
            <w:tcW w:w="284" w:type="dxa"/>
          </w:tcPr>
          <w:p w14:paraId="5E71F47E"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4BD61AC"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исходные технические требования</w:t>
            </w:r>
          </w:p>
        </w:tc>
      </w:tr>
      <w:tr w:rsidR="00426998" w:rsidRPr="008B22ED" w14:paraId="090F4836" w14:textId="77777777" w:rsidTr="005F5CC9">
        <w:trPr>
          <w:trHeight w:val="275"/>
        </w:trPr>
        <w:tc>
          <w:tcPr>
            <w:tcW w:w="2268" w:type="dxa"/>
            <w:shd w:val="clear" w:color="auto" w:fill="auto"/>
          </w:tcPr>
          <w:p w14:paraId="6DD05812"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lang w:eastAsia="ru-RU"/>
              </w:rPr>
              <w:t>Корпорация</w:t>
            </w:r>
          </w:p>
        </w:tc>
        <w:tc>
          <w:tcPr>
            <w:tcW w:w="284" w:type="dxa"/>
          </w:tcPr>
          <w:p w14:paraId="6CCF9430" w14:textId="77777777" w:rsidR="00426998" w:rsidRPr="0067305C" w:rsidRDefault="00426998" w:rsidP="009B63CD">
            <w:pPr>
              <w:widowControl w:val="0"/>
              <w:tabs>
                <w:tab w:val="left" w:pos="1843"/>
                <w:tab w:val="left" w:pos="1985"/>
              </w:tabs>
              <w:spacing w:after="0" w:line="240" w:lineRule="auto"/>
              <w:jc w:val="both"/>
              <w:rPr>
                <w:rFonts w:ascii="Times New Roman" w:eastAsia="Times New Roman" w:hAnsi="Times New Roman"/>
                <w:b/>
                <w:spacing w:val="-4"/>
                <w:sz w:val="28"/>
                <w:szCs w:val="28"/>
                <w:lang w:eastAsia="ru-RU"/>
              </w:rPr>
            </w:pPr>
          </w:p>
        </w:tc>
        <w:tc>
          <w:tcPr>
            <w:tcW w:w="7938" w:type="dxa"/>
            <w:shd w:val="clear" w:color="auto" w:fill="auto"/>
          </w:tcPr>
          <w:p w14:paraId="7274E201"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Государственная корпорация по атомной энергии «Росатом»</w:t>
            </w:r>
          </w:p>
        </w:tc>
      </w:tr>
      <w:tr w:rsidR="008F0BBE" w:rsidRPr="008B22ED" w14:paraId="42C47BEB" w14:textId="77777777" w:rsidTr="005F5CC9">
        <w:trPr>
          <w:trHeight w:val="275"/>
        </w:trPr>
        <w:tc>
          <w:tcPr>
            <w:tcW w:w="2268" w:type="dxa"/>
            <w:shd w:val="clear" w:color="auto" w:fill="auto"/>
          </w:tcPr>
          <w:p w14:paraId="2A51FF3C" w14:textId="77777777" w:rsidR="008F0BBE" w:rsidRPr="002E4F1E" w:rsidRDefault="008F0BBE"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67305C">
              <w:rPr>
                <w:rFonts w:ascii="Times New Roman" w:eastAsia="Times New Roman" w:hAnsi="Times New Roman"/>
                <w:b/>
                <w:spacing w:val="-4"/>
                <w:sz w:val="28"/>
                <w:szCs w:val="28"/>
                <w:lang w:eastAsia="ru-RU"/>
              </w:rPr>
              <w:t>КСЗ</w:t>
            </w:r>
          </w:p>
        </w:tc>
        <w:tc>
          <w:tcPr>
            <w:tcW w:w="284" w:type="dxa"/>
          </w:tcPr>
          <w:p w14:paraId="26B95C71" w14:textId="77777777" w:rsidR="008F0BBE" w:rsidRPr="008B22ED" w:rsidRDefault="008F0BBE"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01C2502" w14:textId="77777777" w:rsidR="008F0BBE" w:rsidRPr="008B22ED" w:rsidRDefault="008F0BBE"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Pr>
                <w:rFonts w:ascii="Times New Roman" w:eastAsia="Times New Roman" w:hAnsi="Times New Roman"/>
                <w:spacing w:val="-4"/>
                <w:sz w:val="28"/>
                <w:szCs w:val="28"/>
                <w:lang w:eastAsia="ru-RU"/>
              </w:rPr>
              <w:t>Комитет по стратегиям закупок Корпорации</w:t>
            </w:r>
          </w:p>
        </w:tc>
      </w:tr>
      <w:tr w:rsidR="00426998" w:rsidRPr="008B22ED" w14:paraId="0098F3EC" w14:textId="77777777" w:rsidTr="005F5CC9">
        <w:trPr>
          <w:trHeight w:val="151"/>
        </w:trPr>
        <w:tc>
          <w:tcPr>
            <w:tcW w:w="2268" w:type="dxa"/>
            <w:shd w:val="clear" w:color="auto" w:fill="auto"/>
          </w:tcPr>
          <w:p w14:paraId="06D2B713"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rPr>
            </w:pPr>
            <w:r w:rsidRPr="008B22ED">
              <w:rPr>
                <w:rFonts w:ascii="Times New Roman" w:eastAsia="Times New Roman" w:hAnsi="Times New Roman"/>
                <w:b/>
                <w:spacing w:val="-4"/>
                <w:sz w:val="28"/>
                <w:szCs w:val="28"/>
              </w:rPr>
              <w:t>МТО</w:t>
            </w:r>
          </w:p>
        </w:tc>
        <w:tc>
          <w:tcPr>
            <w:tcW w:w="284" w:type="dxa"/>
          </w:tcPr>
          <w:p w14:paraId="5CC5F911"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1F0DE9D"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материально-техническое обеспечение</w:t>
            </w:r>
          </w:p>
        </w:tc>
      </w:tr>
      <w:tr w:rsidR="00426998" w:rsidRPr="008B22ED" w14:paraId="6FCB6F66" w14:textId="77777777" w:rsidTr="005F5CC9">
        <w:trPr>
          <w:trHeight w:val="80"/>
        </w:trPr>
        <w:tc>
          <w:tcPr>
            <w:tcW w:w="2268" w:type="dxa"/>
            <w:shd w:val="clear" w:color="auto" w:fill="auto"/>
          </w:tcPr>
          <w:p w14:paraId="06D251C5"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МТРиО</w:t>
            </w:r>
          </w:p>
        </w:tc>
        <w:tc>
          <w:tcPr>
            <w:tcW w:w="284" w:type="dxa"/>
          </w:tcPr>
          <w:p w14:paraId="4D97AC69"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4EBE262D"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материально-технические ресурсы и оборудование</w:t>
            </w:r>
          </w:p>
        </w:tc>
      </w:tr>
      <w:tr w:rsidR="00426998" w:rsidRPr="008B22ED" w14:paraId="370DF02A" w14:textId="77777777" w:rsidTr="005F5CC9">
        <w:trPr>
          <w:trHeight w:val="80"/>
        </w:trPr>
        <w:tc>
          <w:tcPr>
            <w:tcW w:w="2268" w:type="dxa"/>
            <w:shd w:val="clear" w:color="auto" w:fill="auto"/>
          </w:tcPr>
          <w:p w14:paraId="6A7DA133"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НИР</w:t>
            </w:r>
          </w:p>
        </w:tc>
        <w:tc>
          <w:tcPr>
            <w:tcW w:w="284" w:type="dxa"/>
          </w:tcPr>
          <w:p w14:paraId="709E192F"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7C392358" w14:textId="77777777" w:rsidR="00426998" w:rsidRPr="008B22ED" w:rsidRDefault="00426998" w:rsidP="00E70EA4">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научно-исследовательск</w:t>
            </w:r>
            <w:r w:rsidR="00E70EA4" w:rsidRPr="008B22ED">
              <w:rPr>
                <w:rFonts w:ascii="Times New Roman" w:eastAsia="Times New Roman" w:hAnsi="Times New Roman"/>
                <w:spacing w:val="-4"/>
                <w:sz w:val="28"/>
                <w:szCs w:val="28"/>
              </w:rPr>
              <w:t>ие</w:t>
            </w:r>
            <w:r w:rsidRPr="008B22ED">
              <w:rPr>
                <w:rFonts w:ascii="Times New Roman" w:eastAsia="Times New Roman" w:hAnsi="Times New Roman"/>
                <w:spacing w:val="-4"/>
                <w:sz w:val="28"/>
                <w:szCs w:val="28"/>
              </w:rPr>
              <w:t xml:space="preserve"> работ</w:t>
            </w:r>
            <w:r w:rsidR="00E70EA4" w:rsidRPr="008B22ED">
              <w:rPr>
                <w:rFonts w:ascii="Times New Roman" w:eastAsia="Times New Roman" w:hAnsi="Times New Roman"/>
                <w:spacing w:val="-4"/>
                <w:sz w:val="28"/>
                <w:szCs w:val="28"/>
              </w:rPr>
              <w:t>ы</w:t>
            </w:r>
          </w:p>
        </w:tc>
      </w:tr>
      <w:tr w:rsidR="00426998" w:rsidRPr="008B22ED" w14:paraId="64E2021A" w14:textId="77777777" w:rsidTr="005F5CC9">
        <w:trPr>
          <w:trHeight w:val="80"/>
        </w:trPr>
        <w:tc>
          <w:tcPr>
            <w:tcW w:w="2268" w:type="dxa"/>
            <w:shd w:val="clear" w:color="auto" w:fill="auto"/>
          </w:tcPr>
          <w:p w14:paraId="2CC34537"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НМЦ</w:t>
            </w:r>
          </w:p>
        </w:tc>
        <w:tc>
          <w:tcPr>
            <w:tcW w:w="284" w:type="dxa"/>
          </w:tcPr>
          <w:p w14:paraId="5A430D2B"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95D21AE"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начальная (максимальная) цена договора</w:t>
            </w:r>
          </w:p>
        </w:tc>
      </w:tr>
      <w:tr w:rsidR="000D5CA9" w:rsidRPr="008B22ED" w14:paraId="31BDABD6" w14:textId="77777777" w:rsidTr="005F5CC9">
        <w:trPr>
          <w:trHeight w:val="80"/>
        </w:trPr>
        <w:tc>
          <w:tcPr>
            <w:tcW w:w="2268" w:type="dxa"/>
            <w:shd w:val="clear" w:color="auto" w:fill="auto"/>
          </w:tcPr>
          <w:p w14:paraId="4D777CE1" w14:textId="77777777" w:rsidR="000D5CA9" w:rsidRPr="008B22ED" w:rsidRDefault="000D5CA9" w:rsidP="00C45E03">
            <w:pPr>
              <w:widowControl w:val="0"/>
              <w:spacing w:after="0" w:line="240" w:lineRule="auto"/>
              <w:ind w:left="-250" w:right="-108"/>
              <w:jc w:val="right"/>
              <w:rPr>
                <w:rFonts w:ascii="Times New Roman" w:eastAsia="Times New Roman" w:hAnsi="Times New Roman"/>
                <w:b/>
                <w:spacing w:val="-4"/>
                <w:sz w:val="28"/>
                <w:szCs w:val="28"/>
              </w:rPr>
            </w:pPr>
            <w:r>
              <w:rPr>
                <w:rFonts w:ascii="Times New Roman" w:eastAsia="Times New Roman" w:hAnsi="Times New Roman"/>
                <w:b/>
                <w:spacing w:val="-4"/>
                <w:sz w:val="28"/>
                <w:szCs w:val="28"/>
              </w:rPr>
              <w:t>НМЦ</w:t>
            </w:r>
            <w:r w:rsidR="00C45E03">
              <w:rPr>
                <w:rFonts w:ascii="Times New Roman" w:eastAsia="Times New Roman" w:hAnsi="Times New Roman"/>
                <w:b/>
                <w:spacing w:val="-4"/>
                <w:sz w:val="28"/>
                <w:szCs w:val="28"/>
              </w:rPr>
              <w:t>ед</w:t>
            </w:r>
          </w:p>
        </w:tc>
        <w:tc>
          <w:tcPr>
            <w:tcW w:w="284" w:type="dxa"/>
          </w:tcPr>
          <w:p w14:paraId="7BFEB0FB" w14:textId="77777777" w:rsidR="000D5CA9" w:rsidRPr="008B22ED" w:rsidRDefault="000D5CA9"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74D886F0" w14:textId="77777777" w:rsidR="000D5CA9" w:rsidRPr="008B22ED" w:rsidRDefault="000D5CA9"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07542E">
              <w:rPr>
                <w:rFonts w:ascii="Times New Roman" w:eastAsia="Times New Roman" w:hAnsi="Times New Roman"/>
                <w:spacing w:val="-4"/>
                <w:sz w:val="28"/>
                <w:szCs w:val="28"/>
              </w:rPr>
              <w:t xml:space="preserve">начальная (максимальная) цена </w:t>
            </w:r>
            <w:r>
              <w:rPr>
                <w:rFonts w:ascii="Times New Roman" w:eastAsia="Times New Roman" w:hAnsi="Times New Roman"/>
                <w:spacing w:val="-4"/>
                <w:sz w:val="28"/>
                <w:szCs w:val="28"/>
              </w:rPr>
              <w:t>единицы продукции</w:t>
            </w:r>
          </w:p>
        </w:tc>
      </w:tr>
      <w:tr w:rsidR="00426998" w:rsidRPr="008B22ED" w14:paraId="05883B47" w14:textId="77777777" w:rsidTr="005F5CC9">
        <w:trPr>
          <w:trHeight w:val="199"/>
        </w:trPr>
        <w:tc>
          <w:tcPr>
            <w:tcW w:w="2268" w:type="dxa"/>
            <w:shd w:val="clear" w:color="auto" w:fill="auto"/>
          </w:tcPr>
          <w:p w14:paraId="5475F3F4"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ОДЦИ</w:t>
            </w:r>
          </w:p>
        </w:tc>
        <w:tc>
          <w:tcPr>
            <w:tcW w:w="284" w:type="dxa"/>
          </w:tcPr>
          <w:p w14:paraId="4C1CAEDB"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036CF1E3"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оборудование с длительным циклом изготовления</w:t>
            </w:r>
          </w:p>
        </w:tc>
      </w:tr>
      <w:tr w:rsidR="00332ECB" w:rsidRPr="008B22ED" w14:paraId="4FE507DA" w14:textId="77777777" w:rsidTr="005F5CC9">
        <w:trPr>
          <w:trHeight w:val="199"/>
        </w:trPr>
        <w:tc>
          <w:tcPr>
            <w:tcW w:w="2268" w:type="dxa"/>
            <w:shd w:val="clear" w:color="auto" w:fill="auto"/>
          </w:tcPr>
          <w:p w14:paraId="5656D3E8" w14:textId="77777777" w:rsidR="00332ECB" w:rsidRPr="008B22ED" w:rsidRDefault="00332ECB" w:rsidP="009B63CD">
            <w:pPr>
              <w:widowControl w:val="0"/>
              <w:spacing w:after="0" w:line="240" w:lineRule="auto"/>
              <w:ind w:left="-250" w:right="-108"/>
              <w:jc w:val="right"/>
              <w:rPr>
                <w:rFonts w:ascii="Times New Roman" w:eastAsia="Times New Roman" w:hAnsi="Times New Roman"/>
                <w:b/>
                <w:spacing w:val="-4"/>
                <w:sz w:val="28"/>
                <w:szCs w:val="28"/>
              </w:rPr>
            </w:pPr>
            <w:r>
              <w:rPr>
                <w:rFonts w:ascii="Times New Roman" w:eastAsia="Times New Roman" w:hAnsi="Times New Roman"/>
                <w:b/>
                <w:spacing w:val="-4"/>
                <w:sz w:val="28"/>
                <w:szCs w:val="28"/>
              </w:rPr>
              <w:t>ОККП</w:t>
            </w:r>
          </w:p>
        </w:tc>
        <w:tc>
          <w:tcPr>
            <w:tcW w:w="284" w:type="dxa"/>
          </w:tcPr>
          <w:p w14:paraId="5C0C3F33" w14:textId="77777777" w:rsidR="00332ECB" w:rsidRPr="008B22ED" w:rsidRDefault="00332ECB"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CE17226" w14:textId="77777777" w:rsidR="00332ECB" w:rsidRPr="008B22ED" w:rsidRDefault="00332ECB"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Pr>
                <w:rFonts w:ascii="Times New Roman" w:eastAsia="Times New Roman" w:hAnsi="Times New Roman"/>
                <w:spacing w:val="-4"/>
                <w:sz w:val="28"/>
                <w:szCs w:val="28"/>
              </w:rPr>
              <w:t>о</w:t>
            </w:r>
            <w:r w:rsidRPr="00332ECB">
              <w:rPr>
                <w:rFonts w:ascii="Times New Roman" w:eastAsia="Times New Roman" w:hAnsi="Times New Roman"/>
                <w:spacing w:val="-4"/>
                <w:sz w:val="28"/>
                <w:szCs w:val="28"/>
              </w:rPr>
              <w:t>тдел контроля конкурентной политики</w:t>
            </w:r>
          </w:p>
        </w:tc>
      </w:tr>
      <w:tr w:rsidR="00426998" w:rsidRPr="008B22ED" w14:paraId="42E2AC12" w14:textId="77777777" w:rsidTr="005F5CC9">
        <w:trPr>
          <w:trHeight w:val="199"/>
        </w:trPr>
        <w:tc>
          <w:tcPr>
            <w:tcW w:w="2268" w:type="dxa"/>
            <w:shd w:val="clear" w:color="auto" w:fill="auto"/>
          </w:tcPr>
          <w:p w14:paraId="206B0D30"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ОКР</w:t>
            </w:r>
          </w:p>
        </w:tc>
        <w:tc>
          <w:tcPr>
            <w:tcW w:w="284" w:type="dxa"/>
          </w:tcPr>
          <w:p w14:paraId="45E5BFDB"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19FE1119"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опытно-конструкторская работа</w:t>
            </w:r>
          </w:p>
        </w:tc>
      </w:tr>
      <w:tr w:rsidR="00426998" w:rsidRPr="008B22ED" w14:paraId="5DD79A24" w14:textId="77777777" w:rsidTr="005F5CC9">
        <w:tc>
          <w:tcPr>
            <w:tcW w:w="2268" w:type="dxa"/>
            <w:shd w:val="clear" w:color="auto" w:fill="auto"/>
          </w:tcPr>
          <w:p w14:paraId="0CF00D07"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ОЯТ</w:t>
            </w:r>
          </w:p>
        </w:tc>
        <w:tc>
          <w:tcPr>
            <w:tcW w:w="284" w:type="dxa"/>
          </w:tcPr>
          <w:p w14:paraId="70307AE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0EE76342"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отработавшее ядерное топливо</w:t>
            </w:r>
          </w:p>
        </w:tc>
      </w:tr>
      <w:tr w:rsidR="00426998" w:rsidRPr="008B22ED" w14:paraId="6A2384F6" w14:textId="77777777" w:rsidTr="005F5CC9">
        <w:tc>
          <w:tcPr>
            <w:tcW w:w="2268" w:type="dxa"/>
            <w:shd w:val="clear" w:color="auto" w:fill="auto"/>
          </w:tcPr>
          <w:p w14:paraId="334135A4"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ПДЗК</w:t>
            </w:r>
          </w:p>
        </w:tc>
        <w:tc>
          <w:tcPr>
            <w:tcW w:w="284" w:type="dxa"/>
          </w:tcPr>
          <w:p w14:paraId="67B390E5"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6ECA837F"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постоянно действующая закупочная комиссия</w:t>
            </w:r>
          </w:p>
        </w:tc>
      </w:tr>
      <w:tr w:rsidR="00426998" w:rsidRPr="008B22ED" w14:paraId="410F53DC" w14:textId="77777777" w:rsidTr="005F5CC9">
        <w:tc>
          <w:tcPr>
            <w:tcW w:w="2268" w:type="dxa"/>
            <w:shd w:val="clear" w:color="auto" w:fill="auto"/>
          </w:tcPr>
          <w:p w14:paraId="6FB0CBDF"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ПДТК</w:t>
            </w:r>
          </w:p>
        </w:tc>
        <w:tc>
          <w:tcPr>
            <w:tcW w:w="284" w:type="dxa"/>
          </w:tcPr>
          <w:p w14:paraId="6C8A298A"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0B6872F8"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постоянно действующая техническая комиссия</w:t>
            </w:r>
          </w:p>
        </w:tc>
      </w:tr>
      <w:tr w:rsidR="00426998" w:rsidRPr="008B22ED" w14:paraId="0DE37369" w14:textId="77777777" w:rsidTr="005F5CC9">
        <w:tc>
          <w:tcPr>
            <w:tcW w:w="2268" w:type="dxa"/>
            <w:shd w:val="clear" w:color="auto" w:fill="auto"/>
          </w:tcPr>
          <w:p w14:paraId="0410E881"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ПЗА</w:t>
            </w:r>
          </w:p>
        </w:tc>
        <w:tc>
          <w:tcPr>
            <w:tcW w:w="284" w:type="dxa"/>
          </w:tcPr>
          <w:p w14:paraId="17B45E9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7D9D12B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подразделение по защите активов</w:t>
            </w:r>
          </w:p>
        </w:tc>
      </w:tr>
      <w:tr w:rsidR="00426998" w:rsidRPr="008B22ED" w14:paraId="6B9B7E4A" w14:textId="77777777" w:rsidTr="005F5CC9">
        <w:tc>
          <w:tcPr>
            <w:tcW w:w="2268" w:type="dxa"/>
            <w:shd w:val="clear" w:color="auto" w:fill="auto"/>
          </w:tcPr>
          <w:p w14:paraId="69CF4BE6"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ПИР</w:t>
            </w:r>
          </w:p>
        </w:tc>
        <w:tc>
          <w:tcPr>
            <w:tcW w:w="284" w:type="dxa"/>
          </w:tcPr>
          <w:p w14:paraId="509F9EB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16984BAA"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проектно-изыскательские работы</w:t>
            </w:r>
          </w:p>
        </w:tc>
      </w:tr>
      <w:tr w:rsidR="00426998" w:rsidRPr="008B22ED" w14:paraId="73F4F97F" w14:textId="77777777" w:rsidTr="005F5CC9">
        <w:tc>
          <w:tcPr>
            <w:tcW w:w="2268" w:type="dxa"/>
            <w:shd w:val="clear" w:color="auto" w:fill="auto"/>
          </w:tcPr>
          <w:p w14:paraId="4748CC4D"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ПОЗ</w:t>
            </w:r>
          </w:p>
        </w:tc>
        <w:tc>
          <w:tcPr>
            <w:tcW w:w="284" w:type="dxa"/>
          </w:tcPr>
          <w:p w14:paraId="4ED283B5"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7D139982"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подразделение заказчика по организации (сопровождению) закупок</w:t>
            </w:r>
          </w:p>
        </w:tc>
      </w:tr>
      <w:tr w:rsidR="00426998" w:rsidRPr="008B22ED" w14:paraId="7F1445AE" w14:textId="77777777" w:rsidTr="005F5CC9">
        <w:trPr>
          <w:trHeight w:val="77"/>
        </w:trPr>
        <w:tc>
          <w:tcPr>
            <w:tcW w:w="2268" w:type="dxa"/>
            <w:shd w:val="clear" w:color="auto" w:fill="auto"/>
          </w:tcPr>
          <w:p w14:paraId="18148549"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hAnsi="Times New Roman"/>
                <w:b/>
                <w:spacing w:val="-4"/>
                <w:sz w:val="28"/>
                <w:szCs w:val="28"/>
              </w:rPr>
              <w:t>РИО</w:t>
            </w:r>
          </w:p>
        </w:tc>
        <w:tc>
          <w:tcPr>
            <w:tcW w:w="284" w:type="dxa"/>
          </w:tcPr>
          <w:p w14:paraId="6649F6A4" w14:textId="77777777" w:rsidR="00426998" w:rsidRPr="008B22ED" w:rsidRDefault="00426998" w:rsidP="009B63CD">
            <w:pPr>
              <w:widowControl w:val="0"/>
              <w:tabs>
                <w:tab w:val="left" w:pos="1843"/>
                <w:tab w:val="left" w:pos="1985"/>
              </w:tabs>
              <w:spacing w:after="0" w:line="240" w:lineRule="auto"/>
              <w:rPr>
                <w:rFonts w:ascii="Times New Roman" w:hAnsi="Times New Roman"/>
                <w:spacing w:val="-4"/>
                <w:sz w:val="28"/>
                <w:szCs w:val="28"/>
              </w:rPr>
            </w:pPr>
          </w:p>
        </w:tc>
        <w:tc>
          <w:tcPr>
            <w:tcW w:w="7938" w:type="dxa"/>
            <w:shd w:val="clear" w:color="auto" w:fill="auto"/>
          </w:tcPr>
          <w:p w14:paraId="3E87E977" w14:textId="77777777" w:rsidR="00426998" w:rsidRPr="008B22ED" w:rsidRDefault="00426998" w:rsidP="009B63CD">
            <w:pPr>
              <w:widowControl w:val="0"/>
              <w:tabs>
                <w:tab w:val="left" w:pos="1843"/>
                <w:tab w:val="left" w:pos="1985"/>
              </w:tabs>
              <w:spacing w:after="0" w:line="240" w:lineRule="auto"/>
              <w:rPr>
                <w:rFonts w:ascii="Times New Roman" w:eastAsia="Times New Roman" w:hAnsi="Times New Roman"/>
                <w:spacing w:val="-4"/>
                <w:sz w:val="28"/>
                <w:szCs w:val="28"/>
              </w:rPr>
            </w:pPr>
            <w:r w:rsidRPr="008B22ED">
              <w:rPr>
                <w:rFonts w:ascii="Times New Roman" w:hAnsi="Times New Roman"/>
                <w:spacing w:val="-4"/>
                <w:sz w:val="28"/>
                <w:szCs w:val="28"/>
              </w:rPr>
              <w:t>разрешение на информационный обмен</w:t>
            </w:r>
          </w:p>
        </w:tc>
      </w:tr>
      <w:tr w:rsidR="00426998" w:rsidRPr="008B22ED" w14:paraId="2CEB7C7B" w14:textId="77777777" w:rsidTr="005F5CC9">
        <w:trPr>
          <w:trHeight w:val="77"/>
        </w:trPr>
        <w:tc>
          <w:tcPr>
            <w:tcW w:w="2268" w:type="dxa"/>
            <w:shd w:val="clear" w:color="auto" w:fill="auto"/>
          </w:tcPr>
          <w:p w14:paraId="47C2210B" w14:textId="77777777" w:rsidR="00426998" w:rsidRPr="008B22ED" w:rsidRDefault="00426998" w:rsidP="009B63CD">
            <w:pPr>
              <w:widowControl w:val="0"/>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РНП</w:t>
            </w:r>
          </w:p>
        </w:tc>
        <w:tc>
          <w:tcPr>
            <w:tcW w:w="284" w:type="dxa"/>
          </w:tcPr>
          <w:p w14:paraId="7D7A6E25"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p>
        </w:tc>
        <w:tc>
          <w:tcPr>
            <w:tcW w:w="7938" w:type="dxa"/>
            <w:shd w:val="clear" w:color="auto" w:fill="auto"/>
          </w:tcPr>
          <w:p w14:paraId="5CE088C3"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реестр недобросовестных поставщиков</w:t>
            </w:r>
          </w:p>
        </w:tc>
      </w:tr>
      <w:tr w:rsidR="00426998" w:rsidRPr="008B22ED" w14:paraId="26C3A99C" w14:textId="77777777" w:rsidTr="005F5CC9">
        <w:trPr>
          <w:trHeight w:val="77"/>
        </w:trPr>
        <w:tc>
          <w:tcPr>
            <w:tcW w:w="2268" w:type="dxa"/>
            <w:shd w:val="clear" w:color="auto" w:fill="auto"/>
          </w:tcPr>
          <w:p w14:paraId="611333C7" w14:textId="77777777" w:rsidR="00426998" w:rsidRPr="008B22ED" w:rsidRDefault="00426998" w:rsidP="009B63CD">
            <w:pPr>
              <w:widowControl w:val="0"/>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РО</w:t>
            </w:r>
          </w:p>
        </w:tc>
        <w:tc>
          <w:tcPr>
            <w:tcW w:w="284" w:type="dxa"/>
          </w:tcPr>
          <w:p w14:paraId="38B642DE"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p>
        </w:tc>
        <w:tc>
          <w:tcPr>
            <w:tcW w:w="7938" w:type="dxa"/>
            <w:shd w:val="clear" w:color="auto" w:fill="auto"/>
          </w:tcPr>
          <w:p w14:paraId="433015DD"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разрешающие органы</w:t>
            </w:r>
          </w:p>
        </w:tc>
      </w:tr>
      <w:tr w:rsidR="00426998" w:rsidRPr="008B22ED" w14:paraId="5ED94700" w14:textId="77777777" w:rsidTr="005F5CC9">
        <w:trPr>
          <w:trHeight w:val="276"/>
        </w:trPr>
        <w:tc>
          <w:tcPr>
            <w:tcW w:w="2268" w:type="dxa"/>
            <w:shd w:val="clear" w:color="auto" w:fill="auto"/>
          </w:tcPr>
          <w:p w14:paraId="3B4E95D9"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lang w:eastAsia="ru-RU"/>
              </w:rPr>
              <w:lastRenderedPageBreak/>
              <w:t>Стандарт</w:t>
            </w:r>
            <w:r w:rsidR="002A4ED3" w:rsidRPr="008B22ED">
              <w:rPr>
                <w:rFonts w:ascii="Times New Roman" w:eastAsia="Times New Roman" w:hAnsi="Times New Roman"/>
                <w:b/>
                <w:spacing w:val="-4"/>
                <w:sz w:val="28"/>
                <w:szCs w:val="28"/>
                <w:lang w:eastAsia="ru-RU"/>
              </w:rPr>
              <w:t xml:space="preserve"> (ЕОСЗ)</w:t>
            </w:r>
          </w:p>
        </w:tc>
        <w:tc>
          <w:tcPr>
            <w:tcW w:w="284" w:type="dxa"/>
          </w:tcPr>
          <w:p w14:paraId="50D766F2"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p>
        </w:tc>
        <w:tc>
          <w:tcPr>
            <w:tcW w:w="7938" w:type="dxa"/>
            <w:shd w:val="clear" w:color="auto" w:fill="auto"/>
          </w:tcPr>
          <w:p w14:paraId="729525D5" w14:textId="77777777" w:rsidR="00426998" w:rsidRPr="008B22ED" w:rsidRDefault="00426998" w:rsidP="009B63CD">
            <w:pPr>
              <w:widowControl w:val="0"/>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 xml:space="preserve">Единый отраслевой стандарт закупок (положение о закупке) </w:t>
            </w:r>
            <w:r w:rsidR="001A7241" w:rsidRPr="008B22ED">
              <w:rPr>
                <w:rFonts w:ascii="Times New Roman" w:eastAsia="Times New Roman" w:hAnsi="Times New Roman"/>
                <w:spacing w:val="-4"/>
                <w:sz w:val="28"/>
                <w:szCs w:val="28"/>
              </w:rPr>
              <w:t xml:space="preserve">Государственной корпорации по атомной энергии </w:t>
            </w:r>
            <w:r w:rsidRPr="008B22ED">
              <w:rPr>
                <w:rFonts w:ascii="Times New Roman" w:eastAsia="Times New Roman" w:hAnsi="Times New Roman"/>
                <w:spacing w:val="-4"/>
                <w:sz w:val="28"/>
                <w:szCs w:val="28"/>
              </w:rPr>
              <w:t>«Росатом»</w:t>
            </w:r>
          </w:p>
        </w:tc>
      </w:tr>
      <w:tr w:rsidR="00142261" w:rsidRPr="008B22ED" w14:paraId="6782DD46" w14:textId="77777777" w:rsidTr="005F5CC9">
        <w:trPr>
          <w:trHeight w:val="276"/>
        </w:trPr>
        <w:tc>
          <w:tcPr>
            <w:tcW w:w="2268" w:type="dxa"/>
            <w:shd w:val="clear" w:color="auto" w:fill="auto"/>
          </w:tcPr>
          <w:p w14:paraId="5085B71F" w14:textId="77777777" w:rsidR="00142261" w:rsidRPr="008B22ED" w:rsidRDefault="00142261" w:rsidP="009B63CD">
            <w:pPr>
              <w:widowControl w:val="0"/>
              <w:tabs>
                <w:tab w:val="left" w:pos="1843"/>
                <w:tab w:val="left" w:pos="1985"/>
              </w:tabs>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lang w:eastAsia="ru-RU"/>
              </w:rPr>
              <w:t>СОВК</w:t>
            </w:r>
          </w:p>
        </w:tc>
        <w:tc>
          <w:tcPr>
            <w:tcW w:w="284" w:type="dxa"/>
          </w:tcPr>
          <w:p w14:paraId="34CEFE39" w14:textId="77777777" w:rsidR="00142261" w:rsidRPr="008B22ED" w:rsidRDefault="00142261" w:rsidP="009B63CD">
            <w:pPr>
              <w:widowControl w:val="0"/>
              <w:spacing w:after="0" w:line="240" w:lineRule="auto"/>
              <w:jc w:val="both"/>
              <w:rPr>
                <w:rFonts w:ascii="Times New Roman" w:eastAsia="Times New Roman" w:hAnsi="Times New Roman"/>
                <w:spacing w:val="-4"/>
                <w:sz w:val="28"/>
                <w:szCs w:val="28"/>
              </w:rPr>
            </w:pPr>
          </w:p>
        </w:tc>
        <w:tc>
          <w:tcPr>
            <w:tcW w:w="7938" w:type="dxa"/>
            <w:shd w:val="clear" w:color="auto" w:fill="auto"/>
          </w:tcPr>
          <w:p w14:paraId="03FBA202" w14:textId="77777777" w:rsidR="00142261" w:rsidRPr="008B22ED" w:rsidRDefault="00142261" w:rsidP="009B63CD">
            <w:pPr>
              <w:widowControl w:val="0"/>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Специализированный орган внутреннего контроля</w:t>
            </w:r>
          </w:p>
        </w:tc>
      </w:tr>
      <w:tr w:rsidR="00426998" w:rsidRPr="008B22ED" w14:paraId="1835DD48" w14:textId="77777777" w:rsidTr="005F5CC9">
        <w:tc>
          <w:tcPr>
            <w:tcW w:w="2268" w:type="dxa"/>
            <w:shd w:val="clear" w:color="auto" w:fill="auto"/>
          </w:tcPr>
          <w:p w14:paraId="226FA943"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rPr>
            </w:pPr>
            <w:r w:rsidRPr="008B22ED">
              <w:rPr>
                <w:rFonts w:ascii="Times New Roman" w:eastAsia="Times New Roman" w:hAnsi="Times New Roman"/>
                <w:b/>
                <w:spacing w:val="-4"/>
                <w:sz w:val="28"/>
                <w:szCs w:val="28"/>
              </w:rPr>
              <w:t>ТЗ</w:t>
            </w:r>
          </w:p>
        </w:tc>
        <w:tc>
          <w:tcPr>
            <w:tcW w:w="284" w:type="dxa"/>
          </w:tcPr>
          <w:p w14:paraId="30BD3938"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6648F6ED"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техническое задание</w:t>
            </w:r>
          </w:p>
        </w:tc>
      </w:tr>
      <w:tr w:rsidR="00426998" w:rsidRPr="008B22ED" w14:paraId="7E66ACD6" w14:textId="77777777" w:rsidTr="005F5CC9">
        <w:tc>
          <w:tcPr>
            <w:tcW w:w="2268" w:type="dxa"/>
            <w:shd w:val="clear" w:color="auto" w:fill="auto"/>
          </w:tcPr>
          <w:p w14:paraId="6576DE4F"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rPr>
            </w:pPr>
            <w:r w:rsidRPr="008B22ED">
              <w:rPr>
                <w:rFonts w:ascii="Times New Roman" w:eastAsia="Times New Roman" w:hAnsi="Times New Roman"/>
                <w:b/>
                <w:spacing w:val="-4"/>
                <w:sz w:val="28"/>
                <w:szCs w:val="28"/>
              </w:rPr>
              <w:t>ТКП</w:t>
            </w:r>
          </w:p>
        </w:tc>
        <w:tc>
          <w:tcPr>
            <w:tcW w:w="284" w:type="dxa"/>
          </w:tcPr>
          <w:p w14:paraId="1C3B5DA9"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2C84D185"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технико-коммерческие предложения</w:t>
            </w:r>
          </w:p>
        </w:tc>
      </w:tr>
      <w:tr w:rsidR="00426998" w:rsidRPr="008B22ED" w14:paraId="2C9A544A" w14:textId="77777777" w:rsidTr="005F5CC9">
        <w:tc>
          <w:tcPr>
            <w:tcW w:w="2268" w:type="dxa"/>
            <w:shd w:val="clear" w:color="auto" w:fill="auto"/>
          </w:tcPr>
          <w:p w14:paraId="44017F8F"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УО</w:t>
            </w:r>
          </w:p>
        </w:tc>
        <w:tc>
          <w:tcPr>
            <w:tcW w:w="284" w:type="dxa"/>
          </w:tcPr>
          <w:p w14:paraId="0887677F"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4D9A1EBF"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уполномоченные органы</w:t>
            </w:r>
          </w:p>
        </w:tc>
      </w:tr>
      <w:tr w:rsidR="00426998" w:rsidRPr="008B22ED" w14:paraId="53318F2D" w14:textId="77777777" w:rsidTr="005F5CC9">
        <w:tc>
          <w:tcPr>
            <w:tcW w:w="2268" w:type="dxa"/>
            <w:shd w:val="clear" w:color="auto" w:fill="auto"/>
          </w:tcPr>
          <w:p w14:paraId="37A058A0" w14:textId="77777777" w:rsidR="00426998" w:rsidRPr="008B22ED" w:rsidRDefault="00426998" w:rsidP="009B63CD">
            <w:pPr>
              <w:widowControl w:val="0"/>
              <w:spacing w:after="0" w:line="240" w:lineRule="auto"/>
              <w:ind w:left="-250" w:right="-108"/>
              <w:jc w:val="right"/>
              <w:rPr>
                <w:rFonts w:ascii="Times New Roman" w:eastAsia="Times New Roman" w:hAnsi="Times New Roman"/>
                <w:b/>
                <w:spacing w:val="-4"/>
                <w:sz w:val="28"/>
                <w:szCs w:val="28"/>
                <w:lang w:eastAsia="ru-RU"/>
              </w:rPr>
            </w:pPr>
            <w:r w:rsidRPr="008B22ED">
              <w:rPr>
                <w:rFonts w:ascii="Times New Roman" w:eastAsia="Times New Roman" w:hAnsi="Times New Roman"/>
                <w:b/>
                <w:spacing w:val="-4"/>
                <w:sz w:val="28"/>
                <w:szCs w:val="28"/>
              </w:rPr>
              <w:t>ЦАК</w:t>
            </w:r>
          </w:p>
        </w:tc>
        <w:tc>
          <w:tcPr>
            <w:tcW w:w="284" w:type="dxa"/>
          </w:tcPr>
          <w:p w14:paraId="1D74BF61"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22DEAA22"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Центральный арбитражный комитет Корпорации</w:t>
            </w:r>
          </w:p>
        </w:tc>
      </w:tr>
      <w:tr w:rsidR="00426998" w:rsidRPr="008B22ED" w14:paraId="77A88991" w14:textId="77777777" w:rsidTr="005F5CC9">
        <w:tc>
          <w:tcPr>
            <w:tcW w:w="2268" w:type="dxa"/>
            <w:shd w:val="clear" w:color="auto" w:fill="auto"/>
          </w:tcPr>
          <w:p w14:paraId="2F4E8D5C"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ЦЗК</w:t>
            </w:r>
          </w:p>
        </w:tc>
        <w:tc>
          <w:tcPr>
            <w:tcW w:w="284" w:type="dxa"/>
          </w:tcPr>
          <w:p w14:paraId="7391DE5B"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3E0C4464"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Центральная закупочная комиссия Корпорации</w:t>
            </w:r>
          </w:p>
        </w:tc>
      </w:tr>
      <w:tr w:rsidR="00426998" w:rsidRPr="008B22ED" w14:paraId="2AEA81A2" w14:textId="77777777" w:rsidTr="0055558F">
        <w:trPr>
          <w:trHeight w:val="278"/>
        </w:trPr>
        <w:tc>
          <w:tcPr>
            <w:tcW w:w="2268" w:type="dxa"/>
            <w:shd w:val="clear" w:color="auto" w:fill="auto"/>
          </w:tcPr>
          <w:p w14:paraId="17B26655"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ЭТП</w:t>
            </w:r>
          </w:p>
        </w:tc>
        <w:tc>
          <w:tcPr>
            <w:tcW w:w="284" w:type="dxa"/>
          </w:tcPr>
          <w:p w14:paraId="320C78A9"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237DC490" w14:textId="77777777" w:rsidR="00426998" w:rsidRPr="008B22ED" w:rsidRDefault="00426998" w:rsidP="003D774E">
            <w:pPr>
              <w:widowControl w:val="0"/>
              <w:tabs>
                <w:tab w:val="left" w:pos="1843"/>
                <w:tab w:val="left" w:pos="1985"/>
              </w:tabs>
              <w:spacing w:after="0" w:line="240" w:lineRule="auto"/>
              <w:jc w:val="both"/>
              <w:rPr>
                <w:rFonts w:ascii="Times New Roman" w:eastAsia="Times New Roman" w:hAnsi="Times New Roman"/>
                <w:spacing w:val="-4"/>
                <w:sz w:val="28"/>
                <w:szCs w:val="28"/>
              </w:rPr>
            </w:pPr>
            <w:r w:rsidRPr="008B22ED">
              <w:rPr>
                <w:rFonts w:ascii="Times New Roman" w:eastAsia="Times New Roman" w:hAnsi="Times New Roman"/>
                <w:spacing w:val="-4"/>
                <w:sz w:val="28"/>
                <w:szCs w:val="28"/>
              </w:rPr>
              <w:t>электронная площадка</w:t>
            </w:r>
          </w:p>
        </w:tc>
      </w:tr>
      <w:tr w:rsidR="00426998" w:rsidRPr="008B22ED" w14:paraId="498685E7" w14:textId="77777777" w:rsidTr="0055558F">
        <w:trPr>
          <w:trHeight w:val="621"/>
        </w:trPr>
        <w:tc>
          <w:tcPr>
            <w:tcW w:w="2268" w:type="dxa"/>
            <w:shd w:val="clear" w:color="auto" w:fill="auto"/>
          </w:tcPr>
          <w:p w14:paraId="017BFBF9" w14:textId="77777777" w:rsidR="00426998" w:rsidRPr="008B22ED" w:rsidRDefault="00426998" w:rsidP="009B63CD">
            <w:pPr>
              <w:widowControl w:val="0"/>
              <w:tabs>
                <w:tab w:val="left" w:pos="1843"/>
                <w:tab w:val="left" w:pos="1985"/>
              </w:tabs>
              <w:spacing w:after="0" w:line="240" w:lineRule="auto"/>
              <w:ind w:left="-250" w:right="-108"/>
              <w:jc w:val="right"/>
              <w:rPr>
                <w:rFonts w:ascii="Times New Roman" w:eastAsia="Times New Roman" w:hAnsi="Times New Roman"/>
                <w:spacing w:val="-4"/>
                <w:sz w:val="28"/>
                <w:szCs w:val="28"/>
              </w:rPr>
            </w:pPr>
            <w:r w:rsidRPr="008B22ED">
              <w:rPr>
                <w:rFonts w:ascii="Times New Roman" w:eastAsia="Times New Roman" w:hAnsi="Times New Roman"/>
                <w:b/>
                <w:spacing w:val="-4"/>
                <w:sz w:val="28"/>
                <w:szCs w:val="28"/>
              </w:rPr>
              <w:t>ЭП</w:t>
            </w:r>
          </w:p>
        </w:tc>
        <w:tc>
          <w:tcPr>
            <w:tcW w:w="284" w:type="dxa"/>
          </w:tcPr>
          <w:p w14:paraId="0C7E23F3" w14:textId="77777777" w:rsidR="00426998" w:rsidRPr="008B22ED" w:rsidRDefault="00426998"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c>
          <w:tcPr>
            <w:tcW w:w="7938" w:type="dxa"/>
            <w:shd w:val="clear" w:color="auto" w:fill="auto"/>
          </w:tcPr>
          <w:p w14:paraId="5E35E65C" w14:textId="77777777" w:rsidR="000E659B" w:rsidRDefault="004C7806"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усиленная квалифицированная </w:t>
            </w:r>
            <w:r w:rsidR="00426998" w:rsidRPr="008B22ED">
              <w:rPr>
                <w:rFonts w:ascii="Times New Roman" w:eastAsia="Times New Roman" w:hAnsi="Times New Roman"/>
                <w:spacing w:val="-4"/>
                <w:sz w:val="28"/>
                <w:szCs w:val="28"/>
              </w:rPr>
              <w:t>электронная подпись</w:t>
            </w:r>
            <w:r w:rsidR="00EB20F6">
              <w:rPr>
                <w:rFonts w:ascii="Times New Roman" w:eastAsia="Times New Roman" w:hAnsi="Times New Roman"/>
                <w:spacing w:val="-4"/>
                <w:sz w:val="28"/>
                <w:szCs w:val="28"/>
              </w:rPr>
              <w:t xml:space="preserve"> усовершенствованного формата</w:t>
            </w:r>
            <w:r w:rsidR="00397BED">
              <w:rPr>
                <w:rFonts w:ascii="Times New Roman" w:eastAsia="Times New Roman" w:hAnsi="Times New Roman"/>
                <w:spacing w:val="-4"/>
                <w:sz w:val="28"/>
                <w:szCs w:val="28"/>
              </w:rPr>
              <w:t xml:space="preserve"> </w:t>
            </w:r>
          </w:p>
          <w:p w14:paraId="54D34EE5" w14:textId="77777777" w:rsidR="00CC3324" w:rsidRPr="008B22ED" w:rsidRDefault="00CC3324" w:rsidP="009B63CD">
            <w:pPr>
              <w:widowControl w:val="0"/>
              <w:tabs>
                <w:tab w:val="left" w:pos="1843"/>
                <w:tab w:val="left" w:pos="1985"/>
              </w:tabs>
              <w:spacing w:after="0" w:line="240" w:lineRule="auto"/>
              <w:jc w:val="both"/>
              <w:rPr>
                <w:rFonts w:ascii="Times New Roman" w:eastAsia="Times New Roman" w:hAnsi="Times New Roman"/>
                <w:spacing w:val="-4"/>
                <w:sz w:val="28"/>
                <w:szCs w:val="28"/>
              </w:rPr>
            </w:pPr>
          </w:p>
        </w:tc>
      </w:tr>
    </w:tbl>
    <w:p w14:paraId="48CBB92C" w14:textId="77777777" w:rsidR="00426998" w:rsidRPr="008B22ED" w:rsidRDefault="00426998" w:rsidP="00012501">
      <w:pPr>
        <w:pStyle w:val="1"/>
        <w:keepNext w:val="0"/>
        <w:widowControl w:val="0"/>
        <w:numPr>
          <w:ilvl w:val="0"/>
          <w:numId w:val="0"/>
        </w:numPr>
        <w:spacing w:before="0" w:after="0" w:line="240" w:lineRule="auto"/>
        <w:ind w:left="851"/>
        <w:jc w:val="center"/>
        <w:rPr>
          <w:rFonts w:ascii="Times New Roman" w:hAnsi="Times New Roman"/>
          <w:spacing w:val="-4"/>
          <w:sz w:val="28"/>
          <w:szCs w:val="28"/>
          <w:lang w:eastAsia="ru-RU"/>
        </w:rPr>
      </w:pPr>
      <w:bookmarkStart w:id="39" w:name="_ГЛАВА_1._ПОЛИТИКА"/>
      <w:bookmarkStart w:id="40" w:name="_Toc472343660"/>
      <w:bookmarkStart w:id="41" w:name="_Toc517428277"/>
      <w:bookmarkEnd w:id="39"/>
      <w:r w:rsidRPr="008B22ED">
        <w:rPr>
          <w:rFonts w:ascii="Times New Roman" w:hAnsi="Times New Roman"/>
          <w:spacing w:val="-4"/>
          <w:sz w:val="28"/>
          <w:szCs w:val="28"/>
          <w:lang w:eastAsia="ru-RU"/>
        </w:rPr>
        <w:t>ГЛАВА 1. ПОЛИТИКА АТОМНОЙ ОТРАСЛИ В ОБЛАСТИ ЗАКУПОК</w:t>
      </w:r>
      <w:bookmarkEnd w:id="40"/>
      <w:bookmarkEnd w:id="41"/>
    </w:p>
    <w:p w14:paraId="4A8BA70C" w14:textId="77777777" w:rsidR="00426998" w:rsidRPr="008B22ED" w:rsidRDefault="00426998" w:rsidP="009B63CD">
      <w:pPr>
        <w:widowControl w:val="0"/>
        <w:spacing w:after="0" w:line="240" w:lineRule="auto"/>
        <w:ind w:left="851"/>
        <w:jc w:val="both"/>
        <w:rPr>
          <w:rFonts w:ascii="Times New Roman" w:eastAsia="Times New Roman" w:hAnsi="Times New Roman"/>
          <w:b/>
          <w:spacing w:val="-4"/>
          <w:sz w:val="28"/>
          <w:szCs w:val="28"/>
          <w:lang w:eastAsia="ru-RU"/>
        </w:rPr>
      </w:pPr>
    </w:p>
    <w:p w14:paraId="6A945DEF" w14:textId="77777777" w:rsidR="00426998" w:rsidRPr="008B22ED" w:rsidRDefault="00426998" w:rsidP="00012501">
      <w:pPr>
        <w:pStyle w:val="2"/>
        <w:keepNext w:val="0"/>
        <w:widowControl w:val="0"/>
        <w:numPr>
          <w:ilvl w:val="0"/>
          <w:numId w:val="0"/>
        </w:numPr>
        <w:suppressAutoHyphens w:val="0"/>
        <w:ind w:firstLine="709"/>
        <w:rPr>
          <w:spacing w:val="-4"/>
          <w:szCs w:val="28"/>
        </w:rPr>
      </w:pPr>
      <w:bookmarkStart w:id="42" w:name="_Статья_1.1._Цели"/>
      <w:bookmarkStart w:id="43" w:name="_Toc472343661"/>
      <w:bookmarkStart w:id="44" w:name="_Toc517428278"/>
      <w:bookmarkEnd w:id="42"/>
      <w:r w:rsidRPr="008B22ED">
        <w:rPr>
          <w:spacing w:val="-4"/>
          <w:szCs w:val="28"/>
        </w:rPr>
        <w:t>Статья 1.</w:t>
      </w:r>
      <w:r w:rsidR="009612CC" w:rsidRPr="008B22ED">
        <w:rPr>
          <w:spacing w:val="-4"/>
          <w:szCs w:val="28"/>
          <w:lang w:val="ru-RU"/>
        </w:rPr>
        <w:t>1.</w:t>
      </w:r>
      <w:r w:rsidRPr="008B22ED">
        <w:rPr>
          <w:spacing w:val="-4"/>
          <w:szCs w:val="28"/>
        </w:rPr>
        <w:t xml:space="preserve"> Цели настоящего Стандарта</w:t>
      </w:r>
      <w:bookmarkEnd w:id="43"/>
      <w:bookmarkEnd w:id="44"/>
      <w:r w:rsidRPr="008B22ED">
        <w:rPr>
          <w:spacing w:val="-4"/>
          <w:szCs w:val="28"/>
        </w:rPr>
        <w:t xml:space="preserve"> </w:t>
      </w:r>
    </w:p>
    <w:p w14:paraId="58E48D36" w14:textId="77777777" w:rsidR="00426998" w:rsidRPr="008B22ED" w:rsidRDefault="00426998" w:rsidP="00CA1BC1">
      <w:pPr>
        <w:widowControl w:val="0"/>
        <w:tabs>
          <w:tab w:val="num" w:pos="142"/>
          <w:tab w:val="left" w:pos="1134"/>
        </w:tabs>
        <w:spacing w:after="0" w:line="240" w:lineRule="auto"/>
        <w:ind w:firstLine="709"/>
        <w:jc w:val="both"/>
        <w:rPr>
          <w:rFonts w:ascii="Times New Roman" w:eastAsia="Times New Roman" w:hAnsi="Times New Roman"/>
          <w:spacing w:val="-4"/>
          <w:sz w:val="28"/>
          <w:szCs w:val="28"/>
          <w:lang w:eastAsia="ru-RU"/>
        </w:rPr>
      </w:pPr>
      <w:r w:rsidRPr="008B22ED">
        <w:rPr>
          <w:rFonts w:ascii="Times New Roman" w:eastAsia="Times New Roman" w:hAnsi="Times New Roman"/>
          <w:spacing w:val="-4"/>
          <w:sz w:val="28"/>
          <w:szCs w:val="28"/>
          <w:lang w:eastAsia="ru-RU"/>
        </w:rPr>
        <w:t xml:space="preserve">Стандарт разработан в соответствии с требованиями Федерального закона </w:t>
      </w:r>
      <w:r w:rsidRPr="008B22ED">
        <w:rPr>
          <w:rFonts w:ascii="Times New Roman" w:eastAsia="Times New Roman" w:hAnsi="Times New Roman"/>
          <w:spacing w:val="-4"/>
          <w:sz w:val="28"/>
          <w:szCs w:val="28"/>
          <w:lang w:eastAsia="ru-RU"/>
        </w:rPr>
        <w:br/>
        <w:t>от 18</w:t>
      </w:r>
      <w:r w:rsidR="009830B8" w:rsidRPr="008B22ED">
        <w:rPr>
          <w:rFonts w:ascii="Times New Roman" w:eastAsia="Times New Roman" w:hAnsi="Times New Roman"/>
          <w:spacing w:val="-4"/>
          <w:sz w:val="28"/>
          <w:szCs w:val="28"/>
          <w:lang w:eastAsia="ru-RU"/>
        </w:rPr>
        <w:t xml:space="preserve"> июля </w:t>
      </w:r>
      <w:r w:rsidRPr="008B22ED">
        <w:rPr>
          <w:rFonts w:ascii="Times New Roman" w:eastAsia="Times New Roman" w:hAnsi="Times New Roman"/>
          <w:spacing w:val="-4"/>
          <w:sz w:val="28"/>
          <w:szCs w:val="28"/>
          <w:lang w:eastAsia="ru-RU"/>
        </w:rPr>
        <w:t>2011</w:t>
      </w:r>
      <w:r w:rsidR="009830B8" w:rsidRPr="008B22ED">
        <w:rPr>
          <w:rFonts w:ascii="Times New Roman" w:eastAsia="Times New Roman" w:hAnsi="Times New Roman"/>
          <w:spacing w:val="-4"/>
          <w:sz w:val="28"/>
          <w:szCs w:val="28"/>
          <w:lang w:eastAsia="ru-RU"/>
        </w:rPr>
        <w:t xml:space="preserve"> года</w:t>
      </w:r>
      <w:r w:rsidRPr="008B22ED">
        <w:rPr>
          <w:rFonts w:ascii="Times New Roman" w:eastAsia="Times New Roman" w:hAnsi="Times New Roman"/>
          <w:spacing w:val="-4"/>
          <w:sz w:val="28"/>
          <w:szCs w:val="28"/>
          <w:lang w:eastAsia="ru-RU"/>
        </w:rPr>
        <w:t xml:space="preserve"> № 223-ФЗ «О закупках товаров, работ, услуг отдельными видами юридических лиц» в целях:</w:t>
      </w:r>
    </w:p>
    <w:p w14:paraId="530A4654" w14:textId="77777777" w:rsidR="00426998" w:rsidRPr="008B22ED" w:rsidRDefault="00426998" w:rsidP="00CA1BC1">
      <w:pPr>
        <w:numPr>
          <w:ilvl w:val="0"/>
          <w:numId w:val="81"/>
        </w:numPr>
        <w:spacing w:after="0" w:line="240" w:lineRule="auto"/>
        <w:ind w:left="0" w:firstLine="709"/>
        <w:jc w:val="both"/>
        <w:rPr>
          <w:rFonts w:ascii="Times New Roman" w:hAnsi="Times New Roman"/>
          <w:sz w:val="28"/>
          <w:szCs w:val="28"/>
        </w:rPr>
      </w:pPr>
      <w:bookmarkStart w:id="45" w:name="_Ref441332570"/>
      <w:r w:rsidRPr="008B22ED">
        <w:rPr>
          <w:rFonts w:ascii="Times New Roman" w:hAnsi="Times New Roman"/>
          <w:sz w:val="28"/>
          <w:szCs w:val="28"/>
        </w:rPr>
        <w:t>обеспечения единства экономического пространства, расширения возможностей участия юридических и физических лиц в закупках продукции для нужд заказчиков и стимулирования такого участия, развития добросовестной конкуренции;</w:t>
      </w:r>
      <w:bookmarkEnd w:id="45"/>
    </w:p>
    <w:p w14:paraId="4C38EC11" w14:textId="77777777" w:rsidR="00426998" w:rsidRPr="008B22ED" w:rsidRDefault="00426998" w:rsidP="00CA1BC1">
      <w:pPr>
        <w:numPr>
          <w:ilvl w:val="0"/>
          <w:numId w:val="8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создания условий для своевременного и полного удовлетворения потребностей Корпорации и организаций атомной отрасли в продукции с необходимыми показателями цены, качества и надежности;</w:t>
      </w:r>
    </w:p>
    <w:p w14:paraId="3EC52310" w14:textId="77777777" w:rsidR="00426998" w:rsidRPr="008B22ED" w:rsidRDefault="00426998" w:rsidP="00CA1BC1">
      <w:pPr>
        <w:numPr>
          <w:ilvl w:val="0"/>
          <w:numId w:val="8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эффективного использования денежных средств;</w:t>
      </w:r>
    </w:p>
    <w:p w14:paraId="2BDF0351" w14:textId="77777777" w:rsidR="00426998" w:rsidRPr="008B22ED" w:rsidRDefault="00426998" w:rsidP="00CA1BC1">
      <w:pPr>
        <w:numPr>
          <w:ilvl w:val="0"/>
          <w:numId w:val="8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обеспечения гласности и прозрачности закупки;</w:t>
      </w:r>
    </w:p>
    <w:p w14:paraId="258F007C" w14:textId="77777777" w:rsidR="00D16A75" w:rsidRPr="008B22ED" w:rsidRDefault="00426998" w:rsidP="00CA1BC1">
      <w:pPr>
        <w:numPr>
          <w:ilvl w:val="0"/>
          <w:numId w:val="81"/>
        </w:numPr>
        <w:spacing w:after="0" w:line="240" w:lineRule="auto"/>
        <w:ind w:left="0" w:firstLine="709"/>
        <w:jc w:val="both"/>
        <w:rPr>
          <w:rFonts w:ascii="Times New Roman" w:hAnsi="Times New Roman"/>
          <w:sz w:val="28"/>
          <w:szCs w:val="28"/>
        </w:rPr>
      </w:pPr>
      <w:bookmarkStart w:id="46" w:name="_Ref441170205"/>
      <w:r w:rsidRPr="008B22ED">
        <w:rPr>
          <w:rFonts w:ascii="Times New Roman" w:hAnsi="Times New Roman"/>
          <w:sz w:val="28"/>
          <w:szCs w:val="28"/>
        </w:rPr>
        <w:t>предотвращения коррупции и других злоупотреблений</w:t>
      </w:r>
      <w:r w:rsidR="00D16A75" w:rsidRPr="008B22ED">
        <w:rPr>
          <w:rFonts w:ascii="Times New Roman" w:hAnsi="Times New Roman"/>
          <w:sz w:val="28"/>
          <w:szCs w:val="28"/>
        </w:rPr>
        <w:t>;</w:t>
      </w:r>
      <w:bookmarkEnd w:id="46"/>
    </w:p>
    <w:p w14:paraId="7A126884" w14:textId="77777777" w:rsidR="00426998" w:rsidRPr="008B22ED" w:rsidRDefault="00D16A75" w:rsidP="00CA1BC1">
      <w:pPr>
        <w:numPr>
          <w:ilvl w:val="0"/>
          <w:numId w:val="81"/>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rPr>
        <w:t>соблюдения законодательства</w:t>
      </w:r>
      <w:r w:rsidR="00426998" w:rsidRPr="008B22ED">
        <w:rPr>
          <w:rFonts w:ascii="Times New Roman" w:hAnsi="Times New Roman"/>
          <w:sz w:val="28"/>
          <w:szCs w:val="28"/>
          <w:lang w:eastAsia="ru-RU"/>
        </w:rPr>
        <w:t>.</w:t>
      </w:r>
    </w:p>
    <w:p w14:paraId="2F407721" w14:textId="77777777" w:rsidR="00426998" w:rsidRPr="008B22ED" w:rsidRDefault="00426998" w:rsidP="002F6B90">
      <w:pPr>
        <w:widowControl w:val="0"/>
        <w:tabs>
          <w:tab w:val="num" w:pos="142"/>
          <w:tab w:val="left" w:pos="993"/>
        </w:tabs>
        <w:spacing w:after="0" w:line="240" w:lineRule="auto"/>
        <w:jc w:val="both"/>
        <w:rPr>
          <w:rFonts w:ascii="Times New Roman" w:eastAsia="Times New Roman" w:hAnsi="Times New Roman"/>
          <w:spacing w:val="-4"/>
          <w:sz w:val="28"/>
          <w:szCs w:val="28"/>
          <w:lang w:eastAsia="ru-RU"/>
        </w:rPr>
      </w:pPr>
    </w:p>
    <w:p w14:paraId="57270B79" w14:textId="77777777" w:rsidR="00426998" w:rsidRPr="008B22ED" w:rsidRDefault="00426998" w:rsidP="00012501">
      <w:pPr>
        <w:pStyle w:val="2"/>
        <w:keepNext w:val="0"/>
        <w:widowControl w:val="0"/>
        <w:numPr>
          <w:ilvl w:val="0"/>
          <w:numId w:val="0"/>
        </w:numPr>
        <w:suppressAutoHyphens w:val="0"/>
        <w:ind w:firstLine="709"/>
        <w:rPr>
          <w:spacing w:val="-4"/>
          <w:szCs w:val="28"/>
        </w:rPr>
      </w:pPr>
      <w:bookmarkStart w:id="47" w:name="_Toc472343662"/>
      <w:bookmarkStart w:id="48" w:name="_Toc517428279"/>
      <w:r w:rsidRPr="008B22ED">
        <w:rPr>
          <w:spacing w:val="-4"/>
          <w:szCs w:val="28"/>
        </w:rPr>
        <w:t xml:space="preserve">Статья </w:t>
      </w:r>
      <w:r w:rsidR="009612CC" w:rsidRPr="008B22ED">
        <w:rPr>
          <w:spacing w:val="-4"/>
          <w:szCs w:val="28"/>
        </w:rPr>
        <w:t>1.</w:t>
      </w:r>
      <w:r w:rsidRPr="008B22ED">
        <w:rPr>
          <w:spacing w:val="-4"/>
          <w:szCs w:val="28"/>
        </w:rPr>
        <w:t>2. Принципы закупочной деятельности</w:t>
      </w:r>
      <w:bookmarkEnd w:id="47"/>
      <w:bookmarkEnd w:id="48"/>
    </w:p>
    <w:p w14:paraId="0FEFFCAC" w14:textId="77777777" w:rsidR="00426998" w:rsidRPr="008B22ED" w:rsidRDefault="00426998" w:rsidP="00CA1BC1">
      <w:pPr>
        <w:numPr>
          <w:ilvl w:val="0"/>
          <w:numId w:val="8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Открытость: информационная прозрачность закупок.</w:t>
      </w:r>
    </w:p>
    <w:p w14:paraId="04BD128D" w14:textId="77777777" w:rsidR="00426998" w:rsidRPr="008B22ED" w:rsidRDefault="00426998" w:rsidP="00CA1BC1">
      <w:pPr>
        <w:numPr>
          <w:ilvl w:val="0"/>
          <w:numId w:val="8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Конкурентность: равноправие, справедливость, отсутствие дискриминации и необоснованных ограничений по отношению к участникам закупки.</w:t>
      </w:r>
    </w:p>
    <w:p w14:paraId="647D6A4F" w14:textId="77777777" w:rsidR="00426998" w:rsidRPr="008B22ED" w:rsidRDefault="00426998" w:rsidP="00CA1BC1">
      <w:pPr>
        <w:numPr>
          <w:ilvl w:val="0"/>
          <w:numId w:val="8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 Обоснованность: соблюдение правовых норм, коллегиальность и докумен</w:t>
      </w:r>
      <w:r w:rsidR="001308DC" w:rsidRPr="008B22ED">
        <w:rPr>
          <w:rFonts w:ascii="Times New Roman" w:hAnsi="Times New Roman"/>
          <w:sz w:val="28"/>
          <w:szCs w:val="28"/>
        </w:rPr>
        <w:t xml:space="preserve">тирование принимаемых решений, </w:t>
      </w:r>
      <w:r w:rsidRPr="008B22ED">
        <w:rPr>
          <w:rFonts w:ascii="Times New Roman" w:hAnsi="Times New Roman"/>
          <w:sz w:val="28"/>
          <w:szCs w:val="28"/>
        </w:rPr>
        <w:t>отсутствие ограничения допуска к участию в закупке путем установления неизмеряемых требований к участникам закупки.</w:t>
      </w:r>
    </w:p>
    <w:p w14:paraId="3A6456A8" w14:textId="77777777" w:rsidR="00426998" w:rsidRPr="008B22ED" w:rsidRDefault="00426998" w:rsidP="00CA1BC1">
      <w:pPr>
        <w:numPr>
          <w:ilvl w:val="0"/>
          <w:numId w:val="8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 Своевременность: реализация закупочных процессов для своевременного обеспечения заказчика продукцией, заблаговременного информирования поставщиков о планируемых закупках.</w:t>
      </w:r>
    </w:p>
    <w:p w14:paraId="365D2B78" w14:textId="77777777" w:rsidR="006F0996" w:rsidRDefault="00426998" w:rsidP="00B41C3C">
      <w:pPr>
        <w:numPr>
          <w:ilvl w:val="0"/>
          <w:numId w:val="8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 Эффективность: обеспечение целевого, экономически обоснованного и эффективного расходования средств на приобретение продукции (в том числе с </w:t>
      </w:r>
      <w:r w:rsidRPr="008B22ED">
        <w:rPr>
          <w:rFonts w:ascii="Times New Roman" w:hAnsi="Times New Roman"/>
          <w:sz w:val="28"/>
          <w:szCs w:val="28"/>
        </w:rPr>
        <w:lastRenderedPageBreak/>
        <w:t>учетом стоимости жизненного цикла закупаемой продукции) и реализации мер, направленных на сокращение издержек заказчика.</w:t>
      </w:r>
      <w:r w:rsidR="006F0996">
        <w:rPr>
          <w:rFonts w:ascii="Times New Roman" w:hAnsi="Times New Roman"/>
          <w:sz w:val="28"/>
          <w:szCs w:val="28"/>
        </w:rPr>
        <w:t xml:space="preserve"> </w:t>
      </w:r>
    </w:p>
    <w:p w14:paraId="2F597C87" w14:textId="77777777" w:rsidR="005447A8" w:rsidRPr="008B22ED" w:rsidRDefault="006F0996" w:rsidP="00CA1BC1">
      <w:pPr>
        <w:numPr>
          <w:ilvl w:val="0"/>
          <w:numId w:val="82"/>
        </w:numPr>
        <w:spacing w:after="0" w:line="240" w:lineRule="auto"/>
        <w:ind w:left="0" w:firstLine="709"/>
        <w:jc w:val="both"/>
        <w:rPr>
          <w:rFonts w:ascii="Times New Roman" w:hAnsi="Times New Roman"/>
          <w:sz w:val="28"/>
          <w:szCs w:val="28"/>
        </w:rPr>
      </w:pPr>
      <w:r w:rsidRPr="006F0996">
        <w:rPr>
          <w:rFonts w:ascii="Times New Roman" w:hAnsi="Times New Roman"/>
          <w:sz w:val="28"/>
          <w:szCs w:val="28"/>
        </w:rPr>
        <w:t>Приоритет безопасности: при проведении закупок безусловным приоритетом является обеспечение безопасности при осуществлении организациями атомной отрасли деятельности в области использования атомной энергии.</w:t>
      </w:r>
    </w:p>
    <w:p w14:paraId="170B0A08" w14:textId="77777777" w:rsidR="00426998" w:rsidRPr="008B22ED" w:rsidRDefault="00426998" w:rsidP="009B63CD">
      <w:pPr>
        <w:widowControl w:val="0"/>
        <w:tabs>
          <w:tab w:val="num" w:pos="142"/>
        </w:tabs>
        <w:autoSpaceDE w:val="0"/>
        <w:autoSpaceDN w:val="0"/>
        <w:adjustRightInd w:val="0"/>
        <w:spacing w:after="0" w:line="240" w:lineRule="auto"/>
        <w:ind w:firstLine="851"/>
        <w:jc w:val="both"/>
        <w:rPr>
          <w:rFonts w:ascii="Times New Roman" w:eastAsia="Times New Roman" w:hAnsi="Times New Roman"/>
          <w:spacing w:val="-4"/>
          <w:sz w:val="28"/>
          <w:szCs w:val="28"/>
          <w:lang w:eastAsia="ru-RU"/>
        </w:rPr>
      </w:pPr>
    </w:p>
    <w:p w14:paraId="1D8C9738" w14:textId="77777777" w:rsidR="00426998" w:rsidRPr="008B22ED" w:rsidRDefault="00426998" w:rsidP="00012501">
      <w:pPr>
        <w:pStyle w:val="1"/>
        <w:keepNext w:val="0"/>
        <w:widowControl w:val="0"/>
        <w:numPr>
          <w:ilvl w:val="0"/>
          <w:numId w:val="0"/>
        </w:numPr>
        <w:spacing w:before="0" w:after="0" w:line="240" w:lineRule="auto"/>
        <w:ind w:left="851"/>
        <w:jc w:val="center"/>
        <w:rPr>
          <w:rFonts w:ascii="Times New Roman" w:hAnsi="Times New Roman"/>
          <w:spacing w:val="-4"/>
          <w:sz w:val="28"/>
          <w:szCs w:val="28"/>
        </w:rPr>
      </w:pPr>
      <w:bookmarkStart w:id="49" w:name="_Toc472343663"/>
      <w:bookmarkStart w:id="50" w:name="_Toc517428280"/>
      <w:r w:rsidRPr="008B22ED">
        <w:rPr>
          <w:rFonts w:ascii="Times New Roman" w:hAnsi="Times New Roman"/>
          <w:spacing w:val="-4"/>
          <w:sz w:val="28"/>
          <w:szCs w:val="28"/>
        </w:rPr>
        <w:t>ГЛАВА 2. СФЕРА ПРИМЕНЕНИЯ СТАНДАРТА</w:t>
      </w:r>
      <w:bookmarkEnd w:id="49"/>
      <w:bookmarkEnd w:id="50"/>
    </w:p>
    <w:p w14:paraId="35920FAB" w14:textId="77777777" w:rsidR="00426998" w:rsidRPr="008B22ED" w:rsidRDefault="00426998" w:rsidP="009B63CD">
      <w:pPr>
        <w:widowControl w:val="0"/>
        <w:spacing w:after="0" w:line="240" w:lineRule="auto"/>
        <w:ind w:firstLine="851"/>
        <w:jc w:val="both"/>
        <w:rPr>
          <w:rFonts w:ascii="Times New Roman" w:hAnsi="Times New Roman"/>
          <w:b/>
          <w:spacing w:val="-4"/>
          <w:sz w:val="28"/>
          <w:szCs w:val="28"/>
        </w:rPr>
      </w:pPr>
    </w:p>
    <w:p w14:paraId="3F6FE22C" w14:textId="77777777" w:rsidR="008E767C" w:rsidRPr="008B22ED" w:rsidRDefault="00426998" w:rsidP="00012501">
      <w:pPr>
        <w:pStyle w:val="2"/>
        <w:keepNext w:val="0"/>
        <w:widowControl w:val="0"/>
        <w:numPr>
          <w:ilvl w:val="0"/>
          <w:numId w:val="0"/>
        </w:numPr>
        <w:suppressAutoHyphens w:val="0"/>
        <w:ind w:firstLine="709"/>
        <w:rPr>
          <w:spacing w:val="-4"/>
          <w:szCs w:val="28"/>
          <w:lang w:val="ru-RU"/>
        </w:rPr>
      </w:pPr>
      <w:bookmarkStart w:id="51" w:name="_Toc472343664"/>
      <w:bookmarkStart w:id="52" w:name="_Toc517428281"/>
      <w:r w:rsidRPr="008B22ED">
        <w:rPr>
          <w:spacing w:val="-4"/>
          <w:szCs w:val="28"/>
        </w:rPr>
        <w:t xml:space="preserve">Статья </w:t>
      </w:r>
      <w:r w:rsidR="009612CC" w:rsidRPr="008B22ED">
        <w:rPr>
          <w:spacing w:val="-4"/>
          <w:szCs w:val="28"/>
          <w:lang w:val="ru-RU"/>
        </w:rPr>
        <w:t>2.1</w:t>
      </w:r>
      <w:r w:rsidRPr="008B22ED">
        <w:rPr>
          <w:spacing w:val="-4"/>
          <w:szCs w:val="28"/>
        </w:rPr>
        <w:t>. Область применения Стандарта</w:t>
      </w:r>
      <w:bookmarkStart w:id="53" w:name="_Toc428265136"/>
      <w:bookmarkStart w:id="54" w:name="_Toc437520691"/>
      <w:bookmarkStart w:id="55" w:name="_Toc437524184"/>
      <w:bookmarkEnd w:id="51"/>
      <w:bookmarkEnd w:id="52"/>
    </w:p>
    <w:p w14:paraId="42447DAA" w14:textId="77777777" w:rsidR="009768F0" w:rsidRPr="008B22ED" w:rsidRDefault="00426998" w:rsidP="002E61FC">
      <w:pPr>
        <w:numPr>
          <w:ilvl w:val="0"/>
          <w:numId w:val="12"/>
        </w:numPr>
        <w:spacing w:after="0" w:line="240" w:lineRule="auto"/>
        <w:ind w:left="0" w:firstLine="709"/>
        <w:jc w:val="both"/>
        <w:rPr>
          <w:rFonts w:ascii="Times New Roman" w:hAnsi="Times New Roman"/>
          <w:spacing w:val="-4"/>
          <w:sz w:val="28"/>
          <w:szCs w:val="28"/>
        </w:rPr>
      </w:pPr>
      <w:r w:rsidRPr="008B22ED">
        <w:rPr>
          <w:rFonts w:ascii="Times New Roman" w:hAnsi="Times New Roman"/>
          <w:sz w:val="28"/>
          <w:szCs w:val="28"/>
          <w:lang w:eastAsia="ru-RU"/>
        </w:rPr>
        <w:t>Стандарт определяет правила осуществления закупочной деятельности в атомной отрасли и подлежит обязательному применению в Корпорации и орга</w:t>
      </w:r>
      <w:r w:rsidRPr="008B22ED">
        <w:rPr>
          <w:rFonts w:ascii="Times New Roman" w:hAnsi="Times New Roman"/>
          <w:sz w:val="28"/>
          <w:szCs w:val="28"/>
          <w:lang w:eastAsia="ru-RU"/>
        </w:rPr>
        <w:t>низациях атомной отрасли, присоединившихся к нему в порядке, установленном</w:t>
      </w:r>
      <w:r w:rsidR="005718D1">
        <w:rPr>
          <w:rFonts w:ascii="Times New Roman" w:hAnsi="Times New Roman"/>
          <w:sz w:val="28"/>
          <w:szCs w:val="28"/>
          <w:lang w:eastAsia="ru-RU"/>
        </w:rPr>
        <w:t xml:space="preserve"> статьей 2.3</w:t>
      </w:r>
      <w:bookmarkStart w:id="56" w:name="_Toc428265137"/>
      <w:bookmarkStart w:id="57" w:name="_Toc437520692"/>
      <w:bookmarkStart w:id="58" w:name="_Toc437524185"/>
      <w:bookmarkEnd w:id="53"/>
      <w:bookmarkEnd w:id="54"/>
      <w:bookmarkEnd w:id="55"/>
      <w:r w:rsidR="005718D1">
        <w:rPr>
          <w:rFonts w:ascii="Times New Roman" w:hAnsi="Times New Roman"/>
          <w:sz w:val="28"/>
          <w:szCs w:val="28"/>
          <w:lang w:eastAsia="ru-RU"/>
        </w:rPr>
        <w:t>.</w:t>
      </w:r>
    </w:p>
    <w:p w14:paraId="5895A7C4" w14:textId="77777777" w:rsidR="009768F0" w:rsidRPr="008B22ED" w:rsidRDefault="00426998" w:rsidP="002E61FC">
      <w:pPr>
        <w:numPr>
          <w:ilvl w:val="0"/>
          <w:numId w:val="12"/>
        </w:numPr>
        <w:spacing w:after="0" w:line="240" w:lineRule="auto"/>
        <w:ind w:left="0" w:firstLine="709"/>
        <w:jc w:val="both"/>
        <w:rPr>
          <w:rFonts w:ascii="Times New Roman" w:hAnsi="Times New Roman"/>
          <w:spacing w:val="-4"/>
          <w:sz w:val="28"/>
          <w:szCs w:val="28"/>
        </w:rPr>
      </w:pPr>
      <w:r w:rsidRPr="008B22ED">
        <w:rPr>
          <w:rFonts w:ascii="Times New Roman" w:hAnsi="Times New Roman"/>
          <w:sz w:val="28"/>
          <w:szCs w:val="28"/>
          <w:lang w:eastAsia="ru-RU"/>
        </w:rPr>
        <w:t>При закупке продукции заказчики руководствуются законодательством</w:t>
      </w:r>
      <w:r w:rsidR="000B2BCC" w:rsidRPr="008B22ED">
        <w:rPr>
          <w:rFonts w:ascii="Times New Roman" w:hAnsi="Times New Roman"/>
          <w:sz w:val="28"/>
          <w:szCs w:val="28"/>
          <w:lang w:eastAsia="ru-RU"/>
        </w:rPr>
        <w:t xml:space="preserve"> </w:t>
      </w:r>
      <w:r w:rsidR="00F868D4" w:rsidRPr="008B22ED">
        <w:rPr>
          <w:rFonts w:ascii="Times New Roman" w:hAnsi="Times New Roman"/>
          <w:sz w:val="28"/>
          <w:szCs w:val="28"/>
          <w:lang w:eastAsia="ru-RU"/>
        </w:rPr>
        <w:t xml:space="preserve">РФ </w:t>
      </w:r>
      <w:r w:rsidRPr="008B22ED">
        <w:rPr>
          <w:rFonts w:ascii="Times New Roman" w:hAnsi="Times New Roman"/>
          <w:sz w:val="28"/>
          <w:szCs w:val="28"/>
          <w:lang w:eastAsia="ru-RU"/>
        </w:rPr>
        <w:t>и положениями Стандарта.</w:t>
      </w:r>
      <w:bookmarkStart w:id="59" w:name="_Toc428265138"/>
      <w:bookmarkStart w:id="60" w:name="_Toc437520693"/>
      <w:bookmarkStart w:id="61" w:name="_Toc437524186"/>
      <w:bookmarkEnd w:id="56"/>
      <w:bookmarkEnd w:id="57"/>
      <w:bookmarkEnd w:id="58"/>
    </w:p>
    <w:p w14:paraId="0051EF36" w14:textId="77777777" w:rsidR="00426998" w:rsidRPr="008B22ED" w:rsidRDefault="00426998" w:rsidP="002E61FC">
      <w:pPr>
        <w:numPr>
          <w:ilvl w:val="0"/>
          <w:numId w:val="12"/>
        </w:numPr>
        <w:spacing w:after="0" w:line="240" w:lineRule="auto"/>
        <w:ind w:left="0" w:firstLine="709"/>
        <w:jc w:val="both"/>
        <w:rPr>
          <w:rFonts w:ascii="Times New Roman" w:hAnsi="Times New Roman"/>
          <w:spacing w:val="-4"/>
          <w:sz w:val="28"/>
          <w:szCs w:val="28"/>
        </w:rPr>
      </w:pPr>
      <w:r w:rsidRPr="008B22ED">
        <w:rPr>
          <w:rFonts w:ascii="Times New Roman" w:hAnsi="Times New Roman"/>
          <w:sz w:val="28"/>
          <w:szCs w:val="28"/>
          <w:lang w:eastAsia="ru-RU"/>
        </w:rPr>
        <w:t xml:space="preserve">По объему полномочий в управлении закупочной деятельностью все организации атомной отрасли подразделяются на группы и типы, правила отнесения к которым установлены в приложении </w:t>
      </w:r>
      <w:r w:rsidR="00784AD3" w:rsidRPr="008B22ED">
        <w:rPr>
          <w:rFonts w:ascii="Times New Roman" w:hAnsi="Times New Roman"/>
          <w:sz w:val="28"/>
          <w:szCs w:val="28"/>
          <w:lang w:eastAsia="ru-RU"/>
        </w:rPr>
        <w:t xml:space="preserve">№ </w:t>
      </w:r>
      <w:r w:rsidRPr="008B22ED">
        <w:rPr>
          <w:rFonts w:ascii="Times New Roman" w:hAnsi="Times New Roman"/>
          <w:sz w:val="28"/>
          <w:szCs w:val="28"/>
          <w:lang w:eastAsia="ru-RU"/>
        </w:rPr>
        <w:t>1.</w:t>
      </w:r>
      <w:bookmarkEnd w:id="59"/>
      <w:bookmarkEnd w:id="60"/>
      <w:bookmarkEnd w:id="61"/>
    </w:p>
    <w:p w14:paraId="62529866"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p>
    <w:p w14:paraId="15AD5A39" w14:textId="77777777" w:rsidR="00426998" w:rsidRPr="008B22ED" w:rsidRDefault="00426998" w:rsidP="00012501">
      <w:pPr>
        <w:pStyle w:val="2"/>
        <w:keepNext w:val="0"/>
        <w:widowControl w:val="0"/>
        <w:numPr>
          <w:ilvl w:val="0"/>
          <w:numId w:val="0"/>
        </w:numPr>
        <w:suppressAutoHyphens w:val="0"/>
        <w:ind w:firstLine="709"/>
        <w:rPr>
          <w:spacing w:val="-4"/>
          <w:szCs w:val="28"/>
        </w:rPr>
      </w:pPr>
      <w:bookmarkStart w:id="62" w:name="_Toc472343665"/>
      <w:bookmarkStart w:id="63" w:name="_Toc517428282"/>
      <w:r w:rsidRPr="008B22ED">
        <w:rPr>
          <w:spacing w:val="-4"/>
          <w:szCs w:val="28"/>
        </w:rPr>
        <w:t xml:space="preserve">Статья </w:t>
      </w:r>
      <w:r w:rsidR="009612CC" w:rsidRPr="008B22ED">
        <w:rPr>
          <w:spacing w:val="-4"/>
          <w:szCs w:val="28"/>
          <w:lang w:val="ru-RU"/>
        </w:rPr>
        <w:t>2.2.</w:t>
      </w:r>
      <w:r w:rsidRPr="008B22ED">
        <w:rPr>
          <w:spacing w:val="-4"/>
          <w:szCs w:val="28"/>
        </w:rPr>
        <w:t xml:space="preserve"> Утверждение Стандарта и внесение изменений</w:t>
      </w:r>
      <w:bookmarkEnd w:id="62"/>
      <w:bookmarkEnd w:id="63"/>
    </w:p>
    <w:p w14:paraId="366B046A" w14:textId="77777777" w:rsidR="007A0280" w:rsidRPr="008B22ED" w:rsidRDefault="00426998" w:rsidP="002E61FC">
      <w:pPr>
        <w:numPr>
          <w:ilvl w:val="0"/>
          <w:numId w:val="13"/>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Стандарт и изменения к нему утверждаются Наблюдательным советом Корпорации и публикуются Методологом Корпорации на официальном сайте не позднее 15 дней со дня утверждения.</w:t>
      </w:r>
      <w:bookmarkStart w:id="64" w:name="_Toc428265141"/>
      <w:bookmarkStart w:id="65" w:name="_Toc437520696"/>
      <w:bookmarkStart w:id="66" w:name="_Toc437524189"/>
    </w:p>
    <w:p w14:paraId="429529D4" w14:textId="77777777" w:rsidR="00426998" w:rsidRPr="008B22ED" w:rsidRDefault="00426998" w:rsidP="002E61FC">
      <w:pPr>
        <w:numPr>
          <w:ilvl w:val="0"/>
          <w:numId w:val="13"/>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Изменения Стандарта вступают в силу по истечении 20 рабочих дней с</w:t>
      </w:r>
      <w:r w:rsidR="001D4E2C" w:rsidRPr="008B22ED">
        <w:rPr>
          <w:rFonts w:ascii="Times New Roman" w:hAnsi="Times New Roman"/>
          <w:sz w:val="28"/>
          <w:szCs w:val="28"/>
          <w:lang w:eastAsia="ru-RU"/>
        </w:rPr>
        <w:t>о</w:t>
      </w:r>
      <w:r w:rsidRPr="008B22ED">
        <w:rPr>
          <w:rFonts w:ascii="Times New Roman" w:hAnsi="Times New Roman"/>
          <w:sz w:val="28"/>
          <w:szCs w:val="28"/>
          <w:lang w:eastAsia="ru-RU"/>
        </w:rPr>
        <w:t xml:space="preserve"> </w:t>
      </w:r>
      <w:r w:rsidR="001D4E2C" w:rsidRPr="008B22ED">
        <w:rPr>
          <w:rFonts w:ascii="Times New Roman" w:hAnsi="Times New Roman"/>
          <w:sz w:val="28"/>
          <w:szCs w:val="28"/>
          <w:lang w:eastAsia="ru-RU"/>
        </w:rPr>
        <w:t>дня</w:t>
      </w:r>
      <w:r w:rsidRPr="008B22ED">
        <w:rPr>
          <w:rFonts w:ascii="Times New Roman" w:hAnsi="Times New Roman"/>
          <w:sz w:val="28"/>
          <w:szCs w:val="28"/>
          <w:lang w:eastAsia="ru-RU"/>
        </w:rPr>
        <w:t xml:space="preserve"> их публикации, если иное не определено в решении Наблюдательного совета Корпорации о внесении таких изменений.</w:t>
      </w:r>
      <w:bookmarkEnd w:id="64"/>
      <w:bookmarkEnd w:id="65"/>
      <w:bookmarkEnd w:id="66"/>
    </w:p>
    <w:p w14:paraId="6F728341"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p>
    <w:p w14:paraId="17223B45" w14:textId="77777777" w:rsidR="00426998" w:rsidRPr="008B22ED" w:rsidRDefault="00426998" w:rsidP="00012501">
      <w:pPr>
        <w:pStyle w:val="2"/>
        <w:keepNext w:val="0"/>
        <w:widowControl w:val="0"/>
        <w:numPr>
          <w:ilvl w:val="0"/>
          <w:numId w:val="0"/>
        </w:numPr>
        <w:suppressAutoHyphens w:val="0"/>
        <w:ind w:firstLine="709"/>
        <w:rPr>
          <w:spacing w:val="-4"/>
          <w:szCs w:val="28"/>
        </w:rPr>
      </w:pPr>
      <w:bookmarkStart w:id="67" w:name="_Ref441154081"/>
      <w:bookmarkStart w:id="68" w:name="_Статья_5._Порядок"/>
      <w:bookmarkStart w:id="69" w:name="_Статья_2.3._Порядок"/>
      <w:bookmarkStart w:id="70" w:name="_Toc472343666"/>
      <w:bookmarkStart w:id="71" w:name="_Toc517428283"/>
      <w:bookmarkEnd w:id="68"/>
      <w:bookmarkEnd w:id="69"/>
      <w:r w:rsidRPr="008B22ED">
        <w:rPr>
          <w:spacing w:val="-4"/>
          <w:szCs w:val="28"/>
        </w:rPr>
        <w:t xml:space="preserve">Статья </w:t>
      </w:r>
      <w:bookmarkStart w:id="72" w:name="статьей23"/>
      <w:r w:rsidR="009612CC" w:rsidRPr="008B22ED">
        <w:rPr>
          <w:spacing w:val="-4"/>
          <w:szCs w:val="28"/>
          <w:lang w:val="ru-RU"/>
        </w:rPr>
        <w:t>2.3</w:t>
      </w:r>
      <w:r w:rsidRPr="008B22ED">
        <w:rPr>
          <w:spacing w:val="-4"/>
          <w:szCs w:val="28"/>
        </w:rPr>
        <w:t xml:space="preserve">. </w:t>
      </w:r>
      <w:bookmarkEnd w:id="72"/>
      <w:r w:rsidRPr="008B22ED">
        <w:rPr>
          <w:spacing w:val="-4"/>
          <w:szCs w:val="28"/>
        </w:rPr>
        <w:t>Порядок присоединения к Стандарту</w:t>
      </w:r>
      <w:bookmarkEnd w:id="67"/>
      <w:bookmarkEnd w:id="70"/>
      <w:bookmarkEnd w:id="71"/>
    </w:p>
    <w:p w14:paraId="174873DA" w14:textId="77777777" w:rsidR="0008434B" w:rsidRPr="008B22ED" w:rsidRDefault="00426998" w:rsidP="002E61FC">
      <w:pPr>
        <w:numPr>
          <w:ilvl w:val="0"/>
          <w:numId w:val="14"/>
        </w:numPr>
        <w:spacing w:after="0" w:line="240" w:lineRule="auto"/>
        <w:ind w:left="0" w:firstLine="709"/>
        <w:jc w:val="both"/>
        <w:rPr>
          <w:rFonts w:ascii="Times New Roman" w:hAnsi="Times New Roman"/>
          <w:sz w:val="28"/>
          <w:szCs w:val="28"/>
          <w:lang w:eastAsia="ru-RU"/>
        </w:rPr>
      </w:pPr>
      <w:bookmarkStart w:id="73" w:name="_Toc437520698"/>
      <w:bookmarkStart w:id="74" w:name="_Toc437524191"/>
      <w:bookmarkStart w:id="75" w:name="_Toc428265145"/>
      <w:bookmarkStart w:id="76" w:name="_Ref441154014"/>
      <w:r w:rsidRPr="008B22ED">
        <w:rPr>
          <w:rFonts w:ascii="Times New Roman" w:hAnsi="Times New Roman"/>
          <w:sz w:val="28"/>
          <w:szCs w:val="28"/>
          <w:lang w:eastAsia="ru-RU"/>
        </w:rPr>
        <w:t>Организации атомной отрасли присоединяются к Стандарту и распорядительным документам Корпорации в области закупок, выпущенным в развитие Стандарта, а также иным распорядительным документам, отраслевым решениям коллегиальных органов Корпорации, утвержденным (принятым) в соответствии с настоящим Стандартом и распространяющим свое действие на организации атомной отрасли.</w:t>
      </w:r>
      <w:bookmarkEnd w:id="73"/>
      <w:bookmarkEnd w:id="74"/>
      <w:bookmarkEnd w:id="76"/>
      <w:r w:rsidRPr="008B22ED">
        <w:rPr>
          <w:rFonts w:ascii="Times New Roman" w:hAnsi="Times New Roman"/>
          <w:sz w:val="28"/>
          <w:szCs w:val="28"/>
          <w:lang w:eastAsia="ru-RU"/>
        </w:rPr>
        <w:t xml:space="preserve"> </w:t>
      </w:r>
      <w:bookmarkStart w:id="77" w:name="_Toc437520699"/>
      <w:bookmarkStart w:id="78" w:name="_Toc437524192"/>
    </w:p>
    <w:p w14:paraId="519124FF" w14:textId="77777777" w:rsidR="00A105D2" w:rsidRDefault="00426998" w:rsidP="00A105D2">
      <w:pPr>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lang w:eastAsia="ru-RU"/>
        </w:rPr>
        <w:t xml:space="preserve">Присоединение организации </w:t>
      </w:r>
      <w:r w:rsidR="002301CE" w:rsidRPr="008B22ED">
        <w:rPr>
          <w:rFonts w:ascii="Times New Roman" w:hAnsi="Times New Roman"/>
          <w:sz w:val="28"/>
          <w:szCs w:val="28"/>
          <w:lang w:eastAsia="ru-RU"/>
        </w:rPr>
        <w:t xml:space="preserve">атомной отрасли </w:t>
      </w:r>
      <w:r w:rsidRPr="008B22ED">
        <w:rPr>
          <w:rFonts w:ascii="Times New Roman" w:hAnsi="Times New Roman"/>
          <w:sz w:val="28"/>
          <w:szCs w:val="28"/>
          <w:lang w:eastAsia="ru-RU"/>
        </w:rPr>
        <w:t xml:space="preserve">осуществляется путем оформления решения о присоединении уполномоченным органом организации в порядке, установленном </w:t>
      </w:r>
      <w:r w:rsidRPr="00F42486">
        <w:rPr>
          <w:rFonts w:ascii="Times New Roman" w:hAnsi="Times New Roman"/>
          <w:sz w:val="28"/>
          <w:szCs w:val="28"/>
          <w:lang w:eastAsia="ru-RU"/>
        </w:rPr>
        <w:t>законодательством</w:t>
      </w:r>
      <w:r w:rsidRPr="008B22ED">
        <w:rPr>
          <w:rFonts w:ascii="Times New Roman" w:hAnsi="Times New Roman"/>
          <w:sz w:val="28"/>
          <w:szCs w:val="28"/>
          <w:lang w:eastAsia="ru-RU"/>
        </w:rPr>
        <w:t>, Стандартом, учредительными документами такой организации, а также распорядительными документами генерального директо</w:t>
      </w:r>
      <w:r w:rsidR="009612CC" w:rsidRPr="008B22ED">
        <w:rPr>
          <w:rFonts w:ascii="Times New Roman" w:hAnsi="Times New Roman"/>
          <w:sz w:val="28"/>
          <w:szCs w:val="28"/>
          <w:lang w:eastAsia="ru-RU"/>
        </w:rPr>
        <w:t>ра Корпорации</w:t>
      </w:r>
      <w:r w:rsidR="00A105D2">
        <w:rPr>
          <w:rFonts w:ascii="Times New Roman" w:hAnsi="Times New Roman"/>
          <w:sz w:val="28"/>
          <w:szCs w:val="28"/>
          <w:lang w:eastAsia="ru-RU"/>
        </w:rPr>
        <w:t xml:space="preserve"> в соответствии с п. б) ч. 1 ст. 3.2.</w:t>
      </w:r>
      <w:r w:rsidR="009612CC" w:rsidRPr="008B22ED">
        <w:rPr>
          <w:rFonts w:ascii="Times New Roman" w:hAnsi="Times New Roman"/>
          <w:sz w:val="28"/>
          <w:szCs w:val="28"/>
          <w:lang w:eastAsia="ru-RU"/>
        </w:rPr>
        <w:t xml:space="preserve"> </w:t>
      </w:r>
      <w:bookmarkStart w:id="79" w:name="_Toc437520700"/>
      <w:bookmarkStart w:id="80" w:name="_Toc437524193"/>
      <w:bookmarkStart w:id="81" w:name="_Toc428265146"/>
      <w:bookmarkEnd w:id="75"/>
      <w:bookmarkEnd w:id="77"/>
      <w:bookmarkEnd w:id="78"/>
    </w:p>
    <w:p w14:paraId="48452A52" w14:textId="77777777" w:rsidR="0008434B" w:rsidRPr="008B22ED" w:rsidRDefault="00426998" w:rsidP="00A105D2">
      <w:pPr>
        <w:numPr>
          <w:ilvl w:val="0"/>
          <w:numId w:val="14"/>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 xml:space="preserve">Присоединившаяся к Стандарту организация </w:t>
      </w:r>
      <w:r w:rsidR="002301CE" w:rsidRPr="008B22ED">
        <w:rPr>
          <w:rFonts w:ascii="Times New Roman" w:hAnsi="Times New Roman"/>
          <w:sz w:val="28"/>
          <w:szCs w:val="28"/>
          <w:lang w:eastAsia="ru-RU"/>
        </w:rPr>
        <w:t xml:space="preserve">атомной отрасли </w:t>
      </w:r>
      <w:r w:rsidRPr="008B22ED">
        <w:rPr>
          <w:rFonts w:ascii="Times New Roman" w:hAnsi="Times New Roman"/>
          <w:sz w:val="28"/>
          <w:szCs w:val="28"/>
          <w:lang w:eastAsia="ru-RU"/>
        </w:rPr>
        <w:t>размещает информацию о таком присоединении не позднее 15 дней со дня утверждения соответствующего решения:</w:t>
      </w:r>
      <w:bookmarkStart w:id="82" w:name="_Toc437520701"/>
      <w:bookmarkStart w:id="83" w:name="_Toc437524194"/>
      <w:bookmarkEnd w:id="79"/>
      <w:bookmarkEnd w:id="80"/>
      <w:r w:rsidR="0008434B" w:rsidRPr="008B22ED">
        <w:rPr>
          <w:rFonts w:ascii="Times New Roman" w:hAnsi="Times New Roman"/>
          <w:sz w:val="28"/>
          <w:szCs w:val="28"/>
          <w:lang w:eastAsia="ru-RU"/>
        </w:rPr>
        <w:t xml:space="preserve"> </w:t>
      </w:r>
    </w:p>
    <w:p w14:paraId="207563E8" w14:textId="77777777" w:rsidR="0008434B" w:rsidRPr="008B22ED" w:rsidRDefault="00426998" w:rsidP="0008434B">
      <w:pPr>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lang w:eastAsia="ru-RU"/>
        </w:rPr>
        <w:lastRenderedPageBreak/>
        <w:t xml:space="preserve">- на </w:t>
      </w:r>
      <w:r w:rsidR="00E70EA4" w:rsidRPr="008B22ED">
        <w:rPr>
          <w:rFonts w:ascii="Times New Roman" w:hAnsi="Times New Roman"/>
          <w:sz w:val="28"/>
          <w:szCs w:val="28"/>
          <w:lang w:eastAsia="ru-RU"/>
        </w:rPr>
        <w:t xml:space="preserve">официальном государственном сайте и </w:t>
      </w:r>
      <w:r w:rsidRPr="008B22ED">
        <w:rPr>
          <w:rFonts w:ascii="Times New Roman" w:hAnsi="Times New Roman"/>
          <w:sz w:val="28"/>
          <w:szCs w:val="28"/>
          <w:lang w:eastAsia="ru-RU"/>
        </w:rPr>
        <w:t>собственном сайте - для заказчиков первой группы;</w:t>
      </w:r>
      <w:bookmarkStart w:id="84" w:name="_Toc437520702"/>
      <w:bookmarkStart w:id="85" w:name="_Toc437524195"/>
      <w:bookmarkEnd w:id="82"/>
      <w:bookmarkEnd w:id="83"/>
    </w:p>
    <w:p w14:paraId="52868622" w14:textId="77777777" w:rsidR="0008434B" w:rsidRPr="008B22ED" w:rsidRDefault="00426998" w:rsidP="0008434B">
      <w:pPr>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lang w:eastAsia="ru-RU"/>
        </w:rPr>
        <w:t>- на собственном сайте - для заказчиков второй группы.</w:t>
      </w:r>
      <w:bookmarkStart w:id="86" w:name="_Toc437520703"/>
      <w:bookmarkStart w:id="87" w:name="_Toc437524196"/>
      <w:bookmarkEnd w:id="81"/>
      <w:bookmarkEnd w:id="84"/>
      <w:bookmarkEnd w:id="85"/>
    </w:p>
    <w:p w14:paraId="0DD4B1CD" w14:textId="77777777" w:rsidR="0008434B" w:rsidRPr="008B22ED" w:rsidRDefault="00426998" w:rsidP="002E61FC">
      <w:pPr>
        <w:numPr>
          <w:ilvl w:val="0"/>
          <w:numId w:val="14"/>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Методолог Корпорации размещает на сайте по закупкам атомной отрасли перечень организаций</w:t>
      </w:r>
      <w:r w:rsidR="002301CE" w:rsidRPr="008B22ED">
        <w:rPr>
          <w:rFonts w:ascii="Times New Roman" w:hAnsi="Times New Roman"/>
          <w:sz w:val="28"/>
          <w:szCs w:val="28"/>
          <w:lang w:eastAsia="ru-RU"/>
        </w:rPr>
        <w:t xml:space="preserve"> атомной отрасли</w:t>
      </w:r>
      <w:r w:rsidRPr="008B22ED">
        <w:rPr>
          <w:rFonts w:ascii="Times New Roman" w:hAnsi="Times New Roman"/>
          <w:sz w:val="28"/>
          <w:szCs w:val="28"/>
          <w:lang w:eastAsia="ru-RU"/>
        </w:rPr>
        <w:t>, присоединившихся к Стандарту, и по мере необходимости обновляет данный перечень.</w:t>
      </w:r>
      <w:bookmarkStart w:id="88" w:name="_Toc428265147"/>
      <w:bookmarkStart w:id="89" w:name="_Toc437520704"/>
      <w:bookmarkStart w:id="90" w:name="_Toc437524197"/>
      <w:bookmarkEnd w:id="86"/>
      <w:bookmarkEnd w:id="87"/>
    </w:p>
    <w:p w14:paraId="33B5CB15" w14:textId="77777777" w:rsidR="00426998" w:rsidRPr="008B22ED" w:rsidRDefault="00426998" w:rsidP="002E61FC">
      <w:pPr>
        <w:numPr>
          <w:ilvl w:val="0"/>
          <w:numId w:val="14"/>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 xml:space="preserve">В течение 6 месяцев после присоединения к Стандарту организация </w:t>
      </w:r>
      <w:r w:rsidR="002301CE" w:rsidRPr="008B22ED">
        <w:rPr>
          <w:rFonts w:ascii="Times New Roman" w:hAnsi="Times New Roman"/>
          <w:sz w:val="28"/>
          <w:szCs w:val="28"/>
          <w:lang w:eastAsia="ru-RU"/>
        </w:rPr>
        <w:t xml:space="preserve">атомной отрасли </w:t>
      </w:r>
      <w:r w:rsidRPr="008B22ED">
        <w:rPr>
          <w:rFonts w:ascii="Times New Roman" w:hAnsi="Times New Roman"/>
          <w:sz w:val="28"/>
          <w:szCs w:val="28"/>
          <w:lang w:eastAsia="ru-RU"/>
        </w:rPr>
        <w:t>должна разработать и утвердить распорядительным документом внутренний порядок взаимодействия при осуществлении закупочной деятельности, который не противоречит Стандарту.</w:t>
      </w:r>
      <w:bookmarkEnd w:id="88"/>
      <w:bookmarkEnd w:id="89"/>
      <w:bookmarkEnd w:id="90"/>
    </w:p>
    <w:p w14:paraId="603CB4A7" w14:textId="77777777" w:rsidR="00426998" w:rsidRPr="008B22ED" w:rsidRDefault="00426998" w:rsidP="009B63CD">
      <w:pPr>
        <w:widowControl w:val="0"/>
        <w:spacing w:after="0" w:line="240" w:lineRule="auto"/>
        <w:ind w:firstLine="851"/>
        <w:rPr>
          <w:rFonts w:ascii="Times New Roman" w:hAnsi="Times New Roman"/>
          <w:spacing w:val="-4"/>
          <w:sz w:val="28"/>
          <w:szCs w:val="28"/>
          <w:lang w:eastAsia="ru-RU"/>
        </w:rPr>
      </w:pPr>
    </w:p>
    <w:p w14:paraId="13EB4436" w14:textId="77777777" w:rsidR="00BA1FBF" w:rsidRPr="008B22ED" w:rsidRDefault="00426998" w:rsidP="00012501">
      <w:pPr>
        <w:pStyle w:val="2"/>
        <w:keepNext w:val="0"/>
        <w:widowControl w:val="0"/>
        <w:numPr>
          <w:ilvl w:val="0"/>
          <w:numId w:val="0"/>
        </w:numPr>
        <w:suppressAutoHyphens w:val="0"/>
        <w:ind w:firstLine="709"/>
        <w:rPr>
          <w:spacing w:val="-4"/>
          <w:szCs w:val="28"/>
          <w:lang w:val="ru-RU"/>
        </w:rPr>
      </w:pPr>
      <w:bookmarkStart w:id="91" w:name="_Toc472343667"/>
      <w:bookmarkStart w:id="92" w:name="_Toc517428284"/>
      <w:r w:rsidRPr="008B22ED">
        <w:rPr>
          <w:spacing w:val="-4"/>
          <w:szCs w:val="28"/>
        </w:rPr>
        <w:t xml:space="preserve">Статья </w:t>
      </w:r>
      <w:r w:rsidR="009612CC" w:rsidRPr="008B22ED">
        <w:rPr>
          <w:spacing w:val="-4"/>
          <w:szCs w:val="28"/>
          <w:lang w:val="ru-RU"/>
        </w:rPr>
        <w:t>2.4</w:t>
      </w:r>
      <w:r w:rsidRPr="008B22ED">
        <w:rPr>
          <w:spacing w:val="-4"/>
          <w:szCs w:val="28"/>
        </w:rPr>
        <w:t>. Исключения из области применения Стандарта</w:t>
      </w:r>
      <w:bookmarkStart w:id="93" w:name="_Toc437520706"/>
      <w:bookmarkStart w:id="94" w:name="_Toc437524199"/>
      <w:bookmarkStart w:id="95" w:name="_Toc428265150"/>
      <w:bookmarkEnd w:id="91"/>
      <w:bookmarkEnd w:id="92"/>
    </w:p>
    <w:p w14:paraId="43A4816A" w14:textId="77777777" w:rsidR="00BA1FBF" w:rsidRPr="008B22ED" w:rsidRDefault="00426998" w:rsidP="002E61FC">
      <w:pPr>
        <w:numPr>
          <w:ilvl w:val="0"/>
          <w:numId w:val="15"/>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Стандарт в части планирования, отчетности и хранения документов применяется заказчиками обязательно. Иные положения Стандарта:</w:t>
      </w:r>
      <w:bookmarkStart w:id="96" w:name="_Toc437520707"/>
      <w:bookmarkStart w:id="97" w:name="_Toc437524200"/>
      <w:bookmarkEnd w:id="93"/>
      <w:bookmarkEnd w:id="94"/>
    </w:p>
    <w:p w14:paraId="1905A962" w14:textId="77777777" w:rsidR="006245FF" w:rsidRPr="008B22ED" w:rsidRDefault="00426998" w:rsidP="002E61FC">
      <w:pPr>
        <w:numPr>
          <w:ilvl w:val="1"/>
          <w:numId w:val="15"/>
        </w:numPr>
        <w:spacing w:after="0" w:line="240" w:lineRule="auto"/>
        <w:ind w:left="0" w:firstLine="709"/>
        <w:jc w:val="both"/>
        <w:rPr>
          <w:rFonts w:ascii="Times New Roman" w:hAnsi="Times New Roman"/>
          <w:spacing w:val="-4"/>
          <w:sz w:val="28"/>
          <w:szCs w:val="28"/>
          <w:lang w:val="x-none"/>
        </w:rPr>
      </w:pPr>
      <w:r w:rsidRPr="008B22ED">
        <w:rPr>
          <w:rFonts w:ascii="Times New Roman" w:hAnsi="Times New Roman"/>
          <w:sz w:val="28"/>
          <w:szCs w:val="28"/>
          <w:lang w:eastAsia="ru-RU"/>
        </w:rPr>
        <w:t>не применяются</w:t>
      </w:r>
      <w:bookmarkStart w:id="98" w:name="_Toc428265151"/>
      <w:bookmarkEnd w:id="95"/>
      <w:r w:rsidR="00BA1FBF" w:rsidRPr="008B22ED">
        <w:rPr>
          <w:rFonts w:ascii="Times New Roman" w:hAnsi="Times New Roman"/>
          <w:sz w:val="28"/>
          <w:szCs w:val="28"/>
          <w:lang w:eastAsia="ru-RU"/>
        </w:rPr>
        <w:t xml:space="preserve">, </w:t>
      </w:r>
      <w:r w:rsidRPr="008B22ED">
        <w:rPr>
          <w:rFonts w:ascii="Times New Roman" w:hAnsi="Times New Roman"/>
          <w:sz w:val="28"/>
          <w:szCs w:val="28"/>
          <w:lang w:eastAsia="ru-RU"/>
        </w:rPr>
        <w:t>если в соответствии с законодательством</w:t>
      </w:r>
      <w:r w:rsidR="006C2ACA">
        <w:rPr>
          <w:rFonts w:ascii="Times New Roman" w:hAnsi="Times New Roman"/>
          <w:sz w:val="28"/>
          <w:szCs w:val="28"/>
          <w:lang w:eastAsia="ru-RU"/>
        </w:rPr>
        <w:t xml:space="preserve">, </w:t>
      </w:r>
      <w:r w:rsidR="006C2ACA" w:rsidRPr="007D3731">
        <w:rPr>
          <w:rFonts w:ascii="Times New Roman" w:hAnsi="Times New Roman"/>
          <w:sz w:val="28"/>
          <w:szCs w:val="28"/>
          <w:lang w:eastAsia="ru-RU"/>
        </w:rPr>
        <w:t>с международным</w:t>
      </w:r>
      <w:r w:rsidR="00451A7E">
        <w:rPr>
          <w:rFonts w:ascii="Times New Roman" w:hAnsi="Times New Roman"/>
          <w:sz w:val="28"/>
          <w:szCs w:val="28"/>
          <w:lang w:eastAsia="ru-RU"/>
        </w:rPr>
        <w:t>и</w:t>
      </w:r>
      <w:r w:rsidR="006C2ACA" w:rsidRPr="007D3731">
        <w:rPr>
          <w:rFonts w:ascii="Times New Roman" w:hAnsi="Times New Roman"/>
          <w:sz w:val="28"/>
          <w:szCs w:val="28"/>
          <w:lang w:eastAsia="ru-RU"/>
        </w:rPr>
        <w:t xml:space="preserve"> договор</w:t>
      </w:r>
      <w:r w:rsidR="00451A7E">
        <w:rPr>
          <w:rFonts w:ascii="Times New Roman" w:hAnsi="Times New Roman"/>
          <w:sz w:val="28"/>
          <w:szCs w:val="28"/>
          <w:lang w:eastAsia="ru-RU"/>
        </w:rPr>
        <w:t>а</w:t>
      </w:r>
      <w:r w:rsidR="006C2ACA" w:rsidRPr="007D3731">
        <w:rPr>
          <w:rFonts w:ascii="Times New Roman" w:hAnsi="Times New Roman"/>
          <w:sz w:val="28"/>
          <w:szCs w:val="28"/>
          <w:lang w:eastAsia="ru-RU"/>
        </w:rPr>
        <w:t>м</w:t>
      </w:r>
      <w:r w:rsidR="00451A7E">
        <w:rPr>
          <w:rFonts w:ascii="Times New Roman" w:hAnsi="Times New Roman"/>
          <w:sz w:val="28"/>
          <w:szCs w:val="28"/>
          <w:lang w:eastAsia="ru-RU"/>
        </w:rPr>
        <w:t>и</w:t>
      </w:r>
      <w:r w:rsidR="006C2ACA" w:rsidRPr="007D3731">
        <w:rPr>
          <w:rFonts w:ascii="Times New Roman" w:hAnsi="Times New Roman"/>
          <w:sz w:val="28"/>
          <w:szCs w:val="28"/>
          <w:lang w:eastAsia="ru-RU"/>
        </w:rPr>
        <w:t xml:space="preserve"> Российской Федерации </w:t>
      </w:r>
      <w:r w:rsidRPr="008B22ED">
        <w:rPr>
          <w:rFonts w:ascii="Times New Roman" w:hAnsi="Times New Roman"/>
          <w:sz w:val="28"/>
          <w:szCs w:val="28"/>
          <w:lang w:eastAsia="ru-RU"/>
        </w:rPr>
        <w:t>требуется иной порядок проведения закупо</w:t>
      </w:r>
      <w:r w:rsidR="00A042C7" w:rsidRPr="008B22ED">
        <w:rPr>
          <w:rFonts w:ascii="Times New Roman" w:hAnsi="Times New Roman"/>
          <w:sz w:val="28"/>
          <w:szCs w:val="28"/>
          <w:lang w:eastAsia="ru-RU"/>
        </w:rPr>
        <w:t>к</w:t>
      </w:r>
      <w:r w:rsidRPr="008B22ED">
        <w:rPr>
          <w:rFonts w:ascii="Times New Roman" w:hAnsi="Times New Roman"/>
          <w:sz w:val="28"/>
          <w:szCs w:val="28"/>
          <w:lang w:eastAsia="ru-RU"/>
        </w:rPr>
        <w:t xml:space="preserve"> - для заказчиков первой и второй групп;</w:t>
      </w:r>
      <w:bookmarkStart w:id="99" w:name="_Toc428265152"/>
      <w:bookmarkStart w:id="100" w:name="_Toc437520708"/>
      <w:bookmarkStart w:id="101" w:name="_Toc437524201"/>
      <w:bookmarkEnd w:id="96"/>
      <w:bookmarkEnd w:id="97"/>
      <w:bookmarkEnd w:id="98"/>
    </w:p>
    <w:p w14:paraId="093FE155" w14:textId="77777777" w:rsidR="00426998" w:rsidRPr="008B22ED" w:rsidRDefault="00426998" w:rsidP="002E61FC">
      <w:pPr>
        <w:numPr>
          <w:ilvl w:val="1"/>
          <w:numId w:val="15"/>
        </w:numPr>
        <w:spacing w:after="0" w:line="240" w:lineRule="auto"/>
        <w:ind w:left="0" w:firstLine="709"/>
        <w:jc w:val="both"/>
        <w:rPr>
          <w:rFonts w:ascii="Times New Roman" w:hAnsi="Times New Roman"/>
          <w:spacing w:val="-4"/>
          <w:sz w:val="28"/>
          <w:szCs w:val="28"/>
          <w:lang w:val="x-none"/>
        </w:rPr>
      </w:pPr>
      <w:r w:rsidRPr="008B22ED">
        <w:rPr>
          <w:rFonts w:ascii="Times New Roman" w:hAnsi="Times New Roman"/>
          <w:sz w:val="28"/>
          <w:szCs w:val="28"/>
          <w:lang w:eastAsia="ru-RU"/>
        </w:rPr>
        <w:t>могут не применяться в следующих случаях:</w:t>
      </w:r>
      <w:bookmarkEnd w:id="100"/>
      <w:bookmarkEnd w:id="101"/>
    </w:p>
    <w:p w14:paraId="72B42D5A" w14:textId="77777777" w:rsidR="006465F0" w:rsidRPr="006465F0" w:rsidRDefault="006465F0" w:rsidP="006C2ACA">
      <w:pPr>
        <w:numPr>
          <w:ilvl w:val="0"/>
          <w:numId w:val="176"/>
        </w:numPr>
        <w:spacing w:after="0" w:line="240" w:lineRule="auto"/>
        <w:ind w:left="0" w:firstLine="709"/>
        <w:jc w:val="both"/>
        <w:rPr>
          <w:rFonts w:ascii="Times New Roman" w:hAnsi="Times New Roman"/>
          <w:sz w:val="28"/>
          <w:szCs w:val="28"/>
          <w:lang w:eastAsia="ru-RU"/>
        </w:rPr>
      </w:pPr>
      <w:bookmarkStart w:id="102" w:name="_Toc428265153"/>
      <w:bookmarkEnd w:id="99"/>
      <w:r w:rsidRPr="007D3731">
        <w:rPr>
          <w:rFonts w:ascii="Times New Roman" w:hAnsi="Times New Roman"/>
          <w:sz w:val="28"/>
          <w:szCs w:val="28"/>
          <w:lang w:eastAsia="ru-RU"/>
        </w:rPr>
        <w:t>приобретение заказчиком биржевых товаров на товарной бирже в соответствии с законодательством о товарных биржах и биржевой торговле</w:t>
      </w:r>
      <w:r w:rsidRPr="006465F0">
        <w:rPr>
          <w:rFonts w:ascii="Times New Roman" w:hAnsi="Times New Roman"/>
          <w:sz w:val="28"/>
          <w:szCs w:val="28"/>
          <w:lang w:eastAsia="ru-RU"/>
        </w:rPr>
        <w:t>;</w:t>
      </w:r>
    </w:p>
    <w:p w14:paraId="053CCDBC" w14:textId="77777777" w:rsidR="006465F0" w:rsidRPr="006465F0" w:rsidRDefault="006465F0" w:rsidP="006C2ACA">
      <w:pPr>
        <w:numPr>
          <w:ilvl w:val="0"/>
          <w:numId w:val="176"/>
        </w:numPr>
        <w:spacing w:after="0" w:line="240" w:lineRule="auto"/>
        <w:ind w:left="0" w:firstLine="709"/>
        <w:jc w:val="both"/>
        <w:rPr>
          <w:rFonts w:ascii="Times New Roman" w:hAnsi="Times New Roman"/>
          <w:sz w:val="28"/>
          <w:szCs w:val="28"/>
          <w:lang w:eastAsia="ru-RU"/>
        </w:rPr>
      </w:pPr>
      <w:r w:rsidRPr="006465F0">
        <w:rPr>
          <w:rFonts w:ascii="Times New Roman" w:hAnsi="Times New Roman"/>
          <w:sz w:val="28"/>
          <w:szCs w:val="28"/>
          <w:lang w:eastAsia="ru-RU"/>
        </w:rPr>
        <w:t>закупка в области военно-технического сотрудничества - для заказчиков первой группы;</w:t>
      </w:r>
    </w:p>
    <w:p w14:paraId="08AD587A" w14:textId="77777777" w:rsidR="006C2ACA" w:rsidRDefault="006465F0" w:rsidP="006C2ACA">
      <w:pPr>
        <w:numPr>
          <w:ilvl w:val="0"/>
          <w:numId w:val="176"/>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закупка, связанная с </w:t>
      </w:r>
      <w:r w:rsidRPr="007D3731">
        <w:rPr>
          <w:rFonts w:ascii="Times New Roman" w:hAnsi="Times New Roman"/>
          <w:sz w:val="28"/>
          <w:szCs w:val="28"/>
          <w:lang w:eastAsia="ru-RU"/>
        </w:rPr>
        <w:t>определение</w:t>
      </w:r>
      <w:r>
        <w:rPr>
          <w:rFonts w:ascii="Times New Roman" w:hAnsi="Times New Roman"/>
          <w:sz w:val="28"/>
          <w:szCs w:val="28"/>
          <w:lang w:eastAsia="ru-RU"/>
        </w:rPr>
        <w:t>м</w:t>
      </w:r>
      <w:r w:rsidRPr="007D3731">
        <w:rPr>
          <w:rFonts w:ascii="Times New Roman" w:hAnsi="Times New Roman"/>
          <w:sz w:val="28"/>
          <w:szCs w:val="28"/>
          <w:lang w:eastAsia="ru-RU"/>
        </w:rPr>
        <w:t>, избрание</w:t>
      </w:r>
      <w:r>
        <w:rPr>
          <w:rFonts w:ascii="Times New Roman" w:hAnsi="Times New Roman"/>
          <w:sz w:val="28"/>
          <w:szCs w:val="28"/>
          <w:lang w:eastAsia="ru-RU"/>
        </w:rPr>
        <w:t>м</w:t>
      </w:r>
      <w:r w:rsidRPr="007D3731">
        <w:rPr>
          <w:rFonts w:ascii="Times New Roman" w:hAnsi="Times New Roman"/>
          <w:sz w:val="28"/>
          <w:szCs w:val="28"/>
          <w:lang w:eastAsia="ru-RU"/>
        </w:rPr>
        <w:t xml:space="preserve"> и деятельностью представителя владельцев облигаций в соответствии с законодательством Российской Федерации о ценных бумагах</w:t>
      </w:r>
      <w:r>
        <w:rPr>
          <w:rFonts w:ascii="Times New Roman" w:hAnsi="Times New Roman"/>
          <w:sz w:val="28"/>
          <w:szCs w:val="28"/>
          <w:lang w:eastAsia="ru-RU"/>
        </w:rPr>
        <w:t xml:space="preserve"> </w:t>
      </w:r>
      <w:r w:rsidRPr="008B22ED">
        <w:rPr>
          <w:rFonts w:ascii="Times New Roman" w:hAnsi="Times New Roman"/>
          <w:sz w:val="28"/>
          <w:szCs w:val="28"/>
          <w:lang w:eastAsia="ru-RU"/>
        </w:rPr>
        <w:t>- для заказчиков первой группы</w:t>
      </w:r>
      <w:r w:rsidRPr="007D3731">
        <w:rPr>
          <w:rFonts w:ascii="Times New Roman" w:hAnsi="Times New Roman"/>
          <w:sz w:val="28"/>
          <w:szCs w:val="28"/>
          <w:lang w:eastAsia="ru-RU"/>
        </w:rPr>
        <w:t>;</w:t>
      </w:r>
    </w:p>
    <w:p w14:paraId="7D27F61E" w14:textId="77777777" w:rsidR="006465F0" w:rsidRPr="006C2ACA" w:rsidRDefault="006465F0" w:rsidP="006C2ACA">
      <w:pPr>
        <w:numPr>
          <w:ilvl w:val="0"/>
          <w:numId w:val="176"/>
        </w:numPr>
        <w:spacing w:after="0" w:line="240" w:lineRule="auto"/>
        <w:ind w:left="0" w:firstLine="709"/>
        <w:jc w:val="both"/>
        <w:rPr>
          <w:rFonts w:ascii="Times New Roman" w:hAnsi="Times New Roman"/>
          <w:sz w:val="28"/>
          <w:szCs w:val="28"/>
          <w:lang w:eastAsia="ru-RU"/>
        </w:rPr>
      </w:pPr>
      <w:r w:rsidRPr="006C2ACA">
        <w:rPr>
          <w:rFonts w:ascii="Times New Roman" w:hAnsi="Times New Roman"/>
          <w:sz w:val="28"/>
          <w:szCs w:val="28"/>
        </w:rPr>
        <w:t xml:space="preserve">если в соответствии с условиями привлечения кредита (займа), инвестиционного соглашения, заключенного заказчиками второй группы не с организацией атомной отрасли, либо нормативными правовыми актами РФ применяется иной порядок проведения закупок. В данном случае положения </w:t>
      </w:r>
      <w:r w:rsidRPr="006C2ACA">
        <w:rPr>
          <w:rFonts w:ascii="Times New Roman" w:hAnsi="Times New Roman"/>
          <w:sz w:val="28"/>
          <w:szCs w:val="28"/>
          <w:lang w:eastAsia="ru-RU"/>
        </w:rPr>
        <w:t xml:space="preserve">Стандарта применяются в части, не противоречащей такому порядку. </w:t>
      </w:r>
    </w:p>
    <w:p w14:paraId="0119C6C7" w14:textId="77777777" w:rsidR="00426998" w:rsidRPr="008B22ED" w:rsidRDefault="00426998" w:rsidP="002E61FC">
      <w:pPr>
        <w:numPr>
          <w:ilvl w:val="0"/>
          <w:numId w:val="15"/>
        </w:numPr>
        <w:spacing w:after="0" w:line="240" w:lineRule="auto"/>
        <w:ind w:left="0" w:firstLine="709"/>
        <w:jc w:val="both"/>
        <w:rPr>
          <w:rFonts w:ascii="Times New Roman" w:hAnsi="Times New Roman"/>
          <w:sz w:val="28"/>
          <w:szCs w:val="28"/>
          <w:lang w:eastAsia="ru-RU"/>
        </w:rPr>
      </w:pPr>
      <w:bookmarkStart w:id="103" w:name="_Ref262537286"/>
      <w:bookmarkEnd w:id="102"/>
      <w:r w:rsidRPr="008B22ED">
        <w:rPr>
          <w:rFonts w:ascii="Times New Roman" w:hAnsi="Times New Roman"/>
          <w:sz w:val="28"/>
          <w:szCs w:val="28"/>
          <w:lang w:eastAsia="ru-RU"/>
        </w:rPr>
        <w:t>Стандарт не применяется заказчиками первой и второй группы:</w:t>
      </w:r>
      <w:bookmarkEnd w:id="103"/>
    </w:p>
    <w:p w14:paraId="54EB66BB" w14:textId="77777777" w:rsidR="006245FF" w:rsidRPr="008B22ED" w:rsidRDefault="00426998" w:rsidP="002E61FC">
      <w:pPr>
        <w:numPr>
          <w:ilvl w:val="0"/>
          <w:numId w:val="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w:t>
      </w:r>
      <w:r w:rsidR="00E452AD">
        <w:rPr>
          <w:rFonts w:ascii="Times New Roman" w:hAnsi="Times New Roman"/>
          <w:sz w:val="28"/>
          <w:szCs w:val="28"/>
        </w:rPr>
        <w:t xml:space="preserve">закупках, связанных с </w:t>
      </w:r>
      <w:r w:rsidR="006B71A3">
        <w:rPr>
          <w:rFonts w:ascii="Times New Roman" w:hAnsi="Times New Roman"/>
          <w:sz w:val="28"/>
          <w:szCs w:val="28"/>
        </w:rPr>
        <w:t>купл</w:t>
      </w:r>
      <w:r w:rsidR="00E452AD">
        <w:rPr>
          <w:rFonts w:ascii="Times New Roman" w:hAnsi="Times New Roman"/>
          <w:sz w:val="28"/>
          <w:szCs w:val="28"/>
        </w:rPr>
        <w:t>ей</w:t>
      </w:r>
      <w:r w:rsidR="006B71A3">
        <w:rPr>
          <w:rFonts w:ascii="Times New Roman" w:hAnsi="Times New Roman"/>
          <w:sz w:val="28"/>
          <w:szCs w:val="28"/>
        </w:rPr>
        <w:t>-продаж</w:t>
      </w:r>
      <w:r w:rsidR="00E452AD">
        <w:rPr>
          <w:rFonts w:ascii="Times New Roman" w:hAnsi="Times New Roman"/>
          <w:sz w:val="28"/>
          <w:szCs w:val="28"/>
        </w:rPr>
        <w:t>ей</w:t>
      </w:r>
      <w:r w:rsidRPr="008B22ED">
        <w:rPr>
          <w:rFonts w:ascii="Times New Roman" w:hAnsi="Times New Roman"/>
          <w:sz w:val="28"/>
          <w:szCs w:val="28"/>
        </w:rPr>
        <w:t xml:space="preserve"> ценных бумаг и валютных ценностей, драгоценных металлов, а также при заключении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65D0F4BD" w14:textId="77777777" w:rsidR="00287B29" w:rsidRDefault="00426998" w:rsidP="002E61FC">
      <w:pPr>
        <w:numPr>
          <w:ilvl w:val="0"/>
          <w:numId w:val="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вложениях в уставн</w:t>
      </w:r>
      <w:r w:rsidR="00261EA6">
        <w:rPr>
          <w:rFonts w:ascii="Times New Roman" w:hAnsi="Times New Roman"/>
          <w:sz w:val="28"/>
          <w:szCs w:val="28"/>
        </w:rPr>
        <w:t>ы</w:t>
      </w:r>
      <w:r w:rsidRPr="008B22ED">
        <w:rPr>
          <w:rFonts w:ascii="Times New Roman" w:hAnsi="Times New Roman"/>
          <w:sz w:val="28"/>
          <w:szCs w:val="28"/>
        </w:rPr>
        <w:t>й капитал юридических лиц</w:t>
      </w:r>
      <w:bookmarkStart w:id="104" w:name="_Hlt308808773"/>
      <w:bookmarkEnd w:id="104"/>
      <w:r w:rsidR="00287B29">
        <w:rPr>
          <w:rFonts w:ascii="Times New Roman" w:hAnsi="Times New Roman"/>
          <w:sz w:val="28"/>
          <w:szCs w:val="28"/>
        </w:rPr>
        <w:t>;</w:t>
      </w:r>
    </w:p>
    <w:p w14:paraId="1C49F60A" w14:textId="77777777" w:rsidR="00BF3CB6" w:rsidRDefault="00287B29" w:rsidP="00807974">
      <w:pPr>
        <w:numPr>
          <w:ilvl w:val="0"/>
          <w:numId w:val="17"/>
        </w:numPr>
        <w:spacing w:after="0" w:line="240" w:lineRule="auto"/>
        <w:ind w:left="0" w:firstLine="709"/>
        <w:jc w:val="both"/>
        <w:rPr>
          <w:rFonts w:ascii="Times New Roman" w:hAnsi="Times New Roman"/>
          <w:sz w:val="28"/>
          <w:szCs w:val="28"/>
        </w:rPr>
      </w:pPr>
      <w:r w:rsidRPr="00BE3876">
        <w:rPr>
          <w:rFonts w:ascii="Times New Roman" w:hAnsi="Times New Roman"/>
          <w:sz w:val="28"/>
          <w:szCs w:val="28"/>
        </w:rPr>
        <w:t xml:space="preserve">при заключении и исполнении договоров в соответствии с законодательством </w:t>
      </w:r>
      <w:r w:rsidR="00BE3876" w:rsidRPr="00BE3876">
        <w:rPr>
          <w:rFonts w:ascii="Times New Roman" w:hAnsi="Times New Roman"/>
          <w:sz w:val="28"/>
          <w:szCs w:val="28"/>
        </w:rPr>
        <w:t>РФ</w:t>
      </w:r>
      <w:r w:rsidRPr="00BE3876">
        <w:rPr>
          <w:rFonts w:ascii="Times New Roman" w:hAnsi="Times New Roman"/>
          <w:sz w:val="28"/>
          <w:szCs w:val="28"/>
        </w:rPr>
        <w:t xml:space="preserve"> об электроэнергетике, являющихся обязательными для участников </w:t>
      </w:r>
      <w:r w:rsidR="00BF3CB6">
        <w:rPr>
          <w:rFonts w:ascii="Times New Roman" w:hAnsi="Times New Roman"/>
          <w:sz w:val="28"/>
          <w:szCs w:val="28"/>
        </w:rPr>
        <w:t xml:space="preserve">рынка </w:t>
      </w:r>
      <w:r w:rsidRPr="00BE3876">
        <w:rPr>
          <w:rFonts w:ascii="Times New Roman" w:hAnsi="Times New Roman"/>
          <w:sz w:val="28"/>
          <w:szCs w:val="28"/>
        </w:rPr>
        <w:t>обращения электрической энергии и (или) мощности</w:t>
      </w:r>
      <w:r w:rsidR="00BF3CB6">
        <w:rPr>
          <w:rFonts w:ascii="Times New Roman" w:hAnsi="Times New Roman"/>
          <w:sz w:val="28"/>
          <w:szCs w:val="28"/>
        </w:rPr>
        <w:t>;</w:t>
      </w:r>
    </w:p>
    <w:p w14:paraId="5C70AF61" w14:textId="77777777" w:rsidR="00807974" w:rsidRPr="00BB7046" w:rsidRDefault="00BF3CB6" w:rsidP="00807974">
      <w:pPr>
        <w:numPr>
          <w:ilvl w:val="0"/>
          <w:numId w:val="17"/>
        </w:numPr>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583C3A">
        <w:rPr>
          <w:rFonts w:ascii="Times New Roman" w:hAnsi="Times New Roman"/>
          <w:bCs/>
          <w:sz w:val="28"/>
          <w:szCs w:val="28"/>
        </w:rPr>
        <w:t>ри оплате нотариальных действий и других услуг, оказываемых при осуществлении нотариальной деятельности (в том числе услуг правового и технического характера)</w:t>
      </w:r>
      <w:r>
        <w:rPr>
          <w:rFonts w:ascii="Times New Roman" w:hAnsi="Times New Roman"/>
          <w:bCs/>
          <w:sz w:val="28"/>
          <w:szCs w:val="28"/>
        </w:rPr>
        <w:t>.</w:t>
      </w:r>
    </w:p>
    <w:p w14:paraId="6A04FC98" w14:textId="77777777" w:rsidR="00E94871" w:rsidRPr="00E94871" w:rsidRDefault="00E94871" w:rsidP="002B7944">
      <w:pPr>
        <w:spacing w:after="0" w:line="240" w:lineRule="auto"/>
        <w:ind w:firstLine="708"/>
        <w:jc w:val="both"/>
        <w:rPr>
          <w:rFonts w:ascii="Times New Roman" w:hAnsi="Times New Roman"/>
          <w:sz w:val="28"/>
          <w:szCs w:val="28"/>
        </w:rPr>
      </w:pPr>
      <w:r w:rsidRPr="00E94871">
        <w:rPr>
          <w:rFonts w:ascii="Times New Roman" w:hAnsi="Times New Roman"/>
          <w:sz w:val="28"/>
          <w:szCs w:val="28"/>
          <w:lang w:eastAsia="ru-RU"/>
        </w:rPr>
        <w:t xml:space="preserve">Закупки, указанные в </w:t>
      </w:r>
      <w:r w:rsidR="00F2038C">
        <w:rPr>
          <w:rFonts w:ascii="Times New Roman" w:hAnsi="Times New Roman"/>
          <w:sz w:val="28"/>
          <w:szCs w:val="28"/>
          <w:lang w:eastAsia="ru-RU"/>
        </w:rPr>
        <w:t>данной части</w:t>
      </w:r>
      <w:r w:rsidRPr="00E94871">
        <w:rPr>
          <w:rFonts w:ascii="Times New Roman" w:hAnsi="Times New Roman"/>
          <w:sz w:val="28"/>
          <w:szCs w:val="28"/>
          <w:lang w:eastAsia="ru-RU"/>
        </w:rPr>
        <w:t xml:space="preserve">, могут быть исключением из </w:t>
      </w:r>
      <w:r>
        <w:rPr>
          <w:rFonts w:ascii="Times New Roman" w:hAnsi="Times New Roman"/>
          <w:sz w:val="28"/>
          <w:szCs w:val="28"/>
          <w:lang w:eastAsia="ru-RU"/>
        </w:rPr>
        <w:t>Стандарта</w:t>
      </w:r>
      <w:r w:rsidRPr="00E94871">
        <w:rPr>
          <w:rFonts w:ascii="Times New Roman" w:hAnsi="Times New Roman"/>
          <w:sz w:val="28"/>
          <w:szCs w:val="28"/>
          <w:lang w:eastAsia="ru-RU"/>
        </w:rPr>
        <w:t xml:space="preserve">, если осуществляются в соответствии с законодательством, регулирующим </w:t>
      </w:r>
      <w:r w:rsidRPr="00E94871">
        <w:rPr>
          <w:rFonts w:ascii="Times New Roman" w:hAnsi="Times New Roman"/>
          <w:sz w:val="28"/>
          <w:szCs w:val="28"/>
          <w:lang w:eastAsia="ru-RU"/>
        </w:rPr>
        <w:lastRenderedPageBreak/>
        <w:t xml:space="preserve">данную сферу деятельности, а также при наличии внутреннего </w:t>
      </w:r>
      <w:r w:rsidR="00F2038C">
        <w:rPr>
          <w:rFonts w:ascii="Times New Roman" w:hAnsi="Times New Roman"/>
          <w:sz w:val="28"/>
          <w:szCs w:val="28"/>
          <w:lang w:eastAsia="ru-RU"/>
        </w:rPr>
        <w:t>порядка</w:t>
      </w:r>
      <w:r w:rsidRPr="00E94871">
        <w:rPr>
          <w:rFonts w:ascii="Times New Roman" w:hAnsi="Times New Roman"/>
          <w:sz w:val="28"/>
          <w:szCs w:val="28"/>
          <w:lang w:eastAsia="ru-RU"/>
        </w:rPr>
        <w:t xml:space="preserve"> организации, определяющего учет таких закупок, хранение документов по ним, а также </w:t>
      </w:r>
      <w:r w:rsidR="00F2038C">
        <w:rPr>
          <w:rFonts w:ascii="Times New Roman" w:hAnsi="Times New Roman"/>
          <w:sz w:val="28"/>
          <w:szCs w:val="28"/>
          <w:lang w:eastAsia="ru-RU"/>
        </w:rPr>
        <w:t xml:space="preserve">обеспечивающего </w:t>
      </w:r>
      <w:r w:rsidRPr="00E94871">
        <w:rPr>
          <w:rFonts w:ascii="Times New Roman" w:hAnsi="Times New Roman"/>
          <w:sz w:val="28"/>
          <w:szCs w:val="28"/>
          <w:lang w:eastAsia="ru-RU"/>
        </w:rPr>
        <w:t>открытость данных для проведения аудитов и проверок.</w:t>
      </w:r>
    </w:p>
    <w:p w14:paraId="5C5B43AF" w14:textId="77777777" w:rsidR="00426998" w:rsidRPr="008B22ED" w:rsidRDefault="00426998" w:rsidP="002E61FC">
      <w:pPr>
        <w:numPr>
          <w:ilvl w:val="0"/>
          <w:numId w:val="1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Особые закупочные ситуации, в которых общие положения Стандарта применя</w:t>
      </w:r>
      <w:r w:rsidR="004D3263">
        <w:rPr>
          <w:rFonts w:ascii="Times New Roman" w:hAnsi="Times New Roman"/>
          <w:sz w:val="28"/>
          <w:szCs w:val="28"/>
        </w:rPr>
        <w:t>ю</w:t>
      </w:r>
      <w:r w:rsidRPr="008B22ED">
        <w:rPr>
          <w:rFonts w:ascii="Times New Roman" w:hAnsi="Times New Roman"/>
          <w:sz w:val="28"/>
          <w:szCs w:val="28"/>
        </w:rPr>
        <w:t>тся ограниченно, установлены в</w:t>
      </w:r>
      <w:r w:rsidR="005718D1">
        <w:rPr>
          <w:rFonts w:ascii="Times New Roman" w:hAnsi="Times New Roman"/>
          <w:sz w:val="28"/>
          <w:szCs w:val="28"/>
        </w:rPr>
        <w:t xml:space="preserve"> главах 7, 8.</w:t>
      </w:r>
    </w:p>
    <w:p w14:paraId="34408311"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p>
    <w:p w14:paraId="29F0EBA2" w14:textId="77777777" w:rsidR="00426998" w:rsidRPr="008B22ED" w:rsidRDefault="00426998" w:rsidP="00012501">
      <w:pPr>
        <w:pStyle w:val="1"/>
        <w:keepNext w:val="0"/>
        <w:widowControl w:val="0"/>
        <w:numPr>
          <w:ilvl w:val="0"/>
          <w:numId w:val="0"/>
        </w:numPr>
        <w:spacing w:before="0" w:after="0" w:line="240" w:lineRule="auto"/>
        <w:ind w:left="851"/>
        <w:jc w:val="center"/>
        <w:rPr>
          <w:rFonts w:ascii="Times New Roman" w:hAnsi="Times New Roman"/>
          <w:spacing w:val="-4"/>
          <w:sz w:val="28"/>
          <w:szCs w:val="28"/>
        </w:rPr>
      </w:pPr>
      <w:bookmarkStart w:id="105" w:name="_Toc472343668"/>
      <w:bookmarkStart w:id="106" w:name="_Toc517428285"/>
      <w:r w:rsidRPr="008B22ED">
        <w:rPr>
          <w:rFonts w:ascii="Times New Roman" w:hAnsi="Times New Roman"/>
          <w:spacing w:val="-4"/>
          <w:sz w:val="28"/>
          <w:szCs w:val="28"/>
        </w:rPr>
        <w:t>ГЛАВА 3. ФУНКЦИИ И ПОЛНОМОЧИЯ</w:t>
      </w:r>
      <w:bookmarkEnd w:id="105"/>
      <w:bookmarkEnd w:id="106"/>
    </w:p>
    <w:p w14:paraId="1A8C7222" w14:textId="77777777" w:rsidR="00426998" w:rsidRPr="008B22ED" w:rsidRDefault="00426998" w:rsidP="009B63CD">
      <w:pPr>
        <w:widowControl w:val="0"/>
        <w:spacing w:after="0" w:line="240" w:lineRule="auto"/>
        <w:jc w:val="both"/>
        <w:rPr>
          <w:rFonts w:ascii="Times New Roman" w:hAnsi="Times New Roman"/>
          <w:b/>
          <w:spacing w:val="-4"/>
          <w:sz w:val="28"/>
          <w:szCs w:val="28"/>
        </w:rPr>
      </w:pPr>
    </w:p>
    <w:p w14:paraId="19033262" w14:textId="77777777" w:rsidR="00426998" w:rsidRPr="008B22ED" w:rsidRDefault="00426998" w:rsidP="00012501">
      <w:pPr>
        <w:pStyle w:val="2"/>
        <w:keepNext w:val="0"/>
        <w:widowControl w:val="0"/>
        <w:numPr>
          <w:ilvl w:val="0"/>
          <w:numId w:val="0"/>
        </w:numPr>
        <w:suppressAutoHyphens w:val="0"/>
        <w:ind w:firstLine="709"/>
        <w:jc w:val="both"/>
        <w:rPr>
          <w:rFonts w:eastAsia="Calibri"/>
          <w:bCs w:val="0"/>
          <w:spacing w:val="-4"/>
          <w:szCs w:val="28"/>
          <w:lang w:eastAsia="en-US"/>
        </w:rPr>
      </w:pPr>
      <w:bookmarkStart w:id="107" w:name="_Toc472343669"/>
      <w:bookmarkStart w:id="108" w:name="_Toc517428286"/>
      <w:r w:rsidRPr="008B22ED">
        <w:rPr>
          <w:rFonts w:eastAsia="Calibri"/>
          <w:bCs w:val="0"/>
          <w:spacing w:val="-4"/>
          <w:szCs w:val="28"/>
          <w:lang w:eastAsia="en-US"/>
        </w:rPr>
        <w:t xml:space="preserve">Статья </w:t>
      </w:r>
      <w:r w:rsidR="009612CC" w:rsidRPr="008B22ED">
        <w:rPr>
          <w:rFonts w:eastAsia="Calibri"/>
          <w:bCs w:val="0"/>
          <w:spacing w:val="-4"/>
          <w:szCs w:val="28"/>
          <w:lang w:val="ru-RU" w:eastAsia="en-US"/>
        </w:rPr>
        <w:t>3.1</w:t>
      </w:r>
      <w:r w:rsidRPr="008B22ED">
        <w:rPr>
          <w:rFonts w:eastAsia="Calibri"/>
          <w:bCs w:val="0"/>
          <w:spacing w:val="-4"/>
          <w:szCs w:val="28"/>
          <w:lang w:eastAsia="en-US"/>
        </w:rPr>
        <w:t>. Функции и полномочия Корпораци</w:t>
      </w:r>
      <w:r w:rsidR="005C5EC7" w:rsidRPr="008B22ED">
        <w:rPr>
          <w:rFonts w:eastAsia="Calibri"/>
          <w:bCs w:val="0"/>
          <w:spacing w:val="-4"/>
          <w:szCs w:val="28"/>
          <w:lang w:eastAsia="en-US"/>
        </w:rPr>
        <w:t>и, ее структурных подразделений</w:t>
      </w:r>
      <w:r w:rsidRPr="008B22ED">
        <w:rPr>
          <w:rFonts w:eastAsia="Calibri"/>
          <w:bCs w:val="0"/>
          <w:spacing w:val="-4"/>
          <w:szCs w:val="28"/>
          <w:lang w:val="ru-RU" w:eastAsia="en-US"/>
        </w:rPr>
        <w:t xml:space="preserve"> </w:t>
      </w:r>
      <w:r w:rsidRPr="008B22ED">
        <w:rPr>
          <w:rFonts w:eastAsia="Calibri"/>
          <w:bCs w:val="0"/>
          <w:spacing w:val="-4"/>
          <w:szCs w:val="28"/>
          <w:lang w:eastAsia="en-US"/>
        </w:rPr>
        <w:t>и коллегиальных органов в области закупок</w:t>
      </w:r>
      <w:bookmarkEnd w:id="107"/>
      <w:bookmarkEnd w:id="108"/>
    </w:p>
    <w:p w14:paraId="2AB09DA3" w14:textId="77777777" w:rsidR="00426998" w:rsidRPr="008B22ED" w:rsidRDefault="00426998" w:rsidP="00CA1BC1">
      <w:pPr>
        <w:widowControl w:val="0"/>
        <w:numPr>
          <w:ilvl w:val="0"/>
          <w:numId w:val="9"/>
        </w:numPr>
        <w:tabs>
          <w:tab w:val="clear" w:pos="851"/>
          <w:tab w:val="num" w:pos="709"/>
          <w:tab w:val="left" w:pos="1418"/>
        </w:tabs>
        <w:spacing w:after="0" w:line="240" w:lineRule="auto"/>
        <w:ind w:left="0" w:firstLine="709"/>
        <w:jc w:val="both"/>
        <w:rPr>
          <w:rFonts w:ascii="Times New Roman" w:eastAsia="Times New Roman" w:hAnsi="Times New Roman"/>
          <w:spacing w:val="-4"/>
          <w:sz w:val="28"/>
          <w:szCs w:val="28"/>
          <w:lang w:eastAsia="ru-RU"/>
        </w:rPr>
      </w:pPr>
      <w:r w:rsidRPr="008B22ED">
        <w:rPr>
          <w:rFonts w:ascii="Times New Roman" w:eastAsia="Times New Roman" w:hAnsi="Times New Roman"/>
          <w:b/>
          <w:spacing w:val="-4"/>
          <w:sz w:val="28"/>
          <w:szCs w:val="28"/>
          <w:lang w:eastAsia="ru-RU"/>
        </w:rPr>
        <w:t>Корпорация</w:t>
      </w:r>
      <w:r w:rsidRPr="008B22ED">
        <w:rPr>
          <w:rFonts w:ascii="Times New Roman" w:hAnsi="Times New Roman"/>
          <w:b/>
          <w:spacing w:val="-4"/>
          <w:sz w:val="28"/>
          <w:szCs w:val="28"/>
        </w:rPr>
        <w:t xml:space="preserve"> </w:t>
      </w:r>
      <w:r w:rsidRPr="008B22ED">
        <w:rPr>
          <w:rFonts w:ascii="Times New Roman" w:eastAsia="Times New Roman" w:hAnsi="Times New Roman"/>
          <w:spacing w:val="-4"/>
          <w:sz w:val="28"/>
          <w:szCs w:val="28"/>
          <w:lang w:eastAsia="ru-RU"/>
        </w:rPr>
        <w:t>в лице генерального директора</w:t>
      </w:r>
      <w:r w:rsidRPr="008B22ED">
        <w:rPr>
          <w:rFonts w:ascii="Times New Roman" w:hAnsi="Times New Roman"/>
          <w:spacing w:val="-4"/>
          <w:sz w:val="28"/>
          <w:szCs w:val="28"/>
        </w:rPr>
        <w:t xml:space="preserve"> </w:t>
      </w:r>
      <w:r w:rsidRPr="008B22ED">
        <w:rPr>
          <w:rFonts w:ascii="Times New Roman" w:eastAsia="Times New Roman" w:hAnsi="Times New Roman"/>
          <w:spacing w:val="-4"/>
          <w:sz w:val="28"/>
          <w:szCs w:val="28"/>
          <w:lang w:eastAsia="ru-RU"/>
        </w:rPr>
        <w:t>осуществляет общее управление закупочной деятельностью атомной отрасли для достижения единства управления в атомной отрасли согласно Федеральному закону от 01</w:t>
      </w:r>
      <w:r w:rsidR="009830B8" w:rsidRPr="008B22ED">
        <w:rPr>
          <w:rFonts w:ascii="Times New Roman" w:eastAsia="Times New Roman" w:hAnsi="Times New Roman"/>
          <w:spacing w:val="-4"/>
          <w:sz w:val="28"/>
          <w:szCs w:val="28"/>
          <w:lang w:eastAsia="ru-RU"/>
        </w:rPr>
        <w:t xml:space="preserve"> декабря </w:t>
      </w:r>
      <w:r w:rsidRPr="008B22ED">
        <w:rPr>
          <w:rFonts w:ascii="Times New Roman" w:eastAsia="Times New Roman" w:hAnsi="Times New Roman"/>
          <w:spacing w:val="-4"/>
          <w:sz w:val="28"/>
          <w:szCs w:val="28"/>
          <w:lang w:eastAsia="ru-RU"/>
        </w:rPr>
        <w:t>2007</w:t>
      </w:r>
      <w:r w:rsidR="009830B8" w:rsidRPr="008B22ED">
        <w:rPr>
          <w:rFonts w:ascii="Times New Roman" w:eastAsia="Times New Roman" w:hAnsi="Times New Roman"/>
          <w:spacing w:val="-4"/>
          <w:sz w:val="28"/>
          <w:szCs w:val="28"/>
          <w:lang w:eastAsia="ru-RU"/>
        </w:rPr>
        <w:t xml:space="preserve"> года </w:t>
      </w:r>
      <w:r w:rsidRPr="008B22ED">
        <w:rPr>
          <w:rFonts w:ascii="Times New Roman" w:eastAsia="Times New Roman" w:hAnsi="Times New Roman"/>
          <w:spacing w:val="-4"/>
          <w:sz w:val="28"/>
          <w:szCs w:val="28"/>
          <w:lang w:eastAsia="ru-RU"/>
        </w:rPr>
        <w:t>№ 317-ФЗ «О Государственной корпорации по атомной энергии «Росатом».</w:t>
      </w:r>
    </w:p>
    <w:p w14:paraId="549C4D5B" w14:textId="77777777" w:rsidR="00426998" w:rsidRPr="008B22ED" w:rsidRDefault="00426998" w:rsidP="00CA1BC1">
      <w:pPr>
        <w:widowControl w:val="0"/>
        <w:numPr>
          <w:ilvl w:val="0"/>
          <w:numId w:val="9"/>
        </w:numPr>
        <w:tabs>
          <w:tab w:val="clear" w:pos="851"/>
          <w:tab w:val="num" w:pos="709"/>
          <w:tab w:val="left" w:pos="1418"/>
        </w:tabs>
        <w:spacing w:after="0" w:line="240" w:lineRule="auto"/>
        <w:ind w:left="0" w:firstLine="709"/>
        <w:jc w:val="both"/>
        <w:rPr>
          <w:rFonts w:ascii="Times New Roman" w:hAnsi="Times New Roman"/>
          <w:spacing w:val="-4"/>
          <w:kern w:val="32"/>
          <w:sz w:val="28"/>
          <w:szCs w:val="28"/>
        </w:rPr>
      </w:pPr>
      <w:r w:rsidRPr="008B22ED">
        <w:rPr>
          <w:rFonts w:ascii="Times New Roman" w:hAnsi="Times New Roman"/>
          <w:b/>
          <w:spacing w:val="-4"/>
          <w:sz w:val="28"/>
          <w:szCs w:val="28"/>
        </w:rPr>
        <w:t xml:space="preserve">Методолог Корпорации </w:t>
      </w:r>
      <w:r w:rsidRPr="008B22ED">
        <w:rPr>
          <w:rFonts w:ascii="Times New Roman" w:hAnsi="Times New Roman"/>
          <w:spacing w:val="-4"/>
          <w:sz w:val="28"/>
          <w:szCs w:val="28"/>
        </w:rPr>
        <w:t>осуществляет функции по созданию и поддержанию в актуальном состоянии системы закупок атомной отрасли, нормативной базы по управлению категориями закупок, обеспечивает наличие, полноту и качество нормативной базы по управлению закупочной деятельностью и ее соответствие законодательству в области закупок (в том числе разрабатывает и дает официальные разъяснения Стандарта и распорядительных документов Корпорации в области закупок, выпущенных в его развитие</w:t>
      </w:r>
      <w:r w:rsidR="009612CC" w:rsidRPr="008B22ED">
        <w:rPr>
          <w:rFonts w:ascii="Times New Roman" w:hAnsi="Times New Roman"/>
          <w:spacing w:val="-4"/>
          <w:sz w:val="28"/>
          <w:szCs w:val="28"/>
        </w:rPr>
        <w:t>)</w:t>
      </w:r>
      <w:r w:rsidRPr="008B22ED">
        <w:rPr>
          <w:rFonts w:ascii="Times New Roman" w:hAnsi="Times New Roman"/>
          <w:spacing w:val="-4"/>
          <w:sz w:val="28"/>
          <w:szCs w:val="28"/>
        </w:rPr>
        <w:t>, а также осуществляет иные функции и полномочия, установленные распорядительными документами генерального директора Корпорации.</w:t>
      </w:r>
    </w:p>
    <w:p w14:paraId="0B507F6B" w14:textId="77777777" w:rsidR="00426998" w:rsidRPr="008B22ED" w:rsidRDefault="00426998" w:rsidP="00CA1BC1">
      <w:pPr>
        <w:widowControl w:val="0"/>
        <w:numPr>
          <w:ilvl w:val="0"/>
          <w:numId w:val="9"/>
        </w:numPr>
        <w:tabs>
          <w:tab w:val="clear" w:pos="851"/>
          <w:tab w:val="num" w:pos="709"/>
          <w:tab w:val="left" w:pos="1418"/>
        </w:tabs>
        <w:spacing w:after="0" w:line="240" w:lineRule="auto"/>
        <w:ind w:left="0" w:firstLine="709"/>
        <w:jc w:val="both"/>
        <w:rPr>
          <w:rFonts w:ascii="Times New Roman" w:eastAsia="Times New Roman" w:hAnsi="Times New Roman"/>
          <w:b/>
          <w:bCs/>
          <w:spacing w:val="-4"/>
          <w:sz w:val="28"/>
          <w:szCs w:val="28"/>
          <w:lang w:eastAsia="ru-RU"/>
        </w:rPr>
      </w:pPr>
      <w:r w:rsidRPr="008B22ED">
        <w:rPr>
          <w:rFonts w:ascii="Times New Roman" w:eastAsia="Times New Roman" w:hAnsi="Times New Roman"/>
          <w:b/>
          <w:bCs/>
          <w:spacing w:val="-4"/>
          <w:sz w:val="28"/>
          <w:szCs w:val="28"/>
          <w:lang w:eastAsia="ru-RU"/>
        </w:rPr>
        <w:t xml:space="preserve">Главный контролер Корпорации </w:t>
      </w:r>
      <w:r w:rsidRPr="008B22ED">
        <w:rPr>
          <w:rFonts w:ascii="Times New Roman" w:hAnsi="Times New Roman"/>
          <w:spacing w:val="-4"/>
          <w:sz w:val="28"/>
          <w:szCs w:val="28"/>
        </w:rPr>
        <w:t>осуществляет функции</w:t>
      </w:r>
      <w:r w:rsidR="00D16A75" w:rsidRPr="008B22ED">
        <w:rPr>
          <w:rFonts w:ascii="Times New Roman" w:hAnsi="Times New Roman"/>
          <w:spacing w:val="-4"/>
          <w:sz w:val="28"/>
          <w:szCs w:val="28"/>
        </w:rPr>
        <w:t>, установленные распорядительными документами генерального директора Корпорации,</w:t>
      </w:r>
      <w:r w:rsidRPr="008B22ED">
        <w:rPr>
          <w:rFonts w:ascii="Times New Roman" w:hAnsi="Times New Roman"/>
          <w:spacing w:val="-4"/>
          <w:sz w:val="28"/>
          <w:szCs w:val="28"/>
        </w:rPr>
        <w:t xml:space="preserve"> по рассмотрению жалоб на действия </w:t>
      </w:r>
      <w:r w:rsidRPr="008B22ED">
        <w:rPr>
          <w:rFonts w:ascii="Times New Roman" w:eastAsia="Times New Roman" w:hAnsi="Times New Roman"/>
          <w:b/>
          <w:bCs/>
          <w:spacing w:val="-4"/>
          <w:sz w:val="28"/>
          <w:szCs w:val="28"/>
          <w:lang w:eastAsia="ru-RU"/>
        </w:rPr>
        <w:t>(</w:t>
      </w:r>
      <w:r w:rsidRPr="008B22ED">
        <w:rPr>
          <w:rFonts w:ascii="Times New Roman" w:hAnsi="Times New Roman"/>
          <w:spacing w:val="-4"/>
          <w:sz w:val="28"/>
          <w:szCs w:val="28"/>
        </w:rPr>
        <w:t>без</w:t>
      </w:r>
      <w:r w:rsidR="00775E25" w:rsidRPr="008B22ED">
        <w:rPr>
          <w:rFonts w:ascii="Times New Roman" w:hAnsi="Times New Roman"/>
          <w:spacing w:val="-4"/>
          <w:sz w:val="28"/>
          <w:szCs w:val="28"/>
        </w:rPr>
        <w:t xml:space="preserve">действие) </w:t>
      </w:r>
      <w:r w:rsidR="00310CA6" w:rsidRPr="008B22ED">
        <w:rPr>
          <w:rFonts w:ascii="Times New Roman" w:hAnsi="Times New Roman"/>
          <w:spacing w:val="-4"/>
          <w:sz w:val="28"/>
          <w:szCs w:val="28"/>
        </w:rPr>
        <w:t>ЦАК</w:t>
      </w:r>
      <w:r w:rsidRPr="008B22ED">
        <w:rPr>
          <w:rFonts w:ascii="Times New Roman" w:hAnsi="Times New Roman"/>
          <w:spacing w:val="-4"/>
          <w:sz w:val="28"/>
          <w:szCs w:val="28"/>
        </w:rPr>
        <w:t>.</w:t>
      </w:r>
    </w:p>
    <w:p w14:paraId="2A34D9CE" w14:textId="77777777" w:rsidR="00426998" w:rsidRPr="008B22ED" w:rsidRDefault="00426998" w:rsidP="00CA1BC1">
      <w:pPr>
        <w:widowControl w:val="0"/>
        <w:numPr>
          <w:ilvl w:val="0"/>
          <w:numId w:val="9"/>
        </w:numPr>
        <w:tabs>
          <w:tab w:val="clear" w:pos="851"/>
          <w:tab w:val="num" w:pos="709"/>
          <w:tab w:val="left" w:pos="1418"/>
          <w:tab w:val="num" w:pos="2269"/>
        </w:tabs>
        <w:spacing w:after="0" w:line="240" w:lineRule="auto"/>
        <w:ind w:left="0" w:firstLine="709"/>
        <w:jc w:val="both"/>
        <w:rPr>
          <w:rFonts w:ascii="Times New Roman" w:eastAsia="Times New Roman" w:hAnsi="Times New Roman"/>
          <w:spacing w:val="-4"/>
          <w:sz w:val="28"/>
          <w:szCs w:val="28"/>
          <w:lang w:eastAsia="ru-RU"/>
        </w:rPr>
      </w:pPr>
      <w:bookmarkStart w:id="109" w:name="часть4"/>
      <w:bookmarkEnd w:id="109"/>
      <w:r w:rsidRPr="008B22ED">
        <w:rPr>
          <w:rFonts w:ascii="Times New Roman" w:hAnsi="Times New Roman"/>
          <w:b/>
          <w:spacing w:val="-4"/>
          <w:sz w:val="28"/>
          <w:szCs w:val="28"/>
        </w:rPr>
        <w:t xml:space="preserve">Разрешающие органы Корпорации: </w:t>
      </w:r>
    </w:p>
    <w:p w14:paraId="48947493" w14:textId="77777777" w:rsidR="0059262E" w:rsidRDefault="00426998" w:rsidP="002E61FC">
      <w:pPr>
        <w:widowControl w:val="0"/>
        <w:numPr>
          <w:ilvl w:val="1"/>
          <w:numId w:val="11"/>
        </w:numPr>
        <w:spacing w:after="0" w:line="240" w:lineRule="auto"/>
        <w:ind w:left="0" w:firstLine="709"/>
        <w:jc w:val="both"/>
        <w:rPr>
          <w:rFonts w:ascii="Times New Roman" w:hAnsi="Times New Roman"/>
          <w:spacing w:val="-4"/>
          <w:sz w:val="28"/>
          <w:szCs w:val="28"/>
        </w:rPr>
      </w:pPr>
      <w:r w:rsidRPr="008B22ED">
        <w:rPr>
          <w:rFonts w:ascii="Times New Roman" w:hAnsi="Times New Roman"/>
          <w:b/>
          <w:spacing w:val="-4"/>
          <w:sz w:val="28"/>
          <w:szCs w:val="28"/>
        </w:rPr>
        <w:t xml:space="preserve">ЦЗК </w:t>
      </w:r>
      <w:r w:rsidRPr="008B22ED">
        <w:rPr>
          <w:rFonts w:ascii="Times New Roman" w:hAnsi="Times New Roman"/>
          <w:spacing w:val="-4"/>
          <w:sz w:val="28"/>
          <w:szCs w:val="28"/>
        </w:rPr>
        <w:t xml:space="preserve">является </w:t>
      </w:r>
      <w:r w:rsidR="00B31458">
        <w:rPr>
          <w:rFonts w:ascii="Times New Roman" w:hAnsi="Times New Roman"/>
          <w:spacing w:val="-4"/>
          <w:sz w:val="28"/>
          <w:szCs w:val="28"/>
        </w:rPr>
        <w:t xml:space="preserve">коллегиальным </w:t>
      </w:r>
      <w:r w:rsidRPr="008B22ED">
        <w:rPr>
          <w:rFonts w:ascii="Times New Roman" w:hAnsi="Times New Roman"/>
          <w:spacing w:val="-4"/>
          <w:sz w:val="28"/>
          <w:szCs w:val="28"/>
        </w:rPr>
        <w:t>разрешающим органом в области закупок, решения которого имеют приоритет по отношению к решениям любых разрешающих органов, кроме решений генерального директора Корпорации и органов, указанных в</w:t>
      </w:r>
      <w:r w:rsidR="00A105D2">
        <w:rPr>
          <w:rFonts w:ascii="Times New Roman" w:hAnsi="Times New Roman"/>
          <w:spacing w:val="-4"/>
          <w:sz w:val="28"/>
          <w:szCs w:val="28"/>
        </w:rPr>
        <w:t xml:space="preserve"> </w:t>
      </w:r>
      <w:r w:rsidR="00C775EC">
        <w:rPr>
          <w:rFonts w:ascii="Times New Roman" w:hAnsi="Times New Roman"/>
          <w:spacing w:val="-4"/>
          <w:sz w:val="28"/>
          <w:szCs w:val="28"/>
        </w:rPr>
        <w:t>п</w:t>
      </w:r>
      <w:r w:rsidR="00A105D2">
        <w:rPr>
          <w:rFonts w:ascii="Times New Roman" w:hAnsi="Times New Roman"/>
          <w:spacing w:val="-4"/>
          <w:sz w:val="28"/>
          <w:szCs w:val="28"/>
        </w:rPr>
        <w:t>. 4.</w:t>
      </w:r>
      <w:r w:rsidR="00261EA6">
        <w:rPr>
          <w:rFonts w:ascii="Times New Roman" w:hAnsi="Times New Roman"/>
          <w:spacing w:val="-4"/>
          <w:sz w:val="28"/>
          <w:szCs w:val="28"/>
        </w:rPr>
        <w:t>3</w:t>
      </w:r>
      <w:r w:rsidR="00A105D2">
        <w:rPr>
          <w:rFonts w:ascii="Times New Roman" w:hAnsi="Times New Roman"/>
          <w:spacing w:val="-4"/>
          <w:sz w:val="28"/>
          <w:szCs w:val="28"/>
        </w:rPr>
        <w:t xml:space="preserve"> настоящей статьи</w:t>
      </w:r>
      <w:r w:rsidR="0059262E">
        <w:rPr>
          <w:rFonts w:ascii="Times New Roman" w:hAnsi="Times New Roman"/>
          <w:spacing w:val="-4"/>
          <w:sz w:val="28"/>
          <w:szCs w:val="28"/>
        </w:rPr>
        <w:t>.</w:t>
      </w:r>
    </w:p>
    <w:p w14:paraId="024902D9" w14:textId="77777777" w:rsidR="00BF46CE" w:rsidRDefault="0059262E" w:rsidP="002E61FC">
      <w:pPr>
        <w:widowControl w:val="0"/>
        <w:numPr>
          <w:ilvl w:val="1"/>
          <w:numId w:val="11"/>
        </w:numPr>
        <w:spacing w:after="0" w:line="240" w:lineRule="auto"/>
        <w:ind w:left="0" w:firstLine="709"/>
        <w:jc w:val="both"/>
        <w:rPr>
          <w:rFonts w:ascii="Times New Roman" w:hAnsi="Times New Roman"/>
          <w:spacing w:val="-4"/>
          <w:sz w:val="28"/>
          <w:szCs w:val="28"/>
        </w:rPr>
      </w:pPr>
      <w:r>
        <w:rPr>
          <w:rFonts w:ascii="Times New Roman" w:eastAsia="Times New Roman" w:hAnsi="Times New Roman"/>
          <w:b/>
          <w:spacing w:val="-4"/>
          <w:sz w:val="28"/>
          <w:szCs w:val="28"/>
          <w:lang w:eastAsia="ru-RU"/>
        </w:rPr>
        <w:t xml:space="preserve">КСЗ </w:t>
      </w:r>
      <w:r>
        <w:rPr>
          <w:rFonts w:ascii="Times New Roman" w:eastAsia="Times New Roman" w:hAnsi="Times New Roman"/>
          <w:spacing w:val="-4"/>
          <w:sz w:val="28"/>
          <w:szCs w:val="28"/>
          <w:lang w:eastAsia="ru-RU"/>
        </w:rPr>
        <w:t xml:space="preserve">является коллегиальным разрешающим органом в области закупок, который осуществляет функции и полномочия в рамках конкретной закупки (группы закупок) на основании разработанной категорийной стратегии по принятию решений в части установления способов закупки, условий их применения, порядка и/или особых условий проведения закупок, в том числе установления требований и критериев оценки закупки, в пределах, определенных </w:t>
      </w:r>
      <w:r>
        <w:rPr>
          <w:rFonts w:ascii="Times New Roman" w:eastAsia="Times New Roman" w:hAnsi="Times New Roman"/>
          <w:bCs/>
          <w:spacing w:val="-4"/>
          <w:sz w:val="28"/>
          <w:szCs w:val="28"/>
          <w:lang w:eastAsia="ru-RU"/>
        </w:rPr>
        <w:t xml:space="preserve">распорядительными документами генерального директора </w:t>
      </w:r>
      <w:r>
        <w:rPr>
          <w:rFonts w:ascii="Times New Roman" w:eastAsia="Times New Roman" w:hAnsi="Times New Roman"/>
          <w:sz w:val="28"/>
          <w:szCs w:val="28"/>
          <w:lang w:eastAsia="ru-RU"/>
        </w:rPr>
        <w:t>Корпорации (ст. 3.2)</w:t>
      </w:r>
      <w:r w:rsidR="00A105D2">
        <w:rPr>
          <w:rFonts w:ascii="Times New Roman" w:hAnsi="Times New Roman"/>
          <w:spacing w:val="-4"/>
          <w:sz w:val="28"/>
          <w:szCs w:val="28"/>
        </w:rPr>
        <w:t xml:space="preserve">. </w:t>
      </w:r>
    </w:p>
    <w:p w14:paraId="45FEF155" w14:textId="77777777" w:rsidR="00426998" w:rsidRPr="008B22ED" w:rsidRDefault="00426998" w:rsidP="002E61FC">
      <w:pPr>
        <w:widowControl w:val="0"/>
        <w:numPr>
          <w:ilvl w:val="1"/>
          <w:numId w:val="11"/>
        </w:numPr>
        <w:spacing w:after="0" w:line="240" w:lineRule="auto"/>
        <w:ind w:left="0" w:firstLine="709"/>
        <w:jc w:val="both"/>
        <w:rPr>
          <w:rFonts w:ascii="Times New Roman" w:hAnsi="Times New Roman"/>
          <w:spacing w:val="-4"/>
          <w:sz w:val="28"/>
          <w:szCs w:val="28"/>
        </w:rPr>
      </w:pPr>
      <w:bookmarkStart w:id="110" w:name="ч42"/>
      <w:bookmarkEnd w:id="110"/>
      <w:r w:rsidRPr="008B22ED">
        <w:rPr>
          <w:rFonts w:ascii="Times New Roman" w:hAnsi="Times New Roman"/>
          <w:b/>
          <w:spacing w:val="-4"/>
          <w:sz w:val="28"/>
          <w:szCs w:val="28"/>
        </w:rPr>
        <w:t>Коллегиальные органы Корпорации</w:t>
      </w:r>
      <w:r w:rsidRPr="008B22ED">
        <w:rPr>
          <w:rFonts w:ascii="Times New Roman" w:hAnsi="Times New Roman"/>
          <w:spacing w:val="-4"/>
          <w:sz w:val="28"/>
          <w:szCs w:val="28"/>
        </w:rPr>
        <w:t xml:space="preserve"> под председательством генерального директора Корпорации, иные коллегиальные органы, которым генеральным директором Корпорации переданы отдельные полномочия </w:t>
      </w:r>
      <w:r w:rsidR="00630AA3">
        <w:rPr>
          <w:rFonts w:ascii="Times New Roman" w:hAnsi="Times New Roman"/>
          <w:spacing w:val="-4"/>
          <w:sz w:val="28"/>
          <w:szCs w:val="28"/>
        </w:rPr>
        <w:t>по закупочной деятельности</w:t>
      </w:r>
      <w:r w:rsidRPr="008B22ED">
        <w:rPr>
          <w:rFonts w:ascii="Times New Roman" w:hAnsi="Times New Roman"/>
          <w:spacing w:val="-4"/>
          <w:sz w:val="28"/>
          <w:szCs w:val="28"/>
        </w:rPr>
        <w:t>.</w:t>
      </w:r>
    </w:p>
    <w:p w14:paraId="607D340E" w14:textId="77777777" w:rsidR="00426998" w:rsidRPr="008B22ED" w:rsidRDefault="00426998" w:rsidP="009B63CD">
      <w:pPr>
        <w:widowControl w:val="0"/>
        <w:tabs>
          <w:tab w:val="left" w:pos="993"/>
          <w:tab w:val="left" w:pos="1134"/>
          <w:tab w:val="num" w:pos="2269"/>
        </w:tabs>
        <w:spacing w:after="0" w:line="240" w:lineRule="auto"/>
        <w:ind w:firstLine="709"/>
        <w:jc w:val="both"/>
        <w:rPr>
          <w:rFonts w:ascii="Times New Roman" w:eastAsia="Times New Roman" w:hAnsi="Times New Roman"/>
          <w:spacing w:val="-4"/>
          <w:sz w:val="28"/>
          <w:szCs w:val="28"/>
          <w:lang w:eastAsia="ru-RU"/>
        </w:rPr>
      </w:pPr>
      <w:r w:rsidRPr="008B22ED">
        <w:rPr>
          <w:rFonts w:ascii="Times New Roman" w:eastAsia="Times New Roman" w:hAnsi="Times New Roman"/>
          <w:bCs/>
          <w:spacing w:val="-4"/>
          <w:sz w:val="28"/>
          <w:szCs w:val="28"/>
          <w:lang w:eastAsia="ru-RU"/>
        </w:rPr>
        <w:t xml:space="preserve">Порядок работы, функции и полномочия </w:t>
      </w:r>
      <w:r w:rsidRPr="008B22ED">
        <w:rPr>
          <w:rFonts w:ascii="Times New Roman" w:eastAsia="Times New Roman" w:hAnsi="Times New Roman"/>
          <w:spacing w:val="-4"/>
          <w:sz w:val="28"/>
          <w:szCs w:val="28"/>
          <w:lang w:eastAsia="ru-RU"/>
        </w:rPr>
        <w:t>указанных в</w:t>
      </w:r>
      <w:r w:rsidR="005718D1">
        <w:rPr>
          <w:rFonts w:ascii="Times New Roman" w:eastAsia="Times New Roman" w:hAnsi="Times New Roman"/>
          <w:spacing w:val="-4"/>
          <w:sz w:val="28"/>
          <w:szCs w:val="28"/>
          <w:lang w:eastAsia="ru-RU"/>
        </w:rPr>
        <w:t xml:space="preserve"> части 4</w:t>
      </w:r>
      <w:r w:rsidRPr="008B22ED">
        <w:rPr>
          <w:rFonts w:ascii="Times New Roman" w:eastAsia="Times New Roman" w:hAnsi="Times New Roman"/>
          <w:spacing w:val="-4"/>
          <w:sz w:val="28"/>
          <w:szCs w:val="28"/>
          <w:lang w:eastAsia="ru-RU"/>
        </w:rPr>
        <w:t xml:space="preserve"> органов </w:t>
      </w:r>
      <w:r w:rsidRPr="008B22ED">
        <w:rPr>
          <w:rFonts w:ascii="Times New Roman" w:eastAsia="Times New Roman" w:hAnsi="Times New Roman"/>
          <w:bCs/>
          <w:spacing w:val="-4"/>
          <w:sz w:val="28"/>
          <w:szCs w:val="28"/>
          <w:lang w:eastAsia="ru-RU"/>
        </w:rPr>
        <w:t xml:space="preserve">определяются приложением </w:t>
      </w:r>
      <w:r w:rsidR="00783B8D" w:rsidRPr="008B22ED">
        <w:rPr>
          <w:rFonts w:ascii="Times New Roman" w:eastAsia="Times New Roman" w:hAnsi="Times New Roman"/>
          <w:bCs/>
          <w:spacing w:val="-4"/>
          <w:sz w:val="28"/>
          <w:szCs w:val="28"/>
          <w:lang w:eastAsia="ru-RU"/>
        </w:rPr>
        <w:t xml:space="preserve">№ </w:t>
      </w:r>
      <w:r w:rsidRPr="008B22ED">
        <w:rPr>
          <w:rFonts w:ascii="Times New Roman" w:eastAsia="Times New Roman" w:hAnsi="Times New Roman"/>
          <w:spacing w:val="-4"/>
          <w:sz w:val="28"/>
          <w:szCs w:val="28"/>
          <w:lang w:eastAsia="ru-RU"/>
        </w:rPr>
        <w:t xml:space="preserve">5 </w:t>
      </w:r>
      <w:r w:rsidRPr="008B22ED">
        <w:rPr>
          <w:rFonts w:ascii="Times New Roman" w:eastAsia="Times New Roman" w:hAnsi="Times New Roman"/>
          <w:bCs/>
          <w:spacing w:val="-4"/>
          <w:sz w:val="28"/>
          <w:szCs w:val="28"/>
          <w:lang w:eastAsia="ru-RU"/>
        </w:rPr>
        <w:t xml:space="preserve">и/или распорядительными документами </w:t>
      </w:r>
      <w:r w:rsidRPr="008B22ED">
        <w:rPr>
          <w:rFonts w:ascii="Times New Roman" w:eastAsia="Times New Roman" w:hAnsi="Times New Roman"/>
          <w:bCs/>
          <w:spacing w:val="-4"/>
          <w:sz w:val="28"/>
          <w:szCs w:val="28"/>
          <w:lang w:eastAsia="ru-RU"/>
        </w:rPr>
        <w:lastRenderedPageBreak/>
        <w:t>генерального директора Корпорации</w:t>
      </w:r>
      <w:r w:rsidR="005718D1">
        <w:rPr>
          <w:rFonts w:ascii="Times New Roman" w:eastAsia="Times New Roman" w:hAnsi="Times New Roman"/>
          <w:bCs/>
          <w:spacing w:val="-4"/>
          <w:sz w:val="28"/>
          <w:szCs w:val="28"/>
          <w:lang w:eastAsia="ru-RU"/>
        </w:rPr>
        <w:t xml:space="preserve"> (ст. 3.2).</w:t>
      </w:r>
      <w:hyperlink w:anchor="_Статья_7.1._Исключительные" w:history="1"/>
      <w:r w:rsidRPr="008B22ED">
        <w:rPr>
          <w:rFonts w:ascii="Times New Roman" w:eastAsia="Times New Roman" w:hAnsi="Times New Roman"/>
          <w:spacing w:val="-4"/>
          <w:sz w:val="28"/>
          <w:szCs w:val="28"/>
          <w:lang w:eastAsia="ru-RU"/>
        </w:rPr>
        <w:t xml:space="preserve"> </w:t>
      </w:r>
    </w:p>
    <w:p w14:paraId="3E42D653" w14:textId="77777777" w:rsidR="00426998" w:rsidRPr="008B22ED" w:rsidRDefault="00426998" w:rsidP="00CA1BC1">
      <w:pPr>
        <w:widowControl w:val="0"/>
        <w:numPr>
          <w:ilvl w:val="0"/>
          <w:numId w:val="11"/>
        </w:numPr>
        <w:tabs>
          <w:tab w:val="left" w:pos="1418"/>
        </w:tabs>
        <w:spacing w:after="0" w:line="240" w:lineRule="auto"/>
        <w:ind w:left="0" w:firstLine="709"/>
        <w:jc w:val="both"/>
        <w:rPr>
          <w:rFonts w:ascii="Times New Roman" w:eastAsia="Times New Roman" w:hAnsi="Times New Roman"/>
          <w:bCs/>
          <w:spacing w:val="-4"/>
          <w:kern w:val="32"/>
          <w:sz w:val="28"/>
          <w:szCs w:val="28"/>
          <w:lang w:eastAsia="ru-RU"/>
        </w:rPr>
      </w:pPr>
      <w:bookmarkStart w:id="111" w:name="ч5ст31"/>
      <w:bookmarkEnd w:id="111"/>
      <w:r w:rsidRPr="008B22ED">
        <w:rPr>
          <w:rFonts w:ascii="Times New Roman" w:eastAsia="Times New Roman" w:hAnsi="Times New Roman"/>
          <w:b/>
          <w:bCs/>
          <w:spacing w:val="-4"/>
          <w:sz w:val="28"/>
          <w:szCs w:val="28"/>
          <w:lang w:eastAsia="ru-RU"/>
        </w:rPr>
        <w:t>Контролирующий орган Корпорации</w:t>
      </w:r>
      <w:r w:rsidRPr="008B22ED">
        <w:rPr>
          <w:rFonts w:ascii="Times New Roman" w:eastAsia="Times New Roman" w:hAnsi="Times New Roman"/>
          <w:bCs/>
          <w:spacing w:val="-4"/>
          <w:sz w:val="28"/>
          <w:szCs w:val="28"/>
          <w:lang w:eastAsia="ru-RU"/>
        </w:rPr>
        <w:t xml:space="preserve"> осуществляет текущий и последующий контроль соблюдения положений Стандарта, формирует методическое обеспечение системы контроля закупочной деятельности и рассмотрения жалоб, проводит мониторинг функционирования системы контроля, а также осуществляет иные функции и полномочия, установленные распорядительными документами генерального директора Корпорации</w:t>
      </w:r>
      <w:r w:rsidRPr="008B22ED">
        <w:rPr>
          <w:rFonts w:ascii="Times New Roman" w:eastAsia="Times New Roman" w:hAnsi="Times New Roman"/>
          <w:b/>
          <w:bCs/>
          <w:spacing w:val="-4"/>
          <w:sz w:val="28"/>
          <w:szCs w:val="28"/>
          <w:lang w:eastAsia="ru-RU"/>
        </w:rPr>
        <w:t>.</w:t>
      </w:r>
    </w:p>
    <w:p w14:paraId="252514CE" w14:textId="77777777" w:rsidR="00426998" w:rsidRPr="008B22ED" w:rsidRDefault="00426998" w:rsidP="00CA1BC1">
      <w:pPr>
        <w:widowControl w:val="0"/>
        <w:numPr>
          <w:ilvl w:val="0"/>
          <w:numId w:val="11"/>
        </w:numPr>
        <w:tabs>
          <w:tab w:val="left" w:pos="1418"/>
        </w:tabs>
        <w:spacing w:after="0" w:line="240" w:lineRule="auto"/>
        <w:ind w:left="0" w:firstLine="709"/>
        <w:jc w:val="both"/>
        <w:rPr>
          <w:rFonts w:ascii="Times New Roman" w:eastAsia="Times New Roman" w:hAnsi="Times New Roman"/>
          <w:bCs/>
          <w:spacing w:val="-4"/>
          <w:sz w:val="28"/>
          <w:szCs w:val="28"/>
          <w:lang w:eastAsia="ru-RU"/>
        </w:rPr>
      </w:pPr>
      <w:r w:rsidRPr="008B22ED">
        <w:rPr>
          <w:rFonts w:ascii="Times New Roman" w:eastAsia="Times New Roman" w:hAnsi="Times New Roman"/>
          <w:b/>
          <w:bCs/>
          <w:spacing w:val="-4"/>
          <w:sz w:val="28"/>
          <w:szCs w:val="28"/>
          <w:lang w:eastAsia="ru-RU"/>
        </w:rPr>
        <w:t xml:space="preserve">Орган </w:t>
      </w:r>
      <w:r w:rsidR="00310CA6" w:rsidRPr="008B22ED">
        <w:rPr>
          <w:rFonts w:ascii="Times New Roman" w:eastAsia="Times New Roman" w:hAnsi="Times New Roman"/>
          <w:b/>
          <w:bCs/>
          <w:spacing w:val="-4"/>
          <w:sz w:val="28"/>
          <w:szCs w:val="28"/>
          <w:lang w:eastAsia="ru-RU"/>
        </w:rPr>
        <w:t xml:space="preserve">Корпорации </w:t>
      </w:r>
      <w:r w:rsidR="004D2A27" w:rsidRPr="008B22ED">
        <w:rPr>
          <w:rFonts w:ascii="Times New Roman" w:eastAsia="Times New Roman" w:hAnsi="Times New Roman"/>
          <w:b/>
          <w:bCs/>
          <w:spacing w:val="-4"/>
          <w:sz w:val="28"/>
          <w:szCs w:val="28"/>
          <w:lang w:eastAsia="ru-RU"/>
        </w:rPr>
        <w:t xml:space="preserve">по </w:t>
      </w:r>
      <w:r w:rsidRPr="008B22ED">
        <w:rPr>
          <w:rFonts w:ascii="Times New Roman" w:eastAsia="Times New Roman" w:hAnsi="Times New Roman"/>
          <w:b/>
          <w:bCs/>
          <w:spacing w:val="-4"/>
          <w:sz w:val="28"/>
          <w:szCs w:val="28"/>
          <w:lang w:eastAsia="ru-RU"/>
        </w:rPr>
        <w:t>досудебно</w:t>
      </w:r>
      <w:r w:rsidR="004D2A27" w:rsidRPr="008B22ED">
        <w:rPr>
          <w:rFonts w:ascii="Times New Roman" w:eastAsia="Times New Roman" w:hAnsi="Times New Roman"/>
          <w:b/>
          <w:bCs/>
          <w:spacing w:val="-4"/>
          <w:sz w:val="28"/>
          <w:szCs w:val="28"/>
          <w:lang w:eastAsia="ru-RU"/>
        </w:rPr>
        <w:t>му</w:t>
      </w:r>
      <w:r w:rsidRPr="008B22ED">
        <w:rPr>
          <w:rFonts w:ascii="Times New Roman" w:eastAsia="Times New Roman" w:hAnsi="Times New Roman"/>
          <w:b/>
          <w:bCs/>
          <w:spacing w:val="-4"/>
          <w:sz w:val="28"/>
          <w:szCs w:val="28"/>
          <w:lang w:eastAsia="ru-RU"/>
        </w:rPr>
        <w:t xml:space="preserve"> </w:t>
      </w:r>
      <w:r w:rsidR="004D2A27" w:rsidRPr="008B22ED">
        <w:rPr>
          <w:rFonts w:ascii="Times New Roman" w:eastAsia="Times New Roman" w:hAnsi="Times New Roman"/>
          <w:b/>
          <w:bCs/>
          <w:spacing w:val="-4"/>
          <w:sz w:val="28"/>
          <w:szCs w:val="28"/>
          <w:lang w:eastAsia="ru-RU"/>
        </w:rPr>
        <w:t>у</w:t>
      </w:r>
      <w:r w:rsidRPr="008B22ED">
        <w:rPr>
          <w:rFonts w:ascii="Times New Roman" w:eastAsia="Times New Roman" w:hAnsi="Times New Roman"/>
          <w:b/>
          <w:bCs/>
          <w:spacing w:val="-4"/>
          <w:sz w:val="28"/>
          <w:szCs w:val="28"/>
          <w:lang w:eastAsia="ru-RU"/>
        </w:rPr>
        <w:t>регулировани</w:t>
      </w:r>
      <w:r w:rsidR="004D2A27" w:rsidRPr="008B22ED">
        <w:rPr>
          <w:rFonts w:ascii="Times New Roman" w:eastAsia="Times New Roman" w:hAnsi="Times New Roman"/>
          <w:b/>
          <w:bCs/>
          <w:spacing w:val="-4"/>
          <w:sz w:val="28"/>
          <w:szCs w:val="28"/>
          <w:lang w:eastAsia="ru-RU"/>
        </w:rPr>
        <w:t>ю споров</w:t>
      </w:r>
      <w:r w:rsidRPr="008B22ED">
        <w:rPr>
          <w:rFonts w:ascii="Times New Roman" w:eastAsia="Times New Roman" w:hAnsi="Times New Roman"/>
          <w:b/>
          <w:bCs/>
          <w:spacing w:val="-4"/>
          <w:sz w:val="28"/>
          <w:szCs w:val="28"/>
          <w:lang w:eastAsia="ru-RU"/>
        </w:rPr>
        <w:t xml:space="preserve">: ЦАК </w:t>
      </w:r>
      <w:r w:rsidRPr="008B22ED">
        <w:rPr>
          <w:rFonts w:ascii="Times New Roman" w:hAnsi="Times New Roman"/>
          <w:spacing w:val="-4"/>
          <w:sz w:val="28"/>
          <w:szCs w:val="28"/>
        </w:rPr>
        <w:t xml:space="preserve">осуществляет функции по рассмотрению жалоб на проводимые </w:t>
      </w:r>
      <w:r w:rsidR="002301CE" w:rsidRPr="008B22ED">
        <w:rPr>
          <w:rFonts w:ascii="Times New Roman" w:hAnsi="Times New Roman"/>
          <w:spacing w:val="-4"/>
          <w:sz w:val="28"/>
          <w:szCs w:val="28"/>
        </w:rPr>
        <w:t>заказчиками</w:t>
      </w:r>
      <w:r w:rsidRPr="008B22ED">
        <w:rPr>
          <w:rFonts w:ascii="Times New Roman" w:hAnsi="Times New Roman"/>
          <w:spacing w:val="-4"/>
          <w:sz w:val="28"/>
          <w:szCs w:val="28"/>
        </w:rPr>
        <w:t xml:space="preserve"> закупки</w:t>
      </w:r>
      <w:r w:rsidR="001D2053" w:rsidRPr="008B22ED">
        <w:rPr>
          <w:rFonts w:ascii="Times New Roman" w:hAnsi="Times New Roman"/>
          <w:spacing w:val="-4"/>
          <w:sz w:val="28"/>
          <w:szCs w:val="28"/>
        </w:rPr>
        <w:t>, ведению реестра недобросовестных поставщиков организаций атомной отрасли</w:t>
      </w:r>
      <w:r w:rsidR="00B16DC0" w:rsidRPr="008B22ED">
        <w:rPr>
          <w:rFonts w:ascii="Times New Roman" w:hAnsi="Times New Roman"/>
          <w:spacing w:val="-4"/>
          <w:sz w:val="28"/>
          <w:szCs w:val="28"/>
        </w:rPr>
        <w:t xml:space="preserve">, по рассмотрению жалоб на действия </w:t>
      </w:r>
      <w:r w:rsidR="00B16DC0" w:rsidRPr="008B22ED">
        <w:rPr>
          <w:rFonts w:ascii="Times New Roman" w:eastAsia="Times New Roman" w:hAnsi="Times New Roman"/>
          <w:b/>
          <w:bCs/>
          <w:spacing w:val="-4"/>
          <w:sz w:val="28"/>
          <w:szCs w:val="28"/>
          <w:lang w:eastAsia="ru-RU"/>
        </w:rPr>
        <w:t>(</w:t>
      </w:r>
      <w:r w:rsidR="00B16DC0" w:rsidRPr="008B22ED">
        <w:rPr>
          <w:rFonts w:ascii="Times New Roman" w:hAnsi="Times New Roman"/>
          <w:spacing w:val="-4"/>
          <w:sz w:val="28"/>
          <w:szCs w:val="28"/>
        </w:rPr>
        <w:t>бездействие) АК</w:t>
      </w:r>
      <w:r w:rsidR="00F67748" w:rsidRPr="008B22ED">
        <w:rPr>
          <w:rFonts w:ascii="Times New Roman" w:hAnsi="Times New Roman"/>
          <w:spacing w:val="-4"/>
          <w:sz w:val="28"/>
          <w:szCs w:val="28"/>
        </w:rPr>
        <w:t>.</w:t>
      </w:r>
    </w:p>
    <w:p w14:paraId="1A9BF6D5" w14:textId="77777777" w:rsidR="00426998" w:rsidRPr="008B22ED" w:rsidRDefault="00426998" w:rsidP="00CA1BC1">
      <w:pPr>
        <w:widowControl w:val="0"/>
        <w:tabs>
          <w:tab w:val="left" w:pos="1418"/>
        </w:tabs>
        <w:spacing w:after="0" w:line="240" w:lineRule="auto"/>
        <w:ind w:firstLine="709"/>
        <w:jc w:val="both"/>
        <w:rPr>
          <w:rFonts w:ascii="Times New Roman" w:hAnsi="Times New Roman"/>
          <w:spacing w:val="-4"/>
          <w:sz w:val="28"/>
          <w:szCs w:val="28"/>
        </w:rPr>
      </w:pPr>
      <w:r w:rsidRPr="008B22ED">
        <w:rPr>
          <w:rFonts w:ascii="Times New Roman" w:eastAsia="Times New Roman" w:hAnsi="Times New Roman"/>
          <w:bCs/>
          <w:spacing w:val="-4"/>
          <w:sz w:val="28"/>
          <w:szCs w:val="28"/>
          <w:lang w:eastAsia="ru-RU"/>
        </w:rPr>
        <w:t xml:space="preserve">Порядок работы, функции и полномочия ЦАК </w:t>
      </w:r>
      <w:r w:rsidRPr="008B22ED">
        <w:rPr>
          <w:rFonts w:ascii="Times New Roman" w:hAnsi="Times New Roman"/>
          <w:spacing w:val="-4"/>
          <w:sz w:val="28"/>
          <w:szCs w:val="28"/>
        </w:rPr>
        <w:t>определяются</w:t>
      </w:r>
      <w:r w:rsidR="005718D1">
        <w:rPr>
          <w:rFonts w:ascii="Times New Roman" w:hAnsi="Times New Roman"/>
          <w:spacing w:val="-4"/>
          <w:sz w:val="28"/>
          <w:szCs w:val="28"/>
        </w:rPr>
        <w:t xml:space="preserve"> главой 10</w:t>
      </w:r>
      <w:r w:rsidRPr="008B22ED">
        <w:rPr>
          <w:rFonts w:ascii="Times New Roman" w:hAnsi="Times New Roman"/>
          <w:spacing w:val="-4"/>
          <w:sz w:val="28"/>
          <w:szCs w:val="28"/>
        </w:rPr>
        <w:t xml:space="preserve">, приложением </w:t>
      </w:r>
      <w:r w:rsidR="00783B8D" w:rsidRPr="008B22ED">
        <w:rPr>
          <w:rFonts w:ascii="Times New Roman" w:hAnsi="Times New Roman"/>
          <w:spacing w:val="-4"/>
          <w:sz w:val="28"/>
          <w:szCs w:val="28"/>
        </w:rPr>
        <w:t xml:space="preserve">№ </w:t>
      </w:r>
      <w:r w:rsidRPr="008B22ED">
        <w:rPr>
          <w:rFonts w:ascii="Times New Roman" w:hAnsi="Times New Roman"/>
          <w:spacing w:val="-4"/>
          <w:sz w:val="28"/>
          <w:szCs w:val="28"/>
        </w:rPr>
        <w:t>6, распорядительными документами генерального директора Корпорации</w:t>
      </w:r>
      <w:r w:rsidR="005718D1">
        <w:rPr>
          <w:rFonts w:ascii="Times New Roman" w:hAnsi="Times New Roman"/>
          <w:spacing w:val="-4"/>
          <w:sz w:val="28"/>
          <w:szCs w:val="28"/>
        </w:rPr>
        <w:t xml:space="preserve"> (ст. 3.2).</w:t>
      </w:r>
      <w:hyperlink w:anchor="_Статья_7.1._Исключительные" w:history="1"/>
    </w:p>
    <w:p w14:paraId="6C59149B" w14:textId="77777777" w:rsidR="00426998" w:rsidRPr="008B22ED" w:rsidRDefault="00426998" w:rsidP="00CA1BC1">
      <w:pPr>
        <w:widowControl w:val="0"/>
        <w:tabs>
          <w:tab w:val="left" w:pos="1418"/>
        </w:tabs>
        <w:spacing w:after="0" w:line="240" w:lineRule="auto"/>
        <w:ind w:firstLine="709"/>
        <w:jc w:val="both"/>
        <w:rPr>
          <w:rFonts w:ascii="Times New Roman" w:hAnsi="Times New Roman"/>
          <w:b/>
          <w:spacing w:val="-4"/>
          <w:sz w:val="28"/>
          <w:szCs w:val="28"/>
        </w:rPr>
      </w:pPr>
    </w:p>
    <w:p w14:paraId="3078663C" w14:textId="77777777" w:rsidR="006A0792" w:rsidRPr="008B22ED" w:rsidRDefault="00426998" w:rsidP="00012501">
      <w:pPr>
        <w:pStyle w:val="2"/>
        <w:keepNext w:val="0"/>
        <w:widowControl w:val="0"/>
        <w:numPr>
          <w:ilvl w:val="0"/>
          <w:numId w:val="0"/>
        </w:numPr>
        <w:suppressAutoHyphens w:val="0"/>
        <w:ind w:firstLine="709"/>
        <w:jc w:val="both"/>
        <w:rPr>
          <w:spacing w:val="-4"/>
          <w:szCs w:val="28"/>
          <w:lang w:val="ru-RU"/>
        </w:rPr>
      </w:pPr>
      <w:bookmarkStart w:id="112" w:name="_Статья_7.1._Исключительные"/>
      <w:bookmarkStart w:id="113" w:name="_Статья_3.2._Исключительные"/>
      <w:bookmarkStart w:id="114" w:name="ст32"/>
      <w:bookmarkStart w:id="115" w:name="_Toc472343670"/>
      <w:bookmarkStart w:id="116" w:name="_Toc517428287"/>
      <w:bookmarkEnd w:id="112"/>
      <w:bookmarkEnd w:id="113"/>
      <w:bookmarkEnd w:id="114"/>
      <w:r w:rsidRPr="008B22ED">
        <w:rPr>
          <w:spacing w:val="-4"/>
          <w:szCs w:val="28"/>
        </w:rPr>
        <w:t xml:space="preserve">Статья </w:t>
      </w:r>
      <w:r w:rsidR="009612CC" w:rsidRPr="008B22ED">
        <w:rPr>
          <w:spacing w:val="-4"/>
          <w:szCs w:val="28"/>
          <w:lang w:val="ru-RU"/>
        </w:rPr>
        <w:t>3.2</w:t>
      </w:r>
      <w:r w:rsidRPr="008B22ED">
        <w:rPr>
          <w:spacing w:val="-4"/>
          <w:szCs w:val="28"/>
        </w:rPr>
        <w:t>. Исключительные полномочия генерального директора Корпорации</w:t>
      </w:r>
      <w:bookmarkStart w:id="117" w:name="_Toc428265158"/>
      <w:bookmarkStart w:id="118" w:name="_Toc437520713"/>
      <w:bookmarkStart w:id="119" w:name="_Toc437524206"/>
      <w:bookmarkEnd w:id="115"/>
      <w:bookmarkEnd w:id="116"/>
    </w:p>
    <w:p w14:paraId="15F6E33E" w14:textId="77777777" w:rsidR="00426998" w:rsidRPr="008B22ED" w:rsidRDefault="00426998" w:rsidP="002E61FC">
      <w:pPr>
        <w:numPr>
          <w:ilvl w:val="0"/>
          <w:numId w:val="23"/>
        </w:numPr>
        <w:spacing w:after="0" w:line="240" w:lineRule="auto"/>
        <w:ind w:left="0" w:firstLine="709"/>
        <w:jc w:val="both"/>
        <w:rPr>
          <w:rFonts w:ascii="Times New Roman" w:hAnsi="Times New Roman"/>
          <w:spacing w:val="-4"/>
          <w:sz w:val="28"/>
          <w:szCs w:val="28"/>
        </w:rPr>
      </w:pPr>
      <w:bookmarkStart w:id="120" w:name="ч1ст32"/>
      <w:bookmarkEnd w:id="120"/>
      <w:r w:rsidRPr="008B22ED">
        <w:rPr>
          <w:rFonts w:ascii="Times New Roman" w:hAnsi="Times New Roman"/>
          <w:sz w:val="28"/>
          <w:szCs w:val="28"/>
          <w:lang w:eastAsia="ru-RU"/>
        </w:rPr>
        <w:t>При необходимости распорядительными документами генерального</w:t>
      </w:r>
      <w:r w:rsidR="00836DA2" w:rsidRPr="008B22ED">
        <w:rPr>
          <w:rFonts w:ascii="Times New Roman" w:hAnsi="Times New Roman"/>
          <w:sz w:val="28"/>
          <w:szCs w:val="28"/>
          <w:lang w:eastAsia="ru-RU"/>
        </w:rPr>
        <w:t xml:space="preserve"> директора Корпорации в рамках </w:t>
      </w:r>
      <w:r w:rsidRPr="008B22ED">
        <w:rPr>
          <w:rFonts w:ascii="Times New Roman" w:hAnsi="Times New Roman"/>
          <w:sz w:val="28"/>
          <w:szCs w:val="28"/>
          <w:lang w:eastAsia="ru-RU"/>
        </w:rPr>
        <w:t>Стандарт</w:t>
      </w:r>
      <w:r w:rsidR="00171277" w:rsidRPr="008B22ED">
        <w:rPr>
          <w:rFonts w:ascii="Times New Roman" w:hAnsi="Times New Roman"/>
          <w:sz w:val="28"/>
          <w:szCs w:val="28"/>
          <w:lang w:eastAsia="ru-RU"/>
        </w:rPr>
        <w:t>а дополнительно устанавливаются</w:t>
      </w:r>
      <w:r w:rsidRPr="008B22ED">
        <w:rPr>
          <w:rFonts w:ascii="Times New Roman" w:hAnsi="Times New Roman"/>
          <w:sz w:val="28"/>
          <w:szCs w:val="28"/>
          <w:lang w:eastAsia="ru-RU"/>
        </w:rPr>
        <w:t>/ корректируются (детализируются):</w:t>
      </w:r>
      <w:bookmarkEnd w:id="117"/>
      <w:bookmarkEnd w:id="118"/>
      <w:bookmarkEnd w:id="119"/>
    </w:p>
    <w:p w14:paraId="3B787407"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bookmarkStart w:id="121" w:name="ч1аст32"/>
      <w:bookmarkEnd w:id="121"/>
      <w:r w:rsidRPr="008B22ED">
        <w:rPr>
          <w:rFonts w:ascii="Times New Roman" w:hAnsi="Times New Roman"/>
          <w:sz w:val="28"/>
          <w:szCs w:val="28"/>
        </w:rPr>
        <w:t>порядок формирования, функции и полномочия разрешающих, уполномоченных, контролирующих органов, арбитражных комитетов, Методолога Корпорации, ПОЗ, в том числе формы документов, оформляемы</w:t>
      </w:r>
      <w:r w:rsidR="009830B8" w:rsidRPr="008B22ED">
        <w:rPr>
          <w:rFonts w:ascii="Times New Roman" w:hAnsi="Times New Roman"/>
          <w:sz w:val="28"/>
          <w:szCs w:val="28"/>
        </w:rPr>
        <w:t>е</w:t>
      </w:r>
      <w:r w:rsidRPr="008B22ED">
        <w:rPr>
          <w:rFonts w:ascii="Times New Roman" w:hAnsi="Times New Roman"/>
          <w:sz w:val="28"/>
          <w:szCs w:val="28"/>
        </w:rPr>
        <w:t xml:space="preserve"> при работе указанных органов и подразделений, иные типовые формы документов, используемые при осуществлении закупочной деятельности;</w:t>
      </w:r>
    </w:p>
    <w:p w14:paraId="1707F45B"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bookmarkStart w:id="122" w:name="б32"/>
      <w:bookmarkStart w:id="123" w:name="ч1бст32"/>
      <w:bookmarkEnd w:id="122"/>
      <w:bookmarkEnd w:id="123"/>
      <w:r w:rsidRPr="008B22ED">
        <w:rPr>
          <w:rFonts w:ascii="Times New Roman" w:hAnsi="Times New Roman"/>
          <w:sz w:val="28"/>
          <w:szCs w:val="28"/>
        </w:rPr>
        <w:t>механизм присоединения организаций атомной отрасли к Стандарту во исполнение требований законодательства, а также в соответствии с корпоративным управлением;</w:t>
      </w:r>
    </w:p>
    <w:p w14:paraId="2736094C"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перечень заказчиков второго, третьего типа;</w:t>
      </w:r>
    </w:p>
    <w:p w14:paraId="5F0F71F6"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персональный состав ЦЗК;</w:t>
      </w:r>
    </w:p>
    <w:p w14:paraId="6E93E3E6"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функции Главного контролера Корпорации;</w:t>
      </w:r>
    </w:p>
    <w:p w14:paraId="3A9AE039"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персональный состав Единой комиссии по закупкам товаров, работ, услуг за счет собственных средств для Корпорации и АО «Атомэнергопром»;</w:t>
      </w:r>
    </w:p>
    <w:p w14:paraId="6298B350" w14:textId="77777777" w:rsidR="006A0792" w:rsidRPr="008B22ED" w:rsidRDefault="00774041" w:rsidP="002E61FC">
      <w:pPr>
        <w:numPr>
          <w:ilvl w:val="0"/>
          <w:numId w:val="18"/>
        </w:numPr>
        <w:spacing w:after="0" w:line="240" w:lineRule="auto"/>
        <w:ind w:left="0" w:firstLineChars="253" w:firstLine="708"/>
        <w:jc w:val="both"/>
        <w:rPr>
          <w:rFonts w:ascii="Times New Roman" w:hAnsi="Times New Roman"/>
          <w:sz w:val="28"/>
          <w:szCs w:val="28"/>
        </w:rPr>
      </w:pPr>
      <w:bookmarkStart w:id="124" w:name="ч1жст32"/>
      <w:bookmarkEnd w:id="124"/>
      <w:r w:rsidRPr="008B22ED">
        <w:rPr>
          <w:rFonts w:ascii="Times New Roman" w:hAnsi="Times New Roman"/>
          <w:sz w:val="28"/>
          <w:szCs w:val="28"/>
        </w:rPr>
        <w:t>перечень УО, пороговые значения</w:t>
      </w:r>
      <w:r w:rsidR="00426998" w:rsidRPr="008B22ED">
        <w:rPr>
          <w:rFonts w:ascii="Times New Roman" w:hAnsi="Times New Roman"/>
          <w:sz w:val="28"/>
          <w:szCs w:val="28"/>
        </w:rPr>
        <w:t xml:space="preserve"> НМЦ, при которых заказчики передают свои функции и полномочия по закупочной деятельности ЕОЗП;</w:t>
      </w:r>
    </w:p>
    <w:p w14:paraId="1723DE47" w14:textId="77777777" w:rsidR="006A0792" w:rsidRPr="008B22ED" w:rsidRDefault="00774041" w:rsidP="002E61FC">
      <w:pPr>
        <w:numPr>
          <w:ilvl w:val="0"/>
          <w:numId w:val="18"/>
        </w:numPr>
        <w:spacing w:after="0" w:line="240" w:lineRule="auto"/>
        <w:ind w:left="0" w:firstLineChars="253" w:firstLine="708"/>
        <w:jc w:val="both"/>
        <w:rPr>
          <w:rFonts w:ascii="Times New Roman" w:hAnsi="Times New Roman"/>
          <w:sz w:val="28"/>
          <w:szCs w:val="28"/>
        </w:rPr>
      </w:pPr>
      <w:bookmarkStart w:id="125" w:name="ч1зст32"/>
      <w:bookmarkEnd w:id="125"/>
      <w:r w:rsidRPr="008B22ED">
        <w:rPr>
          <w:rFonts w:ascii="Times New Roman" w:hAnsi="Times New Roman"/>
          <w:sz w:val="28"/>
          <w:szCs w:val="28"/>
        </w:rPr>
        <w:t xml:space="preserve">механизм взаимодействия, </w:t>
      </w:r>
      <w:r w:rsidR="00426998" w:rsidRPr="008B22ED">
        <w:rPr>
          <w:rFonts w:ascii="Times New Roman" w:hAnsi="Times New Roman"/>
          <w:sz w:val="28"/>
          <w:szCs w:val="28"/>
        </w:rPr>
        <w:t>порядок расчета вознаграждения за услуги ЕОЗП и типовой договор между ЕОЗП и заказчиками;</w:t>
      </w:r>
    </w:p>
    <w:p w14:paraId="561317F1"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bookmarkStart w:id="126" w:name="ч1ист32"/>
      <w:bookmarkEnd w:id="126"/>
      <w:r w:rsidRPr="008B22ED">
        <w:rPr>
          <w:rFonts w:ascii="Times New Roman" w:hAnsi="Times New Roman"/>
          <w:sz w:val="28"/>
          <w:szCs w:val="28"/>
        </w:rPr>
        <w:t xml:space="preserve">требования к системе контроля закупок, порядку обжалования и рассмотрения жалоб, </w:t>
      </w:r>
      <w:r w:rsidR="00774041" w:rsidRPr="008B22ED">
        <w:rPr>
          <w:rFonts w:ascii="Times New Roman" w:hAnsi="Times New Roman"/>
          <w:sz w:val="28"/>
          <w:szCs w:val="28"/>
        </w:rPr>
        <w:t>порядку ведения РНП организаций</w:t>
      </w:r>
      <w:r w:rsidRPr="008B22ED">
        <w:rPr>
          <w:rFonts w:ascii="Times New Roman" w:hAnsi="Times New Roman"/>
          <w:sz w:val="28"/>
          <w:szCs w:val="28"/>
        </w:rPr>
        <w:t xml:space="preserve"> атомной отрасли;</w:t>
      </w:r>
    </w:p>
    <w:p w14:paraId="358A63B3"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bookmarkStart w:id="127" w:name="ч1кст32"/>
      <w:bookmarkEnd w:id="127"/>
      <w:r w:rsidRPr="008B22ED">
        <w:rPr>
          <w:rFonts w:ascii="Times New Roman" w:hAnsi="Times New Roman"/>
          <w:sz w:val="28"/>
          <w:szCs w:val="28"/>
        </w:rPr>
        <w:t>способы закуп</w:t>
      </w:r>
      <w:r w:rsidR="009830B8" w:rsidRPr="008B22ED">
        <w:rPr>
          <w:rFonts w:ascii="Times New Roman" w:hAnsi="Times New Roman"/>
          <w:sz w:val="28"/>
          <w:szCs w:val="28"/>
        </w:rPr>
        <w:t>о</w:t>
      </w:r>
      <w:r w:rsidR="00171277" w:rsidRPr="008B22ED">
        <w:rPr>
          <w:rFonts w:ascii="Times New Roman" w:hAnsi="Times New Roman"/>
          <w:sz w:val="28"/>
          <w:szCs w:val="28"/>
        </w:rPr>
        <w:t>к</w:t>
      </w:r>
      <w:r w:rsidRPr="008B22ED">
        <w:rPr>
          <w:rFonts w:ascii="Times New Roman" w:hAnsi="Times New Roman"/>
          <w:sz w:val="28"/>
          <w:szCs w:val="28"/>
        </w:rPr>
        <w:t>, условия</w:t>
      </w:r>
      <w:r w:rsidR="009830B8" w:rsidRPr="008B22ED">
        <w:rPr>
          <w:rFonts w:ascii="Times New Roman" w:hAnsi="Times New Roman"/>
          <w:sz w:val="28"/>
          <w:szCs w:val="28"/>
        </w:rPr>
        <w:t xml:space="preserve"> их</w:t>
      </w:r>
      <w:r w:rsidRPr="008B22ED">
        <w:rPr>
          <w:rFonts w:ascii="Times New Roman" w:hAnsi="Times New Roman"/>
          <w:sz w:val="28"/>
          <w:szCs w:val="28"/>
        </w:rPr>
        <w:t xml:space="preserve"> применения, порядок и/или особые условия проведения</w:t>
      </w:r>
      <w:r w:rsidR="00C64822" w:rsidRPr="008B22ED">
        <w:rPr>
          <w:rFonts w:ascii="Times New Roman" w:hAnsi="Times New Roman"/>
          <w:sz w:val="28"/>
          <w:szCs w:val="28"/>
        </w:rPr>
        <w:t xml:space="preserve"> закупок</w:t>
      </w:r>
      <w:r w:rsidRPr="008B22ED">
        <w:rPr>
          <w:rFonts w:ascii="Times New Roman" w:hAnsi="Times New Roman"/>
          <w:sz w:val="28"/>
          <w:szCs w:val="28"/>
        </w:rPr>
        <w:t xml:space="preserve">, в том числе </w:t>
      </w:r>
      <w:r w:rsidRPr="00993F87">
        <w:rPr>
          <w:rFonts w:ascii="Times New Roman" w:hAnsi="Times New Roman"/>
          <w:sz w:val="28"/>
          <w:szCs w:val="28"/>
        </w:rPr>
        <w:t xml:space="preserve">порядок расчета </w:t>
      </w:r>
      <w:r w:rsidR="00774041" w:rsidRPr="00993F87">
        <w:rPr>
          <w:rFonts w:ascii="Times New Roman" w:hAnsi="Times New Roman"/>
          <w:sz w:val="28"/>
          <w:szCs w:val="28"/>
        </w:rPr>
        <w:t>НМЦ</w:t>
      </w:r>
      <w:r w:rsidRPr="008B22ED">
        <w:rPr>
          <w:rFonts w:ascii="Times New Roman" w:hAnsi="Times New Roman"/>
          <w:sz w:val="28"/>
          <w:szCs w:val="28"/>
        </w:rPr>
        <w:t>, установления требований и критериев оценки, для конкретной закупки (группы закупок) (с указанием предмета закупки и лица, ответственного за определение стоимости договора) или коллегиальный орган, на основании решения которого у</w:t>
      </w:r>
      <w:r w:rsidR="00171277" w:rsidRPr="008B22ED">
        <w:rPr>
          <w:rFonts w:ascii="Times New Roman" w:hAnsi="Times New Roman"/>
          <w:sz w:val="28"/>
          <w:szCs w:val="28"/>
        </w:rPr>
        <w:t>станавливаются способы закупки,</w:t>
      </w:r>
      <w:r w:rsidRPr="008B22ED">
        <w:rPr>
          <w:rFonts w:ascii="Times New Roman" w:hAnsi="Times New Roman"/>
          <w:sz w:val="28"/>
          <w:szCs w:val="28"/>
        </w:rPr>
        <w:t xml:space="preserve"> условия </w:t>
      </w:r>
      <w:r w:rsidR="00C64822" w:rsidRPr="008B22ED">
        <w:rPr>
          <w:rFonts w:ascii="Times New Roman" w:hAnsi="Times New Roman"/>
          <w:sz w:val="28"/>
          <w:szCs w:val="28"/>
        </w:rPr>
        <w:t xml:space="preserve">их </w:t>
      </w:r>
      <w:r w:rsidRPr="008B22ED">
        <w:rPr>
          <w:rFonts w:ascii="Times New Roman" w:hAnsi="Times New Roman"/>
          <w:sz w:val="28"/>
          <w:szCs w:val="28"/>
        </w:rPr>
        <w:t xml:space="preserve">применения, порядок и/или особые </w:t>
      </w:r>
      <w:r w:rsidRPr="008B22ED">
        <w:rPr>
          <w:rFonts w:ascii="Times New Roman" w:hAnsi="Times New Roman"/>
          <w:sz w:val="28"/>
          <w:szCs w:val="28"/>
        </w:rPr>
        <w:lastRenderedPageBreak/>
        <w:t>условия проведения</w:t>
      </w:r>
      <w:r w:rsidR="00C64822" w:rsidRPr="008B22ED">
        <w:rPr>
          <w:rFonts w:ascii="Times New Roman" w:hAnsi="Times New Roman"/>
          <w:sz w:val="28"/>
          <w:szCs w:val="28"/>
        </w:rPr>
        <w:t xml:space="preserve"> закупок</w:t>
      </w:r>
      <w:r w:rsidRPr="008B22ED">
        <w:rPr>
          <w:rFonts w:ascii="Times New Roman" w:hAnsi="Times New Roman"/>
          <w:sz w:val="28"/>
          <w:szCs w:val="28"/>
        </w:rPr>
        <w:t xml:space="preserve">, в том числе </w:t>
      </w:r>
      <w:r w:rsidRPr="00993F87">
        <w:rPr>
          <w:rFonts w:ascii="Times New Roman" w:hAnsi="Times New Roman"/>
          <w:sz w:val="28"/>
          <w:szCs w:val="28"/>
        </w:rPr>
        <w:t xml:space="preserve">порядок расчета </w:t>
      </w:r>
      <w:r w:rsidR="00774041" w:rsidRPr="00993F87">
        <w:rPr>
          <w:rFonts w:ascii="Times New Roman" w:hAnsi="Times New Roman"/>
          <w:sz w:val="28"/>
          <w:szCs w:val="28"/>
        </w:rPr>
        <w:t>НМЦ</w:t>
      </w:r>
      <w:r w:rsidRPr="008B22ED">
        <w:rPr>
          <w:rFonts w:ascii="Times New Roman" w:hAnsi="Times New Roman"/>
          <w:sz w:val="28"/>
          <w:szCs w:val="28"/>
        </w:rPr>
        <w:t>, установления</w:t>
      </w:r>
      <w:r w:rsidR="00774041" w:rsidRPr="008B22ED">
        <w:rPr>
          <w:rFonts w:ascii="Times New Roman" w:hAnsi="Times New Roman"/>
          <w:sz w:val="28"/>
          <w:szCs w:val="28"/>
        </w:rPr>
        <w:t xml:space="preserve"> требований и критериев оценки,</w:t>
      </w:r>
      <w:r w:rsidRPr="008B22ED">
        <w:rPr>
          <w:rFonts w:ascii="Times New Roman" w:hAnsi="Times New Roman"/>
          <w:sz w:val="28"/>
          <w:szCs w:val="28"/>
        </w:rPr>
        <w:t xml:space="preserve"> для конкретной закупки (группы закупок) (с указанием предмета закупки и лица, ответственного за определение стоимости договора)</w:t>
      </w:r>
      <w:r w:rsidR="00171277" w:rsidRPr="008B22ED">
        <w:rPr>
          <w:rFonts w:ascii="Times New Roman" w:hAnsi="Times New Roman"/>
          <w:sz w:val="28"/>
          <w:szCs w:val="28"/>
        </w:rPr>
        <w:t>;</w:t>
      </w:r>
    </w:p>
    <w:p w14:paraId="191F9A21"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перечень ЭТП для проведения </w:t>
      </w:r>
      <w:r w:rsidR="008A4953" w:rsidRPr="008B22ED">
        <w:rPr>
          <w:rFonts w:ascii="Times New Roman" w:hAnsi="Times New Roman"/>
          <w:sz w:val="28"/>
          <w:szCs w:val="28"/>
        </w:rPr>
        <w:t>заказчиками</w:t>
      </w:r>
      <w:r w:rsidRPr="008B22ED">
        <w:rPr>
          <w:rFonts w:ascii="Times New Roman" w:hAnsi="Times New Roman"/>
          <w:sz w:val="28"/>
          <w:szCs w:val="28"/>
        </w:rPr>
        <w:t xml:space="preserve"> закупок в электронной форме</w:t>
      </w:r>
      <w:r w:rsidR="000D1E4E">
        <w:rPr>
          <w:rFonts w:ascii="Times New Roman" w:hAnsi="Times New Roman"/>
          <w:sz w:val="28"/>
          <w:szCs w:val="28"/>
        </w:rPr>
        <w:t>, за исключением ЭТП, определенных в соответствии с законодательством РФ</w:t>
      </w:r>
      <w:r w:rsidRPr="008B22ED">
        <w:rPr>
          <w:rFonts w:ascii="Times New Roman" w:hAnsi="Times New Roman"/>
          <w:sz w:val="28"/>
          <w:szCs w:val="28"/>
        </w:rPr>
        <w:t>;</w:t>
      </w:r>
    </w:p>
    <w:p w14:paraId="6C689E21"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требования к участникам, субподрядчикам (соисполнителям), изготовителям, поручителям и гарантам, предоставляющим финансовое обеспечение</w:t>
      </w:r>
      <w:r w:rsidR="00395B66" w:rsidRPr="008B22ED">
        <w:rPr>
          <w:rFonts w:ascii="Times New Roman" w:hAnsi="Times New Roman"/>
          <w:sz w:val="28"/>
          <w:szCs w:val="28"/>
        </w:rPr>
        <w:t xml:space="preserve"> договорных обязательств </w:t>
      </w:r>
      <w:r w:rsidR="008A4953" w:rsidRPr="008B22ED">
        <w:rPr>
          <w:rFonts w:ascii="Times New Roman" w:hAnsi="Times New Roman"/>
          <w:sz w:val="28"/>
          <w:szCs w:val="28"/>
        </w:rPr>
        <w:t>заказчиков</w:t>
      </w:r>
      <w:r w:rsidRPr="008B22ED">
        <w:rPr>
          <w:rFonts w:ascii="Times New Roman" w:hAnsi="Times New Roman"/>
          <w:sz w:val="28"/>
          <w:szCs w:val="28"/>
        </w:rPr>
        <w:t xml:space="preserve">, </w:t>
      </w:r>
      <w:r w:rsidR="00BE77CD">
        <w:rPr>
          <w:rFonts w:ascii="Times New Roman" w:hAnsi="Times New Roman"/>
          <w:sz w:val="28"/>
          <w:szCs w:val="28"/>
        </w:rPr>
        <w:t xml:space="preserve">опорным банкам и банкам-партнерам, </w:t>
      </w:r>
      <w:r w:rsidRPr="008B22ED">
        <w:rPr>
          <w:rFonts w:ascii="Times New Roman" w:hAnsi="Times New Roman"/>
          <w:sz w:val="28"/>
          <w:szCs w:val="28"/>
        </w:rPr>
        <w:t>критерии, порядок отбора и оценки;</w:t>
      </w:r>
    </w:p>
    <w:p w14:paraId="04875665" w14:textId="77777777" w:rsidR="006A0792" w:rsidRPr="008B22ED" w:rsidRDefault="009830B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формы документов, </w:t>
      </w:r>
      <w:r w:rsidR="00426998" w:rsidRPr="008B22ED">
        <w:rPr>
          <w:rFonts w:ascii="Times New Roman" w:hAnsi="Times New Roman"/>
          <w:sz w:val="28"/>
          <w:szCs w:val="28"/>
        </w:rPr>
        <w:t>необходимые для подготовки и проведения закупки;</w:t>
      </w:r>
    </w:p>
    <w:p w14:paraId="570A24A6"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bookmarkStart w:id="128" w:name="_Ref441416668"/>
      <w:r w:rsidRPr="008B22ED">
        <w:rPr>
          <w:rFonts w:ascii="Times New Roman" w:hAnsi="Times New Roman"/>
          <w:sz w:val="28"/>
          <w:szCs w:val="28"/>
        </w:rPr>
        <w:t>формы ГПЗ и их заполнение, порядок публикации ГПЗ и ее корректировок, а также лица, ответственные за составление ГПЗ в р</w:t>
      </w:r>
      <w:r w:rsidR="00171277" w:rsidRPr="008B22ED">
        <w:rPr>
          <w:rFonts w:ascii="Times New Roman" w:hAnsi="Times New Roman"/>
          <w:sz w:val="28"/>
          <w:szCs w:val="28"/>
        </w:rPr>
        <w:t xml:space="preserve">амках законодательства и </w:t>
      </w:r>
      <w:r w:rsidRPr="008B22ED">
        <w:rPr>
          <w:rFonts w:ascii="Times New Roman" w:hAnsi="Times New Roman"/>
          <w:sz w:val="28"/>
          <w:szCs w:val="28"/>
        </w:rPr>
        <w:t>Стандарта;</w:t>
      </w:r>
      <w:bookmarkEnd w:id="128"/>
    </w:p>
    <w:p w14:paraId="3B2CEAD8"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формы отчетности об исполнении ГПЗ, иной отчетности, представляемой в соответствии с законодательством</w:t>
      </w:r>
      <w:r w:rsidR="009830B8" w:rsidRPr="008B22ED">
        <w:rPr>
          <w:rFonts w:ascii="Times New Roman" w:hAnsi="Times New Roman"/>
          <w:sz w:val="28"/>
          <w:szCs w:val="28"/>
        </w:rPr>
        <w:t xml:space="preserve"> РФ</w:t>
      </w:r>
      <w:r w:rsidRPr="008B22ED">
        <w:rPr>
          <w:rFonts w:ascii="Times New Roman" w:hAnsi="Times New Roman"/>
          <w:sz w:val="28"/>
          <w:szCs w:val="28"/>
        </w:rPr>
        <w:t xml:space="preserve">, актами и поручениями </w:t>
      </w:r>
      <w:r w:rsidRPr="000D1E4E">
        <w:rPr>
          <w:rFonts w:ascii="Times New Roman" w:hAnsi="Times New Roman"/>
          <w:sz w:val="28"/>
          <w:szCs w:val="28"/>
        </w:rPr>
        <w:t>Правительства РФ</w:t>
      </w:r>
      <w:r w:rsidRPr="008B22ED">
        <w:rPr>
          <w:rFonts w:ascii="Times New Roman" w:hAnsi="Times New Roman"/>
          <w:sz w:val="28"/>
          <w:szCs w:val="28"/>
        </w:rPr>
        <w:t xml:space="preserve"> и лица, ответственные за указанную отчетность;</w:t>
      </w:r>
    </w:p>
    <w:p w14:paraId="453A2195"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ключевые показатели эффективности по закупочной деятельности и их детализация</w:t>
      </w:r>
      <w:r w:rsidR="008476E9" w:rsidRPr="008476E9">
        <w:rPr>
          <w:rFonts w:ascii="Times New Roman" w:hAnsi="Times New Roman"/>
          <w:sz w:val="28"/>
          <w:szCs w:val="28"/>
        </w:rPr>
        <w:t xml:space="preserve"> </w:t>
      </w:r>
      <w:r w:rsidR="008476E9">
        <w:rPr>
          <w:rFonts w:ascii="Times New Roman" w:hAnsi="Times New Roman"/>
          <w:sz w:val="28"/>
          <w:szCs w:val="28"/>
        </w:rPr>
        <w:t>(либо лицо, уполномоченное на их установление)</w:t>
      </w:r>
      <w:r w:rsidRPr="008B22ED">
        <w:rPr>
          <w:rFonts w:ascii="Times New Roman" w:hAnsi="Times New Roman"/>
          <w:sz w:val="28"/>
          <w:szCs w:val="28"/>
        </w:rPr>
        <w:t>;</w:t>
      </w:r>
      <w:bookmarkStart w:id="129" w:name="_Toc428265159"/>
      <w:bookmarkStart w:id="130" w:name="_Toc437520714"/>
      <w:bookmarkStart w:id="131" w:name="_Toc437524207"/>
    </w:p>
    <w:p w14:paraId="6227250C" w14:textId="77777777" w:rsidR="00A34C25" w:rsidRPr="00032B80" w:rsidRDefault="00032B80" w:rsidP="00032B80">
      <w:pPr>
        <w:numPr>
          <w:ilvl w:val="0"/>
          <w:numId w:val="18"/>
        </w:numPr>
        <w:spacing w:after="0" w:line="240" w:lineRule="auto"/>
        <w:ind w:left="0" w:firstLineChars="253" w:firstLine="708"/>
        <w:jc w:val="both"/>
        <w:rPr>
          <w:rFonts w:ascii="Times New Roman" w:hAnsi="Times New Roman"/>
          <w:sz w:val="28"/>
          <w:szCs w:val="28"/>
        </w:rPr>
      </w:pPr>
      <w:bookmarkStart w:id="132" w:name="ч1сст32"/>
      <w:bookmarkEnd w:id="132"/>
      <w:r w:rsidRPr="008B22ED">
        <w:rPr>
          <w:rFonts w:ascii="Times New Roman" w:hAnsi="Times New Roman"/>
          <w:sz w:val="28"/>
          <w:szCs w:val="28"/>
        </w:rPr>
        <w:t xml:space="preserve">коллегиальный орган Корпорации, определяющий продукцию, </w:t>
      </w:r>
      <w:r w:rsidR="006C05A0">
        <w:rPr>
          <w:rFonts w:ascii="Times New Roman" w:hAnsi="Times New Roman"/>
          <w:sz w:val="28"/>
          <w:szCs w:val="28"/>
        </w:rPr>
        <w:t xml:space="preserve">относящуюся к вмененным расходам, </w:t>
      </w:r>
      <w:r w:rsidRPr="008B22ED">
        <w:rPr>
          <w:rFonts w:ascii="Times New Roman" w:hAnsi="Times New Roman"/>
          <w:sz w:val="28"/>
          <w:szCs w:val="28"/>
        </w:rPr>
        <w:t>согласовывающий (устанавливающий) стоимость такой продукции и/или механизм ее определения, его право передавать свои полномочия иному коллегиальному органу; особенности работы таких коллегиальных органов; порядок взаимодействия заказчиков в части определения потребности в объеме вменённой продукции и формированию готовых бюджетов (при необходимости); порядок и сроки доведения до заказчиков информации о необходимости закупки вмененной продукции (при необходимости)</w:t>
      </w:r>
      <w:r w:rsidR="00A34C25" w:rsidRPr="00032B80">
        <w:rPr>
          <w:rFonts w:ascii="Times New Roman" w:hAnsi="Times New Roman"/>
          <w:sz w:val="28"/>
          <w:szCs w:val="28"/>
        </w:rPr>
        <w:t>;</w:t>
      </w:r>
    </w:p>
    <w:bookmarkEnd w:id="129"/>
    <w:bookmarkEnd w:id="130"/>
    <w:bookmarkEnd w:id="131"/>
    <w:p w14:paraId="12C527FC"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коллегиальные органы Корпорации, ответственные за согласование документов по закупочной деятельности, являющихся приложениями к Стандарту, либо документов, утверждаемых в соответствии с настоящим пунктом распорядительными документами генерального директора Корпорации;</w:t>
      </w:r>
    </w:p>
    <w:p w14:paraId="309BB43B" w14:textId="77777777" w:rsidR="006A0792" w:rsidRPr="008B22ED" w:rsidRDefault="0042773F"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коллегиальный орган Корпорации, уполномоченный согласовывать внесение изменений в Спецперечень и/или инициирование изменений в Стратперечень (приложение №</w:t>
      </w:r>
      <w:r w:rsidR="00370402" w:rsidRPr="008B22ED">
        <w:rPr>
          <w:rFonts w:ascii="Times New Roman" w:hAnsi="Times New Roman"/>
          <w:sz w:val="28"/>
          <w:szCs w:val="28"/>
          <w:lang w:val="en-US"/>
        </w:rPr>
        <w:t> </w:t>
      </w:r>
      <w:r w:rsidRPr="008B22ED">
        <w:rPr>
          <w:rFonts w:ascii="Times New Roman" w:hAnsi="Times New Roman"/>
          <w:sz w:val="28"/>
          <w:szCs w:val="28"/>
        </w:rPr>
        <w:t>13)</w:t>
      </w:r>
      <w:r w:rsidR="00426998" w:rsidRPr="008B22ED">
        <w:rPr>
          <w:rFonts w:ascii="Times New Roman" w:hAnsi="Times New Roman"/>
          <w:sz w:val="28"/>
          <w:szCs w:val="28"/>
        </w:rPr>
        <w:t>, согласовыва</w:t>
      </w:r>
      <w:r w:rsidR="00847BA4" w:rsidRPr="008B22ED">
        <w:rPr>
          <w:rFonts w:ascii="Times New Roman" w:hAnsi="Times New Roman"/>
          <w:sz w:val="28"/>
          <w:szCs w:val="28"/>
        </w:rPr>
        <w:t>ть</w:t>
      </w:r>
      <w:r w:rsidR="00426998" w:rsidRPr="008B22ED">
        <w:rPr>
          <w:rFonts w:ascii="Times New Roman" w:hAnsi="Times New Roman"/>
          <w:sz w:val="28"/>
          <w:szCs w:val="28"/>
        </w:rPr>
        <w:t xml:space="preserve"> (устанавлива</w:t>
      </w:r>
      <w:r w:rsidR="00847BA4" w:rsidRPr="008B22ED">
        <w:rPr>
          <w:rFonts w:ascii="Times New Roman" w:hAnsi="Times New Roman"/>
          <w:sz w:val="28"/>
          <w:szCs w:val="28"/>
        </w:rPr>
        <w:t>ть</w:t>
      </w:r>
      <w:r w:rsidR="00426998" w:rsidRPr="008B22ED">
        <w:rPr>
          <w:rFonts w:ascii="Times New Roman" w:hAnsi="Times New Roman"/>
          <w:sz w:val="28"/>
          <w:szCs w:val="28"/>
        </w:rPr>
        <w:t>) стоимость</w:t>
      </w:r>
      <w:r w:rsidR="00847BA4" w:rsidRPr="008B22ED">
        <w:rPr>
          <w:rFonts w:ascii="Times New Roman" w:hAnsi="Times New Roman"/>
          <w:sz w:val="28"/>
          <w:szCs w:val="28"/>
        </w:rPr>
        <w:t xml:space="preserve"> продукции, включенной в Спецперечень</w:t>
      </w:r>
      <w:r w:rsidR="00426998" w:rsidRPr="008B22ED">
        <w:rPr>
          <w:rFonts w:ascii="Times New Roman" w:hAnsi="Times New Roman"/>
          <w:sz w:val="28"/>
          <w:szCs w:val="28"/>
        </w:rPr>
        <w:t xml:space="preserve"> и/или механизм ее определения;</w:t>
      </w:r>
    </w:p>
    <w:p w14:paraId="605E126C"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ответственность и действия заказчиков в случаях невозможности выполнения положений приложения </w:t>
      </w:r>
      <w:r w:rsidR="00CA1341" w:rsidRPr="008B22ED">
        <w:rPr>
          <w:rFonts w:ascii="Times New Roman" w:hAnsi="Times New Roman"/>
          <w:sz w:val="28"/>
          <w:szCs w:val="28"/>
        </w:rPr>
        <w:t xml:space="preserve">№ </w:t>
      </w:r>
      <w:r w:rsidRPr="008B22ED">
        <w:rPr>
          <w:rFonts w:ascii="Times New Roman" w:hAnsi="Times New Roman"/>
          <w:sz w:val="28"/>
          <w:szCs w:val="28"/>
        </w:rPr>
        <w:t>8, в том числе, действия по апелляции и определению ответственных лиц или коллегиальных органов по рассмотрению таких апелляций в случаях невозможности/объективной нецелесообразности выполнения положений методики;</w:t>
      </w:r>
    </w:p>
    <w:p w14:paraId="13F5B505"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перечень централизованных (кроссдивизиональных) закупок;</w:t>
      </w:r>
    </w:p>
    <w:p w14:paraId="542E36FD"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коллегиальный орган Корпорации, на основании решения которого</w:t>
      </w:r>
      <w:r w:rsidR="00BC06B5">
        <w:rPr>
          <w:rFonts w:ascii="Times New Roman" w:hAnsi="Times New Roman"/>
          <w:sz w:val="28"/>
          <w:szCs w:val="28"/>
        </w:rPr>
        <w:t xml:space="preserve"> до начала закупки</w:t>
      </w:r>
      <w:r w:rsidRPr="008B22ED">
        <w:rPr>
          <w:rFonts w:ascii="Times New Roman" w:hAnsi="Times New Roman"/>
          <w:sz w:val="28"/>
          <w:szCs w:val="28"/>
        </w:rPr>
        <w:t xml:space="preserve"> </w:t>
      </w:r>
      <w:r w:rsidR="00A33679" w:rsidRPr="008B22ED">
        <w:rPr>
          <w:rFonts w:ascii="Times New Roman" w:hAnsi="Times New Roman"/>
          <w:sz w:val="28"/>
          <w:szCs w:val="28"/>
        </w:rPr>
        <w:t>устанавливается</w:t>
      </w:r>
      <w:r w:rsidR="00BC06B5">
        <w:rPr>
          <w:rFonts w:ascii="Times New Roman" w:hAnsi="Times New Roman"/>
          <w:sz w:val="28"/>
          <w:szCs w:val="28"/>
        </w:rPr>
        <w:t>:</w:t>
      </w:r>
      <w:r w:rsidR="00A33679" w:rsidRPr="008B22ED">
        <w:rPr>
          <w:rFonts w:ascii="Times New Roman" w:hAnsi="Times New Roman"/>
          <w:sz w:val="28"/>
          <w:szCs w:val="28"/>
        </w:rPr>
        <w:t xml:space="preserve"> возможность </w:t>
      </w:r>
      <w:r w:rsidR="0089368C" w:rsidRPr="0089368C">
        <w:rPr>
          <w:rFonts w:ascii="Times New Roman" w:hAnsi="Times New Roman"/>
          <w:sz w:val="28"/>
          <w:szCs w:val="28"/>
        </w:rPr>
        <w:t xml:space="preserve">неприменения или изменения </w:t>
      </w:r>
      <w:r w:rsidR="0089368C" w:rsidRPr="0089368C">
        <w:rPr>
          <w:rFonts w:ascii="Times New Roman" w:hAnsi="Times New Roman"/>
          <w:sz w:val="28"/>
          <w:szCs w:val="28"/>
        </w:rPr>
        <w:lastRenderedPageBreak/>
        <w:t xml:space="preserve">требований </w:t>
      </w:r>
      <w:r w:rsidR="00A105D2">
        <w:rPr>
          <w:rFonts w:ascii="Times New Roman" w:hAnsi="Times New Roman"/>
          <w:sz w:val="28"/>
          <w:szCs w:val="28"/>
        </w:rPr>
        <w:t>Стандарта</w:t>
      </w:r>
      <w:r w:rsidR="0089368C" w:rsidRPr="008B22ED">
        <w:rPr>
          <w:rFonts w:ascii="Times New Roman" w:hAnsi="Times New Roman"/>
          <w:sz w:val="28"/>
          <w:szCs w:val="28"/>
        </w:rPr>
        <w:t xml:space="preserve"> </w:t>
      </w:r>
      <w:r w:rsidR="00A33679" w:rsidRPr="008B22ED">
        <w:rPr>
          <w:rFonts w:ascii="Times New Roman" w:hAnsi="Times New Roman"/>
          <w:sz w:val="28"/>
          <w:szCs w:val="28"/>
        </w:rPr>
        <w:t xml:space="preserve"> по обеспечению возврата аванса и исполнению договора для конкретной закупки (группы закупок), </w:t>
      </w:r>
      <w:r w:rsidR="000768CB">
        <w:rPr>
          <w:rFonts w:ascii="Times New Roman" w:hAnsi="Times New Roman"/>
          <w:sz w:val="28"/>
          <w:szCs w:val="28"/>
        </w:rPr>
        <w:t xml:space="preserve">установление иного срока </w:t>
      </w:r>
      <w:r w:rsidR="0089368C" w:rsidRPr="0089368C">
        <w:rPr>
          <w:rFonts w:ascii="Times New Roman" w:hAnsi="Times New Roman"/>
          <w:sz w:val="28"/>
          <w:szCs w:val="28"/>
        </w:rPr>
        <w:t>предоставления обеспечения обязательств, связанных с исполнением договора</w:t>
      </w:r>
      <w:r w:rsidR="00BC06B5" w:rsidRPr="00BC06B5">
        <w:rPr>
          <w:color w:val="1F497D"/>
        </w:rPr>
        <w:t xml:space="preserve"> </w:t>
      </w:r>
      <w:r w:rsidR="00BC06B5" w:rsidRPr="00BC06B5">
        <w:rPr>
          <w:rFonts w:ascii="Times New Roman" w:hAnsi="Times New Roman"/>
          <w:sz w:val="28"/>
          <w:szCs w:val="28"/>
        </w:rPr>
        <w:t>для конкретной закупки (группы закупок)</w:t>
      </w:r>
      <w:r w:rsidR="0089368C">
        <w:rPr>
          <w:rFonts w:ascii="Times New Roman" w:hAnsi="Times New Roman"/>
          <w:sz w:val="28"/>
          <w:szCs w:val="28"/>
        </w:rPr>
        <w:t>,</w:t>
      </w:r>
      <w:r w:rsidR="0089368C" w:rsidRPr="008B22ED">
        <w:rPr>
          <w:rFonts w:ascii="Times New Roman" w:hAnsi="Times New Roman"/>
          <w:sz w:val="28"/>
          <w:szCs w:val="28"/>
        </w:rPr>
        <w:t xml:space="preserve"> </w:t>
      </w:r>
      <w:r w:rsidR="00A33679" w:rsidRPr="008B22ED">
        <w:rPr>
          <w:rFonts w:ascii="Times New Roman" w:hAnsi="Times New Roman"/>
          <w:sz w:val="28"/>
          <w:szCs w:val="28"/>
        </w:rPr>
        <w:t>а также</w:t>
      </w:r>
      <w:r w:rsidRPr="008B22ED">
        <w:rPr>
          <w:rFonts w:ascii="Times New Roman" w:hAnsi="Times New Roman"/>
          <w:sz w:val="28"/>
          <w:szCs w:val="28"/>
        </w:rPr>
        <w:t xml:space="preserve"> ценовые пороги размера аванса и НМЦ, при которых заказчики самостоятельно принимают решения об установлении требований по обеспечению возврата аванса и исполнению договора;</w:t>
      </w:r>
    </w:p>
    <w:p w14:paraId="0C006E44"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коллегиальные органы Корпорации, которым переда</w:t>
      </w:r>
      <w:r w:rsidR="004D3263">
        <w:rPr>
          <w:rFonts w:ascii="Times New Roman" w:hAnsi="Times New Roman"/>
          <w:sz w:val="28"/>
          <w:szCs w:val="28"/>
        </w:rPr>
        <w:t>ются</w:t>
      </w:r>
      <w:r w:rsidRPr="008B22ED">
        <w:rPr>
          <w:rFonts w:ascii="Times New Roman" w:hAnsi="Times New Roman"/>
          <w:sz w:val="28"/>
          <w:szCs w:val="28"/>
        </w:rPr>
        <w:t xml:space="preserve"> полномочия РО, предусмотренных Стандартом, </w:t>
      </w:r>
      <w:r w:rsidR="007422BE" w:rsidRPr="008B22ED">
        <w:rPr>
          <w:rFonts w:ascii="Times New Roman" w:hAnsi="Times New Roman"/>
          <w:sz w:val="28"/>
          <w:szCs w:val="28"/>
        </w:rPr>
        <w:t xml:space="preserve">в том числе </w:t>
      </w:r>
      <w:r w:rsidR="007422BE" w:rsidRPr="00993F87">
        <w:rPr>
          <w:rFonts w:ascii="Times New Roman" w:hAnsi="Times New Roman"/>
          <w:sz w:val="28"/>
          <w:szCs w:val="28"/>
        </w:rPr>
        <w:t xml:space="preserve">по порядку расчета </w:t>
      </w:r>
      <w:r w:rsidRPr="00993F87">
        <w:rPr>
          <w:rFonts w:ascii="Times New Roman" w:hAnsi="Times New Roman"/>
          <w:sz w:val="28"/>
          <w:szCs w:val="28"/>
        </w:rPr>
        <w:t>НМЦ</w:t>
      </w:r>
      <w:r w:rsidRPr="008B22ED">
        <w:rPr>
          <w:rFonts w:ascii="Times New Roman" w:hAnsi="Times New Roman"/>
          <w:sz w:val="28"/>
          <w:szCs w:val="28"/>
        </w:rPr>
        <w:t xml:space="preserve"> – для отдельных направлений деятельности Корпорации;</w:t>
      </w:r>
    </w:p>
    <w:p w14:paraId="0792DED4" w14:textId="77777777" w:rsidR="006A0792" w:rsidRPr="008B22ED" w:rsidRDefault="00426998" w:rsidP="002E61FC">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отнесение и перераспредел</w:t>
      </w:r>
      <w:r w:rsidR="007422BE" w:rsidRPr="008B22ED">
        <w:rPr>
          <w:rFonts w:ascii="Times New Roman" w:hAnsi="Times New Roman"/>
          <w:sz w:val="28"/>
          <w:szCs w:val="28"/>
        </w:rPr>
        <w:t>ение организаций</w:t>
      </w:r>
      <w:r w:rsidRPr="008B22ED">
        <w:rPr>
          <w:rFonts w:ascii="Times New Roman" w:hAnsi="Times New Roman"/>
          <w:sz w:val="28"/>
          <w:szCs w:val="28"/>
        </w:rPr>
        <w:t xml:space="preserve"> атомной отрасли к любым РО, предусмотренным Стандартом, независимо от их принадлежности к типу;</w:t>
      </w:r>
    </w:p>
    <w:p w14:paraId="287B205E" w14:textId="77777777" w:rsidR="00426998" w:rsidRPr="00720CC9" w:rsidRDefault="00426998" w:rsidP="00F46787">
      <w:pPr>
        <w:numPr>
          <w:ilvl w:val="0"/>
          <w:numId w:val="1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изменение ценовых порогов в рамках реализации особых полномочий руководителей организаций </w:t>
      </w:r>
      <w:r w:rsidR="007422BE" w:rsidRPr="008B22ED">
        <w:rPr>
          <w:rFonts w:ascii="Times New Roman" w:hAnsi="Times New Roman"/>
          <w:sz w:val="28"/>
          <w:szCs w:val="28"/>
        </w:rPr>
        <w:t>атомной отрасли, установленных</w:t>
      </w:r>
      <w:r w:rsidR="005718D1">
        <w:rPr>
          <w:rFonts w:ascii="Times New Roman" w:hAnsi="Times New Roman"/>
          <w:sz w:val="28"/>
          <w:szCs w:val="28"/>
        </w:rPr>
        <w:t xml:space="preserve"> ч. 1 ст. 3.4, </w:t>
      </w:r>
      <w:r w:rsidR="00630AA3">
        <w:rPr>
          <w:rFonts w:ascii="Times New Roman" w:hAnsi="Times New Roman"/>
          <w:sz w:val="28"/>
          <w:szCs w:val="28"/>
        </w:rPr>
        <w:t>или</w:t>
      </w:r>
      <w:r w:rsidR="00E452AD" w:rsidRPr="008B22ED">
        <w:rPr>
          <w:rFonts w:ascii="Times New Roman" w:hAnsi="Times New Roman"/>
          <w:sz w:val="28"/>
          <w:szCs w:val="28"/>
        </w:rPr>
        <w:t xml:space="preserve"> коллегиальный орган, </w:t>
      </w:r>
      <w:r w:rsidR="00E452AD">
        <w:rPr>
          <w:rFonts w:ascii="Times New Roman" w:hAnsi="Times New Roman"/>
          <w:sz w:val="28"/>
          <w:szCs w:val="28"/>
        </w:rPr>
        <w:t xml:space="preserve">на основании </w:t>
      </w:r>
      <w:r w:rsidR="00B31458">
        <w:rPr>
          <w:rFonts w:ascii="Times New Roman" w:hAnsi="Times New Roman"/>
          <w:sz w:val="28"/>
          <w:szCs w:val="28"/>
        </w:rPr>
        <w:t>решения</w:t>
      </w:r>
      <w:r w:rsidR="00E452AD">
        <w:rPr>
          <w:rFonts w:ascii="Times New Roman" w:hAnsi="Times New Roman"/>
          <w:sz w:val="28"/>
          <w:szCs w:val="28"/>
        </w:rPr>
        <w:t xml:space="preserve"> которого изменяются </w:t>
      </w:r>
      <w:r w:rsidR="00630AA3">
        <w:rPr>
          <w:rFonts w:ascii="Times New Roman" w:hAnsi="Times New Roman"/>
          <w:sz w:val="28"/>
          <w:szCs w:val="28"/>
        </w:rPr>
        <w:t xml:space="preserve">такие </w:t>
      </w:r>
      <w:r w:rsidR="00E452AD">
        <w:rPr>
          <w:rFonts w:ascii="Times New Roman" w:hAnsi="Times New Roman"/>
          <w:sz w:val="28"/>
          <w:szCs w:val="28"/>
        </w:rPr>
        <w:t>ценовые пороги</w:t>
      </w:r>
      <w:r w:rsidRPr="00720CC9">
        <w:rPr>
          <w:rFonts w:ascii="Times New Roman" w:hAnsi="Times New Roman"/>
          <w:sz w:val="28"/>
          <w:szCs w:val="28"/>
        </w:rPr>
        <w:t>.</w:t>
      </w:r>
    </w:p>
    <w:p w14:paraId="16957637" w14:textId="77777777" w:rsidR="00426998" w:rsidRPr="008B22ED" w:rsidRDefault="00426998" w:rsidP="00D949D0">
      <w:pPr>
        <w:spacing w:after="0" w:line="240" w:lineRule="auto"/>
        <w:ind w:firstLineChars="253" w:firstLine="708"/>
        <w:jc w:val="both"/>
        <w:rPr>
          <w:rFonts w:ascii="Times New Roman" w:hAnsi="Times New Roman"/>
          <w:sz w:val="28"/>
          <w:szCs w:val="28"/>
        </w:rPr>
      </w:pPr>
      <w:bookmarkStart w:id="133" w:name="_Toc428265160"/>
      <w:bookmarkStart w:id="134" w:name="_Toc437520715"/>
      <w:bookmarkStart w:id="135" w:name="_Toc437524208"/>
      <w:r w:rsidRPr="008B22ED">
        <w:rPr>
          <w:rFonts w:ascii="Times New Roman" w:hAnsi="Times New Roman"/>
          <w:sz w:val="28"/>
          <w:szCs w:val="28"/>
        </w:rPr>
        <w:t>Указанные в настоящей статье распорядительные документы разрабатываются Методологом Корпорации или подлежат обязательному согласованию с ним в установленном порядке.</w:t>
      </w:r>
      <w:bookmarkEnd w:id="133"/>
      <w:bookmarkEnd w:id="134"/>
      <w:bookmarkEnd w:id="135"/>
    </w:p>
    <w:p w14:paraId="7EE4DB11" w14:textId="77777777" w:rsidR="00426998" w:rsidRPr="008B22ED" w:rsidRDefault="00426998" w:rsidP="006A0792">
      <w:pPr>
        <w:spacing w:after="0" w:line="240" w:lineRule="auto"/>
        <w:ind w:firstLine="709"/>
        <w:jc w:val="both"/>
        <w:rPr>
          <w:rFonts w:ascii="Times New Roman" w:hAnsi="Times New Roman"/>
          <w:sz w:val="28"/>
          <w:szCs w:val="28"/>
        </w:rPr>
      </w:pPr>
    </w:p>
    <w:p w14:paraId="2CB51922" w14:textId="77777777" w:rsidR="00426998" w:rsidRPr="00010100" w:rsidRDefault="00426998" w:rsidP="00012501">
      <w:pPr>
        <w:pStyle w:val="2"/>
        <w:keepNext w:val="0"/>
        <w:widowControl w:val="0"/>
        <w:numPr>
          <w:ilvl w:val="0"/>
          <w:numId w:val="0"/>
        </w:numPr>
        <w:suppressAutoHyphens w:val="0"/>
        <w:ind w:firstLine="709"/>
        <w:jc w:val="both"/>
        <w:rPr>
          <w:rFonts w:eastAsia="Calibri"/>
          <w:bCs w:val="0"/>
          <w:spacing w:val="-4"/>
          <w:szCs w:val="28"/>
          <w:lang w:val="ru-RU" w:eastAsia="en-US"/>
        </w:rPr>
      </w:pPr>
      <w:bookmarkStart w:id="136" w:name="_Toc472343671"/>
      <w:bookmarkStart w:id="137" w:name="_Toc517428288"/>
      <w:r w:rsidRPr="008B22ED">
        <w:rPr>
          <w:rFonts w:eastAsia="Calibri"/>
          <w:bCs w:val="0"/>
          <w:spacing w:val="-4"/>
          <w:szCs w:val="28"/>
          <w:lang w:eastAsia="en-US"/>
        </w:rPr>
        <w:t xml:space="preserve">Статья </w:t>
      </w:r>
      <w:r w:rsidR="00081A6B" w:rsidRPr="008B22ED">
        <w:rPr>
          <w:rFonts w:eastAsia="Calibri"/>
          <w:bCs w:val="0"/>
          <w:spacing w:val="-4"/>
          <w:szCs w:val="28"/>
          <w:lang w:val="ru-RU" w:eastAsia="en-US"/>
        </w:rPr>
        <w:t>3.3</w:t>
      </w:r>
      <w:r w:rsidRPr="008B22ED">
        <w:rPr>
          <w:rFonts w:eastAsia="Calibri"/>
          <w:bCs w:val="0"/>
          <w:spacing w:val="-4"/>
          <w:szCs w:val="28"/>
          <w:lang w:eastAsia="en-US"/>
        </w:rPr>
        <w:t xml:space="preserve">. Функции и полномочия </w:t>
      </w:r>
      <w:r w:rsidR="00010100">
        <w:rPr>
          <w:rFonts w:eastAsia="Calibri"/>
          <w:bCs w:val="0"/>
          <w:spacing w:val="-4"/>
          <w:szCs w:val="28"/>
          <w:lang w:val="ru-RU" w:eastAsia="en-US"/>
        </w:rPr>
        <w:t>отдельных субъектов закупочной деятельности</w:t>
      </w:r>
      <w:bookmarkEnd w:id="136"/>
      <w:bookmarkEnd w:id="137"/>
    </w:p>
    <w:p w14:paraId="3A91EDDE" w14:textId="77777777" w:rsidR="00426998"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lang w:eastAsia="ru-RU"/>
        </w:rPr>
      </w:pPr>
      <w:bookmarkStart w:id="138" w:name="_Toc437520717"/>
      <w:bookmarkStart w:id="139" w:name="_Toc437524210"/>
      <w:bookmarkStart w:id="140" w:name="_Toc428265163"/>
      <w:r w:rsidRPr="008B22ED">
        <w:rPr>
          <w:rFonts w:ascii="Times New Roman" w:hAnsi="Times New Roman"/>
          <w:b/>
          <w:sz w:val="28"/>
          <w:szCs w:val="28"/>
          <w:lang w:eastAsia="ru-RU"/>
        </w:rPr>
        <w:t>Заказчики</w:t>
      </w:r>
      <w:r w:rsidRPr="008B22ED">
        <w:rPr>
          <w:rFonts w:ascii="Times New Roman" w:hAnsi="Times New Roman"/>
          <w:sz w:val="28"/>
          <w:szCs w:val="28"/>
          <w:lang w:eastAsia="ru-RU"/>
        </w:rPr>
        <w:t xml:space="preserve"> при осуществлении закупочной деятельности для собственных нужд выполняют как минимум функции по:</w:t>
      </w:r>
      <w:bookmarkEnd w:id="138"/>
      <w:bookmarkEnd w:id="139"/>
    </w:p>
    <w:p w14:paraId="0B5F2030" w14:textId="77777777" w:rsidR="00D949D0" w:rsidRPr="008B22ED" w:rsidRDefault="00426998" w:rsidP="002E61FC">
      <w:pPr>
        <w:numPr>
          <w:ilvl w:val="0"/>
          <w:numId w:val="20"/>
        </w:numPr>
        <w:spacing w:after="0" w:line="240" w:lineRule="auto"/>
        <w:ind w:left="0" w:firstLineChars="253" w:firstLine="708"/>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планированию закупок;</w:t>
      </w:r>
    </w:p>
    <w:p w14:paraId="5B62904D" w14:textId="77777777" w:rsidR="00D949D0" w:rsidRPr="008B22ED" w:rsidRDefault="00426998" w:rsidP="002E61FC">
      <w:pPr>
        <w:numPr>
          <w:ilvl w:val="0"/>
          <w:numId w:val="20"/>
        </w:numPr>
        <w:spacing w:after="0" w:line="240" w:lineRule="auto"/>
        <w:ind w:left="0" w:firstLineChars="253" w:firstLine="708"/>
        <w:jc w:val="both"/>
        <w:rPr>
          <w:rFonts w:ascii="Times New Roman" w:eastAsia="Times New Roman" w:hAnsi="Times New Roman"/>
          <w:sz w:val="28"/>
          <w:szCs w:val="28"/>
          <w:lang w:eastAsia="ru-RU"/>
        </w:rPr>
      </w:pPr>
      <w:r w:rsidRPr="008B22ED">
        <w:rPr>
          <w:rFonts w:ascii="Times New Roman" w:hAnsi="Times New Roman"/>
          <w:sz w:val="28"/>
          <w:szCs w:val="28"/>
        </w:rPr>
        <w:t>организации закупок;</w:t>
      </w:r>
    </w:p>
    <w:p w14:paraId="6F46C305" w14:textId="77777777" w:rsidR="00D949D0" w:rsidRPr="008B22ED" w:rsidRDefault="00426998" w:rsidP="002E61FC">
      <w:pPr>
        <w:numPr>
          <w:ilvl w:val="0"/>
          <w:numId w:val="20"/>
        </w:numPr>
        <w:spacing w:after="0" w:line="240" w:lineRule="auto"/>
        <w:ind w:left="0" w:firstLineChars="253" w:firstLine="708"/>
        <w:jc w:val="both"/>
        <w:rPr>
          <w:rFonts w:ascii="Times New Roman" w:eastAsia="Times New Roman" w:hAnsi="Times New Roman"/>
          <w:sz w:val="28"/>
          <w:szCs w:val="28"/>
          <w:lang w:eastAsia="ru-RU"/>
        </w:rPr>
      </w:pPr>
      <w:r w:rsidRPr="008B22ED">
        <w:rPr>
          <w:rFonts w:ascii="Times New Roman" w:hAnsi="Times New Roman"/>
          <w:sz w:val="28"/>
          <w:szCs w:val="28"/>
        </w:rPr>
        <w:t>контролю правильности осуществления закупок;</w:t>
      </w:r>
    </w:p>
    <w:p w14:paraId="08B489FC" w14:textId="77777777" w:rsidR="00D949D0" w:rsidRPr="008B22ED" w:rsidRDefault="00426998" w:rsidP="002E61FC">
      <w:pPr>
        <w:numPr>
          <w:ilvl w:val="0"/>
          <w:numId w:val="20"/>
        </w:numPr>
        <w:spacing w:after="0" w:line="240" w:lineRule="auto"/>
        <w:ind w:left="0" w:firstLineChars="253" w:firstLine="708"/>
        <w:jc w:val="both"/>
        <w:rPr>
          <w:rFonts w:ascii="Times New Roman" w:eastAsia="Times New Roman" w:hAnsi="Times New Roman"/>
          <w:sz w:val="28"/>
          <w:szCs w:val="28"/>
          <w:lang w:eastAsia="ru-RU"/>
        </w:rPr>
      </w:pPr>
      <w:r w:rsidRPr="008B22ED">
        <w:rPr>
          <w:rFonts w:ascii="Times New Roman" w:hAnsi="Times New Roman"/>
          <w:sz w:val="28"/>
          <w:szCs w:val="28"/>
        </w:rPr>
        <w:t>заключению и контролю исполнения договоров;</w:t>
      </w:r>
    </w:p>
    <w:p w14:paraId="111E4312" w14:textId="77777777" w:rsidR="00D949D0" w:rsidRPr="008B22ED" w:rsidRDefault="00426998" w:rsidP="002E61FC">
      <w:pPr>
        <w:numPr>
          <w:ilvl w:val="0"/>
          <w:numId w:val="20"/>
        </w:numPr>
        <w:spacing w:after="0" w:line="240" w:lineRule="auto"/>
        <w:ind w:left="0" w:firstLineChars="253" w:firstLine="708"/>
        <w:jc w:val="both"/>
        <w:rPr>
          <w:rFonts w:ascii="Times New Roman" w:eastAsia="Times New Roman" w:hAnsi="Times New Roman"/>
          <w:sz w:val="28"/>
          <w:szCs w:val="28"/>
          <w:lang w:eastAsia="ru-RU"/>
        </w:rPr>
      </w:pPr>
      <w:r w:rsidRPr="008B22ED">
        <w:rPr>
          <w:rFonts w:ascii="Times New Roman" w:hAnsi="Times New Roman"/>
          <w:sz w:val="28"/>
          <w:szCs w:val="28"/>
        </w:rPr>
        <w:t>исполнению иных действий, прямо предписанных Стандартом.</w:t>
      </w:r>
    </w:p>
    <w:p w14:paraId="50FFB7B2" w14:textId="77777777" w:rsidR="00D949D0" w:rsidRPr="008B22ED" w:rsidRDefault="00426998" w:rsidP="00D949D0">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Если иное не установлено Стандартом и распорядительными документами генерального директора Корпорации</w:t>
      </w:r>
      <w:r w:rsidR="005718D1">
        <w:rPr>
          <w:rFonts w:ascii="Times New Roman" w:hAnsi="Times New Roman"/>
          <w:sz w:val="28"/>
          <w:szCs w:val="28"/>
        </w:rPr>
        <w:t xml:space="preserve"> (п. а) ч. 1</w:t>
      </w:r>
      <w:r w:rsidR="00601833" w:rsidRPr="003601FD">
        <w:rPr>
          <w:rFonts w:ascii="Times New Roman" w:hAnsi="Times New Roman"/>
          <w:sz w:val="28"/>
          <w:szCs w:val="28"/>
        </w:rPr>
        <w:t xml:space="preserve"> </w:t>
      </w:r>
      <w:r w:rsidR="005718D1">
        <w:rPr>
          <w:rFonts w:ascii="Times New Roman" w:hAnsi="Times New Roman"/>
          <w:sz w:val="28"/>
          <w:szCs w:val="28"/>
        </w:rPr>
        <w:t>ст. 3.2),</w:t>
      </w:r>
      <w:r w:rsidRPr="008B22ED">
        <w:rPr>
          <w:rFonts w:ascii="Times New Roman" w:hAnsi="Times New Roman"/>
          <w:sz w:val="28"/>
          <w:szCs w:val="28"/>
        </w:rPr>
        <w:t xml:space="preserve"> заказчики самостоятельно определяют структурные подразделения, ответственные за выполнение тех или иных функций по закупочной деятельности</w:t>
      </w:r>
      <w:r w:rsidR="00BD3072" w:rsidRPr="008B22ED">
        <w:rPr>
          <w:rFonts w:ascii="Times New Roman" w:hAnsi="Times New Roman"/>
          <w:sz w:val="28"/>
          <w:szCs w:val="28"/>
        </w:rPr>
        <w:t>, определенных приложением № 3</w:t>
      </w:r>
      <w:r w:rsidRPr="008B22ED">
        <w:rPr>
          <w:rFonts w:ascii="Times New Roman" w:hAnsi="Times New Roman"/>
          <w:sz w:val="28"/>
          <w:szCs w:val="28"/>
        </w:rPr>
        <w:t>.</w:t>
      </w:r>
      <w:bookmarkStart w:id="141" w:name="_Toc437520718"/>
      <w:bookmarkStart w:id="142" w:name="_Toc437524211"/>
    </w:p>
    <w:p w14:paraId="7D36FD4E" w14:textId="77777777" w:rsidR="00D949D0"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lang w:eastAsia="ru-RU"/>
        </w:rPr>
        <w:t>ПОЗ</w:t>
      </w:r>
      <w:r w:rsidRPr="008B22ED">
        <w:rPr>
          <w:rFonts w:ascii="Times New Roman" w:hAnsi="Times New Roman"/>
          <w:sz w:val="28"/>
          <w:szCs w:val="28"/>
          <w:lang w:eastAsia="ru-RU"/>
        </w:rPr>
        <w:t xml:space="preserve"> осуществляет функции по организации (сопровождению) закупочной деятельности, определенные приложением </w:t>
      </w:r>
      <w:r w:rsidR="003E1168" w:rsidRPr="008B22ED">
        <w:rPr>
          <w:rFonts w:ascii="Times New Roman" w:hAnsi="Times New Roman"/>
          <w:sz w:val="28"/>
          <w:szCs w:val="28"/>
          <w:lang w:eastAsia="ru-RU"/>
        </w:rPr>
        <w:t xml:space="preserve">№ </w:t>
      </w:r>
      <w:r w:rsidRPr="008B22ED">
        <w:rPr>
          <w:rFonts w:ascii="Times New Roman" w:hAnsi="Times New Roman"/>
          <w:sz w:val="28"/>
          <w:szCs w:val="28"/>
          <w:lang w:eastAsia="ru-RU"/>
        </w:rPr>
        <w:t>3, если иное не установлено распорядительными документами генерального директора Корпорации</w:t>
      </w:r>
      <w:r w:rsidR="005718D1">
        <w:rPr>
          <w:rFonts w:ascii="Times New Roman" w:hAnsi="Times New Roman"/>
          <w:sz w:val="28"/>
          <w:szCs w:val="28"/>
          <w:lang w:eastAsia="ru-RU"/>
        </w:rPr>
        <w:t xml:space="preserve"> </w:t>
      </w:r>
      <w:r w:rsidR="005718D1" w:rsidRPr="005718D1">
        <w:rPr>
          <w:rFonts w:ascii="Times New Roman" w:hAnsi="Times New Roman"/>
          <w:sz w:val="28"/>
          <w:szCs w:val="28"/>
          <w:lang w:eastAsia="ru-RU"/>
        </w:rPr>
        <w:t>(п. а) ч. 1</w:t>
      </w:r>
      <w:r w:rsidR="004D3457">
        <w:rPr>
          <w:rFonts w:ascii="Times New Roman" w:hAnsi="Times New Roman"/>
          <w:sz w:val="28"/>
          <w:szCs w:val="28"/>
          <w:lang w:eastAsia="ru-RU"/>
        </w:rPr>
        <w:t xml:space="preserve"> </w:t>
      </w:r>
      <w:r w:rsidR="005718D1" w:rsidRPr="005718D1">
        <w:rPr>
          <w:rFonts w:ascii="Times New Roman" w:hAnsi="Times New Roman"/>
          <w:sz w:val="28"/>
          <w:szCs w:val="28"/>
          <w:lang w:eastAsia="ru-RU"/>
        </w:rPr>
        <w:t>ст. 3.2)</w:t>
      </w:r>
      <w:r w:rsidRPr="008B22ED">
        <w:rPr>
          <w:rFonts w:ascii="Times New Roman" w:hAnsi="Times New Roman"/>
          <w:sz w:val="28"/>
          <w:szCs w:val="28"/>
          <w:lang w:eastAsia="ru-RU"/>
        </w:rPr>
        <w:t>. Конкретные структурные подразделения, выполняющие функции ПОЗ, устанавливаются распорядительными документами заказчиков.</w:t>
      </w:r>
      <w:bookmarkStart w:id="143" w:name="_Toc428265164"/>
      <w:bookmarkStart w:id="144" w:name="_Toc437520719"/>
      <w:bookmarkStart w:id="145" w:name="_Toc437524212"/>
      <w:bookmarkEnd w:id="140"/>
      <w:bookmarkEnd w:id="141"/>
      <w:bookmarkEnd w:id="142"/>
    </w:p>
    <w:p w14:paraId="41A08AC7" w14:textId="77777777" w:rsidR="00D949D0"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rPr>
        <w:t>Разрешающие органы дивизиона:</w:t>
      </w:r>
      <w:r w:rsidRPr="008B22ED">
        <w:rPr>
          <w:rFonts w:ascii="Times New Roman" w:hAnsi="Times New Roman"/>
          <w:sz w:val="28"/>
          <w:szCs w:val="28"/>
        </w:rPr>
        <w:t xml:space="preserve"> ПДЗК осуществляет функции коллегиальных разрешающих органов в закупочной деятельности, созданных отдельными заказчиками третьего типа по решению генерального директора Корпорации</w:t>
      </w:r>
      <w:r w:rsidR="005718D1">
        <w:rPr>
          <w:rFonts w:ascii="Times New Roman" w:hAnsi="Times New Roman"/>
          <w:sz w:val="28"/>
          <w:szCs w:val="28"/>
        </w:rPr>
        <w:t xml:space="preserve"> </w:t>
      </w:r>
      <w:r w:rsidR="005718D1" w:rsidRPr="005718D1">
        <w:rPr>
          <w:rFonts w:ascii="Times New Roman" w:hAnsi="Times New Roman"/>
          <w:sz w:val="28"/>
          <w:szCs w:val="28"/>
        </w:rPr>
        <w:t>(п. а) ч. 1</w:t>
      </w:r>
      <w:r w:rsidR="004D3457">
        <w:rPr>
          <w:rFonts w:ascii="Times New Roman" w:hAnsi="Times New Roman"/>
          <w:sz w:val="28"/>
          <w:szCs w:val="28"/>
        </w:rPr>
        <w:t xml:space="preserve"> </w:t>
      </w:r>
      <w:r w:rsidR="005718D1" w:rsidRPr="005718D1">
        <w:rPr>
          <w:rFonts w:ascii="Times New Roman" w:hAnsi="Times New Roman"/>
          <w:sz w:val="28"/>
          <w:szCs w:val="28"/>
        </w:rPr>
        <w:t>ст. 3.2)</w:t>
      </w:r>
      <w:r w:rsidRPr="008B22ED">
        <w:rPr>
          <w:rFonts w:ascii="Times New Roman" w:hAnsi="Times New Roman"/>
          <w:sz w:val="28"/>
          <w:szCs w:val="28"/>
        </w:rPr>
        <w:t>.</w:t>
      </w:r>
      <w:bookmarkEnd w:id="144"/>
      <w:bookmarkEnd w:id="145"/>
      <w:r w:rsidRPr="008B22ED">
        <w:rPr>
          <w:rFonts w:ascii="Times New Roman" w:hAnsi="Times New Roman"/>
          <w:sz w:val="28"/>
          <w:szCs w:val="28"/>
        </w:rPr>
        <w:t xml:space="preserve"> </w:t>
      </w:r>
      <w:bookmarkStart w:id="146" w:name="_Toc437520720"/>
      <w:bookmarkStart w:id="147" w:name="_Toc437524213"/>
    </w:p>
    <w:p w14:paraId="46F8CE6E" w14:textId="77777777" w:rsidR="00D949D0" w:rsidRPr="008B22ED" w:rsidRDefault="00426998" w:rsidP="00D949D0">
      <w:pPr>
        <w:spacing w:after="0" w:line="240" w:lineRule="auto"/>
        <w:ind w:firstLine="708"/>
        <w:jc w:val="both"/>
        <w:rPr>
          <w:rFonts w:ascii="Times New Roman" w:hAnsi="Times New Roman"/>
          <w:sz w:val="28"/>
          <w:szCs w:val="28"/>
        </w:rPr>
      </w:pPr>
      <w:r w:rsidRPr="008B22ED">
        <w:rPr>
          <w:rFonts w:ascii="Times New Roman" w:hAnsi="Times New Roman"/>
          <w:sz w:val="28"/>
          <w:szCs w:val="28"/>
        </w:rPr>
        <w:lastRenderedPageBreak/>
        <w:t xml:space="preserve">Функции и полномочия ПДЗК определяются приложением </w:t>
      </w:r>
      <w:r w:rsidR="00464542" w:rsidRPr="008B22ED">
        <w:rPr>
          <w:rFonts w:ascii="Times New Roman" w:hAnsi="Times New Roman"/>
          <w:sz w:val="28"/>
          <w:szCs w:val="28"/>
        </w:rPr>
        <w:t xml:space="preserve">№ </w:t>
      </w:r>
      <w:r w:rsidRPr="008B22ED">
        <w:rPr>
          <w:rFonts w:ascii="Times New Roman" w:hAnsi="Times New Roman"/>
          <w:sz w:val="28"/>
          <w:szCs w:val="28"/>
        </w:rPr>
        <w:t>5, распорядительными документами генерального директора Корпорации</w:t>
      </w:r>
      <w:r w:rsidR="005718D1">
        <w:rPr>
          <w:rFonts w:ascii="Times New Roman" w:hAnsi="Times New Roman"/>
          <w:sz w:val="28"/>
          <w:szCs w:val="28"/>
        </w:rPr>
        <w:t xml:space="preserve"> </w:t>
      </w:r>
      <w:r w:rsidR="005718D1" w:rsidRPr="005718D1">
        <w:rPr>
          <w:rFonts w:ascii="Times New Roman" w:hAnsi="Times New Roman"/>
          <w:sz w:val="28"/>
          <w:szCs w:val="28"/>
        </w:rPr>
        <w:t>(п. а) ч. 1</w:t>
      </w:r>
      <w:r w:rsidR="004D3457">
        <w:rPr>
          <w:rFonts w:ascii="Times New Roman" w:hAnsi="Times New Roman"/>
          <w:sz w:val="28"/>
          <w:szCs w:val="28"/>
        </w:rPr>
        <w:t xml:space="preserve"> </w:t>
      </w:r>
      <w:r w:rsidR="005718D1" w:rsidRPr="005718D1">
        <w:rPr>
          <w:rFonts w:ascii="Times New Roman" w:hAnsi="Times New Roman"/>
          <w:sz w:val="28"/>
          <w:szCs w:val="28"/>
        </w:rPr>
        <w:t>ст. 3.2)</w:t>
      </w:r>
      <w:r w:rsidRPr="008B22ED">
        <w:rPr>
          <w:rFonts w:ascii="Times New Roman" w:hAnsi="Times New Roman"/>
          <w:sz w:val="28"/>
          <w:szCs w:val="28"/>
        </w:rPr>
        <w:t>,</w:t>
      </w:r>
      <w:r w:rsidR="00D22636" w:rsidRPr="008B22ED">
        <w:rPr>
          <w:rFonts w:ascii="Times New Roman" w:hAnsi="Times New Roman"/>
          <w:sz w:val="28"/>
          <w:szCs w:val="28"/>
        </w:rPr>
        <w:t xml:space="preserve"> а также</w:t>
      </w:r>
      <w:r w:rsidRPr="008B22ED">
        <w:rPr>
          <w:rFonts w:ascii="Times New Roman" w:hAnsi="Times New Roman"/>
          <w:sz w:val="28"/>
          <w:szCs w:val="28"/>
        </w:rPr>
        <w:t xml:space="preserve"> не противоречащими Стандарту распорядительными документами заказчиков</w:t>
      </w:r>
      <w:r w:rsidR="009D280D" w:rsidRPr="008B22ED">
        <w:rPr>
          <w:rFonts w:ascii="Times New Roman" w:hAnsi="Times New Roman"/>
          <w:sz w:val="28"/>
          <w:szCs w:val="28"/>
        </w:rPr>
        <w:t xml:space="preserve"> – владельцев ПДЗК</w:t>
      </w:r>
      <w:r w:rsidRPr="008B22ED">
        <w:rPr>
          <w:rFonts w:ascii="Times New Roman" w:hAnsi="Times New Roman"/>
          <w:sz w:val="28"/>
          <w:szCs w:val="28"/>
        </w:rPr>
        <w:t>.</w:t>
      </w:r>
      <w:bookmarkStart w:id="148" w:name="_Toc437520721"/>
      <w:bookmarkStart w:id="149" w:name="_Toc437524214"/>
      <w:bookmarkEnd w:id="146"/>
      <w:bookmarkEnd w:id="147"/>
    </w:p>
    <w:p w14:paraId="52143F81" w14:textId="77777777" w:rsidR="00D949D0"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rPr>
        <w:t>Контролирующий орган организации атомной отрасли</w:t>
      </w:r>
      <w:r w:rsidRPr="008B22ED">
        <w:rPr>
          <w:rFonts w:ascii="Times New Roman" w:hAnsi="Times New Roman"/>
          <w:sz w:val="28"/>
          <w:szCs w:val="28"/>
        </w:rPr>
        <w:t xml:space="preserve"> осуществляет текущий и последующий контроль соблюдения </w:t>
      </w:r>
      <w:r w:rsidR="008A4953" w:rsidRPr="008B22ED">
        <w:rPr>
          <w:rFonts w:ascii="Times New Roman" w:hAnsi="Times New Roman"/>
          <w:sz w:val="28"/>
          <w:szCs w:val="28"/>
        </w:rPr>
        <w:t xml:space="preserve">организацией атомной отрасли и ее </w:t>
      </w:r>
      <w:r w:rsidRPr="008B22ED">
        <w:rPr>
          <w:rFonts w:ascii="Times New Roman" w:hAnsi="Times New Roman"/>
          <w:sz w:val="28"/>
          <w:szCs w:val="28"/>
        </w:rPr>
        <w:t>ДЗО, УО (осуществляющими по договору закупки для нужд</w:t>
      </w:r>
      <w:r w:rsidR="00B006FC" w:rsidRPr="008B22ED">
        <w:rPr>
          <w:rFonts w:ascii="Times New Roman" w:hAnsi="Times New Roman"/>
          <w:sz w:val="28"/>
          <w:szCs w:val="28"/>
        </w:rPr>
        <w:t xml:space="preserve"> организаци</w:t>
      </w:r>
      <w:r w:rsidR="008A4953" w:rsidRPr="008B22ED">
        <w:rPr>
          <w:rFonts w:ascii="Times New Roman" w:hAnsi="Times New Roman"/>
          <w:sz w:val="28"/>
          <w:szCs w:val="28"/>
        </w:rPr>
        <w:t>и атомной отрасли и ее</w:t>
      </w:r>
      <w:r w:rsidRPr="008B22ED">
        <w:rPr>
          <w:rFonts w:ascii="Times New Roman" w:hAnsi="Times New Roman"/>
          <w:sz w:val="28"/>
          <w:szCs w:val="28"/>
        </w:rPr>
        <w:t xml:space="preserve"> ДЗО) положений Стандарта и выполняет </w:t>
      </w:r>
      <w:r w:rsidR="008C34FA" w:rsidRPr="008B22ED">
        <w:rPr>
          <w:rFonts w:ascii="Times New Roman" w:hAnsi="Times New Roman"/>
          <w:sz w:val="28"/>
          <w:szCs w:val="28"/>
        </w:rPr>
        <w:t xml:space="preserve">в рамках своих полномочий </w:t>
      </w:r>
      <w:r w:rsidRPr="008B22ED">
        <w:rPr>
          <w:rFonts w:ascii="Times New Roman" w:hAnsi="Times New Roman"/>
          <w:sz w:val="28"/>
          <w:szCs w:val="28"/>
        </w:rPr>
        <w:t>в отношении данных организаций функции контролирующего органа, указанные в</w:t>
      </w:r>
      <w:r w:rsidR="005718D1">
        <w:rPr>
          <w:rFonts w:ascii="Times New Roman" w:hAnsi="Times New Roman"/>
          <w:sz w:val="28"/>
          <w:szCs w:val="28"/>
        </w:rPr>
        <w:t xml:space="preserve"> ч. 5 ст. 3.1, ст. 10.1</w:t>
      </w:r>
      <w:r w:rsidR="001D2053" w:rsidRPr="008B22ED">
        <w:rPr>
          <w:rFonts w:ascii="Times New Roman" w:hAnsi="Times New Roman"/>
          <w:sz w:val="28"/>
          <w:szCs w:val="28"/>
        </w:rPr>
        <w:t xml:space="preserve"> </w:t>
      </w:r>
      <w:r w:rsidRPr="008B22ED">
        <w:rPr>
          <w:rFonts w:ascii="Times New Roman" w:hAnsi="Times New Roman"/>
          <w:sz w:val="28"/>
          <w:szCs w:val="28"/>
        </w:rPr>
        <w:t>(кроме указанных в</w:t>
      </w:r>
      <w:r w:rsidR="005718D1">
        <w:rPr>
          <w:rFonts w:ascii="Times New Roman" w:hAnsi="Times New Roman"/>
          <w:sz w:val="28"/>
          <w:szCs w:val="28"/>
        </w:rPr>
        <w:t xml:space="preserve"> </w:t>
      </w:r>
      <w:r w:rsidR="005718D1" w:rsidRPr="005718D1">
        <w:rPr>
          <w:rFonts w:ascii="Times New Roman" w:hAnsi="Times New Roman"/>
          <w:sz w:val="28"/>
          <w:szCs w:val="28"/>
        </w:rPr>
        <w:t xml:space="preserve">п. </w:t>
      </w:r>
      <w:r w:rsidR="005718D1">
        <w:rPr>
          <w:rFonts w:ascii="Times New Roman" w:hAnsi="Times New Roman"/>
          <w:sz w:val="28"/>
          <w:szCs w:val="28"/>
        </w:rPr>
        <w:t>д</w:t>
      </w:r>
      <w:r w:rsidR="005718D1" w:rsidRPr="005718D1">
        <w:rPr>
          <w:rFonts w:ascii="Times New Roman" w:hAnsi="Times New Roman"/>
          <w:sz w:val="28"/>
          <w:szCs w:val="28"/>
        </w:rPr>
        <w:t>) ч. 1</w:t>
      </w:r>
      <w:r w:rsidR="00710A7E" w:rsidRPr="00982CFA">
        <w:rPr>
          <w:rFonts w:ascii="Times New Roman" w:hAnsi="Times New Roman"/>
          <w:sz w:val="28"/>
          <w:szCs w:val="28"/>
        </w:rPr>
        <w:t>.</w:t>
      </w:r>
      <w:r w:rsidR="005718D1">
        <w:rPr>
          <w:rFonts w:ascii="Times New Roman" w:hAnsi="Times New Roman"/>
          <w:sz w:val="28"/>
          <w:szCs w:val="28"/>
        </w:rPr>
        <w:t xml:space="preserve">3 </w:t>
      </w:r>
      <w:r w:rsidR="005718D1" w:rsidRPr="005718D1">
        <w:rPr>
          <w:rFonts w:ascii="Times New Roman" w:hAnsi="Times New Roman"/>
          <w:sz w:val="28"/>
          <w:szCs w:val="28"/>
        </w:rPr>
        <w:t xml:space="preserve">ст. </w:t>
      </w:r>
      <w:r w:rsidR="005718D1">
        <w:rPr>
          <w:rFonts w:ascii="Times New Roman" w:hAnsi="Times New Roman"/>
          <w:sz w:val="28"/>
          <w:szCs w:val="28"/>
        </w:rPr>
        <w:t>10</w:t>
      </w:r>
      <w:r w:rsidR="005718D1" w:rsidRPr="005718D1">
        <w:rPr>
          <w:rFonts w:ascii="Times New Roman" w:hAnsi="Times New Roman"/>
          <w:sz w:val="28"/>
          <w:szCs w:val="28"/>
        </w:rPr>
        <w:t>.</w:t>
      </w:r>
      <w:r w:rsidR="005718D1">
        <w:rPr>
          <w:rFonts w:ascii="Times New Roman" w:hAnsi="Times New Roman"/>
          <w:sz w:val="28"/>
          <w:szCs w:val="28"/>
        </w:rPr>
        <w:t>1</w:t>
      </w:r>
      <w:r w:rsidRPr="008B22ED">
        <w:rPr>
          <w:rFonts w:ascii="Times New Roman" w:hAnsi="Times New Roman"/>
          <w:sz w:val="28"/>
          <w:szCs w:val="28"/>
        </w:rPr>
        <w:t xml:space="preserve">). Конкретные структурные подразделения, выполняющие функции контролирующего органа, устанавливаются распорядительными документами </w:t>
      </w:r>
      <w:r w:rsidR="00A32E54" w:rsidRPr="008B22ED">
        <w:rPr>
          <w:rFonts w:ascii="Times New Roman" w:hAnsi="Times New Roman"/>
          <w:sz w:val="28"/>
          <w:szCs w:val="28"/>
        </w:rPr>
        <w:t xml:space="preserve">организаций атомной отрасли и ее </w:t>
      </w:r>
      <w:r w:rsidRPr="008B22ED">
        <w:rPr>
          <w:rFonts w:ascii="Times New Roman" w:hAnsi="Times New Roman"/>
          <w:sz w:val="28"/>
          <w:szCs w:val="28"/>
        </w:rPr>
        <w:t>заказчиков по согласо</w:t>
      </w:r>
      <w:r w:rsidR="006B756D" w:rsidRPr="008B22ED">
        <w:rPr>
          <w:rFonts w:ascii="Times New Roman" w:hAnsi="Times New Roman"/>
          <w:sz w:val="28"/>
          <w:szCs w:val="28"/>
        </w:rPr>
        <w:t xml:space="preserve">ванию с Контролирующим органом </w:t>
      </w:r>
      <w:r w:rsidRPr="008B22ED">
        <w:rPr>
          <w:rFonts w:ascii="Times New Roman" w:hAnsi="Times New Roman"/>
          <w:sz w:val="28"/>
          <w:szCs w:val="28"/>
        </w:rPr>
        <w:t>Корпорации. Не допускается возложение функций по организации (сопровож</w:t>
      </w:r>
      <w:r w:rsidR="006B756D" w:rsidRPr="008B22ED">
        <w:rPr>
          <w:rFonts w:ascii="Times New Roman" w:hAnsi="Times New Roman"/>
          <w:sz w:val="28"/>
          <w:szCs w:val="28"/>
        </w:rPr>
        <w:t xml:space="preserve">дению) </w:t>
      </w:r>
      <w:r w:rsidRPr="008B22ED">
        <w:rPr>
          <w:rFonts w:ascii="Times New Roman" w:hAnsi="Times New Roman"/>
          <w:sz w:val="28"/>
          <w:szCs w:val="28"/>
        </w:rPr>
        <w:t xml:space="preserve">и контролю закупок на одно </w:t>
      </w:r>
      <w:r w:rsidRPr="008B22ED">
        <w:rPr>
          <w:rFonts w:ascii="Times New Roman" w:hAnsi="Times New Roman"/>
          <w:sz w:val="28"/>
          <w:szCs w:val="28"/>
          <w:lang w:eastAsia="ru-RU"/>
        </w:rPr>
        <w:t>структурное подразделение в рамках одной организации.</w:t>
      </w:r>
      <w:bookmarkStart w:id="150" w:name="_Toc428265166"/>
      <w:bookmarkStart w:id="151" w:name="_Toc437520722"/>
      <w:bookmarkStart w:id="152" w:name="_Toc437524215"/>
      <w:bookmarkEnd w:id="143"/>
      <w:bookmarkEnd w:id="148"/>
      <w:bookmarkEnd w:id="149"/>
    </w:p>
    <w:p w14:paraId="6DD52721" w14:textId="77777777" w:rsidR="00D949D0"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lang w:eastAsia="ru-RU"/>
        </w:rPr>
        <w:t xml:space="preserve">Органы </w:t>
      </w:r>
      <w:r w:rsidR="00310CA6" w:rsidRPr="008B22ED">
        <w:rPr>
          <w:rFonts w:ascii="Times New Roman" w:hAnsi="Times New Roman"/>
          <w:b/>
          <w:sz w:val="28"/>
          <w:szCs w:val="28"/>
          <w:lang w:eastAsia="ru-RU"/>
        </w:rPr>
        <w:t xml:space="preserve">дивизиона </w:t>
      </w:r>
      <w:r w:rsidR="004D2A27" w:rsidRPr="008B22ED">
        <w:rPr>
          <w:rFonts w:ascii="Times New Roman" w:hAnsi="Times New Roman"/>
          <w:b/>
          <w:sz w:val="28"/>
          <w:szCs w:val="28"/>
          <w:lang w:eastAsia="ru-RU"/>
        </w:rPr>
        <w:t xml:space="preserve">по </w:t>
      </w:r>
      <w:r w:rsidRPr="008B22ED">
        <w:rPr>
          <w:rFonts w:ascii="Times New Roman" w:hAnsi="Times New Roman"/>
          <w:b/>
          <w:sz w:val="28"/>
          <w:szCs w:val="28"/>
          <w:lang w:eastAsia="ru-RU"/>
        </w:rPr>
        <w:t>досудебно</w:t>
      </w:r>
      <w:r w:rsidR="004D2A27" w:rsidRPr="008B22ED">
        <w:rPr>
          <w:rFonts w:ascii="Times New Roman" w:hAnsi="Times New Roman"/>
          <w:b/>
          <w:sz w:val="28"/>
          <w:szCs w:val="28"/>
          <w:lang w:eastAsia="ru-RU"/>
        </w:rPr>
        <w:t>му</w:t>
      </w:r>
      <w:r w:rsidRPr="008B22ED">
        <w:rPr>
          <w:rFonts w:ascii="Times New Roman" w:hAnsi="Times New Roman"/>
          <w:b/>
          <w:sz w:val="28"/>
          <w:szCs w:val="28"/>
          <w:lang w:eastAsia="ru-RU"/>
        </w:rPr>
        <w:t xml:space="preserve"> </w:t>
      </w:r>
      <w:r w:rsidR="004D2A27" w:rsidRPr="008B22ED">
        <w:rPr>
          <w:rFonts w:ascii="Times New Roman" w:hAnsi="Times New Roman"/>
          <w:b/>
          <w:sz w:val="28"/>
          <w:szCs w:val="28"/>
          <w:lang w:eastAsia="ru-RU"/>
        </w:rPr>
        <w:t>у</w:t>
      </w:r>
      <w:r w:rsidRPr="008B22ED">
        <w:rPr>
          <w:rFonts w:ascii="Times New Roman" w:hAnsi="Times New Roman"/>
          <w:b/>
          <w:sz w:val="28"/>
          <w:szCs w:val="28"/>
          <w:lang w:eastAsia="ru-RU"/>
        </w:rPr>
        <w:t>регулировани</w:t>
      </w:r>
      <w:r w:rsidR="004D2A27" w:rsidRPr="008B22ED">
        <w:rPr>
          <w:rFonts w:ascii="Times New Roman" w:hAnsi="Times New Roman"/>
          <w:b/>
          <w:sz w:val="28"/>
          <w:szCs w:val="28"/>
          <w:lang w:eastAsia="ru-RU"/>
        </w:rPr>
        <w:t>ю споров</w:t>
      </w:r>
      <w:r w:rsidRPr="008B22ED">
        <w:rPr>
          <w:rFonts w:ascii="Times New Roman" w:hAnsi="Times New Roman"/>
          <w:b/>
          <w:sz w:val="28"/>
          <w:szCs w:val="28"/>
          <w:lang w:eastAsia="ru-RU"/>
        </w:rPr>
        <w:t>:</w:t>
      </w:r>
      <w:r w:rsidRPr="008B22ED">
        <w:rPr>
          <w:rFonts w:ascii="Times New Roman" w:hAnsi="Times New Roman"/>
          <w:sz w:val="28"/>
          <w:szCs w:val="28"/>
          <w:lang w:eastAsia="ru-RU"/>
        </w:rPr>
        <w:t xml:space="preserve"> АК осуществляют функции по рассмотрению жалоб на </w:t>
      </w:r>
      <w:r w:rsidR="00BD3072" w:rsidRPr="008B22ED">
        <w:rPr>
          <w:rFonts w:ascii="Times New Roman" w:hAnsi="Times New Roman"/>
          <w:sz w:val="28"/>
          <w:szCs w:val="28"/>
          <w:lang w:eastAsia="ru-RU"/>
        </w:rPr>
        <w:t xml:space="preserve">закупки, </w:t>
      </w:r>
      <w:r w:rsidRPr="008B22ED">
        <w:rPr>
          <w:rFonts w:ascii="Times New Roman" w:hAnsi="Times New Roman"/>
          <w:sz w:val="28"/>
          <w:szCs w:val="28"/>
          <w:lang w:eastAsia="ru-RU"/>
        </w:rPr>
        <w:t>проводимые организациями атомной отрасли</w:t>
      </w:r>
      <w:r w:rsidR="001F6D61" w:rsidRPr="008B22ED">
        <w:rPr>
          <w:rFonts w:ascii="Times New Roman" w:hAnsi="Times New Roman"/>
          <w:sz w:val="28"/>
          <w:szCs w:val="28"/>
          <w:lang w:eastAsia="ru-RU"/>
        </w:rPr>
        <w:t>, входящими в состав дивизиона</w:t>
      </w:r>
      <w:r w:rsidRPr="008B22ED">
        <w:rPr>
          <w:rFonts w:ascii="Times New Roman" w:hAnsi="Times New Roman"/>
          <w:sz w:val="28"/>
          <w:szCs w:val="28"/>
          <w:lang w:eastAsia="ru-RU"/>
        </w:rPr>
        <w:t>. Порядок работы, функции и полномочия АК определяются</w:t>
      </w:r>
      <w:r w:rsidR="00315890">
        <w:rPr>
          <w:rFonts w:ascii="Times New Roman" w:hAnsi="Times New Roman"/>
          <w:sz w:val="28"/>
          <w:szCs w:val="28"/>
          <w:lang w:eastAsia="ru-RU"/>
        </w:rPr>
        <w:t xml:space="preserve"> главой 10</w:t>
      </w:r>
      <w:r w:rsidRPr="008B22ED">
        <w:rPr>
          <w:rFonts w:ascii="Times New Roman" w:hAnsi="Times New Roman"/>
          <w:sz w:val="28"/>
          <w:szCs w:val="28"/>
          <w:lang w:eastAsia="ru-RU"/>
        </w:rPr>
        <w:t xml:space="preserve">, приложением </w:t>
      </w:r>
      <w:r w:rsidR="00D47A6D" w:rsidRPr="008B22ED">
        <w:rPr>
          <w:rFonts w:ascii="Times New Roman" w:hAnsi="Times New Roman"/>
          <w:sz w:val="28"/>
          <w:szCs w:val="28"/>
          <w:lang w:eastAsia="ru-RU"/>
        </w:rPr>
        <w:t xml:space="preserve">№ </w:t>
      </w:r>
      <w:r w:rsidRPr="008B22ED">
        <w:rPr>
          <w:rFonts w:ascii="Times New Roman" w:hAnsi="Times New Roman"/>
          <w:sz w:val="28"/>
          <w:szCs w:val="28"/>
          <w:lang w:eastAsia="ru-RU"/>
        </w:rPr>
        <w:t>6, распорядительными документами генерального директора Корпорации</w:t>
      </w:r>
      <w:r w:rsidR="00315890">
        <w:rPr>
          <w:rFonts w:ascii="Times New Roman" w:hAnsi="Times New Roman"/>
          <w:sz w:val="28"/>
          <w:szCs w:val="28"/>
          <w:lang w:eastAsia="ru-RU"/>
        </w:rPr>
        <w:t xml:space="preserve"> (п. и) ч. 1 ст. 3.2)</w:t>
      </w:r>
      <w:r w:rsidRPr="008B22ED">
        <w:rPr>
          <w:rFonts w:ascii="Times New Roman" w:hAnsi="Times New Roman"/>
          <w:sz w:val="28"/>
          <w:szCs w:val="28"/>
          <w:lang w:eastAsia="ru-RU"/>
        </w:rPr>
        <w:t xml:space="preserve"> и организаций атомной отрасли по согласованию с Корпорацией.</w:t>
      </w:r>
      <w:bookmarkStart w:id="153" w:name="_Toc437520723"/>
      <w:bookmarkStart w:id="154" w:name="_Toc437524216"/>
      <w:bookmarkEnd w:id="151"/>
      <w:bookmarkEnd w:id="152"/>
    </w:p>
    <w:p w14:paraId="254B1314" w14:textId="77777777" w:rsidR="00D949D0"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lang w:eastAsia="ru-RU"/>
        </w:rPr>
        <w:t>Закупочные комиссии</w:t>
      </w:r>
      <w:r w:rsidRPr="008B22ED">
        <w:rPr>
          <w:rFonts w:ascii="Times New Roman" w:hAnsi="Times New Roman"/>
          <w:sz w:val="28"/>
          <w:szCs w:val="28"/>
          <w:lang w:eastAsia="ru-RU"/>
        </w:rPr>
        <w:t xml:space="preserve"> осуществляют функции по принятию решений в рамках конкретной закупки, определенные приложением </w:t>
      </w:r>
      <w:r w:rsidR="00D47A6D" w:rsidRPr="008B22ED">
        <w:rPr>
          <w:rFonts w:ascii="Times New Roman" w:hAnsi="Times New Roman"/>
          <w:sz w:val="28"/>
          <w:szCs w:val="28"/>
          <w:lang w:eastAsia="ru-RU"/>
        </w:rPr>
        <w:t xml:space="preserve">№ </w:t>
      </w:r>
      <w:r w:rsidRPr="008B22ED">
        <w:rPr>
          <w:rFonts w:ascii="Times New Roman" w:hAnsi="Times New Roman"/>
          <w:sz w:val="28"/>
          <w:szCs w:val="28"/>
          <w:lang w:eastAsia="ru-RU"/>
        </w:rPr>
        <w:t xml:space="preserve">4. Состав закупочной комиссии и порядок ее работы определяются распорядительными документами заказчика (либо УО, если данная функция передана ему) с учетом положений приложения </w:t>
      </w:r>
      <w:r w:rsidR="00464542" w:rsidRPr="008B22ED">
        <w:rPr>
          <w:rFonts w:ascii="Times New Roman" w:hAnsi="Times New Roman"/>
          <w:sz w:val="28"/>
          <w:szCs w:val="28"/>
          <w:lang w:eastAsia="ru-RU"/>
        </w:rPr>
        <w:t xml:space="preserve">№ </w:t>
      </w:r>
      <w:r w:rsidRPr="008B22ED">
        <w:rPr>
          <w:rFonts w:ascii="Times New Roman" w:hAnsi="Times New Roman"/>
          <w:sz w:val="28"/>
          <w:szCs w:val="28"/>
          <w:lang w:eastAsia="ru-RU"/>
        </w:rPr>
        <w:t>4.</w:t>
      </w:r>
      <w:bookmarkEnd w:id="150"/>
      <w:bookmarkEnd w:id="153"/>
      <w:bookmarkEnd w:id="154"/>
    </w:p>
    <w:p w14:paraId="4C27A3EE" w14:textId="77777777" w:rsidR="00426998" w:rsidRPr="008B22ED" w:rsidRDefault="00426998" w:rsidP="009D7AD6">
      <w:pPr>
        <w:numPr>
          <w:ilvl w:val="0"/>
          <w:numId w:val="19"/>
        </w:numPr>
        <w:spacing w:after="0" w:line="240" w:lineRule="auto"/>
        <w:ind w:left="0" w:firstLineChars="252" w:firstLine="708"/>
        <w:jc w:val="both"/>
        <w:rPr>
          <w:rFonts w:ascii="Times New Roman" w:hAnsi="Times New Roman"/>
          <w:sz w:val="28"/>
          <w:szCs w:val="28"/>
        </w:rPr>
      </w:pPr>
      <w:r w:rsidRPr="008B22ED">
        <w:rPr>
          <w:rFonts w:ascii="Times New Roman" w:hAnsi="Times New Roman"/>
          <w:b/>
          <w:sz w:val="28"/>
          <w:szCs w:val="28"/>
          <w:lang w:eastAsia="ru-RU"/>
        </w:rPr>
        <w:t>Уполномоченные органы</w:t>
      </w:r>
      <w:r w:rsidRPr="008B22ED">
        <w:rPr>
          <w:rFonts w:ascii="Times New Roman" w:hAnsi="Times New Roman"/>
          <w:sz w:val="28"/>
          <w:szCs w:val="28"/>
          <w:lang w:eastAsia="ru-RU"/>
        </w:rPr>
        <w:t xml:space="preserve"> осуществляют в установленных Стандартом случаях функции и полномочия заказчика по заку</w:t>
      </w:r>
      <w:r w:rsidR="006B756D" w:rsidRPr="008B22ED">
        <w:rPr>
          <w:rFonts w:ascii="Times New Roman" w:hAnsi="Times New Roman"/>
          <w:sz w:val="28"/>
          <w:szCs w:val="28"/>
          <w:lang w:eastAsia="ru-RU"/>
        </w:rPr>
        <w:t>почной деятельности, переданные</w:t>
      </w:r>
      <w:r w:rsidRPr="008B22ED">
        <w:rPr>
          <w:rFonts w:ascii="Times New Roman" w:hAnsi="Times New Roman"/>
          <w:sz w:val="28"/>
          <w:szCs w:val="28"/>
          <w:lang w:eastAsia="ru-RU"/>
        </w:rPr>
        <w:t xml:space="preserve"> на основании договора или соглашения между заказчиком и УО, заключаемых в соответствии со Стандартом и, при необходимости, корпоративными</w:t>
      </w:r>
      <w:r w:rsidRPr="008B22ED">
        <w:rPr>
          <w:rFonts w:ascii="Times New Roman" w:hAnsi="Times New Roman"/>
          <w:sz w:val="28"/>
          <w:szCs w:val="28"/>
        </w:rPr>
        <w:t xml:space="preserve"> процедурами. </w:t>
      </w:r>
    </w:p>
    <w:p w14:paraId="27C8CE1C" w14:textId="77777777" w:rsidR="00426998" w:rsidRPr="008B22ED" w:rsidRDefault="00426998" w:rsidP="00D949D0">
      <w:pPr>
        <w:spacing w:after="0" w:line="240" w:lineRule="auto"/>
        <w:ind w:firstLineChars="253" w:firstLine="708"/>
        <w:jc w:val="both"/>
        <w:rPr>
          <w:rFonts w:ascii="Times New Roman" w:hAnsi="Times New Roman"/>
          <w:sz w:val="28"/>
          <w:szCs w:val="28"/>
        </w:rPr>
      </w:pPr>
      <w:bookmarkStart w:id="155" w:name="_Hlt309739220"/>
      <w:bookmarkStart w:id="156" w:name="_Hlt311721995"/>
      <w:bookmarkStart w:id="157" w:name="_Ref269808334"/>
      <w:bookmarkStart w:id="158" w:name="_Ref270344630"/>
      <w:bookmarkStart w:id="159" w:name="_Ref374350377"/>
      <w:bookmarkStart w:id="160" w:name="_Ref304222777"/>
      <w:bookmarkEnd w:id="155"/>
      <w:bookmarkEnd w:id="156"/>
      <w:r w:rsidRPr="008B22ED">
        <w:rPr>
          <w:rFonts w:ascii="Times New Roman" w:hAnsi="Times New Roman"/>
          <w:sz w:val="28"/>
          <w:szCs w:val="28"/>
        </w:rPr>
        <w:t>Перечень юридических лиц, на которых возлагаются функции УО, функции и типовые условия работы ЕОЗП, порядок взаимод</w:t>
      </w:r>
      <w:r w:rsidR="006B756D" w:rsidRPr="008B22ED">
        <w:rPr>
          <w:rFonts w:ascii="Times New Roman" w:hAnsi="Times New Roman"/>
          <w:sz w:val="28"/>
          <w:szCs w:val="28"/>
        </w:rPr>
        <w:t>ействия</w:t>
      </w:r>
      <w:r w:rsidRPr="008B22ED">
        <w:rPr>
          <w:rFonts w:ascii="Times New Roman" w:hAnsi="Times New Roman"/>
          <w:sz w:val="28"/>
          <w:szCs w:val="28"/>
        </w:rPr>
        <w:t xml:space="preserve"> ЕОЗП с заказчиками, типовые условия договора, а также порядок расчета вознаграждения за услуги ЕОЗП устанавливаются распорядительными документами генерального директора Корпорации </w:t>
      </w:r>
      <w:r w:rsidR="006B756D" w:rsidRPr="008B22ED">
        <w:rPr>
          <w:rFonts w:ascii="Times New Roman" w:hAnsi="Times New Roman"/>
          <w:sz w:val="28"/>
          <w:szCs w:val="28"/>
        </w:rPr>
        <w:t>(ч. 1 ст.</w:t>
      </w:r>
      <w:r w:rsidR="00315890">
        <w:rPr>
          <w:rFonts w:ascii="Times New Roman" w:hAnsi="Times New Roman"/>
          <w:sz w:val="28"/>
          <w:szCs w:val="28"/>
        </w:rPr>
        <w:t xml:space="preserve"> </w:t>
      </w:r>
      <w:r w:rsidR="006B756D" w:rsidRPr="008B22ED">
        <w:rPr>
          <w:rFonts w:ascii="Times New Roman" w:hAnsi="Times New Roman"/>
          <w:sz w:val="28"/>
          <w:szCs w:val="28"/>
        </w:rPr>
        <w:t>3.2.)</w:t>
      </w:r>
      <w:r w:rsidRPr="008B22ED">
        <w:rPr>
          <w:rFonts w:ascii="Times New Roman" w:hAnsi="Times New Roman"/>
          <w:sz w:val="28"/>
          <w:szCs w:val="28"/>
        </w:rPr>
        <w:t>.</w:t>
      </w:r>
      <w:bookmarkEnd w:id="157"/>
      <w:bookmarkEnd w:id="158"/>
      <w:bookmarkEnd w:id="159"/>
      <w:r w:rsidRPr="008B22ED">
        <w:rPr>
          <w:rFonts w:ascii="Times New Roman" w:hAnsi="Times New Roman"/>
          <w:sz w:val="28"/>
          <w:szCs w:val="28"/>
        </w:rPr>
        <w:t xml:space="preserve"> </w:t>
      </w:r>
    </w:p>
    <w:p w14:paraId="5D97CA2F" w14:textId="77777777" w:rsidR="00426998" w:rsidRPr="008B22ED" w:rsidRDefault="00426998" w:rsidP="00D949D0">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Условия формирования и обеспечения функционирования УО определяются в приложении </w:t>
      </w:r>
      <w:r w:rsidR="00464542" w:rsidRPr="008B22ED">
        <w:rPr>
          <w:rFonts w:ascii="Times New Roman" w:hAnsi="Times New Roman"/>
          <w:sz w:val="28"/>
          <w:szCs w:val="28"/>
        </w:rPr>
        <w:t xml:space="preserve">№ </w:t>
      </w:r>
      <w:r w:rsidRPr="008B22ED">
        <w:rPr>
          <w:rFonts w:ascii="Times New Roman" w:hAnsi="Times New Roman"/>
          <w:sz w:val="28"/>
          <w:szCs w:val="28"/>
        </w:rPr>
        <w:t>7.</w:t>
      </w:r>
    </w:p>
    <w:p w14:paraId="233447E4" w14:textId="77777777" w:rsidR="00426998" w:rsidRPr="008B22ED" w:rsidRDefault="00426998" w:rsidP="00D949D0">
      <w:pPr>
        <w:spacing w:after="0" w:line="240" w:lineRule="auto"/>
        <w:ind w:firstLineChars="253" w:firstLine="708"/>
        <w:jc w:val="both"/>
        <w:rPr>
          <w:rFonts w:ascii="Times New Roman" w:hAnsi="Times New Roman"/>
          <w:sz w:val="28"/>
          <w:szCs w:val="28"/>
        </w:rPr>
      </w:pPr>
      <w:bookmarkStart w:id="161" w:name="_Ref299226602"/>
      <w:r w:rsidRPr="008B22ED">
        <w:rPr>
          <w:rFonts w:ascii="Times New Roman" w:hAnsi="Times New Roman"/>
          <w:sz w:val="28"/>
          <w:szCs w:val="28"/>
        </w:rPr>
        <w:t>Корпорация</w:t>
      </w:r>
      <w:r w:rsidR="00BD3072" w:rsidRPr="008B22ED">
        <w:rPr>
          <w:rFonts w:ascii="Times New Roman" w:hAnsi="Times New Roman"/>
          <w:sz w:val="28"/>
          <w:szCs w:val="28"/>
        </w:rPr>
        <w:t>,</w:t>
      </w:r>
      <w:r w:rsidRPr="008B22ED">
        <w:rPr>
          <w:rFonts w:ascii="Times New Roman" w:hAnsi="Times New Roman"/>
          <w:sz w:val="28"/>
          <w:szCs w:val="28"/>
        </w:rPr>
        <w:t xml:space="preserve"> на основании соглашения </w:t>
      </w:r>
      <w:r w:rsidR="00BD3072" w:rsidRPr="008B22ED">
        <w:rPr>
          <w:rFonts w:ascii="Times New Roman" w:hAnsi="Times New Roman"/>
          <w:sz w:val="28"/>
          <w:szCs w:val="28"/>
        </w:rPr>
        <w:t xml:space="preserve">с организациями атомной отрасли </w:t>
      </w:r>
      <w:r w:rsidRPr="008B22ED">
        <w:rPr>
          <w:rFonts w:ascii="Times New Roman" w:hAnsi="Times New Roman"/>
          <w:sz w:val="28"/>
          <w:szCs w:val="28"/>
        </w:rPr>
        <w:t>о передаче соответствующих полномочий</w:t>
      </w:r>
      <w:r w:rsidR="00BD3072" w:rsidRPr="008B22ED">
        <w:rPr>
          <w:rFonts w:ascii="Times New Roman" w:hAnsi="Times New Roman"/>
          <w:sz w:val="28"/>
          <w:szCs w:val="28"/>
        </w:rPr>
        <w:t>,</w:t>
      </w:r>
      <w:r w:rsidRPr="008B22ED">
        <w:rPr>
          <w:rFonts w:ascii="Times New Roman" w:hAnsi="Times New Roman"/>
          <w:sz w:val="28"/>
          <w:szCs w:val="28"/>
        </w:rPr>
        <w:t xml:space="preserve"> осуществляет в их интересах централизованные закупки на любые суммы в соответствии с положениями Стандарта.</w:t>
      </w:r>
      <w:bookmarkEnd w:id="161"/>
    </w:p>
    <w:p w14:paraId="27B6AF00" w14:textId="77777777" w:rsidR="00426998" w:rsidRPr="008B22ED" w:rsidRDefault="00426998" w:rsidP="009B63CD">
      <w:pPr>
        <w:pStyle w:val="-3"/>
        <w:widowControl w:val="0"/>
        <w:tabs>
          <w:tab w:val="clear" w:pos="1667"/>
          <w:tab w:val="num" w:pos="2978"/>
        </w:tabs>
        <w:ind w:left="0" w:firstLine="851"/>
        <w:rPr>
          <w:szCs w:val="28"/>
        </w:rPr>
      </w:pPr>
    </w:p>
    <w:p w14:paraId="26645D2E" w14:textId="77777777" w:rsidR="00426998" w:rsidRPr="008B22ED" w:rsidRDefault="00426998" w:rsidP="00012501">
      <w:pPr>
        <w:pStyle w:val="2"/>
        <w:keepNext w:val="0"/>
        <w:numPr>
          <w:ilvl w:val="0"/>
          <w:numId w:val="0"/>
        </w:numPr>
        <w:suppressAutoHyphens w:val="0"/>
        <w:ind w:firstLine="709"/>
        <w:jc w:val="both"/>
        <w:rPr>
          <w:bCs w:val="0"/>
          <w:spacing w:val="-4"/>
          <w:szCs w:val="28"/>
          <w:lang w:val="ru-RU" w:eastAsia="ru-RU"/>
        </w:rPr>
      </w:pPr>
      <w:bookmarkStart w:id="162" w:name="_Hlt342293677"/>
      <w:bookmarkStart w:id="163" w:name="_Статья_8.1._Особые"/>
      <w:bookmarkStart w:id="164" w:name="_Статья_3.4._Особые"/>
      <w:bookmarkStart w:id="165" w:name="_Toc472343672"/>
      <w:bookmarkStart w:id="166" w:name="_Toc517428289"/>
      <w:bookmarkEnd w:id="160"/>
      <w:bookmarkEnd w:id="162"/>
      <w:bookmarkEnd w:id="163"/>
      <w:bookmarkEnd w:id="164"/>
      <w:r w:rsidRPr="008B22ED">
        <w:rPr>
          <w:spacing w:val="-4"/>
          <w:szCs w:val="28"/>
        </w:rPr>
        <w:lastRenderedPageBreak/>
        <w:t xml:space="preserve">Статья </w:t>
      </w:r>
      <w:r w:rsidR="00081A6B" w:rsidRPr="008B22ED">
        <w:rPr>
          <w:spacing w:val="-4"/>
          <w:szCs w:val="28"/>
          <w:lang w:val="ru-RU"/>
        </w:rPr>
        <w:t>3.4</w:t>
      </w:r>
      <w:r w:rsidRPr="008B22ED">
        <w:rPr>
          <w:spacing w:val="-4"/>
          <w:szCs w:val="28"/>
        </w:rPr>
        <w:t xml:space="preserve">. Особые </w:t>
      </w:r>
      <w:r w:rsidRPr="008B22ED">
        <w:rPr>
          <w:bCs w:val="0"/>
          <w:spacing w:val="-4"/>
          <w:szCs w:val="28"/>
          <w:lang w:val="ru-RU" w:eastAsia="ru-RU"/>
        </w:rPr>
        <w:t>полномочия руководителей организаций атомной отрасли</w:t>
      </w:r>
      <w:bookmarkEnd w:id="165"/>
      <w:bookmarkEnd w:id="166"/>
    </w:p>
    <w:p w14:paraId="735780CE" w14:textId="77777777" w:rsidR="00426998" w:rsidRPr="008B22ED" w:rsidRDefault="007D0452" w:rsidP="002E61FC">
      <w:pPr>
        <w:numPr>
          <w:ilvl w:val="0"/>
          <w:numId w:val="21"/>
        </w:numPr>
        <w:tabs>
          <w:tab w:val="left" w:pos="0"/>
        </w:tabs>
        <w:spacing w:after="0" w:line="240" w:lineRule="auto"/>
        <w:ind w:left="0" w:firstLine="709"/>
        <w:jc w:val="both"/>
        <w:rPr>
          <w:rFonts w:ascii="Times New Roman" w:hAnsi="Times New Roman"/>
          <w:sz w:val="28"/>
          <w:szCs w:val="28"/>
          <w:lang w:eastAsia="ru-RU"/>
        </w:rPr>
      </w:pPr>
      <w:bookmarkStart w:id="167" w:name="_Toc428265168"/>
      <w:bookmarkStart w:id="168" w:name="_Toc437520725"/>
      <w:bookmarkStart w:id="169" w:name="_Toc437524218"/>
      <w:bookmarkStart w:id="170" w:name="части1"/>
      <w:bookmarkStart w:id="171" w:name="ч1ст34"/>
      <w:bookmarkEnd w:id="170"/>
      <w:bookmarkEnd w:id="171"/>
      <w:r w:rsidRPr="008B22ED">
        <w:rPr>
          <w:rFonts w:ascii="Times New Roman" w:hAnsi="Times New Roman"/>
          <w:sz w:val="28"/>
          <w:szCs w:val="28"/>
          <w:lang w:eastAsia="ru-RU"/>
        </w:rPr>
        <w:t xml:space="preserve">При плановой стоимости </w:t>
      </w:r>
      <w:r w:rsidR="00426998" w:rsidRPr="008B22ED">
        <w:rPr>
          <w:rFonts w:ascii="Times New Roman" w:hAnsi="Times New Roman"/>
          <w:sz w:val="28"/>
          <w:szCs w:val="28"/>
          <w:lang w:eastAsia="ru-RU"/>
        </w:rPr>
        <w:t>закупки (лота), стоимости допол</w:t>
      </w:r>
      <w:r w:rsidRPr="008B22ED">
        <w:rPr>
          <w:rFonts w:ascii="Times New Roman" w:hAnsi="Times New Roman"/>
          <w:sz w:val="28"/>
          <w:szCs w:val="28"/>
          <w:lang w:eastAsia="ru-RU"/>
        </w:rPr>
        <w:t>нительного соглашения</w:t>
      </w:r>
      <w:r w:rsidR="006B756D" w:rsidRPr="008B22ED">
        <w:rPr>
          <w:rFonts w:ascii="Times New Roman" w:hAnsi="Times New Roman"/>
          <w:sz w:val="28"/>
          <w:szCs w:val="28"/>
          <w:lang w:eastAsia="ru-RU"/>
        </w:rPr>
        <w:t xml:space="preserve"> </w:t>
      </w:r>
      <w:r w:rsidR="00B42265" w:rsidRPr="008B22ED">
        <w:rPr>
          <w:rFonts w:ascii="Times New Roman" w:hAnsi="Times New Roman"/>
          <w:sz w:val="28"/>
          <w:szCs w:val="28"/>
          <w:lang w:eastAsia="ru-RU"/>
        </w:rPr>
        <w:t>до</w:t>
      </w:r>
      <w:r w:rsidR="006B756D" w:rsidRPr="008B22ED">
        <w:rPr>
          <w:rFonts w:ascii="Times New Roman" w:hAnsi="Times New Roman"/>
          <w:sz w:val="28"/>
          <w:szCs w:val="28"/>
          <w:lang w:eastAsia="ru-RU"/>
        </w:rPr>
        <w:t xml:space="preserve"> </w:t>
      </w:r>
      <w:r w:rsidR="00553CC2">
        <w:rPr>
          <w:rFonts w:ascii="Times New Roman" w:hAnsi="Times New Roman"/>
          <w:sz w:val="28"/>
          <w:szCs w:val="28"/>
          <w:lang w:eastAsia="ru-RU"/>
        </w:rPr>
        <w:t>5</w:t>
      </w:r>
      <w:r w:rsidR="00553CC2" w:rsidRPr="008B22ED">
        <w:rPr>
          <w:rFonts w:ascii="Times New Roman" w:hAnsi="Times New Roman"/>
          <w:sz w:val="28"/>
          <w:szCs w:val="28"/>
          <w:lang w:eastAsia="ru-RU"/>
        </w:rPr>
        <w:t xml:space="preserve">0 </w:t>
      </w:r>
      <w:r w:rsidR="00426998" w:rsidRPr="008B22ED">
        <w:rPr>
          <w:rFonts w:ascii="Times New Roman" w:hAnsi="Times New Roman"/>
          <w:sz w:val="28"/>
          <w:szCs w:val="28"/>
          <w:lang w:eastAsia="ru-RU"/>
        </w:rPr>
        <w:t>млн руб. с НДС</w:t>
      </w:r>
      <w:r w:rsidR="0066769D" w:rsidRPr="008B22ED">
        <w:rPr>
          <w:rFonts w:ascii="Times New Roman" w:hAnsi="Times New Roman"/>
          <w:sz w:val="28"/>
          <w:szCs w:val="28"/>
          <w:lang w:eastAsia="ru-RU"/>
        </w:rPr>
        <w:t xml:space="preserve"> (включительно)</w:t>
      </w:r>
      <w:r w:rsidR="00426998" w:rsidRPr="008B22ED">
        <w:rPr>
          <w:rFonts w:ascii="Times New Roman" w:hAnsi="Times New Roman"/>
          <w:sz w:val="28"/>
          <w:szCs w:val="28"/>
          <w:lang w:eastAsia="ru-RU"/>
        </w:rPr>
        <w:t>, в исключительных случаях при наличии объективных обстоятельств, не противоречащих законодательств</w:t>
      </w:r>
      <w:r w:rsidR="004726A9" w:rsidRPr="008B22ED">
        <w:rPr>
          <w:rFonts w:ascii="Times New Roman" w:hAnsi="Times New Roman"/>
          <w:sz w:val="28"/>
          <w:szCs w:val="28"/>
          <w:lang w:eastAsia="ru-RU"/>
        </w:rPr>
        <w:t>у и распорядительным документам</w:t>
      </w:r>
      <w:r w:rsidR="00426998" w:rsidRPr="008B22ED">
        <w:rPr>
          <w:rFonts w:ascii="Times New Roman" w:hAnsi="Times New Roman"/>
          <w:sz w:val="28"/>
          <w:szCs w:val="28"/>
          <w:lang w:eastAsia="ru-RU"/>
        </w:rPr>
        <w:t xml:space="preserve"> генерального директора Корпорации, руководитель организации атомной отрасли вправе принять решение о:</w:t>
      </w:r>
      <w:bookmarkEnd w:id="167"/>
      <w:bookmarkEnd w:id="168"/>
      <w:bookmarkEnd w:id="169"/>
    </w:p>
    <w:p w14:paraId="7EF54988" w14:textId="77777777" w:rsidR="007C2894" w:rsidRPr="008B22ED" w:rsidRDefault="00426998" w:rsidP="002E61FC">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bookmarkStart w:id="172" w:name="_Toc428265169"/>
      <w:bookmarkStart w:id="173" w:name="_Toc437520726"/>
      <w:bookmarkStart w:id="174" w:name="_Toc437524219"/>
      <w:r w:rsidRPr="008B22ED">
        <w:rPr>
          <w:rFonts w:ascii="Times New Roman" w:eastAsia="Times New Roman" w:hAnsi="Times New Roman"/>
          <w:sz w:val="28"/>
          <w:szCs w:val="28"/>
          <w:lang w:eastAsia="ru-RU"/>
        </w:rPr>
        <w:t>проведении закупки любым открытым конкурентным способом, установленным Стандартом (при этом определенные Стандартом ценовые и иные ограничения по выбору способа закупки не учитываются);</w:t>
      </w:r>
      <w:bookmarkStart w:id="175" w:name="_Toc428265170"/>
      <w:bookmarkStart w:id="176" w:name="_Toc437520727"/>
      <w:bookmarkStart w:id="177" w:name="_Toc437524220"/>
      <w:bookmarkEnd w:id="172"/>
      <w:bookmarkEnd w:id="173"/>
      <w:bookmarkEnd w:id="174"/>
    </w:p>
    <w:p w14:paraId="2312D96C" w14:textId="77777777" w:rsidR="007C2894" w:rsidRPr="008B22ED" w:rsidRDefault="00426998" w:rsidP="002E61FC">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проведении упрощенной закупки;</w:t>
      </w:r>
      <w:bookmarkStart w:id="178" w:name="_Toc428265171"/>
      <w:bookmarkStart w:id="179" w:name="_Toc437520728"/>
      <w:bookmarkStart w:id="180" w:name="_Toc437524221"/>
      <w:bookmarkEnd w:id="175"/>
      <w:bookmarkEnd w:id="176"/>
      <w:bookmarkEnd w:id="177"/>
    </w:p>
    <w:p w14:paraId="252BD72F" w14:textId="77777777" w:rsidR="007C2894" w:rsidRDefault="00426998" w:rsidP="002E61FC">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 xml:space="preserve">проведении </w:t>
      </w:r>
      <w:r w:rsidR="00165F60">
        <w:rPr>
          <w:rFonts w:ascii="Times New Roman" w:eastAsia="Times New Roman" w:hAnsi="Times New Roman"/>
          <w:sz w:val="28"/>
          <w:szCs w:val="28"/>
          <w:lang w:eastAsia="ru-RU"/>
        </w:rPr>
        <w:t xml:space="preserve">прямой </w:t>
      </w:r>
      <w:r w:rsidRPr="008B22ED">
        <w:rPr>
          <w:rFonts w:ascii="Times New Roman" w:eastAsia="Times New Roman" w:hAnsi="Times New Roman"/>
          <w:sz w:val="28"/>
          <w:szCs w:val="28"/>
          <w:lang w:eastAsia="ru-RU"/>
        </w:rPr>
        <w:t>закупки у единственного поставщика</w:t>
      </w:r>
      <w:bookmarkEnd w:id="178"/>
      <w:r w:rsidRPr="008B22ED">
        <w:rPr>
          <w:rFonts w:ascii="Times New Roman" w:eastAsia="Times New Roman" w:hAnsi="Times New Roman"/>
          <w:sz w:val="28"/>
          <w:szCs w:val="28"/>
          <w:lang w:eastAsia="ru-RU"/>
        </w:rPr>
        <w:t>;</w:t>
      </w:r>
      <w:bookmarkStart w:id="181" w:name="_Toc437520729"/>
      <w:bookmarkStart w:id="182" w:name="_Toc437524222"/>
      <w:bookmarkStart w:id="183" w:name="_Toc428265172"/>
      <w:bookmarkEnd w:id="179"/>
      <w:bookmarkEnd w:id="180"/>
    </w:p>
    <w:p w14:paraId="1DEADC79" w14:textId="77777777" w:rsidR="0042773F" w:rsidRPr="00ED7F98" w:rsidRDefault="0042773F" w:rsidP="0042773F">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заключении дополнительного соглашения по изменению цены договора</w:t>
      </w:r>
      <w:r w:rsidR="008476E9" w:rsidRPr="00ED7F98">
        <w:rPr>
          <w:rFonts w:ascii="Times New Roman" w:eastAsia="Times New Roman" w:hAnsi="Times New Roman"/>
          <w:sz w:val="28"/>
          <w:szCs w:val="28"/>
          <w:lang w:eastAsia="ru-RU"/>
        </w:rPr>
        <w:t xml:space="preserve">, </w:t>
      </w:r>
      <w:r w:rsidR="008476E9" w:rsidRPr="00ED7F98">
        <w:rPr>
          <w:rFonts w:ascii="Times New Roman" w:eastAsia="Times New Roman" w:hAnsi="Times New Roman"/>
          <w:sz w:val="28"/>
          <w:szCs w:val="28"/>
          <w:lang w:eastAsia="ru-RU" w:bidi="ru-RU"/>
        </w:rPr>
        <w:t xml:space="preserve"> в том числе в связи с изменением объема</w:t>
      </w:r>
      <w:r w:rsidR="008476E9">
        <w:rPr>
          <w:rFonts w:ascii="Times New Roman" w:eastAsia="Times New Roman" w:hAnsi="Times New Roman"/>
          <w:sz w:val="28"/>
          <w:szCs w:val="28"/>
          <w:lang w:eastAsia="ru-RU" w:bidi="ru-RU"/>
        </w:rPr>
        <w:t xml:space="preserve"> приобретаемой продукции</w:t>
      </w:r>
      <w:r w:rsidRPr="00ED7F98">
        <w:rPr>
          <w:rFonts w:ascii="Times New Roman" w:eastAsia="Times New Roman" w:hAnsi="Times New Roman"/>
          <w:sz w:val="28"/>
          <w:szCs w:val="28"/>
          <w:lang w:eastAsia="ru-RU"/>
        </w:rPr>
        <w:t>;</w:t>
      </w:r>
    </w:p>
    <w:p w14:paraId="5618E2DA" w14:textId="77777777" w:rsidR="00370402" w:rsidRPr="000F1E89" w:rsidRDefault="0042773F" w:rsidP="002E61FC">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sidRPr="000F1E89">
        <w:rPr>
          <w:rFonts w:ascii="Times New Roman" w:eastAsia="Times New Roman" w:hAnsi="Times New Roman"/>
          <w:sz w:val="28"/>
          <w:szCs w:val="28"/>
          <w:lang w:eastAsia="ru-RU"/>
        </w:rPr>
        <w:t xml:space="preserve">заключении дополнительного соглашения по изменению неценовых условий договора в случае стоимости договора до </w:t>
      </w:r>
      <w:r w:rsidR="00A60015">
        <w:rPr>
          <w:rFonts w:ascii="Times New Roman" w:eastAsia="Times New Roman" w:hAnsi="Times New Roman"/>
          <w:sz w:val="28"/>
          <w:szCs w:val="28"/>
          <w:lang w:eastAsia="ru-RU"/>
        </w:rPr>
        <w:t>5</w:t>
      </w:r>
      <w:r w:rsidR="00A60015" w:rsidRPr="000F1E89">
        <w:rPr>
          <w:rFonts w:ascii="Times New Roman" w:eastAsia="Times New Roman" w:hAnsi="Times New Roman"/>
          <w:sz w:val="28"/>
          <w:szCs w:val="28"/>
          <w:lang w:eastAsia="ru-RU"/>
        </w:rPr>
        <w:t xml:space="preserve">0 </w:t>
      </w:r>
      <w:r w:rsidRPr="000F1E89">
        <w:rPr>
          <w:rFonts w:ascii="Times New Roman" w:eastAsia="Times New Roman" w:hAnsi="Times New Roman"/>
          <w:sz w:val="28"/>
          <w:szCs w:val="28"/>
          <w:lang w:eastAsia="ru-RU"/>
        </w:rPr>
        <w:t>млн руб. с НДС (включительно);</w:t>
      </w:r>
    </w:p>
    <w:p w14:paraId="13C39752" w14:textId="77777777" w:rsidR="007C2894" w:rsidRPr="000F1E89" w:rsidRDefault="00426998" w:rsidP="003D2C1E">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bookmarkStart w:id="184" w:name="_Ref432080937"/>
      <w:bookmarkStart w:id="185" w:name="_Toc437520730"/>
      <w:bookmarkStart w:id="186" w:name="_Toc437524223"/>
      <w:bookmarkStart w:id="187" w:name="_Ref430788009"/>
      <w:bookmarkEnd w:id="181"/>
      <w:bookmarkEnd w:id="182"/>
      <w:bookmarkEnd w:id="183"/>
      <w:r w:rsidRPr="000F1E89">
        <w:rPr>
          <w:rFonts w:ascii="Times New Roman" w:eastAsia="Times New Roman" w:hAnsi="Times New Roman"/>
          <w:sz w:val="28"/>
          <w:szCs w:val="28"/>
          <w:lang w:eastAsia="ru-RU"/>
        </w:rPr>
        <w:t xml:space="preserve">заключении договора с участником закупки, занявшим следующее место в ранжировке, при уклонении победителя закупки от заключения договора либо при </w:t>
      </w:r>
      <w:bookmarkEnd w:id="187"/>
      <w:r w:rsidR="00BD3072" w:rsidRPr="000F1E89">
        <w:rPr>
          <w:rFonts w:ascii="Times New Roman" w:eastAsia="Times New Roman" w:hAnsi="Times New Roman"/>
          <w:sz w:val="28"/>
          <w:szCs w:val="28"/>
          <w:lang w:eastAsia="ru-RU"/>
        </w:rPr>
        <w:t>отстранении победителя закупки</w:t>
      </w:r>
      <w:r w:rsidRPr="000F1E89">
        <w:rPr>
          <w:rFonts w:ascii="Times New Roman" w:eastAsia="Times New Roman" w:hAnsi="Times New Roman"/>
          <w:sz w:val="28"/>
          <w:szCs w:val="28"/>
          <w:lang w:eastAsia="ru-RU"/>
        </w:rPr>
        <w:t xml:space="preserve"> по основаниям, указанным в приложении</w:t>
      </w:r>
      <w:r w:rsidR="00D47A6D" w:rsidRPr="000F1E89">
        <w:rPr>
          <w:rFonts w:ascii="Times New Roman" w:eastAsia="Times New Roman" w:hAnsi="Times New Roman"/>
          <w:sz w:val="28"/>
          <w:szCs w:val="28"/>
          <w:lang w:eastAsia="ru-RU"/>
        </w:rPr>
        <w:t xml:space="preserve"> №</w:t>
      </w:r>
      <w:r w:rsidRPr="000F1E89">
        <w:rPr>
          <w:rFonts w:ascii="Times New Roman" w:eastAsia="Times New Roman" w:hAnsi="Times New Roman"/>
          <w:sz w:val="28"/>
          <w:szCs w:val="28"/>
          <w:lang w:eastAsia="ru-RU"/>
        </w:rPr>
        <w:t xml:space="preserve"> 12</w:t>
      </w:r>
      <w:r w:rsidR="004E55B7" w:rsidRPr="000F1E89">
        <w:rPr>
          <w:rFonts w:ascii="Times New Roman" w:eastAsia="Times New Roman" w:hAnsi="Times New Roman"/>
          <w:sz w:val="28"/>
          <w:szCs w:val="28"/>
          <w:lang w:eastAsia="ru-RU"/>
        </w:rPr>
        <w:t xml:space="preserve">, в случае стоимости договора до </w:t>
      </w:r>
      <w:r w:rsidR="00A60015">
        <w:rPr>
          <w:rFonts w:ascii="Times New Roman" w:eastAsia="Times New Roman" w:hAnsi="Times New Roman"/>
          <w:sz w:val="28"/>
          <w:szCs w:val="28"/>
          <w:lang w:eastAsia="ru-RU"/>
        </w:rPr>
        <w:t>5</w:t>
      </w:r>
      <w:r w:rsidR="00A60015" w:rsidRPr="000F1E89">
        <w:rPr>
          <w:rFonts w:ascii="Times New Roman" w:eastAsia="Times New Roman" w:hAnsi="Times New Roman"/>
          <w:sz w:val="28"/>
          <w:szCs w:val="28"/>
          <w:lang w:eastAsia="ru-RU"/>
        </w:rPr>
        <w:t xml:space="preserve">0 </w:t>
      </w:r>
      <w:r w:rsidR="004E55B7" w:rsidRPr="000F1E89">
        <w:rPr>
          <w:rFonts w:ascii="Times New Roman" w:eastAsia="Times New Roman" w:hAnsi="Times New Roman"/>
          <w:sz w:val="28"/>
          <w:szCs w:val="28"/>
          <w:lang w:eastAsia="ru-RU"/>
        </w:rPr>
        <w:t>млн руб. с НДС (включительно)</w:t>
      </w:r>
      <w:r w:rsidRPr="000F1E89">
        <w:rPr>
          <w:rFonts w:ascii="Times New Roman" w:eastAsia="Times New Roman" w:hAnsi="Times New Roman"/>
          <w:sz w:val="28"/>
          <w:szCs w:val="28"/>
          <w:lang w:eastAsia="ru-RU"/>
        </w:rPr>
        <w:t>;</w:t>
      </w:r>
      <w:bookmarkStart w:id="188" w:name="_Ref432079005"/>
      <w:bookmarkStart w:id="189" w:name="_Toc437520731"/>
      <w:bookmarkStart w:id="190" w:name="_Toc437524224"/>
      <w:bookmarkEnd w:id="184"/>
      <w:bookmarkEnd w:id="185"/>
      <w:bookmarkEnd w:id="186"/>
    </w:p>
    <w:p w14:paraId="5190DB43" w14:textId="77777777" w:rsidR="007C2894" w:rsidRPr="008B22ED" w:rsidRDefault="00426998" w:rsidP="003D2C1E">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перемене стороны по договору</w:t>
      </w:r>
      <w:r w:rsidR="0042773F" w:rsidRPr="008B22ED">
        <w:rPr>
          <w:rFonts w:ascii="Times New Roman" w:eastAsia="Times New Roman" w:hAnsi="Times New Roman"/>
          <w:sz w:val="28"/>
          <w:szCs w:val="28"/>
          <w:lang w:val="en-US" w:eastAsia="ru-RU"/>
        </w:rPr>
        <w:t>;</w:t>
      </w:r>
      <w:r w:rsidRPr="008B22ED">
        <w:rPr>
          <w:rFonts w:ascii="Times New Roman" w:eastAsia="Times New Roman" w:hAnsi="Times New Roman"/>
          <w:sz w:val="28"/>
          <w:szCs w:val="28"/>
          <w:lang w:eastAsia="ru-RU"/>
        </w:rPr>
        <w:t xml:space="preserve"> </w:t>
      </w:r>
      <w:bookmarkStart w:id="191" w:name="_Ref432082986"/>
      <w:bookmarkStart w:id="192" w:name="_Toc437520732"/>
      <w:bookmarkStart w:id="193" w:name="_Toc437524225"/>
      <w:bookmarkEnd w:id="188"/>
      <w:bookmarkEnd w:id="189"/>
      <w:bookmarkEnd w:id="190"/>
    </w:p>
    <w:p w14:paraId="3D387534" w14:textId="77777777" w:rsidR="00261EA6" w:rsidRPr="000F1E89" w:rsidRDefault="00426998" w:rsidP="003D2C1E">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bookmarkStart w:id="194" w:name="ч1жст34"/>
      <w:bookmarkEnd w:id="194"/>
      <w:r w:rsidRPr="000F1E89">
        <w:rPr>
          <w:rFonts w:ascii="Times New Roman" w:eastAsia="Times New Roman" w:hAnsi="Times New Roman"/>
          <w:sz w:val="28"/>
          <w:szCs w:val="28"/>
          <w:lang w:eastAsia="ru-RU"/>
        </w:rPr>
        <w:t>участии в конкурентной процедуре продавца</w:t>
      </w:r>
      <w:r w:rsidR="007830E3">
        <w:rPr>
          <w:rFonts w:ascii="Times New Roman" w:eastAsia="Times New Roman" w:hAnsi="Times New Roman"/>
          <w:sz w:val="28"/>
          <w:szCs w:val="28"/>
          <w:lang w:eastAsia="ru-RU"/>
        </w:rPr>
        <w:t>;</w:t>
      </w:r>
    </w:p>
    <w:p w14:paraId="39F519E4" w14:textId="77777777" w:rsidR="003D2C1E" w:rsidRPr="00BE21EE" w:rsidRDefault="000F1E89" w:rsidP="003D2C1E">
      <w:pPr>
        <w:numPr>
          <w:ilvl w:val="0"/>
          <w:numId w:val="22"/>
        </w:numPr>
        <w:tabs>
          <w:tab w:val="left"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проведении закупки с </w:t>
      </w:r>
      <w:r w:rsidR="00261EA6" w:rsidRPr="000F1E89">
        <w:rPr>
          <w:rFonts w:ascii="Times New Roman" w:eastAsia="Times New Roman" w:hAnsi="Times New Roman"/>
          <w:sz w:val="28"/>
          <w:szCs w:val="28"/>
          <w:lang w:eastAsia="ru-RU"/>
        </w:rPr>
        <w:t>заклю</w:t>
      </w:r>
      <w:r>
        <w:rPr>
          <w:rFonts w:ascii="Times New Roman" w:eastAsia="Times New Roman" w:hAnsi="Times New Roman"/>
          <w:sz w:val="28"/>
          <w:szCs w:val="28"/>
          <w:lang w:eastAsia="ru-RU"/>
        </w:rPr>
        <w:t xml:space="preserve">чением </w:t>
      </w:r>
      <w:r w:rsidR="00261EA6" w:rsidRPr="000F1E89">
        <w:rPr>
          <w:rFonts w:ascii="Times New Roman" w:eastAsia="Times New Roman" w:hAnsi="Times New Roman"/>
          <w:sz w:val="28"/>
          <w:szCs w:val="28"/>
          <w:lang w:eastAsia="ru-RU"/>
        </w:rPr>
        <w:t>рамочного договора</w:t>
      </w:r>
      <w:r w:rsidR="003B2864" w:rsidRPr="003B2864">
        <w:rPr>
          <w:rFonts w:ascii="Times New Roman" w:hAnsi="Times New Roman"/>
          <w:sz w:val="28"/>
          <w:szCs w:val="28"/>
        </w:rPr>
        <w:t xml:space="preserve"> </w:t>
      </w:r>
      <w:r w:rsidR="003B2864" w:rsidRPr="00BE21EE">
        <w:rPr>
          <w:rFonts w:ascii="Times New Roman" w:hAnsi="Times New Roman"/>
          <w:sz w:val="28"/>
          <w:szCs w:val="28"/>
        </w:rPr>
        <w:t>(</w:t>
      </w:r>
      <w:r w:rsidR="003B2864" w:rsidRPr="00BE21EE">
        <w:rPr>
          <w:rFonts w:ascii="Times New Roman" w:eastAsia="Times New Roman" w:hAnsi="Times New Roman"/>
          <w:sz w:val="28"/>
          <w:szCs w:val="28"/>
          <w:lang w:eastAsia="ru-RU"/>
        </w:rPr>
        <w:t>без учета ограничений, установленных ч. 4 ст. 7.14)</w:t>
      </w:r>
      <w:r w:rsidR="00426998" w:rsidRPr="00BE21EE">
        <w:rPr>
          <w:rFonts w:ascii="Times New Roman" w:eastAsia="Times New Roman" w:hAnsi="Times New Roman"/>
          <w:sz w:val="28"/>
          <w:szCs w:val="28"/>
          <w:lang w:eastAsia="ru-RU"/>
        </w:rPr>
        <w:t>.</w:t>
      </w:r>
      <w:bookmarkStart w:id="195" w:name="_Toc437520733"/>
      <w:bookmarkStart w:id="196" w:name="_Toc437524226"/>
      <w:bookmarkStart w:id="197" w:name="_Toc428265173"/>
      <w:bookmarkEnd w:id="191"/>
      <w:bookmarkEnd w:id="192"/>
      <w:bookmarkEnd w:id="193"/>
    </w:p>
    <w:p w14:paraId="0AEF1D0B" w14:textId="77777777" w:rsidR="003D2C1E" w:rsidRPr="003D2C1E" w:rsidRDefault="002F0F52" w:rsidP="003D2C1E">
      <w:pPr>
        <w:spacing w:after="0" w:line="240" w:lineRule="auto"/>
        <w:ind w:firstLine="708"/>
        <w:jc w:val="both"/>
        <w:rPr>
          <w:rFonts w:ascii="Times New Roman" w:eastAsia="Times New Roman" w:hAnsi="Times New Roman"/>
          <w:sz w:val="28"/>
          <w:szCs w:val="28"/>
          <w:lang w:eastAsia="ru-RU"/>
        </w:rPr>
      </w:pPr>
      <w:r w:rsidRPr="002F0F52">
        <w:rPr>
          <w:rFonts w:ascii="Times New Roman" w:hAnsi="Times New Roman"/>
          <w:sz w:val="28"/>
          <w:szCs w:val="28"/>
        </w:rPr>
        <w:t>Под исключительными случаями понимается: необходимость поддержания непрерывности процесса производства</w:t>
      </w:r>
      <w:r w:rsidR="0040295F">
        <w:rPr>
          <w:rFonts w:ascii="Times New Roman" w:hAnsi="Times New Roman"/>
          <w:sz w:val="28"/>
          <w:szCs w:val="28"/>
        </w:rPr>
        <w:t xml:space="preserve"> либо</w:t>
      </w:r>
      <w:r w:rsidRPr="002F0F52">
        <w:rPr>
          <w:rFonts w:ascii="Times New Roman" w:hAnsi="Times New Roman"/>
          <w:sz w:val="28"/>
          <w:szCs w:val="28"/>
        </w:rPr>
        <w:t xml:space="preserve"> невозможность проведения закупок по основаниям, предусмотренным Стандартом, вследствие регламентных сроков их проведения либо при исчерпании возможностей проведения конкурентной процедуры закупки (конкурентная процедура не состоялась; договор, заключенный по результатам проведенной процедуры закупки, расторгнут по вине поставщика).</w:t>
      </w:r>
    </w:p>
    <w:p w14:paraId="1239E0FA" w14:textId="77777777" w:rsidR="003D2C1E" w:rsidRPr="003D2C1E" w:rsidRDefault="00810393" w:rsidP="003D2C1E">
      <w:pPr>
        <w:numPr>
          <w:ilvl w:val="1"/>
          <w:numId w:val="21"/>
        </w:numPr>
        <w:spacing w:after="0" w:line="240" w:lineRule="auto"/>
        <w:ind w:left="0" w:firstLine="709"/>
        <w:jc w:val="both"/>
        <w:rPr>
          <w:rFonts w:ascii="Times New Roman" w:hAnsi="Times New Roman"/>
          <w:sz w:val="28"/>
          <w:szCs w:val="28"/>
        </w:rPr>
      </w:pPr>
      <w:r w:rsidRPr="006D5565">
        <w:rPr>
          <w:rFonts w:ascii="Times New Roman" w:hAnsi="Times New Roman"/>
          <w:sz w:val="28"/>
          <w:szCs w:val="28"/>
        </w:rPr>
        <w:t>В</w:t>
      </w:r>
      <w:r w:rsidR="003D2C1E">
        <w:rPr>
          <w:rFonts w:ascii="Times New Roman" w:hAnsi="Times New Roman"/>
          <w:sz w:val="28"/>
          <w:szCs w:val="28"/>
        </w:rPr>
        <w:t xml:space="preserve"> случае одновременного </w:t>
      </w:r>
      <w:r w:rsidR="003D2C1E" w:rsidRPr="003D2C1E">
        <w:rPr>
          <w:rFonts w:ascii="Times New Roman" w:hAnsi="Times New Roman"/>
          <w:sz w:val="28"/>
          <w:szCs w:val="28"/>
        </w:rPr>
        <w:t xml:space="preserve">наличия следующих условий:   </w:t>
      </w:r>
    </w:p>
    <w:p w14:paraId="51789037" w14:textId="77777777" w:rsidR="003D2C1E" w:rsidRPr="003D2C1E" w:rsidRDefault="003D2C1E" w:rsidP="003D2C1E">
      <w:pPr>
        <w:spacing w:after="0" w:line="240" w:lineRule="auto"/>
        <w:ind w:firstLine="709"/>
        <w:jc w:val="both"/>
        <w:rPr>
          <w:rFonts w:ascii="Times New Roman" w:hAnsi="Times New Roman"/>
          <w:sz w:val="28"/>
          <w:szCs w:val="28"/>
        </w:rPr>
      </w:pPr>
      <w:r w:rsidRPr="003D2C1E">
        <w:rPr>
          <w:rFonts w:ascii="Times New Roman" w:hAnsi="Times New Roman"/>
          <w:sz w:val="28"/>
          <w:szCs w:val="28"/>
        </w:rPr>
        <w:t xml:space="preserve">- невозможность проведения закупок по основаниям, предусмотренным Стандартом, вследствие регламентных сроков их проведения;   </w:t>
      </w:r>
    </w:p>
    <w:p w14:paraId="19416D11" w14:textId="77777777" w:rsidR="003D2C1E" w:rsidRDefault="003D2C1E" w:rsidP="003D2C1E">
      <w:pPr>
        <w:spacing w:after="0" w:line="240" w:lineRule="auto"/>
        <w:ind w:firstLine="709"/>
        <w:jc w:val="both"/>
        <w:rPr>
          <w:rFonts w:ascii="Times New Roman" w:hAnsi="Times New Roman"/>
          <w:sz w:val="28"/>
          <w:szCs w:val="28"/>
        </w:rPr>
      </w:pPr>
      <w:r w:rsidRPr="003D2C1E">
        <w:rPr>
          <w:rFonts w:ascii="Times New Roman" w:hAnsi="Times New Roman"/>
          <w:sz w:val="28"/>
          <w:szCs w:val="28"/>
        </w:rPr>
        <w:t xml:space="preserve">- вследствие чрезвычайных обстоятельств (или их угрозы) создается явная и/или значительная опасность для жизни и здоровья человека, состояния окружающей среды либо остановки основного технологического процесса;                                           </w:t>
      </w:r>
      <w:r>
        <w:rPr>
          <w:rFonts w:ascii="Times New Roman" w:hAnsi="Times New Roman"/>
          <w:sz w:val="28"/>
          <w:szCs w:val="28"/>
        </w:rPr>
        <w:t xml:space="preserve">                               </w:t>
      </w:r>
    </w:p>
    <w:p w14:paraId="7E01EBE8" w14:textId="77777777" w:rsidR="003D2C1E" w:rsidRDefault="003D2C1E" w:rsidP="003D2C1E">
      <w:pPr>
        <w:spacing w:after="0" w:line="240" w:lineRule="auto"/>
        <w:ind w:firstLine="709"/>
        <w:jc w:val="both"/>
        <w:rPr>
          <w:rFonts w:ascii="Times New Roman" w:hAnsi="Times New Roman"/>
          <w:sz w:val="28"/>
          <w:szCs w:val="28"/>
        </w:rPr>
      </w:pPr>
      <w:r w:rsidRPr="003D2C1E">
        <w:rPr>
          <w:rFonts w:ascii="Times New Roman" w:hAnsi="Times New Roman"/>
          <w:sz w:val="28"/>
          <w:szCs w:val="28"/>
        </w:rPr>
        <w:t>- заказчик не обладает аварийным запасом продукции, требуемой для устранения последствий чрезвычайных обстоятельств (или их угрозы);</w:t>
      </w:r>
    </w:p>
    <w:p w14:paraId="2AC40F1B" w14:textId="77777777" w:rsidR="00301F32" w:rsidRDefault="003D2C1E" w:rsidP="003D2C1E">
      <w:pPr>
        <w:spacing w:after="0" w:line="240" w:lineRule="auto"/>
        <w:ind w:firstLine="709"/>
        <w:jc w:val="both"/>
        <w:rPr>
          <w:rFonts w:ascii="Times New Roman" w:hAnsi="Times New Roman"/>
          <w:sz w:val="28"/>
          <w:szCs w:val="28"/>
        </w:rPr>
      </w:pPr>
      <w:r w:rsidRPr="003D2C1E">
        <w:rPr>
          <w:rFonts w:ascii="Times New Roman" w:hAnsi="Times New Roman"/>
          <w:sz w:val="28"/>
          <w:szCs w:val="28"/>
        </w:rPr>
        <w:t>- 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r w:rsidR="00C872C2">
        <w:rPr>
          <w:rFonts w:ascii="Times New Roman" w:hAnsi="Times New Roman"/>
          <w:spacing w:val="-8"/>
          <w:sz w:val="28"/>
          <w:szCs w:val="28"/>
          <w:lang w:eastAsia="ru-RU"/>
        </w:rPr>
        <w:t>,</w:t>
      </w:r>
      <w:r w:rsidR="006D5565">
        <w:rPr>
          <w:rFonts w:ascii="Times New Roman" w:hAnsi="Times New Roman"/>
          <w:spacing w:val="-8"/>
          <w:sz w:val="28"/>
          <w:szCs w:val="28"/>
          <w:lang w:eastAsia="ru-RU"/>
        </w:rPr>
        <w:t xml:space="preserve"> </w:t>
      </w:r>
      <w:r w:rsidR="00B8593D" w:rsidRPr="00B8593D">
        <w:rPr>
          <w:rFonts w:ascii="Times New Roman" w:hAnsi="Times New Roman"/>
          <w:spacing w:val="-8"/>
          <w:sz w:val="28"/>
          <w:szCs w:val="28"/>
          <w:lang w:eastAsia="ru-RU"/>
        </w:rPr>
        <w:t xml:space="preserve">руководитель организации атомной отрасли </w:t>
      </w:r>
      <w:r w:rsidR="004D3263">
        <w:rPr>
          <w:rFonts w:ascii="Times New Roman" w:hAnsi="Times New Roman"/>
          <w:spacing w:val="-8"/>
          <w:sz w:val="28"/>
          <w:szCs w:val="28"/>
          <w:lang w:eastAsia="ru-RU"/>
        </w:rPr>
        <w:t xml:space="preserve">при </w:t>
      </w:r>
      <w:r w:rsidR="004D3263">
        <w:rPr>
          <w:rFonts w:ascii="Times New Roman" w:hAnsi="Times New Roman"/>
          <w:spacing w:val="-8"/>
          <w:sz w:val="28"/>
          <w:szCs w:val="28"/>
          <w:lang w:eastAsia="ru-RU"/>
        </w:rPr>
        <w:lastRenderedPageBreak/>
        <w:t xml:space="preserve">необходимости принимает </w:t>
      </w:r>
      <w:r w:rsidR="00B8593D" w:rsidRPr="00B8593D">
        <w:rPr>
          <w:rFonts w:ascii="Times New Roman" w:hAnsi="Times New Roman"/>
          <w:spacing w:val="-8"/>
          <w:sz w:val="28"/>
          <w:szCs w:val="28"/>
          <w:lang w:eastAsia="ru-RU"/>
        </w:rPr>
        <w:t xml:space="preserve">решение о </w:t>
      </w:r>
      <w:r w:rsidR="00301F32">
        <w:rPr>
          <w:rFonts w:ascii="Times New Roman" w:hAnsi="Times New Roman"/>
          <w:sz w:val="28"/>
          <w:szCs w:val="28"/>
        </w:rPr>
        <w:t>закупк</w:t>
      </w:r>
      <w:r w:rsidR="00B8593D">
        <w:rPr>
          <w:rFonts w:ascii="Times New Roman" w:hAnsi="Times New Roman"/>
          <w:sz w:val="28"/>
          <w:szCs w:val="28"/>
        </w:rPr>
        <w:t>е</w:t>
      </w:r>
      <w:r w:rsidR="00301F32">
        <w:rPr>
          <w:rFonts w:ascii="Times New Roman" w:hAnsi="Times New Roman"/>
          <w:sz w:val="28"/>
          <w:szCs w:val="28"/>
        </w:rPr>
        <w:t xml:space="preserve"> продукции вследствие чрезвычайных обстоятельств</w:t>
      </w:r>
      <w:r w:rsidR="001B6F98">
        <w:rPr>
          <w:rFonts w:ascii="Times New Roman" w:hAnsi="Times New Roman"/>
          <w:sz w:val="28"/>
          <w:szCs w:val="28"/>
        </w:rPr>
        <w:t xml:space="preserve"> путем проведения</w:t>
      </w:r>
      <w:r w:rsidR="00301F32">
        <w:rPr>
          <w:rFonts w:ascii="Times New Roman" w:hAnsi="Times New Roman"/>
          <w:sz w:val="28"/>
          <w:szCs w:val="28"/>
        </w:rPr>
        <w:t>:</w:t>
      </w:r>
    </w:p>
    <w:p w14:paraId="3E8440F8" w14:textId="77777777" w:rsidR="00301F32" w:rsidRDefault="00301F32" w:rsidP="00301F32">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810393">
        <w:rPr>
          <w:rFonts w:ascii="Times New Roman" w:hAnsi="Times New Roman"/>
          <w:sz w:val="28"/>
          <w:szCs w:val="28"/>
        </w:rPr>
        <w:t xml:space="preserve">любых </w:t>
      </w:r>
      <w:r w:rsidR="00810393" w:rsidRPr="00810393">
        <w:rPr>
          <w:rFonts w:ascii="Times New Roman" w:hAnsi="Times New Roman"/>
          <w:sz w:val="28"/>
          <w:szCs w:val="28"/>
        </w:rPr>
        <w:t xml:space="preserve">конкурентных закупок </w:t>
      </w:r>
      <w:r w:rsidR="00810393">
        <w:rPr>
          <w:rFonts w:ascii="Times New Roman" w:hAnsi="Times New Roman"/>
          <w:sz w:val="28"/>
          <w:szCs w:val="28"/>
        </w:rPr>
        <w:t>(</w:t>
      </w:r>
      <w:r w:rsidR="00810393" w:rsidRPr="00810393">
        <w:rPr>
          <w:rFonts w:ascii="Times New Roman" w:hAnsi="Times New Roman"/>
          <w:sz w:val="28"/>
          <w:szCs w:val="28"/>
        </w:rPr>
        <w:t>без учета ценовых и иных ограничений</w:t>
      </w:r>
      <w:r w:rsidRPr="002443ED">
        <w:rPr>
          <w:rFonts w:ascii="Times New Roman" w:hAnsi="Times New Roman"/>
          <w:sz w:val="28"/>
          <w:szCs w:val="28"/>
        </w:rPr>
        <w:t>, установленных на выбор способа закупки в соответствии со ст. 4.2.1)</w:t>
      </w:r>
      <w:r>
        <w:rPr>
          <w:rFonts w:ascii="Times New Roman" w:hAnsi="Times New Roman"/>
          <w:sz w:val="28"/>
          <w:szCs w:val="28"/>
        </w:rPr>
        <w:t>;</w:t>
      </w:r>
    </w:p>
    <w:p w14:paraId="72BD52D7" w14:textId="77777777" w:rsidR="00301F32" w:rsidRDefault="00301F32" w:rsidP="00301F32">
      <w:pPr>
        <w:spacing w:after="0" w:line="240" w:lineRule="auto"/>
        <w:ind w:firstLine="709"/>
        <w:jc w:val="both"/>
        <w:rPr>
          <w:rFonts w:ascii="Times New Roman" w:hAnsi="Times New Roman"/>
          <w:sz w:val="28"/>
          <w:szCs w:val="28"/>
        </w:rPr>
      </w:pPr>
      <w:r>
        <w:rPr>
          <w:rFonts w:ascii="Times New Roman" w:hAnsi="Times New Roman"/>
          <w:sz w:val="28"/>
          <w:szCs w:val="28"/>
        </w:rPr>
        <w:t>б) упрощенной закупк</w:t>
      </w:r>
      <w:r w:rsidR="001B6F98">
        <w:rPr>
          <w:rFonts w:ascii="Times New Roman" w:hAnsi="Times New Roman"/>
          <w:sz w:val="28"/>
          <w:szCs w:val="28"/>
        </w:rPr>
        <w:t>и</w:t>
      </w:r>
      <w:r>
        <w:rPr>
          <w:rFonts w:ascii="Times New Roman" w:hAnsi="Times New Roman"/>
          <w:sz w:val="28"/>
          <w:szCs w:val="28"/>
        </w:rPr>
        <w:t xml:space="preserve"> (без учета</w:t>
      </w:r>
      <w:r w:rsidRPr="002443ED">
        <w:rPr>
          <w:rFonts w:ascii="Times New Roman" w:hAnsi="Times New Roman"/>
          <w:sz w:val="28"/>
          <w:szCs w:val="28"/>
        </w:rPr>
        <w:t xml:space="preserve"> ограничений, установленных на выбор способа закупки в соответствии с</w:t>
      </w:r>
      <w:r w:rsidR="00810393">
        <w:rPr>
          <w:rFonts w:ascii="Times New Roman" w:hAnsi="Times New Roman"/>
          <w:sz w:val="28"/>
          <w:szCs w:val="28"/>
        </w:rPr>
        <w:t xml:space="preserve"> п. 2 ч. 1</w:t>
      </w:r>
      <w:r w:rsidRPr="002443ED">
        <w:rPr>
          <w:rFonts w:ascii="Times New Roman" w:hAnsi="Times New Roman"/>
          <w:sz w:val="28"/>
          <w:szCs w:val="28"/>
        </w:rPr>
        <w:t xml:space="preserve"> ст. </w:t>
      </w:r>
      <w:r>
        <w:rPr>
          <w:rFonts w:ascii="Times New Roman" w:hAnsi="Times New Roman"/>
          <w:sz w:val="28"/>
          <w:szCs w:val="28"/>
        </w:rPr>
        <w:t>4.2.2).</w:t>
      </w:r>
    </w:p>
    <w:p w14:paraId="641FFFC2" w14:textId="77777777" w:rsidR="007C2894" w:rsidRPr="008B22ED" w:rsidRDefault="00426998" w:rsidP="002E61FC">
      <w:pPr>
        <w:numPr>
          <w:ilvl w:val="0"/>
          <w:numId w:val="21"/>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Закупки, указанные в</w:t>
      </w:r>
      <w:r w:rsidR="00315890">
        <w:rPr>
          <w:rFonts w:ascii="Times New Roman" w:eastAsia="Times New Roman" w:hAnsi="Times New Roman"/>
          <w:sz w:val="28"/>
          <w:szCs w:val="28"/>
          <w:lang w:eastAsia="ru-RU"/>
        </w:rPr>
        <w:t xml:space="preserve"> част</w:t>
      </w:r>
      <w:r w:rsidR="00301F32">
        <w:rPr>
          <w:rFonts w:ascii="Times New Roman" w:eastAsia="Times New Roman" w:hAnsi="Times New Roman"/>
          <w:sz w:val="28"/>
          <w:szCs w:val="28"/>
          <w:lang w:eastAsia="ru-RU"/>
        </w:rPr>
        <w:t>ях</w:t>
      </w:r>
      <w:r w:rsidR="00315890">
        <w:rPr>
          <w:rFonts w:ascii="Times New Roman" w:eastAsia="Times New Roman" w:hAnsi="Times New Roman"/>
          <w:sz w:val="28"/>
          <w:szCs w:val="28"/>
          <w:lang w:eastAsia="ru-RU"/>
        </w:rPr>
        <w:t xml:space="preserve"> 1</w:t>
      </w:r>
      <w:r w:rsidR="00301F32">
        <w:rPr>
          <w:rFonts w:ascii="Times New Roman" w:eastAsia="Times New Roman" w:hAnsi="Times New Roman"/>
          <w:sz w:val="28"/>
          <w:szCs w:val="28"/>
          <w:lang w:eastAsia="ru-RU"/>
        </w:rPr>
        <w:t xml:space="preserve"> и 1.1</w:t>
      </w:r>
      <w:r w:rsidR="00315890">
        <w:rPr>
          <w:rFonts w:ascii="Times New Roman" w:eastAsia="Times New Roman" w:hAnsi="Times New Roman"/>
          <w:sz w:val="28"/>
          <w:szCs w:val="28"/>
          <w:lang w:eastAsia="ru-RU"/>
        </w:rPr>
        <w:t xml:space="preserve"> настоящей статьи,</w:t>
      </w:r>
      <w:r w:rsidRPr="008B22ED">
        <w:rPr>
          <w:rFonts w:ascii="Times New Roman" w:eastAsia="Times New Roman" w:hAnsi="Times New Roman"/>
          <w:sz w:val="28"/>
          <w:szCs w:val="28"/>
          <w:lang w:eastAsia="ru-RU"/>
        </w:rPr>
        <w:t xml:space="preserve"> осуществляются в порядке, предусмотренном общими правилами Стандарта, в том числе с соблюдением требований по оформлению предусмотренных Стандартом документов и размещению сведений на официальных сайтах.</w:t>
      </w:r>
      <w:bookmarkStart w:id="198" w:name="_Toc437520734"/>
      <w:bookmarkStart w:id="199" w:name="_Toc437524227"/>
      <w:bookmarkEnd w:id="195"/>
      <w:bookmarkEnd w:id="196"/>
    </w:p>
    <w:p w14:paraId="3AA3A6D8" w14:textId="77777777" w:rsidR="007C2894" w:rsidRPr="00553CC2" w:rsidRDefault="00426998" w:rsidP="00553CC2">
      <w:pPr>
        <w:numPr>
          <w:ilvl w:val="0"/>
          <w:numId w:val="21"/>
        </w:numPr>
        <w:tabs>
          <w:tab w:val="left" w:pos="0"/>
        </w:tabs>
        <w:spacing w:after="0" w:line="240" w:lineRule="auto"/>
        <w:ind w:left="0" w:firstLine="709"/>
        <w:jc w:val="both"/>
        <w:rPr>
          <w:rFonts w:ascii="Times New Roman" w:eastAsia="Times New Roman" w:hAnsi="Times New Roman"/>
          <w:sz w:val="28"/>
          <w:szCs w:val="28"/>
          <w:lang w:eastAsia="ru-RU"/>
        </w:rPr>
      </w:pPr>
      <w:r w:rsidRPr="00553CC2">
        <w:rPr>
          <w:rFonts w:ascii="Times New Roman" w:hAnsi="Times New Roman"/>
          <w:sz w:val="28"/>
          <w:szCs w:val="28"/>
          <w:lang w:eastAsia="ru-RU"/>
        </w:rPr>
        <w:t xml:space="preserve">Решение, принятое в соответствии с </w:t>
      </w:r>
      <w:hyperlink w:anchor="ч1ст34" w:history="1">
        <w:r w:rsidRPr="00553CC2">
          <w:rPr>
            <w:rStyle w:val="af1"/>
            <w:rFonts w:ascii="Times New Roman" w:hAnsi="Times New Roman"/>
            <w:color w:val="auto"/>
            <w:sz w:val="28"/>
            <w:szCs w:val="28"/>
            <w:lang w:eastAsia="ru-RU"/>
          </w:rPr>
          <w:t>част</w:t>
        </w:r>
        <w:r w:rsidR="00301F32" w:rsidRPr="00553CC2">
          <w:rPr>
            <w:rStyle w:val="af1"/>
            <w:rFonts w:ascii="Times New Roman" w:hAnsi="Times New Roman"/>
            <w:color w:val="auto"/>
            <w:sz w:val="28"/>
            <w:szCs w:val="28"/>
            <w:lang w:eastAsia="ru-RU"/>
          </w:rPr>
          <w:t>ями</w:t>
        </w:r>
        <w:r w:rsidRPr="00553CC2">
          <w:rPr>
            <w:rStyle w:val="af1"/>
            <w:rFonts w:ascii="Times New Roman" w:hAnsi="Times New Roman"/>
            <w:color w:val="auto"/>
            <w:sz w:val="28"/>
            <w:szCs w:val="28"/>
            <w:lang w:eastAsia="ru-RU"/>
          </w:rPr>
          <w:t xml:space="preserve"> </w:t>
        </w:r>
        <w:r w:rsidR="00491F45" w:rsidRPr="00553CC2">
          <w:rPr>
            <w:rStyle w:val="af1"/>
            <w:rFonts w:ascii="Times New Roman" w:hAnsi="Times New Roman"/>
            <w:color w:val="auto"/>
            <w:sz w:val="28"/>
            <w:szCs w:val="28"/>
            <w:lang w:eastAsia="ru-RU"/>
          </w:rPr>
          <w:t>1</w:t>
        </w:r>
        <w:r w:rsidRPr="00553CC2">
          <w:rPr>
            <w:rStyle w:val="af1"/>
            <w:rFonts w:ascii="Times New Roman" w:hAnsi="Times New Roman"/>
            <w:color w:val="auto"/>
            <w:sz w:val="28"/>
            <w:szCs w:val="28"/>
            <w:lang w:eastAsia="ru-RU"/>
          </w:rPr>
          <w:t xml:space="preserve"> </w:t>
        </w:r>
        <w:r w:rsidR="00301F32" w:rsidRPr="00553CC2">
          <w:rPr>
            <w:rStyle w:val="af1"/>
            <w:rFonts w:ascii="Times New Roman" w:hAnsi="Times New Roman"/>
            <w:color w:val="auto"/>
            <w:sz w:val="28"/>
            <w:szCs w:val="28"/>
            <w:lang w:eastAsia="ru-RU"/>
          </w:rPr>
          <w:t xml:space="preserve">и 1.1 </w:t>
        </w:r>
        <w:r w:rsidRPr="00553CC2">
          <w:rPr>
            <w:rStyle w:val="af1"/>
            <w:rFonts w:ascii="Times New Roman" w:hAnsi="Times New Roman"/>
            <w:color w:val="auto"/>
            <w:sz w:val="28"/>
            <w:szCs w:val="28"/>
            <w:lang w:eastAsia="ru-RU"/>
          </w:rPr>
          <w:t>наст</w:t>
        </w:r>
        <w:r w:rsidRPr="00553CC2">
          <w:rPr>
            <w:rStyle w:val="af1"/>
            <w:rFonts w:ascii="Times New Roman" w:hAnsi="Times New Roman"/>
            <w:color w:val="auto"/>
            <w:sz w:val="28"/>
            <w:szCs w:val="28"/>
            <w:lang w:eastAsia="ru-RU"/>
          </w:rPr>
          <w:t>о</w:t>
        </w:r>
        <w:r w:rsidRPr="00553CC2">
          <w:rPr>
            <w:rStyle w:val="af1"/>
            <w:rFonts w:ascii="Times New Roman" w:hAnsi="Times New Roman"/>
            <w:color w:val="auto"/>
            <w:sz w:val="28"/>
            <w:szCs w:val="28"/>
            <w:lang w:eastAsia="ru-RU"/>
          </w:rPr>
          <w:t>ящей статьи</w:t>
        </w:r>
      </w:hyperlink>
      <w:r w:rsidRPr="00553CC2">
        <w:rPr>
          <w:rFonts w:ascii="Times New Roman" w:hAnsi="Times New Roman"/>
          <w:sz w:val="28"/>
          <w:szCs w:val="28"/>
          <w:lang w:eastAsia="ru-RU"/>
        </w:rPr>
        <w:t>, оформляется распорядительным документом руководителя организации</w:t>
      </w:r>
      <w:r w:rsidR="00EB6E99" w:rsidRPr="00553CC2">
        <w:rPr>
          <w:rFonts w:ascii="Times New Roman" w:hAnsi="Times New Roman"/>
          <w:sz w:val="28"/>
          <w:szCs w:val="28"/>
          <w:lang w:eastAsia="ru-RU"/>
        </w:rPr>
        <w:t xml:space="preserve"> атомной отрасли</w:t>
      </w:r>
      <w:r w:rsidRPr="006944C8">
        <w:rPr>
          <w:rFonts w:ascii="Times New Roman" w:hAnsi="Times New Roman"/>
          <w:sz w:val="28"/>
          <w:szCs w:val="28"/>
          <w:lang w:eastAsia="ru-RU"/>
        </w:rPr>
        <w:t xml:space="preserve">, </w:t>
      </w:r>
      <w:r w:rsidRPr="000E6F7B">
        <w:rPr>
          <w:rFonts w:ascii="Times New Roman" w:hAnsi="Times New Roman"/>
          <w:sz w:val="28"/>
          <w:szCs w:val="28"/>
          <w:highlight w:val="yellow"/>
          <w:lang w:eastAsia="ru-RU"/>
        </w:rPr>
        <w:t>в котором содержится обоснование принятия решения, а также прямо указаны причины невозможности применения соответствующих правил Стандарта.</w:t>
      </w:r>
      <w:bookmarkEnd w:id="197"/>
      <w:bookmarkEnd w:id="198"/>
      <w:bookmarkEnd w:id="199"/>
      <w:r w:rsidR="00553CC2" w:rsidRPr="006944C8">
        <w:rPr>
          <w:rFonts w:ascii="Times New Roman" w:hAnsi="Times New Roman"/>
          <w:sz w:val="28"/>
          <w:szCs w:val="28"/>
          <w:lang w:eastAsia="ru-RU"/>
        </w:rPr>
        <w:t xml:space="preserve"> </w:t>
      </w:r>
    </w:p>
    <w:p w14:paraId="33447F7E" w14:textId="77777777" w:rsidR="007C2894" w:rsidRPr="008B22ED" w:rsidRDefault="00426998" w:rsidP="007C2894">
      <w:pPr>
        <w:tabs>
          <w:tab w:val="left" w:pos="0"/>
        </w:tabs>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При принятии решения о проведении закупки неконкурентным способом, в таких документах указывается предмет закупки, срок поставки продукции, объем закупаемой продукции, ее предельная стоимость и лицо, ответственное за определение окончательной стоимости договора, которая не может превышать предельную стоимость.</w:t>
      </w:r>
    </w:p>
    <w:p w14:paraId="65DBC223" w14:textId="77777777" w:rsidR="007C2894" w:rsidRPr="008B22ED" w:rsidRDefault="00426998" w:rsidP="002E61FC">
      <w:pPr>
        <w:numPr>
          <w:ilvl w:val="0"/>
          <w:numId w:val="21"/>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Распорядительный документ должен храниться вместе с договором. </w:t>
      </w:r>
      <w:r w:rsidR="006944C8" w:rsidRPr="006944C8">
        <w:rPr>
          <w:rFonts w:ascii="Times New Roman" w:hAnsi="Times New Roman"/>
          <w:sz w:val="28"/>
          <w:szCs w:val="28"/>
        </w:rPr>
        <w:t>При осуществлении закупки до 30 млн руб</w:t>
      </w:r>
      <w:r w:rsidR="00847325">
        <w:rPr>
          <w:rFonts w:ascii="Times New Roman" w:hAnsi="Times New Roman"/>
          <w:sz w:val="28"/>
          <w:szCs w:val="28"/>
        </w:rPr>
        <w:t>.</w:t>
      </w:r>
      <w:r w:rsidR="006944C8" w:rsidRPr="006944C8">
        <w:rPr>
          <w:rFonts w:ascii="Times New Roman" w:hAnsi="Times New Roman"/>
          <w:sz w:val="28"/>
          <w:szCs w:val="28"/>
        </w:rPr>
        <w:t xml:space="preserve"> </w:t>
      </w:r>
      <w:r w:rsidR="00CA060E">
        <w:rPr>
          <w:rFonts w:ascii="Times New Roman" w:hAnsi="Times New Roman"/>
          <w:sz w:val="28"/>
          <w:szCs w:val="28"/>
        </w:rPr>
        <w:t>(</w:t>
      </w:r>
      <w:r w:rsidR="006944C8" w:rsidRPr="006944C8">
        <w:rPr>
          <w:rFonts w:ascii="Times New Roman" w:hAnsi="Times New Roman"/>
          <w:sz w:val="28"/>
          <w:szCs w:val="28"/>
        </w:rPr>
        <w:t>включительно</w:t>
      </w:r>
      <w:r w:rsidR="00CA060E">
        <w:rPr>
          <w:rFonts w:ascii="Times New Roman" w:hAnsi="Times New Roman"/>
          <w:sz w:val="28"/>
          <w:szCs w:val="28"/>
        </w:rPr>
        <w:t>)</w:t>
      </w:r>
      <w:r w:rsidR="006944C8" w:rsidRPr="006944C8">
        <w:rPr>
          <w:rFonts w:ascii="Times New Roman" w:hAnsi="Times New Roman"/>
          <w:sz w:val="28"/>
          <w:szCs w:val="28"/>
        </w:rPr>
        <w:t xml:space="preserve"> </w:t>
      </w:r>
      <w:r w:rsidR="006944C8">
        <w:rPr>
          <w:rFonts w:ascii="Times New Roman" w:hAnsi="Times New Roman"/>
          <w:sz w:val="28"/>
          <w:szCs w:val="28"/>
        </w:rPr>
        <w:t>к</w:t>
      </w:r>
      <w:r w:rsidRPr="008B22ED">
        <w:rPr>
          <w:rFonts w:ascii="Times New Roman" w:hAnsi="Times New Roman"/>
          <w:sz w:val="28"/>
          <w:szCs w:val="28"/>
        </w:rPr>
        <w:t>опия распорядительного документа в течение 3 рабочих дней с</w:t>
      </w:r>
      <w:r w:rsidR="002301CE" w:rsidRPr="008B22ED">
        <w:rPr>
          <w:rFonts w:ascii="Times New Roman" w:hAnsi="Times New Roman"/>
          <w:sz w:val="28"/>
          <w:szCs w:val="28"/>
        </w:rPr>
        <w:t>о дня</w:t>
      </w:r>
      <w:r w:rsidRPr="008B22ED">
        <w:rPr>
          <w:rFonts w:ascii="Times New Roman" w:hAnsi="Times New Roman"/>
          <w:sz w:val="28"/>
          <w:szCs w:val="28"/>
        </w:rPr>
        <w:t xml:space="preserve"> принятия решения направляется в СОВК и ПЗА </w:t>
      </w:r>
      <w:r w:rsidR="00A32E54" w:rsidRPr="008B22ED">
        <w:rPr>
          <w:rFonts w:ascii="Times New Roman" w:hAnsi="Times New Roman"/>
          <w:sz w:val="28"/>
          <w:szCs w:val="28"/>
        </w:rPr>
        <w:t xml:space="preserve">организации атомной отрасли </w:t>
      </w:r>
      <w:r w:rsidRPr="008B22ED">
        <w:rPr>
          <w:rFonts w:ascii="Times New Roman" w:hAnsi="Times New Roman"/>
          <w:sz w:val="28"/>
          <w:szCs w:val="28"/>
        </w:rPr>
        <w:t>(в случае их отсутствия у</w:t>
      </w:r>
      <w:r w:rsidR="00A32E54" w:rsidRPr="008B22ED">
        <w:rPr>
          <w:rFonts w:ascii="Times New Roman" w:hAnsi="Times New Roman"/>
          <w:sz w:val="28"/>
          <w:szCs w:val="28"/>
        </w:rPr>
        <w:t xml:space="preserve"> организации атомной отрасли</w:t>
      </w:r>
      <w:r w:rsidRPr="008B22ED">
        <w:rPr>
          <w:rFonts w:ascii="Times New Roman" w:hAnsi="Times New Roman"/>
          <w:sz w:val="28"/>
          <w:szCs w:val="28"/>
        </w:rPr>
        <w:t xml:space="preserve"> - в СОВК и ПЗА управляющей </w:t>
      </w:r>
      <w:r w:rsidR="004E1F45" w:rsidRPr="008B22ED">
        <w:rPr>
          <w:rFonts w:ascii="Times New Roman" w:hAnsi="Times New Roman"/>
          <w:sz w:val="28"/>
          <w:szCs w:val="28"/>
        </w:rPr>
        <w:t>компании</w:t>
      </w:r>
      <w:r w:rsidRPr="008B22ED">
        <w:rPr>
          <w:rFonts w:ascii="Times New Roman" w:hAnsi="Times New Roman"/>
          <w:sz w:val="28"/>
          <w:szCs w:val="28"/>
        </w:rPr>
        <w:t>).</w:t>
      </w:r>
      <w:bookmarkStart w:id="200" w:name="_Toc428265175"/>
      <w:r w:rsidRPr="008B22ED">
        <w:rPr>
          <w:rFonts w:ascii="Times New Roman" w:hAnsi="Times New Roman"/>
          <w:sz w:val="28"/>
          <w:szCs w:val="28"/>
        </w:rPr>
        <w:t xml:space="preserve"> </w:t>
      </w:r>
      <w:r w:rsidR="00CA060E">
        <w:rPr>
          <w:rFonts w:ascii="Times New Roman" w:hAnsi="Times New Roman"/>
          <w:sz w:val="28"/>
          <w:szCs w:val="28"/>
        </w:rPr>
        <w:t>З</w:t>
      </w:r>
      <w:r w:rsidR="006944C8" w:rsidRPr="006944C8">
        <w:rPr>
          <w:rFonts w:ascii="Times New Roman" w:hAnsi="Times New Roman"/>
          <w:sz w:val="28"/>
          <w:szCs w:val="28"/>
        </w:rPr>
        <w:t>акупк</w:t>
      </w:r>
      <w:r w:rsidR="00CA060E">
        <w:rPr>
          <w:rFonts w:ascii="Times New Roman" w:hAnsi="Times New Roman"/>
          <w:sz w:val="28"/>
          <w:szCs w:val="28"/>
        </w:rPr>
        <w:t>а</w:t>
      </w:r>
      <w:r w:rsidR="006944C8" w:rsidRPr="006944C8">
        <w:rPr>
          <w:rFonts w:ascii="Times New Roman" w:hAnsi="Times New Roman"/>
          <w:sz w:val="28"/>
          <w:szCs w:val="28"/>
        </w:rPr>
        <w:t xml:space="preserve"> </w:t>
      </w:r>
      <w:r w:rsidR="00CA060E">
        <w:rPr>
          <w:rFonts w:ascii="Times New Roman" w:hAnsi="Times New Roman"/>
          <w:sz w:val="28"/>
          <w:szCs w:val="28"/>
        </w:rPr>
        <w:t>свыше</w:t>
      </w:r>
      <w:r w:rsidR="006944C8" w:rsidRPr="006944C8">
        <w:rPr>
          <w:rFonts w:ascii="Times New Roman" w:hAnsi="Times New Roman"/>
          <w:sz w:val="28"/>
          <w:szCs w:val="28"/>
        </w:rPr>
        <w:t xml:space="preserve"> 30 млн руб</w:t>
      </w:r>
      <w:r w:rsidR="009921E5">
        <w:rPr>
          <w:rFonts w:ascii="Times New Roman" w:hAnsi="Times New Roman"/>
          <w:sz w:val="28"/>
          <w:szCs w:val="28"/>
        </w:rPr>
        <w:t>.</w:t>
      </w:r>
      <w:r w:rsidR="006944C8" w:rsidRPr="006944C8">
        <w:rPr>
          <w:rFonts w:ascii="Times New Roman" w:hAnsi="Times New Roman"/>
          <w:sz w:val="28"/>
          <w:szCs w:val="28"/>
        </w:rPr>
        <w:t xml:space="preserve"> осуществляется только при условии получения согласования СОВК и ПЗА организации, при отсутствии – СОВК и ПЗА </w:t>
      </w:r>
      <w:r w:rsidR="00DB253B" w:rsidRPr="00AD7F3E">
        <w:rPr>
          <w:rFonts w:ascii="Times New Roman" w:hAnsi="Times New Roman"/>
          <w:sz w:val="28"/>
          <w:szCs w:val="28"/>
        </w:rPr>
        <w:t>управляющей компании</w:t>
      </w:r>
      <w:r w:rsidR="006944C8" w:rsidRPr="006944C8">
        <w:rPr>
          <w:rFonts w:ascii="Times New Roman" w:hAnsi="Times New Roman"/>
          <w:sz w:val="28"/>
          <w:szCs w:val="28"/>
        </w:rPr>
        <w:t>.</w:t>
      </w:r>
      <w:r w:rsidR="006944C8">
        <w:rPr>
          <w:rFonts w:ascii="Times New Roman" w:hAnsi="Times New Roman"/>
          <w:sz w:val="28"/>
          <w:szCs w:val="28"/>
        </w:rPr>
        <w:t xml:space="preserve"> </w:t>
      </w:r>
      <w:r w:rsidRPr="008B22ED">
        <w:rPr>
          <w:rFonts w:ascii="Times New Roman" w:hAnsi="Times New Roman"/>
          <w:sz w:val="28"/>
          <w:szCs w:val="28"/>
        </w:rPr>
        <w:t xml:space="preserve">При проведении закупок </w:t>
      </w:r>
      <w:r w:rsidR="00515B3D" w:rsidRPr="008B22ED">
        <w:rPr>
          <w:rFonts w:ascii="Times New Roman" w:hAnsi="Times New Roman"/>
          <w:sz w:val="28"/>
          <w:szCs w:val="28"/>
        </w:rPr>
        <w:t>на основании</w:t>
      </w:r>
      <w:r w:rsidR="00315890">
        <w:rPr>
          <w:rFonts w:ascii="Times New Roman" w:hAnsi="Times New Roman"/>
          <w:sz w:val="28"/>
          <w:szCs w:val="28"/>
        </w:rPr>
        <w:t xml:space="preserve"> част</w:t>
      </w:r>
      <w:r w:rsidR="00301F32">
        <w:rPr>
          <w:rFonts w:ascii="Times New Roman" w:hAnsi="Times New Roman"/>
          <w:sz w:val="28"/>
          <w:szCs w:val="28"/>
        </w:rPr>
        <w:t>ей</w:t>
      </w:r>
      <w:r w:rsidR="00315890">
        <w:rPr>
          <w:rFonts w:ascii="Times New Roman" w:hAnsi="Times New Roman"/>
          <w:sz w:val="28"/>
          <w:szCs w:val="28"/>
        </w:rPr>
        <w:t xml:space="preserve"> 1 </w:t>
      </w:r>
      <w:r w:rsidR="00301F32">
        <w:rPr>
          <w:rFonts w:ascii="Times New Roman" w:hAnsi="Times New Roman"/>
          <w:sz w:val="28"/>
          <w:szCs w:val="28"/>
        </w:rPr>
        <w:t xml:space="preserve">и 1.1 </w:t>
      </w:r>
      <w:r w:rsidR="00315890">
        <w:rPr>
          <w:rFonts w:ascii="Times New Roman" w:hAnsi="Times New Roman"/>
          <w:sz w:val="28"/>
          <w:szCs w:val="28"/>
        </w:rPr>
        <w:t>настоящей статьи</w:t>
      </w:r>
      <w:r w:rsidRPr="008B22ED">
        <w:rPr>
          <w:rFonts w:ascii="Times New Roman" w:hAnsi="Times New Roman"/>
          <w:sz w:val="28"/>
          <w:szCs w:val="28"/>
        </w:rPr>
        <w:t xml:space="preserve"> на официальных сайтах вместе с извещением о проведении закупки публикуется распорядительный документ руководителя организации атомной отрасли с принятым решением о таких закупках</w:t>
      </w:r>
      <w:r w:rsidR="002657EF">
        <w:rPr>
          <w:rFonts w:ascii="Times New Roman" w:hAnsi="Times New Roman"/>
          <w:sz w:val="28"/>
          <w:szCs w:val="28"/>
        </w:rPr>
        <w:t xml:space="preserve">, а в случае заключения дополнительных соглашений </w:t>
      </w:r>
      <w:r w:rsidR="004C5D13">
        <w:rPr>
          <w:rFonts w:ascii="Times New Roman" w:hAnsi="Times New Roman"/>
          <w:sz w:val="28"/>
          <w:szCs w:val="28"/>
        </w:rPr>
        <w:t>– вместе со сведениями об изменении договора</w:t>
      </w:r>
      <w:r w:rsidRPr="008B22ED">
        <w:rPr>
          <w:rFonts w:ascii="Times New Roman" w:hAnsi="Times New Roman"/>
          <w:sz w:val="28"/>
          <w:szCs w:val="28"/>
        </w:rPr>
        <w:t>.</w:t>
      </w:r>
      <w:bookmarkStart w:id="201" w:name="_Toc437520735"/>
      <w:bookmarkStart w:id="202" w:name="_Toc437524228"/>
      <w:bookmarkStart w:id="203" w:name="_Toc428265176"/>
      <w:bookmarkEnd w:id="200"/>
    </w:p>
    <w:p w14:paraId="3AB3AFDA" w14:textId="77777777" w:rsidR="00426998" w:rsidRPr="008B22ED" w:rsidRDefault="00426998" w:rsidP="002E61FC">
      <w:pPr>
        <w:numPr>
          <w:ilvl w:val="0"/>
          <w:numId w:val="21"/>
        </w:numPr>
        <w:tabs>
          <w:tab w:val="left" w:pos="0"/>
        </w:tabs>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Ценовые пороги для принятия решений </w:t>
      </w:r>
      <w:r w:rsidR="007D0452" w:rsidRPr="008B22ED">
        <w:rPr>
          <w:rFonts w:ascii="Times New Roman" w:hAnsi="Times New Roman"/>
          <w:sz w:val="28"/>
          <w:szCs w:val="28"/>
        </w:rPr>
        <w:t xml:space="preserve">руководителями организаций </w:t>
      </w:r>
      <w:r w:rsidRPr="008B22ED">
        <w:rPr>
          <w:rFonts w:ascii="Times New Roman" w:hAnsi="Times New Roman"/>
          <w:sz w:val="28"/>
          <w:szCs w:val="28"/>
        </w:rPr>
        <w:t xml:space="preserve">атомной отрасли могут быть снижены распорядительными документами генерального директора Корпорации, руководителей </w:t>
      </w:r>
      <w:r w:rsidR="001E7C8A" w:rsidRPr="008B22ED">
        <w:rPr>
          <w:rFonts w:ascii="Times New Roman" w:hAnsi="Times New Roman"/>
          <w:sz w:val="28"/>
          <w:szCs w:val="28"/>
        </w:rPr>
        <w:t>управляющих компаний</w:t>
      </w:r>
      <w:r w:rsidRPr="008B22ED">
        <w:rPr>
          <w:rFonts w:ascii="Times New Roman" w:hAnsi="Times New Roman"/>
          <w:sz w:val="28"/>
          <w:szCs w:val="28"/>
        </w:rPr>
        <w:t>.</w:t>
      </w:r>
      <w:bookmarkEnd w:id="201"/>
      <w:bookmarkEnd w:id="202"/>
      <w:r w:rsidRPr="008B22ED">
        <w:rPr>
          <w:rFonts w:ascii="Times New Roman" w:hAnsi="Times New Roman"/>
          <w:sz w:val="28"/>
          <w:szCs w:val="28"/>
        </w:rPr>
        <w:t xml:space="preserve"> </w:t>
      </w:r>
      <w:bookmarkEnd w:id="203"/>
    </w:p>
    <w:p w14:paraId="1A6E10B2" w14:textId="77777777" w:rsidR="00426998" w:rsidRPr="008B22ED" w:rsidRDefault="00426998" w:rsidP="007C2894">
      <w:pPr>
        <w:tabs>
          <w:tab w:val="left" w:pos="0"/>
        </w:tabs>
        <w:spacing w:after="0" w:line="240" w:lineRule="auto"/>
        <w:jc w:val="both"/>
        <w:rPr>
          <w:rFonts w:ascii="Times New Roman" w:hAnsi="Times New Roman"/>
          <w:sz w:val="28"/>
          <w:szCs w:val="28"/>
          <w:lang w:eastAsia="ru-RU"/>
        </w:rPr>
      </w:pPr>
      <w:bookmarkStart w:id="204" w:name="_Toc428265180"/>
    </w:p>
    <w:p w14:paraId="0B832F9E" w14:textId="77777777" w:rsidR="00426998" w:rsidRPr="008B22ED" w:rsidRDefault="00426998" w:rsidP="00012501">
      <w:pPr>
        <w:pStyle w:val="1"/>
        <w:keepNext w:val="0"/>
        <w:widowControl w:val="0"/>
        <w:numPr>
          <w:ilvl w:val="0"/>
          <w:numId w:val="0"/>
        </w:numPr>
        <w:tabs>
          <w:tab w:val="left" w:pos="426"/>
        </w:tabs>
        <w:spacing w:before="0" w:after="0" w:line="240" w:lineRule="auto"/>
        <w:ind w:left="142"/>
        <w:jc w:val="center"/>
        <w:rPr>
          <w:rFonts w:ascii="Times New Roman" w:hAnsi="Times New Roman"/>
          <w:spacing w:val="-4"/>
          <w:sz w:val="28"/>
          <w:szCs w:val="28"/>
        </w:rPr>
      </w:pPr>
      <w:bookmarkStart w:id="205" w:name="_ГЛАВА_4._ПЛАНИРОВАНИЕ"/>
      <w:bookmarkStart w:id="206" w:name="_Toc242117773"/>
      <w:bookmarkStart w:id="207" w:name="_Toc472343673"/>
      <w:bookmarkStart w:id="208" w:name="_Toc517428290"/>
      <w:bookmarkEnd w:id="204"/>
      <w:bookmarkEnd w:id="205"/>
      <w:r w:rsidRPr="008B22ED">
        <w:rPr>
          <w:rFonts w:ascii="Times New Roman" w:hAnsi="Times New Roman"/>
          <w:spacing w:val="-4"/>
          <w:sz w:val="28"/>
          <w:szCs w:val="28"/>
        </w:rPr>
        <w:t>ГЛАВА 4. ПЛАНИРОВАНИЕ ЗАКУПОК</w:t>
      </w:r>
      <w:bookmarkEnd w:id="207"/>
      <w:bookmarkEnd w:id="208"/>
    </w:p>
    <w:p w14:paraId="42C687A8"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p>
    <w:p w14:paraId="554F07E7" w14:textId="77777777" w:rsidR="00426998" w:rsidRPr="008B22ED" w:rsidRDefault="00426998" w:rsidP="00012501">
      <w:pPr>
        <w:pStyle w:val="2"/>
        <w:numPr>
          <w:ilvl w:val="0"/>
          <w:numId w:val="0"/>
        </w:numPr>
        <w:ind w:firstLine="709"/>
        <w:jc w:val="both"/>
      </w:pPr>
      <w:bookmarkStart w:id="209" w:name="_Toc472343674"/>
      <w:bookmarkStart w:id="210" w:name="_Toc517428291"/>
      <w:r w:rsidRPr="008B22ED">
        <w:t xml:space="preserve">Статья </w:t>
      </w:r>
      <w:r w:rsidR="00081A6B" w:rsidRPr="008B22ED">
        <w:t>4.1</w:t>
      </w:r>
      <w:r w:rsidR="005E3AF1" w:rsidRPr="008B22ED">
        <w:t xml:space="preserve">. Формирование и корректировка </w:t>
      </w:r>
      <w:r w:rsidRPr="008B22ED">
        <w:t>ГПЗ. Размещение утвержденной ГПЗ и ее корректировок на официальных сайтах.</w:t>
      </w:r>
      <w:bookmarkEnd w:id="209"/>
      <w:bookmarkEnd w:id="210"/>
    </w:p>
    <w:p w14:paraId="53EF1AE2" w14:textId="77777777" w:rsidR="004109EE"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bookmarkStart w:id="211" w:name="_Toc428265276"/>
      <w:bookmarkStart w:id="212" w:name="ч1ст41"/>
      <w:bookmarkEnd w:id="206"/>
      <w:bookmarkEnd w:id="212"/>
      <w:r w:rsidRPr="008B22ED">
        <w:rPr>
          <w:rFonts w:ascii="Times New Roman" w:eastAsia="Times New Roman" w:hAnsi="Times New Roman"/>
          <w:sz w:val="28"/>
          <w:szCs w:val="28"/>
          <w:lang w:eastAsia="ru-RU"/>
        </w:rPr>
        <w:t>Правила и порядок планирования</w:t>
      </w:r>
      <w:r w:rsidR="00515B3D" w:rsidRPr="008B22ED">
        <w:rPr>
          <w:rFonts w:ascii="Times New Roman" w:eastAsia="Times New Roman" w:hAnsi="Times New Roman"/>
          <w:sz w:val="28"/>
          <w:szCs w:val="28"/>
          <w:lang w:eastAsia="ru-RU"/>
        </w:rPr>
        <w:t xml:space="preserve"> закупок</w:t>
      </w:r>
      <w:r w:rsidRPr="008B22ED">
        <w:rPr>
          <w:rFonts w:ascii="Times New Roman" w:eastAsia="Times New Roman" w:hAnsi="Times New Roman"/>
          <w:sz w:val="28"/>
          <w:szCs w:val="28"/>
          <w:lang w:eastAsia="ru-RU"/>
        </w:rPr>
        <w:t xml:space="preserve"> </w:t>
      </w:r>
      <w:r w:rsidRPr="008B22ED">
        <w:rPr>
          <w:rFonts w:ascii="Times New Roman" w:hAnsi="Times New Roman"/>
          <w:sz w:val="28"/>
          <w:szCs w:val="28"/>
        </w:rPr>
        <w:t xml:space="preserve">установлены </w:t>
      </w:r>
      <w:r w:rsidR="005B1E59">
        <w:rPr>
          <w:rFonts w:ascii="Times New Roman" w:eastAsia="Times New Roman" w:hAnsi="Times New Roman"/>
          <w:spacing w:val="-10"/>
          <w:sz w:val="28"/>
          <w:szCs w:val="28"/>
        </w:rPr>
        <w:t>Законодательством о закупках</w:t>
      </w:r>
      <w:r w:rsidR="003967B5" w:rsidDel="003967B5">
        <w:rPr>
          <w:rFonts w:ascii="Times New Roman" w:hAnsi="Times New Roman"/>
          <w:sz w:val="28"/>
          <w:szCs w:val="28"/>
        </w:rPr>
        <w:t xml:space="preserve"> </w:t>
      </w:r>
      <w:r w:rsidRPr="008B22ED">
        <w:rPr>
          <w:rFonts w:ascii="Times New Roman" w:hAnsi="Times New Roman"/>
          <w:sz w:val="28"/>
          <w:szCs w:val="28"/>
        </w:rPr>
        <w:t>(для заказчиков первой группы) и/или распорядительными документами генерального директора Корпорации (для заказчиков первой и второй группы)</w:t>
      </w:r>
      <w:bookmarkEnd w:id="211"/>
      <w:r w:rsidRPr="008B22ED">
        <w:rPr>
          <w:rFonts w:ascii="Times New Roman" w:hAnsi="Times New Roman"/>
          <w:sz w:val="28"/>
          <w:szCs w:val="28"/>
        </w:rPr>
        <w:t>.</w:t>
      </w:r>
    </w:p>
    <w:p w14:paraId="16E73482" w14:textId="77777777" w:rsidR="004109EE"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lastRenderedPageBreak/>
        <w:t xml:space="preserve">Планирование </w:t>
      </w:r>
      <w:r w:rsidR="00515B3D" w:rsidRPr="008B22ED">
        <w:rPr>
          <w:rFonts w:ascii="Times New Roman" w:hAnsi="Times New Roman"/>
          <w:sz w:val="28"/>
          <w:szCs w:val="28"/>
        </w:rPr>
        <w:t xml:space="preserve">закупок </w:t>
      </w:r>
      <w:r w:rsidRPr="008B22ED">
        <w:rPr>
          <w:rFonts w:ascii="Times New Roman" w:hAnsi="Times New Roman"/>
          <w:sz w:val="28"/>
          <w:szCs w:val="28"/>
        </w:rPr>
        <w:t xml:space="preserve">осуществляется путем формирования ГПЗ, которая </w:t>
      </w:r>
      <w:r w:rsidRPr="008B22ED">
        <w:rPr>
          <w:rFonts w:ascii="Times New Roman" w:eastAsia="Times New Roman" w:hAnsi="Times New Roman"/>
          <w:sz w:val="28"/>
          <w:szCs w:val="28"/>
          <w:lang w:eastAsia="ru-RU"/>
        </w:rPr>
        <w:t xml:space="preserve">составляется на основании программ, планов, иных документов, определяющих деятельность заказчика с учетом его бюджета.  </w:t>
      </w:r>
      <w:bookmarkStart w:id="213" w:name="_Toc428265279"/>
    </w:p>
    <w:p w14:paraId="3ED621FD" w14:textId="77777777" w:rsidR="004109EE"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bookmarkStart w:id="214" w:name="ч3ст41"/>
      <w:bookmarkEnd w:id="214"/>
      <w:r w:rsidRPr="008B22ED">
        <w:rPr>
          <w:rFonts w:ascii="Times New Roman" w:hAnsi="Times New Roman"/>
          <w:sz w:val="28"/>
          <w:szCs w:val="28"/>
        </w:rPr>
        <w:t>В ГПЗ включается информация о каждой конкурентной закупке независимо от стоимости, а также о каждой неконкурентной закупке с плановой стоимостью 100 тыс. руб. с НДС и более</w:t>
      </w:r>
      <w:r w:rsidR="00437D16">
        <w:rPr>
          <w:rFonts w:ascii="Times New Roman" w:hAnsi="Times New Roman"/>
          <w:sz w:val="28"/>
          <w:szCs w:val="28"/>
        </w:rPr>
        <w:t>, за исключением сведений, указанных в ч.</w:t>
      </w:r>
      <w:r w:rsidR="004F230E">
        <w:rPr>
          <w:rFonts w:ascii="Times New Roman" w:hAnsi="Times New Roman"/>
          <w:sz w:val="28"/>
          <w:szCs w:val="28"/>
        </w:rPr>
        <w:t xml:space="preserve"> </w:t>
      </w:r>
      <w:r w:rsidR="00437D16">
        <w:rPr>
          <w:rFonts w:ascii="Times New Roman" w:hAnsi="Times New Roman"/>
          <w:sz w:val="28"/>
          <w:szCs w:val="28"/>
        </w:rPr>
        <w:t>3.1 настоящей статьи</w:t>
      </w:r>
      <w:r w:rsidRPr="008B22ED">
        <w:rPr>
          <w:rFonts w:ascii="Times New Roman" w:hAnsi="Times New Roman"/>
          <w:sz w:val="28"/>
          <w:szCs w:val="28"/>
        </w:rPr>
        <w:t>.</w:t>
      </w:r>
    </w:p>
    <w:p w14:paraId="37E2BAAE" w14:textId="77777777" w:rsidR="004109EE" w:rsidRPr="0012542E" w:rsidRDefault="00426998" w:rsidP="002E61FC">
      <w:pPr>
        <w:numPr>
          <w:ilvl w:val="1"/>
          <w:numId w:val="2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Размещение ГПЗ осуществляется в порядке и сроки, предусмотренные настоящей статьей, в соответствии с требованиями законодательства РФ, Стандарта и распорядительных документов Корпорации, в том числе в области защиты государственной тайны</w:t>
      </w:r>
      <w:r w:rsidR="000D7089">
        <w:rPr>
          <w:rFonts w:ascii="Times New Roman" w:hAnsi="Times New Roman"/>
          <w:sz w:val="28"/>
          <w:szCs w:val="28"/>
        </w:rPr>
        <w:t xml:space="preserve">, </w:t>
      </w:r>
      <w:r w:rsidR="000D7089" w:rsidRPr="00BB0282">
        <w:rPr>
          <w:rFonts w:ascii="Times New Roman" w:hAnsi="Times New Roman"/>
          <w:sz w:val="28"/>
          <w:szCs w:val="28"/>
        </w:rPr>
        <w:t>коммерческой тайны</w:t>
      </w:r>
      <w:r w:rsidRPr="00BB0282">
        <w:rPr>
          <w:rFonts w:ascii="Times New Roman" w:hAnsi="Times New Roman"/>
          <w:sz w:val="28"/>
          <w:szCs w:val="28"/>
        </w:rPr>
        <w:t xml:space="preserve"> и </w:t>
      </w:r>
      <w:r w:rsidR="000D7089" w:rsidRPr="00BB0282">
        <w:rPr>
          <w:rFonts w:ascii="Times New Roman" w:hAnsi="Times New Roman"/>
          <w:sz w:val="28"/>
          <w:szCs w:val="28"/>
        </w:rPr>
        <w:t>служебной информации</w:t>
      </w:r>
      <w:r w:rsidR="00BB0282">
        <w:rPr>
          <w:rFonts w:ascii="Times New Roman" w:hAnsi="Times New Roman"/>
          <w:sz w:val="28"/>
          <w:szCs w:val="28"/>
        </w:rPr>
        <w:t xml:space="preserve"> </w:t>
      </w:r>
      <w:r w:rsidRPr="00BB0282">
        <w:rPr>
          <w:rFonts w:ascii="Times New Roman" w:hAnsi="Times New Roman"/>
          <w:sz w:val="28"/>
          <w:szCs w:val="28"/>
        </w:rPr>
        <w:t xml:space="preserve">ограниченного </w:t>
      </w:r>
      <w:r w:rsidR="00803132" w:rsidRPr="00BB0282">
        <w:rPr>
          <w:rFonts w:ascii="Times New Roman" w:hAnsi="Times New Roman"/>
          <w:sz w:val="28"/>
          <w:szCs w:val="28"/>
        </w:rPr>
        <w:t>распространения</w:t>
      </w:r>
      <w:r w:rsidR="00803132" w:rsidRPr="00DD569C">
        <w:rPr>
          <w:rFonts w:ascii="Times New Roman" w:hAnsi="Times New Roman"/>
          <w:sz w:val="28"/>
          <w:szCs w:val="28"/>
        </w:rPr>
        <w:t>.</w:t>
      </w:r>
      <w:r w:rsidR="00803132" w:rsidRPr="00FA53CE">
        <w:rPr>
          <w:rFonts w:ascii="Times New Roman" w:hAnsi="Times New Roman"/>
          <w:sz w:val="28"/>
          <w:szCs w:val="28"/>
        </w:rPr>
        <w:t xml:space="preserve"> </w:t>
      </w:r>
    </w:p>
    <w:p w14:paraId="102081E7" w14:textId="77777777" w:rsidR="004109EE" w:rsidRPr="008B22ED" w:rsidRDefault="00803132" w:rsidP="00250B99">
      <w:pPr>
        <w:spacing w:after="0" w:line="240" w:lineRule="auto"/>
        <w:ind w:firstLineChars="253" w:firstLine="708"/>
        <w:jc w:val="both"/>
        <w:rPr>
          <w:rFonts w:ascii="Times New Roman" w:hAnsi="Times New Roman"/>
          <w:sz w:val="28"/>
          <w:szCs w:val="28"/>
        </w:rPr>
      </w:pPr>
      <w:r w:rsidRPr="00DC437E">
        <w:rPr>
          <w:rFonts w:ascii="Times New Roman" w:hAnsi="Times New Roman"/>
          <w:sz w:val="28"/>
          <w:szCs w:val="28"/>
        </w:rPr>
        <w:t>В размещаемой на официальных сайтах ГПЗ не отража</w:t>
      </w:r>
      <w:r w:rsidR="00CE0EA3" w:rsidRPr="00DC437E">
        <w:rPr>
          <w:rFonts w:ascii="Times New Roman" w:hAnsi="Times New Roman"/>
          <w:sz w:val="28"/>
          <w:szCs w:val="28"/>
        </w:rPr>
        <w:t>ю</w:t>
      </w:r>
      <w:r w:rsidRPr="00DC437E">
        <w:rPr>
          <w:rFonts w:ascii="Times New Roman" w:hAnsi="Times New Roman"/>
          <w:sz w:val="28"/>
          <w:szCs w:val="28"/>
        </w:rPr>
        <w:t xml:space="preserve">тся </w:t>
      </w:r>
      <w:r w:rsidR="00CE0EA3" w:rsidRPr="00DC437E">
        <w:rPr>
          <w:rFonts w:ascii="Times New Roman" w:hAnsi="Times New Roman"/>
          <w:spacing w:val="-4"/>
          <w:sz w:val="28"/>
          <w:szCs w:val="28"/>
        </w:rPr>
        <w:t xml:space="preserve">сведения </w:t>
      </w:r>
      <w:r w:rsidRPr="00DC437E">
        <w:rPr>
          <w:rFonts w:ascii="Times New Roman" w:hAnsi="Times New Roman"/>
          <w:spacing w:val="-4"/>
          <w:sz w:val="28"/>
          <w:szCs w:val="28"/>
        </w:rPr>
        <w:t>о закупках</w:t>
      </w:r>
      <w:r w:rsidRPr="00DC437E">
        <w:rPr>
          <w:rFonts w:ascii="Times New Roman" w:hAnsi="Times New Roman"/>
          <w:sz w:val="28"/>
          <w:szCs w:val="28"/>
        </w:rPr>
        <w:t>, указа</w:t>
      </w:r>
      <w:r w:rsidRPr="00BB0282">
        <w:rPr>
          <w:rFonts w:ascii="Times New Roman" w:hAnsi="Times New Roman"/>
          <w:sz w:val="28"/>
          <w:szCs w:val="28"/>
        </w:rPr>
        <w:t>нн</w:t>
      </w:r>
      <w:r w:rsidR="00CE0EA3" w:rsidRPr="00BB0282">
        <w:rPr>
          <w:rFonts w:ascii="Times New Roman" w:hAnsi="Times New Roman"/>
          <w:sz w:val="28"/>
          <w:szCs w:val="28"/>
        </w:rPr>
        <w:t>ы</w:t>
      </w:r>
      <w:r w:rsidR="00131A45">
        <w:rPr>
          <w:rFonts w:ascii="Times New Roman" w:hAnsi="Times New Roman"/>
          <w:sz w:val="28"/>
          <w:szCs w:val="28"/>
        </w:rPr>
        <w:t>х</w:t>
      </w:r>
      <w:r w:rsidRPr="00BB0282">
        <w:rPr>
          <w:rFonts w:ascii="Times New Roman" w:hAnsi="Times New Roman"/>
          <w:sz w:val="28"/>
          <w:szCs w:val="28"/>
        </w:rPr>
        <w:t xml:space="preserve"> в </w:t>
      </w:r>
      <w:r w:rsidR="00BD67DA" w:rsidRPr="00BB0282">
        <w:rPr>
          <w:rFonts w:ascii="Times New Roman" w:hAnsi="Times New Roman"/>
          <w:sz w:val="28"/>
          <w:szCs w:val="28"/>
        </w:rPr>
        <w:t>п</w:t>
      </w:r>
      <w:r w:rsidR="00C4225D">
        <w:rPr>
          <w:rFonts w:ascii="Times New Roman" w:hAnsi="Times New Roman"/>
          <w:sz w:val="28"/>
          <w:szCs w:val="28"/>
        </w:rPr>
        <w:t>.</w:t>
      </w:r>
      <w:r w:rsidR="00BD67DA" w:rsidRPr="00BB0282">
        <w:rPr>
          <w:rFonts w:ascii="Times New Roman" w:hAnsi="Times New Roman"/>
          <w:sz w:val="28"/>
          <w:szCs w:val="28"/>
        </w:rPr>
        <w:t>п. а)</w:t>
      </w:r>
      <w:r w:rsidR="00646AAE" w:rsidRPr="00646AAE">
        <w:rPr>
          <w:rFonts w:ascii="Times New Roman" w:hAnsi="Times New Roman"/>
          <w:sz w:val="28"/>
          <w:szCs w:val="28"/>
        </w:rPr>
        <w:t xml:space="preserve"> </w:t>
      </w:r>
      <w:r w:rsidR="00A362DE" w:rsidRPr="00A362DE">
        <w:rPr>
          <w:rFonts w:ascii="Times New Roman" w:hAnsi="Times New Roman"/>
          <w:sz w:val="28"/>
          <w:szCs w:val="28"/>
        </w:rPr>
        <w:t>–</w:t>
      </w:r>
      <w:r w:rsidR="00646AAE" w:rsidRPr="00646AAE">
        <w:rPr>
          <w:rFonts w:ascii="Times New Roman" w:hAnsi="Times New Roman"/>
          <w:sz w:val="28"/>
          <w:szCs w:val="28"/>
        </w:rPr>
        <w:t xml:space="preserve"> </w:t>
      </w:r>
      <w:r w:rsidR="00A362DE">
        <w:rPr>
          <w:rFonts w:ascii="Times New Roman" w:hAnsi="Times New Roman"/>
          <w:sz w:val="28"/>
          <w:szCs w:val="28"/>
        </w:rPr>
        <w:t>в</w:t>
      </w:r>
      <w:r w:rsidR="00BD67DA" w:rsidRPr="00BB0282">
        <w:rPr>
          <w:rFonts w:ascii="Times New Roman" w:hAnsi="Times New Roman"/>
          <w:sz w:val="28"/>
          <w:szCs w:val="28"/>
        </w:rPr>
        <w:t xml:space="preserve">), </w:t>
      </w:r>
      <w:r w:rsidR="00BD67DA">
        <w:rPr>
          <w:rFonts w:ascii="Times New Roman" w:hAnsi="Times New Roman"/>
          <w:sz w:val="28"/>
          <w:szCs w:val="28"/>
        </w:rPr>
        <w:t>д), ж</w:t>
      </w:r>
      <w:r w:rsidR="00BD67DA" w:rsidRPr="001D1C78">
        <w:rPr>
          <w:rFonts w:ascii="Times New Roman" w:hAnsi="Times New Roman"/>
          <w:sz w:val="28"/>
          <w:szCs w:val="28"/>
        </w:rPr>
        <w:t>)</w:t>
      </w:r>
      <w:r w:rsidR="000C4BAA" w:rsidRPr="001D1C78">
        <w:rPr>
          <w:rFonts w:ascii="Times New Roman" w:hAnsi="Times New Roman"/>
          <w:sz w:val="28"/>
          <w:szCs w:val="28"/>
        </w:rPr>
        <w:t>, и)</w:t>
      </w:r>
      <w:r w:rsidR="00BD67DA">
        <w:rPr>
          <w:rFonts w:ascii="Times New Roman" w:hAnsi="Times New Roman"/>
          <w:sz w:val="28"/>
          <w:szCs w:val="28"/>
        </w:rPr>
        <w:t xml:space="preserve"> </w:t>
      </w:r>
      <w:r>
        <w:rPr>
          <w:rFonts w:ascii="Times New Roman" w:hAnsi="Times New Roman"/>
          <w:sz w:val="28"/>
          <w:szCs w:val="28"/>
        </w:rPr>
        <w:t>ч</w:t>
      </w:r>
      <w:r w:rsidRPr="00D152DB">
        <w:rPr>
          <w:rFonts w:ascii="Times New Roman" w:hAnsi="Times New Roman"/>
          <w:sz w:val="28"/>
          <w:szCs w:val="28"/>
        </w:rPr>
        <w:t xml:space="preserve">. </w:t>
      </w:r>
      <w:r>
        <w:rPr>
          <w:rFonts w:ascii="Times New Roman" w:hAnsi="Times New Roman"/>
          <w:sz w:val="28"/>
          <w:szCs w:val="28"/>
        </w:rPr>
        <w:t>4</w:t>
      </w:r>
      <w:r w:rsidR="00BD67DA">
        <w:rPr>
          <w:rFonts w:ascii="Times New Roman" w:hAnsi="Times New Roman"/>
          <w:sz w:val="28"/>
          <w:szCs w:val="28"/>
        </w:rPr>
        <w:t xml:space="preserve"> </w:t>
      </w:r>
      <w:r w:rsidRPr="00D152DB">
        <w:rPr>
          <w:rFonts w:ascii="Times New Roman" w:hAnsi="Times New Roman"/>
          <w:sz w:val="28"/>
          <w:szCs w:val="28"/>
        </w:rPr>
        <w:t>ст. 6.2.1</w:t>
      </w:r>
      <w:r>
        <w:rPr>
          <w:rFonts w:ascii="Times New Roman" w:hAnsi="Times New Roman"/>
          <w:sz w:val="28"/>
          <w:szCs w:val="28"/>
        </w:rPr>
        <w:t>.</w:t>
      </w:r>
      <w:r w:rsidR="00C4225D" w:rsidRPr="00C4225D">
        <w:rPr>
          <w:rFonts w:ascii="Times New Roman" w:hAnsi="Times New Roman"/>
          <w:sz w:val="28"/>
          <w:szCs w:val="28"/>
        </w:rPr>
        <w:t xml:space="preserve"> Сведения о закупках, указанных в </w:t>
      </w:r>
      <w:r w:rsidR="00D83BBC">
        <w:rPr>
          <w:rFonts w:ascii="Times New Roman" w:hAnsi="Times New Roman"/>
          <w:sz w:val="28"/>
          <w:szCs w:val="28"/>
        </w:rPr>
        <w:t>п.</w:t>
      </w:r>
      <w:ins w:id="215" w:author="Андреева Мария Александровна" w:date="2025-01-09T12:38:00Z">
        <w:r w:rsidR="00C4225D" w:rsidRPr="00C4225D">
          <w:rPr>
            <w:rFonts w:ascii="Times New Roman" w:hAnsi="Times New Roman"/>
            <w:sz w:val="28"/>
            <w:szCs w:val="28"/>
          </w:rPr>
          <w:t>п.</w:t>
        </w:r>
        <w:r w:rsidR="00E969B6">
          <w:rPr>
            <w:rFonts w:ascii="Times New Roman" w:hAnsi="Times New Roman"/>
            <w:sz w:val="28"/>
            <w:szCs w:val="28"/>
          </w:rPr>
          <w:t xml:space="preserve"> б)</w:t>
        </w:r>
        <w:r w:rsidR="00FB48CF">
          <w:rPr>
            <w:rFonts w:ascii="Times New Roman" w:hAnsi="Times New Roman"/>
            <w:sz w:val="28"/>
            <w:szCs w:val="28"/>
          </w:rPr>
          <w:t>,</w:t>
        </w:r>
      </w:ins>
      <w:r w:rsidR="00C4225D" w:rsidRPr="00C4225D">
        <w:rPr>
          <w:rFonts w:ascii="Times New Roman" w:hAnsi="Times New Roman"/>
          <w:sz w:val="28"/>
          <w:szCs w:val="28"/>
        </w:rPr>
        <w:t xml:space="preserve"> в) ч. 4 ст. 6.2.1</w:t>
      </w:r>
      <w:r w:rsidR="00257460">
        <w:rPr>
          <w:rFonts w:ascii="Times New Roman" w:hAnsi="Times New Roman"/>
          <w:sz w:val="28"/>
          <w:szCs w:val="28"/>
        </w:rPr>
        <w:t xml:space="preserve"> отражаются в ЕИС.</w:t>
      </w:r>
      <w:r w:rsidR="008327CB">
        <w:rPr>
          <w:rFonts w:ascii="Times New Roman" w:hAnsi="Times New Roman"/>
          <w:sz w:val="28"/>
          <w:szCs w:val="28"/>
        </w:rPr>
        <w:t xml:space="preserve"> </w:t>
      </w:r>
      <w:r w:rsidR="00C4225D" w:rsidRPr="00C4225D">
        <w:rPr>
          <w:rFonts w:ascii="Times New Roman" w:hAnsi="Times New Roman"/>
          <w:sz w:val="28"/>
          <w:szCs w:val="28"/>
        </w:rPr>
        <w:t xml:space="preserve">Сведения о закупках, указанных в п.п. г), е) ч. 4 ст. 6.2.1, по решению заказчика не отражаются в размещаемой на официальных сайтах ГПЗ, в случае если </w:t>
      </w:r>
      <w:r w:rsidR="002353C1">
        <w:rPr>
          <w:rFonts w:ascii="Times New Roman" w:hAnsi="Times New Roman"/>
          <w:sz w:val="28"/>
          <w:szCs w:val="28"/>
        </w:rPr>
        <w:t>Законодательством о закупках</w:t>
      </w:r>
      <w:r w:rsidR="00C4225D" w:rsidRPr="00C4225D">
        <w:rPr>
          <w:rFonts w:ascii="Times New Roman" w:hAnsi="Times New Roman"/>
          <w:sz w:val="28"/>
          <w:szCs w:val="28"/>
        </w:rPr>
        <w:t xml:space="preserve"> предусмотрено право не размещать такие сведения.</w:t>
      </w:r>
      <w:r w:rsidR="00C96266" w:rsidRPr="00C96266">
        <w:rPr>
          <w:rFonts w:ascii="Times New Roman" w:hAnsi="Times New Roman"/>
          <w:sz w:val="28"/>
          <w:szCs w:val="28"/>
        </w:rPr>
        <w:t xml:space="preserve"> Сведения о закупках, указанных в п. з) ч. 4 ст. 6.2.1</w:t>
      </w:r>
      <w:r w:rsidR="00C012A5">
        <w:rPr>
          <w:rFonts w:ascii="Times New Roman" w:hAnsi="Times New Roman"/>
          <w:sz w:val="28"/>
          <w:szCs w:val="28"/>
        </w:rPr>
        <w:t>,</w:t>
      </w:r>
      <w:r w:rsidR="00C96266" w:rsidRPr="00C96266">
        <w:rPr>
          <w:rFonts w:ascii="Times New Roman" w:hAnsi="Times New Roman"/>
          <w:sz w:val="28"/>
          <w:szCs w:val="28"/>
        </w:rPr>
        <w:t xml:space="preserve"> не размещаются на официальном государственном сайте в случае принятия соответствующего решения заказчиком.</w:t>
      </w:r>
    </w:p>
    <w:p w14:paraId="4A24227B" w14:textId="77777777" w:rsidR="00250B99" w:rsidRPr="008B22ED" w:rsidRDefault="00803132" w:rsidP="00250B99">
      <w:pPr>
        <w:spacing w:after="0" w:line="240" w:lineRule="auto"/>
        <w:ind w:firstLineChars="253" w:firstLine="708"/>
        <w:jc w:val="both"/>
        <w:rPr>
          <w:rFonts w:ascii="Times New Roman" w:hAnsi="Times New Roman"/>
          <w:sz w:val="28"/>
          <w:szCs w:val="28"/>
        </w:rPr>
      </w:pPr>
      <w:r>
        <w:rPr>
          <w:rFonts w:ascii="Times New Roman" w:hAnsi="Times New Roman"/>
          <w:sz w:val="28"/>
          <w:szCs w:val="28"/>
        </w:rPr>
        <w:t>В иных случаях</w:t>
      </w:r>
      <w:r w:rsidR="00FA0D0C">
        <w:rPr>
          <w:rFonts w:ascii="Times New Roman" w:hAnsi="Times New Roman"/>
          <w:sz w:val="28"/>
          <w:szCs w:val="28"/>
        </w:rPr>
        <w:t xml:space="preserve"> </w:t>
      </w:r>
      <w:r w:rsidR="00426998" w:rsidRPr="008B22ED">
        <w:rPr>
          <w:rFonts w:ascii="Times New Roman" w:hAnsi="Times New Roman"/>
          <w:spacing w:val="-4"/>
          <w:sz w:val="28"/>
          <w:szCs w:val="28"/>
        </w:rPr>
        <w:t xml:space="preserve">информация о закупках, содержащих сведения, составляющие коммерческую тайну и/или служебную информацию ограниченного распространения, размещается в усеченном виде с соблюдением </w:t>
      </w:r>
      <w:r w:rsidR="005E3AF1" w:rsidRPr="008B22ED">
        <w:rPr>
          <w:rFonts w:ascii="Times New Roman" w:hAnsi="Times New Roman"/>
          <w:spacing w:val="-4"/>
          <w:sz w:val="28"/>
          <w:szCs w:val="28"/>
        </w:rPr>
        <w:t>требований</w:t>
      </w:r>
      <w:r w:rsidR="00315890">
        <w:rPr>
          <w:rFonts w:ascii="Times New Roman" w:hAnsi="Times New Roman"/>
          <w:spacing w:val="-4"/>
          <w:sz w:val="28"/>
          <w:szCs w:val="28"/>
        </w:rPr>
        <w:t xml:space="preserve"> </w:t>
      </w:r>
      <w:r w:rsidR="003A155E">
        <w:rPr>
          <w:rFonts w:ascii="Times New Roman" w:hAnsi="Times New Roman"/>
          <w:spacing w:val="-4"/>
          <w:sz w:val="28"/>
          <w:szCs w:val="28"/>
        </w:rPr>
        <w:t>ч. 5 ст. 6.2.1.</w:t>
      </w:r>
    </w:p>
    <w:p w14:paraId="674B9EED" w14:textId="77777777" w:rsidR="00250B99"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bookmarkStart w:id="216" w:name="ч4ст41"/>
      <w:bookmarkEnd w:id="216"/>
      <w:r w:rsidRPr="008B22ED">
        <w:rPr>
          <w:rFonts w:ascii="Times New Roman" w:hAnsi="Times New Roman"/>
          <w:sz w:val="28"/>
          <w:szCs w:val="28"/>
        </w:rPr>
        <w:t xml:space="preserve">При включении </w:t>
      </w:r>
      <w:r w:rsidR="00456D52">
        <w:rPr>
          <w:rFonts w:ascii="Times New Roman" w:hAnsi="Times New Roman"/>
          <w:sz w:val="28"/>
          <w:szCs w:val="28"/>
        </w:rPr>
        <w:t xml:space="preserve">прямой </w:t>
      </w:r>
      <w:r w:rsidRPr="008B22ED">
        <w:rPr>
          <w:rFonts w:ascii="Times New Roman" w:hAnsi="Times New Roman"/>
          <w:sz w:val="28"/>
          <w:szCs w:val="28"/>
        </w:rPr>
        <w:t>закупки у единственного поставщика в ГПЗ по основаниям, указанны</w:t>
      </w:r>
      <w:r w:rsidRPr="008B22ED">
        <w:rPr>
          <w:rFonts w:ascii="Times New Roman" w:hAnsi="Times New Roman"/>
          <w:sz w:val="28"/>
          <w:szCs w:val="28"/>
        </w:rPr>
        <w:t>м в</w:t>
      </w:r>
      <w:r w:rsidR="00315890">
        <w:rPr>
          <w:rFonts w:ascii="Times New Roman" w:hAnsi="Times New Roman"/>
          <w:sz w:val="28"/>
          <w:szCs w:val="28"/>
        </w:rPr>
        <w:t xml:space="preserve"> ст.</w:t>
      </w:r>
      <w:ins w:id="217" w:author="Андреева Мария Александровна" w:date="2025-01-09T12:38:00Z">
        <w:r w:rsidR="00315890">
          <w:rPr>
            <w:rFonts w:ascii="Times New Roman" w:hAnsi="Times New Roman"/>
            <w:sz w:val="28"/>
            <w:szCs w:val="28"/>
          </w:rPr>
          <w:t xml:space="preserve"> 4.2.2,</w:t>
        </w:r>
        <w:r w:rsidR="00A2680A">
          <w:rPr>
            <w:rFonts w:ascii="Times New Roman" w:hAnsi="Times New Roman"/>
            <w:sz w:val="28"/>
            <w:szCs w:val="28"/>
          </w:rPr>
          <w:t xml:space="preserve"> за исключением </w:t>
        </w:r>
        <w:r w:rsidR="00673353">
          <w:rPr>
            <w:rFonts w:ascii="Times New Roman" w:hAnsi="Times New Roman"/>
            <w:sz w:val="28"/>
            <w:szCs w:val="28"/>
          </w:rPr>
          <w:t>прямой закупки у единственного поставщика</w:t>
        </w:r>
        <w:r w:rsidR="00A2680A" w:rsidRPr="008B22ED">
          <w:rPr>
            <w:rFonts w:ascii="Times New Roman" w:hAnsi="Times New Roman"/>
            <w:sz w:val="28"/>
            <w:szCs w:val="28"/>
          </w:rPr>
          <w:t xml:space="preserve"> </w:t>
        </w:r>
        <w:r w:rsidR="00A2680A">
          <w:rPr>
            <w:rFonts w:ascii="Times New Roman" w:hAnsi="Times New Roman"/>
            <w:sz w:val="28"/>
            <w:szCs w:val="28"/>
          </w:rPr>
          <w:t xml:space="preserve">в соответствии с </w:t>
        </w:r>
        <w:r w:rsidR="00FE02DA">
          <w:rPr>
            <w:rFonts w:ascii="Times New Roman" w:hAnsi="Times New Roman"/>
            <w:sz w:val="28"/>
            <w:szCs w:val="28"/>
          </w:rPr>
          <w:t>п</w:t>
        </w:r>
        <w:r w:rsidR="00673353">
          <w:rPr>
            <w:rFonts w:ascii="Times New Roman" w:hAnsi="Times New Roman"/>
            <w:sz w:val="28"/>
            <w:szCs w:val="28"/>
          </w:rPr>
          <w:t>.</w:t>
        </w:r>
        <w:r w:rsidR="00A2680A">
          <w:rPr>
            <w:rFonts w:ascii="Times New Roman" w:hAnsi="Times New Roman"/>
            <w:sz w:val="28"/>
            <w:szCs w:val="28"/>
          </w:rPr>
          <w:t>п. а), б), п) ч. 2 ст.</w:t>
        </w:r>
      </w:ins>
      <w:r w:rsidR="00A2680A">
        <w:rPr>
          <w:rFonts w:ascii="Times New Roman" w:hAnsi="Times New Roman"/>
          <w:sz w:val="28"/>
          <w:szCs w:val="28"/>
        </w:rPr>
        <w:t xml:space="preserve"> 4.2.2,</w:t>
      </w:r>
      <w:r w:rsidR="00315890">
        <w:rPr>
          <w:rFonts w:ascii="Times New Roman" w:hAnsi="Times New Roman"/>
          <w:sz w:val="28"/>
          <w:szCs w:val="28"/>
        </w:rPr>
        <w:t xml:space="preserve"> </w:t>
      </w:r>
      <w:r w:rsidRPr="008B22ED">
        <w:rPr>
          <w:rFonts w:ascii="Times New Roman" w:hAnsi="Times New Roman"/>
          <w:sz w:val="28"/>
          <w:szCs w:val="28"/>
        </w:rPr>
        <w:t>к проекту ГПЗ прилагается справка-обоснование, которая включает как минимум следующую информацию, полученную на основе проведенного анализа рынка:</w:t>
      </w:r>
    </w:p>
    <w:p w14:paraId="5B1CC68F" w14:textId="77777777" w:rsidR="00250B99" w:rsidRPr="008B22ED" w:rsidRDefault="00426998" w:rsidP="002E61FC">
      <w:pPr>
        <w:numPr>
          <w:ilvl w:val="0"/>
          <w:numId w:val="25"/>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обоснование невозможности провести закупку конкурентным способом;</w:t>
      </w:r>
    </w:p>
    <w:p w14:paraId="79FA3B54" w14:textId="77777777" w:rsidR="00250B99" w:rsidRPr="008B22ED" w:rsidRDefault="00426998" w:rsidP="002E61FC">
      <w:pPr>
        <w:numPr>
          <w:ilvl w:val="0"/>
          <w:numId w:val="25"/>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обоснование плановой цены закупки с приложением необходимых расчетов, данных анализа рынка;</w:t>
      </w:r>
    </w:p>
    <w:p w14:paraId="0FC30E7D" w14:textId="77777777" w:rsidR="00250B99" w:rsidRPr="008B22ED" w:rsidRDefault="00426998" w:rsidP="002E61FC">
      <w:pPr>
        <w:numPr>
          <w:ilvl w:val="0"/>
          <w:numId w:val="25"/>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обоснование выбора конкретного поставщика.</w:t>
      </w:r>
    </w:p>
    <w:p w14:paraId="490F8662" w14:textId="77777777" w:rsidR="00250B99"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ГПЗ утверждается руководителем заказчика (советом директоров или иным органом управления заказчика, если это предусмотрено учредительными документами заказчика) не позднее 30 сентября года, предшествующего планируемому</w:t>
      </w:r>
      <w:bookmarkEnd w:id="213"/>
      <w:r w:rsidRPr="008B22ED">
        <w:rPr>
          <w:rFonts w:ascii="Times New Roman" w:eastAsia="Times New Roman" w:hAnsi="Times New Roman"/>
          <w:sz w:val="28"/>
          <w:szCs w:val="28"/>
          <w:lang w:eastAsia="ru-RU"/>
        </w:rPr>
        <w:t>.</w:t>
      </w:r>
    </w:p>
    <w:p w14:paraId="73A3478C" w14:textId="77777777" w:rsidR="00250B99"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 В течение календарного года возможны корректировки и изменения утвержденной ГПЗ, которые согласовываются и утверждаются в порядке, определенном </w:t>
      </w:r>
      <w:hyperlink w:anchor="ч1ст41" w:history="1">
        <w:r w:rsidRPr="008B22ED">
          <w:rPr>
            <w:rStyle w:val="af1"/>
            <w:rFonts w:ascii="Times New Roman" w:hAnsi="Times New Roman"/>
            <w:color w:val="auto"/>
            <w:sz w:val="28"/>
            <w:szCs w:val="28"/>
          </w:rPr>
          <w:t xml:space="preserve">частью </w:t>
        </w:r>
        <w:r w:rsidR="00D072B7" w:rsidRPr="008B22ED">
          <w:rPr>
            <w:rStyle w:val="af1"/>
            <w:rFonts w:ascii="Times New Roman" w:hAnsi="Times New Roman"/>
            <w:color w:val="auto"/>
            <w:sz w:val="28"/>
            <w:szCs w:val="28"/>
          </w:rPr>
          <w:t>1</w:t>
        </w:r>
        <w:r w:rsidRPr="008B22ED">
          <w:rPr>
            <w:rStyle w:val="af1"/>
            <w:rFonts w:ascii="Times New Roman" w:hAnsi="Times New Roman"/>
            <w:color w:val="auto"/>
            <w:sz w:val="28"/>
            <w:szCs w:val="28"/>
          </w:rPr>
          <w:t xml:space="preserve"> наст</w:t>
        </w:r>
        <w:r w:rsidRPr="008B22ED">
          <w:rPr>
            <w:rStyle w:val="af1"/>
            <w:rFonts w:ascii="Times New Roman" w:hAnsi="Times New Roman"/>
            <w:color w:val="auto"/>
            <w:sz w:val="28"/>
            <w:szCs w:val="28"/>
          </w:rPr>
          <w:t>о</w:t>
        </w:r>
        <w:r w:rsidRPr="008B22ED">
          <w:rPr>
            <w:rStyle w:val="af1"/>
            <w:rFonts w:ascii="Times New Roman" w:hAnsi="Times New Roman"/>
            <w:color w:val="auto"/>
            <w:sz w:val="28"/>
            <w:szCs w:val="28"/>
          </w:rPr>
          <w:t>ящей статьи</w:t>
        </w:r>
      </w:hyperlink>
      <w:r w:rsidRPr="008B22ED">
        <w:rPr>
          <w:rFonts w:ascii="Times New Roman" w:hAnsi="Times New Roman"/>
          <w:sz w:val="28"/>
          <w:szCs w:val="28"/>
        </w:rPr>
        <w:t>.</w:t>
      </w:r>
    </w:p>
    <w:p w14:paraId="59FCBFEB" w14:textId="77777777" w:rsidR="00250B99" w:rsidRPr="008B22ED" w:rsidRDefault="00426998" w:rsidP="00250B99">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В течение планового периода корректировка утвержденной ГПЗ проводится в связи с:</w:t>
      </w:r>
    </w:p>
    <w:p w14:paraId="505B702A" w14:textId="77777777" w:rsidR="00250B99" w:rsidRPr="008B22ED" w:rsidRDefault="00426998" w:rsidP="002E61FC">
      <w:pPr>
        <w:numPr>
          <w:ilvl w:val="0"/>
          <w:numId w:val="2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lastRenderedPageBreak/>
        <w:t xml:space="preserve">корректировками бюджета, инвестиционной, производственной и иных программ и мероприятий </w:t>
      </w:r>
      <w:r w:rsidR="002301CE" w:rsidRPr="008B22ED">
        <w:rPr>
          <w:rFonts w:ascii="Times New Roman" w:hAnsi="Times New Roman"/>
          <w:sz w:val="28"/>
          <w:szCs w:val="28"/>
        </w:rPr>
        <w:t>заказчика</w:t>
      </w:r>
      <w:r w:rsidRPr="008B22ED">
        <w:rPr>
          <w:rFonts w:ascii="Times New Roman" w:hAnsi="Times New Roman"/>
          <w:sz w:val="28"/>
          <w:szCs w:val="28"/>
        </w:rPr>
        <w:t>, если данные корректировки меняют сведения, указанные в ГПЗ;</w:t>
      </w:r>
    </w:p>
    <w:p w14:paraId="5EEAD445" w14:textId="77777777" w:rsidR="00250B99" w:rsidRPr="008B22ED" w:rsidRDefault="00426998" w:rsidP="002E61FC">
      <w:pPr>
        <w:numPr>
          <w:ilvl w:val="0"/>
          <w:numId w:val="2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изменением предмета, способа, формы закупки, сроков приобретения продукции и исполнения договора, указанных в ГПЗ, в том числе при проведении повторной закупки;</w:t>
      </w:r>
    </w:p>
    <w:p w14:paraId="71DE532C" w14:textId="77777777" w:rsidR="00250B99" w:rsidRPr="008B22ED" w:rsidRDefault="00426998" w:rsidP="002E61FC">
      <w:pPr>
        <w:numPr>
          <w:ilvl w:val="0"/>
          <w:numId w:val="2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при изменении НМЦ более чем на 10% по сравнению с плановой стоимостью закупки, сделанном в процессе подготовки и утверждения извещения и документации о закупке</w:t>
      </w:r>
      <w:bookmarkStart w:id="218" w:name="_Toc428265282"/>
      <w:r w:rsidR="00250B99" w:rsidRPr="008B22ED">
        <w:rPr>
          <w:rFonts w:ascii="Times New Roman" w:hAnsi="Times New Roman"/>
          <w:sz w:val="28"/>
          <w:szCs w:val="28"/>
        </w:rPr>
        <w:t>.</w:t>
      </w:r>
    </w:p>
    <w:p w14:paraId="7929C5B4" w14:textId="77777777" w:rsidR="00250B99"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bookmarkStart w:id="219" w:name="ч7ст41"/>
      <w:bookmarkEnd w:id="219"/>
      <w:r w:rsidRPr="008B22ED">
        <w:rPr>
          <w:rFonts w:ascii="Times New Roman" w:hAnsi="Times New Roman"/>
          <w:sz w:val="28"/>
          <w:szCs w:val="28"/>
        </w:rPr>
        <w:t xml:space="preserve">В рамках формирования ГПЗ </w:t>
      </w:r>
      <w:r w:rsidRPr="008B22ED">
        <w:rPr>
          <w:rFonts w:ascii="Times New Roman" w:hAnsi="Times New Roman"/>
          <w:bCs/>
          <w:spacing w:val="-4"/>
          <w:sz w:val="28"/>
          <w:szCs w:val="28"/>
          <w:lang w:eastAsia="ru-RU"/>
        </w:rPr>
        <w:t>определяются</w:t>
      </w:r>
      <w:r w:rsidRPr="008B22ED">
        <w:rPr>
          <w:rFonts w:ascii="Times New Roman" w:hAnsi="Times New Roman"/>
          <w:spacing w:val="-4"/>
          <w:sz w:val="28"/>
          <w:szCs w:val="28"/>
        </w:rPr>
        <w:t>:</w:t>
      </w:r>
      <w:bookmarkEnd w:id="218"/>
    </w:p>
    <w:p w14:paraId="52927B02"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предмет закупки</w:t>
      </w:r>
      <w:r w:rsidRPr="008B22ED">
        <w:rPr>
          <w:rFonts w:ascii="Times New Roman" w:eastAsia="Times New Roman" w:hAnsi="Times New Roman"/>
          <w:sz w:val="28"/>
          <w:szCs w:val="28"/>
          <w:lang w:eastAsia="ru-RU"/>
        </w:rPr>
        <w:t xml:space="preserve">, </w:t>
      </w:r>
      <w:r w:rsidRPr="008B22ED">
        <w:rPr>
          <w:rFonts w:ascii="Times New Roman" w:hAnsi="Times New Roman"/>
          <w:sz w:val="28"/>
          <w:szCs w:val="28"/>
        </w:rPr>
        <w:t>включая минимально необходимые требования, предъявляемые к закупаемой продукции</w:t>
      </w:r>
      <w:r w:rsidRPr="008B22ED">
        <w:rPr>
          <w:rFonts w:ascii="Times New Roman" w:eastAsia="Times New Roman" w:hAnsi="Times New Roman"/>
          <w:sz w:val="28"/>
          <w:szCs w:val="28"/>
          <w:lang w:eastAsia="ru-RU"/>
        </w:rPr>
        <w:t>;</w:t>
      </w:r>
    </w:p>
    <w:p w14:paraId="5885D5DD"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плановая </w:t>
      </w:r>
      <w:r w:rsidRPr="008B22ED">
        <w:rPr>
          <w:rFonts w:ascii="Times New Roman" w:hAnsi="Times New Roman"/>
          <w:sz w:val="28"/>
          <w:szCs w:val="28"/>
        </w:rPr>
        <w:t>стоимость или НМЦ</w:t>
      </w:r>
      <w:r w:rsidRPr="008B22ED">
        <w:rPr>
          <w:rFonts w:ascii="Times New Roman" w:eastAsia="Times New Roman" w:hAnsi="Times New Roman"/>
          <w:sz w:val="28"/>
          <w:szCs w:val="28"/>
          <w:lang w:eastAsia="ru-RU"/>
        </w:rPr>
        <w:t xml:space="preserve"> </w:t>
      </w:r>
      <w:r w:rsidRPr="008B22ED">
        <w:rPr>
          <w:rFonts w:ascii="Times New Roman" w:hAnsi="Times New Roman"/>
          <w:sz w:val="28"/>
          <w:szCs w:val="28"/>
        </w:rPr>
        <w:t xml:space="preserve">закупаемой продукции в соответствии с приложением </w:t>
      </w:r>
      <w:r w:rsidR="00250B99" w:rsidRPr="008B22ED">
        <w:rPr>
          <w:rFonts w:ascii="Times New Roman" w:hAnsi="Times New Roman"/>
          <w:sz w:val="28"/>
          <w:szCs w:val="28"/>
        </w:rPr>
        <w:t xml:space="preserve">№ </w:t>
      </w:r>
      <w:r w:rsidRPr="008B22ED">
        <w:rPr>
          <w:rFonts w:ascii="Times New Roman" w:hAnsi="Times New Roman"/>
          <w:sz w:val="28"/>
          <w:szCs w:val="28"/>
        </w:rPr>
        <w:t>8</w:t>
      </w:r>
      <w:r w:rsidRPr="008B22ED">
        <w:rPr>
          <w:rFonts w:ascii="Times New Roman" w:eastAsia="Times New Roman" w:hAnsi="Times New Roman"/>
          <w:sz w:val="28"/>
          <w:szCs w:val="28"/>
          <w:lang w:eastAsia="ru-RU"/>
        </w:rPr>
        <w:t>;</w:t>
      </w:r>
    </w:p>
    <w:p w14:paraId="216A6CD5"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способ и форма закупки </w:t>
      </w:r>
      <w:r w:rsidR="00B42E3C">
        <w:rPr>
          <w:rFonts w:ascii="Times New Roman" w:eastAsia="Times New Roman" w:hAnsi="Times New Roman"/>
          <w:sz w:val="28"/>
          <w:szCs w:val="28"/>
          <w:lang w:eastAsia="ru-RU"/>
        </w:rPr>
        <w:t xml:space="preserve">в соответствии с требованиями </w:t>
      </w:r>
      <w:r w:rsidRPr="008B22ED">
        <w:rPr>
          <w:rFonts w:ascii="Times New Roman" w:eastAsia="Times New Roman" w:hAnsi="Times New Roman"/>
          <w:sz w:val="28"/>
          <w:szCs w:val="28"/>
          <w:lang w:eastAsia="ru-RU"/>
        </w:rPr>
        <w:t>Стандарта;</w:t>
      </w:r>
    </w:p>
    <w:p w14:paraId="0ADDF04A"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сроки проведения закупки, исходя из нормативной продолжительности процедуры такой закупки;</w:t>
      </w:r>
    </w:p>
    <w:p w14:paraId="7F57F03D"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сроки заключения договоров в соответствии с требованиями законодательства, Стандарта и/или распорядительных документов Корпорации;</w:t>
      </w:r>
    </w:p>
    <w:p w14:paraId="6BA85E8D" w14:textId="77777777" w:rsidR="00250B99" w:rsidRPr="008B22ED" w:rsidRDefault="00426998" w:rsidP="002E61FC">
      <w:pPr>
        <w:numPr>
          <w:ilvl w:val="0"/>
          <w:numId w:val="2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сроки исполнения договоров</w:t>
      </w:r>
      <w:r w:rsidR="004B66A3" w:rsidRPr="008B22ED">
        <w:rPr>
          <w:rFonts w:ascii="Times New Roman" w:eastAsia="Times New Roman" w:hAnsi="Times New Roman"/>
          <w:sz w:val="28"/>
          <w:szCs w:val="28"/>
          <w:lang w:eastAsia="ru-RU"/>
        </w:rPr>
        <w:t xml:space="preserve">, которые по возможности </w:t>
      </w:r>
      <w:r w:rsidRPr="008B22ED">
        <w:rPr>
          <w:rFonts w:ascii="Times New Roman" w:eastAsia="Times New Roman" w:hAnsi="Times New Roman"/>
          <w:sz w:val="28"/>
          <w:szCs w:val="28"/>
          <w:lang w:eastAsia="ru-RU"/>
        </w:rPr>
        <w:t>должны учитывать нормативную или расчетную длительность</w:t>
      </w:r>
      <w:r w:rsidRPr="008B22ED">
        <w:rPr>
          <w:rFonts w:ascii="Times New Roman" w:hAnsi="Times New Roman"/>
          <w:sz w:val="28"/>
          <w:szCs w:val="28"/>
        </w:rPr>
        <w:t xml:space="preserve"> технологического цикла выполнения работ, оказания услуг, производства и поставки оборудования</w:t>
      </w:r>
      <w:r w:rsidRPr="008B22ED">
        <w:rPr>
          <w:rFonts w:ascii="Times New Roman" w:eastAsia="Times New Roman" w:hAnsi="Times New Roman"/>
          <w:sz w:val="28"/>
          <w:szCs w:val="28"/>
          <w:lang w:eastAsia="ru-RU"/>
        </w:rPr>
        <w:t>.</w:t>
      </w:r>
      <w:bookmarkStart w:id="220" w:name="_Toc428265284"/>
    </w:p>
    <w:p w14:paraId="354033F2" w14:textId="77777777" w:rsidR="00250B99"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 При формировании ГПЗ необходимо: </w:t>
      </w:r>
    </w:p>
    <w:p w14:paraId="7B1593F7" w14:textId="77777777" w:rsidR="00250B99" w:rsidRPr="008B22ED" w:rsidRDefault="00426998" w:rsidP="002E61FC">
      <w:pPr>
        <w:numPr>
          <w:ilvl w:val="0"/>
          <w:numId w:val="2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учитывать</w:t>
      </w:r>
      <w:r w:rsidRPr="008B22ED">
        <w:rPr>
          <w:rFonts w:ascii="Times New Roman" w:eastAsia="Times New Roman" w:hAnsi="Times New Roman"/>
          <w:sz w:val="28"/>
          <w:szCs w:val="28"/>
          <w:lang w:eastAsia="ru-RU"/>
        </w:rPr>
        <w:t xml:space="preserve"> долгосрочные договоры, ранее заключенные для исполнения в планируемом периоде, а также объем складских запасов, с целью исключения дублирования приобретаемой </w:t>
      </w:r>
      <w:bookmarkEnd w:id="220"/>
      <w:r w:rsidRPr="008B22ED">
        <w:rPr>
          <w:rFonts w:ascii="Times New Roman" w:eastAsia="Times New Roman" w:hAnsi="Times New Roman"/>
          <w:sz w:val="28"/>
          <w:szCs w:val="28"/>
          <w:lang w:eastAsia="ru-RU"/>
        </w:rPr>
        <w:t>продукции;</w:t>
      </w:r>
    </w:p>
    <w:p w14:paraId="05DA6EC2" w14:textId="77777777" w:rsidR="00250B99" w:rsidRPr="008B22ED" w:rsidRDefault="004B66A3" w:rsidP="002E61FC">
      <w:pPr>
        <w:numPr>
          <w:ilvl w:val="0"/>
          <w:numId w:val="28"/>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исключать </w:t>
      </w:r>
      <w:r w:rsidR="00426998" w:rsidRPr="008B22ED">
        <w:rPr>
          <w:rFonts w:ascii="Times New Roman" w:eastAsia="Times New Roman" w:hAnsi="Times New Roman"/>
          <w:sz w:val="28"/>
          <w:szCs w:val="28"/>
          <w:lang w:eastAsia="ru-RU"/>
        </w:rPr>
        <w:t>дробление закупки с целью снижения плановой стои</w:t>
      </w:r>
      <w:r w:rsidRPr="008B22ED">
        <w:rPr>
          <w:rFonts w:ascii="Times New Roman" w:eastAsia="Times New Roman" w:hAnsi="Times New Roman"/>
          <w:sz w:val="28"/>
          <w:szCs w:val="28"/>
          <w:lang w:eastAsia="ru-RU"/>
        </w:rPr>
        <w:t xml:space="preserve">мости закупки </w:t>
      </w:r>
      <w:r w:rsidR="00426998" w:rsidRPr="008B22ED">
        <w:rPr>
          <w:rFonts w:ascii="Times New Roman" w:eastAsia="Times New Roman" w:hAnsi="Times New Roman"/>
          <w:sz w:val="28"/>
          <w:szCs w:val="28"/>
          <w:lang w:eastAsia="ru-RU"/>
        </w:rPr>
        <w:t>и/или НМЦ для получения возможности не учитывать:</w:t>
      </w:r>
    </w:p>
    <w:p w14:paraId="27D7BE0D" w14:textId="77777777" w:rsidR="00250B99" w:rsidRPr="008B22ED" w:rsidRDefault="00426998" w:rsidP="00250B99">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предусмотренные Стандартом разграничения полномочий;</w:t>
      </w:r>
    </w:p>
    <w:p w14:paraId="1AA2CDB2" w14:textId="77777777" w:rsidR="00250B99" w:rsidRPr="008B22ED" w:rsidRDefault="00426998" w:rsidP="00250B99">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ограничения по выбору способов и форм закупок;</w:t>
      </w:r>
    </w:p>
    <w:p w14:paraId="72B9D863" w14:textId="77777777" w:rsidR="00250B99" w:rsidRPr="008B22ED" w:rsidRDefault="00426998" w:rsidP="00250B99">
      <w:pPr>
        <w:spacing w:after="0" w:line="240" w:lineRule="auto"/>
        <w:ind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правила принятия решений, определяемых на основании НМЦ по каждому из лотов каждой отдельной закупки.</w:t>
      </w:r>
    </w:p>
    <w:p w14:paraId="5EAF4D0B" w14:textId="77777777" w:rsidR="000E4CA6" w:rsidRPr="008B22ED" w:rsidRDefault="00426998" w:rsidP="002E61FC">
      <w:pPr>
        <w:numPr>
          <w:ilvl w:val="0"/>
          <w:numId w:val="28"/>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обеспечивать соблюдение требований,</w:t>
      </w:r>
      <w:r w:rsidRPr="008B22ED">
        <w:rPr>
          <w:rFonts w:ascii="Times New Roman" w:hAnsi="Times New Roman"/>
          <w:sz w:val="28"/>
          <w:szCs w:val="28"/>
        </w:rPr>
        <w:t xml:space="preserve"> установленных </w:t>
      </w:r>
      <w:r w:rsidR="005B1E59">
        <w:rPr>
          <w:rFonts w:ascii="Times New Roman" w:eastAsia="Times New Roman" w:hAnsi="Times New Roman"/>
          <w:spacing w:val="-10"/>
          <w:sz w:val="28"/>
          <w:szCs w:val="28"/>
        </w:rPr>
        <w:t>Законодательством о закупках</w:t>
      </w:r>
      <w:r w:rsidR="00F474AD">
        <w:rPr>
          <w:rFonts w:ascii="Times New Roman" w:eastAsia="Times New Roman" w:hAnsi="Times New Roman"/>
          <w:spacing w:val="-10"/>
          <w:sz w:val="28"/>
          <w:szCs w:val="28"/>
        </w:rPr>
        <w:t>,</w:t>
      </w:r>
      <w:r w:rsidR="005B1E59">
        <w:rPr>
          <w:rFonts w:ascii="Times New Roman" w:eastAsia="Times New Roman" w:hAnsi="Times New Roman"/>
          <w:spacing w:val="-10"/>
          <w:sz w:val="28"/>
          <w:szCs w:val="28"/>
        </w:rPr>
        <w:t xml:space="preserve"> </w:t>
      </w:r>
      <w:r w:rsidRPr="008B22ED">
        <w:rPr>
          <w:rFonts w:ascii="Times New Roman" w:hAnsi="Times New Roman"/>
          <w:sz w:val="28"/>
          <w:szCs w:val="28"/>
        </w:rPr>
        <w:t xml:space="preserve"> об </w:t>
      </w:r>
      <w:r w:rsidRPr="008B22ED">
        <w:rPr>
          <w:rFonts w:ascii="Times New Roman" w:eastAsia="Times New Roman" w:hAnsi="Times New Roman"/>
          <w:sz w:val="28"/>
          <w:szCs w:val="28"/>
          <w:lang w:eastAsia="ru-RU"/>
        </w:rPr>
        <w:t>особенностях формирования</w:t>
      </w:r>
      <w:r w:rsidRPr="008B22ED">
        <w:rPr>
          <w:rFonts w:ascii="Times New Roman" w:hAnsi="Times New Roman"/>
          <w:sz w:val="28"/>
          <w:szCs w:val="28"/>
        </w:rPr>
        <w:t xml:space="preserve"> ГПЗ инновационной продукции, высокотехнологичной продукции и лекарственных средств; </w:t>
      </w:r>
    </w:p>
    <w:p w14:paraId="062B7B3D" w14:textId="77777777" w:rsidR="00250B99" w:rsidRPr="008B22ED" w:rsidRDefault="00426998" w:rsidP="002E61FC">
      <w:pPr>
        <w:numPr>
          <w:ilvl w:val="0"/>
          <w:numId w:val="28"/>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обеспечивать долгосрочное</w:t>
      </w:r>
      <w:r w:rsidRPr="008B22ED">
        <w:rPr>
          <w:rFonts w:ascii="Times New Roman" w:hAnsi="Times New Roman"/>
          <w:sz w:val="28"/>
          <w:szCs w:val="28"/>
        </w:rPr>
        <w:t xml:space="preserve"> планирование заказа и поставки ОДЦИ сроком на 3 (три) календарных года и более с целью обеспечения своевременного заказа и поставки ОДЦИ на строящиеся и эксплуатируемые АЭС, как на территории </w:t>
      </w:r>
      <w:r w:rsidR="00D5096F" w:rsidRPr="008B22ED">
        <w:rPr>
          <w:rFonts w:ascii="Times New Roman" w:hAnsi="Times New Roman"/>
          <w:sz w:val="28"/>
          <w:szCs w:val="28"/>
        </w:rPr>
        <w:t>РФ</w:t>
      </w:r>
      <w:r w:rsidRPr="008B22ED">
        <w:rPr>
          <w:rFonts w:ascii="Times New Roman" w:hAnsi="Times New Roman"/>
          <w:sz w:val="28"/>
          <w:szCs w:val="28"/>
        </w:rPr>
        <w:t>, так и за рубежом;</w:t>
      </w:r>
    </w:p>
    <w:p w14:paraId="4D237746" w14:textId="77777777" w:rsidR="00250B99" w:rsidRPr="008B22ED" w:rsidRDefault="00426998" w:rsidP="002E61FC">
      <w:pPr>
        <w:numPr>
          <w:ilvl w:val="0"/>
          <w:numId w:val="2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консолидировать потребность в рамках одной категории продукции с целью разработки категорийной стратегии, в соответствии с принципами категорийного управления, утвержденными распорядительными документами генерального директора Корпорации.</w:t>
      </w:r>
    </w:p>
    <w:p w14:paraId="64A3A766" w14:textId="77777777" w:rsidR="00250B99" w:rsidRPr="008B22ED" w:rsidRDefault="007D21CA"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З</w:t>
      </w:r>
      <w:r w:rsidR="00426998" w:rsidRPr="008B22ED">
        <w:rPr>
          <w:rFonts w:ascii="Times New Roman" w:eastAsia="Times New Roman" w:hAnsi="Times New Roman"/>
          <w:sz w:val="28"/>
          <w:szCs w:val="28"/>
          <w:lang w:eastAsia="ru-RU"/>
        </w:rPr>
        <w:t>акупк</w:t>
      </w:r>
      <w:r w:rsidRPr="008B22ED">
        <w:rPr>
          <w:rFonts w:ascii="Times New Roman" w:eastAsia="Times New Roman" w:hAnsi="Times New Roman"/>
          <w:sz w:val="28"/>
          <w:szCs w:val="28"/>
          <w:lang w:eastAsia="ru-RU"/>
        </w:rPr>
        <w:t>а</w:t>
      </w:r>
      <w:r w:rsidR="00426998" w:rsidRPr="008B22ED">
        <w:rPr>
          <w:rFonts w:ascii="Times New Roman" w:eastAsia="Times New Roman" w:hAnsi="Times New Roman"/>
          <w:sz w:val="28"/>
          <w:szCs w:val="28"/>
          <w:lang w:eastAsia="ru-RU"/>
        </w:rPr>
        <w:t xml:space="preserve"> с учетом положений</w:t>
      </w:r>
      <w:r w:rsidR="00315890">
        <w:rPr>
          <w:rFonts w:ascii="Times New Roman" w:eastAsia="Times New Roman" w:hAnsi="Times New Roman"/>
          <w:sz w:val="28"/>
          <w:szCs w:val="28"/>
          <w:lang w:eastAsia="ru-RU"/>
        </w:rPr>
        <w:t xml:space="preserve"> ч. 3, 4 настоящей статьи</w:t>
      </w:r>
      <w:r w:rsidR="00426998" w:rsidRPr="008B22ED">
        <w:rPr>
          <w:rFonts w:ascii="Times New Roman" w:eastAsia="Times New Roman" w:hAnsi="Times New Roman"/>
          <w:sz w:val="28"/>
          <w:szCs w:val="28"/>
          <w:lang w:eastAsia="ru-RU"/>
        </w:rPr>
        <w:t xml:space="preserve"> проводится в соответствии с утвержденной ГПЗ и начинается только после официального </w:t>
      </w:r>
      <w:r w:rsidR="00426998" w:rsidRPr="008B22ED">
        <w:rPr>
          <w:rFonts w:ascii="Times New Roman" w:eastAsia="Times New Roman" w:hAnsi="Times New Roman"/>
          <w:sz w:val="28"/>
          <w:szCs w:val="28"/>
          <w:lang w:eastAsia="ru-RU"/>
        </w:rPr>
        <w:lastRenderedPageBreak/>
        <w:t>размещения ГПЗ на сайте (для заказчиков</w:t>
      </w:r>
      <w:r w:rsidR="00426998" w:rsidRPr="008B22ED">
        <w:rPr>
          <w:rFonts w:ascii="Times New Roman" w:hAnsi="Times New Roman"/>
          <w:sz w:val="28"/>
          <w:szCs w:val="28"/>
        </w:rPr>
        <w:t xml:space="preserve"> первой группы — на официальном государственном сайте и </w:t>
      </w:r>
      <w:r w:rsidR="00507D7D">
        <w:rPr>
          <w:rFonts w:ascii="Times New Roman" w:hAnsi="Times New Roman"/>
          <w:sz w:val="28"/>
          <w:szCs w:val="28"/>
        </w:rPr>
        <w:t>официальном сайте по закупкам атомной отрасли</w:t>
      </w:r>
      <w:r w:rsidR="00426998" w:rsidRPr="008B22ED">
        <w:rPr>
          <w:rFonts w:ascii="Times New Roman" w:hAnsi="Times New Roman"/>
          <w:sz w:val="28"/>
          <w:szCs w:val="28"/>
        </w:rPr>
        <w:t xml:space="preserve">, для заказчиков второй группы — на </w:t>
      </w:r>
      <w:r w:rsidR="00507D7D">
        <w:rPr>
          <w:rFonts w:ascii="Times New Roman" w:hAnsi="Times New Roman"/>
          <w:sz w:val="28"/>
          <w:szCs w:val="28"/>
        </w:rPr>
        <w:t>официальном сайте по закупкам атомной отрасли</w:t>
      </w:r>
      <w:r w:rsidR="00507D7D" w:rsidRPr="008B22ED">
        <w:rPr>
          <w:rFonts w:ascii="Times New Roman" w:hAnsi="Times New Roman"/>
          <w:sz w:val="28"/>
          <w:szCs w:val="28"/>
        </w:rPr>
        <w:t xml:space="preserve"> </w:t>
      </w:r>
      <w:r w:rsidR="00507D7D">
        <w:rPr>
          <w:rFonts w:ascii="Times New Roman" w:hAnsi="Times New Roman"/>
          <w:sz w:val="28"/>
          <w:szCs w:val="28"/>
        </w:rPr>
        <w:t xml:space="preserve"> и </w:t>
      </w:r>
      <w:r w:rsidR="00426998" w:rsidRPr="008B22ED">
        <w:rPr>
          <w:rFonts w:ascii="Times New Roman" w:hAnsi="Times New Roman"/>
          <w:sz w:val="28"/>
          <w:szCs w:val="28"/>
        </w:rPr>
        <w:t>собственных сайтах заказчиков).</w:t>
      </w:r>
    </w:p>
    <w:p w14:paraId="7559CE44" w14:textId="77777777" w:rsidR="00426998" w:rsidRPr="008B22ED" w:rsidRDefault="00426998" w:rsidP="002E61FC">
      <w:pPr>
        <w:numPr>
          <w:ilvl w:val="0"/>
          <w:numId w:val="2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Планирование </w:t>
      </w:r>
      <w:r w:rsidRPr="008B22ED">
        <w:rPr>
          <w:rFonts w:ascii="Times New Roman" w:eastAsia="Times New Roman" w:hAnsi="Times New Roman"/>
          <w:sz w:val="28"/>
          <w:szCs w:val="28"/>
          <w:lang w:eastAsia="ru-RU"/>
        </w:rPr>
        <w:t>закупки в особых закупочных ситуациях осуществляется с учетом положений, установленных</w:t>
      </w:r>
      <w:r w:rsidR="00315890">
        <w:rPr>
          <w:rFonts w:ascii="Times New Roman" w:eastAsia="Times New Roman" w:hAnsi="Times New Roman"/>
          <w:sz w:val="28"/>
          <w:szCs w:val="28"/>
          <w:lang w:eastAsia="ru-RU"/>
        </w:rPr>
        <w:t xml:space="preserve"> главами 7 и 8.</w:t>
      </w:r>
    </w:p>
    <w:p w14:paraId="114AFB38" w14:textId="77777777" w:rsidR="00426998" w:rsidRPr="008B22ED" w:rsidRDefault="00426998" w:rsidP="00521B13">
      <w:pPr>
        <w:spacing w:after="0" w:line="240" w:lineRule="auto"/>
        <w:ind w:firstLineChars="253" w:firstLine="698"/>
        <w:jc w:val="both"/>
        <w:rPr>
          <w:rFonts w:ascii="Times New Roman" w:hAnsi="Times New Roman"/>
          <w:spacing w:val="-4"/>
          <w:sz w:val="28"/>
          <w:szCs w:val="28"/>
        </w:rPr>
      </w:pPr>
    </w:p>
    <w:p w14:paraId="04945835" w14:textId="77777777" w:rsidR="00426998" w:rsidRPr="008B22ED" w:rsidRDefault="00081A6B" w:rsidP="00012501">
      <w:pPr>
        <w:pStyle w:val="2"/>
        <w:numPr>
          <w:ilvl w:val="0"/>
          <w:numId w:val="0"/>
        </w:numPr>
        <w:ind w:firstLine="709"/>
        <w:rPr>
          <w:lang w:val="ru-RU"/>
        </w:rPr>
      </w:pPr>
      <w:bookmarkStart w:id="221" w:name="_Toc472343675"/>
      <w:bookmarkStart w:id="222" w:name="_Toc517428292"/>
      <w:r w:rsidRPr="008B22ED">
        <w:t>Статья 4.2</w:t>
      </w:r>
      <w:r w:rsidR="00426998" w:rsidRPr="008B22ED">
        <w:t>. Выбор способа и формы закупки</w:t>
      </w:r>
      <w:bookmarkEnd w:id="221"/>
      <w:bookmarkEnd w:id="222"/>
    </w:p>
    <w:p w14:paraId="4A0899F5" w14:textId="77777777" w:rsidR="0004742B" w:rsidRPr="008B22ED" w:rsidRDefault="00426998" w:rsidP="002E61FC">
      <w:pPr>
        <w:numPr>
          <w:ilvl w:val="0"/>
          <w:numId w:val="29"/>
        </w:numPr>
        <w:spacing w:after="0" w:line="240" w:lineRule="auto"/>
        <w:ind w:left="0" w:firstLine="709"/>
        <w:jc w:val="both"/>
        <w:rPr>
          <w:rFonts w:ascii="Times New Roman" w:hAnsi="Times New Roman"/>
          <w:sz w:val="28"/>
          <w:szCs w:val="28"/>
          <w:lang w:eastAsia="ru-RU"/>
        </w:rPr>
      </w:pPr>
      <w:bookmarkStart w:id="223" w:name="_Toc437520739"/>
      <w:bookmarkStart w:id="224" w:name="_Toc437524232"/>
      <w:bookmarkStart w:id="225" w:name="ч1ст42"/>
      <w:bookmarkEnd w:id="225"/>
      <w:r w:rsidRPr="008B22ED">
        <w:rPr>
          <w:rFonts w:ascii="Times New Roman" w:hAnsi="Times New Roman"/>
          <w:sz w:val="28"/>
          <w:szCs w:val="28"/>
          <w:lang w:eastAsia="ru-RU"/>
        </w:rPr>
        <w:t>По способам закупки подразделяются на конкурентные и неконкурентные.</w:t>
      </w:r>
      <w:bookmarkStart w:id="226" w:name="_Toc437520740"/>
      <w:bookmarkStart w:id="227" w:name="_Toc437524233"/>
      <w:bookmarkEnd w:id="223"/>
      <w:bookmarkEnd w:id="224"/>
    </w:p>
    <w:p w14:paraId="47072864" w14:textId="77777777" w:rsidR="0004742B" w:rsidRPr="008B22ED" w:rsidRDefault="00426998" w:rsidP="002E61FC">
      <w:pPr>
        <w:numPr>
          <w:ilvl w:val="0"/>
          <w:numId w:val="29"/>
        </w:numPr>
        <w:spacing w:after="0" w:line="240" w:lineRule="auto"/>
        <w:ind w:left="0" w:firstLine="709"/>
        <w:jc w:val="both"/>
        <w:rPr>
          <w:rFonts w:ascii="Times New Roman" w:hAnsi="Times New Roman"/>
          <w:sz w:val="28"/>
          <w:szCs w:val="28"/>
          <w:lang w:eastAsia="ru-RU"/>
        </w:rPr>
      </w:pPr>
      <w:bookmarkStart w:id="228" w:name="ч2ст42"/>
      <w:bookmarkEnd w:id="228"/>
      <w:r w:rsidRPr="008B22ED">
        <w:rPr>
          <w:rFonts w:ascii="Times New Roman" w:hAnsi="Times New Roman"/>
          <w:sz w:val="28"/>
          <w:szCs w:val="28"/>
          <w:lang w:eastAsia="ru-RU"/>
        </w:rPr>
        <w:t>Конкурентные закупки проводятся в следующих формах: открытой либо закрытой, электронной либо неэлектронной, одноэтапной либо многоэтапной, однолотовой либо многолотовой.</w:t>
      </w:r>
      <w:bookmarkStart w:id="229" w:name="_Toc437520741"/>
      <w:bookmarkStart w:id="230" w:name="_Toc437524234"/>
      <w:bookmarkEnd w:id="226"/>
      <w:bookmarkEnd w:id="227"/>
    </w:p>
    <w:p w14:paraId="78A55CBE" w14:textId="77777777" w:rsidR="0004742B" w:rsidRPr="008B22ED" w:rsidRDefault="00426998" w:rsidP="002E61FC">
      <w:pPr>
        <w:numPr>
          <w:ilvl w:val="0"/>
          <w:numId w:val="29"/>
        </w:numPr>
        <w:spacing w:after="0" w:line="240" w:lineRule="auto"/>
        <w:ind w:left="0" w:firstLine="709"/>
        <w:jc w:val="both"/>
        <w:rPr>
          <w:rFonts w:ascii="Times New Roman" w:hAnsi="Times New Roman"/>
          <w:sz w:val="28"/>
          <w:szCs w:val="28"/>
          <w:lang w:eastAsia="ru-RU"/>
        </w:rPr>
      </w:pPr>
      <w:bookmarkStart w:id="231" w:name="_Toc437520742"/>
      <w:bookmarkStart w:id="232" w:name="_Toc437524235"/>
      <w:bookmarkEnd w:id="229"/>
      <w:bookmarkEnd w:id="230"/>
      <w:r w:rsidRPr="008B22ED">
        <w:rPr>
          <w:rFonts w:ascii="Times New Roman" w:hAnsi="Times New Roman"/>
          <w:sz w:val="28"/>
          <w:szCs w:val="28"/>
          <w:lang w:eastAsia="ru-RU"/>
        </w:rPr>
        <w:t>Открытые конкурс и аукцион (с учетом вида продукции) являются предпочтительными способами закупки</w:t>
      </w:r>
      <w:r w:rsidR="00456D52">
        <w:rPr>
          <w:rFonts w:ascii="Times New Roman" w:hAnsi="Times New Roman"/>
          <w:sz w:val="28"/>
          <w:szCs w:val="28"/>
          <w:lang w:eastAsia="ru-RU"/>
        </w:rPr>
        <w:t>.</w:t>
      </w:r>
      <w:r w:rsidR="00456D52" w:rsidRPr="00456D52">
        <w:rPr>
          <w:rFonts w:ascii="Times New Roman" w:eastAsia="Times New Roman" w:hAnsi="Times New Roman"/>
          <w:sz w:val="28"/>
          <w:szCs w:val="28"/>
          <w:lang w:eastAsia="ru-RU"/>
        </w:rPr>
        <w:t xml:space="preserve"> </w:t>
      </w:r>
      <w:r w:rsidR="00B57F3A" w:rsidRPr="00B57F3A">
        <w:rPr>
          <w:rFonts w:ascii="Times New Roman" w:hAnsi="Times New Roman"/>
          <w:color w:val="000000"/>
          <w:sz w:val="28"/>
          <w:szCs w:val="28"/>
          <w:lang w:eastAsia="ru-RU"/>
        </w:rPr>
        <w:t>При проведении закупок в целях реализации договора, предметом которого является поставка продукции за пределами РФ, предпочтительным способом закупки является открытый запрос предложений</w:t>
      </w:r>
      <w:r w:rsidRPr="008B22ED">
        <w:rPr>
          <w:rFonts w:ascii="Times New Roman" w:hAnsi="Times New Roman"/>
          <w:sz w:val="28"/>
          <w:szCs w:val="28"/>
          <w:lang w:eastAsia="ru-RU"/>
        </w:rPr>
        <w:t>.</w:t>
      </w:r>
      <w:bookmarkStart w:id="233" w:name="_Toc437520743"/>
      <w:bookmarkStart w:id="234" w:name="_Toc437524236"/>
      <w:bookmarkEnd w:id="231"/>
      <w:bookmarkEnd w:id="232"/>
    </w:p>
    <w:p w14:paraId="7AE3CBBF" w14:textId="77777777" w:rsidR="00426998" w:rsidRPr="008B22ED" w:rsidRDefault="00426998" w:rsidP="002E61FC">
      <w:pPr>
        <w:numPr>
          <w:ilvl w:val="0"/>
          <w:numId w:val="29"/>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 xml:space="preserve">Применение </w:t>
      </w:r>
      <w:r w:rsidR="009830B8" w:rsidRPr="008B22ED">
        <w:rPr>
          <w:rFonts w:ascii="Times New Roman" w:hAnsi="Times New Roman"/>
          <w:sz w:val="28"/>
          <w:szCs w:val="28"/>
          <w:lang w:eastAsia="ru-RU"/>
        </w:rPr>
        <w:t xml:space="preserve">способов и </w:t>
      </w:r>
      <w:r w:rsidRPr="008B22ED">
        <w:rPr>
          <w:rFonts w:ascii="Times New Roman" w:hAnsi="Times New Roman"/>
          <w:sz w:val="28"/>
          <w:szCs w:val="28"/>
          <w:lang w:eastAsia="ru-RU"/>
        </w:rPr>
        <w:t>форм закупки, не указанных в</w:t>
      </w:r>
      <w:r w:rsidR="00315890">
        <w:rPr>
          <w:rFonts w:ascii="Times New Roman" w:hAnsi="Times New Roman"/>
          <w:sz w:val="28"/>
          <w:szCs w:val="28"/>
          <w:lang w:eastAsia="ru-RU"/>
        </w:rPr>
        <w:t xml:space="preserve"> ч. 1, ч. 2 настоящей статьи</w:t>
      </w:r>
      <w:r w:rsidRPr="008B22ED">
        <w:rPr>
          <w:rFonts w:ascii="Times New Roman" w:hAnsi="Times New Roman"/>
          <w:sz w:val="28"/>
          <w:szCs w:val="28"/>
          <w:lang w:eastAsia="ru-RU"/>
        </w:rPr>
        <w:t xml:space="preserve">, либо выбор </w:t>
      </w:r>
      <w:r w:rsidR="009830B8" w:rsidRPr="008B22ED">
        <w:rPr>
          <w:rFonts w:ascii="Times New Roman" w:hAnsi="Times New Roman"/>
          <w:sz w:val="28"/>
          <w:szCs w:val="28"/>
          <w:lang w:eastAsia="ru-RU"/>
        </w:rPr>
        <w:t xml:space="preserve">способов и </w:t>
      </w:r>
      <w:r w:rsidRPr="008B22ED">
        <w:rPr>
          <w:rFonts w:ascii="Times New Roman" w:hAnsi="Times New Roman"/>
          <w:sz w:val="28"/>
          <w:szCs w:val="28"/>
          <w:lang w:eastAsia="ru-RU"/>
        </w:rPr>
        <w:t>форм закуп</w:t>
      </w:r>
      <w:r w:rsidR="009F0421" w:rsidRPr="008B22ED">
        <w:rPr>
          <w:rFonts w:ascii="Times New Roman" w:hAnsi="Times New Roman"/>
          <w:sz w:val="28"/>
          <w:szCs w:val="28"/>
          <w:lang w:eastAsia="ru-RU"/>
        </w:rPr>
        <w:t>о</w:t>
      </w:r>
      <w:r w:rsidRPr="008B22ED">
        <w:rPr>
          <w:rFonts w:ascii="Times New Roman" w:hAnsi="Times New Roman"/>
          <w:sz w:val="28"/>
          <w:szCs w:val="28"/>
          <w:lang w:eastAsia="ru-RU"/>
        </w:rPr>
        <w:t>к без учета требований</w:t>
      </w:r>
      <w:r w:rsidR="00315890">
        <w:rPr>
          <w:rFonts w:ascii="Times New Roman" w:hAnsi="Times New Roman"/>
          <w:sz w:val="28"/>
          <w:szCs w:val="28"/>
          <w:lang w:eastAsia="ru-RU"/>
        </w:rPr>
        <w:t xml:space="preserve"> ст. 4.2.1, ст. 4.2.2</w:t>
      </w:r>
      <w:r w:rsidR="00EB1995" w:rsidRPr="008B22ED">
        <w:rPr>
          <w:rFonts w:ascii="Times New Roman" w:hAnsi="Times New Roman"/>
          <w:sz w:val="28"/>
          <w:szCs w:val="28"/>
          <w:lang w:eastAsia="ru-RU"/>
        </w:rPr>
        <w:t xml:space="preserve"> </w:t>
      </w:r>
      <w:r w:rsidRPr="008B22ED">
        <w:rPr>
          <w:rFonts w:ascii="Times New Roman" w:hAnsi="Times New Roman"/>
          <w:sz w:val="28"/>
          <w:szCs w:val="28"/>
          <w:lang w:eastAsia="ru-RU"/>
        </w:rPr>
        <w:t>осуществля</w:t>
      </w:r>
      <w:r w:rsidR="004D3263">
        <w:rPr>
          <w:rFonts w:ascii="Times New Roman" w:hAnsi="Times New Roman"/>
          <w:sz w:val="28"/>
          <w:szCs w:val="28"/>
          <w:lang w:eastAsia="ru-RU"/>
        </w:rPr>
        <w:t>е</w:t>
      </w:r>
      <w:r w:rsidR="007374FF" w:rsidRPr="008B22ED">
        <w:rPr>
          <w:rFonts w:ascii="Times New Roman" w:hAnsi="Times New Roman"/>
          <w:sz w:val="28"/>
          <w:szCs w:val="28"/>
          <w:lang w:eastAsia="ru-RU"/>
        </w:rPr>
        <w:t>т</w:t>
      </w:r>
      <w:r w:rsidR="00EB1995" w:rsidRPr="008B22ED">
        <w:rPr>
          <w:rFonts w:ascii="Times New Roman" w:hAnsi="Times New Roman"/>
          <w:sz w:val="28"/>
          <w:szCs w:val="28"/>
          <w:lang w:eastAsia="ru-RU"/>
        </w:rPr>
        <w:t xml:space="preserve">ся </w:t>
      </w:r>
      <w:r w:rsidR="007F4BB0" w:rsidRPr="008B22ED">
        <w:rPr>
          <w:rFonts w:ascii="Times New Roman" w:hAnsi="Times New Roman"/>
          <w:sz w:val="28"/>
          <w:szCs w:val="28"/>
          <w:lang w:eastAsia="ru-RU"/>
        </w:rPr>
        <w:t>в соответствии с требованиями</w:t>
      </w:r>
      <w:r w:rsidR="00315890">
        <w:rPr>
          <w:rFonts w:ascii="Times New Roman" w:hAnsi="Times New Roman"/>
          <w:sz w:val="28"/>
          <w:szCs w:val="28"/>
          <w:lang w:eastAsia="ru-RU"/>
        </w:rPr>
        <w:t xml:space="preserve"> глав 7, 8,</w:t>
      </w:r>
      <w:r w:rsidR="007F4BB0" w:rsidRPr="008B22ED">
        <w:rPr>
          <w:rFonts w:ascii="Times New Roman" w:hAnsi="Times New Roman"/>
          <w:sz w:val="28"/>
          <w:szCs w:val="28"/>
          <w:lang w:eastAsia="ru-RU"/>
        </w:rPr>
        <w:t xml:space="preserve"> а также </w:t>
      </w:r>
      <w:r w:rsidRPr="008B22ED">
        <w:rPr>
          <w:rFonts w:ascii="Times New Roman" w:hAnsi="Times New Roman"/>
          <w:sz w:val="28"/>
          <w:szCs w:val="28"/>
          <w:lang w:eastAsia="ru-RU"/>
        </w:rPr>
        <w:t>на основании распорядительных документов генерального директора Корпорации</w:t>
      </w:r>
      <w:r w:rsidR="00315890">
        <w:rPr>
          <w:rFonts w:ascii="Times New Roman" w:hAnsi="Times New Roman"/>
          <w:sz w:val="28"/>
          <w:szCs w:val="28"/>
          <w:lang w:eastAsia="ru-RU"/>
        </w:rPr>
        <w:t xml:space="preserve"> (ст. 3.2),</w:t>
      </w:r>
      <w:r w:rsidRPr="008B22ED">
        <w:rPr>
          <w:rFonts w:ascii="Times New Roman" w:hAnsi="Times New Roman"/>
          <w:sz w:val="28"/>
          <w:szCs w:val="28"/>
          <w:lang w:eastAsia="ru-RU"/>
        </w:rPr>
        <w:t xml:space="preserve"> решения РО, решения руководителя</w:t>
      </w:r>
      <w:r w:rsidR="00C309E5" w:rsidRPr="008B22ED">
        <w:rPr>
          <w:rFonts w:ascii="Times New Roman" w:hAnsi="Times New Roman"/>
          <w:sz w:val="28"/>
          <w:szCs w:val="28"/>
          <w:lang w:eastAsia="ru-RU"/>
        </w:rPr>
        <w:t xml:space="preserve"> организации атомной отрасли</w:t>
      </w:r>
      <w:r w:rsidR="00315890">
        <w:rPr>
          <w:rFonts w:ascii="Times New Roman" w:hAnsi="Times New Roman"/>
          <w:sz w:val="28"/>
          <w:szCs w:val="28"/>
          <w:lang w:eastAsia="ru-RU"/>
        </w:rPr>
        <w:t xml:space="preserve"> (ст. 3.4)</w:t>
      </w:r>
      <w:r w:rsidR="00C309E5" w:rsidRPr="008B22ED">
        <w:rPr>
          <w:rFonts w:ascii="Times New Roman" w:hAnsi="Times New Roman"/>
          <w:sz w:val="28"/>
          <w:szCs w:val="28"/>
          <w:lang w:eastAsia="ru-RU"/>
        </w:rPr>
        <w:t xml:space="preserve"> </w:t>
      </w:r>
      <w:r w:rsidRPr="008B22ED">
        <w:rPr>
          <w:rFonts w:ascii="Times New Roman" w:hAnsi="Times New Roman"/>
          <w:sz w:val="28"/>
          <w:szCs w:val="28"/>
          <w:lang w:eastAsia="ru-RU"/>
        </w:rPr>
        <w:t>в рамках полномочий, установленных Стандартом.</w:t>
      </w:r>
      <w:bookmarkEnd w:id="233"/>
      <w:bookmarkEnd w:id="234"/>
    </w:p>
    <w:p w14:paraId="100C5FCB" w14:textId="77777777" w:rsidR="00426998" w:rsidRPr="008B22ED" w:rsidRDefault="00426998" w:rsidP="0004742B">
      <w:pPr>
        <w:spacing w:after="0" w:line="240" w:lineRule="auto"/>
        <w:ind w:firstLine="709"/>
        <w:jc w:val="both"/>
        <w:rPr>
          <w:rFonts w:ascii="Times New Roman" w:hAnsi="Times New Roman"/>
          <w:sz w:val="28"/>
          <w:szCs w:val="28"/>
          <w:lang w:eastAsia="ru-RU"/>
        </w:rPr>
      </w:pPr>
    </w:p>
    <w:p w14:paraId="45C39688" w14:textId="77777777" w:rsidR="00D6576F" w:rsidRPr="008B22ED" w:rsidRDefault="00426998" w:rsidP="00012501">
      <w:pPr>
        <w:pStyle w:val="2"/>
        <w:numPr>
          <w:ilvl w:val="0"/>
          <w:numId w:val="0"/>
        </w:numPr>
        <w:ind w:firstLine="709"/>
      </w:pPr>
      <w:bookmarkStart w:id="235" w:name="_Статья_4.2.1._Конкурентные"/>
      <w:bookmarkStart w:id="236" w:name="_Toc472343676"/>
      <w:bookmarkStart w:id="237" w:name="_Toc517428293"/>
      <w:bookmarkEnd w:id="235"/>
      <w:r w:rsidRPr="008B22ED">
        <w:t xml:space="preserve">Статья </w:t>
      </w:r>
      <w:r w:rsidR="00081A6B" w:rsidRPr="008B22ED">
        <w:t>4.2.1</w:t>
      </w:r>
      <w:r w:rsidRPr="008B22ED">
        <w:t>. Конкурентные способы закупок</w:t>
      </w:r>
      <w:bookmarkEnd w:id="236"/>
      <w:bookmarkEnd w:id="237"/>
    </w:p>
    <w:p w14:paraId="7B72CA8D" w14:textId="77777777" w:rsidR="00426998" w:rsidRPr="008B22ED" w:rsidRDefault="00426998" w:rsidP="002E61FC">
      <w:pPr>
        <w:numPr>
          <w:ilvl w:val="0"/>
          <w:numId w:val="30"/>
        </w:numPr>
        <w:spacing w:after="0"/>
        <w:ind w:left="709" w:firstLine="0"/>
        <w:jc w:val="both"/>
        <w:rPr>
          <w:rFonts w:ascii="Times New Roman" w:hAnsi="Times New Roman"/>
          <w:sz w:val="28"/>
          <w:szCs w:val="28"/>
        </w:rPr>
      </w:pPr>
      <w:bookmarkStart w:id="238" w:name="_Toc437520745"/>
      <w:bookmarkStart w:id="239" w:name="_Toc437524238"/>
      <w:bookmarkStart w:id="240" w:name="ч1421"/>
      <w:bookmarkEnd w:id="240"/>
      <w:r w:rsidRPr="008B22ED">
        <w:rPr>
          <w:rFonts w:ascii="Times New Roman" w:hAnsi="Times New Roman"/>
          <w:sz w:val="28"/>
          <w:szCs w:val="28"/>
        </w:rPr>
        <w:t>Условия проведения конкурентных закупок:</w:t>
      </w:r>
      <w:bookmarkEnd w:id="238"/>
      <w:bookmarkEnd w:id="239"/>
    </w:p>
    <w:p w14:paraId="7DD179AE" w14:textId="77777777" w:rsidR="005E1C20" w:rsidRPr="008B22ED" w:rsidRDefault="005E1C20" w:rsidP="005E1C20">
      <w:pPr>
        <w:widowControl w:val="0"/>
        <w:tabs>
          <w:tab w:val="left" w:pos="426"/>
        </w:tabs>
        <w:spacing w:after="0" w:line="240" w:lineRule="auto"/>
        <w:ind w:right="-107"/>
        <w:rPr>
          <w:rFonts w:ascii="Times New Roman" w:eastAsia="Times New Roman" w:hAnsi="Times New Roman"/>
          <w:spacing w:val="-20"/>
          <w:sz w:val="24"/>
          <w:szCs w:val="24"/>
          <w:lang w:eastAsia="ru-RU"/>
        </w:rPr>
        <w:sectPr w:rsidR="005E1C20" w:rsidRPr="008B22ED" w:rsidSect="000C7F24">
          <w:headerReference w:type="default" r:id="rId10"/>
          <w:footerReference w:type="default" r:id="rId11"/>
          <w:pgSz w:w="11906" w:h="16838"/>
          <w:pgMar w:top="1134" w:right="567" w:bottom="1134" w:left="1418" w:header="709" w:footer="113" w:gutter="0"/>
          <w:cols w:space="708"/>
          <w:docGrid w:linePitch="360"/>
        </w:sect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277"/>
        <w:gridCol w:w="3117"/>
        <w:gridCol w:w="1701"/>
        <w:gridCol w:w="2410"/>
        <w:gridCol w:w="1418"/>
        <w:gridCol w:w="1417"/>
        <w:gridCol w:w="1559"/>
      </w:tblGrid>
      <w:tr w:rsidR="00426998" w:rsidRPr="00704A88" w14:paraId="227C7939" w14:textId="77777777" w:rsidTr="00704A88">
        <w:trPr>
          <w:cantSplit/>
          <w:trHeight w:val="20"/>
        </w:trPr>
        <w:tc>
          <w:tcPr>
            <w:tcW w:w="1276" w:type="dxa"/>
            <w:shd w:val="clear" w:color="auto" w:fill="auto"/>
            <w:vAlign w:val="center"/>
          </w:tcPr>
          <w:p w14:paraId="68360F28" w14:textId="77777777" w:rsidR="00426998" w:rsidRPr="00704A88" w:rsidRDefault="00426998"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lastRenderedPageBreak/>
              <w:t>Способ</w:t>
            </w:r>
          </w:p>
        </w:tc>
        <w:tc>
          <w:tcPr>
            <w:tcW w:w="2268" w:type="dxa"/>
            <w:shd w:val="clear" w:color="auto" w:fill="auto"/>
            <w:vAlign w:val="center"/>
          </w:tcPr>
          <w:p w14:paraId="7CF0509D"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Описание</w:t>
            </w:r>
          </w:p>
        </w:tc>
        <w:tc>
          <w:tcPr>
            <w:tcW w:w="1277" w:type="dxa"/>
            <w:shd w:val="clear" w:color="auto" w:fill="auto"/>
            <w:vAlign w:val="center"/>
          </w:tcPr>
          <w:p w14:paraId="2A518422"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Группа заказчиков</w:t>
            </w:r>
          </w:p>
        </w:tc>
        <w:tc>
          <w:tcPr>
            <w:tcW w:w="3117" w:type="dxa"/>
            <w:shd w:val="clear" w:color="auto" w:fill="auto"/>
            <w:vAlign w:val="center"/>
          </w:tcPr>
          <w:p w14:paraId="1446D1D0"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Срок  размещения извещения и документации (в днях до окончания подачи заявки)</w:t>
            </w:r>
          </w:p>
        </w:tc>
        <w:tc>
          <w:tcPr>
            <w:tcW w:w="1701" w:type="dxa"/>
            <w:shd w:val="clear" w:color="auto" w:fill="auto"/>
            <w:vAlign w:val="center"/>
          </w:tcPr>
          <w:p w14:paraId="7BEBDAA5"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Обязанность по заключению договора</w:t>
            </w:r>
          </w:p>
        </w:tc>
        <w:tc>
          <w:tcPr>
            <w:tcW w:w="2410" w:type="dxa"/>
            <w:shd w:val="clear" w:color="auto" w:fill="auto"/>
            <w:vAlign w:val="center"/>
          </w:tcPr>
          <w:p w14:paraId="222FF417"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Возможность применения дополнительных элементов/ стадий закупок</w:t>
            </w:r>
          </w:p>
        </w:tc>
        <w:tc>
          <w:tcPr>
            <w:tcW w:w="1418" w:type="dxa"/>
            <w:shd w:val="clear" w:color="auto" w:fill="auto"/>
            <w:vAlign w:val="center"/>
          </w:tcPr>
          <w:p w14:paraId="24B3CB7B"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Используемые формы</w:t>
            </w:r>
          </w:p>
        </w:tc>
        <w:tc>
          <w:tcPr>
            <w:tcW w:w="1417" w:type="dxa"/>
          </w:tcPr>
          <w:p w14:paraId="2091FF35"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Возможность применения отборочных критериев </w:t>
            </w:r>
          </w:p>
        </w:tc>
        <w:tc>
          <w:tcPr>
            <w:tcW w:w="1559" w:type="dxa"/>
            <w:vAlign w:val="center"/>
          </w:tcPr>
          <w:p w14:paraId="1BF85FB6"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Применяемые критерии оценки заявок участников</w:t>
            </w:r>
          </w:p>
        </w:tc>
      </w:tr>
      <w:tr w:rsidR="00426998" w:rsidRPr="00704A88" w14:paraId="1DBA7A06" w14:textId="77777777" w:rsidTr="00704A88">
        <w:trPr>
          <w:cantSplit/>
          <w:trHeight w:val="1120"/>
        </w:trPr>
        <w:tc>
          <w:tcPr>
            <w:tcW w:w="1276" w:type="dxa"/>
            <w:shd w:val="clear" w:color="auto" w:fill="auto"/>
            <w:vAlign w:val="center"/>
          </w:tcPr>
          <w:p w14:paraId="1C434AB6" w14:textId="77777777" w:rsidR="00426998" w:rsidRPr="00704A88" w:rsidRDefault="00426998"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Конкурс</w:t>
            </w:r>
          </w:p>
        </w:tc>
        <w:tc>
          <w:tcPr>
            <w:tcW w:w="2268" w:type="dxa"/>
            <w:shd w:val="clear" w:color="auto" w:fill="auto"/>
            <w:vAlign w:val="center"/>
          </w:tcPr>
          <w:p w14:paraId="5C95FB23" w14:textId="77777777" w:rsidR="00426998" w:rsidRPr="00704A88" w:rsidRDefault="00426998" w:rsidP="00591293">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shd w:val="clear" w:color="auto" w:fill="FFFFFF"/>
                <w:lang w:eastAsia="ru-RU"/>
              </w:rPr>
              <w:t xml:space="preserve">Способ определения поставщика, который  </w:t>
            </w:r>
            <w:r w:rsidRPr="00704A88">
              <w:rPr>
                <w:rFonts w:ascii="Times New Roman" w:eastAsia="Times New Roman" w:hAnsi="Times New Roman"/>
                <w:spacing w:val="-20"/>
                <w:lang w:eastAsia="ru-RU"/>
              </w:rPr>
              <w:t>предложит лучшие условия исполнения договора по совокупности критериев, установленных документацией</w:t>
            </w:r>
          </w:p>
        </w:tc>
        <w:tc>
          <w:tcPr>
            <w:tcW w:w="1277" w:type="dxa"/>
            <w:shd w:val="clear" w:color="auto" w:fill="auto"/>
            <w:vAlign w:val="center"/>
          </w:tcPr>
          <w:p w14:paraId="00D05173"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применяется заказчиками</w:t>
            </w:r>
          </w:p>
          <w:p w14:paraId="52D15330"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val="en-US" w:eastAsia="ru-RU"/>
              </w:rPr>
              <w:t>I</w:t>
            </w:r>
            <w:r w:rsidRPr="00704A88">
              <w:rPr>
                <w:rFonts w:ascii="Times New Roman" w:eastAsia="Times New Roman" w:hAnsi="Times New Roman"/>
                <w:spacing w:val="-20"/>
                <w:lang w:eastAsia="ru-RU"/>
              </w:rPr>
              <w:t xml:space="preserve"> и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3117" w:type="dxa"/>
            <w:shd w:val="clear" w:color="auto" w:fill="auto"/>
            <w:vAlign w:val="center"/>
          </w:tcPr>
          <w:p w14:paraId="43712AEF" w14:textId="77777777" w:rsidR="00426998" w:rsidRPr="00704A88" w:rsidRDefault="00426998" w:rsidP="00F272C6">
            <w:pPr>
              <w:widowControl w:val="0"/>
              <w:tabs>
                <w:tab w:val="num" w:pos="142"/>
                <w:tab w:val="left" w:pos="426"/>
                <w:tab w:val="left" w:pos="1276"/>
                <w:tab w:val="left" w:pos="2127"/>
              </w:tabs>
              <w:spacing w:after="0" w:line="240" w:lineRule="auto"/>
              <w:ind w:left="-108"/>
              <w:jc w:val="center"/>
              <w:rPr>
                <w:rFonts w:ascii="Times New Roman" w:eastAsia="Times New Roman" w:hAnsi="Times New Roman"/>
                <w:spacing w:val="-20"/>
                <w:shd w:val="clear" w:color="auto" w:fill="FFFFFF"/>
                <w:lang w:eastAsia="ru-RU"/>
              </w:rPr>
            </w:pPr>
            <w:r w:rsidRPr="00704A88">
              <w:rPr>
                <w:rFonts w:ascii="Times New Roman" w:eastAsia="Times New Roman" w:hAnsi="Times New Roman"/>
                <w:spacing w:val="-20"/>
                <w:shd w:val="clear" w:color="auto" w:fill="FFFFFF"/>
                <w:lang w:eastAsia="ru-RU"/>
              </w:rPr>
              <w:t xml:space="preserve">для заказчиков </w:t>
            </w:r>
            <w:r w:rsidRPr="00704A88">
              <w:rPr>
                <w:rFonts w:ascii="Times New Roman" w:eastAsia="Times New Roman" w:hAnsi="Times New Roman"/>
                <w:spacing w:val="-20"/>
                <w:shd w:val="clear" w:color="auto" w:fill="FFFFFF"/>
                <w:lang w:val="en-US" w:eastAsia="ru-RU"/>
              </w:rPr>
              <w:t>I</w:t>
            </w:r>
            <w:r w:rsidRPr="00704A88">
              <w:rPr>
                <w:rFonts w:ascii="Times New Roman" w:eastAsia="Times New Roman" w:hAnsi="Times New Roman"/>
                <w:spacing w:val="-20"/>
                <w:shd w:val="clear" w:color="auto" w:fill="FFFFFF"/>
                <w:lang w:eastAsia="ru-RU"/>
              </w:rPr>
              <w:t xml:space="preserve"> группы — </w:t>
            </w:r>
            <w:r w:rsidRPr="00704A88">
              <w:rPr>
                <w:rFonts w:ascii="Times New Roman" w:eastAsia="Times New Roman" w:hAnsi="Times New Roman"/>
                <w:spacing w:val="-20"/>
                <w:shd w:val="clear" w:color="auto" w:fill="FFFFFF"/>
                <w:lang w:eastAsia="ru-RU"/>
              </w:rPr>
              <w:br/>
              <w:t xml:space="preserve">не менее чем </w:t>
            </w:r>
            <w:r w:rsidR="001034C2" w:rsidRPr="00704A88">
              <w:rPr>
                <w:rFonts w:ascii="Times New Roman" w:eastAsia="Times New Roman" w:hAnsi="Times New Roman"/>
                <w:spacing w:val="-20"/>
                <w:shd w:val="clear" w:color="auto" w:fill="FFFFFF"/>
                <w:lang w:eastAsia="ru-RU"/>
              </w:rPr>
              <w:t>15</w:t>
            </w:r>
            <w:r w:rsidRPr="00704A88">
              <w:rPr>
                <w:rFonts w:ascii="Times New Roman" w:eastAsia="Times New Roman" w:hAnsi="Times New Roman"/>
                <w:spacing w:val="-20"/>
                <w:shd w:val="clear" w:color="auto" w:fill="FFFFFF"/>
                <w:lang w:eastAsia="ru-RU"/>
              </w:rPr>
              <w:t xml:space="preserve"> дней </w:t>
            </w:r>
          </w:p>
          <w:p w14:paraId="6788F79A" w14:textId="77777777" w:rsidR="00426998" w:rsidRPr="00704A88" w:rsidRDefault="00426998" w:rsidP="00F272C6">
            <w:pPr>
              <w:widowControl w:val="0"/>
              <w:tabs>
                <w:tab w:val="num" w:pos="142"/>
                <w:tab w:val="left" w:pos="426"/>
                <w:tab w:val="left" w:pos="1276"/>
                <w:tab w:val="left" w:pos="2127"/>
              </w:tabs>
              <w:spacing w:after="0" w:line="240" w:lineRule="auto"/>
              <w:ind w:left="-108"/>
              <w:jc w:val="center"/>
              <w:rPr>
                <w:rFonts w:ascii="Times New Roman" w:eastAsia="Times New Roman" w:hAnsi="Times New Roman"/>
                <w:spacing w:val="-20"/>
                <w:shd w:val="clear" w:color="auto" w:fill="FFFFFF"/>
                <w:lang w:eastAsia="ru-RU"/>
              </w:rPr>
            </w:pPr>
          </w:p>
          <w:p w14:paraId="0C8FB48D" w14:textId="77777777" w:rsidR="00426998" w:rsidRPr="00704A88" w:rsidRDefault="00426998" w:rsidP="000C4DDF">
            <w:pPr>
              <w:widowControl w:val="0"/>
              <w:tabs>
                <w:tab w:val="num" w:pos="142"/>
                <w:tab w:val="left" w:pos="426"/>
                <w:tab w:val="left" w:pos="1276"/>
                <w:tab w:val="left" w:pos="2127"/>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shd w:val="clear" w:color="auto" w:fill="FFFFFF"/>
                <w:lang w:eastAsia="ru-RU"/>
              </w:rPr>
              <w:t xml:space="preserve">для заказчиков </w:t>
            </w:r>
            <w:r w:rsidRPr="00704A88">
              <w:rPr>
                <w:rFonts w:ascii="Times New Roman" w:eastAsia="Times New Roman" w:hAnsi="Times New Roman"/>
                <w:spacing w:val="-20"/>
                <w:shd w:val="clear" w:color="auto" w:fill="FFFFFF"/>
                <w:lang w:val="en-US" w:eastAsia="ru-RU"/>
              </w:rPr>
              <w:t>II</w:t>
            </w:r>
            <w:r w:rsidRPr="00704A88">
              <w:rPr>
                <w:rFonts w:ascii="Times New Roman" w:eastAsia="Times New Roman" w:hAnsi="Times New Roman"/>
                <w:spacing w:val="-20"/>
                <w:shd w:val="clear" w:color="auto" w:fill="FFFFFF"/>
                <w:lang w:eastAsia="ru-RU"/>
              </w:rPr>
              <w:t xml:space="preserve"> группы — </w:t>
            </w:r>
            <w:r w:rsidRPr="00704A88">
              <w:rPr>
                <w:rFonts w:ascii="Times New Roman" w:eastAsia="Times New Roman" w:hAnsi="Times New Roman"/>
                <w:spacing w:val="-20"/>
                <w:shd w:val="clear" w:color="auto" w:fill="FFFFFF"/>
                <w:lang w:eastAsia="ru-RU"/>
              </w:rPr>
              <w:br/>
              <w:t xml:space="preserve"> не менее чем 30 дней</w:t>
            </w:r>
          </w:p>
        </w:tc>
        <w:tc>
          <w:tcPr>
            <w:tcW w:w="1701" w:type="dxa"/>
            <w:shd w:val="clear" w:color="auto" w:fill="auto"/>
            <w:vAlign w:val="center"/>
          </w:tcPr>
          <w:p w14:paraId="000E4464" w14:textId="77777777" w:rsidR="00426998" w:rsidRPr="00704A88" w:rsidRDefault="00426998" w:rsidP="008A3E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 регулируется положениям</w:t>
            </w:r>
            <w:r w:rsidR="00AD0249" w:rsidRPr="00704A88">
              <w:rPr>
                <w:rFonts w:ascii="Times New Roman" w:eastAsia="Times New Roman" w:hAnsi="Times New Roman"/>
                <w:spacing w:val="-20"/>
                <w:lang w:eastAsia="ru-RU"/>
              </w:rPr>
              <w:t>и</w:t>
            </w:r>
            <w:r w:rsidRPr="00704A88">
              <w:rPr>
                <w:rFonts w:ascii="Times New Roman" w:eastAsia="Times New Roman" w:hAnsi="Times New Roman"/>
                <w:spacing w:val="-20"/>
                <w:lang w:eastAsia="ru-RU"/>
              </w:rPr>
              <w:t xml:space="preserve"> </w:t>
            </w:r>
            <w:r w:rsidR="001034C2" w:rsidRPr="00704A88">
              <w:rPr>
                <w:rFonts w:ascii="Times New Roman" w:eastAsia="Times New Roman" w:hAnsi="Times New Roman"/>
                <w:spacing w:val="-20"/>
                <w:lang w:eastAsia="ru-RU"/>
              </w:rPr>
              <w:t xml:space="preserve">Закона № 223-ФЗ, </w:t>
            </w:r>
            <w:r w:rsidRPr="00704A88">
              <w:rPr>
                <w:rFonts w:ascii="Times New Roman" w:eastAsia="Times New Roman" w:hAnsi="Times New Roman"/>
                <w:spacing w:val="-20"/>
                <w:lang w:eastAsia="ru-RU"/>
              </w:rPr>
              <w:t>ГК РФ и Стандарта</w:t>
            </w:r>
          </w:p>
        </w:tc>
        <w:tc>
          <w:tcPr>
            <w:tcW w:w="2410" w:type="dxa"/>
            <w:shd w:val="clear" w:color="auto" w:fill="auto"/>
            <w:vAlign w:val="center"/>
          </w:tcPr>
          <w:p w14:paraId="3E626886" w14:textId="77777777" w:rsidR="00426998" w:rsidRPr="00704A88" w:rsidRDefault="00C102A7"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предварительный </w:t>
            </w:r>
            <w:r w:rsidR="00426998" w:rsidRPr="00704A88">
              <w:rPr>
                <w:rFonts w:ascii="Times New Roman" w:eastAsia="Times New Roman" w:hAnsi="Times New Roman"/>
                <w:spacing w:val="-20"/>
                <w:lang w:eastAsia="ru-RU"/>
              </w:rPr>
              <w:t xml:space="preserve">квалификационный отбор, </w:t>
            </w:r>
          </w:p>
          <w:p w14:paraId="6050BF5C" w14:textId="77777777" w:rsidR="00426998"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переторжка</w:t>
            </w:r>
            <w:r w:rsidR="00AD0249" w:rsidRPr="00704A88">
              <w:rPr>
                <w:rFonts w:ascii="Times New Roman" w:eastAsia="Times New Roman" w:hAnsi="Times New Roman"/>
                <w:spacing w:val="-20"/>
                <w:lang w:eastAsia="ru-RU"/>
              </w:rPr>
              <w:t>,</w:t>
            </w:r>
          </w:p>
          <w:p w14:paraId="14CA1C5E" w14:textId="77777777" w:rsidR="00AD0249"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альтернативные </w:t>
            </w:r>
          </w:p>
          <w:p w14:paraId="28AF03DD" w14:textId="77777777" w:rsidR="00CA6719"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предложения</w:t>
            </w:r>
            <w:r w:rsidR="00CA6719" w:rsidRPr="00704A88">
              <w:rPr>
                <w:rFonts w:ascii="Times New Roman" w:eastAsia="Times New Roman" w:hAnsi="Times New Roman"/>
                <w:spacing w:val="-20"/>
                <w:lang w:eastAsia="ru-RU"/>
              </w:rPr>
              <w:t xml:space="preserve"> (для</w:t>
            </w:r>
          </w:p>
          <w:p w14:paraId="5D33F439" w14:textId="77777777" w:rsidR="00426998" w:rsidRPr="00704A88" w:rsidRDefault="00CA6719"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 заказчиков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1418" w:type="dxa"/>
            <w:shd w:val="clear" w:color="auto" w:fill="auto"/>
            <w:vAlign w:val="center"/>
          </w:tcPr>
          <w:p w14:paraId="2D2D1EBA"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открытая/</w:t>
            </w:r>
          </w:p>
          <w:p w14:paraId="37008E40"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закрытая,</w:t>
            </w:r>
          </w:p>
          <w:p w14:paraId="2B5E0E6F"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электронная/</w:t>
            </w:r>
          </w:p>
          <w:p w14:paraId="525C825A"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неэлектронная,</w:t>
            </w:r>
          </w:p>
          <w:p w14:paraId="4201A238"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одноэтапная/</w:t>
            </w:r>
          </w:p>
          <w:p w14:paraId="53B90AEB"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многоэтапная,</w:t>
            </w:r>
          </w:p>
          <w:p w14:paraId="7CE4CBA2"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однолотовая/</w:t>
            </w:r>
          </w:p>
          <w:p w14:paraId="70650620" w14:textId="77777777" w:rsidR="00426998" w:rsidRPr="00704A88" w:rsidRDefault="00EB0FAE" w:rsidP="002A1B44">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многолотовая</w:t>
            </w:r>
          </w:p>
        </w:tc>
        <w:tc>
          <w:tcPr>
            <w:tcW w:w="1417" w:type="dxa"/>
            <w:vAlign w:val="center"/>
          </w:tcPr>
          <w:p w14:paraId="6EA8F8A0"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применяются</w:t>
            </w:r>
          </w:p>
        </w:tc>
        <w:tc>
          <w:tcPr>
            <w:tcW w:w="1559" w:type="dxa"/>
            <w:vAlign w:val="center"/>
          </w:tcPr>
          <w:p w14:paraId="63570DD4"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стоимостные и нестоимост</w:t>
            </w:r>
            <w:r w:rsidR="007F606A" w:rsidRPr="00704A88">
              <w:rPr>
                <w:rFonts w:ascii="Times New Roman" w:eastAsia="Times New Roman" w:hAnsi="Times New Roman"/>
                <w:spacing w:val="-20"/>
                <w:lang w:eastAsia="ru-RU"/>
              </w:rPr>
              <w:t>н</w:t>
            </w:r>
            <w:r w:rsidRPr="00704A88">
              <w:rPr>
                <w:rFonts w:ascii="Times New Roman" w:eastAsia="Times New Roman" w:hAnsi="Times New Roman"/>
                <w:spacing w:val="-20"/>
                <w:lang w:eastAsia="ru-RU"/>
              </w:rPr>
              <w:t>ые</w:t>
            </w:r>
          </w:p>
        </w:tc>
      </w:tr>
      <w:tr w:rsidR="00426998" w:rsidRPr="00704A88" w14:paraId="4152B40C" w14:textId="77777777" w:rsidTr="00704A88">
        <w:trPr>
          <w:cantSplit/>
          <w:trHeight w:val="603"/>
        </w:trPr>
        <w:tc>
          <w:tcPr>
            <w:tcW w:w="1276" w:type="dxa"/>
            <w:shd w:val="clear" w:color="auto" w:fill="auto"/>
            <w:vAlign w:val="center"/>
          </w:tcPr>
          <w:p w14:paraId="15E80343" w14:textId="77777777" w:rsidR="00426998" w:rsidRPr="00704A88" w:rsidRDefault="00426998"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Аукцион</w:t>
            </w:r>
          </w:p>
        </w:tc>
        <w:tc>
          <w:tcPr>
            <w:tcW w:w="2268" w:type="dxa"/>
            <w:vMerge w:val="restart"/>
            <w:shd w:val="clear" w:color="auto" w:fill="auto"/>
            <w:vAlign w:val="center"/>
          </w:tcPr>
          <w:p w14:paraId="00D1D4F8"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Способ определения поставщика, который  предложит наиболее низкую цену договора.</w:t>
            </w:r>
          </w:p>
          <w:p w14:paraId="0CE3E758"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277" w:type="dxa"/>
            <w:shd w:val="clear" w:color="auto" w:fill="auto"/>
            <w:vAlign w:val="center"/>
          </w:tcPr>
          <w:p w14:paraId="1E2EC5C2"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применяется заказчиками </w:t>
            </w:r>
          </w:p>
          <w:p w14:paraId="03655798" w14:textId="77777777" w:rsidR="00426998" w:rsidRPr="00704A88" w:rsidRDefault="00426998" w:rsidP="001034C2">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val="en-US" w:eastAsia="ru-RU"/>
              </w:rPr>
              <w:t>I</w:t>
            </w:r>
            <w:r w:rsidRPr="00704A88">
              <w:rPr>
                <w:rFonts w:ascii="Times New Roman" w:eastAsia="Times New Roman" w:hAnsi="Times New Roman"/>
                <w:spacing w:val="-20"/>
                <w:lang w:eastAsia="ru-RU"/>
              </w:rPr>
              <w:t xml:space="preserve"> группы</w:t>
            </w:r>
          </w:p>
        </w:tc>
        <w:tc>
          <w:tcPr>
            <w:tcW w:w="3117" w:type="dxa"/>
            <w:vMerge w:val="restart"/>
            <w:shd w:val="clear" w:color="auto" w:fill="auto"/>
            <w:vAlign w:val="center"/>
          </w:tcPr>
          <w:p w14:paraId="61DE0F36"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shd w:val="clear" w:color="auto" w:fill="FFFFFF"/>
                <w:lang w:eastAsia="ru-RU"/>
              </w:rPr>
            </w:pPr>
            <w:r w:rsidRPr="00704A88">
              <w:rPr>
                <w:rFonts w:ascii="Times New Roman" w:eastAsia="Times New Roman" w:hAnsi="Times New Roman"/>
                <w:spacing w:val="-20"/>
                <w:lang w:eastAsia="ru-RU"/>
              </w:rPr>
              <w:t xml:space="preserve">не менее чем </w:t>
            </w:r>
            <w:r w:rsidR="001034C2" w:rsidRPr="00704A88">
              <w:rPr>
                <w:rFonts w:ascii="Times New Roman" w:eastAsia="Times New Roman" w:hAnsi="Times New Roman"/>
                <w:spacing w:val="-20"/>
                <w:lang w:eastAsia="ru-RU"/>
              </w:rPr>
              <w:t>15</w:t>
            </w:r>
            <w:r w:rsidRPr="00704A88">
              <w:rPr>
                <w:rFonts w:ascii="Times New Roman" w:eastAsia="Times New Roman" w:hAnsi="Times New Roman"/>
                <w:spacing w:val="-20"/>
                <w:lang w:eastAsia="ru-RU"/>
              </w:rPr>
              <w:t xml:space="preserve"> дней</w:t>
            </w:r>
            <w:r w:rsidRPr="00704A88">
              <w:rPr>
                <w:rFonts w:ascii="Times New Roman" w:eastAsia="Times New Roman" w:hAnsi="Times New Roman"/>
                <w:spacing w:val="-20"/>
                <w:shd w:val="clear" w:color="auto" w:fill="FFFFFF"/>
                <w:lang w:eastAsia="ru-RU"/>
              </w:rPr>
              <w:t xml:space="preserve"> </w:t>
            </w:r>
          </w:p>
          <w:p w14:paraId="1EFA7A86" w14:textId="77777777" w:rsidR="00426998" w:rsidRPr="00704A88" w:rsidRDefault="00426998" w:rsidP="000C4DDF">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701" w:type="dxa"/>
            <w:shd w:val="clear" w:color="auto" w:fill="auto"/>
            <w:vAlign w:val="center"/>
          </w:tcPr>
          <w:p w14:paraId="0A3B380E" w14:textId="77777777" w:rsidR="00426998" w:rsidRPr="00704A88" w:rsidRDefault="00426998" w:rsidP="008A3E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регулируется положениям</w:t>
            </w:r>
            <w:r w:rsidR="00AD0249" w:rsidRPr="00704A88">
              <w:rPr>
                <w:rFonts w:ascii="Times New Roman" w:eastAsia="Times New Roman" w:hAnsi="Times New Roman"/>
                <w:spacing w:val="-20"/>
                <w:lang w:eastAsia="ru-RU"/>
              </w:rPr>
              <w:t>и</w:t>
            </w:r>
            <w:r w:rsidRPr="00704A88">
              <w:rPr>
                <w:rFonts w:ascii="Times New Roman" w:eastAsia="Times New Roman" w:hAnsi="Times New Roman"/>
                <w:spacing w:val="-20"/>
                <w:lang w:eastAsia="ru-RU"/>
              </w:rPr>
              <w:t xml:space="preserve"> </w:t>
            </w:r>
            <w:r w:rsidR="001034C2" w:rsidRPr="00704A88">
              <w:rPr>
                <w:rFonts w:ascii="Times New Roman" w:eastAsia="Times New Roman" w:hAnsi="Times New Roman"/>
                <w:spacing w:val="-20"/>
                <w:lang w:eastAsia="ru-RU"/>
              </w:rPr>
              <w:t xml:space="preserve">Закона № 223-ФЗ, </w:t>
            </w:r>
            <w:r w:rsidRPr="00704A88">
              <w:rPr>
                <w:rFonts w:ascii="Times New Roman" w:eastAsia="Times New Roman" w:hAnsi="Times New Roman"/>
                <w:spacing w:val="-20"/>
                <w:lang w:eastAsia="ru-RU"/>
              </w:rPr>
              <w:t>ГК РФ и Стандарта</w:t>
            </w:r>
          </w:p>
        </w:tc>
        <w:tc>
          <w:tcPr>
            <w:tcW w:w="2410" w:type="dxa"/>
            <w:vMerge w:val="restart"/>
            <w:shd w:val="clear" w:color="auto" w:fill="auto"/>
            <w:vAlign w:val="center"/>
          </w:tcPr>
          <w:p w14:paraId="1CE22E9B" w14:textId="77777777" w:rsidR="00426998"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 </w:t>
            </w:r>
            <w:r w:rsidR="00C102A7" w:rsidRPr="00704A88">
              <w:rPr>
                <w:rFonts w:ascii="Times New Roman" w:eastAsia="Times New Roman" w:hAnsi="Times New Roman"/>
                <w:spacing w:val="-20"/>
                <w:lang w:eastAsia="ru-RU"/>
              </w:rPr>
              <w:t xml:space="preserve">предварительный </w:t>
            </w:r>
            <w:r w:rsidRPr="00704A88">
              <w:rPr>
                <w:rFonts w:ascii="Times New Roman" w:eastAsia="Times New Roman" w:hAnsi="Times New Roman"/>
                <w:spacing w:val="-20"/>
                <w:lang w:eastAsia="ru-RU"/>
              </w:rPr>
              <w:t>квалификационный отбор</w:t>
            </w:r>
          </w:p>
          <w:p w14:paraId="2C22A8A8" w14:textId="77777777" w:rsidR="00426998"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p>
        </w:tc>
        <w:tc>
          <w:tcPr>
            <w:tcW w:w="1418" w:type="dxa"/>
            <w:vMerge w:val="restart"/>
            <w:shd w:val="clear" w:color="auto" w:fill="auto"/>
            <w:vAlign w:val="center"/>
          </w:tcPr>
          <w:p w14:paraId="48ACFF49"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открытая/</w:t>
            </w:r>
          </w:p>
          <w:p w14:paraId="2FCA6D96"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закрытая,</w:t>
            </w:r>
          </w:p>
          <w:p w14:paraId="03DAD3B6"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электронная/</w:t>
            </w:r>
          </w:p>
          <w:p w14:paraId="7CF893C7"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неэлектронная,</w:t>
            </w:r>
          </w:p>
          <w:p w14:paraId="674A2F01"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одноэтапная,</w:t>
            </w:r>
          </w:p>
          <w:p w14:paraId="23FA20FE"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однолотовая/</w:t>
            </w:r>
          </w:p>
          <w:p w14:paraId="4DD06BC4" w14:textId="77777777" w:rsidR="00426998" w:rsidRPr="00704A88" w:rsidRDefault="00EB0FAE"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многолотовая</w:t>
            </w:r>
          </w:p>
        </w:tc>
        <w:tc>
          <w:tcPr>
            <w:tcW w:w="1417" w:type="dxa"/>
            <w:vAlign w:val="center"/>
          </w:tcPr>
          <w:p w14:paraId="4FC32095"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применяются</w:t>
            </w:r>
          </w:p>
        </w:tc>
        <w:tc>
          <w:tcPr>
            <w:tcW w:w="1559" w:type="dxa"/>
            <w:vMerge w:val="restart"/>
            <w:vAlign w:val="center"/>
          </w:tcPr>
          <w:p w14:paraId="0BC5E0EE" w14:textId="77777777" w:rsidR="00426998" w:rsidRPr="00704A88" w:rsidRDefault="00660C17"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цена договора/ цена единицы продукции</w:t>
            </w:r>
          </w:p>
        </w:tc>
      </w:tr>
      <w:tr w:rsidR="00426998" w:rsidRPr="00704A88" w14:paraId="51E6FD55" w14:textId="77777777" w:rsidTr="00704A88">
        <w:trPr>
          <w:cantSplit/>
          <w:trHeight w:val="477"/>
        </w:trPr>
        <w:tc>
          <w:tcPr>
            <w:tcW w:w="1276" w:type="dxa"/>
            <w:shd w:val="clear" w:color="auto" w:fill="auto"/>
            <w:vAlign w:val="center"/>
          </w:tcPr>
          <w:p w14:paraId="1CD202EF" w14:textId="77777777" w:rsidR="00426998" w:rsidRPr="00704A88" w:rsidRDefault="00426998"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Редукцион</w:t>
            </w:r>
          </w:p>
        </w:tc>
        <w:tc>
          <w:tcPr>
            <w:tcW w:w="2268" w:type="dxa"/>
            <w:vMerge/>
            <w:shd w:val="clear" w:color="auto" w:fill="auto"/>
            <w:vAlign w:val="center"/>
          </w:tcPr>
          <w:p w14:paraId="3FC744BE"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277" w:type="dxa"/>
            <w:shd w:val="clear" w:color="auto" w:fill="auto"/>
            <w:vAlign w:val="center"/>
          </w:tcPr>
          <w:p w14:paraId="5AA51685"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применяется заказчиками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3117" w:type="dxa"/>
            <w:vMerge/>
            <w:shd w:val="clear" w:color="auto" w:fill="auto"/>
            <w:vAlign w:val="center"/>
          </w:tcPr>
          <w:p w14:paraId="0A5DE2EE"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701" w:type="dxa"/>
            <w:shd w:val="clear" w:color="auto" w:fill="auto"/>
            <w:vAlign w:val="center"/>
          </w:tcPr>
          <w:p w14:paraId="4ED78C8B"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регулируется положениям</w:t>
            </w:r>
            <w:r w:rsidR="00AD0249" w:rsidRPr="00704A88">
              <w:rPr>
                <w:rFonts w:ascii="Times New Roman" w:eastAsia="Times New Roman" w:hAnsi="Times New Roman"/>
                <w:spacing w:val="-20"/>
                <w:lang w:eastAsia="ru-RU"/>
              </w:rPr>
              <w:t>и</w:t>
            </w:r>
            <w:r w:rsidRPr="00704A88">
              <w:rPr>
                <w:rFonts w:ascii="Times New Roman" w:eastAsia="Times New Roman" w:hAnsi="Times New Roman"/>
                <w:spacing w:val="-20"/>
                <w:lang w:eastAsia="ru-RU"/>
              </w:rPr>
              <w:t xml:space="preserve"> Стандарта</w:t>
            </w:r>
          </w:p>
        </w:tc>
        <w:tc>
          <w:tcPr>
            <w:tcW w:w="2410" w:type="dxa"/>
            <w:vMerge/>
            <w:shd w:val="clear" w:color="auto" w:fill="auto"/>
            <w:vAlign w:val="center"/>
          </w:tcPr>
          <w:p w14:paraId="3E37804C" w14:textId="77777777" w:rsidR="00426998" w:rsidRPr="00704A88" w:rsidRDefault="00426998"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p>
        </w:tc>
        <w:tc>
          <w:tcPr>
            <w:tcW w:w="1418" w:type="dxa"/>
            <w:vMerge/>
            <w:shd w:val="clear" w:color="auto" w:fill="auto"/>
            <w:vAlign w:val="center"/>
          </w:tcPr>
          <w:p w14:paraId="7241A83E"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417" w:type="dxa"/>
            <w:vAlign w:val="center"/>
          </w:tcPr>
          <w:p w14:paraId="5BE03B0C"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применяются</w:t>
            </w:r>
          </w:p>
        </w:tc>
        <w:tc>
          <w:tcPr>
            <w:tcW w:w="1559" w:type="dxa"/>
            <w:vMerge/>
            <w:vAlign w:val="center"/>
          </w:tcPr>
          <w:p w14:paraId="4446242F" w14:textId="77777777" w:rsidR="00426998" w:rsidRPr="00704A88" w:rsidRDefault="00426998"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r>
      <w:tr w:rsidR="00937CF5" w:rsidRPr="00704A88" w14:paraId="7D0B488F" w14:textId="77777777" w:rsidTr="00704A88">
        <w:trPr>
          <w:cantSplit/>
          <w:trHeight w:val="2062"/>
        </w:trPr>
        <w:tc>
          <w:tcPr>
            <w:tcW w:w="1276" w:type="dxa"/>
            <w:shd w:val="clear" w:color="auto" w:fill="auto"/>
            <w:vAlign w:val="center"/>
          </w:tcPr>
          <w:p w14:paraId="2591930D" w14:textId="77777777" w:rsidR="00937CF5" w:rsidRPr="00704A88" w:rsidRDefault="00937CF5"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Запрос предложений </w:t>
            </w:r>
          </w:p>
          <w:p w14:paraId="5CC32626" w14:textId="77777777" w:rsidR="00937CF5" w:rsidRPr="00704A88" w:rsidRDefault="00937CF5"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p>
        </w:tc>
        <w:tc>
          <w:tcPr>
            <w:tcW w:w="2268" w:type="dxa"/>
            <w:shd w:val="clear" w:color="auto" w:fill="auto"/>
            <w:vAlign w:val="center"/>
          </w:tcPr>
          <w:p w14:paraId="459B6422" w14:textId="77777777" w:rsidR="00937CF5" w:rsidRPr="00704A88" w:rsidRDefault="00937CF5" w:rsidP="00591293">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1277" w:type="dxa"/>
            <w:shd w:val="clear" w:color="auto" w:fill="auto"/>
            <w:vAlign w:val="center"/>
          </w:tcPr>
          <w:p w14:paraId="755D4E81"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применяется заказчиками</w:t>
            </w:r>
          </w:p>
          <w:p w14:paraId="1799A91F"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val="en-US" w:eastAsia="ru-RU"/>
              </w:rPr>
              <w:t>I</w:t>
            </w:r>
            <w:r w:rsidRPr="00704A88">
              <w:rPr>
                <w:rFonts w:ascii="Times New Roman" w:eastAsia="Times New Roman" w:hAnsi="Times New Roman"/>
                <w:spacing w:val="-20"/>
                <w:lang w:eastAsia="ru-RU"/>
              </w:rPr>
              <w:t xml:space="preserve"> и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3117" w:type="dxa"/>
            <w:shd w:val="clear" w:color="auto" w:fill="auto"/>
            <w:vAlign w:val="center"/>
          </w:tcPr>
          <w:p w14:paraId="7CF9C048"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не менее чем </w:t>
            </w:r>
            <w:r w:rsidR="001034C2" w:rsidRPr="00704A88">
              <w:rPr>
                <w:rFonts w:ascii="Times New Roman" w:eastAsia="Times New Roman" w:hAnsi="Times New Roman"/>
                <w:spacing w:val="-20"/>
                <w:lang w:eastAsia="ru-RU"/>
              </w:rPr>
              <w:t>7 раб.</w:t>
            </w:r>
            <w:r w:rsidR="005F5D05" w:rsidRPr="00704A88">
              <w:rPr>
                <w:rFonts w:ascii="Times New Roman" w:eastAsia="Times New Roman" w:hAnsi="Times New Roman"/>
                <w:spacing w:val="-20"/>
                <w:lang w:eastAsia="ru-RU"/>
              </w:rPr>
              <w:t xml:space="preserve"> дней</w:t>
            </w:r>
            <w:r w:rsidRPr="00704A88">
              <w:rPr>
                <w:rFonts w:ascii="Times New Roman" w:eastAsia="Times New Roman" w:hAnsi="Times New Roman"/>
                <w:spacing w:val="-20"/>
                <w:shd w:val="clear" w:color="auto" w:fill="FFFFFF"/>
                <w:lang w:eastAsia="ru-RU"/>
              </w:rPr>
              <w:t xml:space="preserve"> </w:t>
            </w:r>
          </w:p>
          <w:p w14:paraId="145288F0"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701" w:type="dxa"/>
            <w:shd w:val="clear" w:color="auto" w:fill="auto"/>
            <w:vAlign w:val="center"/>
          </w:tcPr>
          <w:p w14:paraId="3D5C1F8D"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регулируется положениям</w:t>
            </w:r>
            <w:r w:rsidR="00AD0249" w:rsidRPr="00704A88">
              <w:rPr>
                <w:rFonts w:ascii="Times New Roman" w:eastAsia="Times New Roman" w:hAnsi="Times New Roman"/>
                <w:spacing w:val="-20"/>
                <w:lang w:eastAsia="ru-RU"/>
              </w:rPr>
              <w:t>и</w:t>
            </w:r>
            <w:r w:rsidR="001034C2" w:rsidRPr="00704A88">
              <w:rPr>
                <w:rFonts w:ascii="Times New Roman" w:eastAsia="Times New Roman" w:hAnsi="Times New Roman"/>
                <w:spacing w:val="-20"/>
                <w:lang w:eastAsia="ru-RU"/>
              </w:rPr>
              <w:t xml:space="preserve"> Закона № 223-ФЗ и </w:t>
            </w:r>
            <w:r w:rsidRPr="00704A88">
              <w:rPr>
                <w:rFonts w:ascii="Times New Roman" w:eastAsia="Times New Roman" w:hAnsi="Times New Roman"/>
                <w:spacing w:val="-20"/>
                <w:lang w:eastAsia="ru-RU"/>
              </w:rPr>
              <w:t xml:space="preserve"> Стандарта</w:t>
            </w:r>
          </w:p>
        </w:tc>
        <w:tc>
          <w:tcPr>
            <w:tcW w:w="2410" w:type="dxa"/>
            <w:shd w:val="clear" w:color="auto" w:fill="auto"/>
            <w:vAlign w:val="center"/>
          </w:tcPr>
          <w:p w14:paraId="12333F30" w14:textId="77777777" w:rsidR="00937CF5" w:rsidRPr="00704A88" w:rsidRDefault="00937CF5"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предварительный квалификационный отбор</w:t>
            </w:r>
            <w:r w:rsidR="00AD0249" w:rsidRPr="00704A88">
              <w:rPr>
                <w:rFonts w:ascii="Times New Roman" w:eastAsia="Times New Roman" w:hAnsi="Times New Roman"/>
                <w:spacing w:val="-20"/>
                <w:lang w:eastAsia="ru-RU"/>
              </w:rPr>
              <w:t>,</w:t>
            </w:r>
            <w:r w:rsidRPr="00704A88">
              <w:rPr>
                <w:rFonts w:ascii="Times New Roman" w:eastAsia="Times New Roman" w:hAnsi="Times New Roman"/>
                <w:spacing w:val="-20"/>
                <w:lang w:eastAsia="ru-RU"/>
              </w:rPr>
              <w:t xml:space="preserve"> </w:t>
            </w:r>
          </w:p>
          <w:p w14:paraId="530BDB8B" w14:textId="77777777" w:rsidR="00AD0249" w:rsidRPr="00704A88" w:rsidRDefault="00937CF5"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переторжка</w:t>
            </w:r>
            <w:r w:rsidR="00AD0249" w:rsidRPr="00704A88">
              <w:rPr>
                <w:rFonts w:ascii="Times New Roman" w:eastAsia="Times New Roman" w:hAnsi="Times New Roman"/>
                <w:spacing w:val="-20"/>
                <w:lang w:eastAsia="ru-RU"/>
              </w:rPr>
              <w:t>,</w:t>
            </w:r>
            <w:r w:rsidRPr="00704A88">
              <w:rPr>
                <w:rFonts w:ascii="Times New Roman" w:eastAsia="Times New Roman" w:hAnsi="Times New Roman"/>
                <w:spacing w:val="-20"/>
                <w:lang w:eastAsia="ru-RU"/>
              </w:rPr>
              <w:t xml:space="preserve">  </w:t>
            </w:r>
          </w:p>
          <w:p w14:paraId="08F24BCD" w14:textId="77777777" w:rsidR="00AD0249" w:rsidRPr="00704A88" w:rsidRDefault="00937CF5"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альтернативные </w:t>
            </w:r>
          </w:p>
          <w:p w14:paraId="5252A4F4" w14:textId="77777777" w:rsidR="00CA6719" w:rsidRPr="00704A88" w:rsidRDefault="00937CF5" w:rsidP="00CA6719">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предложения</w:t>
            </w:r>
            <w:r w:rsidR="00CA6719" w:rsidRPr="00704A88">
              <w:rPr>
                <w:rFonts w:ascii="Times New Roman" w:eastAsia="Times New Roman" w:hAnsi="Times New Roman"/>
                <w:spacing w:val="-20"/>
                <w:lang w:eastAsia="ru-RU"/>
              </w:rPr>
              <w:t xml:space="preserve"> (для</w:t>
            </w:r>
          </w:p>
          <w:p w14:paraId="478F084C" w14:textId="77777777" w:rsidR="00937CF5" w:rsidRPr="00704A88" w:rsidRDefault="00CA6719" w:rsidP="00CA6719">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 заказчиков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1418" w:type="dxa"/>
            <w:shd w:val="clear" w:color="auto" w:fill="auto"/>
            <w:vAlign w:val="center"/>
          </w:tcPr>
          <w:p w14:paraId="553E156A"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открытая/</w:t>
            </w:r>
          </w:p>
          <w:p w14:paraId="49C85A20"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закрытая,</w:t>
            </w:r>
          </w:p>
          <w:p w14:paraId="26365691"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электронная/</w:t>
            </w:r>
          </w:p>
          <w:p w14:paraId="0DA3C375"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неэлектронная,</w:t>
            </w:r>
          </w:p>
          <w:p w14:paraId="5E8E1D9E"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одноэтапная/</w:t>
            </w:r>
          </w:p>
          <w:p w14:paraId="0D13267F"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многоэтапная,</w:t>
            </w:r>
          </w:p>
          <w:p w14:paraId="32B87F6C"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однолотовая/</w:t>
            </w:r>
          </w:p>
          <w:p w14:paraId="6AFD2F4B"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многолотовая</w:t>
            </w:r>
          </w:p>
        </w:tc>
        <w:tc>
          <w:tcPr>
            <w:tcW w:w="1417" w:type="dxa"/>
            <w:vAlign w:val="center"/>
          </w:tcPr>
          <w:p w14:paraId="0E0C4104"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применяются</w:t>
            </w:r>
          </w:p>
        </w:tc>
        <w:tc>
          <w:tcPr>
            <w:tcW w:w="1559" w:type="dxa"/>
          </w:tcPr>
          <w:p w14:paraId="0726F82B"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стоимостные и нестоимостные</w:t>
            </w:r>
          </w:p>
        </w:tc>
      </w:tr>
      <w:tr w:rsidR="00937CF5" w:rsidRPr="00704A88" w14:paraId="340E9989" w14:textId="77777777" w:rsidTr="00704A88">
        <w:trPr>
          <w:cantSplit/>
          <w:trHeight w:val="20"/>
        </w:trPr>
        <w:tc>
          <w:tcPr>
            <w:tcW w:w="1276" w:type="dxa"/>
            <w:shd w:val="clear" w:color="auto" w:fill="auto"/>
            <w:vAlign w:val="center"/>
          </w:tcPr>
          <w:p w14:paraId="34EB85F8" w14:textId="77777777" w:rsidR="00937CF5" w:rsidRPr="00704A88" w:rsidRDefault="00937CF5"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Запрос </w:t>
            </w:r>
          </w:p>
          <w:p w14:paraId="4A7F43D9" w14:textId="77777777" w:rsidR="00937CF5" w:rsidRPr="00704A88" w:rsidRDefault="001034C2" w:rsidP="00F272C6">
            <w:pPr>
              <w:widowControl w:val="0"/>
              <w:tabs>
                <w:tab w:val="left" w:pos="426"/>
              </w:tabs>
              <w:spacing w:after="0" w:line="240" w:lineRule="auto"/>
              <w:ind w:left="-108" w:right="-107"/>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котировок</w:t>
            </w:r>
          </w:p>
        </w:tc>
        <w:tc>
          <w:tcPr>
            <w:tcW w:w="2268" w:type="dxa"/>
            <w:shd w:val="clear" w:color="auto" w:fill="auto"/>
            <w:vAlign w:val="center"/>
          </w:tcPr>
          <w:p w14:paraId="0F5AC3FC"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Способ определения поставщика, который  предложит наиболее низкую цену договора.</w:t>
            </w:r>
          </w:p>
          <w:p w14:paraId="281D6075"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p>
        </w:tc>
        <w:tc>
          <w:tcPr>
            <w:tcW w:w="1277" w:type="dxa"/>
            <w:shd w:val="clear" w:color="auto" w:fill="auto"/>
            <w:vAlign w:val="center"/>
          </w:tcPr>
          <w:p w14:paraId="0A0A2E0A"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применяется заказчиками</w:t>
            </w:r>
          </w:p>
          <w:p w14:paraId="4394FEB0"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val="en-US" w:eastAsia="ru-RU"/>
              </w:rPr>
              <w:t>I</w:t>
            </w:r>
            <w:r w:rsidRPr="00704A88">
              <w:rPr>
                <w:rFonts w:ascii="Times New Roman" w:eastAsia="Times New Roman" w:hAnsi="Times New Roman"/>
                <w:spacing w:val="-20"/>
                <w:lang w:eastAsia="ru-RU"/>
              </w:rPr>
              <w:t xml:space="preserve"> и </w:t>
            </w:r>
            <w:r w:rsidRPr="00704A88">
              <w:rPr>
                <w:rFonts w:ascii="Times New Roman" w:eastAsia="Times New Roman" w:hAnsi="Times New Roman"/>
                <w:spacing w:val="-20"/>
                <w:lang w:val="en-US" w:eastAsia="ru-RU"/>
              </w:rPr>
              <w:t>II</w:t>
            </w:r>
            <w:r w:rsidRPr="00704A88">
              <w:rPr>
                <w:rFonts w:ascii="Times New Roman" w:eastAsia="Times New Roman" w:hAnsi="Times New Roman"/>
                <w:spacing w:val="-20"/>
                <w:lang w:eastAsia="ru-RU"/>
              </w:rPr>
              <w:t xml:space="preserve"> группы</w:t>
            </w:r>
          </w:p>
        </w:tc>
        <w:tc>
          <w:tcPr>
            <w:tcW w:w="3117" w:type="dxa"/>
            <w:shd w:val="clear" w:color="auto" w:fill="auto"/>
            <w:vAlign w:val="center"/>
          </w:tcPr>
          <w:p w14:paraId="45FB8399" w14:textId="77777777" w:rsidR="00937CF5" w:rsidRPr="00704A88" w:rsidRDefault="00AD0249" w:rsidP="005F5D05">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 xml:space="preserve">не менее чем 5 </w:t>
            </w:r>
            <w:r w:rsidR="001034C2" w:rsidRPr="00704A88">
              <w:rPr>
                <w:rFonts w:ascii="Times New Roman" w:eastAsia="Times New Roman" w:hAnsi="Times New Roman"/>
                <w:spacing w:val="-20"/>
                <w:lang w:eastAsia="ru-RU"/>
              </w:rPr>
              <w:t xml:space="preserve">раб. </w:t>
            </w:r>
            <w:r w:rsidR="005F5D05" w:rsidRPr="00704A88">
              <w:rPr>
                <w:rFonts w:ascii="Times New Roman" w:eastAsia="Times New Roman" w:hAnsi="Times New Roman"/>
                <w:spacing w:val="-20"/>
                <w:lang w:eastAsia="ru-RU"/>
              </w:rPr>
              <w:t>дней</w:t>
            </w:r>
            <w:r w:rsidRPr="00704A88">
              <w:rPr>
                <w:rFonts w:ascii="Times New Roman" w:eastAsia="Times New Roman" w:hAnsi="Times New Roman"/>
                <w:spacing w:val="-20"/>
                <w:lang w:eastAsia="ru-RU"/>
              </w:rPr>
              <w:t xml:space="preserve"> </w:t>
            </w:r>
            <w:r w:rsidRPr="00704A88">
              <w:rPr>
                <w:rFonts w:ascii="Times New Roman" w:eastAsia="Times New Roman" w:hAnsi="Times New Roman"/>
                <w:spacing w:val="-20"/>
                <w:shd w:val="clear" w:color="auto" w:fill="FFFFFF"/>
                <w:lang w:eastAsia="ru-RU"/>
              </w:rPr>
              <w:t xml:space="preserve"> </w:t>
            </w:r>
          </w:p>
        </w:tc>
        <w:tc>
          <w:tcPr>
            <w:tcW w:w="1701" w:type="dxa"/>
            <w:shd w:val="clear" w:color="auto" w:fill="auto"/>
            <w:vAlign w:val="center"/>
          </w:tcPr>
          <w:p w14:paraId="5CF4605E"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регулируется положениям</w:t>
            </w:r>
            <w:r w:rsidR="00AD0249" w:rsidRPr="00704A88">
              <w:rPr>
                <w:rFonts w:ascii="Times New Roman" w:eastAsia="Times New Roman" w:hAnsi="Times New Roman"/>
                <w:spacing w:val="-20"/>
                <w:lang w:eastAsia="ru-RU"/>
              </w:rPr>
              <w:t>и</w:t>
            </w:r>
            <w:r w:rsidR="001034C2" w:rsidRPr="00704A88">
              <w:rPr>
                <w:rFonts w:ascii="Times New Roman" w:eastAsia="Times New Roman" w:hAnsi="Times New Roman"/>
                <w:spacing w:val="-20"/>
                <w:lang w:eastAsia="ru-RU"/>
              </w:rPr>
              <w:t xml:space="preserve"> Закона № 223-ФЗ и</w:t>
            </w:r>
            <w:r w:rsidRPr="00704A88">
              <w:rPr>
                <w:rFonts w:ascii="Times New Roman" w:eastAsia="Times New Roman" w:hAnsi="Times New Roman"/>
                <w:spacing w:val="-20"/>
                <w:lang w:eastAsia="ru-RU"/>
              </w:rPr>
              <w:t xml:space="preserve"> Стандарта</w:t>
            </w:r>
          </w:p>
        </w:tc>
        <w:tc>
          <w:tcPr>
            <w:tcW w:w="2410" w:type="dxa"/>
            <w:shd w:val="clear" w:color="auto" w:fill="auto"/>
            <w:vAlign w:val="center"/>
          </w:tcPr>
          <w:p w14:paraId="2621E38C" w14:textId="77777777" w:rsidR="00937CF5" w:rsidRPr="00704A88" w:rsidRDefault="00937CF5" w:rsidP="00F272C6">
            <w:pPr>
              <w:widowControl w:val="0"/>
              <w:tabs>
                <w:tab w:val="left" w:pos="426"/>
              </w:tabs>
              <w:spacing w:after="0" w:line="240" w:lineRule="auto"/>
              <w:ind w:left="-108" w:righ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предварительный квалификационный отбор (для группы закупок)</w:t>
            </w:r>
          </w:p>
          <w:p w14:paraId="7D232CD3" w14:textId="77777777" w:rsidR="00937CF5" w:rsidRPr="00704A88" w:rsidRDefault="006F017B" w:rsidP="0078482E">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переторжка</w:t>
            </w:r>
            <w:r w:rsidR="00E51D57" w:rsidRPr="00704A88">
              <w:rPr>
                <w:rFonts w:ascii="Times New Roman" w:eastAsia="Times New Roman" w:hAnsi="Times New Roman"/>
                <w:spacing w:val="-20"/>
                <w:lang w:eastAsia="ru-RU"/>
              </w:rPr>
              <w:t xml:space="preserve"> </w:t>
            </w:r>
          </w:p>
        </w:tc>
        <w:tc>
          <w:tcPr>
            <w:tcW w:w="1418" w:type="dxa"/>
            <w:shd w:val="clear" w:color="auto" w:fill="auto"/>
            <w:vAlign w:val="center"/>
          </w:tcPr>
          <w:p w14:paraId="497B98FB" w14:textId="77777777" w:rsidR="00DA30A6"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открытая/</w:t>
            </w:r>
          </w:p>
          <w:p w14:paraId="25A8B89E" w14:textId="77777777" w:rsidR="00DA30A6"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закрытая,</w:t>
            </w:r>
          </w:p>
          <w:p w14:paraId="54BF3A4C" w14:textId="77777777" w:rsidR="00DA30A6"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электронная/</w:t>
            </w:r>
          </w:p>
          <w:p w14:paraId="472C5897" w14:textId="77777777" w:rsidR="00DA30A6"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неэлектронная,</w:t>
            </w:r>
          </w:p>
          <w:p w14:paraId="0B4F70AD" w14:textId="77777777" w:rsidR="00AD0249" w:rsidRPr="00704A88" w:rsidRDefault="00AD0249"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одноэтапная,</w:t>
            </w:r>
          </w:p>
          <w:p w14:paraId="01A24BD5" w14:textId="77777777" w:rsidR="00DA30A6"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однолотовая/</w:t>
            </w:r>
          </w:p>
          <w:p w14:paraId="4A43D995" w14:textId="77777777" w:rsidR="00937CF5" w:rsidRPr="00704A88" w:rsidRDefault="00DA30A6" w:rsidP="00DA30A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многолотовая</w:t>
            </w:r>
          </w:p>
        </w:tc>
        <w:tc>
          <w:tcPr>
            <w:tcW w:w="1417" w:type="dxa"/>
            <w:vAlign w:val="center"/>
          </w:tcPr>
          <w:p w14:paraId="27FF139B"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применяются</w:t>
            </w:r>
          </w:p>
        </w:tc>
        <w:tc>
          <w:tcPr>
            <w:tcW w:w="1559" w:type="dxa"/>
          </w:tcPr>
          <w:p w14:paraId="7F9FE484" w14:textId="77777777" w:rsidR="00937CF5" w:rsidRPr="00704A88" w:rsidRDefault="00937CF5" w:rsidP="00F272C6">
            <w:pPr>
              <w:widowControl w:val="0"/>
              <w:tabs>
                <w:tab w:val="left" w:pos="426"/>
              </w:tabs>
              <w:spacing w:after="0" w:line="240" w:lineRule="auto"/>
              <w:ind w:left="-108"/>
              <w:jc w:val="center"/>
              <w:rPr>
                <w:rFonts w:ascii="Times New Roman" w:eastAsia="Times New Roman" w:hAnsi="Times New Roman"/>
                <w:spacing w:val="-20"/>
                <w:lang w:eastAsia="ru-RU"/>
              </w:rPr>
            </w:pPr>
            <w:r w:rsidRPr="00704A88">
              <w:rPr>
                <w:rFonts w:ascii="Times New Roman" w:eastAsia="Times New Roman" w:hAnsi="Times New Roman"/>
                <w:spacing w:val="-20"/>
                <w:lang w:eastAsia="ru-RU"/>
              </w:rPr>
              <w:t>цена договора/ цена единицы продукции</w:t>
            </w:r>
          </w:p>
        </w:tc>
      </w:tr>
    </w:tbl>
    <w:p w14:paraId="2F24E0BB" w14:textId="77777777" w:rsidR="006F017B" w:rsidRPr="00704A88" w:rsidRDefault="00AD0249" w:rsidP="00704A88">
      <w:pPr>
        <w:rPr>
          <w:spacing w:val="-2"/>
        </w:rPr>
        <w:sectPr w:rsidR="006F017B" w:rsidRPr="00704A88" w:rsidSect="00067B60">
          <w:headerReference w:type="default" r:id="rId12"/>
          <w:footerReference w:type="default" r:id="rId13"/>
          <w:pgSz w:w="16838" w:h="11906" w:orient="landscape"/>
          <w:pgMar w:top="68" w:right="851" w:bottom="142" w:left="709" w:header="4" w:footer="0" w:gutter="0"/>
          <w:cols w:space="708"/>
          <w:docGrid w:linePitch="360"/>
        </w:sectPr>
      </w:pPr>
      <w:r w:rsidRPr="00704A88">
        <w:rPr>
          <w:rFonts w:ascii="Times New Roman" w:eastAsia="Times New Roman" w:hAnsi="Times New Roman"/>
          <w:spacing w:val="-10"/>
          <w:lang w:eastAsia="ru-RU"/>
        </w:rPr>
        <w:t>П</w:t>
      </w:r>
      <w:r w:rsidR="00B54C37" w:rsidRPr="00704A88">
        <w:rPr>
          <w:rFonts w:ascii="Times New Roman" w:eastAsia="Times New Roman" w:hAnsi="Times New Roman"/>
          <w:spacing w:val="-10"/>
          <w:lang w:eastAsia="ru-RU"/>
        </w:rPr>
        <w:t>орядки проведения открытых закупок</w:t>
      </w:r>
      <w:r w:rsidRPr="00704A88">
        <w:rPr>
          <w:rFonts w:ascii="Times New Roman" w:eastAsia="Times New Roman" w:hAnsi="Times New Roman"/>
          <w:spacing w:val="-10"/>
          <w:lang w:eastAsia="ru-RU"/>
        </w:rPr>
        <w:t xml:space="preserve"> способами</w:t>
      </w:r>
      <w:r w:rsidR="00B54C37" w:rsidRPr="00704A88">
        <w:rPr>
          <w:rFonts w:ascii="Times New Roman" w:eastAsia="Times New Roman" w:hAnsi="Times New Roman"/>
          <w:spacing w:val="-10"/>
          <w:lang w:eastAsia="ru-RU"/>
        </w:rPr>
        <w:t xml:space="preserve">, указанными в настоящей </w:t>
      </w:r>
      <w:r w:rsidRPr="00704A88">
        <w:rPr>
          <w:rFonts w:ascii="Times New Roman" w:eastAsia="Times New Roman" w:hAnsi="Times New Roman"/>
          <w:spacing w:val="-10"/>
          <w:lang w:eastAsia="ru-RU"/>
        </w:rPr>
        <w:t>статье</w:t>
      </w:r>
      <w:r w:rsidR="00CE62AB" w:rsidRPr="00704A88">
        <w:rPr>
          <w:rFonts w:ascii="Times New Roman" w:eastAsia="Times New Roman" w:hAnsi="Times New Roman"/>
          <w:spacing w:val="-10"/>
          <w:lang w:eastAsia="ru-RU"/>
        </w:rPr>
        <w:t xml:space="preserve">, изложены в разделах </w:t>
      </w:r>
      <w:r w:rsidR="002A1B44" w:rsidRPr="00704A88">
        <w:rPr>
          <w:rFonts w:ascii="Times New Roman" w:eastAsia="Times New Roman" w:hAnsi="Times New Roman"/>
          <w:spacing w:val="-10"/>
          <w:lang w:eastAsia="ru-RU"/>
        </w:rPr>
        <w:t>1</w:t>
      </w:r>
      <w:r w:rsidR="00B54C37" w:rsidRPr="00704A88">
        <w:rPr>
          <w:rFonts w:ascii="Times New Roman" w:eastAsia="Times New Roman" w:hAnsi="Times New Roman"/>
          <w:spacing w:val="-10"/>
          <w:lang w:eastAsia="ru-RU"/>
        </w:rPr>
        <w:t xml:space="preserve">–5 приложения </w:t>
      </w:r>
      <w:r w:rsidR="002A1B44" w:rsidRPr="00704A88">
        <w:rPr>
          <w:rFonts w:ascii="Times New Roman" w:eastAsia="Times New Roman" w:hAnsi="Times New Roman"/>
          <w:spacing w:val="-10"/>
          <w:lang w:eastAsia="ru-RU"/>
        </w:rPr>
        <w:t>№</w:t>
      </w:r>
      <w:r w:rsidR="002A1B44" w:rsidRPr="00704A88">
        <w:rPr>
          <w:rFonts w:ascii="Times New Roman" w:eastAsia="Times New Roman" w:hAnsi="Times New Roman"/>
          <w:spacing w:val="-10"/>
          <w:lang w:val="en-US" w:eastAsia="ru-RU"/>
        </w:rPr>
        <w:t> </w:t>
      </w:r>
      <w:r w:rsidR="00B54C37" w:rsidRPr="00704A88">
        <w:rPr>
          <w:rFonts w:ascii="Times New Roman" w:eastAsia="Times New Roman" w:hAnsi="Times New Roman"/>
          <w:spacing w:val="-10"/>
          <w:lang w:eastAsia="ru-RU"/>
        </w:rPr>
        <w:t>12</w:t>
      </w:r>
      <w:r w:rsidR="00613A32" w:rsidRPr="00704A88">
        <w:rPr>
          <w:rFonts w:ascii="Times New Roman" w:eastAsia="Times New Roman" w:hAnsi="Times New Roman"/>
          <w:spacing w:val="-10"/>
          <w:lang w:eastAsia="ru-RU"/>
        </w:rPr>
        <w:t xml:space="preserve"> к Стандарту</w:t>
      </w:r>
      <w:r w:rsidR="00B54C37" w:rsidRPr="00704A88">
        <w:rPr>
          <w:rFonts w:ascii="Times New Roman" w:eastAsia="Times New Roman" w:hAnsi="Times New Roman"/>
          <w:spacing w:val="-10"/>
          <w:lang w:eastAsia="ru-RU"/>
        </w:rPr>
        <w:t xml:space="preserve">. В особых закупочных ситуациях дополнительно применяются </w:t>
      </w:r>
      <w:r w:rsidR="00C309E5" w:rsidRPr="00704A88">
        <w:rPr>
          <w:rFonts w:ascii="Times New Roman" w:eastAsia="Times New Roman" w:hAnsi="Times New Roman"/>
          <w:spacing w:val="-10"/>
          <w:lang w:eastAsia="ru-RU"/>
        </w:rPr>
        <w:t>положения</w:t>
      </w:r>
      <w:r w:rsidR="00EE3004" w:rsidRPr="00704A88">
        <w:rPr>
          <w:rFonts w:ascii="Times New Roman" w:eastAsia="Times New Roman" w:hAnsi="Times New Roman"/>
          <w:spacing w:val="-10"/>
          <w:lang w:eastAsia="ru-RU"/>
        </w:rPr>
        <w:t xml:space="preserve"> главы 7 </w:t>
      </w:r>
      <w:r w:rsidR="00613A32" w:rsidRPr="00704A88">
        <w:rPr>
          <w:rFonts w:ascii="Times New Roman" w:eastAsia="Times New Roman" w:hAnsi="Times New Roman"/>
          <w:spacing w:val="-10"/>
          <w:lang w:eastAsia="ru-RU"/>
        </w:rPr>
        <w:t>Стандарта</w:t>
      </w:r>
      <w:r w:rsidR="00CE62AB" w:rsidRPr="00704A88">
        <w:rPr>
          <w:rFonts w:ascii="Times New Roman" w:eastAsia="Times New Roman" w:hAnsi="Times New Roman"/>
          <w:spacing w:val="-10"/>
          <w:lang w:eastAsia="ru-RU"/>
        </w:rPr>
        <w:t xml:space="preserve"> и раздел</w:t>
      </w:r>
      <w:r w:rsidRPr="00704A88">
        <w:rPr>
          <w:rFonts w:ascii="Times New Roman" w:eastAsia="Times New Roman" w:hAnsi="Times New Roman"/>
          <w:spacing w:val="-10"/>
          <w:lang w:eastAsia="ru-RU"/>
        </w:rPr>
        <w:t>а</w:t>
      </w:r>
      <w:r w:rsidR="00CE62AB" w:rsidRPr="00704A88">
        <w:rPr>
          <w:rFonts w:ascii="Times New Roman" w:eastAsia="Times New Roman" w:hAnsi="Times New Roman"/>
          <w:spacing w:val="-10"/>
          <w:lang w:eastAsia="ru-RU"/>
        </w:rPr>
        <w:t xml:space="preserve"> </w:t>
      </w:r>
      <w:r w:rsidR="00613A32" w:rsidRPr="00704A88">
        <w:rPr>
          <w:rFonts w:ascii="Times New Roman" w:eastAsia="Times New Roman" w:hAnsi="Times New Roman"/>
          <w:spacing w:val="-10"/>
          <w:lang w:eastAsia="ru-RU"/>
        </w:rPr>
        <w:t>7</w:t>
      </w:r>
      <w:r w:rsidR="00CE62AB" w:rsidRPr="00704A88">
        <w:rPr>
          <w:rFonts w:ascii="Times New Roman" w:eastAsia="Times New Roman" w:hAnsi="Times New Roman"/>
          <w:spacing w:val="-10"/>
          <w:lang w:eastAsia="ru-RU"/>
        </w:rPr>
        <w:t xml:space="preserve"> при</w:t>
      </w:r>
      <w:r w:rsidR="002A1B44" w:rsidRPr="00704A88">
        <w:rPr>
          <w:rFonts w:ascii="Times New Roman" w:eastAsia="Times New Roman" w:hAnsi="Times New Roman"/>
          <w:spacing w:val="-10"/>
          <w:lang w:eastAsia="ru-RU"/>
        </w:rPr>
        <w:t>ложения №</w:t>
      </w:r>
      <w:r w:rsidR="002A1B44" w:rsidRPr="00704A88">
        <w:rPr>
          <w:rFonts w:ascii="Times New Roman" w:eastAsia="Times New Roman" w:hAnsi="Times New Roman"/>
          <w:spacing w:val="-10"/>
          <w:lang w:val="en-US" w:eastAsia="ru-RU"/>
        </w:rPr>
        <w:t> </w:t>
      </w:r>
      <w:r w:rsidR="00B54C37" w:rsidRPr="00704A88">
        <w:rPr>
          <w:rFonts w:ascii="Times New Roman" w:eastAsia="Times New Roman" w:hAnsi="Times New Roman"/>
          <w:spacing w:val="-10"/>
          <w:lang w:eastAsia="ru-RU"/>
        </w:rPr>
        <w:t>12</w:t>
      </w:r>
      <w:r w:rsidR="00613A32" w:rsidRPr="00704A88">
        <w:rPr>
          <w:rFonts w:ascii="Times New Roman" w:eastAsia="Times New Roman" w:hAnsi="Times New Roman"/>
          <w:spacing w:val="-10"/>
          <w:lang w:eastAsia="ru-RU"/>
        </w:rPr>
        <w:t xml:space="preserve"> к Стандарту</w:t>
      </w:r>
      <w:r w:rsidR="00B54C37" w:rsidRPr="00704A88">
        <w:rPr>
          <w:rFonts w:ascii="Times New Roman" w:eastAsia="Times New Roman" w:hAnsi="Times New Roman"/>
          <w:spacing w:val="-10"/>
          <w:lang w:eastAsia="ru-RU"/>
        </w:rPr>
        <w:t>. При закупках, по результатам которых договоры исполняются на территории иностранного государства и поставляемая по договору продукция используется на территории иностранного</w:t>
      </w:r>
      <w:r w:rsidR="00B54C37" w:rsidRPr="00704A88">
        <w:rPr>
          <w:rFonts w:ascii="Times New Roman" w:hAnsi="Times New Roman"/>
          <w:spacing w:val="-10"/>
        </w:rPr>
        <w:t xml:space="preserve"> государства</w:t>
      </w:r>
      <w:r w:rsidRPr="00704A88">
        <w:rPr>
          <w:rFonts w:ascii="Times New Roman" w:hAnsi="Times New Roman"/>
          <w:spacing w:val="-10"/>
        </w:rPr>
        <w:t>,</w:t>
      </w:r>
      <w:r w:rsidR="00B54C37" w:rsidRPr="00704A88">
        <w:rPr>
          <w:rFonts w:ascii="Times New Roman" w:hAnsi="Times New Roman"/>
          <w:spacing w:val="-10"/>
        </w:rPr>
        <w:t xml:space="preserve"> дополнительно применяются </w:t>
      </w:r>
      <w:r w:rsidR="00C309E5" w:rsidRPr="00704A88">
        <w:rPr>
          <w:rFonts w:ascii="Times New Roman" w:hAnsi="Times New Roman"/>
          <w:spacing w:val="-10"/>
        </w:rPr>
        <w:t>положения</w:t>
      </w:r>
      <w:r w:rsidR="00EE3004" w:rsidRPr="00704A88">
        <w:rPr>
          <w:rFonts w:ascii="Times New Roman" w:hAnsi="Times New Roman"/>
          <w:spacing w:val="-10"/>
        </w:rPr>
        <w:t xml:space="preserve"> главы 8</w:t>
      </w:r>
      <w:r w:rsidR="00613A32" w:rsidRPr="00704A88">
        <w:rPr>
          <w:rFonts w:ascii="Times New Roman" w:eastAsia="Times New Roman" w:hAnsi="Times New Roman"/>
          <w:spacing w:val="-10"/>
          <w:lang w:eastAsia="ru-RU"/>
        </w:rPr>
        <w:t xml:space="preserve"> Стандарта</w:t>
      </w:r>
      <w:r w:rsidR="00B54C37" w:rsidRPr="00704A88">
        <w:rPr>
          <w:rFonts w:ascii="Times New Roman" w:eastAsia="Times New Roman" w:hAnsi="Times New Roman"/>
          <w:spacing w:val="-10"/>
          <w:lang w:eastAsia="ru-RU"/>
        </w:rPr>
        <w:t>.</w:t>
      </w:r>
    </w:p>
    <w:p w14:paraId="34CE361C" w14:textId="77777777" w:rsidR="00426998" w:rsidRPr="008B22ED" w:rsidRDefault="00426998" w:rsidP="002E61FC">
      <w:pPr>
        <w:numPr>
          <w:ilvl w:val="0"/>
          <w:numId w:val="30"/>
        </w:numPr>
        <w:spacing w:after="0" w:line="240" w:lineRule="auto"/>
        <w:ind w:left="709" w:hanging="709"/>
        <w:jc w:val="both"/>
        <w:rPr>
          <w:rFonts w:ascii="Times New Roman" w:hAnsi="Times New Roman"/>
          <w:sz w:val="28"/>
          <w:szCs w:val="28"/>
        </w:rPr>
      </w:pPr>
      <w:bookmarkStart w:id="241" w:name="_Toc437520746"/>
      <w:bookmarkStart w:id="242" w:name="_Toc437524239"/>
      <w:bookmarkStart w:id="243" w:name="ч2ст421"/>
      <w:bookmarkEnd w:id="243"/>
      <w:r w:rsidRPr="008B22ED">
        <w:rPr>
          <w:rFonts w:ascii="Times New Roman" w:hAnsi="Times New Roman"/>
          <w:sz w:val="28"/>
          <w:szCs w:val="28"/>
        </w:rPr>
        <w:lastRenderedPageBreak/>
        <w:t>Условия выбора способа конкурентной закупки:</w:t>
      </w:r>
      <w:bookmarkEnd w:id="241"/>
      <w:bookmarkEnd w:id="242"/>
    </w:p>
    <w:tbl>
      <w:tblPr>
        <w:tblpPr w:leftFromText="180" w:rightFromText="180" w:vertAnchor="text" w:horzAnchor="margin" w:tblpX="-734" w:tblpY="150"/>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992"/>
        <w:gridCol w:w="283"/>
        <w:gridCol w:w="1418"/>
        <w:gridCol w:w="425"/>
        <w:gridCol w:w="850"/>
      </w:tblGrid>
      <w:tr w:rsidR="00426998" w:rsidRPr="00DC1DE4" w14:paraId="4D1282D2" w14:textId="77777777" w:rsidTr="00DC1DE4">
        <w:trPr>
          <w:cantSplit/>
          <w:trHeight w:val="134"/>
          <w:tblHeader/>
        </w:trPr>
        <w:tc>
          <w:tcPr>
            <w:tcW w:w="7196" w:type="dxa"/>
            <w:vMerge w:val="restart"/>
            <w:shd w:val="clear" w:color="auto" w:fill="auto"/>
            <w:vAlign w:val="center"/>
          </w:tcPr>
          <w:p w14:paraId="65FE9148"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Вид продукции</w:t>
            </w:r>
          </w:p>
        </w:tc>
        <w:tc>
          <w:tcPr>
            <w:tcW w:w="3968" w:type="dxa"/>
            <w:gridSpan w:val="5"/>
            <w:shd w:val="clear" w:color="auto" w:fill="auto"/>
          </w:tcPr>
          <w:p w14:paraId="72187170"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Плановая стоимость закупки, </w:t>
            </w:r>
          </w:p>
          <w:p w14:paraId="2EC4C050"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млн руб. с НДС</w:t>
            </w:r>
          </w:p>
        </w:tc>
      </w:tr>
      <w:tr w:rsidR="00426998" w:rsidRPr="00DC1DE4" w14:paraId="4B5741EF" w14:textId="77777777" w:rsidTr="00DC1DE4">
        <w:trPr>
          <w:cantSplit/>
          <w:trHeight w:val="85"/>
          <w:tblHeader/>
        </w:trPr>
        <w:tc>
          <w:tcPr>
            <w:tcW w:w="7196" w:type="dxa"/>
            <w:vMerge/>
            <w:shd w:val="clear" w:color="auto" w:fill="auto"/>
          </w:tcPr>
          <w:p w14:paraId="5A31903F" w14:textId="77777777" w:rsidR="00426998" w:rsidRPr="00DC1DE4" w:rsidRDefault="00426998" w:rsidP="009B63CD">
            <w:pPr>
              <w:widowControl w:val="0"/>
              <w:tabs>
                <w:tab w:val="left" w:pos="426"/>
              </w:tabs>
              <w:spacing w:after="0" w:line="240" w:lineRule="auto"/>
              <w:rPr>
                <w:rFonts w:ascii="Times New Roman" w:hAnsi="Times New Roman"/>
                <w:spacing w:val="-14"/>
                <w:sz w:val="24"/>
                <w:szCs w:val="24"/>
              </w:rPr>
            </w:pPr>
          </w:p>
        </w:tc>
        <w:tc>
          <w:tcPr>
            <w:tcW w:w="992" w:type="dxa"/>
            <w:shd w:val="clear" w:color="auto" w:fill="auto"/>
            <w:vAlign w:val="center"/>
          </w:tcPr>
          <w:p w14:paraId="3A77B88C" w14:textId="77777777" w:rsidR="00426998" w:rsidRPr="00DC1DE4" w:rsidRDefault="00426998" w:rsidP="00E36945">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до </w:t>
            </w:r>
            <w:r w:rsidR="00E36945">
              <w:rPr>
                <w:rFonts w:ascii="Times New Roman" w:hAnsi="Times New Roman"/>
                <w:spacing w:val="-14"/>
                <w:sz w:val="24"/>
                <w:szCs w:val="24"/>
              </w:rPr>
              <w:t>2</w:t>
            </w:r>
            <w:r w:rsidR="00E36945" w:rsidRPr="00DC1DE4">
              <w:rPr>
                <w:rFonts w:ascii="Times New Roman" w:hAnsi="Times New Roman"/>
                <w:spacing w:val="-14"/>
                <w:sz w:val="24"/>
                <w:szCs w:val="24"/>
              </w:rPr>
              <w:t xml:space="preserve">0 </w:t>
            </w:r>
            <w:r w:rsidR="0066769D" w:rsidRPr="00DC1DE4">
              <w:rPr>
                <w:rFonts w:ascii="Times New Roman" w:hAnsi="Times New Roman"/>
                <w:spacing w:val="-14"/>
                <w:sz w:val="24"/>
                <w:szCs w:val="24"/>
              </w:rPr>
              <w:t>включительно</w:t>
            </w:r>
            <w:r w:rsidRPr="00DC1DE4">
              <w:rPr>
                <w:rFonts w:ascii="Times New Roman" w:hAnsi="Times New Roman"/>
                <w:spacing w:val="-14"/>
                <w:sz w:val="24"/>
                <w:szCs w:val="24"/>
              </w:rPr>
              <w:t xml:space="preserve"> </w:t>
            </w:r>
          </w:p>
        </w:tc>
        <w:tc>
          <w:tcPr>
            <w:tcW w:w="1701" w:type="dxa"/>
            <w:gridSpan w:val="2"/>
            <w:shd w:val="clear" w:color="auto" w:fill="auto"/>
            <w:vAlign w:val="center"/>
          </w:tcPr>
          <w:p w14:paraId="1DEFAFC6" w14:textId="77777777" w:rsidR="00426998" w:rsidRPr="00DC1DE4" w:rsidRDefault="0066769D" w:rsidP="00E36945">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свыше </w:t>
            </w:r>
            <w:r w:rsidR="00E36945">
              <w:rPr>
                <w:rFonts w:ascii="Times New Roman" w:hAnsi="Times New Roman"/>
                <w:spacing w:val="-14"/>
                <w:sz w:val="24"/>
                <w:szCs w:val="24"/>
              </w:rPr>
              <w:t>2</w:t>
            </w:r>
            <w:r w:rsidR="00E36945" w:rsidRPr="00DC1DE4">
              <w:rPr>
                <w:rFonts w:ascii="Times New Roman" w:hAnsi="Times New Roman"/>
                <w:spacing w:val="-14"/>
                <w:sz w:val="24"/>
                <w:szCs w:val="24"/>
              </w:rPr>
              <w:t xml:space="preserve">0 </w:t>
            </w:r>
            <w:r w:rsidR="00426998" w:rsidRPr="00DC1DE4">
              <w:rPr>
                <w:rFonts w:ascii="Times New Roman" w:hAnsi="Times New Roman"/>
                <w:spacing w:val="-14"/>
                <w:sz w:val="24"/>
                <w:szCs w:val="24"/>
              </w:rPr>
              <w:t xml:space="preserve">до </w:t>
            </w:r>
            <w:r w:rsidR="00E36945">
              <w:rPr>
                <w:rFonts w:ascii="Times New Roman" w:hAnsi="Times New Roman"/>
                <w:spacing w:val="-14"/>
                <w:sz w:val="24"/>
                <w:szCs w:val="24"/>
              </w:rPr>
              <w:t>5</w:t>
            </w:r>
            <w:r w:rsidR="00E36945" w:rsidRPr="00DC1DE4">
              <w:rPr>
                <w:rFonts w:ascii="Times New Roman" w:hAnsi="Times New Roman"/>
                <w:spacing w:val="-14"/>
                <w:sz w:val="24"/>
                <w:szCs w:val="24"/>
              </w:rPr>
              <w:t xml:space="preserve">0 </w:t>
            </w:r>
            <w:r w:rsidRPr="00DC1DE4">
              <w:rPr>
                <w:rFonts w:ascii="Times New Roman" w:hAnsi="Times New Roman"/>
                <w:spacing w:val="-14"/>
                <w:sz w:val="24"/>
                <w:szCs w:val="24"/>
              </w:rPr>
              <w:t>включительно</w:t>
            </w:r>
          </w:p>
        </w:tc>
        <w:tc>
          <w:tcPr>
            <w:tcW w:w="1275" w:type="dxa"/>
            <w:gridSpan w:val="2"/>
            <w:shd w:val="clear" w:color="auto" w:fill="auto"/>
            <w:vAlign w:val="center"/>
          </w:tcPr>
          <w:p w14:paraId="0F36FB66" w14:textId="77777777" w:rsidR="00426998" w:rsidRPr="00DC1DE4" w:rsidRDefault="0066769D" w:rsidP="00E36945">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свыше </w:t>
            </w:r>
            <w:r w:rsidR="00E36945">
              <w:rPr>
                <w:rFonts w:ascii="Times New Roman" w:hAnsi="Times New Roman"/>
                <w:spacing w:val="-14"/>
                <w:sz w:val="24"/>
                <w:szCs w:val="24"/>
              </w:rPr>
              <w:t>5</w:t>
            </w:r>
            <w:r w:rsidR="00E36945" w:rsidRPr="00DC1DE4">
              <w:rPr>
                <w:rFonts w:ascii="Times New Roman" w:hAnsi="Times New Roman"/>
                <w:spacing w:val="-14"/>
                <w:sz w:val="24"/>
                <w:szCs w:val="24"/>
              </w:rPr>
              <w:t>0</w:t>
            </w:r>
          </w:p>
        </w:tc>
      </w:tr>
      <w:tr w:rsidR="00426998" w:rsidRPr="00DC1DE4" w14:paraId="67DE1C0F" w14:textId="77777777" w:rsidTr="00DC1DE4">
        <w:trPr>
          <w:cantSplit/>
        </w:trPr>
        <w:tc>
          <w:tcPr>
            <w:tcW w:w="7196" w:type="dxa"/>
            <w:shd w:val="clear" w:color="auto" w:fill="auto"/>
            <w:vAlign w:val="center"/>
          </w:tcPr>
          <w:p w14:paraId="6D894B68" w14:textId="77777777" w:rsidR="00426998" w:rsidRPr="00DC1DE4" w:rsidRDefault="00426998" w:rsidP="002E61FC">
            <w:pPr>
              <w:pStyle w:val="-3"/>
              <w:widowControl w:val="0"/>
              <w:numPr>
                <w:ilvl w:val="0"/>
                <w:numId w:val="4"/>
              </w:numPr>
              <w:tabs>
                <w:tab w:val="left" w:pos="284"/>
                <w:tab w:val="left" w:pos="426"/>
              </w:tabs>
              <w:ind w:left="0" w:right="-108" w:firstLine="34"/>
              <w:jc w:val="left"/>
              <w:rPr>
                <w:rFonts w:eastAsia="Calibri"/>
                <w:spacing w:val="-14"/>
                <w:sz w:val="24"/>
              </w:rPr>
            </w:pPr>
            <w:r w:rsidRPr="00DC1DE4">
              <w:rPr>
                <w:rFonts w:eastAsia="Calibri"/>
                <w:spacing w:val="-14"/>
                <w:sz w:val="24"/>
              </w:rPr>
              <w:t>Закупка продукции, влияющей на безопасность объектов использования атомной энергии</w:t>
            </w:r>
          </w:p>
        </w:tc>
        <w:tc>
          <w:tcPr>
            <w:tcW w:w="2693" w:type="dxa"/>
            <w:gridSpan w:val="3"/>
            <w:shd w:val="clear" w:color="auto" w:fill="auto"/>
            <w:vAlign w:val="center"/>
          </w:tcPr>
          <w:p w14:paraId="471ECFF7"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запрос предложений/ конкурс</w:t>
            </w:r>
          </w:p>
        </w:tc>
        <w:tc>
          <w:tcPr>
            <w:tcW w:w="1275" w:type="dxa"/>
            <w:gridSpan w:val="2"/>
            <w:shd w:val="clear" w:color="auto" w:fill="auto"/>
            <w:vAlign w:val="center"/>
          </w:tcPr>
          <w:p w14:paraId="041D01E3"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конкурс</w:t>
            </w:r>
          </w:p>
        </w:tc>
      </w:tr>
      <w:tr w:rsidR="00426998" w:rsidRPr="00DC1DE4" w14:paraId="1C91F535" w14:textId="77777777" w:rsidTr="00DC1DE4">
        <w:trPr>
          <w:cantSplit/>
        </w:trPr>
        <w:tc>
          <w:tcPr>
            <w:tcW w:w="7196" w:type="dxa"/>
            <w:shd w:val="clear" w:color="auto" w:fill="auto"/>
          </w:tcPr>
          <w:p w14:paraId="4EE746F0" w14:textId="77777777" w:rsidR="00426998" w:rsidRPr="00DC1DE4" w:rsidRDefault="00426998" w:rsidP="002E61FC">
            <w:pPr>
              <w:pStyle w:val="-3"/>
              <w:widowControl w:val="0"/>
              <w:numPr>
                <w:ilvl w:val="0"/>
                <w:numId w:val="4"/>
              </w:numPr>
              <w:tabs>
                <w:tab w:val="left" w:pos="284"/>
                <w:tab w:val="left" w:pos="426"/>
              </w:tabs>
              <w:ind w:left="0" w:right="-108" w:firstLine="34"/>
              <w:jc w:val="left"/>
              <w:rPr>
                <w:rFonts w:eastAsia="Calibri"/>
                <w:spacing w:val="-14"/>
                <w:sz w:val="24"/>
              </w:rPr>
            </w:pPr>
            <w:bookmarkStart w:id="244" w:name="п2ч2ст421"/>
            <w:bookmarkEnd w:id="244"/>
            <w:r w:rsidRPr="00DC1DE4">
              <w:rPr>
                <w:rFonts w:eastAsia="Calibri"/>
                <w:spacing w:val="-14"/>
                <w:sz w:val="24"/>
              </w:rPr>
              <w:t>Закупка работ (услуг):</w:t>
            </w:r>
          </w:p>
          <w:p w14:paraId="199936B6"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 xml:space="preserve">научно-исследовательских, </w:t>
            </w:r>
            <w:r w:rsidR="00CB7EDD" w:rsidRPr="00DC1DE4">
              <w:rPr>
                <w:rFonts w:eastAsia="Calibri"/>
                <w:spacing w:val="-14"/>
                <w:sz w:val="24"/>
              </w:rPr>
              <w:t xml:space="preserve">проектно-изыскательские, </w:t>
            </w:r>
            <w:r w:rsidRPr="00DC1DE4">
              <w:rPr>
                <w:rFonts w:eastAsia="Calibri"/>
                <w:spacing w:val="-14"/>
                <w:sz w:val="24"/>
              </w:rPr>
              <w:t>опытно-конструкторских или технологических;</w:t>
            </w:r>
          </w:p>
          <w:p w14:paraId="25D4AF92"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по проведению опытов и экспериментов;</w:t>
            </w:r>
          </w:p>
          <w:p w14:paraId="6B604A81"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образовательных, информационных, консультационных, аудиторских, юридических и транспортно-экспедиторских;</w:t>
            </w:r>
          </w:p>
          <w:p w14:paraId="6817283A"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регистраторов (профессиональных участников рынка ценных бумаг, осуществляющих деятельность по ведению реестра владельцев эмиссионных ценных бумаг);</w:t>
            </w:r>
          </w:p>
          <w:p w14:paraId="5B6F3287"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 xml:space="preserve">по разработке и внедрению информационных систем, </w:t>
            </w:r>
          </w:p>
          <w:p w14:paraId="53F24FBD"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по изготовлению и поставке экспериментальных образцов (прототипов) оборудования и технологической оснастки,</w:t>
            </w:r>
          </w:p>
          <w:p w14:paraId="11E9F8AE"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связанных с созданием конструкторской документации для изготовления оборудования и технологической оснастки;</w:t>
            </w:r>
          </w:p>
          <w:p w14:paraId="57F5D7B8"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по оценке активов и обязательств;</w:t>
            </w:r>
          </w:p>
          <w:p w14:paraId="0D6183A4"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по организации выставочной деятельности;</w:t>
            </w:r>
          </w:p>
          <w:p w14:paraId="7103DD3A"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проведению социологических опросов;</w:t>
            </w:r>
          </w:p>
          <w:p w14:paraId="3C4AF22E"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 xml:space="preserve"> связанных с обеспечением визитов официальных делегаций и представителей;</w:t>
            </w:r>
          </w:p>
          <w:p w14:paraId="2239AF25"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 xml:space="preserve">по разработке дизайна продукции, изготовлению и поставке макетов продукции, поставке полиграфической, канцелярской, подарочной, сувенирной и наградной продукции с логотипом или фирменным дизайном заказчика, </w:t>
            </w:r>
          </w:p>
          <w:p w14:paraId="1A00EF84"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связанных с направлением работников заказчика в служебные командировки;</w:t>
            </w:r>
          </w:p>
          <w:p w14:paraId="30F162F6" w14:textId="77777777" w:rsidR="00426998" w:rsidRPr="00DC1DE4" w:rsidRDefault="00426998"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по аренде недвижимого имущества</w:t>
            </w:r>
            <w:r w:rsidR="00CC3DD8" w:rsidRPr="00DC1DE4">
              <w:rPr>
                <w:rFonts w:eastAsia="Calibri"/>
                <w:spacing w:val="-14"/>
                <w:sz w:val="24"/>
              </w:rPr>
              <w:t>;</w:t>
            </w:r>
          </w:p>
          <w:p w14:paraId="376E4033" w14:textId="77777777" w:rsidR="007738B2" w:rsidRPr="00DC1DE4" w:rsidRDefault="007738B2"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услуги по предоставлению исходных данных для инженерных изысканий</w:t>
            </w:r>
            <w:r w:rsidR="00E53551" w:rsidRPr="00DC1DE4">
              <w:rPr>
                <w:rFonts w:eastAsia="Calibri"/>
                <w:spacing w:val="-14"/>
                <w:sz w:val="24"/>
              </w:rPr>
              <w:t>;</w:t>
            </w:r>
          </w:p>
          <w:p w14:paraId="1BA1AD49" w14:textId="77777777" w:rsidR="007738B2" w:rsidRPr="00DC1DE4" w:rsidRDefault="00E53551" w:rsidP="002E61FC">
            <w:pPr>
              <w:pStyle w:val="-3"/>
              <w:widowControl w:val="0"/>
              <w:numPr>
                <w:ilvl w:val="0"/>
                <w:numId w:val="3"/>
              </w:numPr>
              <w:tabs>
                <w:tab w:val="left" w:pos="284"/>
                <w:tab w:val="left" w:pos="426"/>
              </w:tabs>
              <w:ind w:left="0" w:right="-108" w:firstLine="34"/>
              <w:jc w:val="left"/>
              <w:rPr>
                <w:rFonts w:eastAsia="Calibri"/>
                <w:spacing w:val="-14"/>
                <w:sz w:val="24"/>
              </w:rPr>
            </w:pPr>
            <w:r w:rsidRPr="00DC1DE4">
              <w:rPr>
                <w:rFonts w:eastAsia="Calibri"/>
                <w:spacing w:val="-14"/>
                <w:sz w:val="24"/>
              </w:rPr>
              <w:t>услуги по авторскому надзору.</w:t>
            </w:r>
          </w:p>
        </w:tc>
        <w:tc>
          <w:tcPr>
            <w:tcW w:w="3968" w:type="dxa"/>
            <w:gridSpan w:val="5"/>
            <w:shd w:val="clear" w:color="auto" w:fill="auto"/>
            <w:vAlign w:val="center"/>
          </w:tcPr>
          <w:p w14:paraId="24818B4F"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запрос предложений/ конкурс</w:t>
            </w:r>
          </w:p>
          <w:p w14:paraId="18CA1B9C"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p>
        </w:tc>
      </w:tr>
      <w:tr w:rsidR="00426998" w:rsidRPr="00DC1DE4" w14:paraId="6AFDCAA6" w14:textId="77777777" w:rsidTr="00DC1DE4">
        <w:trPr>
          <w:cantSplit/>
        </w:trPr>
        <w:tc>
          <w:tcPr>
            <w:tcW w:w="7196" w:type="dxa"/>
            <w:shd w:val="clear" w:color="auto" w:fill="auto"/>
          </w:tcPr>
          <w:p w14:paraId="2678BB50" w14:textId="77777777" w:rsidR="00426998" w:rsidRPr="00DC1DE4" w:rsidRDefault="00426998" w:rsidP="006C63AC">
            <w:pPr>
              <w:pStyle w:val="-3"/>
              <w:widowControl w:val="0"/>
              <w:numPr>
                <w:ilvl w:val="0"/>
                <w:numId w:val="4"/>
              </w:numPr>
              <w:tabs>
                <w:tab w:val="left" w:pos="284"/>
                <w:tab w:val="left" w:pos="426"/>
              </w:tabs>
              <w:ind w:left="0" w:right="-108" w:firstLine="34"/>
              <w:jc w:val="left"/>
              <w:rPr>
                <w:rFonts w:eastAsia="Calibri"/>
                <w:spacing w:val="-14"/>
                <w:sz w:val="24"/>
              </w:rPr>
            </w:pPr>
            <w:r w:rsidRPr="00DC1DE4">
              <w:rPr>
                <w:rFonts w:eastAsia="Calibri"/>
                <w:spacing w:val="-14"/>
                <w:sz w:val="24"/>
              </w:rPr>
              <w:t xml:space="preserve">Закупаемая продукция входит в перечень продукции, в случае осуществления закупок которой проводится аукцион / запрос </w:t>
            </w:r>
            <w:r w:rsidR="006C63AC">
              <w:rPr>
                <w:rFonts w:eastAsia="Calibri"/>
                <w:spacing w:val="-14"/>
                <w:sz w:val="24"/>
              </w:rPr>
              <w:t xml:space="preserve">котировок </w:t>
            </w:r>
            <w:r w:rsidRPr="00DC1DE4">
              <w:rPr>
                <w:rFonts w:eastAsia="Calibri"/>
                <w:spacing w:val="-14"/>
                <w:sz w:val="24"/>
              </w:rPr>
              <w:t>(</w:t>
            </w:r>
            <w:r w:rsidR="00EB0FAE" w:rsidRPr="00DC1DE4">
              <w:rPr>
                <w:rFonts w:eastAsia="Calibri"/>
                <w:spacing w:val="-14"/>
                <w:sz w:val="24"/>
              </w:rPr>
              <w:t xml:space="preserve">приложение </w:t>
            </w:r>
            <w:r w:rsidR="007C0816" w:rsidRPr="00DC1DE4">
              <w:rPr>
                <w:rFonts w:eastAsia="Calibri"/>
                <w:spacing w:val="-14"/>
                <w:sz w:val="24"/>
              </w:rPr>
              <w:t xml:space="preserve"> № </w:t>
            </w:r>
            <w:r w:rsidR="00EB0FAE" w:rsidRPr="00DC1DE4">
              <w:rPr>
                <w:rFonts w:eastAsia="Calibri"/>
                <w:spacing w:val="-14"/>
                <w:sz w:val="24"/>
              </w:rPr>
              <w:t>9)</w:t>
            </w:r>
            <w:r w:rsidRPr="00DC1DE4">
              <w:rPr>
                <w:rFonts w:eastAsia="Calibri"/>
                <w:spacing w:val="-14"/>
                <w:sz w:val="24"/>
              </w:rPr>
              <w:t>, кроме продукции, влияющей на безопасность объектов использования атомной энергии</w:t>
            </w:r>
          </w:p>
        </w:tc>
        <w:tc>
          <w:tcPr>
            <w:tcW w:w="1275" w:type="dxa"/>
            <w:gridSpan w:val="2"/>
            <w:shd w:val="clear" w:color="auto" w:fill="auto"/>
            <w:vAlign w:val="center"/>
          </w:tcPr>
          <w:p w14:paraId="00B6A35D"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запрос </w:t>
            </w:r>
            <w:r w:rsidR="006C63AC" w:rsidRPr="006C63AC">
              <w:rPr>
                <w:spacing w:val="-14"/>
                <w:sz w:val="24"/>
              </w:rPr>
              <w:t xml:space="preserve"> </w:t>
            </w:r>
            <w:r w:rsidR="006C63AC" w:rsidRPr="006C63AC">
              <w:rPr>
                <w:rFonts w:ascii="Times New Roman" w:hAnsi="Times New Roman"/>
                <w:spacing w:val="-14"/>
                <w:sz w:val="24"/>
                <w:szCs w:val="24"/>
              </w:rPr>
              <w:t>котировок</w:t>
            </w:r>
            <w:r w:rsidR="006C63AC" w:rsidRPr="006C63AC" w:rsidDel="006C63AC">
              <w:rPr>
                <w:rFonts w:ascii="Times New Roman" w:hAnsi="Times New Roman"/>
                <w:spacing w:val="-14"/>
                <w:sz w:val="24"/>
                <w:szCs w:val="24"/>
              </w:rPr>
              <w:t xml:space="preserve"> </w:t>
            </w:r>
            <w:r w:rsidRPr="00DC1DE4">
              <w:rPr>
                <w:rFonts w:ascii="Times New Roman" w:hAnsi="Times New Roman"/>
                <w:spacing w:val="-14"/>
                <w:sz w:val="24"/>
                <w:szCs w:val="24"/>
              </w:rPr>
              <w:t>/</w:t>
            </w:r>
            <w:r w:rsidR="002F5377" w:rsidRPr="00DC1DE4">
              <w:rPr>
                <w:rFonts w:ascii="Times New Roman" w:hAnsi="Times New Roman"/>
                <w:spacing w:val="-14"/>
                <w:sz w:val="24"/>
                <w:szCs w:val="24"/>
              </w:rPr>
              <w:t xml:space="preserve"> </w:t>
            </w:r>
            <w:r w:rsidRPr="00DC1DE4">
              <w:rPr>
                <w:rFonts w:ascii="Times New Roman" w:hAnsi="Times New Roman"/>
                <w:spacing w:val="-14"/>
                <w:sz w:val="24"/>
                <w:szCs w:val="24"/>
              </w:rPr>
              <w:t>аукцион/</w:t>
            </w:r>
            <w:r w:rsidR="00BF24A2" w:rsidRPr="00DC1DE4">
              <w:rPr>
                <w:rFonts w:ascii="Times New Roman" w:hAnsi="Times New Roman"/>
                <w:spacing w:val="-14"/>
                <w:sz w:val="24"/>
                <w:szCs w:val="24"/>
              </w:rPr>
              <w:t xml:space="preserve"> </w:t>
            </w:r>
            <w:r w:rsidRPr="00DC1DE4">
              <w:rPr>
                <w:rFonts w:ascii="Times New Roman" w:hAnsi="Times New Roman"/>
                <w:spacing w:val="-14"/>
                <w:sz w:val="24"/>
                <w:szCs w:val="24"/>
              </w:rPr>
              <w:t>редукцион</w:t>
            </w:r>
          </w:p>
        </w:tc>
        <w:tc>
          <w:tcPr>
            <w:tcW w:w="2693" w:type="dxa"/>
            <w:gridSpan w:val="3"/>
            <w:vMerge w:val="restart"/>
            <w:shd w:val="clear" w:color="auto" w:fill="auto"/>
            <w:vAlign w:val="center"/>
          </w:tcPr>
          <w:p w14:paraId="79A5DC35"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аукцион /редукцион</w:t>
            </w:r>
          </w:p>
        </w:tc>
      </w:tr>
      <w:tr w:rsidR="00426998" w:rsidRPr="00DC1DE4" w14:paraId="694BADB7" w14:textId="77777777" w:rsidTr="00DC1DE4">
        <w:trPr>
          <w:cantSplit/>
          <w:trHeight w:val="806"/>
        </w:trPr>
        <w:tc>
          <w:tcPr>
            <w:tcW w:w="7196" w:type="dxa"/>
            <w:shd w:val="clear" w:color="auto" w:fill="auto"/>
          </w:tcPr>
          <w:p w14:paraId="25542F2D" w14:textId="77777777" w:rsidR="00426998" w:rsidRPr="00DC1DE4" w:rsidRDefault="00426998" w:rsidP="002E61FC">
            <w:pPr>
              <w:pStyle w:val="-3"/>
              <w:widowControl w:val="0"/>
              <w:numPr>
                <w:ilvl w:val="0"/>
                <w:numId w:val="4"/>
              </w:numPr>
              <w:tabs>
                <w:tab w:val="left" w:pos="284"/>
                <w:tab w:val="left" w:pos="426"/>
              </w:tabs>
              <w:ind w:left="0" w:right="-108" w:firstLine="34"/>
              <w:jc w:val="left"/>
              <w:rPr>
                <w:rFonts w:eastAsia="Calibri"/>
                <w:spacing w:val="-14"/>
                <w:sz w:val="24"/>
              </w:rPr>
            </w:pPr>
            <w:bookmarkStart w:id="245" w:name="п4ч2ст421"/>
            <w:bookmarkEnd w:id="245"/>
            <w:r w:rsidRPr="00DC1DE4">
              <w:rPr>
                <w:rFonts w:eastAsia="Calibri"/>
                <w:spacing w:val="-14"/>
                <w:sz w:val="24"/>
              </w:rPr>
              <w:t xml:space="preserve">Предметом закупки является продукция, не влияющая на безопасность объектов использования </w:t>
            </w:r>
            <w:r w:rsidR="007C0816" w:rsidRPr="00DC1DE4">
              <w:rPr>
                <w:rFonts w:eastAsia="Calibri"/>
                <w:spacing w:val="-14"/>
                <w:sz w:val="24"/>
              </w:rPr>
              <w:t xml:space="preserve"> </w:t>
            </w:r>
            <w:r w:rsidRPr="00DC1DE4">
              <w:rPr>
                <w:rFonts w:eastAsia="Calibri"/>
                <w:spacing w:val="-14"/>
                <w:sz w:val="24"/>
              </w:rPr>
              <w:t>атомной</w:t>
            </w:r>
            <w:r w:rsidR="007C0816" w:rsidRPr="00DC1DE4">
              <w:rPr>
                <w:rFonts w:eastAsia="Calibri"/>
                <w:spacing w:val="-14"/>
                <w:sz w:val="24"/>
              </w:rPr>
              <w:t xml:space="preserve"> </w:t>
            </w:r>
            <w:r w:rsidRPr="00DC1DE4">
              <w:rPr>
                <w:rFonts w:eastAsia="Calibri"/>
                <w:spacing w:val="-14"/>
                <w:sz w:val="24"/>
              </w:rPr>
              <w:t xml:space="preserve"> энергии и не </w:t>
            </w:r>
            <w:r w:rsidR="007C0816" w:rsidRPr="00DC1DE4">
              <w:rPr>
                <w:rFonts w:eastAsia="Calibri"/>
                <w:spacing w:val="-14"/>
                <w:sz w:val="24"/>
              </w:rPr>
              <w:t xml:space="preserve"> </w:t>
            </w:r>
            <w:r w:rsidRPr="00DC1DE4">
              <w:rPr>
                <w:rFonts w:eastAsia="Calibri"/>
                <w:spacing w:val="-14"/>
                <w:sz w:val="24"/>
              </w:rPr>
              <w:t>требуется установление других критериев, кроме</w:t>
            </w:r>
            <w:r w:rsidR="007C0816" w:rsidRPr="00DC1DE4">
              <w:rPr>
                <w:rFonts w:eastAsia="Calibri"/>
                <w:spacing w:val="-14"/>
                <w:sz w:val="24"/>
              </w:rPr>
              <w:t xml:space="preserve"> </w:t>
            </w:r>
            <w:r w:rsidRPr="00DC1DE4">
              <w:rPr>
                <w:rFonts w:eastAsia="Calibri"/>
                <w:spacing w:val="-14"/>
                <w:sz w:val="24"/>
              </w:rPr>
              <w:t xml:space="preserve"> критерия «цена договора, цена единицы продукции»</w:t>
            </w:r>
          </w:p>
        </w:tc>
        <w:tc>
          <w:tcPr>
            <w:tcW w:w="1275" w:type="dxa"/>
            <w:gridSpan w:val="2"/>
            <w:shd w:val="clear" w:color="auto" w:fill="auto"/>
            <w:vAlign w:val="center"/>
          </w:tcPr>
          <w:p w14:paraId="29A2A857"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r w:rsidRPr="00DC1DE4">
              <w:rPr>
                <w:rFonts w:ascii="Times New Roman" w:hAnsi="Times New Roman"/>
                <w:spacing w:val="-14"/>
                <w:sz w:val="24"/>
                <w:szCs w:val="24"/>
              </w:rPr>
              <w:t xml:space="preserve">запрос </w:t>
            </w:r>
            <w:r w:rsidR="006C63AC" w:rsidRPr="006C63AC">
              <w:rPr>
                <w:spacing w:val="-14"/>
                <w:sz w:val="24"/>
              </w:rPr>
              <w:t xml:space="preserve"> </w:t>
            </w:r>
            <w:r w:rsidR="006C63AC" w:rsidRPr="006C63AC">
              <w:rPr>
                <w:rFonts w:ascii="Times New Roman" w:hAnsi="Times New Roman"/>
                <w:spacing w:val="-14"/>
                <w:sz w:val="24"/>
                <w:szCs w:val="24"/>
              </w:rPr>
              <w:t>котировок</w:t>
            </w:r>
            <w:r w:rsidR="006C63AC" w:rsidRPr="006C63AC" w:rsidDel="006C63AC">
              <w:rPr>
                <w:rFonts w:ascii="Times New Roman" w:hAnsi="Times New Roman"/>
                <w:spacing w:val="-14"/>
                <w:sz w:val="24"/>
                <w:szCs w:val="24"/>
              </w:rPr>
              <w:t xml:space="preserve"> </w:t>
            </w:r>
            <w:r w:rsidRPr="00DC1DE4">
              <w:rPr>
                <w:rFonts w:ascii="Times New Roman" w:hAnsi="Times New Roman"/>
                <w:spacing w:val="-14"/>
                <w:sz w:val="24"/>
                <w:szCs w:val="24"/>
              </w:rPr>
              <w:t>/</w:t>
            </w:r>
            <w:r w:rsidR="002F5377" w:rsidRPr="00DC1DE4">
              <w:rPr>
                <w:rFonts w:ascii="Times New Roman" w:hAnsi="Times New Roman"/>
                <w:spacing w:val="-14"/>
                <w:sz w:val="24"/>
                <w:szCs w:val="24"/>
              </w:rPr>
              <w:t xml:space="preserve"> </w:t>
            </w:r>
            <w:r w:rsidRPr="00DC1DE4">
              <w:rPr>
                <w:rFonts w:ascii="Times New Roman" w:hAnsi="Times New Roman"/>
                <w:spacing w:val="-14"/>
                <w:sz w:val="24"/>
                <w:szCs w:val="24"/>
              </w:rPr>
              <w:t>аукцион/</w:t>
            </w:r>
            <w:r w:rsidR="00BF24A2" w:rsidRPr="00DC1DE4">
              <w:rPr>
                <w:rFonts w:ascii="Times New Roman" w:hAnsi="Times New Roman"/>
                <w:spacing w:val="-14"/>
                <w:sz w:val="24"/>
                <w:szCs w:val="24"/>
              </w:rPr>
              <w:t xml:space="preserve"> </w:t>
            </w:r>
            <w:r w:rsidRPr="00DC1DE4">
              <w:rPr>
                <w:rFonts w:ascii="Times New Roman" w:hAnsi="Times New Roman"/>
                <w:spacing w:val="-14"/>
                <w:sz w:val="24"/>
                <w:szCs w:val="24"/>
              </w:rPr>
              <w:t>редукцион</w:t>
            </w:r>
          </w:p>
        </w:tc>
        <w:tc>
          <w:tcPr>
            <w:tcW w:w="2693" w:type="dxa"/>
            <w:gridSpan w:val="3"/>
            <w:vMerge/>
            <w:shd w:val="clear" w:color="auto" w:fill="auto"/>
            <w:vAlign w:val="center"/>
          </w:tcPr>
          <w:p w14:paraId="6020E706" w14:textId="77777777" w:rsidR="00426998" w:rsidRPr="00DC1DE4" w:rsidRDefault="00426998" w:rsidP="009B63CD">
            <w:pPr>
              <w:widowControl w:val="0"/>
              <w:tabs>
                <w:tab w:val="left" w:pos="426"/>
              </w:tabs>
              <w:spacing w:after="0" w:line="240" w:lineRule="auto"/>
              <w:jc w:val="center"/>
              <w:rPr>
                <w:rFonts w:ascii="Times New Roman" w:hAnsi="Times New Roman"/>
                <w:spacing w:val="-14"/>
                <w:sz w:val="24"/>
                <w:szCs w:val="24"/>
              </w:rPr>
            </w:pPr>
          </w:p>
        </w:tc>
      </w:tr>
      <w:tr w:rsidR="00426998" w:rsidRPr="00DC1DE4" w14:paraId="34A0110C" w14:textId="77777777" w:rsidTr="00DC1DE4">
        <w:trPr>
          <w:cantSplit/>
        </w:trPr>
        <w:tc>
          <w:tcPr>
            <w:tcW w:w="7196" w:type="dxa"/>
            <w:shd w:val="clear" w:color="auto" w:fill="auto"/>
          </w:tcPr>
          <w:p w14:paraId="17542BD6" w14:textId="77777777" w:rsidR="00426998" w:rsidRPr="00DC1DE4" w:rsidRDefault="00426998" w:rsidP="00EE3004">
            <w:pPr>
              <w:pStyle w:val="-3"/>
              <w:widowControl w:val="0"/>
              <w:numPr>
                <w:ilvl w:val="0"/>
                <w:numId w:val="4"/>
              </w:numPr>
              <w:tabs>
                <w:tab w:val="left" w:pos="284"/>
                <w:tab w:val="left" w:pos="426"/>
              </w:tabs>
              <w:ind w:left="0" w:right="-108" w:firstLine="34"/>
              <w:jc w:val="left"/>
              <w:rPr>
                <w:rFonts w:eastAsia="Calibri"/>
                <w:spacing w:val="-14"/>
                <w:sz w:val="24"/>
              </w:rPr>
            </w:pPr>
            <w:r w:rsidRPr="00DC1DE4">
              <w:rPr>
                <w:rFonts w:eastAsia="Calibri"/>
                <w:spacing w:val="-14"/>
                <w:sz w:val="24"/>
              </w:rPr>
              <w:lastRenderedPageBreak/>
              <w:t>Закупка продукции, не указанной в пунктах</w:t>
            </w:r>
            <w:r w:rsidR="00EE3004">
              <w:rPr>
                <w:rFonts w:eastAsia="Calibri"/>
                <w:spacing w:val="-14"/>
                <w:sz w:val="24"/>
              </w:rPr>
              <w:t xml:space="preserve"> 2 – 4 </w:t>
            </w:r>
            <w:r w:rsidRPr="00DC1DE4">
              <w:rPr>
                <w:rFonts w:eastAsia="Calibri"/>
                <w:spacing w:val="-14"/>
                <w:sz w:val="24"/>
              </w:rPr>
              <w:t>настоящей таблицы</w:t>
            </w:r>
          </w:p>
        </w:tc>
        <w:tc>
          <w:tcPr>
            <w:tcW w:w="1275" w:type="dxa"/>
            <w:gridSpan w:val="2"/>
            <w:shd w:val="clear" w:color="auto" w:fill="auto"/>
            <w:vAlign w:val="center"/>
          </w:tcPr>
          <w:p w14:paraId="132268DE" w14:textId="77777777" w:rsidR="00426998" w:rsidRPr="00DC1DE4" w:rsidRDefault="00426998" w:rsidP="009B63CD">
            <w:pPr>
              <w:widowControl w:val="0"/>
              <w:tabs>
                <w:tab w:val="left" w:pos="426"/>
              </w:tabs>
              <w:spacing w:after="0" w:line="240" w:lineRule="auto"/>
              <w:ind w:left="-108" w:right="-108"/>
              <w:jc w:val="center"/>
              <w:rPr>
                <w:rFonts w:ascii="Times New Roman" w:hAnsi="Times New Roman"/>
                <w:spacing w:val="-14"/>
                <w:sz w:val="24"/>
                <w:szCs w:val="24"/>
              </w:rPr>
            </w:pPr>
            <w:r w:rsidRPr="00DC1DE4">
              <w:rPr>
                <w:rFonts w:ascii="Times New Roman" w:hAnsi="Times New Roman"/>
                <w:spacing w:val="-14"/>
                <w:sz w:val="24"/>
                <w:szCs w:val="24"/>
              </w:rPr>
              <w:t xml:space="preserve">запрос </w:t>
            </w:r>
            <w:r w:rsidR="006C63AC" w:rsidRPr="001338B7">
              <w:rPr>
                <w:rFonts w:ascii="Times New Roman" w:hAnsi="Times New Roman"/>
                <w:spacing w:val="-14"/>
                <w:sz w:val="24"/>
                <w:szCs w:val="24"/>
              </w:rPr>
              <w:t xml:space="preserve"> котировок</w:t>
            </w:r>
            <w:r w:rsidR="006C63AC" w:rsidRPr="00DC1DE4" w:rsidDel="006C63AC">
              <w:rPr>
                <w:rFonts w:ascii="Times New Roman" w:hAnsi="Times New Roman"/>
                <w:spacing w:val="-14"/>
                <w:sz w:val="24"/>
                <w:szCs w:val="24"/>
              </w:rPr>
              <w:t xml:space="preserve"> </w:t>
            </w:r>
            <w:r w:rsidRPr="00DC1DE4">
              <w:rPr>
                <w:rFonts w:ascii="Times New Roman" w:hAnsi="Times New Roman"/>
                <w:spacing w:val="-14"/>
                <w:sz w:val="24"/>
                <w:szCs w:val="24"/>
              </w:rPr>
              <w:t>/ запрос предложений/</w:t>
            </w:r>
          </w:p>
          <w:p w14:paraId="2A1DC200" w14:textId="77777777" w:rsidR="00426998" w:rsidRPr="00DC1DE4" w:rsidRDefault="00426998" w:rsidP="009B63CD">
            <w:pPr>
              <w:widowControl w:val="0"/>
              <w:tabs>
                <w:tab w:val="left" w:pos="426"/>
              </w:tabs>
              <w:spacing w:after="0" w:line="240" w:lineRule="auto"/>
              <w:ind w:left="-108" w:right="-108"/>
              <w:jc w:val="center"/>
              <w:rPr>
                <w:rFonts w:ascii="Times New Roman" w:hAnsi="Times New Roman"/>
                <w:spacing w:val="-14"/>
                <w:sz w:val="24"/>
                <w:szCs w:val="24"/>
              </w:rPr>
            </w:pPr>
            <w:r w:rsidRPr="00DC1DE4">
              <w:rPr>
                <w:rFonts w:ascii="Times New Roman" w:hAnsi="Times New Roman"/>
                <w:spacing w:val="-14"/>
                <w:sz w:val="24"/>
                <w:szCs w:val="24"/>
              </w:rPr>
              <w:t>конкурс</w:t>
            </w:r>
            <w:r w:rsidR="00845DF3" w:rsidRPr="00DC1DE4">
              <w:rPr>
                <w:rFonts w:ascii="Times New Roman" w:hAnsi="Times New Roman"/>
                <w:spacing w:val="-14"/>
                <w:sz w:val="24"/>
                <w:szCs w:val="24"/>
              </w:rPr>
              <w:t>/  аукцион/ редукцион</w:t>
            </w:r>
          </w:p>
        </w:tc>
        <w:tc>
          <w:tcPr>
            <w:tcW w:w="1843" w:type="dxa"/>
            <w:gridSpan w:val="2"/>
            <w:shd w:val="clear" w:color="auto" w:fill="auto"/>
          </w:tcPr>
          <w:p w14:paraId="52A83A10" w14:textId="77777777" w:rsidR="00426998" w:rsidRPr="00DC1DE4" w:rsidRDefault="00426998" w:rsidP="009B63CD">
            <w:pPr>
              <w:widowControl w:val="0"/>
              <w:tabs>
                <w:tab w:val="left" w:pos="426"/>
              </w:tabs>
              <w:spacing w:after="0" w:line="240" w:lineRule="auto"/>
              <w:ind w:left="-108" w:right="-108"/>
              <w:jc w:val="center"/>
              <w:rPr>
                <w:rFonts w:ascii="Times New Roman" w:hAnsi="Times New Roman"/>
                <w:spacing w:val="-14"/>
                <w:sz w:val="24"/>
                <w:szCs w:val="24"/>
              </w:rPr>
            </w:pPr>
            <w:r w:rsidRPr="00DC1DE4">
              <w:rPr>
                <w:rFonts w:ascii="Times New Roman" w:hAnsi="Times New Roman"/>
                <w:spacing w:val="-14"/>
                <w:sz w:val="24"/>
                <w:szCs w:val="24"/>
              </w:rPr>
              <w:t>запрос предложений/</w:t>
            </w:r>
          </w:p>
          <w:p w14:paraId="1AC85D45" w14:textId="77777777" w:rsidR="00426998" w:rsidRPr="00DC1DE4" w:rsidRDefault="00426998" w:rsidP="009B63CD">
            <w:pPr>
              <w:widowControl w:val="0"/>
              <w:tabs>
                <w:tab w:val="left" w:pos="426"/>
              </w:tabs>
              <w:spacing w:after="0" w:line="240" w:lineRule="auto"/>
              <w:ind w:left="-108" w:right="-108"/>
              <w:jc w:val="center"/>
              <w:rPr>
                <w:rFonts w:ascii="Times New Roman" w:hAnsi="Times New Roman"/>
                <w:spacing w:val="-14"/>
                <w:sz w:val="24"/>
                <w:szCs w:val="24"/>
              </w:rPr>
            </w:pPr>
            <w:r w:rsidRPr="00DC1DE4">
              <w:rPr>
                <w:rFonts w:ascii="Times New Roman" w:hAnsi="Times New Roman"/>
                <w:spacing w:val="-14"/>
                <w:sz w:val="24"/>
                <w:szCs w:val="24"/>
              </w:rPr>
              <w:t>аукцион/</w:t>
            </w:r>
            <w:r w:rsidR="002F5377" w:rsidRPr="00DC1DE4">
              <w:rPr>
                <w:rFonts w:ascii="Times New Roman" w:hAnsi="Times New Roman"/>
                <w:spacing w:val="-14"/>
                <w:sz w:val="24"/>
                <w:szCs w:val="24"/>
              </w:rPr>
              <w:t xml:space="preserve"> </w:t>
            </w:r>
            <w:r w:rsidRPr="00DC1DE4">
              <w:rPr>
                <w:rFonts w:ascii="Times New Roman" w:hAnsi="Times New Roman"/>
                <w:spacing w:val="-14"/>
                <w:sz w:val="24"/>
                <w:szCs w:val="24"/>
              </w:rPr>
              <w:t xml:space="preserve">редукцион/ </w:t>
            </w:r>
            <w:r w:rsidR="002F5377" w:rsidRPr="00DC1DE4">
              <w:rPr>
                <w:rFonts w:ascii="Times New Roman" w:hAnsi="Times New Roman"/>
                <w:spacing w:val="-14"/>
                <w:sz w:val="24"/>
                <w:szCs w:val="24"/>
              </w:rPr>
              <w:t xml:space="preserve"> </w:t>
            </w:r>
            <w:r w:rsidRPr="00DC1DE4">
              <w:rPr>
                <w:rFonts w:ascii="Times New Roman" w:hAnsi="Times New Roman"/>
                <w:spacing w:val="-14"/>
                <w:sz w:val="24"/>
                <w:szCs w:val="24"/>
              </w:rPr>
              <w:t xml:space="preserve">конкурс </w:t>
            </w:r>
          </w:p>
        </w:tc>
        <w:tc>
          <w:tcPr>
            <w:tcW w:w="850" w:type="dxa"/>
            <w:shd w:val="clear" w:color="auto" w:fill="auto"/>
            <w:vAlign w:val="center"/>
          </w:tcPr>
          <w:p w14:paraId="13AED14C" w14:textId="77777777" w:rsidR="00426998" w:rsidRPr="00DC1DE4" w:rsidRDefault="00426998" w:rsidP="009B63CD">
            <w:pPr>
              <w:widowControl w:val="0"/>
              <w:tabs>
                <w:tab w:val="left" w:pos="426"/>
              </w:tabs>
              <w:spacing w:after="0" w:line="240" w:lineRule="auto"/>
              <w:ind w:left="-108" w:right="-108"/>
              <w:jc w:val="center"/>
              <w:rPr>
                <w:rFonts w:ascii="Times New Roman" w:hAnsi="Times New Roman"/>
                <w:spacing w:val="-14"/>
                <w:sz w:val="24"/>
                <w:szCs w:val="24"/>
              </w:rPr>
            </w:pPr>
            <w:r w:rsidRPr="00DC1DE4">
              <w:rPr>
                <w:rFonts w:ascii="Times New Roman" w:hAnsi="Times New Roman"/>
                <w:spacing w:val="-14"/>
                <w:sz w:val="24"/>
                <w:szCs w:val="24"/>
              </w:rPr>
              <w:t>аукцион/</w:t>
            </w:r>
            <w:r w:rsidR="002F5377" w:rsidRPr="00DC1DE4">
              <w:rPr>
                <w:rFonts w:ascii="Times New Roman" w:hAnsi="Times New Roman"/>
                <w:spacing w:val="-14"/>
                <w:sz w:val="24"/>
                <w:szCs w:val="24"/>
              </w:rPr>
              <w:t xml:space="preserve"> </w:t>
            </w:r>
            <w:r w:rsidRPr="00DC1DE4">
              <w:rPr>
                <w:rFonts w:ascii="Times New Roman" w:hAnsi="Times New Roman"/>
                <w:spacing w:val="-14"/>
                <w:sz w:val="24"/>
                <w:szCs w:val="24"/>
              </w:rPr>
              <w:t>редукцион/ конкурс</w:t>
            </w:r>
          </w:p>
        </w:tc>
      </w:tr>
    </w:tbl>
    <w:p w14:paraId="7BBADB4A" w14:textId="77777777" w:rsidR="00426998" w:rsidRPr="008B22ED" w:rsidRDefault="00426998" w:rsidP="009B63CD">
      <w:pPr>
        <w:widowControl w:val="0"/>
        <w:tabs>
          <w:tab w:val="left" w:pos="426"/>
        </w:tabs>
        <w:spacing w:after="0" w:line="240" w:lineRule="auto"/>
        <w:jc w:val="both"/>
        <w:rPr>
          <w:rFonts w:ascii="Times New Roman" w:hAnsi="Times New Roman"/>
          <w:sz w:val="28"/>
          <w:szCs w:val="28"/>
          <w:lang w:eastAsia="ru-RU"/>
        </w:rPr>
        <w:sectPr w:rsidR="00426998" w:rsidRPr="008B22ED" w:rsidSect="00426998">
          <w:pgSz w:w="11906" w:h="16838"/>
          <w:pgMar w:top="851" w:right="850" w:bottom="709" w:left="1418" w:header="708" w:footer="708" w:gutter="0"/>
          <w:cols w:space="708"/>
          <w:docGrid w:linePitch="360"/>
        </w:sectPr>
      </w:pPr>
    </w:p>
    <w:p w14:paraId="4A7B8F3B" w14:textId="77777777" w:rsidR="00426998" w:rsidRPr="008B22ED" w:rsidRDefault="00426998" w:rsidP="002E61FC">
      <w:pPr>
        <w:numPr>
          <w:ilvl w:val="0"/>
          <w:numId w:val="30"/>
        </w:numPr>
        <w:spacing w:after="0" w:line="240" w:lineRule="auto"/>
        <w:ind w:left="1134" w:hanging="567"/>
        <w:jc w:val="both"/>
        <w:rPr>
          <w:rFonts w:ascii="Times New Roman" w:hAnsi="Times New Roman"/>
          <w:sz w:val="28"/>
          <w:szCs w:val="28"/>
        </w:rPr>
      </w:pPr>
      <w:bookmarkStart w:id="246" w:name="_Toc437520747"/>
      <w:bookmarkStart w:id="247" w:name="_Toc437524240"/>
      <w:bookmarkStart w:id="248" w:name="ч3ст421"/>
      <w:bookmarkEnd w:id="248"/>
      <w:r w:rsidRPr="008B22ED">
        <w:rPr>
          <w:rFonts w:ascii="Times New Roman" w:hAnsi="Times New Roman"/>
          <w:sz w:val="28"/>
          <w:szCs w:val="28"/>
        </w:rPr>
        <w:lastRenderedPageBreak/>
        <w:t>Условия выбора формы закупки:</w:t>
      </w:r>
      <w:bookmarkEnd w:id="246"/>
      <w:bookmarkEnd w:id="247"/>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9"/>
        <w:gridCol w:w="8362"/>
      </w:tblGrid>
      <w:tr w:rsidR="00FD490F" w:rsidRPr="008B22ED" w14:paraId="2DD1D506" w14:textId="77777777" w:rsidTr="009A0234">
        <w:tc>
          <w:tcPr>
            <w:tcW w:w="709" w:type="dxa"/>
          </w:tcPr>
          <w:p w14:paraId="0132B343" w14:textId="77777777" w:rsidR="00FD490F" w:rsidRPr="008B22ED" w:rsidRDefault="00FD490F" w:rsidP="009B63CD">
            <w:pPr>
              <w:pStyle w:val="-3"/>
              <w:widowControl w:val="0"/>
              <w:tabs>
                <w:tab w:val="clear" w:pos="1667"/>
                <w:tab w:val="left" w:pos="282"/>
                <w:tab w:val="left" w:pos="426"/>
              </w:tabs>
              <w:ind w:left="34" w:firstLine="0"/>
              <w:jc w:val="center"/>
              <w:rPr>
                <w:rFonts w:eastAsia="Calibri"/>
                <w:spacing w:val="-12"/>
                <w:sz w:val="24"/>
              </w:rPr>
            </w:pPr>
            <w:r w:rsidRPr="008B22ED">
              <w:rPr>
                <w:rFonts w:eastAsia="Calibri"/>
                <w:spacing w:val="-12"/>
                <w:sz w:val="24"/>
              </w:rPr>
              <w:t>№ п/п</w:t>
            </w:r>
          </w:p>
        </w:tc>
        <w:tc>
          <w:tcPr>
            <w:tcW w:w="1419" w:type="dxa"/>
            <w:shd w:val="clear" w:color="auto" w:fill="auto"/>
            <w:vAlign w:val="center"/>
          </w:tcPr>
          <w:p w14:paraId="1113C93D" w14:textId="77777777" w:rsidR="00FD490F" w:rsidRPr="008B22ED" w:rsidRDefault="00FD490F" w:rsidP="009B63CD">
            <w:pPr>
              <w:pStyle w:val="-3"/>
              <w:widowControl w:val="0"/>
              <w:tabs>
                <w:tab w:val="clear" w:pos="1667"/>
                <w:tab w:val="left" w:pos="282"/>
                <w:tab w:val="left" w:pos="426"/>
              </w:tabs>
              <w:ind w:left="34" w:firstLine="0"/>
              <w:jc w:val="center"/>
              <w:rPr>
                <w:rFonts w:eastAsia="Calibri"/>
                <w:spacing w:val="-12"/>
                <w:sz w:val="24"/>
              </w:rPr>
            </w:pPr>
            <w:r w:rsidRPr="008B22ED">
              <w:rPr>
                <w:rFonts w:eastAsia="Calibri"/>
                <w:spacing w:val="-12"/>
                <w:sz w:val="24"/>
              </w:rPr>
              <w:t>Форма закупки</w:t>
            </w:r>
          </w:p>
        </w:tc>
        <w:tc>
          <w:tcPr>
            <w:tcW w:w="8362" w:type="dxa"/>
            <w:shd w:val="clear" w:color="auto" w:fill="auto"/>
            <w:vAlign w:val="center"/>
          </w:tcPr>
          <w:p w14:paraId="3F1BEFF8" w14:textId="77777777" w:rsidR="00FD490F" w:rsidRPr="008B22ED" w:rsidRDefault="00FD490F" w:rsidP="009B63CD">
            <w:pPr>
              <w:pStyle w:val="-3"/>
              <w:widowControl w:val="0"/>
              <w:tabs>
                <w:tab w:val="clear" w:pos="1667"/>
                <w:tab w:val="left" w:pos="282"/>
                <w:tab w:val="left" w:pos="426"/>
              </w:tabs>
              <w:ind w:left="34" w:firstLine="0"/>
              <w:jc w:val="center"/>
              <w:rPr>
                <w:rFonts w:eastAsia="Calibri"/>
                <w:spacing w:val="-12"/>
                <w:sz w:val="24"/>
              </w:rPr>
            </w:pPr>
            <w:r w:rsidRPr="008B22ED">
              <w:rPr>
                <w:rFonts w:eastAsia="Calibri"/>
                <w:spacing w:val="-12"/>
                <w:sz w:val="24"/>
              </w:rPr>
              <w:t xml:space="preserve">Применение формы закупки допускается при наличии следующих оснований: </w:t>
            </w:r>
          </w:p>
        </w:tc>
      </w:tr>
      <w:tr w:rsidR="00FD490F" w:rsidRPr="008B22ED" w14:paraId="48D354CF" w14:textId="77777777" w:rsidTr="009A0234">
        <w:tc>
          <w:tcPr>
            <w:tcW w:w="709" w:type="dxa"/>
          </w:tcPr>
          <w:p w14:paraId="65E613C1" w14:textId="77777777" w:rsidR="00FD490F" w:rsidRPr="008B22ED" w:rsidRDefault="00FD490F" w:rsidP="009B63CD">
            <w:pPr>
              <w:pStyle w:val="-3"/>
              <w:widowControl w:val="0"/>
              <w:tabs>
                <w:tab w:val="clear" w:pos="1667"/>
                <w:tab w:val="left" w:pos="282"/>
                <w:tab w:val="left" w:pos="426"/>
              </w:tabs>
              <w:ind w:left="34" w:firstLine="0"/>
              <w:jc w:val="center"/>
              <w:rPr>
                <w:rFonts w:eastAsia="Calibri"/>
                <w:spacing w:val="-12"/>
                <w:sz w:val="24"/>
              </w:rPr>
            </w:pPr>
            <w:r w:rsidRPr="008B22ED">
              <w:rPr>
                <w:rFonts w:eastAsia="Calibri"/>
                <w:spacing w:val="-12"/>
                <w:sz w:val="24"/>
              </w:rPr>
              <w:t>1</w:t>
            </w:r>
          </w:p>
        </w:tc>
        <w:tc>
          <w:tcPr>
            <w:tcW w:w="1419" w:type="dxa"/>
            <w:shd w:val="clear" w:color="auto" w:fill="auto"/>
            <w:vAlign w:val="center"/>
          </w:tcPr>
          <w:p w14:paraId="4690C561" w14:textId="77777777" w:rsidR="00FD490F" w:rsidRPr="008B22ED" w:rsidRDefault="00FD490F" w:rsidP="009B63CD">
            <w:pPr>
              <w:pStyle w:val="-3"/>
              <w:widowControl w:val="0"/>
              <w:tabs>
                <w:tab w:val="clear" w:pos="1667"/>
                <w:tab w:val="left" w:pos="282"/>
                <w:tab w:val="left" w:pos="426"/>
              </w:tabs>
              <w:ind w:left="34" w:firstLine="0"/>
              <w:jc w:val="center"/>
              <w:rPr>
                <w:rFonts w:eastAsia="Calibri"/>
                <w:spacing w:val="-12"/>
                <w:sz w:val="24"/>
              </w:rPr>
            </w:pPr>
            <w:r w:rsidRPr="008B22ED">
              <w:rPr>
                <w:rFonts w:eastAsia="Calibri"/>
                <w:spacing w:val="-12"/>
                <w:sz w:val="24"/>
              </w:rPr>
              <w:t>открытая</w:t>
            </w:r>
          </w:p>
        </w:tc>
        <w:tc>
          <w:tcPr>
            <w:tcW w:w="8362" w:type="dxa"/>
            <w:shd w:val="clear" w:color="auto" w:fill="auto"/>
            <w:vAlign w:val="center"/>
          </w:tcPr>
          <w:p w14:paraId="3AF0F427" w14:textId="77777777" w:rsidR="00FD490F" w:rsidRPr="008B22ED" w:rsidRDefault="00FD490F" w:rsidP="00154B4D">
            <w:pPr>
              <w:pStyle w:val="-3"/>
              <w:widowControl w:val="0"/>
              <w:tabs>
                <w:tab w:val="left" w:pos="282"/>
                <w:tab w:val="left" w:pos="426"/>
              </w:tabs>
              <w:ind w:left="34" w:firstLine="0"/>
              <w:rPr>
                <w:rFonts w:eastAsia="Calibri"/>
                <w:spacing w:val="-12"/>
                <w:sz w:val="24"/>
              </w:rPr>
            </w:pPr>
            <w:r w:rsidRPr="008B22ED">
              <w:rPr>
                <w:rFonts w:eastAsia="Calibri"/>
                <w:spacing w:val="-12"/>
                <w:sz w:val="24"/>
              </w:rPr>
              <w:t>проводится при выборе любого конкурентного способа закупки, если иное не установлено требованиями настоящей статьи.</w:t>
            </w:r>
          </w:p>
        </w:tc>
      </w:tr>
      <w:tr w:rsidR="00FD490F" w:rsidRPr="008B22ED" w14:paraId="0FC3A14F" w14:textId="77777777" w:rsidTr="009A0234">
        <w:tc>
          <w:tcPr>
            <w:tcW w:w="709" w:type="dxa"/>
          </w:tcPr>
          <w:p w14:paraId="6E695E77"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2</w:t>
            </w:r>
          </w:p>
        </w:tc>
        <w:tc>
          <w:tcPr>
            <w:tcW w:w="1419" w:type="dxa"/>
            <w:shd w:val="clear" w:color="auto" w:fill="auto"/>
            <w:vAlign w:val="center"/>
          </w:tcPr>
          <w:p w14:paraId="5B59F031"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закрытая</w:t>
            </w:r>
          </w:p>
        </w:tc>
        <w:tc>
          <w:tcPr>
            <w:tcW w:w="8362" w:type="dxa"/>
            <w:shd w:val="clear" w:color="auto" w:fill="auto"/>
            <w:vAlign w:val="center"/>
          </w:tcPr>
          <w:p w14:paraId="24607679" w14:textId="77777777" w:rsidR="00FD490F" w:rsidRPr="008B22ED" w:rsidRDefault="00FD490F" w:rsidP="009B63CD">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1) проводится любая конкурентная закупка, если существуют несколько потенциальных поставщиков закупаемой продукции, и одновременно при этом выполняется хотя бы одно из следующих условий:</w:t>
            </w:r>
          </w:p>
          <w:p w14:paraId="23ADBE4D" w14:textId="77777777" w:rsidR="00FD490F" w:rsidRPr="008B22ED" w:rsidRDefault="00FD490F" w:rsidP="009B63CD">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а)</w:t>
            </w:r>
            <w:r w:rsidRPr="008B22ED">
              <w:rPr>
                <w:rFonts w:eastAsia="Calibri"/>
                <w:spacing w:val="-12"/>
                <w:sz w:val="24"/>
              </w:rPr>
              <w:tab/>
              <w:t>в составе извещения и/или документации о закупке содержатся сведения, составляющие государственную тайну</w:t>
            </w:r>
            <w:r w:rsidR="007D6BB4">
              <w:rPr>
                <w:rFonts w:eastAsia="Calibri"/>
                <w:spacing w:val="-12"/>
                <w:sz w:val="24"/>
              </w:rPr>
              <w:t>;</w:t>
            </w:r>
          </w:p>
          <w:p w14:paraId="5B6A483E" w14:textId="77777777" w:rsidR="00FD490F" w:rsidRPr="008B22ED" w:rsidRDefault="00FD490F" w:rsidP="009B63CD">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б)</w:t>
            </w:r>
            <w:r w:rsidRPr="008B22ED">
              <w:rPr>
                <w:rFonts w:eastAsia="Calibri"/>
                <w:spacing w:val="-12"/>
                <w:sz w:val="24"/>
              </w:rPr>
              <w:tab/>
              <w:t xml:space="preserve">по решению Правительства РФ </w:t>
            </w:r>
            <w:r w:rsidR="00C11391">
              <w:rPr>
                <w:rFonts w:eastAsia="Calibri"/>
                <w:spacing w:val="-12"/>
                <w:sz w:val="24"/>
              </w:rPr>
              <w:t>информация</w:t>
            </w:r>
            <w:r w:rsidR="00C11391" w:rsidRPr="008B22ED">
              <w:rPr>
                <w:rFonts w:eastAsia="Calibri"/>
                <w:spacing w:val="-12"/>
                <w:sz w:val="24"/>
              </w:rPr>
              <w:t xml:space="preserve"> </w:t>
            </w:r>
            <w:r w:rsidRPr="008B22ED">
              <w:rPr>
                <w:rFonts w:eastAsia="Calibri"/>
                <w:spacing w:val="-12"/>
                <w:sz w:val="24"/>
              </w:rPr>
              <w:t>о конкретной закупке не подлеж</w:t>
            </w:r>
            <w:r w:rsidR="00C11391">
              <w:rPr>
                <w:rFonts w:eastAsia="Calibri"/>
                <w:spacing w:val="-12"/>
                <w:sz w:val="24"/>
              </w:rPr>
              <w:t>и</w:t>
            </w:r>
            <w:r w:rsidRPr="008B22ED">
              <w:rPr>
                <w:rFonts w:eastAsia="Calibri"/>
                <w:spacing w:val="-12"/>
                <w:sz w:val="24"/>
              </w:rPr>
              <w:t>т размещению на официальном государственном сайте</w:t>
            </w:r>
            <w:r w:rsidR="00BD67DA">
              <w:rPr>
                <w:rFonts w:eastAsia="Calibri"/>
                <w:spacing w:val="-12"/>
                <w:sz w:val="24"/>
              </w:rPr>
              <w:t xml:space="preserve"> (п. 1 ч. 16 ст. 4 Закона № 223-ФЗ)</w:t>
            </w:r>
            <w:r w:rsidRPr="008B22ED">
              <w:rPr>
                <w:rFonts w:eastAsia="Calibri"/>
                <w:spacing w:val="-12"/>
                <w:sz w:val="24"/>
              </w:rPr>
              <w:t>;</w:t>
            </w:r>
          </w:p>
          <w:p w14:paraId="17625C2D" w14:textId="77777777" w:rsidR="00FD490F" w:rsidRPr="008B22ED" w:rsidRDefault="00FD490F" w:rsidP="009B63CD">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в)</w:t>
            </w:r>
            <w:r w:rsidRPr="008B22ED">
              <w:rPr>
                <w:rFonts w:eastAsia="Calibri"/>
                <w:spacing w:val="-12"/>
                <w:sz w:val="24"/>
              </w:rPr>
              <w:tab/>
              <w:t xml:space="preserve">закупается продукция, включенная Правительством РФ в перечни и (или) группы продукции, </w:t>
            </w:r>
            <w:r w:rsidR="00DD5F92">
              <w:rPr>
                <w:rFonts w:eastAsia="Calibri"/>
                <w:spacing w:val="-12"/>
                <w:sz w:val="24"/>
              </w:rPr>
              <w:t>информация</w:t>
            </w:r>
            <w:r w:rsidRPr="008B22ED">
              <w:rPr>
                <w:rFonts w:eastAsia="Calibri"/>
                <w:spacing w:val="-12"/>
                <w:sz w:val="24"/>
              </w:rPr>
              <w:t xml:space="preserve"> о закупке которых не подлеж</w:t>
            </w:r>
            <w:r w:rsidR="00DD5F92">
              <w:rPr>
                <w:rFonts w:eastAsia="Calibri"/>
                <w:spacing w:val="-12"/>
                <w:sz w:val="24"/>
              </w:rPr>
              <w:t>и</w:t>
            </w:r>
            <w:r w:rsidRPr="008B22ED">
              <w:rPr>
                <w:rFonts w:eastAsia="Calibri"/>
                <w:spacing w:val="-12"/>
                <w:sz w:val="24"/>
              </w:rPr>
              <w:t>т размещению на официальном государственном сайте</w:t>
            </w:r>
            <w:r w:rsidR="00BD67DA">
              <w:rPr>
                <w:rFonts w:eastAsia="Calibri"/>
                <w:spacing w:val="-12"/>
                <w:sz w:val="24"/>
              </w:rPr>
              <w:t xml:space="preserve"> (п. 2 ч. 16. ст. 4 Закона № 223-ФЗ)</w:t>
            </w:r>
            <w:r w:rsidRPr="008B22ED">
              <w:rPr>
                <w:rFonts w:eastAsia="Calibri"/>
                <w:spacing w:val="-12"/>
                <w:sz w:val="24"/>
              </w:rPr>
              <w:t>;</w:t>
            </w:r>
          </w:p>
          <w:p w14:paraId="3376E22C" w14:textId="77777777" w:rsidR="00456D52" w:rsidRPr="00456D52" w:rsidRDefault="00456D52" w:rsidP="00E11574">
            <w:pPr>
              <w:pStyle w:val="-3"/>
              <w:tabs>
                <w:tab w:val="clear" w:pos="1667"/>
              </w:tabs>
              <w:ind w:left="34" w:firstLine="0"/>
              <w:rPr>
                <w:spacing w:val="-12"/>
                <w:sz w:val="24"/>
              </w:rPr>
            </w:pPr>
            <w:r w:rsidRPr="00456D52">
              <w:rPr>
                <w:spacing w:val="-12"/>
                <w:sz w:val="24"/>
              </w:rPr>
              <w:t xml:space="preserve">г) предметом закупки являются определенные координационным органом Правительства РФ конкретные виды продукции машиностроения, которая включается в перечни и сведения о закупке которой не подлежат размещению на официальном государственном сайте при реализации инвестиционных проектов, осуществляемых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в случае включения таких проектов в реестр инвестиционных проектов </w:t>
            </w:r>
            <w:r w:rsidR="00BD67DA">
              <w:rPr>
                <w:spacing w:val="-12"/>
                <w:sz w:val="24"/>
              </w:rPr>
              <w:t>(п. 3 ч. 8 ст. 3.1 Закона № 223-ФЗ)</w:t>
            </w:r>
            <w:r w:rsidR="00BD67DA" w:rsidRPr="00456D52">
              <w:rPr>
                <w:spacing w:val="-12"/>
                <w:sz w:val="24"/>
              </w:rPr>
              <w:t xml:space="preserve"> </w:t>
            </w:r>
            <w:r w:rsidRPr="00456D52">
              <w:rPr>
                <w:spacing w:val="-12"/>
                <w:sz w:val="24"/>
              </w:rPr>
              <w:t xml:space="preserve">и при условии, что в составе извещения и/или документации о закупке, </w:t>
            </w:r>
            <w:r w:rsidR="00A124C7" w:rsidRPr="00CE0EA3">
              <w:rPr>
                <w:spacing w:val="-12"/>
                <w:sz w:val="24"/>
              </w:rPr>
              <w:t>существенных</w:t>
            </w:r>
            <w:r w:rsidR="00A124C7">
              <w:rPr>
                <w:spacing w:val="-12"/>
                <w:sz w:val="24"/>
              </w:rPr>
              <w:t xml:space="preserve"> условиях проекта</w:t>
            </w:r>
            <w:r w:rsidRPr="00456D52">
              <w:rPr>
                <w:spacing w:val="-12"/>
                <w:sz w:val="24"/>
              </w:rPr>
              <w:t xml:space="preserve"> договора содержатся сведения, составляющие коммерческую тайну</w:t>
            </w:r>
            <w:r w:rsidR="00BD67DA">
              <w:rPr>
                <w:spacing w:val="-12"/>
                <w:sz w:val="24"/>
              </w:rPr>
              <w:t xml:space="preserve"> </w:t>
            </w:r>
            <w:r w:rsidR="00BD67DA" w:rsidRPr="00456D52">
              <w:rPr>
                <w:rFonts w:eastAsia="Calibri"/>
                <w:spacing w:val="-12"/>
                <w:sz w:val="24"/>
              </w:rPr>
              <w:t>или служебную информацию ограниченного распространения</w:t>
            </w:r>
            <w:r w:rsidRPr="00456D52">
              <w:rPr>
                <w:spacing w:val="-12"/>
                <w:sz w:val="24"/>
              </w:rPr>
              <w:t>, что подтверждено заключением ПДТК;</w:t>
            </w:r>
          </w:p>
          <w:p w14:paraId="72CF71D2" w14:textId="77777777" w:rsidR="00456D52" w:rsidRPr="00456D52" w:rsidRDefault="00456D52" w:rsidP="00E11574">
            <w:pPr>
              <w:pStyle w:val="-3"/>
              <w:tabs>
                <w:tab w:val="clear" w:pos="1667"/>
              </w:tabs>
              <w:ind w:left="34" w:firstLine="0"/>
              <w:rPr>
                <w:spacing w:val="-12"/>
                <w:sz w:val="24"/>
              </w:rPr>
            </w:pPr>
            <w:r w:rsidRPr="00456D52">
              <w:rPr>
                <w:spacing w:val="-12"/>
                <w:sz w:val="24"/>
              </w:rPr>
              <w:t>д) координационным органом Правительства РФ определена конкретная закупка, сведения о которой не подлежат размещению на официальном государственном сайте при реализации инвестиционных проектов, осуществляемых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r w:rsidR="00BD67DA">
              <w:rPr>
                <w:spacing w:val="-12"/>
                <w:sz w:val="24"/>
              </w:rPr>
              <w:t xml:space="preserve"> (п. 2 ч. 8 ст. 3.1 Закона № 223-ФЗ)</w:t>
            </w:r>
            <w:r w:rsidRPr="00456D52">
              <w:rPr>
                <w:spacing w:val="-12"/>
                <w:sz w:val="24"/>
              </w:rPr>
              <w:t>;</w:t>
            </w:r>
          </w:p>
          <w:p w14:paraId="1B4E7C34" w14:textId="77777777" w:rsidR="00843670" w:rsidRDefault="00456D52" w:rsidP="0070227C">
            <w:pPr>
              <w:pStyle w:val="-3"/>
              <w:tabs>
                <w:tab w:val="clear" w:pos="1667"/>
              </w:tabs>
              <w:ind w:left="34" w:firstLine="0"/>
              <w:rPr>
                <w:rFonts w:eastAsia="Calibri"/>
                <w:spacing w:val="-12"/>
                <w:sz w:val="24"/>
              </w:rPr>
            </w:pPr>
            <w:r w:rsidRPr="00456D52">
              <w:rPr>
                <w:spacing w:val="-12"/>
                <w:sz w:val="24"/>
              </w:rPr>
              <w:t>е)</w:t>
            </w:r>
            <w:r w:rsidR="0070227C">
              <w:rPr>
                <w:rFonts w:eastAsia="Calibri"/>
                <w:spacing w:val="-12"/>
                <w:sz w:val="24"/>
              </w:rPr>
              <w:t xml:space="preserve"> </w:t>
            </w:r>
            <w:r w:rsidRPr="00456D52">
              <w:rPr>
                <w:rFonts w:eastAsia="Calibri"/>
                <w:spacing w:val="-12"/>
                <w:sz w:val="24"/>
              </w:rPr>
              <w:t xml:space="preserve">закупается продукция, включенная Правительством РФ в перечни и (или) группы товаров, работ, услуг, закупки которых осуществляются конкретными заказчиками, </w:t>
            </w:r>
            <w:r w:rsidR="006F2E14">
              <w:rPr>
                <w:rFonts w:eastAsia="Calibri"/>
                <w:spacing w:val="-12"/>
                <w:sz w:val="24"/>
              </w:rPr>
              <w:t>информация</w:t>
            </w:r>
            <w:r w:rsidR="006F2E14" w:rsidRPr="00456D52">
              <w:rPr>
                <w:rFonts w:eastAsia="Calibri"/>
                <w:spacing w:val="-12"/>
                <w:sz w:val="24"/>
              </w:rPr>
              <w:t xml:space="preserve"> </w:t>
            </w:r>
            <w:r w:rsidRPr="00456D52">
              <w:rPr>
                <w:rFonts w:eastAsia="Calibri"/>
                <w:spacing w:val="-12"/>
                <w:sz w:val="24"/>
              </w:rPr>
              <w:t>о закупках которых не подлеж</w:t>
            </w:r>
            <w:r w:rsidR="006F2E14">
              <w:rPr>
                <w:rFonts w:eastAsia="Calibri"/>
                <w:spacing w:val="-12"/>
                <w:sz w:val="24"/>
              </w:rPr>
              <w:t>и</w:t>
            </w:r>
            <w:r w:rsidRPr="00456D52">
              <w:rPr>
                <w:rFonts w:eastAsia="Calibri"/>
                <w:spacing w:val="-12"/>
                <w:sz w:val="24"/>
              </w:rPr>
              <w:t xml:space="preserve">т размещению на официальном государственном сайте </w:t>
            </w:r>
            <w:r w:rsidR="00BD67DA">
              <w:rPr>
                <w:spacing w:val="-12"/>
                <w:sz w:val="24"/>
              </w:rPr>
              <w:t>(п. 4 ч. 16 ст. 4 Закона № 223-ФЗ)</w:t>
            </w:r>
            <w:r w:rsidR="00843670">
              <w:rPr>
                <w:rFonts w:eastAsia="Calibri"/>
                <w:spacing w:val="-12"/>
                <w:sz w:val="24"/>
              </w:rPr>
              <w:t>;</w:t>
            </w:r>
          </w:p>
          <w:p w14:paraId="2CFF948F" w14:textId="77777777" w:rsidR="00FD490F" w:rsidRPr="008B22ED" w:rsidRDefault="00843670" w:rsidP="0070227C">
            <w:pPr>
              <w:pStyle w:val="-3"/>
              <w:tabs>
                <w:tab w:val="clear" w:pos="1667"/>
              </w:tabs>
              <w:ind w:left="34" w:firstLine="0"/>
              <w:rPr>
                <w:rFonts w:eastAsia="Calibri"/>
                <w:spacing w:val="-12"/>
                <w:sz w:val="24"/>
              </w:rPr>
            </w:pPr>
            <w:r w:rsidRPr="00843670">
              <w:rPr>
                <w:rFonts w:eastAsia="Calibri"/>
                <w:iCs/>
                <w:spacing w:val="-12"/>
                <w:sz w:val="24"/>
                <w:lang w:bidi="ru-RU"/>
              </w:rPr>
              <w:t>ж)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w:t>
            </w:r>
            <w:r w:rsidR="00632650">
              <w:rPr>
                <w:rFonts w:eastAsia="Calibri"/>
                <w:iCs/>
                <w:spacing w:val="-12"/>
                <w:sz w:val="24"/>
                <w:lang w:bidi="ru-RU"/>
              </w:rPr>
              <w:t>у</w:t>
            </w:r>
            <w:r w:rsidRPr="00843670">
              <w:rPr>
                <w:rFonts w:eastAsia="Calibri"/>
                <w:iCs/>
                <w:spacing w:val="-12"/>
                <w:sz w:val="24"/>
                <w:lang w:bidi="ru-RU"/>
              </w:rPr>
              <w:t>, ремонт, сервисное обслуживание и утилизацию вооружения, военной и специальной техники, на разработку, производство и поставк</w:t>
            </w:r>
            <w:r w:rsidR="00632650">
              <w:rPr>
                <w:rFonts w:eastAsia="Calibri"/>
                <w:iCs/>
                <w:spacing w:val="-12"/>
                <w:sz w:val="24"/>
                <w:lang w:bidi="ru-RU"/>
              </w:rPr>
              <w:t>у</w:t>
            </w:r>
            <w:r w:rsidRPr="00843670">
              <w:rPr>
                <w:rFonts w:eastAsia="Calibri"/>
                <w:iCs/>
                <w:spacing w:val="-12"/>
                <w:sz w:val="24"/>
                <w:lang w:bidi="ru-RU"/>
              </w:rPr>
              <w:t xml:space="preserve"> космической техники и объектов космической инфраструктуры (ч. 1 ст. 3.5 Закона № 223-ФЗ)</w:t>
            </w:r>
            <w:r w:rsidR="00456D52" w:rsidRPr="00456D52">
              <w:rPr>
                <w:rFonts w:eastAsia="Calibri"/>
                <w:spacing w:val="-12"/>
                <w:sz w:val="24"/>
              </w:rPr>
              <w:t>.</w:t>
            </w:r>
          </w:p>
          <w:p w14:paraId="63F2F83B" w14:textId="77777777" w:rsidR="00456D52" w:rsidRPr="00456D52" w:rsidRDefault="00FD490F" w:rsidP="00456D52">
            <w:pPr>
              <w:pStyle w:val="-3"/>
              <w:ind w:left="34" w:hanging="2"/>
              <w:rPr>
                <w:spacing w:val="-12"/>
                <w:sz w:val="24"/>
              </w:rPr>
            </w:pPr>
            <w:r w:rsidRPr="008B22ED">
              <w:rPr>
                <w:rFonts w:eastAsia="Calibri"/>
                <w:spacing w:val="-12"/>
                <w:sz w:val="24"/>
              </w:rPr>
              <w:t xml:space="preserve">2) </w:t>
            </w:r>
            <w:r w:rsidR="0070227C">
              <w:rPr>
                <w:rFonts w:eastAsia="Calibri"/>
                <w:spacing w:val="-12"/>
                <w:sz w:val="24"/>
              </w:rPr>
              <w:t xml:space="preserve">Дополнительно </w:t>
            </w:r>
            <w:r w:rsidR="0070227C">
              <w:rPr>
                <w:spacing w:val="-12"/>
                <w:sz w:val="24"/>
              </w:rPr>
              <w:t>з</w:t>
            </w:r>
            <w:r w:rsidR="00456D52" w:rsidRPr="00456D52">
              <w:rPr>
                <w:spacing w:val="-12"/>
                <w:sz w:val="24"/>
              </w:rPr>
              <w:t>аказчиками второй группы, если существует несколько потенциальных поставщиков закупаемой продукции и одновременно выполняется хотя бы одно из следующих условий:</w:t>
            </w:r>
          </w:p>
          <w:p w14:paraId="7B29D7CE" w14:textId="77777777" w:rsidR="00456D52" w:rsidRDefault="00456D52" w:rsidP="00456D52">
            <w:pPr>
              <w:pStyle w:val="-3"/>
              <w:widowControl w:val="0"/>
              <w:tabs>
                <w:tab w:val="clear" w:pos="1667"/>
                <w:tab w:val="left" w:pos="282"/>
                <w:tab w:val="left" w:pos="426"/>
              </w:tabs>
              <w:ind w:left="34" w:firstLine="0"/>
              <w:rPr>
                <w:rFonts w:eastAsia="Calibri"/>
                <w:spacing w:val="-12"/>
                <w:sz w:val="24"/>
              </w:rPr>
            </w:pPr>
            <w:r w:rsidRPr="00456D52">
              <w:rPr>
                <w:rFonts w:eastAsia="Calibri"/>
                <w:spacing w:val="-12"/>
                <w:sz w:val="24"/>
              </w:rPr>
              <w:t xml:space="preserve">а) </w:t>
            </w:r>
            <w:r w:rsidRPr="00456D52">
              <w:rPr>
                <w:rFonts w:eastAsia="Calibri"/>
                <w:spacing w:val="-12"/>
                <w:sz w:val="24"/>
              </w:rPr>
              <w:tab/>
              <w:t xml:space="preserve">в составе извещения и/или документации о закупке, </w:t>
            </w:r>
            <w:r w:rsidR="00A124C7" w:rsidRPr="00CE0EA3">
              <w:rPr>
                <w:spacing w:val="-12"/>
                <w:sz w:val="24"/>
              </w:rPr>
              <w:t>существенных</w:t>
            </w:r>
            <w:r w:rsidR="00A124C7">
              <w:rPr>
                <w:spacing w:val="-12"/>
                <w:sz w:val="24"/>
              </w:rPr>
              <w:t xml:space="preserve"> условиях проекта</w:t>
            </w:r>
            <w:r w:rsidRPr="00456D52">
              <w:rPr>
                <w:rFonts w:eastAsia="Calibri"/>
                <w:spacing w:val="-12"/>
                <w:sz w:val="24"/>
              </w:rPr>
              <w:t xml:space="preserve"> договора содержатся сведения, составляющие коммерческую тайну</w:t>
            </w:r>
            <w:r w:rsidR="00BD67DA" w:rsidRPr="00456D52">
              <w:rPr>
                <w:rFonts w:eastAsia="Calibri"/>
                <w:spacing w:val="-12"/>
                <w:sz w:val="24"/>
              </w:rPr>
              <w:t xml:space="preserve"> или служебную информацию ограниченного распространения</w:t>
            </w:r>
            <w:r w:rsidRPr="00456D52">
              <w:rPr>
                <w:rFonts w:eastAsia="Calibri"/>
                <w:spacing w:val="-12"/>
                <w:sz w:val="24"/>
              </w:rPr>
              <w:t>, что подтверждено заключением ПДТК</w:t>
            </w:r>
            <w:r>
              <w:rPr>
                <w:rFonts w:eastAsia="Calibri"/>
                <w:spacing w:val="-12"/>
                <w:sz w:val="24"/>
              </w:rPr>
              <w:t>;</w:t>
            </w:r>
          </w:p>
          <w:p w14:paraId="0F48FB04" w14:textId="77777777" w:rsidR="008A1CB1" w:rsidRPr="008476E9" w:rsidRDefault="00456D52" w:rsidP="003D5D58">
            <w:pPr>
              <w:pStyle w:val="-3"/>
              <w:widowControl w:val="0"/>
              <w:tabs>
                <w:tab w:val="clear" w:pos="1667"/>
                <w:tab w:val="left" w:pos="282"/>
                <w:tab w:val="left" w:pos="426"/>
              </w:tabs>
              <w:ind w:left="34" w:firstLine="0"/>
              <w:rPr>
                <w:rFonts w:eastAsia="Calibri"/>
                <w:spacing w:val="-12"/>
                <w:sz w:val="24"/>
              </w:rPr>
            </w:pPr>
            <w:r>
              <w:rPr>
                <w:rFonts w:eastAsia="Calibri"/>
                <w:spacing w:val="-12"/>
                <w:sz w:val="24"/>
              </w:rPr>
              <w:t xml:space="preserve">б) </w:t>
            </w:r>
            <w:r w:rsidR="00FD490F" w:rsidRPr="008B22ED">
              <w:rPr>
                <w:rFonts w:eastAsia="Calibri"/>
                <w:spacing w:val="-12"/>
                <w:sz w:val="24"/>
              </w:rPr>
              <w:t xml:space="preserve">по решению заказчика при выборе субподрядчиков (поставщиков, соисполнителей) </w:t>
            </w:r>
            <w:r w:rsidR="000C2014" w:rsidRPr="008B22ED">
              <w:rPr>
                <w:rFonts w:eastAsia="Calibri"/>
                <w:spacing w:val="-12"/>
                <w:sz w:val="24"/>
              </w:rPr>
              <w:t>в случа</w:t>
            </w:r>
            <w:r>
              <w:rPr>
                <w:rFonts w:eastAsia="Calibri"/>
                <w:spacing w:val="-12"/>
                <w:sz w:val="24"/>
              </w:rPr>
              <w:t xml:space="preserve">е, если </w:t>
            </w:r>
            <w:r w:rsidR="000C2014" w:rsidRPr="008B22ED">
              <w:rPr>
                <w:rFonts w:eastAsia="Calibri"/>
                <w:spacing w:val="-12"/>
                <w:sz w:val="24"/>
              </w:rPr>
              <w:t xml:space="preserve">закупка проводится после получения заказа от внешнего </w:t>
            </w:r>
            <w:r w:rsidR="00BB0282">
              <w:rPr>
                <w:rFonts w:eastAsia="Calibri"/>
                <w:spacing w:val="-12"/>
                <w:sz w:val="24"/>
              </w:rPr>
              <w:t xml:space="preserve">или внутреннего </w:t>
            </w:r>
            <w:r w:rsidR="000C2014" w:rsidRPr="008B22ED">
              <w:rPr>
                <w:rFonts w:eastAsia="Calibri"/>
                <w:spacing w:val="-12"/>
                <w:sz w:val="24"/>
              </w:rPr>
              <w:lastRenderedPageBreak/>
              <w:t>заказчика</w:t>
            </w:r>
            <w:r w:rsidR="007D6BB4">
              <w:rPr>
                <w:rFonts w:eastAsia="Calibri"/>
                <w:spacing w:val="-12"/>
                <w:sz w:val="24"/>
              </w:rPr>
              <w:t xml:space="preserve"> </w:t>
            </w:r>
            <w:r w:rsidR="007D6BB4" w:rsidRPr="007D6BB4">
              <w:rPr>
                <w:rFonts w:eastAsia="Calibri"/>
                <w:spacing w:val="-12"/>
                <w:sz w:val="24"/>
              </w:rPr>
              <w:t>(ст. 7.12.</w:t>
            </w:r>
            <w:r w:rsidR="007D6BB4">
              <w:rPr>
                <w:rFonts w:eastAsia="Calibri"/>
                <w:spacing w:val="-12"/>
                <w:sz w:val="24"/>
              </w:rPr>
              <w:t>3</w:t>
            </w:r>
            <w:r>
              <w:rPr>
                <w:rFonts w:eastAsia="Calibri"/>
                <w:spacing w:val="-12"/>
                <w:sz w:val="24"/>
              </w:rPr>
              <w:t xml:space="preserve"> и ст. 7.12.4</w:t>
            </w:r>
            <w:r w:rsidR="007D6BB4">
              <w:rPr>
                <w:rFonts w:eastAsia="Calibri"/>
                <w:spacing w:val="-12"/>
                <w:sz w:val="24"/>
              </w:rPr>
              <w:t>)</w:t>
            </w:r>
            <w:r w:rsidR="000C2014" w:rsidRPr="008B22ED">
              <w:rPr>
                <w:rFonts w:eastAsia="Calibri"/>
                <w:spacing w:val="-12"/>
                <w:sz w:val="24"/>
              </w:rPr>
              <w:t xml:space="preserve"> и есть официальное требование внешнего заказчика по участию в закупке конкретных субподрядчиков (поставщиков, соисполнителей), указанных таким внешним заказчиком</w:t>
            </w:r>
            <w:r w:rsidR="008476E9">
              <w:rPr>
                <w:rFonts w:eastAsia="Calibri"/>
                <w:spacing w:val="-12"/>
                <w:sz w:val="24"/>
              </w:rPr>
              <w:t>.</w:t>
            </w:r>
          </w:p>
          <w:p w14:paraId="7DD2819F" w14:textId="77777777" w:rsidR="00FD490F" w:rsidRPr="008B22ED" w:rsidRDefault="008A1CB1" w:rsidP="00B65922">
            <w:pPr>
              <w:pStyle w:val="-3"/>
              <w:widowControl w:val="0"/>
              <w:tabs>
                <w:tab w:val="left" w:pos="282"/>
                <w:tab w:val="left" w:pos="426"/>
              </w:tabs>
              <w:ind w:left="34" w:hanging="2"/>
              <w:rPr>
                <w:rFonts w:eastAsia="Calibri"/>
                <w:spacing w:val="-12"/>
                <w:sz w:val="24"/>
              </w:rPr>
            </w:pPr>
            <w:r>
              <w:rPr>
                <w:rFonts w:eastAsia="Calibri"/>
                <w:spacing w:val="-12"/>
                <w:sz w:val="24"/>
              </w:rPr>
              <w:t xml:space="preserve">3)  </w:t>
            </w:r>
            <w:r w:rsidR="008476E9" w:rsidRPr="001851AB">
              <w:rPr>
                <w:rFonts w:eastAsia="Calibri"/>
                <w:spacing w:val="-12"/>
                <w:sz w:val="24"/>
              </w:rPr>
              <w:t xml:space="preserve">исключен решением </w:t>
            </w:r>
            <w:r w:rsidR="00FE1E0C">
              <w:rPr>
                <w:rFonts w:eastAsia="Calibri"/>
                <w:spacing w:val="-12"/>
                <w:sz w:val="24"/>
              </w:rPr>
              <w:t>Н</w:t>
            </w:r>
            <w:r w:rsidR="008476E9" w:rsidRPr="001851AB">
              <w:rPr>
                <w:rFonts w:eastAsia="Calibri"/>
                <w:spacing w:val="-12"/>
                <w:sz w:val="24"/>
              </w:rPr>
              <w:t>аблюдательного совета (протокол от</w:t>
            </w:r>
            <w:r w:rsidR="00C872C2">
              <w:rPr>
                <w:rFonts w:eastAsia="Calibri"/>
                <w:spacing w:val="-12"/>
                <w:sz w:val="24"/>
              </w:rPr>
              <w:t xml:space="preserve"> 11</w:t>
            </w:r>
            <w:r w:rsidR="00B65922">
              <w:rPr>
                <w:rFonts w:eastAsia="Calibri"/>
                <w:spacing w:val="-12"/>
                <w:sz w:val="24"/>
              </w:rPr>
              <w:t>.04.</w:t>
            </w:r>
            <w:r w:rsidR="00C872C2">
              <w:rPr>
                <w:rFonts w:eastAsia="Calibri"/>
                <w:spacing w:val="-12"/>
                <w:sz w:val="24"/>
              </w:rPr>
              <w:t xml:space="preserve">2018 </w:t>
            </w:r>
            <w:r w:rsidR="008476E9" w:rsidRPr="001851AB">
              <w:rPr>
                <w:rFonts w:eastAsia="Calibri"/>
                <w:spacing w:val="-12"/>
                <w:sz w:val="24"/>
              </w:rPr>
              <w:t>№</w:t>
            </w:r>
            <w:r w:rsidR="00463CA6">
              <w:rPr>
                <w:rFonts w:eastAsia="Calibri"/>
                <w:spacing w:val="-12"/>
                <w:sz w:val="24"/>
              </w:rPr>
              <w:t xml:space="preserve"> 101</w:t>
            </w:r>
            <w:r w:rsidR="008476E9" w:rsidRPr="001851AB">
              <w:rPr>
                <w:rFonts w:eastAsia="Calibri"/>
                <w:spacing w:val="-12"/>
                <w:sz w:val="24"/>
              </w:rPr>
              <w:t>)</w:t>
            </w:r>
          </w:p>
        </w:tc>
      </w:tr>
      <w:tr w:rsidR="00FD490F" w:rsidRPr="008B22ED" w14:paraId="1AF3F5A3" w14:textId="77777777" w:rsidTr="009A0234">
        <w:tc>
          <w:tcPr>
            <w:tcW w:w="709" w:type="dxa"/>
          </w:tcPr>
          <w:p w14:paraId="5F100094"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lastRenderedPageBreak/>
              <w:t>3</w:t>
            </w:r>
          </w:p>
        </w:tc>
        <w:tc>
          <w:tcPr>
            <w:tcW w:w="1419" w:type="dxa"/>
            <w:shd w:val="clear" w:color="auto" w:fill="auto"/>
            <w:vAlign w:val="center"/>
          </w:tcPr>
          <w:p w14:paraId="03F32667"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электронная</w:t>
            </w:r>
          </w:p>
        </w:tc>
        <w:tc>
          <w:tcPr>
            <w:tcW w:w="8362" w:type="dxa"/>
            <w:shd w:val="clear" w:color="auto" w:fill="auto"/>
            <w:vAlign w:val="center"/>
          </w:tcPr>
          <w:p w14:paraId="221501D4" w14:textId="77777777" w:rsidR="00FD490F" w:rsidRPr="008B22ED" w:rsidRDefault="00FD490F" w:rsidP="00837547">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 xml:space="preserve">проводится при выборе любого конкурентного способа закупки, если иное не установлено требованиями настоящей статьи  </w:t>
            </w:r>
          </w:p>
        </w:tc>
      </w:tr>
      <w:tr w:rsidR="00FD490F" w:rsidRPr="008B22ED" w14:paraId="526F070A" w14:textId="77777777" w:rsidTr="009A0234">
        <w:tc>
          <w:tcPr>
            <w:tcW w:w="709" w:type="dxa"/>
          </w:tcPr>
          <w:p w14:paraId="1C233CF8"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4</w:t>
            </w:r>
          </w:p>
        </w:tc>
        <w:tc>
          <w:tcPr>
            <w:tcW w:w="1419" w:type="dxa"/>
            <w:shd w:val="clear" w:color="auto" w:fill="auto"/>
            <w:vAlign w:val="center"/>
          </w:tcPr>
          <w:p w14:paraId="0EE6A5E7"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неэлектронная</w:t>
            </w:r>
          </w:p>
        </w:tc>
        <w:tc>
          <w:tcPr>
            <w:tcW w:w="8362" w:type="dxa"/>
            <w:shd w:val="clear" w:color="auto" w:fill="auto"/>
            <w:vAlign w:val="center"/>
          </w:tcPr>
          <w:p w14:paraId="41773E0C" w14:textId="77777777" w:rsidR="00FD490F" w:rsidRPr="008B22ED" w:rsidRDefault="00FD490F" w:rsidP="00837547">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проводится любая конкурентная закупка на основании:</w:t>
            </w:r>
          </w:p>
          <w:p w14:paraId="169435DE" w14:textId="77777777" w:rsidR="009E3430" w:rsidRDefault="00FD490F" w:rsidP="002E61FC">
            <w:pPr>
              <w:pStyle w:val="-3"/>
              <w:widowControl w:val="0"/>
              <w:numPr>
                <w:ilvl w:val="0"/>
                <w:numId w:val="6"/>
              </w:numPr>
              <w:tabs>
                <w:tab w:val="left" w:pos="282"/>
                <w:tab w:val="left" w:pos="426"/>
              </w:tabs>
              <w:ind w:left="34" w:firstLine="0"/>
              <w:rPr>
                <w:rFonts w:eastAsia="Calibri"/>
                <w:spacing w:val="-12"/>
                <w:sz w:val="24"/>
              </w:rPr>
            </w:pPr>
            <w:r w:rsidRPr="008B22ED">
              <w:rPr>
                <w:rFonts w:eastAsia="Calibri"/>
                <w:spacing w:val="-12"/>
                <w:sz w:val="24"/>
              </w:rPr>
              <w:t xml:space="preserve"> наличия в составе извещения и/или документации о закупке сведений, составляющих государственную тайну</w:t>
            </w:r>
            <w:r w:rsidR="009E3430">
              <w:rPr>
                <w:rFonts w:eastAsia="Calibri"/>
                <w:spacing w:val="-12"/>
                <w:sz w:val="24"/>
              </w:rPr>
              <w:t>;</w:t>
            </w:r>
          </w:p>
          <w:p w14:paraId="4EE34184" w14:textId="77777777" w:rsidR="00FD490F" w:rsidRPr="008B22ED" w:rsidRDefault="00FD490F" w:rsidP="002E61FC">
            <w:pPr>
              <w:pStyle w:val="-3"/>
              <w:widowControl w:val="0"/>
              <w:numPr>
                <w:ilvl w:val="0"/>
                <w:numId w:val="6"/>
              </w:numPr>
              <w:tabs>
                <w:tab w:val="left" w:pos="282"/>
                <w:tab w:val="left" w:pos="426"/>
              </w:tabs>
              <w:ind w:left="34" w:firstLine="0"/>
              <w:rPr>
                <w:rFonts w:eastAsia="Calibri"/>
                <w:spacing w:val="-12"/>
                <w:sz w:val="24"/>
              </w:rPr>
            </w:pPr>
            <w:r w:rsidRPr="008B22ED">
              <w:rPr>
                <w:rFonts w:eastAsia="Calibri"/>
                <w:spacing w:val="-12"/>
                <w:sz w:val="24"/>
              </w:rPr>
              <w:t>разрешения генерального директора Корпорации</w:t>
            </w:r>
            <w:r w:rsidR="007D6BB4">
              <w:rPr>
                <w:rFonts w:eastAsia="Calibri"/>
                <w:spacing w:val="-12"/>
                <w:sz w:val="24"/>
              </w:rPr>
              <w:t xml:space="preserve"> (ч. 1 ст. 3.2),</w:t>
            </w:r>
            <w:r w:rsidRPr="008B22ED">
              <w:rPr>
                <w:rFonts w:eastAsia="Calibri"/>
                <w:spacing w:val="-12"/>
                <w:sz w:val="24"/>
              </w:rPr>
              <w:t xml:space="preserve"> за исключением случаев</w:t>
            </w:r>
            <w:r w:rsidR="00062183">
              <w:rPr>
                <w:rFonts w:eastAsia="Calibri"/>
                <w:spacing w:val="-12"/>
                <w:sz w:val="24"/>
              </w:rPr>
              <w:t xml:space="preserve"> (для заказчиков первой группы)</w:t>
            </w:r>
            <w:r w:rsidRPr="008B22ED">
              <w:rPr>
                <w:rFonts w:eastAsia="Calibri"/>
                <w:spacing w:val="-12"/>
                <w:sz w:val="24"/>
              </w:rPr>
              <w:t xml:space="preserve">, установленных </w:t>
            </w:r>
            <w:r w:rsidR="0070227C">
              <w:rPr>
                <w:rFonts w:eastAsia="Calibri"/>
                <w:spacing w:val="-12"/>
                <w:sz w:val="24"/>
              </w:rPr>
              <w:t>Законодательством о закупках</w:t>
            </w:r>
            <w:r w:rsidRPr="008B22ED">
              <w:rPr>
                <w:rFonts w:eastAsia="Calibri"/>
                <w:spacing w:val="-12"/>
                <w:sz w:val="24"/>
              </w:rPr>
              <w:t>;</w:t>
            </w:r>
          </w:p>
          <w:p w14:paraId="7F5543CF" w14:textId="77777777" w:rsidR="00FD490F" w:rsidRPr="008B22ED" w:rsidRDefault="00FD490F" w:rsidP="002E61FC">
            <w:pPr>
              <w:pStyle w:val="-3"/>
              <w:widowControl w:val="0"/>
              <w:numPr>
                <w:ilvl w:val="0"/>
                <w:numId w:val="6"/>
              </w:numPr>
              <w:tabs>
                <w:tab w:val="left" w:pos="282"/>
                <w:tab w:val="left" w:pos="426"/>
              </w:tabs>
              <w:ind w:left="34" w:firstLine="0"/>
              <w:rPr>
                <w:rFonts w:eastAsia="Calibri"/>
                <w:spacing w:val="-12"/>
                <w:sz w:val="24"/>
              </w:rPr>
            </w:pPr>
            <w:r w:rsidRPr="008B22ED">
              <w:rPr>
                <w:rFonts w:eastAsia="Calibri"/>
                <w:spacing w:val="-12"/>
                <w:sz w:val="24"/>
              </w:rPr>
              <w:t xml:space="preserve">разрешения </w:t>
            </w:r>
            <w:r w:rsidR="008476E9">
              <w:rPr>
                <w:rFonts w:eastAsia="Calibri"/>
                <w:spacing w:val="-12"/>
                <w:sz w:val="24"/>
              </w:rPr>
              <w:t xml:space="preserve">РО </w:t>
            </w:r>
            <w:r w:rsidRPr="008B22ED">
              <w:rPr>
                <w:rFonts w:eastAsia="Calibri"/>
                <w:spacing w:val="-12"/>
                <w:sz w:val="24"/>
              </w:rPr>
              <w:t xml:space="preserve">в соответствии с </w:t>
            </w:r>
            <w:r w:rsidR="008476E9">
              <w:rPr>
                <w:rFonts w:eastAsia="Calibri"/>
                <w:spacing w:val="-12"/>
                <w:sz w:val="24"/>
              </w:rPr>
              <w:t xml:space="preserve">их </w:t>
            </w:r>
            <w:r w:rsidRPr="008B22ED">
              <w:rPr>
                <w:rFonts w:eastAsia="Calibri"/>
                <w:spacing w:val="-12"/>
                <w:sz w:val="24"/>
              </w:rPr>
              <w:t>полномочиями (приложение № 5</w:t>
            </w:r>
            <w:r w:rsidR="008476E9">
              <w:rPr>
                <w:rFonts w:eastAsia="Calibri"/>
                <w:spacing w:val="-12"/>
                <w:sz w:val="24"/>
              </w:rPr>
              <w:t xml:space="preserve"> и распорядительные документы генерального директора Корпорации</w:t>
            </w:r>
            <w:r w:rsidRPr="008B22ED">
              <w:rPr>
                <w:rFonts w:eastAsia="Calibri"/>
                <w:spacing w:val="-12"/>
                <w:sz w:val="24"/>
              </w:rPr>
              <w:t>), за исключением случаев</w:t>
            </w:r>
            <w:r w:rsidR="00F35725">
              <w:rPr>
                <w:rFonts w:eastAsia="Calibri"/>
                <w:spacing w:val="-12"/>
                <w:sz w:val="24"/>
              </w:rPr>
              <w:t xml:space="preserve"> </w:t>
            </w:r>
            <w:r w:rsidR="00F35725" w:rsidRPr="00261EA6">
              <w:rPr>
                <w:rFonts w:eastAsia="Calibri"/>
                <w:spacing w:val="-12"/>
                <w:sz w:val="24"/>
              </w:rPr>
              <w:t>(для заказчиков первой группы)</w:t>
            </w:r>
            <w:r w:rsidRPr="008B22ED">
              <w:rPr>
                <w:rFonts w:eastAsia="Calibri"/>
                <w:spacing w:val="-12"/>
                <w:sz w:val="24"/>
              </w:rPr>
              <w:t xml:space="preserve">, установленных </w:t>
            </w:r>
            <w:r w:rsidR="0070227C">
              <w:rPr>
                <w:rFonts w:eastAsia="Calibri"/>
                <w:spacing w:val="-12"/>
                <w:sz w:val="24"/>
              </w:rPr>
              <w:t>Законодательством о закупках</w:t>
            </w:r>
            <w:r w:rsidRPr="008B22ED">
              <w:rPr>
                <w:rFonts w:eastAsia="Calibri"/>
                <w:spacing w:val="-12"/>
                <w:sz w:val="24"/>
              </w:rPr>
              <w:t>;</w:t>
            </w:r>
          </w:p>
          <w:p w14:paraId="05175AC2" w14:textId="77777777" w:rsidR="002E717A" w:rsidRDefault="00FD490F" w:rsidP="0070227C">
            <w:pPr>
              <w:pStyle w:val="-3"/>
              <w:widowControl w:val="0"/>
              <w:numPr>
                <w:ilvl w:val="0"/>
                <w:numId w:val="6"/>
              </w:numPr>
              <w:tabs>
                <w:tab w:val="left" w:pos="282"/>
                <w:tab w:val="left" w:pos="426"/>
              </w:tabs>
              <w:ind w:left="34" w:firstLine="0"/>
              <w:rPr>
                <w:rFonts w:eastAsia="Calibri"/>
                <w:spacing w:val="-12"/>
                <w:sz w:val="24"/>
              </w:rPr>
            </w:pPr>
            <w:r w:rsidRPr="008B22ED">
              <w:rPr>
                <w:rFonts w:eastAsia="Calibri"/>
                <w:spacing w:val="-12"/>
                <w:sz w:val="24"/>
              </w:rPr>
              <w:t>может проводиться при закупке по выбору субподрядчиков (поставщиков, соисполнителей) в рамках исполнения обязательств заказчиков, принятых на себя по договорам (контрактам, в т. ч. государственным контрактам), заключенным с контрагентами, не являющимися Корпорацией или организациями атомной отрасли (внешние заказчики)</w:t>
            </w:r>
            <w:r w:rsidR="00DB72C6">
              <w:rPr>
                <w:rFonts w:eastAsia="Calibri"/>
                <w:spacing w:val="-12"/>
                <w:sz w:val="24"/>
              </w:rPr>
              <w:t xml:space="preserve">, </w:t>
            </w:r>
            <w:r w:rsidR="00DB72C6" w:rsidRPr="009C071F">
              <w:rPr>
                <w:sz w:val="24"/>
              </w:rPr>
              <w:t>за исключением случаев</w:t>
            </w:r>
            <w:r w:rsidR="00F35725">
              <w:rPr>
                <w:sz w:val="24"/>
              </w:rPr>
              <w:t xml:space="preserve"> </w:t>
            </w:r>
            <w:r w:rsidR="00F35725" w:rsidRPr="00261EA6">
              <w:rPr>
                <w:rFonts w:eastAsia="Calibri"/>
                <w:spacing w:val="-12"/>
                <w:sz w:val="24"/>
              </w:rPr>
              <w:t>(для заказчиков первой группы)</w:t>
            </w:r>
            <w:r w:rsidR="00DB72C6" w:rsidRPr="009C071F">
              <w:rPr>
                <w:sz w:val="24"/>
              </w:rPr>
              <w:t xml:space="preserve">, установленных </w:t>
            </w:r>
            <w:r w:rsidR="0070227C">
              <w:rPr>
                <w:rFonts w:eastAsia="Calibri"/>
                <w:spacing w:val="-12"/>
                <w:sz w:val="24"/>
              </w:rPr>
              <w:t>Законодательством о закупках</w:t>
            </w:r>
            <w:r w:rsidR="002E717A">
              <w:rPr>
                <w:rFonts w:eastAsia="Calibri"/>
                <w:spacing w:val="-12"/>
                <w:sz w:val="24"/>
              </w:rPr>
              <w:t>;</w:t>
            </w:r>
          </w:p>
          <w:p w14:paraId="6C017002" w14:textId="77777777" w:rsidR="000D22F8" w:rsidRDefault="002E717A" w:rsidP="001653E7">
            <w:pPr>
              <w:pStyle w:val="-3"/>
              <w:widowControl w:val="0"/>
              <w:numPr>
                <w:ilvl w:val="0"/>
                <w:numId w:val="6"/>
              </w:numPr>
              <w:tabs>
                <w:tab w:val="left" w:pos="282"/>
                <w:tab w:val="left" w:pos="426"/>
              </w:tabs>
              <w:ind w:left="34" w:firstLine="0"/>
              <w:rPr>
                <w:rFonts w:eastAsia="Calibri"/>
                <w:spacing w:val="-12"/>
                <w:sz w:val="24"/>
              </w:rPr>
            </w:pPr>
            <w:r w:rsidRPr="002E717A">
              <w:rPr>
                <w:rFonts w:eastAsia="Calibri"/>
                <w:spacing w:val="-12"/>
                <w:sz w:val="24"/>
              </w:rPr>
              <w:t>может проводит</w:t>
            </w:r>
            <w:r w:rsidR="0070227C">
              <w:rPr>
                <w:rFonts w:eastAsia="Calibri"/>
                <w:spacing w:val="-12"/>
                <w:sz w:val="24"/>
              </w:rPr>
              <w:t>ь</w:t>
            </w:r>
            <w:r w:rsidRPr="002E717A">
              <w:rPr>
                <w:rFonts w:eastAsia="Calibri"/>
                <w:spacing w:val="-12"/>
                <w:sz w:val="24"/>
              </w:rPr>
              <w:t xml:space="preserve">ся </w:t>
            </w:r>
            <w:r w:rsidR="00F35725">
              <w:rPr>
                <w:rFonts w:eastAsia="Calibri"/>
                <w:spacing w:val="-12"/>
                <w:sz w:val="24"/>
              </w:rPr>
              <w:t xml:space="preserve">в соответствии с ч. 7 ст. 8.2 </w:t>
            </w:r>
            <w:r w:rsidRPr="002E717A">
              <w:rPr>
                <w:rFonts w:eastAsia="Calibri"/>
                <w:spacing w:val="-12"/>
                <w:sz w:val="24"/>
              </w:rPr>
              <w:t>при закупке, по результатам которой договор исполняется на территории иностранного</w:t>
            </w:r>
            <w:r w:rsidR="00F1586A">
              <w:rPr>
                <w:rFonts w:eastAsia="Calibri"/>
                <w:spacing w:val="-12"/>
                <w:sz w:val="24"/>
              </w:rPr>
              <w:t xml:space="preserve"> </w:t>
            </w:r>
            <w:r w:rsidRPr="002E717A">
              <w:rPr>
                <w:rFonts w:eastAsia="Calibri"/>
                <w:spacing w:val="-12"/>
                <w:sz w:val="24"/>
              </w:rPr>
              <w:t>государства и поставляемая по договору продукция используется на территории иностранного государства</w:t>
            </w:r>
            <w:r w:rsidR="00475222">
              <w:rPr>
                <w:rFonts w:eastAsia="Calibri"/>
                <w:spacing w:val="-12"/>
                <w:sz w:val="24"/>
              </w:rPr>
              <w:t xml:space="preserve">, </w:t>
            </w:r>
            <w:r w:rsidR="00F35725">
              <w:rPr>
                <w:rFonts w:eastAsia="Calibri"/>
                <w:spacing w:val="-12"/>
                <w:sz w:val="24"/>
              </w:rPr>
              <w:t>за исключением случаев (для заказчиков первой группы)</w:t>
            </w:r>
            <w:r w:rsidR="005351D3">
              <w:rPr>
                <w:rFonts w:eastAsia="Calibri"/>
                <w:spacing w:val="-12"/>
                <w:sz w:val="24"/>
              </w:rPr>
              <w:t>, установленных Законодательством о закупках</w:t>
            </w:r>
            <w:r w:rsidR="000D22F8">
              <w:rPr>
                <w:rFonts w:eastAsia="Calibri"/>
                <w:spacing w:val="-12"/>
                <w:sz w:val="24"/>
              </w:rPr>
              <w:t>;</w:t>
            </w:r>
          </w:p>
          <w:p w14:paraId="0E32EB06" w14:textId="77777777" w:rsidR="004873FD" w:rsidRPr="004873FD" w:rsidRDefault="000D22F8" w:rsidP="000D22F8">
            <w:pPr>
              <w:pStyle w:val="-3"/>
              <w:widowControl w:val="0"/>
              <w:numPr>
                <w:ilvl w:val="0"/>
                <w:numId w:val="6"/>
              </w:numPr>
              <w:tabs>
                <w:tab w:val="left" w:pos="282"/>
                <w:tab w:val="left" w:pos="426"/>
              </w:tabs>
              <w:ind w:left="34" w:firstLine="0"/>
              <w:rPr>
                <w:rFonts w:eastAsia="Calibri"/>
                <w:spacing w:val="-12"/>
                <w:sz w:val="24"/>
              </w:rPr>
            </w:pPr>
            <w:r>
              <w:rPr>
                <w:rFonts w:eastAsia="Calibri"/>
                <w:spacing w:val="-12"/>
                <w:sz w:val="24"/>
              </w:rPr>
              <w:t xml:space="preserve">может проводиться при проведении закрытой закупки, </w:t>
            </w:r>
            <w:r w:rsidRPr="005351D3">
              <w:rPr>
                <w:rFonts w:eastAsia="Calibri"/>
                <w:spacing w:val="-12"/>
                <w:sz w:val="24"/>
              </w:rPr>
              <w:t>за исключением случаев</w:t>
            </w:r>
            <w:r>
              <w:rPr>
                <w:rFonts w:eastAsia="Calibri"/>
                <w:spacing w:val="-12"/>
                <w:sz w:val="24"/>
              </w:rPr>
              <w:t>,</w:t>
            </w:r>
            <w:r w:rsidRPr="005351D3">
              <w:rPr>
                <w:rFonts w:eastAsia="Calibri"/>
                <w:spacing w:val="-12"/>
                <w:sz w:val="24"/>
              </w:rPr>
              <w:t xml:space="preserve"> </w:t>
            </w:r>
            <w:r w:rsidRPr="005351D3">
              <w:rPr>
                <w:rFonts w:eastAsia="Calibri"/>
                <w:color w:val="000000"/>
                <w:spacing w:val="-12"/>
                <w:sz w:val="24"/>
              </w:rPr>
              <w:t>установленных в п</w:t>
            </w:r>
            <w:r>
              <w:rPr>
                <w:rFonts w:eastAsia="Calibri"/>
                <w:color w:val="000000"/>
                <w:spacing w:val="-12"/>
                <w:sz w:val="24"/>
              </w:rPr>
              <w:t>п</w:t>
            </w:r>
            <w:r w:rsidRPr="005351D3">
              <w:rPr>
                <w:rFonts w:eastAsia="Calibri"/>
                <w:color w:val="000000"/>
                <w:spacing w:val="-12"/>
                <w:sz w:val="24"/>
              </w:rPr>
              <w:t>. 1) настоящего пункта</w:t>
            </w:r>
            <w:r w:rsidR="00FD490F" w:rsidRPr="008B22ED">
              <w:rPr>
                <w:rFonts w:eastAsia="Calibri"/>
                <w:spacing w:val="-12"/>
                <w:sz w:val="24"/>
              </w:rPr>
              <w:t>.</w:t>
            </w:r>
          </w:p>
        </w:tc>
      </w:tr>
      <w:tr w:rsidR="00FD490F" w:rsidRPr="008B22ED" w14:paraId="349A6EB4" w14:textId="77777777" w:rsidTr="009A0234">
        <w:tc>
          <w:tcPr>
            <w:tcW w:w="709" w:type="dxa"/>
          </w:tcPr>
          <w:p w14:paraId="086DFDE0"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5</w:t>
            </w:r>
          </w:p>
        </w:tc>
        <w:tc>
          <w:tcPr>
            <w:tcW w:w="1419" w:type="dxa"/>
            <w:shd w:val="clear" w:color="auto" w:fill="auto"/>
            <w:vAlign w:val="center"/>
          </w:tcPr>
          <w:p w14:paraId="7EB13BC9"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многоэтапная</w:t>
            </w:r>
          </w:p>
        </w:tc>
        <w:tc>
          <w:tcPr>
            <w:tcW w:w="8362" w:type="dxa"/>
            <w:shd w:val="clear" w:color="auto" w:fill="auto"/>
            <w:vAlign w:val="center"/>
          </w:tcPr>
          <w:p w14:paraId="704F7DCF" w14:textId="77777777" w:rsidR="00FD490F" w:rsidRPr="008B22ED" w:rsidRDefault="00FD490F" w:rsidP="008476E9">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 xml:space="preserve">проводится в открытой или закрытой форме в соответствии с положениями Стандарта при закупке технологически сложной продукции, а также в случаях, когда заказчик не имеет возможности четко и однозначно установить требования к закупаемой продукции и к условиям заключаемого договора, по решению генерального директора Корпорации или </w:t>
            </w:r>
            <w:r w:rsidR="008476E9">
              <w:rPr>
                <w:rFonts w:eastAsia="Calibri"/>
                <w:spacing w:val="-12"/>
                <w:sz w:val="24"/>
              </w:rPr>
              <w:t>РО в соответствии с их полномочиями</w:t>
            </w:r>
            <w:r w:rsidRPr="008B22ED">
              <w:rPr>
                <w:rFonts w:eastAsia="Calibri"/>
                <w:spacing w:val="-12"/>
                <w:sz w:val="24"/>
              </w:rPr>
              <w:t>.</w:t>
            </w:r>
          </w:p>
        </w:tc>
      </w:tr>
      <w:tr w:rsidR="00FD490F" w:rsidRPr="008B22ED" w14:paraId="7B038F77" w14:textId="77777777" w:rsidTr="009A0234">
        <w:tc>
          <w:tcPr>
            <w:tcW w:w="709" w:type="dxa"/>
          </w:tcPr>
          <w:p w14:paraId="2395B6A6"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6</w:t>
            </w:r>
          </w:p>
        </w:tc>
        <w:tc>
          <w:tcPr>
            <w:tcW w:w="1419" w:type="dxa"/>
            <w:shd w:val="clear" w:color="auto" w:fill="auto"/>
            <w:vAlign w:val="center"/>
          </w:tcPr>
          <w:p w14:paraId="418CCE2E" w14:textId="77777777" w:rsidR="00FD490F" w:rsidRPr="008B22ED" w:rsidRDefault="00FD490F" w:rsidP="009B63CD">
            <w:pPr>
              <w:pStyle w:val="-3"/>
              <w:widowControl w:val="0"/>
              <w:tabs>
                <w:tab w:val="clear" w:pos="1667"/>
                <w:tab w:val="left" w:pos="282"/>
                <w:tab w:val="left" w:pos="426"/>
              </w:tabs>
              <w:ind w:left="-108" w:right="-108" w:firstLine="0"/>
              <w:jc w:val="center"/>
              <w:rPr>
                <w:rFonts w:eastAsia="Calibri"/>
                <w:spacing w:val="-12"/>
                <w:sz w:val="24"/>
              </w:rPr>
            </w:pPr>
            <w:r w:rsidRPr="008B22ED">
              <w:rPr>
                <w:rFonts w:eastAsia="Calibri"/>
                <w:spacing w:val="-12"/>
                <w:sz w:val="24"/>
              </w:rPr>
              <w:t xml:space="preserve"> многолотовая</w:t>
            </w:r>
          </w:p>
        </w:tc>
        <w:tc>
          <w:tcPr>
            <w:tcW w:w="8362" w:type="dxa"/>
            <w:shd w:val="clear" w:color="auto" w:fill="auto"/>
            <w:vAlign w:val="center"/>
          </w:tcPr>
          <w:p w14:paraId="51CE8650" w14:textId="77777777" w:rsidR="00FD490F" w:rsidRPr="008B22ED" w:rsidRDefault="00FD490F" w:rsidP="0082232A">
            <w:pPr>
              <w:pStyle w:val="-3"/>
              <w:widowControl w:val="0"/>
              <w:tabs>
                <w:tab w:val="clear" w:pos="1667"/>
                <w:tab w:val="left" w:pos="282"/>
                <w:tab w:val="left" w:pos="426"/>
              </w:tabs>
              <w:ind w:left="34" w:firstLine="0"/>
              <w:rPr>
                <w:rFonts w:eastAsia="Calibri"/>
                <w:spacing w:val="-12"/>
                <w:sz w:val="24"/>
              </w:rPr>
            </w:pPr>
            <w:r w:rsidRPr="008B22ED">
              <w:rPr>
                <w:rFonts w:eastAsia="Calibri"/>
                <w:spacing w:val="-12"/>
                <w:sz w:val="24"/>
              </w:rPr>
              <w:t>проводится при необходимости разделения предмета закупки на два и более  лота, по каждому из которых выбирается отдельный победитель. Предусмотренные Стандартом разграничения полномочий, ограничения и правила принятия решений применяются исходя из НМЦ по каждому из лотов каждой отдельной закупки.</w:t>
            </w:r>
          </w:p>
        </w:tc>
      </w:tr>
      <w:tr w:rsidR="005868BA" w:rsidRPr="008B22ED" w14:paraId="58C533BB" w14:textId="77777777" w:rsidTr="009A0234">
        <w:tc>
          <w:tcPr>
            <w:tcW w:w="709" w:type="dxa"/>
          </w:tcPr>
          <w:p w14:paraId="52A3B15B" w14:textId="77777777" w:rsidR="005868BA" w:rsidRPr="008B22ED" w:rsidRDefault="005868BA" w:rsidP="009B63CD">
            <w:pPr>
              <w:pStyle w:val="-3"/>
              <w:widowControl w:val="0"/>
              <w:tabs>
                <w:tab w:val="clear" w:pos="1667"/>
                <w:tab w:val="left" w:pos="282"/>
                <w:tab w:val="left" w:pos="426"/>
              </w:tabs>
              <w:ind w:left="-108" w:right="-108" w:firstLine="0"/>
              <w:jc w:val="center"/>
              <w:rPr>
                <w:rFonts w:eastAsia="Calibri"/>
                <w:spacing w:val="-12"/>
                <w:sz w:val="24"/>
              </w:rPr>
            </w:pPr>
            <w:r>
              <w:rPr>
                <w:rFonts w:eastAsia="Calibri"/>
                <w:spacing w:val="-12"/>
                <w:sz w:val="24"/>
              </w:rPr>
              <w:t>7</w:t>
            </w:r>
          </w:p>
        </w:tc>
        <w:tc>
          <w:tcPr>
            <w:tcW w:w="1419" w:type="dxa"/>
            <w:shd w:val="clear" w:color="auto" w:fill="auto"/>
            <w:vAlign w:val="center"/>
          </w:tcPr>
          <w:p w14:paraId="6CD7C3E7" w14:textId="77777777" w:rsidR="005868BA" w:rsidRPr="008B22ED" w:rsidRDefault="005868BA" w:rsidP="009B63CD">
            <w:pPr>
              <w:pStyle w:val="-3"/>
              <w:widowControl w:val="0"/>
              <w:tabs>
                <w:tab w:val="clear" w:pos="1667"/>
                <w:tab w:val="left" w:pos="282"/>
                <w:tab w:val="left" w:pos="426"/>
              </w:tabs>
              <w:ind w:left="-108" w:right="-108" w:firstLine="0"/>
              <w:jc w:val="center"/>
              <w:rPr>
                <w:rFonts w:eastAsia="Calibri"/>
                <w:spacing w:val="-12"/>
                <w:sz w:val="24"/>
              </w:rPr>
            </w:pPr>
            <w:r>
              <w:rPr>
                <w:rFonts w:eastAsia="Calibri"/>
                <w:spacing w:val="-12"/>
                <w:sz w:val="24"/>
              </w:rPr>
              <w:t>централизованная</w:t>
            </w:r>
          </w:p>
        </w:tc>
        <w:tc>
          <w:tcPr>
            <w:tcW w:w="8362" w:type="dxa"/>
            <w:shd w:val="clear" w:color="auto" w:fill="auto"/>
            <w:vAlign w:val="center"/>
          </w:tcPr>
          <w:p w14:paraId="2C835893" w14:textId="77777777" w:rsidR="005868BA" w:rsidRDefault="005868BA" w:rsidP="005868BA">
            <w:pPr>
              <w:pStyle w:val="-3"/>
              <w:widowControl w:val="0"/>
              <w:tabs>
                <w:tab w:val="clear" w:pos="1667"/>
                <w:tab w:val="left" w:pos="282"/>
                <w:tab w:val="left" w:pos="426"/>
              </w:tabs>
              <w:ind w:left="34" w:firstLine="0"/>
              <w:rPr>
                <w:rFonts w:eastAsia="Calibri"/>
                <w:spacing w:val="-12"/>
                <w:sz w:val="24"/>
              </w:rPr>
            </w:pPr>
            <w:r>
              <w:rPr>
                <w:rFonts w:eastAsia="Calibri"/>
                <w:spacing w:val="-12"/>
                <w:sz w:val="24"/>
              </w:rPr>
              <w:t>-</w:t>
            </w:r>
            <w:r>
              <w:t xml:space="preserve"> </w:t>
            </w:r>
            <w:r>
              <w:rPr>
                <w:rFonts w:eastAsia="Calibri"/>
                <w:spacing w:val="-12"/>
                <w:sz w:val="24"/>
              </w:rPr>
              <w:t>закупаемая продукция и ее заказчик содержится</w:t>
            </w:r>
            <w:r w:rsidRPr="005868BA">
              <w:rPr>
                <w:rFonts w:eastAsia="Calibri"/>
                <w:spacing w:val="-12"/>
                <w:sz w:val="24"/>
              </w:rPr>
              <w:t xml:space="preserve"> в</w:t>
            </w:r>
            <w:r>
              <w:rPr>
                <w:rFonts w:eastAsia="Calibri"/>
                <w:spacing w:val="-12"/>
                <w:sz w:val="24"/>
              </w:rPr>
              <w:t xml:space="preserve"> переч</w:t>
            </w:r>
            <w:r w:rsidRPr="005868BA">
              <w:rPr>
                <w:rFonts w:eastAsia="Calibri"/>
                <w:spacing w:val="-12"/>
                <w:sz w:val="24"/>
              </w:rPr>
              <w:t>н</w:t>
            </w:r>
            <w:r>
              <w:rPr>
                <w:rFonts w:eastAsia="Calibri"/>
                <w:spacing w:val="-12"/>
                <w:sz w:val="24"/>
              </w:rPr>
              <w:t>е</w:t>
            </w:r>
            <w:r w:rsidRPr="005868BA">
              <w:rPr>
                <w:rFonts w:eastAsia="Calibri"/>
                <w:spacing w:val="-12"/>
                <w:sz w:val="24"/>
              </w:rPr>
              <w:t xml:space="preserve"> централизованных (кроссдивизиональных) закупок</w:t>
            </w:r>
            <w:r>
              <w:rPr>
                <w:rFonts w:eastAsia="Calibri"/>
                <w:spacing w:val="-12"/>
                <w:sz w:val="24"/>
              </w:rPr>
              <w:t>, утвержденных генеральным директором Корпорации;</w:t>
            </w:r>
          </w:p>
          <w:p w14:paraId="45E9C95B" w14:textId="77777777" w:rsidR="005868BA" w:rsidRDefault="005868BA" w:rsidP="005868BA">
            <w:pPr>
              <w:pStyle w:val="-3"/>
              <w:widowControl w:val="0"/>
              <w:tabs>
                <w:tab w:val="clear" w:pos="1667"/>
                <w:tab w:val="left" w:pos="282"/>
                <w:tab w:val="left" w:pos="426"/>
              </w:tabs>
              <w:ind w:left="34" w:firstLine="0"/>
              <w:rPr>
                <w:rFonts w:eastAsia="Calibri"/>
                <w:spacing w:val="-12"/>
                <w:sz w:val="24"/>
              </w:rPr>
            </w:pPr>
            <w:r>
              <w:rPr>
                <w:rFonts w:eastAsia="Calibri"/>
                <w:spacing w:val="-12"/>
                <w:sz w:val="24"/>
              </w:rPr>
              <w:t>- форма закупки утверждена распорядительным документом генерального директора Корпорации;</w:t>
            </w:r>
          </w:p>
          <w:p w14:paraId="34DE8C9D" w14:textId="77777777" w:rsidR="005868BA" w:rsidRPr="008B22ED" w:rsidRDefault="005868BA" w:rsidP="005868BA">
            <w:pPr>
              <w:pStyle w:val="-3"/>
              <w:widowControl w:val="0"/>
              <w:tabs>
                <w:tab w:val="clear" w:pos="1667"/>
                <w:tab w:val="left" w:pos="282"/>
                <w:tab w:val="left" w:pos="426"/>
              </w:tabs>
              <w:ind w:left="34" w:firstLine="0"/>
              <w:rPr>
                <w:rFonts w:eastAsia="Calibri"/>
                <w:spacing w:val="-12"/>
                <w:sz w:val="24"/>
              </w:rPr>
            </w:pPr>
            <w:r>
              <w:rPr>
                <w:rFonts w:eastAsia="Calibri"/>
                <w:spacing w:val="-12"/>
                <w:sz w:val="24"/>
              </w:rPr>
              <w:t>- форма закупки предусмотрена категорийной стратегией, согласованной и утвержденной в установленном Корпорацией порядке.</w:t>
            </w:r>
          </w:p>
        </w:tc>
      </w:tr>
    </w:tbl>
    <w:p w14:paraId="205E7ED4" w14:textId="77777777" w:rsidR="005A5784" w:rsidRPr="00A21A4C" w:rsidRDefault="005A5784" w:rsidP="00A21A4C">
      <w:pPr>
        <w:widowControl w:val="0"/>
        <w:spacing w:after="0"/>
        <w:ind w:left="-426" w:right="281" w:firstLine="426"/>
        <w:jc w:val="both"/>
        <w:rPr>
          <w:rFonts w:ascii="Times New Roman" w:eastAsia="Times New Roman" w:hAnsi="Times New Roman"/>
          <w:bCs/>
          <w:sz w:val="28"/>
          <w:szCs w:val="32"/>
          <w:lang w:eastAsia="x-none"/>
        </w:rPr>
      </w:pPr>
      <w:bookmarkStart w:id="249" w:name="_Статья_4.2.2._Неконкурентные"/>
      <w:bookmarkEnd w:id="249"/>
    </w:p>
    <w:p w14:paraId="64344216" w14:textId="77777777" w:rsidR="00426998" w:rsidRPr="001338B7" w:rsidRDefault="00426998" w:rsidP="00332331">
      <w:pPr>
        <w:pStyle w:val="2"/>
        <w:numPr>
          <w:ilvl w:val="0"/>
          <w:numId w:val="0"/>
        </w:numPr>
        <w:ind w:firstLine="709"/>
        <w:jc w:val="both"/>
        <w:rPr>
          <w:lang w:val="ru-RU"/>
        </w:rPr>
      </w:pPr>
      <w:bookmarkStart w:id="250" w:name="_Статья_4.2.2._Неконкурентные_1"/>
      <w:bookmarkStart w:id="251" w:name="_Toc472343677"/>
      <w:bookmarkStart w:id="252" w:name="_Toc517428294"/>
      <w:bookmarkEnd w:id="250"/>
      <w:r w:rsidRPr="008B22ED">
        <w:t xml:space="preserve">Статья </w:t>
      </w:r>
      <w:r w:rsidR="00081A6B" w:rsidRPr="008B22ED">
        <w:t>4.2.2</w:t>
      </w:r>
      <w:r w:rsidRPr="008B22ED">
        <w:t>. Неконкурентные способы</w:t>
      </w:r>
      <w:r w:rsidR="00D84E86">
        <w:rPr>
          <w:lang w:val="ru-RU"/>
        </w:rPr>
        <w:t>:</w:t>
      </w:r>
      <w:r w:rsidRPr="008B22ED">
        <w:t xml:space="preserve"> закупк</w:t>
      </w:r>
      <w:bookmarkEnd w:id="251"/>
      <w:r w:rsidR="00D84E86">
        <w:rPr>
          <w:lang w:val="ru-RU"/>
        </w:rPr>
        <w:t>и у единственного поставщика</w:t>
      </w:r>
      <w:bookmarkEnd w:id="252"/>
    </w:p>
    <w:p w14:paraId="43D8333D" w14:textId="77777777" w:rsidR="00426998" w:rsidRPr="008B22ED" w:rsidRDefault="00426998" w:rsidP="002E61FC">
      <w:pPr>
        <w:numPr>
          <w:ilvl w:val="0"/>
          <w:numId w:val="32"/>
        </w:numPr>
        <w:spacing w:after="0" w:line="240" w:lineRule="auto"/>
        <w:ind w:left="0" w:firstLine="709"/>
        <w:jc w:val="both"/>
        <w:rPr>
          <w:rFonts w:ascii="Times New Roman" w:hAnsi="Times New Roman"/>
          <w:sz w:val="28"/>
          <w:szCs w:val="28"/>
        </w:rPr>
      </w:pPr>
      <w:bookmarkStart w:id="253" w:name="_Toc437520749"/>
      <w:bookmarkStart w:id="254" w:name="_Toc437524242"/>
      <w:bookmarkStart w:id="255" w:name="ч1ст422"/>
      <w:bookmarkEnd w:id="255"/>
      <w:r w:rsidRPr="008B22ED">
        <w:rPr>
          <w:rFonts w:ascii="Times New Roman" w:hAnsi="Times New Roman"/>
          <w:sz w:val="28"/>
          <w:szCs w:val="28"/>
        </w:rPr>
        <w:t>Условия проведения закупк</w:t>
      </w:r>
      <w:r w:rsidR="00D84E86">
        <w:rPr>
          <w:rFonts w:ascii="Times New Roman" w:hAnsi="Times New Roman"/>
          <w:sz w:val="28"/>
          <w:szCs w:val="28"/>
        </w:rPr>
        <w:t>и у единст</w:t>
      </w:r>
      <w:r w:rsidR="000C6954">
        <w:rPr>
          <w:rFonts w:ascii="Times New Roman" w:hAnsi="Times New Roman"/>
          <w:sz w:val="28"/>
          <w:szCs w:val="28"/>
        </w:rPr>
        <w:t>в</w:t>
      </w:r>
      <w:r w:rsidR="00D84E86">
        <w:rPr>
          <w:rFonts w:ascii="Times New Roman" w:hAnsi="Times New Roman"/>
          <w:sz w:val="28"/>
          <w:szCs w:val="28"/>
        </w:rPr>
        <w:t>енного поставщика</w:t>
      </w:r>
      <w:r w:rsidRPr="008B22ED">
        <w:rPr>
          <w:rFonts w:ascii="Times New Roman" w:hAnsi="Times New Roman"/>
          <w:sz w:val="28"/>
          <w:szCs w:val="28"/>
        </w:rPr>
        <w:t xml:space="preserve"> (порядок проведения изложен в </w:t>
      </w:r>
      <w:r w:rsidR="00FD490F" w:rsidRPr="008B22ED">
        <w:rPr>
          <w:rFonts w:ascii="Times New Roman" w:hAnsi="Times New Roman"/>
          <w:sz w:val="28"/>
          <w:szCs w:val="28"/>
        </w:rPr>
        <w:t>разделе 6 приложения № 12</w:t>
      </w:r>
      <w:r w:rsidRPr="008B22ED">
        <w:rPr>
          <w:rFonts w:ascii="Times New Roman" w:hAnsi="Times New Roman"/>
          <w:sz w:val="28"/>
          <w:szCs w:val="28"/>
        </w:rPr>
        <w:t>):</w:t>
      </w:r>
      <w:bookmarkEnd w:id="253"/>
      <w:bookmarkEnd w:id="254"/>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8080"/>
      </w:tblGrid>
      <w:tr w:rsidR="00FD490F" w:rsidRPr="008B22ED" w14:paraId="0A6EE32A" w14:textId="77777777" w:rsidTr="009A0234">
        <w:trPr>
          <w:trHeight w:val="91"/>
        </w:trPr>
        <w:tc>
          <w:tcPr>
            <w:tcW w:w="709" w:type="dxa"/>
          </w:tcPr>
          <w:p w14:paraId="58327E8E" w14:textId="77777777" w:rsidR="00FD490F" w:rsidRPr="008B22ED" w:rsidRDefault="00FD490F" w:rsidP="009B63CD">
            <w:pPr>
              <w:widowControl w:val="0"/>
              <w:tabs>
                <w:tab w:val="left" w:pos="426"/>
              </w:tabs>
              <w:spacing w:after="0" w:line="240" w:lineRule="auto"/>
              <w:jc w:val="center"/>
              <w:rPr>
                <w:rFonts w:ascii="Times New Roman" w:hAnsi="Times New Roman"/>
                <w:spacing w:val="-8"/>
                <w:sz w:val="24"/>
                <w:szCs w:val="24"/>
                <w:lang w:val="en-US" w:eastAsia="ru-RU"/>
              </w:rPr>
            </w:pPr>
            <w:r w:rsidRPr="008B22ED">
              <w:rPr>
                <w:rFonts w:ascii="Times New Roman" w:hAnsi="Times New Roman"/>
                <w:spacing w:val="-8"/>
                <w:sz w:val="24"/>
                <w:szCs w:val="24"/>
                <w:lang w:eastAsia="ru-RU"/>
              </w:rPr>
              <w:t>№ п</w:t>
            </w:r>
            <w:r w:rsidRPr="008B22ED">
              <w:rPr>
                <w:rFonts w:ascii="Times New Roman" w:hAnsi="Times New Roman"/>
                <w:spacing w:val="-8"/>
                <w:sz w:val="24"/>
                <w:szCs w:val="24"/>
                <w:lang w:val="en-US" w:eastAsia="ru-RU"/>
              </w:rPr>
              <w:t>/</w:t>
            </w:r>
            <w:r w:rsidRPr="008B22ED">
              <w:rPr>
                <w:rFonts w:ascii="Times New Roman" w:hAnsi="Times New Roman"/>
                <w:spacing w:val="-8"/>
                <w:sz w:val="24"/>
                <w:szCs w:val="24"/>
                <w:lang w:eastAsia="ru-RU"/>
              </w:rPr>
              <w:t>п</w:t>
            </w:r>
          </w:p>
        </w:tc>
        <w:tc>
          <w:tcPr>
            <w:tcW w:w="1701" w:type="dxa"/>
            <w:shd w:val="clear" w:color="auto" w:fill="auto"/>
            <w:vAlign w:val="center"/>
          </w:tcPr>
          <w:p w14:paraId="242DEDCC" w14:textId="77777777" w:rsidR="00FD490F" w:rsidRPr="008B22ED" w:rsidRDefault="004741AA" w:rsidP="004741AA">
            <w:pPr>
              <w:widowControl w:val="0"/>
              <w:tabs>
                <w:tab w:val="left" w:pos="426"/>
              </w:tabs>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З</w:t>
            </w:r>
            <w:r w:rsidR="00FD490F" w:rsidRPr="008B22ED">
              <w:rPr>
                <w:rFonts w:ascii="Times New Roman" w:hAnsi="Times New Roman"/>
                <w:spacing w:val="-8"/>
                <w:sz w:val="24"/>
                <w:szCs w:val="24"/>
                <w:lang w:eastAsia="ru-RU"/>
              </w:rPr>
              <w:t>акупки</w:t>
            </w:r>
            <w:r>
              <w:rPr>
                <w:rFonts w:ascii="Times New Roman" w:hAnsi="Times New Roman"/>
                <w:spacing w:val="-8"/>
                <w:sz w:val="24"/>
                <w:szCs w:val="24"/>
                <w:lang w:eastAsia="ru-RU"/>
              </w:rPr>
              <w:t xml:space="preserve"> у единственного поставщика</w:t>
            </w:r>
          </w:p>
        </w:tc>
        <w:tc>
          <w:tcPr>
            <w:tcW w:w="8080" w:type="dxa"/>
            <w:shd w:val="clear" w:color="auto" w:fill="auto"/>
            <w:vAlign w:val="center"/>
          </w:tcPr>
          <w:p w14:paraId="11086748" w14:textId="77777777" w:rsidR="00FD490F" w:rsidRPr="008B22ED" w:rsidRDefault="00FD490F" w:rsidP="004741AA">
            <w:pPr>
              <w:widowControl w:val="0"/>
              <w:tabs>
                <w:tab w:val="left" w:pos="426"/>
              </w:tabs>
              <w:spacing w:after="0" w:line="240" w:lineRule="auto"/>
              <w:ind w:firstLine="459"/>
              <w:jc w:val="center"/>
              <w:rPr>
                <w:rFonts w:ascii="Times New Roman" w:hAnsi="Times New Roman"/>
                <w:spacing w:val="-8"/>
                <w:sz w:val="24"/>
                <w:szCs w:val="24"/>
                <w:lang w:eastAsia="ru-RU"/>
              </w:rPr>
            </w:pPr>
            <w:r w:rsidRPr="008B22ED">
              <w:rPr>
                <w:rFonts w:ascii="Times New Roman" w:hAnsi="Times New Roman"/>
                <w:spacing w:val="-8"/>
                <w:sz w:val="24"/>
                <w:szCs w:val="24"/>
                <w:lang w:eastAsia="ru-RU"/>
              </w:rPr>
              <w:t xml:space="preserve"> Проведение закупок допускается при наличии следующих оснований </w:t>
            </w:r>
          </w:p>
        </w:tc>
      </w:tr>
      <w:tr w:rsidR="00FD490F" w:rsidRPr="008B22ED" w14:paraId="4A5DD12E" w14:textId="77777777" w:rsidTr="009A0234">
        <w:trPr>
          <w:trHeight w:val="3426"/>
        </w:trPr>
        <w:tc>
          <w:tcPr>
            <w:tcW w:w="709" w:type="dxa"/>
          </w:tcPr>
          <w:p w14:paraId="5B0D89F6" w14:textId="77777777" w:rsidR="00FD490F" w:rsidRPr="008B22ED" w:rsidRDefault="00FD490F" w:rsidP="00FD490F">
            <w:pPr>
              <w:widowControl w:val="0"/>
              <w:tabs>
                <w:tab w:val="left" w:pos="426"/>
              </w:tabs>
              <w:spacing w:after="0" w:line="240" w:lineRule="auto"/>
              <w:jc w:val="center"/>
              <w:rPr>
                <w:rFonts w:ascii="Times New Roman" w:hAnsi="Times New Roman"/>
                <w:spacing w:val="-8"/>
                <w:sz w:val="24"/>
                <w:szCs w:val="24"/>
                <w:lang w:val="en-US" w:eastAsia="ru-RU"/>
              </w:rPr>
            </w:pPr>
            <w:r w:rsidRPr="008B22ED">
              <w:rPr>
                <w:rFonts w:ascii="Times New Roman" w:hAnsi="Times New Roman"/>
                <w:spacing w:val="-8"/>
                <w:sz w:val="24"/>
                <w:szCs w:val="24"/>
                <w:lang w:val="en-US" w:eastAsia="ru-RU"/>
              </w:rPr>
              <w:lastRenderedPageBreak/>
              <w:t>1</w:t>
            </w:r>
          </w:p>
        </w:tc>
        <w:tc>
          <w:tcPr>
            <w:tcW w:w="1701" w:type="dxa"/>
            <w:shd w:val="clear" w:color="auto" w:fill="auto"/>
            <w:vAlign w:val="center"/>
          </w:tcPr>
          <w:p w14:paraId="31729C0D" w14:textId="77777777" w:rsidR="00FD490F" w:rsidRPr="008B22ED" w:rsidRDefault="00FD490F" w:rsidP="009B63CD">
            <w:pPr>
              <w:widowControl w:val="0"/>
              <w:tabs>
                <w:tab w:val="left" w:pos="426"/>
              </w:tabs>
              <w:spacing w:after="0" w:line="240" w:lineRule="auto"/>
              <w:jc w:val="center"/>
              <w:rPr>
                <w:rFonts w:ascii="Times New Roman" w:hAnsi="Times New Roman"/>
                <w:spacing w:val="-8"/>
                <w:sz w:val="24"/>
                <w:szCs w:val="24"/>
                <w:lang w:eastAsia="ru-RU"/>
              </w:rPr>
            </w:pPr>
            <w:r w:rsidRPr="008B22ED">
              <w:rPr>
                <w:rFonts w:ascii="Times New Roman" w:hAnsi="Times New Roman"/>
                <w:spacing w:val="-8"/>
                <w:sz w:val="24"/>
                <w:szCs w:val="24"/>
                <w:lang w:eastAsia="ru-RU"/>
              </w:rPr>
              <w:t>Мелкая закупка</w:t>
            </w:r>
          </w:p>
        </w:tc>
        <w:tc>
          <w:tcPr>
            <w:tcW w:w="8080" w:type="dxa"/>
            <w:shd w:val="clear" w:color="auto" w:fill="auto"/>
            <w:vAlign w:val="center"/>
          </w:tcPr>
          <w:p w14:paraId="14D977F7" w14:textId="77777777" w:rsidR="005F541F" w:rsidRPr="008B22ED" w:rsidRDefault="005F541F" w:rsidP="005F541F">
            <w:pPr>
              <w:numPr>
                <w:ilvl w:val="0"/>
                <w:numId w:val="165"/>
              </w:numPr>
              <w:spacing w:after="0" w:line="240" w:lineRule="auto"/>
              <w:ind w:left="34" w:firstLine="0"/>
              <w:jc w:val="both"/>
              <w:rPr>
                <w:rFonts w:ascii="Times New Roman" w:hAnsi="Times New Roman"/>
                <w:sz w:val="24"/>
                <w:szCs w:val="24"/>
                <w:lang w:eastAsia="ru-RU"/>
              </w:rPr>
            </w:pPr>
            <w:r w:rsidRPr="008B22ED">
              <w:rPr>
                <w:rFonts w:ascii="Times New Roman" w:hAnsi="Times New Roman"/>
                <w:sz w:val="24"/>
                <w:szCs w:val="24"/>
                <w:lang w:eastAsia="ru-RU"/>
              </w:rPr>
              <w:t xml:space="preserve">закупки, стоимостью до </w:t>
            </w:r>
            <w:r w:rsidR="00123707">
              <w:rPr>
                <w:rFonts w:ascii="Times New Roman" w:hAnsi="Times New Roman"/>
                <w:sz w:val="24"/>
                <w:szCs w:val="24"/>
                <w:lang w:eastAsia="ru-RU"/>
              </w:rPr>
              <w:t>2</w:t>
            </w:r>
            <w:r w:rsidR="00123707" w:rsidRPr="008B22ED">
              <w:rPr>
                <w:rFonts w:ascii="Times New Roman" w:hAnsi="Times New Roman"/>
                <w:sz w:val="24"/>
                <w:szCs w:val="24"/>
                <w:lang w:eastAsia="ru-RU"/>
              </w:rPr>
              <w:t xml:space="preserve"> </w:t>
            </w:r>
            <w:r w:rsidR="00232857">
              <w:rPr>
                <w:rFonts w:ascii="Times New Roman" w:hAnsi="Times New Roman"/>
                <w:sz w:val="24"/>
                <w:szCs w:val="24"/>
                <w:lang w:eastAsia="ru-RU"/>
              </w:rPr>
              <w:t>млн</w:t>
            </w:r>
            <w:r w:rsidRPr="008B22ED">
              <w:rPr>
                <w:rFonts w:ascii="Times New Roman" w:hAnsi="Times New Roman"/>
                <w:sz w:val="24"/>
                <w:szCs w:val="24"/>
                <w:lang w:eastAsia="ru-RU"/>
              </w:rPr>
              <w:t xml:space="preserve"> руб</w:t>
            </w:r>
            <w:r w:rsidR="00232857">
              <w:rPr>
                <w:rFonts w:ascii="Times New Roman" w:hAnsi="Times New Roman"/>
                <w:sz w:val="24"/>
                <w:szCs w:val="24"/>
                <w:lang w:eastAsia="ru-RU"/>
              </w:rPr>
              <w:t>.</w:t>
            </w:r>
            <w:r w:rsidRPr="008B22ED">
              <w:rPr>
                <w:rFonts w:ascii="Times New Roman" w:hAnsi="Times New Roman"/>
                <w:sz w:val="24"/>
                <w:szCs w:val="24"/>
                <w:lang w:eastAsia="ru-RU"/>
              </w:rPr>
              <w:t xml:space="preserve"> с НДС (включительно) для любых видов продукции;</w:t>
            </w:r>
          </w:p>
          <w:p w14:paraId="75DBFF04" w14:textId="77777777" w:rsidR="005F541F" w:rsidRPr="008B22ED" w:rsidRDefault="005F541F" w:rsidP="005F541F">
            <w:pPr>
              <w:numPr>
                <w:ilvl w:val="0"/>
                <w:numId w:val="165"/>
              </w:numPr>
              <w:spacing w:after="0" w:line="240" w:lineRule="auto"/>
              <w:ind w:left="34" w:firstLine="0"/>
              <w:jc w:val="both"/>
              <w:rPr>
                <w:rFonts w:ascii="Times New Roman" w:hAnsi="Times New Roman"/>
                <w:sz w:val="24"/>
                <w:szCs w:val="24"/>
                <w:lang w:eastAsia="ru-RU"/>
              </w:rPr>
            </w:pPr>
            <w:r w:rsidRPr="008B22ED">
              <w:rPr>
                <w:rFonts w:ascii="Times New Roman" w:hAnsi="Times New Roman"/>
                <w:sz w:val="24"/>
                <w:szCs w:val="24"/>
                <w:lang w:eastAsia="ru-RU"/>
              </w:rPr>
              <w:t xml:space="preserve">закупка ГСМ для обеспечения административно-хозяйственной деятельности заказчика общей стоимостью до </w:t>
            </w:r>
            <w:r w:rsidR="00261EA6">
              <w:rPr>
                <w:rFonts w:ascii="Times New Roman" w:hAnsi="Times New Roman"/>
                <w:sz w:val="24"/>
                <w:szCs w:val="24"/>
                <w:lang w:eastAsia="ru-RU"/>
              </w:rPr>
              <w:t>5</w:t>
            </w:r>
            <w:r w:rsidRPr="008B22ED">
              <w:rPr>
                <w:rFonts w:ascii="Times New Roman" w:hAnsi="Times New Roman"/>
                <w:sz w:val="24"/>
                <w:szCs w:val="24"/>
                <w:lang w:eastAsia="ru-RU"/>
              </w:rPr>
              <w:t xml:space="preserve"> </w:t>
            </w:r>
            <w:r w:rsidR="00232857">
              <w:rPr>
                <w:rFonts w:ascii="Times New Roman" w:hAnsi="Times New Roman"/>
                <w:sz w:val="24"/>
                <w:szCs w:val="24"/>
                <w:lang w:eastAsia="ru-RU"/>
              </w:rPr>
              <w:t>млн</w:t>
            </w:r>
            <w:r w:rsidRPr="008B22ED">
              <w:rPr>
                <w:rFonts w:ascii="Times New Roman" w:hAnsi="Times New Roman"/>
                <w:sz w:val="24"/>
                <w:szCs w:val="24"/>
                <w:lang w:eastAsia="ru-RU"/>
              </w:rPr>
              <w:t xml:space="preserve"> руб</w:t>
            </w:r>
            <w:r w:rsidR="00232857">
              <w:rPr>
                <w:rFonts w:ascii="Times New Roman" w:hAnsi="Times New Roman"/>
                <w:sz w:val="24"/>
                <w:szCs w:val="24"/>
                <w:lang w:eastAsia="ru-RU"/>
              </w:rPr>
              <w:t>.</w:t>
            </w:r>
            <w:r w:rsidRPr="008B22ED">
              <w:rPr>
                <w:rFonts w:ascii="Times New Roman" w:hAnsi="Times New Roman"/>
                <w:sz w:val="24"/>
                <w:szCs w:val="24"/>
                <w:lang w:eastAsia="ru-RU"/>
              </w:rPr>
              <w:t xml:space="preserve"> с НДС (включительно) в год; </w:t>
            </w:r>
          </w:p>
          <w:p w14:paraId="13D336D0" w14:textId="77777777" w:rsidR="005F541F" w:rsidRPr="008B22ED" w:rsidRDefault="005F541F" w:rsidP="005F541F">
            <w:pPr>
              <w:numPr>
                <w:ilvl w:val="0"/>
                <w:numId w:val="165"/>
              </w:numPr>
              <w:spacing w:after="0" w:line="240" w:lineRule="auto"/>
              <w:ind w:left="34" w:firstLine="0"/>
              <w:jc w:val="both"/>
              <w:rPr>
                <w:rFonts w:ascii="Times New Roman" w:hAnsi="Times New Roman"/>
                <w:sz w:val="24"/>
                <w:szCs w:val="24"/>
                <w:lang w:eastAsia="ru-RU"/>
              </w:rPr>
            </w:pPr>
            <w:r w:rsidRPr="008B22ED">
              <w:rPr>
                <w:rFonts w:ascii="Times New Roman" w:hAnsi="Times New Roman"/>
                <w:sz w:val="24"/>
                <w:szCs w:val="24"/>
                <w:lang w:eastAsia="ru-RU"/>
              </w:rPr>
              <w:t xml:space="preserve">закупка продуктов питания для обеспечения рабочего питания в организациях, предприятиях и учреждениях атомной отрасли, продовольственного обеспечения специализированных медицинских учреждений и организаций атомной отрасли (в том числе медицинской части, санатория, профилактория, реабилитационного центра) общей стоимостью до 3 </w:t>
            </w:r>
            <w:r w:rsidR="00232857">
              <w:rPr>
                <w:rFonts w:ascii="Times New Roman" w:hAnsi="Times New Roman"/>
                <w:sz w:val="24"/>
                <w:szCs w:val="24"/>
                <w:lang w:eastAsia="ru-RU"/>
              </w:rPr>
              <w:t>млн</w:t>
            </w:r>
            <w:r w:rsidRPr="008B22ED">
              <w:rPr>
                <w:rFonts w:ascii="Times New Roman" w:hAnsi="Times New Roman"/>
                <w:sz w:val="24"/>
                <w:szCs w:val="24"/>
                <w:lang w:eastAsia="ru-RU"/>
              </w:rPr>
              <w:t xml:space="preserve"> руб</w:t>
            </w:r>
            <w:r w:rsidR="00232857">
              <w:rPr>
                <w:rFonts w:ascii="Times New Roman" w:hAnsi="Times New Roman"/>
                <w:sz w:val="24"/>
                <w:szCs w:val="24"/>
                <w:lang w:eastAsia="ru-RU"/>
              </w:rPr>
              <w:t>.</w:t>
            </w:r>
            <w:r w:rsidRPr="008B22ED">
              <w:rPr>
                <w:rFonts w:ascii="Times New Roman" w:hAnsi="Times New Roman"/>
                <w:sz w:val="24"/>
                <w:szCs w:val="24"/>
                <w:lang w:eastAsia="ru-RU"/>
              </w:rPr>
              <w:t xml:space="preserve"> (включительно) с НДС;</w:t>
            </w:r>
          </w:p>
          <w:p w14:paraId="28EA94DE" w14:textId="77777777" w:rsidR="00FD490F" w:rsidRPr="008B22ED" w:rsidRDefault="005F541F" w:rsidP="00232857">
            <w:pPr>
              <w:numPr>
                <w:ilvl w:val="0"/>
                <w:numId w:val="165"/>
              </w:numPr>
              <w:spacing w:after="0" w:line="240" w:lineRule="auto"/>
              <w:ind w:left="34" w:firstLine="0"/>
              <w:jc w:val="both"/>
              <w:rPr>
                <w:rFonts w:ascii="Times New Roman" w:hAnsi="Times New Roman"/>
                <w:sz w:val="24"/>
                <w:szCs w:val="24"/>
                <w:lang w:eastAsia="ru-RU"/>
              </w:rPr>
            </w:pPr>
            <w:r w:rsidRPr="008B22ED">
              <w:rPr>
                <w:rFonts w:ascii="Times New Roman" w:hAnsi="Times New Roman"/>
                <w:sz w:val="24"/>
                <w:szCs w:val="24"/>
                <w:lang w:eastAsia="ru-RU"/>
              </w:rPr>
              <w:t>заказчиками второй группы при заключении гражданско-правового договора на оказание преподавательских услуг с физическим лицом на сумму не более 300 тыс</w:t>
            </w:r>
            <w:r w:rsidR="00232857">
              <w:rPr>
                <w:rFonts w:ascii="Times New Roman" w:hAnsi="Times New Roman"/>
                <w:sz w:val="24"/>
                <w:szCs w:val="24"/>
                <w:lang w:eastAsia="ru-RU"/>
              </w:rPr>
              <w:t>.</w:t>
            </w:r>
            <w:r w:rsidRPr="008B22ED">
              <w:rPr>
                <w:rFonts w:ascii="Times New Roman" w:hAnsi="Times New Roman"/>
                <w:sz w:val="24"/>
                <w:szCs w:val="24"/>
                <w:lang w:eastAsia="ru-RU"/>
              </w:rPr>
              <w:t xml:space="preserve"> руб</w:t>
            </w:r>
            <w:r w:rsidR="00232857">
              <w:rPr>
                <w:rFonts w:ascii="Times New Roman" w:hAnsi="Times New Roman"/>
                <w:sz w:val="24"/>
                <w:szCs w:val="24"/>
                <w:lang w:eastAsia="ru-RU"/>
              </w:rPr>
              <w:t>.</w:t>
            </w:r>
            <w:r w:rsidRPr="008B22ED">
              <w:rPr>
                <w:rFonts w:ascii="Times New Roman" w:hAnsi="Times New Roman"/>
                <w:sz w:val="24"/>
                <w:szCs w:val="24"/>
                <w:lang w:eastAsia="ru-RU"/>
              </w:rPr>
              <w:t xml:space="preserve"> в месяц (включительно) (включая все подлежащие уплате налоги).</w:t>
            </w:r>
          </w:p>
        </w:tc>
      </w:tr>
      <w:tr w:rsidR="00FD490F" w:rsidRPr="008B22ED" w14:paraId="5572401C" w14:textId="77777777" w:rsidTr="009A0234">
        <w:tc>
          <w:tcPr>
            <w:tcW w:w="709" w:type="dxa"/>
          </w:tcPr>
          <w:p w14:paraId="0C2EA4F6" w14:textId="77777777" w:rsidR="00FD490F" w:rsidRPr="008B22ED" w:rsidRDefault="00FD490F" w:rsidP="00FD490F">
            <w:pPr>
              <w:widowControl w:val="0"/>
              <w:tabs>
                <w:tab w:val="left" w:pos="426"/>
              </w:tabs>
              <w:spacing w:after="0" w:line="240" w:lineRule="auto"/>
              <w:jc w:val="center"/>
              <w:rPr>
                <w:rFonts w:ascii="Times New Roman" w:hAnsi="Times New Roman"/>
                <w:spacing w:val="-8"/>
                <w:sz w:val="24"/>
                <w:szCs w:val="24"/>
                <w:lang w:val="en-US" w:eastAsia="ru-RU"/>
              </w:rPr>
            </w:pPr>
            <w:r w:rsidRPr="008B22ED">
              <w:rPr>
                <w:rFonts w:ascii="Times New Roman" w:hAnsi="Times New Roman"/>
                <w:spacing w:val="-8"/>
                <w:sz w:val="24"/>
                <w:szCs w:val="24"/>
                <w:lang w:val="en-US" w:eastAsia="ru-RU"/>
              </w:rPr>
              <w:t>2</w:t>
            </w:r>
          </w:p>
        </w:tc>
        <w:tc>
          <w:tcPr>
            <w:tcW w:w="1701" w:type="dxa"/>
            <w:shd w:val="clear" w:color="auto" w:fill="auto"/>
            <w:vAlign w:val="center"/>
          </w:tcPr>
          <w:p w14:paraId="747B1D46" w14:textId="77777777" w:rsidR="00FD490F" w:rsidRPr="008B22ED" w:rsidRDefault="00FD490F" w:rsidP="009B63CD">
            <w:pPr>
              <w:widowControl w:val="0"/>
              <w:tabs>
                <w:tab w:val="left" w:pos="426"/>
              </w:tabs>
              <w:spacing w:after="0" w:line="240" w:lineRule="auto"/>
              <w:jc w:val="center"/>
              <w:rPr>
                <w:rFonts w:ascii="Times New Roman" w:hAnsi="Times New Roman"/>
                <w:spacing w:val="-8"/>
                <w:sz w:val="24"/>
                <w:szCs w:val="24"/>
                <w:lang w:eastAsia="ru-RU"/>
              </w:rPr>
            </w:pPr>
            <w:r w:rsidRPr="008B22ED">
              <w:rPr>
                <w:rFonts w:ascii="Times New Roman" w:hAnsi="Times New Roman"/>
                <w:spacing w:val="-8"/>
                <w:sz w:val="24"/>
                <w:szCs w:val="24"/>
                <w:lang w:eastAsia="ru-RU"/>
              </w:rPr>
              <w:t>Упрощенная закупка</w:t>
            </w:r>
          </w:p>
        </w:tc>
        <w:tc>
          <w:tcPr>
            <w:tcW w:w="8080" w:type="dxa"/>
            <w:shd w:val="clear" w:color="auto" w:fill="auto"/>
            <w:vAlign w:val="center"/>
          </w:tcPr>
          <w:p w14:paraId="321EF134" w14:textId="77777777" w:rsidR="00FD490F" w:rsidRPr="008B22ED" w:rsidRDefault="00FD490F" w:rsidP="004A6921">
            <w:pPr>
              <w:numPr>
                <w:ilvl w:val="0"/>
                <w:numId w:val="166"/>
              </w:numPr>
              <w:spacing w:after="0" w:line="240" w:lineRule="auto"/>
              <w:ind w:left="34" w:firstLine="0"/>
              <w:jc w:val="both"/>
              <w:rPr>
                <w:rFonts w:ascii="Times New Roman" w:hAnsi="Times New Roman"/>
                <w:sz w:val="24"/>
                <w:szCs w:val="24"/>
                <w:lang w:eastAsia="ru-RU"/>
              </w:rPr>
            </w:pPr>
            <w:r w:rsidRPr="008B22ED">
              <w:rPr>
                <w:rFonts w:ascii="Times New Roman" w:hAnsi="Times New Roman"/>
                <w:sz w:val="24"/>
                <w:szCs w:val="24"/>
                <w:lang w:eastAsia="ru-RU"/>
              </w:rPr>
              <w:t>закупка финансовых услуг в соответствии с</w:t>
            </w:r>
            <w:r w:rsidR="007D6BB4">
              <w:rPr>
                <w:rFonts w:ascii="Times New Roman" w:hAnsi="Times New Roman"/>
                <w:sz w:val="24"/>
                <w:szCs w:val="24"/>
                <w:lang w:eastAsia="ru-RU"/>
              </w:rPr>
              <w:t xml:space="preserve"> ч. 4 ст. 7.6</w:t>
            </w:r>
            <w:r w:rsidRPr="008B22ED">
              <w:rPr>
                <w:rFonts w:ascii="Times New Roman" w:hAnsi="Times New Roman"/>
                <w:sz w:val="24"/>
                <w:szCs w:val="24"/>
                <w:lang w:eastAsia="ru-RU"/>
              </w:rPr>
              <w:t xml:space="preserve"> в опорных банках, банках-партнерах, у организаций атомной отрасли;</w:t>
            </w:r>
          </w:p>
          <w:p w14:paraId="68182B95" w14:textId="77777777" w:rsidR="00FD490F" w:rsidRPr="008B22ED" w:rsidRDefault="009D5B66" w:rsidP="004A6921">
            <w:pPr>
              <w:numPr>
                <w:ilvl w:val="0"/>
                <w:numId w:val="166"/>
              </w:numPr>
              <w:spacing w:after="0" w:line="240" w:lineRule="auto"/>
              <w:ind w:left="34" w:firstLine="0"/>
              <w:jc w:val="both"/>
              <w:rPr>
                <w:rFonts w:ascii="Times New Roman" w:hAnsi="Times New Roman"/>
                <w:sz w:val="24"/>
                <w:szCs w:val="24"/>
              </w:rPr>
            </w:pPr>
            <w:bookmarkStart w:id="256" w:name="_Ref441165005"/>
            <w:r w:rsidRPr="009D5B66">
              <w:rPr>
                <w:rFonts w:ascii="Times New Roman" w:hAnsi="Times New Roman"/>
                <w:sz w:val="24"/>
                <w:szCs w:val="24"/>
              </w:rPr>
              <w:t>исключен решением Наблюдательного совета (протокол от </w:t>
            </w:r>
            <w:r w:rsidR="00982CFA" w:rsidRPr="00982CFA">
              <w:rPr>
                <w:rFonts w:ascii="Times New Roman" w:hAnsi="Times New Roman"/>
                <w:sz w:val="24"/>
                <w:szCs w:val="24"/>
              </w:rPr>
              <w:t>07</w:t>
            </w:r>
            <w:r w:rsidRPr="009D5B66">
              <w:rPr>
                <w:rFonts w:ascii="Times New Roman" w:hAnsi="Times New Roman"/>
                <w:sz w:val="24"/>
                <w:szCs w:val="24"/>
              </w:rPr>
              <w:t>.</w:t>
            </w:r>
            <w:r w:rsidR="00982CFA" w:rsidRPr="00982CFA">
              <w:rPr>
                <w:rFonts w:ascii="Times New Roman" w:hAnsi="Times New Roman"/>
                <w:sz w:val="24"/>
                <w:szCs w:val="24"/>
              </w:rPr>
              <w:t>12</w:t>
            </w:r>
            <w:r w:rsidR="00982CFA">
              <w:rPr>
                <w:rFonts w:ascii="Times New Roman" w:hAnsi="Times New Roman"/>
                <w:sz w:val="24"/>
                <w:szCs w:val="24"/>
              </w:rPr>
              <w:t xml:space="preserve">.2016 № </w:t>
            </w:r>
            <w:r w:rsidR="00982CFA" w:rsidRPr="00982CFA">
              <w:rPr>
                <w:rFonts w:ascii="Times New Roman" w:hAnsi="Times New Roman"/>
                <w:sz w:val="24"/>
                <w:szCs w:val="24"/>
              </w:rPr>
              <w:t>88</w:t>
            </w:r>
            <w:r w:rsidRPr="009D5B66">
              <w:rPr>
                <w:rFonts w:ascii="Times New Roman" w:hAnsi="Times New Roman"/>
                <w:sz w:val="24"/>
                <w:szCs w:val="24"/>
              </w:rPr>
              <w:t>)</w:t>
            </w:r>
            <w:r w:rsidR="00FD490F" w:rsidRPr="008B22ED">
              <w:rPr>
                <w:rFonts w:ascii="Times New Roman" w:hAnsi="Times New Roman"/>
                <w:sz w:val="24"/>
                <w:szCs w:val="24"/>
              </w:rPr>
              <w:t>;</w:t>
            </w:r>
            <w:bookmarkEnd w:id="256"/>
          </w:p>
          <w:p w14:paraId="024CEF37" w14:textId="77777777" w:rsidR="00FD490F" w:rsidRPr="008B22ED" w:rsidRDefault="00FD490F" w:rsidP="004A6921">
            <w:pPr>
              <w:numPr>
                <w:ilvl w:val="0"/>
                <w:numId w:val="166"/>
              </w:numPr>
              <w:spacing w:after="0" w:line="240" w:lineRule="auto"/>
              <w:ind w:left="34" w:firstLine="0"/>
              <w:jc w:val="both"/>
              <w:rPr>
                <w:rFonts w:ascii="Times New Roman" w:hAnsi="Times New Roman"/>
                <w:sz w:val="24"/>
                <w:szCs w:val="24"/>
              </w:rPr>
            </w:pPr>
            <w:bookmarkStart w:id="257" w:name="_Ref441164995"/>
            <w:r w:rsidRPr="008B22ED">
              <w:rPr>
                <w:rFonts w:ascii="Times New Roman" w:hAnsi="Times New Roman"/>
                <w:sz w:val="24"/>
                <w:szCs w:val="24"/>
              </w:rPr>
              <w:t>закупка продукции, включенной в Спецперечень (приложение № 13), для которой предусмотрен соответствующий способ;</w:t>
            </w:r>
            <w:bookmarkEnd w:id="257"/>
          </w:p>
          <w:p w14:paraId="5C81BCAA" w14:textId="77777777" w:rsidR="00207EF5" w:rsidRDefault="00FD490F" w:rsidP="007D6BB4">
            <w:pPr>
              <w:numPr>
                <w:ilvl w:val="0"/>
                <w:numId w:val="166"/>
              </w:numPr>
              <w:spacing w:after="0" w:line="240" w:lineRule="auto"/>
              <w:ind w:left="34" w:firstLine="0"/>
              <w:jc w:val="both"/>
              <w:rPr>
                <w:rFonts w:ascii="Times New Roman" w:hAnsi="Times New Roman"/>
                <w:sz w:val="24"/>
                <w:szCs w:val="24"/>
              </w:rPr>
            </w:pPr>
            <w:r w:rsidRPr="008B22ED">
              <w:rPr>
                <w:rFonts w:ascii="Times New Roman" w:hAnsi="Times New Roman"/>
                <w:sz w:val="24"/>
                <w:szCs w:val="24"/>
              </w:rPr>
              <w:t>на основании распорядительных документов генерального директора Корпорации, решения РО, руководителя организации атомной отрасли</w:t>
            </w:r>
            <w:r w:rsidR="007D6BB4">
              <w:rPr>
                <w:rFonts w:ascii="Times New Roman" w:hAnsi="Times New Roman"/>
                <w:sz w:val="24"/>
                <w:szCs w:val="24"/>
              </w:rPr>
              <w:t xml:space="preserve"> </w:t>
            </w:r>
            <w:r w:rsidR="007D6BB4">
              <w:rPr>
                <w:rFonts w:ascii="Times New Roman" w:hAnsi="Times New Roman"/>
                <w:sz w:val="24"/>
                <w:szCs w:val="24"/>
              </w:rPr>
              <w:br/>
              <w:t>(ст. 3.4)</w:t>
            </w:r>
            <w:r w:rsidR="00207EF5">
              <w:rPr>
                <w:rFonts w:ascii="Times New Roman" w:hAnsi="Times New Roman"/>
                <w:sz w:val="24"/>
                <w:szCs w:val="24"/>
              </w:rPr>
              <w:t>;</w:t>
            </w:r>
          </w:p>
          <w:p w14:paraId="782F9BA0" w14:textId="77777777" w:rsidR="00FD490F" w:rsidRPr="008B22ED" w:rsidRDefault="00207EF5" w:rsidP="00F3611A">
            <w:pPr>
              <w:numPr>
                <w:ilvl w:val="0"/>
                <w:numId w:val="166"/>
              </w:numPr>
              <w:spacing w:after="0" w:line="240" w:lineRule="auto"/>
              <w:ind w:left="34" w:firstLine="0"/>
              <w:jc w:val="both"/>
              <w:rPr>
                <w:rFonts w:ascii="Times New Roman" w:hAnsi="Times New Roman"/>
                <w:sz w:val="24"/>
                <w:szCs w:val="24"/>
              </w:rPr>
            </w:pPr>
            <w:r w:rsidRPr="00207EF5">
              <w:rPr>
                <w:rFonts w:ascii="Times New Roman" w:hAnsi="Times New Roman"/>
                <w:sz w:val="24"/>
                <w:szCs w:val="24"/>
              </w:rPr>
              <w:t xml:space="preserve">закупка товаров российского происхождения, </w:t>
            </w:r>
            <w:del w:id="258" w:author="Андреева Мария Александровна" w:date="2025-01-09T12:38:00Z">
              <w:r w:rsidRPr="00207EF5">
                <w:rPr>
                  <w:rFonts w:ascii="Times New Roman" w:hAnsi="Times New Roman"/>
                  <w:sz w:val="24"/>
                  <w:szCs w:val="24"/>
                </w:rPr>
                <w:delText>сведения о</w:delText>
              </w:r>
            </w:del>
            <w:ins w:id="259" w:author="Андреева Мария Александровна" w:date="2025-01-09T12:38:00Z">
              <w:r w:rsidR="00D83BBC">
                <w:rPr>
                  <w:rFonts w:ascii="Times New Roman" w:hAnsi="Times New Roman"/>
                  <w:sz w:val="24"/>
                  <w:szCs w:val="24"/>
                </w:rPr>
                <w:t>в отношении</w:t>
              </w:r>
            </w:ins>
            <w:r w:rsidR="00D83BBC">
              <w:rPr>
                <w:rFonts w:ascii="Times New Roman" w:hAnsi="Times New Roman"/>
                <w:sz w:val="24"/>
                <w:szCs w:val="24"/>
              </w:rPr>
              <w:t xml:space="preserve"> которых </w:t>
            </w:r>
            <w:del w:id="260" w:author="Андреева Мария Александровна" w:date="2025-01-09T12:38:00Z">
              <w:r w:rsidRPr="00207EF5">
                <w:rPr>
                  <w:rFonts w:ascii="Times New Roman" w:hAnsi="Times New Roman"/>
                  <w:sz w:val="24"/>
                  <w:szCs w:val="24"/>
                </w:rPr>
                <w:delText>содержатся в одном из реестров, предусмотренных пунктом 2 постановления Правительства</w:delText>
              </w:r>
            </w:del>
            <w:ins w:id="261" w:author="Андреева Мария Александровна" w:date="2025-01-09T12:38:00Z">
              <w:r w:rsidR="00D83BBC" w:rsidRPr="00D83BBC">
                <w:rPr>
                  <w:rFonts w:ascii="Times New Roman" w:hAnsi="Times New Roman"/>
                  <w:sz w:val="24"/>
                  <w:szCs w:val="24"/>
                </w:rPr>
                <w:t>законодательством</w:t>
              </w:r>
            </w:ins>
            <w:r w:rsidR="00D83BBC" w:rsidRPr="00D83BBC">
              <w:rPr>
                <w:rFonts w:ascii="Times New Roman" w:hAnsi="Times New Roman"/>
                <w:sz w:val="24"/>
                <w:szCs w:val="24"/>
              </w:rPr>
              <w:t xml:space="preserve"> </w:t>
            </w:r>
            <w:r w:rsidR="00673353">
              <w:rPr>
                <w:rFonts w:ascii="Times New Roman" w:hAnsi="Times New Roman"/>
                <w:sz w:val="24"/>
                <w:szCs w:val="24"/>
              </w:rPr>
              <w:t>Российской Федерации</w:t>
            </w:r>
            <w:r w:rsidR="00EC0344">
              <w:rPr>
                <w:rFonts w:ascii="Times New Roman" w:hAnsi="Times New Roman"/>
                <w:sz w:val="24"/>
                <w:szCs w:val="24"/>
              </w:rPr>
              <w:t xml:space="preserve"> </w:t>
            </w:r>
            <w:del w:id="262" w:author="Андреева Мария Александровна" w:date="2025-01-09T12:38:00Z">
              <w:r w:rsidRPr="00207EF5">
                <w:rPr>
                  <w:rFonts w:ascii="Times New Roman" w:hAnsi="Times New Roman"/>
                  <w:sz w:val="24"/>
                  <w:szCs w:val="24"/>
                </w:rPr>
                <w:delText>от 03.12.2020 № 2013.</w:delText>
              </w:r>
            </w:del>
            <w:ins w:id="263" w:author="Андреева Мария Александровна" w:date="2025-01-09T12:38:00Z">
              <w:r w:rsidR="00D83BBC" w:rsidRPr="00D83BBC">
                <w:rPr>
                  <w:rFonts w:ascii="Times New Roman" w:hAnsi="Times New Roman"/>
                  <w:sz w:val="24"/>
                  <w:szCs w:val="24"/>
                </w:rPr>
                <w:t>установлены преференции</w:t>
              </w:r>
              <w:r w:rsidR="00D83BBC">
                <w:rPr>
                  <w:rFonts w:ascii="Times New Roman" w:hAnsi="Times New Roman"/>
                  <w:sz w:val="24"/>
                  <w:szCs w:val="24"/>
                </w:rPr>
                <w:t>.</w:t>
              </w:r>
            </w:ins>
            <w:r w:rsidR="00D83BBC" w:rsidRPr="00D83BBC" w:rsidDel="00D83BBC">
              <w:rPr>
                <w:rFonts w:ascii="Times New Roman" w:hAnsi="Times New Roman"/>
                <w:sz w:val="24"/>
                <w:szCs w:val="24"/>
              </w:rPr>
              <w:t xml:space="preserve"> </w:t>
            </w:r>
            <w:r w:rsidRPr="00207EF5">
              <w:rPr>
                <w:rFonts w:ascii="Times New Roman" w:hAnsi="Times New Roman"/>
                <w:sz w:val="24"/>
                <w:szCs w:val="24"/>
              </w:rPr>
              <w:t xml:space="preserve">Данное основание применяется в случае риска недостижения </w:t>
            </w:r>
            <w:del w:id="264" w:author="Андреева Мария Александровна" w:date="2025-01-09T12:38:00Z">
              <w:r w:rsidRPr="00207EF5">
                <w:rPr>
                  <w:rFonts w:ascii="Times New Roman" w:hAnsi="Times New Roman"/>
                  <w:sz w:val="24"/>
                  <w:szCs w:val="24"/>
                </w:rPr>
                <w:delText xml:space="preserve">минимальной доли закупок, </w:delText>
              </w:r>
            </w:del>
            <w:r w:rsidR="006E7FF7">
              <w:rPr>
                <w:rFonts w:ascii="Times New Roman" w:hAnsi="Times New Roman"/>
                <w:sz w:val="24"/>
                <w:szCs w:val="24"/>
              </w:rPr>
              <w:t xml:space="preserve">установленной </w:t>
            </w:r>
            <w:del w:id="265" w:author="Андреева Мария Александровна" w:date="2025-01-09T12:38:00Z">
              <w:r w:rsidRPr="00207EF5">
                <w:rPr>
                  <w:rFonts w:ascii="Times New Roman" w:hAnsi="Times New Roman"/>
                  <w:sz w:val="24"/>
                  <w:szCs w:val="24"/>
                </w:rPr>
                <w:delText>постановлением Правительства</w:delText>
              </w:r>
            </w:del>
            <w:ins w:id="266" w:author="Андреева Мария Александровна" w:date="2025-01-09T12:38:00Z">
              <w:r w:rsidR="006E7FF7">
                <w:rPr>
                  <w:rFonts w:ascii="Times New Roman" w:hAnsi="Times New Roman"/>
                  <w:sz w:val="24"/>
                  <w:szCs w:val="24"/>
                </w:rPr>
                <w:t>законодательством</w:t>
              </w:r>
            </w:ins>
            <w:r w:rsidR="00EC0344">
              <w:rPr>
                <w:rFonts w:ascii="Times New Roman" w:hAnsi="Times New Roman"/>
                <w:sz w:val="24"/>
                <w:szCs w:val="24"/>
              </w:rPr>
              <w:t xml:space="preserve"> </w:t>
            </w:r>
            <w:r w:rsidR="007010CC" w:rsidRPr="007010CC">
              <w:rPr>
                <w:rFonts w:ascii="Times New Roman" w:hAnsi="Times New Roman"/>
                <w:sz w:val="24"/>
                <w:szCs w:val="24"/>
              </w:rPr>
              <w:t xml:space="preserve">Российской Федерации </w:t>
            </w:r>
            <w:del w:id="267" w:author="Андреева Мария Александровна" w:date="2025-01-09T12:38:00Z">
              <w:r w:rsidRPr="00207EF5">
                <w:rPr>
                  <w:rFonts w:ascii="Times New Roman" w:hAnsi="Times New Roman"/>
                  <w:sz w:val="24"/>
                  <w:szCs w:val="24"/>
                </w:rPr>
                <w:delText>от 03.12.2020 № 2013,</w:delText>
              </w:r>
            </w:del>
            <w:ins w:id="268" w:author="Андреева Мария Александровна" w:date="2025-01-09T12:38:00Z">
              <w:r w:rsidRPr="00207EF5">
                <w:rPr>
                  <w:rFonts w:ascii="Times New Roman" w:hAnsi="Times New Roman"/>
                  <w:sz w:val="24"/>
                  <w:szCs w:val="24"/>
                </w:rPr>
                <w:t>минимальной доли закупок</w:t>
              </w:r>
              <w:r w:rsidR="00EC0344">
                <w:rPr>
                  <w:rFonts w:ascii="Times New Roman" w:hAnsi="Times New Roman"/>
                  <w:sz w:val="24"/>
                  <w:szCs w:val="24"/>
                </w:rPr>
                <w:t xml:space="preserve"> </w:t>
              </w:r>
              <w:r w:rsidR="00EC0344" w:rsidRPr="00EC0344">
                <w:rPr>
                  <w:rFonts w:ascii="Times New Roman" w:hAnsi="Times New Roman"/>
                  <w:sz w:val="24"/>
                  <w:szCs w:val="24"/>
                </w:rPr>
                <w:t>товаров российского происхождения</w:t>
              </w:r>
            </w:ins>
            <w:r w:rsidRPr="00207EF5">
              <w:rPr>
                <w:rFonts w:ascii="Times New Roman" w:hAnsi="Times New Roman"/>
                <w:sz w:val="24"/>
                <w:szCs w:val="24"/>
              </w:rPr>
              <w:t xml:space="preserve"> и </w:t>
            </w:r>
            <w:del w:id="269" w:author="Андреева Мария Александровна" w:date="2025-01-09T12:38:00Z">
              <w:r w:rsidRPr="00207EF5">
                <w:rPr>
                  <w:rFonts w:ascii="Times New Roman" w:hAnsi="Times New Roman"/>
                  <w:sz w:val="24"/>
                  <w:szCs w:val="24"/>
                </w:rPr>
                <w:delText>при наличии</w:delText>
              </w:r>
            </w:del>
            <w:ins w:id="270" w:author="Андреева Мария Александровна" w:date="2025-01-09T12:38:00Z">
              <w:r w:rsidRPr="00207EF5">
                <w:rPr>
                  <w:rFonts w:ascii="Times New Roman" w:hAnsi="Times New Roman"/>
                  <w:sz w:val="24"/>
                  <w:szCs w:val="24"/>
                </w:rPr>
                <w:t>наличи</w:t>
              </w:r>
              <w:r w:rsidR="00FE02DA">
                <w:rPr>
                  <w:rFonts w:ascii="Times New Roman" w:hAnsi="Times New Roman"/>
                  <w:sz w:val="24"/>
                  <w:szCs w:val="24"/>
                </w:rPr>
                <w:t>я</w:t>
              </w:r>
            </w:ins>
            <w:r w:rsidRPr="00207EF5">
              <w:rPr>
                <w:rFonts w:ascii="Times New Roman" w:hAnsi="Times New Roman"/>
                <w:sz w:val="24"/>
                <w:szCs w:val="24"/>
              </w:rPr>
              <w:t xml:space="preserve"> экономической обоснованности и эффективности такой закупки, выявленной на этапе расчета НМЦ</w:t>
            </w:r>
            <w:r w:rsidR="007D6BB4">
              <w:rPr>
                <w:rFonts w:ascii="Times New Roman" w:hAnsi="Times New Roman"/>
                <w:sz w:val="24"/>
                <w:szCs w:val="24"/>
              </w:rPr>
              <w:t>.</w:t>
            </w:r>
          </w:p>
        </w:tc>
      </w:tr>
      <w:tr w:rsidR="00FD490F" w:rsidRPr="008B22ED" w14:paraId="635B7DE3" w14:textId="77777777" w:rsidTr="009A0234">
        <w:tc>
          <w:tcPr>
            <w:tcW w:w="709" w:type="dxa"/>
          </w:tcPr>
          <w:p w14:paraId="1B125D19" w14:textId="77777777" w:rsidR="00FD490F" w:rsidRPr="007D6BB4" w:rsidRDefault="00FD490F" w:rsidP="00FD490F">
            <w:pPr>
              <w:pStyle w:val="-6"/>
              <w:widowControl w:val="0"/>
              <w:tabs>
                <w:tab w:val="left" w:pos="318"/>
                <w:tab w:val="left" w:pos="426"/>
                <w:tab w:val="left" w:pos="1418"/>
                <w:tab w:val="left" w:pos="1985"/>
              </w:tabs>
              <w:ind w:left="0" w:firstLine="0"/>
              <w:jc w:val="center"/>
              <w:rPr>
                <w:rFonts w:eastAsia="Calibri"/>
                <w:spacing w:val="-8"/>
                <w:sz w:val="24"/>
              </w:rPr>
            </w:pPr>
            <w:r w:rsidRPr="007D6BB4">
              <w:rPr>
                <w:rFonts w:eastAsia="Calibri"/>
                <w:spacing w:val="-8"/>
                <w:sz w:val="24"/>
              </w:rPr>
              <w:t>3</w:t>
            </w:r>
          </w:p>
        </w:tc>
        <w:tc>
          <w:tcPr>
            <w:tcW w:w="1701" w:type="dxa"/>
            <w:shd w:val="clear" w:color="auto" w:fill="auto"/>
            <w:vAlign w:val="center"/>
          </w:tcPr>
          <w:p w14:paraId="2A8A4347" w14:textId="77777777" w:rsidR="00FD490F" w:rsidRPr="008B22ED" w:rsidRDefault="004741AA" w:rsidP="004741AA">
            <w:pPr>
              <w:pStyle w:val="-6"/>
              <w:widowControl w:val="0"/>
              <w:tabs>
                <w:tab w:val="left" w:pos="318"/>
                <w:tab w:val="left" w:pos="426"/>
                <w:tab w:val="left" w:pos="1418"/>
                <w:tab w:val="left" w:pos="1985"/>
              </w:tabs>
              <w:ind w:left="0" w:firstLine="0"/>
              <w:jc w:val="center"/>
              <w:rPr>
                <w:rFonts w:eastAsia="Calibri"/>
                <w:spacing w:val="-8"/>
                <w:sz w:val="24"/>
              </w:rPr>
            </w:pPr>
            <w:r>
              <w:rPr>
                <w:rFonts w:eastAsia="Calibri"/>
                <w:spacing w:val="-8"/>
                <w:sz w:val="24"/>
              </w:rPr>
              <w:t>Прямые з</w:t>
            </w:r>
            <w:r w:rsidR="00FD490F" w:rsidRPr="008B22ED">
              <w:rPr>
                <w:rFonts w:eastAsia="Calibri"/>
                <w:spacing w:val="-8"/>
                <w:sz w:val="24"/>
              </w:rPr>
              <w:t xml:space="preserve">акупки у единственного поставщика </w:t>
            </w:r>
          </w:p>
        </w:tc>
        <w:tc>
          <w:tcPr>
            <w:tcW w:w="8080" w:type="dxa"/>
            <w:shd w:val="clear" w:color="auto" w:fill="auto"/>
            <w:vAlign w:val="center"/>
          </w:tcPr>
          <w:p w14:paraId="1543C14E" w14:textId="77F958C7" w:rsidR="00FD490F" w:rsidRPr="008B22ED" w:rsidRDefault="00FD490F" w:rsidP="009D5B66">
            <w:pPr>
              <w:spacing w:after="0" w:line="240" w:lineRule="auto"/>
              <w:jc w:val="both"/>
              <w:rPr>
                <w:rFonts w:ascii="Times New Roman" w:hAnsi="Times New Roman"/>
                <w:sz w:val="24"/>
                <w:szCs w:val="24"/>
              </w:rPr>
            </w:pPr>
            <w:r w:rsidRPr="008B22ED">
              <w:rPr>
                <w:rFonts w:ascii="Times New Roman" w:hAnsi="Times New Roman"/>
                <w:sz w:val="24"/>
                <w:szCs w:val="24"/>
              </w:rPr>
              <w:t xml:space="preserve">перечень оснований для проведения </w:t>
            </w:r>
            <w:r w:rsidR="004741AA">
              <w:rPr>
                <w:rFonts w:ascii="Times New Roman" w:hAnsi="Times New Roman"/>
                <w:sz w:val="24"/>
                <w:szCs w:val="24"/>
              </w:rPr>
              <w:t xml:space="preserve">прямой </w:t>
            </w:r>
            <w:r w:rsidRPr="008B22ED">
              <w:rPr>
                <w:rFonts w:ascii="Times New Roman" w:hAnsi="Times New Roman"/>
                <w:sz w:val="24"/>
                <w:szCs w:val="24"/>
              </w:rPr>
              <w:t>закупки у единственного поставщика указан в</w:t>
            </w:r>
            <w:r w:rsidR="007D6BB4">
              <w:rPr>
                <w:rFonts w:ascii="Times New Roman" w:hAnsi="Times New Roman"/>
                <w:sz w:val="24"/>
                <w:szCs w:val="24"/>
              </w:rPr>
              <w:t xml:space="preserve"> частях 2 и 3</w:t>
            </w:r>
            <w:r w:rsidR="009D5B66">
              <w:rPr>
                <w:rFonts w:ascii="Times New Roman" w:hAnsi="Times New Roman"/>
                <w:sz w:val="24"/>
                <w:szCs w:val="24"/>
              </w:rPr>
              <w:t xml:space="preserve"> настоящей статьи.</w:t>
            </w:r>
            <w:r w:rsidRPr="008B22ED">
              <w:rPr>
                <w:rFonts w:ascii="Times New Roman" w:hAnsi="Times New Roman"/>
                <w:sz w:val="24"/>
                <w:szCs w:val="24"/>
              </w:rPr>
              <w:fldChar w:fldCharType="begin"/>
            </w:r>
            <w:r w:rsidRPr="008B22ED">
              <w:rPr>
                <w:rFonts w:ascii="Times New Roman" w:hAnsi="Times New Roman"/>
                <w:sz w:val="24"/>
                <w:szCs w:val="24"/>
              </w:rPr>
              <w:instrText xml:space="preserve"> REF ч3ст4222 \h </w:instrText>
            </w:r>
            <w:r w:rsidRPr="008B22ED">
              <w:rPr>
                <w:rFonts w:ascii="Times New Roman" w:hAnsi="Times New Roman"/>
                <w:sz w:val="24"/>
                <w:szCs w:val="24"/>
              </w:rPr>
            </w:r>
            <w:r w:rsidRPr="008B22ED">
              <w:rPr>
                <w:rFonts w:ascii="Times New Roman" w:hAnsi="Times New Roman"/>
                <w:sz w:val="24"/>
                <w:szCs w:val="24"/>
              </w:rPr>
              <w:instrText xml:space="preserve"> \* MERGEFORMAT </w:instrText>
            </w:r>
            <w:r w:rsidRPr="008B22ED">
              <w:rPr>
                <w:rFonts w:ascii="Times New Roman" w:hAnsi="Times New Roman"/>
                <w:sz w:val="24"/>
                <w:szCs w:val="24"/>
              </w:rPr>
              <w:fldChar w:fldCharType="end"/>
            </w:r>
            <w:r w:rsidRPr="008B22ED">
              <w:rPr>
                <w:rFonts w:ascii="Times New Roman" w:hAnsi="Times New Roman"/>
                <w:sz w:val="24"/>
                <w:szCs w:val="24"/>
              </w:rPr>
              <w:fldChar w:fldCharType="begin"/>
            </w:r>
            <w:r w:rsidRPr="008B22ED">
              <w:rPr>
                <w:rFonts w:ascii="Times New Roman" w:hAnsi="Times New Roman"/>
                <w:sz w:val="24"/>
                <w:szCs w:val="24"/>
              </w:rPr>
              <w:instrText xml:space="preserve"> REF ч3ст4222 \h </w:instrText>
            </w:r>
            <w:r w:rsidRPr="008B22ED">
              <w:rPr>
                <w:rFonts w:ascii="Times New Roman" w:hAnsi="Times New Roman"/>
                <w:sz w:val="24"/>
                <w:szCs w:val="24"/>
              </w:rPr>
            </w:r>
            <w:r w:rsidRPr="008B22ED">
              <w:rPr>
                <w:rFonts w:ascii="Times New Roman" w:hAnsi="Times New Roman"/>
                <w:sz w:val="24"/>
                <w:szCs w:val="24"/>
              </w:rPr>
              <w:instrText xml:space="preserve"> \* MERGEFORMAT </w:instrText>
            </w:r>
            <w:r w:rsidRPr="008B22ED">
              <w:rPr>
                <w:rFonts w:ascii="Times New Roman" w:hAnsi="Times New Roman"/>
                <w:sz w:val="24"/>
                <w:szCs w:val="24"/>
              </w:rPr>
              <w:fldChar w:fldCharType="end"/>
            </w:r>
          </w:p>
        </w:tc>
      </w:tr>
      <w:tr w:rsidR="00FD490F" w:rsidRPr="008B22ED" w14:paraId="0E5B591F" w14:textId="77777777" w:rsidTr="009A0234">
        <w:tc>
          <w:tcPr>
            <w:tcW w:w="709" w:type="dxa"/>
          </w:tcPr>
          <w:p w14:paraId="47F96247" w14:textId="77777777" w:rsidR="00FD490F" w:rsidRPr="008B22ED" w:rsidRDefault="00FD490F" w:rsidP="00FD490F">
            <w:pPr>
              <w:widowControl w:val="0"/>
              <w:tabs>
                <w:tab w:val="left" w:pos="426"/>
              </w:tabs>
              <w:spacing w:after="0" w:line="240" w:lineRule="auto"/>
              <w:jc w:val="center"/>
              <w:rPr>
                <w:rFonts w:ascii="Times New Roman" w:hAnsi="Times New Roman"/>
                <w:spacing w:val="-8"/>
                <w:sz w:val="24"/>
                <w:szCs w:val="24"/>
                <w:lang w:val="en-US" w:eastAsia="ru-RU"/>
              </w:rPr>
            </w:pPr>
            <w:r w:rsidRPr="008B22ED">
              <w:rPr>
                <w:rFonts w:ascii="Times New Roman" w:hAnsi="Times New Roman"/>
                <w:spacing w:val="-8"/>
                <w:sz w:val="24"/>
                <w:szCs w:val="24"/>
                <w:lang w:val="en-US" w:eastAsia="ru-RU"/>
              </w:rPr>
              <w:t>4</w:t>
            </w:r>
          </w:p>
        </w:tc>
        <w:tc>
          <w:tcPr>
            <w:tcW w:w="1701" w:type="dxa"/>
            <w:shd w:val="clear" w:color="auto" w:fill="auto"/>
            <w:vAlign w:val="center"/>
          </w:tcPr>
          <w:p w14:paraId="453C1E73" w14:textId="77777777" w:rsidR="00FD490F" w:rsidRPr="008B22ED" w:rsidRDefault="00FD490F" w:rsidP="009B63CD">
            <w:pPr>
              <w:widowControl w:val="0"/>
              <w:tabs>
                <w:tab w:val="left" w:pos="426"/>
              </w:tabs>
              <w:spacing w:after="0" w:line="240" w:lineRule="auto"/>
              <w:jc w:val="center"/>
              <w:rPr>
                <w:rFonts w:ascii="Times New Roman" w:hAnsi="Times New Roman"/>
                <w:spacing w:val="-8"/>
                <w:sz w:val="24"/>
                <w:szCs w:val="24"/>
                <w:lang w:eastAsia="ru-RU"/>
              </w:rPr>
            </w:pPr>
            <w:r w:rsidRPr="008B22ED">
              <w:rPr>
                <w:rFonts w:ascii="Times New Roman" w:hAnsi="Times New Roman"/>
                <w:spacing w:val="-8"/>
                <w:sz w:val="24"/>
                <w:szCs w:val="24"/>
                <w:lang w:eastAsia="ru-RU"/>
              </w:rPr>
              <w:t>Закупка путем участия в конкурентной процедуре продавца</w:t>
            </w:r>
          </w:p>
        </w:tc>
        <w:tc>
          <w:tcPr>
            <w:tcW w:w="8080" w:type="dxa"/>
            <w:shd w:val="clear" w:color="auto" w:fill="auto"/>
            <w:vAlign w:val="center"/>
          </w:tcPr>
          <w:p w14:paraId="2E6907C2" w14:textId="77777777" w:rsidR="00FD490F" w:rsidRPr="008B22ED" w:rsidRDefault="00FD490F" w:rsidP="007D6BB4">
            <w:pPr>
              <w:spacing w:after="0" w:line="240" w:lineRule="auto"/>
              <w:jc w:val="both"/>
              <w:rPr>
                <w:rFonts w:ascii="Times New Roman" w:hAnsi="Times New Roman"/>
                <w:bCs/>
                <w:sz w:val="24"/>
                <w:szCs w:val="24"/>
                <w:lang w:eastAsia="ru-RU"/>
              </w:rPr>
            </w:pPr>
            <w:bookmarkStart w:id="271" w:name="_Ref374087934"/>
            <w:bookmarkStart w:id="272" w:name="_Toc437520750"/>
            <w:bookmarkStart w:id="273" w:name="_Toc437524243"/>
            <w:r w:rsidRPr="008B22ED">
              <w:rPr>
                <w:rFonts w:ascii="Times New Roman" w:hAnsi="Times New Roman"/>
                <w:bCs/>
                <w:sz w:val="24"/>
                <w:szCs w:val="24"/>
                <w:lang w:eastAsia="ru-RU"/>
              </w:rPr>
              <w:t>решение об участии в конкурентной процедуре продаж продукции, правила и условия которой определяются ее организатором</w:t>
            </w:r>
            <w:bookmarkStart w:id="274" w:name="_Hlt384886977"/>
            <w:bookmarkStart w:id="275" w:name="_Ref378771538"/>
            <w:bookmarkStart w:id="276" w:name="_Ref384886972"/>
            <w:bookmarkEnd w:id="274"/>
            <w:r w:rsidRPr="008B22ED">
              <w:rPr>
                <w:rFonts w:ascii="Times New Roman" w:hAnsi="Times New Roman"/>
                <w:bCs/>
                <w:sz w:val="24"/>
                <w:szCs w:val="24"/>
                <w:lang w:eastAsia="ru-RU"/>
              </w:rPr>
              <w:t>, принимается руководителем организации атомной отрасли в соответствии с</w:t>
            </w:r>
            <w:r w:rsidR="007D6BB4">
              <w:rPr>
                <w:rFonts w:ascii="Times New Roman" w:hAnsi="Times New Roman"/>
                <w:bCs/>
                <w:sz w:val="24"/>
                <w:szCs w:val="24"/>
                <w:lang w:eastAsia="ru-RU"/>
              </w:rPr>
              <w:t xml:space="preserve"> п. з)</w:t>
            </w:r>
            <w:r w:rsidR="006F221C">
              <w:rPr>
                <w:rFonts w:ascii="Times New Roman" w:hAnsi="Times New Roman"/>
                <w:bCs/>
                <w:sz w:val="24"/>
                <w:szCs w:val="24"/>
                <w:lang w:eastAsia="ru-RU"/>
              </w:rPr>
              <w:t xml:space="preserve"> ч. 1 </w:t>
            </w:r>
            <w:r w:rsidR="007D6BB4">
              <w:rPr>
                <w:rFonts w:ascii="Times New Roman" w:hAnsi="Times New Roman"/>
                <w:bCs/>
                <w:sz w:val="24"/>
                <w:szCs w:val="24"/>
                <w:lang w:eastAsia="ru-RU"/>
              </w:rPr>
              <w:br/>
            </w:r>
            <w:r w:rsidR="006F221C">
              <w:rPr>
                <w:rFonts w:ascii="Times New Roman" w:hAnsi="Times New Roman"/>
                <w:bCs/>
                <w:sz w:val="24"/>
                <w:szCs w:val="24"/>
                <w:lang w:eastAsia="ru-RU"/>
              </w:rPr>
              <w:t>ст. 3.4</w:t>
            </w:r>
            <w:r w:rsidRPr="008B22ED">
              <w:rPr>
                <w:rFonts w:ascii="Times New Roman" w:hAnsi="Times New Roman"/>
                <w:bCs/>
                <w:sz w:val="24"/>
                <w:szCs w:val="24"/>
                <w:lang w:eastAsia="ru-RU"/>
              </w:rPr>
              <w:t>, ЦЗК, ПДЗК в пределах их полномочий, кроме случаев, когда необходимость участия в такой процедуре установлена законодательством РФ.</w:t>
            </w:r>
            <w:bookmarkEnd w:id="271"/>
            <w:bookmarkEnd w:id="272"/>
            <w:bookmarkEnd w:id="273"/>
            <w:bookmarkEnd w:id="275"/>
            <w:bookmarkEnd w:id="276"/>
          </w:p>
        </w:tc>
      </w:tr>
      <w:tr w:rsidR="008619F8" w:rsidRPr="008B22ED" w14:paraId="616F451F" w14:textId="77777777" w:rsidTr="009A0234">
        <w:tc>
          <w:tcPr>
            <w:tcW w:w="709" w:type="dxa"/>
          </w:tcPr>
          <w:p w14:paraId="6176C437" w14:textId="77777777" w:rsidR="008619F8" w:rsidRPr="008619F8" w:rsidRDefault="008619F8" w:rsidP="00FD490F">
            <w:pPr>
              <w:widowControl w:val="0"/>
              <w:tabs>
                <w:tab w:val="left" w:pos="426"/>
              </w:tabs>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5</w:t>
            </w:r>
          </w:p>
        </w:tc>
        <w:tc>
          <w:tcPr>
            <w:tcW w:w="1701" w:type="dxa"/>
            <w:shd w:val="clear" w:color="auto" w:fill="auto"/>
            <w:vAlign w:val="center"/>
          </w:tcPr>
          <w:p w14:paraId="24525689" w14:textId="77777777" w:rsidR="008619F8" w:rsidRPr="008B22ED" w:rsidRDefault="00FD5D0E" w:rsidP="00BB1478">
            <w:pPr>
              <w:widowControl w:val="0"/>
              <w:tabs>
                <w:tab w:val="left" w:pos="426"/>
              </w:tabs>
              <w:spacing w:after="0" w:line="240" w:lineRule="auto"/>
              <w:jc w:val="center"/>
              <w:rPr>
                <w:rFonts w:ascii="Times New Roman" w:hAnsi="Times New Roman"/>
                <w:spacing w:val="-8"/>
                <w:sz w:val="24"/>
                <w:szCs w:val="24"/>
                <w:lang w:eastAsia="ru-RU"/>
              </w:rPr>
            </w:pPr>
            <w:r w:rsidRPr="00FD5D0E">
              <w:rPr>
                <w:rFonts w:ascii="Times New Roman" w:hAnsi="Times New Roman"/>
                <w:spacing w:val="-8"/>
                <w:sz w:val="24"/>
                <w:szCs w:val="24"/>
                <w:lang w:eastAsia="ru-RU"/>
              </w:rPr>
              <w:t>закупка во исполнение доходных договоров</w:t>
            </w:r>
          </w:p>
        </w:tc>
        <w:tc>
          <w:tcPr>
            <w:tcW w:w="8080" w:type="dxa"/>
            <w:shd w:val="clear" w:color="auto" w:fill="auto"/>
            <w:vAlign w:val="center"/>
          </w:tcPr>
          <w:p w14:paraId="05CE9679" w14:textId="77777777" w:rsidR="008619F8" w:rsidRPr="008B22ED" w:rsidRDefault="008619F8" w:rsidP="009C3020">
            <w:pPr>
              <w:spacing w:after="0" w:line="240" w:lineRule="auto"/>
              <w:jc w:val="both"/>
              <w:rPr>
                <w:rFonts w:ascii="Times New Roman" w:hAnsi="Times New Roman"/>
                <w:bCs/>
                <w:sz w:val="24"/>
                <w:szCs w:val="24"/>
                <w:lang w:eastAsia="ru-RU"/>
              </w:rPr>
            </w:pPr>
            <w:r w:rsidRPr="008619F8">
              <w:rPr>
                <w:rFonts w:ascii="Times New Roman" w:hAnsi="Times New Roman"/>
                <w:bCs/>
                <w:sz w:val="24"/>
                <w:szCs w:val="24"/>
                <w:lang w:eastAsia="ru-RU"/>
              </w:rPr>
              <w:t xml:space="preserve">перечень оснований для проведения </w:t>
            </w:r>
            <w:r>
              <w:rPr>
                <w:rFonts w:ascii="Times New Roman" w:hAnsi="Times New Roman"/>
                <w:bCs/>
                <w:sz w:val="24"/>
                <w:szCs w:val="24"/>
                <w:lang w:eastAsia="ru-RU"/>
              </w:rPr>
              <w:t xml:space="preserve">указанной </w:t>
            </w:r>
            <w:r w:rsidRPr="008619F8">
              <w:rPr>
                <w:rFonts w:ascii="Times New Roman" w:hAnsi="Times New Roman"/>
                <w:bCs/>
                <w:sz w:val="24"/>
                <w:szCs w:val="24"/>
                <w:lang w:eastAsia="ru-RU"/>
              </w:rPr>
              <w:t xml:space="preserve">закупки указан в </w:t>
            </w:r>
            <w:r>
              <w:rPr>
                <w:rFonts w:ascii="Times New Roman" w:hAnsi="Times New Roman"/>
                <w:bCs/>
                <w:sz w:val="24"/>
                <w:szCs w:val="24"/>
                <w:lang w:eastAsia="ru-RU"/>
              </w:rPr>
              <w:t>ст. 7.12</w:t>
            </w:r>
            <w:r w:rsidRPr="008619F8">
              <w:rPr>
                <w:rFonts w:ascii="Times New Roman" w:hAnsi="Times New Roman"/>
                <w:bCs/>
                <w:sz w:val="24"/>
                <w:szCs w:val="24"/>
                <w:lang w:eastAsia="ru-RU"/>
              </w:rPr>
              <w:t>.</w:t>
            </w:r>
          </w:p>
        </w:tc>
      </w:tr>
      <w:tr w:rsidR="005F5CC9" w:rsidRPr="008B22ED" w14:paraId="122865D8" w14:textId="77777777" w:rsidTr="009A0234">
        <w:tc>
          <w:tcPr>
            <w:tcW w:w="709" w:type="dxa"/>
          </w:tcPr>
          <w:p w14:paraId="04BB93B4" w14:textId="77777777" w:rsidR="005F5CC9" w:rsidRDefault="005F5CC9" w:rsidP="005F5CC9">
            <w:pPr>
              <w:widowControl w:val="0"/>
              <w:tabs>
                <w:tab w:val="left" w:pos="426"/>
              </w:tabs>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6</w:t>
            </w:r>
          </w:p>
        </w:tc>
        <w:tc>
          <w:tcPr>
            <w:tcW w:w="1701" w:type="dxa"/>
            <w:shd w:val="clear" w:color="auto" w:fill="auto"/>
            <w:vAlign w:val="center"/>
          </w:tcPr>
          <w:p w14:paraId="2B1E00E9" w14:textId="77777777" w:rsidR="005F5CC9" w:rsidRPr="00FD5D0E" w:rsidRDefault="005F5CC9" w:rsidP="005F5CC9">
            <w:pPr>
              <w:widowControl w:val="0"/>
              <w:tabs>
                <w:tab w:val="left" w:pos="426"/>
              </w:tabs>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Закупка в электронном магазине</w:t>
            </w:r>
          </w:p>
        </w:tc>
        <w:tc>
          <w:tcPr>
            <w:tcW w:w="8080" w:type="dxa"/>
            <w:shd w:val="clear" w:color="auto" w:fill="auto"/>
            <w:vAlign w:val="center"/>
          </w:tcPr>
          <w:p w14:paraId="3915BE0A" w14:textId="77777777" w:rsidR="005F5CC9" w:rsidRPr="008619F8" w:rsidRDefault="00642F4C" w:rsidP="00F14436">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w:t>
            </w:r>
            <w:r w:rsidR="005F5CC9">
              <w:rPr>
                <w:rFonts w:ascii="Times New Roman" w:hAnsi="Times New Roman"/>
                <w:bCs/>
                <w:sz w:val="24"/>
                <w:szCs w:val="24"/>
                <w:lang w:eastAsia="ru-RU"/>
              </w:rPr>
              <w:t>акупки</w:t>
            </w:r>
            <w:r>
              <w:rPr>
                <w:rFonts w:ascii="Times New Roman" w:hAnsi="Times New Roman"/>
                <w:bCs/>
                <w:sz w:val="24"/>
                <w:szCs w:val="24"/>
                <w:lang w:eastAsia="ru-RU"/>
              </w:rPr>
              <w:t xml:space="preserve"> </w:t>
            </w:r>
            <w:r w:rsidR="005F5CC9">
              <w:rPr>
                <w:rFonts w:ascii="Times New Roman" w:hAnsi="Times New Roman"/>
                <w:bCs/>
                <w:sz w:val="24"/>
                <w:szCs w:val="24"/>
                <w:lang w:eastAsia="ru-RU"/>
              </w:rPr>
              <w:t>стоимостью до 3 млн руб. с НДС (включительно) для продукции</w:t>
            </w:r>
            <w:r w:rsidR="00F14436">
              <w:rPr>
                <w:rFonts w:ascii="Times New Roman" w:hAnsi="Times New Roman"/>
                <w:bCs/>
                <w:sz w:val="24"/>
                <w:szCs w:val="24"/>
                <w:lang w:eastAsia="ru-RU"/>
              </w:rPr>
              <w:t>, включенной в</w:t>
            </w:r>
            <w:r w:rsidR="005F5CC9">
              <w:rPr>
                <w:rFonts w:ascii="Times New Roman" w:hAnsi="Times New Roman"/>
                <w:bCs/>
                <w:sz w:val="24"/>
                <w:szCs w:val="24"/>
                <w:lang w:eastAsia="ru-RU"/>
              </w:rPr>
              <w:t xml:space="preserve"> переч</w:t>
            </w:r>
            <w:r w:rsidR="00F14436">
              <w:rPr>
                <w:rFonts w:ascii="Times New Roman" w:hAnsi="Times New Roman"/>
                <w:bCs/>
                <w:sz w:val="24"/>
                <w:szCs w:val="24"/>
                <w:lang w:eastAsia="ru-RU"/>
              </w:rPr>
              <w:t>е</w:t>
            </w:r>
            <w:r w:rsidR="005F5CC9">
              <w:rPr>
                <w:rFonts w:ascii="Times New Roman" w:hAnsi="Times New Roman"/>
                <w:bCs/>
                <w:sz w:val="24"/>
                <w:szCs w:val="24"/>
                <w:lang w:eastAsia="ru-RU"/>
              </w:rPr>
              <w:t>н</w:t>
            </w:r>
            <w:r w:rsidR="00F14436">
              <w:rPr>
                <w:rFonts w:ascii="Times New Roman" w:hAnsi="Times New Roman"/>
                <w:bCs/>
                <w:sz w:val="24"/>
                <w:szCs w:val="24"/>
                <w:lang w:eastAsia="ru-RU"/>
              </w:rPr>
              <w:t>ь</w:t>
            </w:r>
            <w:r>
              <w:rPr>
                <w:rFonts w:ascii="Times New Roman" w:hAnsi="Times New Roman"/>
                <w:bCs/>
                <w:sz w:val="24"/>
                <w:szCs w:val="24"/>
                <w:lang w:eastAsia="ru-RU"/>
              </w:rPr>
              <w:t>,</w:t>
            </w:r>
            <w:r w:rsidR="005F5CC9">
              <w:rPr>
                <w:rFonts w:ascii="Times New Roman" w:hAnsi="Times New Roman"/>
                <w:bCs/>
                <w:sz w:val="24"/>
                <w:szCs w:val="24"/>
                <w:lang w:eastAsia="ru-RU"/>
              </w:rPr>
              <w:t xml:space="preserve"> утвержденны</w:t>
            </w:r>
            <w:r w:rsidR="00F14436">
              <w:rPr>
                <w:rFonts w:ascii="Times New Roman" w:hAnsi="Times New Roman"/>
                <w:bCs/>
                <w:sz w:val="24"/>
                <w:szCs w:val="24"/>
                <w:lang w:eastAsia="ru-RU"/>
              </w:rPr>
              <w:t>й</w:t>
            </w:r>
            <w:r w:rsidR="005F5CC9">
              <w:rPr>
                <w:rFonts w:ascii="Times New Roman" w:hAnsi="Times New Roman"/>
                <w:bCs/>
                <w:sz w:val="24"/>
                <w:szCs w:val="24"/>
                <w:lang w:eastAsia="ru-RU"/>
              </w:rPr>
              <w:t xml:space="preserve"> распорядительным документом Корпорации.</w:t>
            </w:r>
          </w:p>
        </w:tc>
      </w:tr>
    </w:tbl>
    <w:p w14:paraId="32D7CBA3" w14:textId="77777777" w:rsidR="00EB6471" w:rsidRPr="00EB6471" w:rsidRDefault="00EB6471" w:rsidP="00EB6471">
      <w:pPr>
        <w:spacing w:after="0" w:line="240" w:lineRule="auto"/>
        <w:ind w:left="709"/>
        <w:jc w:val="both"/>
        <w:rPr>
          <w:rFonts w:ascii="Times New Roman" w:hAnsi="Times New Roman"/>
          <w:sz w:val="28"/>
          <w:szCs w:val="28"/>
          <w:lang w:eastAsia="ru-RU"/>
        </w:rPr>
      </w:pPr>
      <w:bookmarkStart w:id="277" w:name="_Ref289320756"/>
      <w:bookmarkStart w:id="278" w:name="_Ref299364791"/>
      <w:bookmarkStart w:id="279" w:name="_Toc368984156"/>
      <w:bookmarkStart w:id="280" w:name="_Toc391380803"/>
      <w:bookmarkStart w:id="281" w:name="_Toc411442415"/>
      <w:bookmarkStart w:id="282" w:name="_Toc415739263"/>
      <w:bookmarkStart w:id="283" w:name="_Hlt299365758"/>
      <w:bookmarkStart w:id="284" w:name="_Ref268245665"/>
      <w:bookmarkStart w:id="285" w:name="_Toc428461617"/>
      <w:bookmarkStart w:id="286" w:name="_Ref373762954"/>
      <w:bookmarkStart w:id="287" w:name="_Ref268245663"/>
      <w:bookmarkStart w:id="288" w:name="_Ref289211977"/>
      <w:bookmarkStart w:id="289" w:name="_Ref299185242"/>
      <w:bookmarkStart w:id="290" w:name="_Ref307332961"/>
      <w:bookmarkStart w:id="291" w:name="_Toc368984154"/>
      <w:bookmarkStart w:id="292" w:name="_Toc391380801"/>
      <w:bookmarkStart w:id="293" w:name="_Toc411442413"/>
      <w:bookmarkStart w:id="294" w:name="_Toc415739261"/>
      <w:bookmarkStart w:id="295" w:name="_Hlt299194138"/>
      <w:bookmarkStart w:id="296" w:name="_Hlt299314343"/>
      <w:bookmarkStart w:id="297" w:name="_Hlt342562314"/>
      <w:bookmarkStart w:id="298" w:name="_Hlt299366059"/>
      <w:bookmarkStart w:id="299" w:name="_Hlt307217413"/>
      <w:bookmarkStart w:id="300" w:name="_Hlt311062019"/>
      <w:bookmarkStart w:id="301" w:name="_Hlt314479987"/>
      <w:bookmarkStart w:id="302" w:name="_Toc271021222"/>
      <w:bookmarkStart w:id="303" w:name="_Hlt309242935"/>
      <w:bookmarkStart w:id="304" w:name="_Toc437520751"/>
      <w:bookmarkStart w:id="305" w:name="_Toc437524244"/>
      <w:bookmarkStart w:id="306" w:name="ч2ст422"/>
      <w:bookmarkEnd w:id="295"/>
      <w:bookmarkEnd w:id="296"/>
      <w:bookmarkEnd w:id="297"/>
      <w:bookmarkEnd w:id="298"/>
      <w:bookmarkEnd w:id="299"/>
      <w:bookmarkEnd w:id="300"/>
      <w:bookmarkEnd w:id="301"/>
      <w:bookmarkEnd w:id="302"/>
      <w:bookmarkEnd w:id="303"/>
      <w:bookmarkEnd w:id="306"/>
    </w:p>
    <w:p w14:paraId="1BAC0096" w14:textId="77777777" w:rsidR="00426998" w:rsidRPr="008B22ED" w:rsidRDefault="00426998" w:rsidP="00EB6471">
      <w:pPr>
        <w:numPr>
          <w:ilvl w:val="0"/>
          <w:numId w:val="32"/>
        </w:numPr>
        <w:spacing w:after="0" w:line="240" w:lineRule="auto"/>
        <w:ind w:left="709" w:firstLine="0"/>
        <w:jc w:val="both"/>
        <w:rPr>
          <w:rFonts w:ascii="Times New Roman" w:hAnsi="Times New Roman"/>
          <w:sz w:val="28"/>
          <w:szCs w:val="28"/>
          <w:lang w:eastAsia="ru-RU"/>
        </w:rPr>
      </w:pPr>
      <w:r w:rsidRPr="008B22ED">
        <w:rPr>
          <w:rFonts w:ascii="Times New Roman" w:hAnsi="Times New Roman"/>
          <w:sz w:val="28"/>
          <w:szCs w:val="28"/>
        </w:rPr>
        <w:t xml:space="preserve">Основаниями для </w:t>
      </w:r>
      <w:r w:rsidR="004741AA">
        <w:rPr>
          <w:rFonts w:ascii="Times New Roman" w:hAnsi="Times New Roman"/>
          <w:sz w:val="28"/>
          <w:szCs w:val="28"/>
        </w:rPr>
        <w:t xml:space="preserve">осуществления прямой </w:t>
      </w:r>
      <w:r w:rsidRPr="008B22ED">
        <w:rPr>
          <w:rFonts w:ascii="Times New Roman" w:hAnsi="Times New Roman"/>
          <w:sz w:val="28"/>
          <w:szCs w:val="28"/>
        </w:rPr>
        <w:t>закупки у единственного поставщика являются:</w:t>
      </w:r>
      <w:bookmarkEnd w:id="304"/>
      <w:bookmarkEnd w:id="305"/>
    </w:p>
    <w:p w14:paraId="309F4233" w14:textId="77777777" w:rsidR="00B24D7C" w:rsidRPr="008B22ED" w:rsidRDefault="00426998" w:rsidP="002E61FC">
      <w:pPr>
        <w:numPr>
          <w:ilvl w:val="0"/>
          <w:numId w:val="31"/>
        </w:numPr>
        <w:spacing w:after="0" w:line="240" w:lineRule="auto"/>
        <w:ind w:left="0" w:firstLine="709"/>
        <w:jc w:val="both"/>
        <w:rPr>
          <w:rFonts w:ascii="Times New Roman" w:hAnsi="Times New Roman"/>
          <w:sz w:val="28"/>
          <w:szCs w:val="28"/>
        </w:rPr>
      </w:pPr>
      <w:bookmarkStart w:id="307" w:name="_Toc437520752"/>
      <w:bookmarkStart w:id="308" w:name="_Toc437524245"/>
      <w:bookmarkStart w:id="309" w:name="ч2аст422"/>
      <w:bookmarkEnd w:id="309"/>
      <w:r w:rsidRPr="008B22ED">
        <w:rPr>
          <w:rFonts w:ascii="Times New Roman" w:hAnsi="Times New Roman"/>
          <w:sz w:val="28"/>
          <w:szCs w:val="28"/>
        </w:rPr>
        <w:lastRenderedPageBreak/>
        <w:t>заключение договора на закупку продукции, относящейся к сфере деятельности субъектов естественных монополий в соответствии с Федеральным законом от 17 августа 1995 года № 147-ФЗ «О естественных монополиях», по регулируемым в соответствии с законодательством РФ ценам (тарифам) у таких субъектов;</w:t>
      </w:r>
      <w:bookmarkStart w:id="310" w:name="_Toc437520753"/>
      <w:bookmarkStart w:id="311" w:name="_Toc437524246"/>
      <w:bookmarkEnd w:id="307"/>
      <w:bookmarkEnd w:id="308"/>
    </w:p>
    <w:p w14:paraId="68BB71D8" w14:textId="77777777" w:rsidR="00B24D7C" w:rsidRPr="008B22ED" w:rsidRDefault="00426998" w:rsidP="002E61FC">
      <w:pPr>
        <w:numPr>
          <w:ilvl w:val="0"/>
          <w:numId w:val="31"/>
        </w:numPr>
        <w:spacing w:after="0" w:line="240" w:lineRule="auto"/>
        <w:ind w:left="0" w:firstLineChars="253" w:firstLine="708"/>
        <w:jc w:val="both"/>
        <w:rPr>
          <w:rFonts w:ascii="Times New Roman" w:hAnsi="Times New Roman"/>
          <w:sz w:val="28"/>
          <w:szCs w:val="28"/>
        </w:rPr>
      </w:pPr>
      <w:bookmarkStart w:id="312" w:name="ч2бст422"/>
      <w:bookmarkEnd w:id="312"/>
      <w:r w:rsidRPr="008B22ED">
        <w:rPr>
          <w:rFonts w:ascii="Times New Roman" w:hAnsi="Times New Roman"/>
          <w:sz w:val="28"/>
          <w:szCs w:val="28"/>
        </w:rPr>
        <w:t>заключение договора на оказание услуг, связанных с использованием сетевой инфраструктуры, по регулируемым в соответствии с законодательством РФ ценам (тарифам): услуг водоснабжения, водоотведения, канализации,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у тех субъектов, для</w:t>
      </w:r>
      <w:r w:rsidRPr="008B22ED">
        <w:rPr>
          <w:rFonts w:ascii="Times New Roman" w:hAnsi="Times New Roman"/>
          <w:spacing w:val="-8"/>
          <w:sz w:val="28"/>
          <w:szCs w:val="28"/>
          <w:lang w:eastAsia="ru-RU"/>
        </w:rPr>
        <w:t xml:space="preserve"> которых они установлены;</w:t>
      </w:r>
      <w:bookmarkStart w:id="313" w:name="_Toc437520754"/>
      <w:bookmarkStart w:id="314" w:name="_Toc437524247"/>
      <w:bookmarkEnd w:id="310"/>
      <w:bookmarkEnd w:id="311"/>
    </w:p>
    <w:p w14:paraId="7A0B6B12" w14:textId="77777777" w:rsidR="00B24D7C" w:rsidRPr="008B22ED" w:rsidRDefault="00426998" w:rsidP="000446D7">
      <w:pPr>
        <w:numPr>
          <w:ilvl w:val="0"/>
          <w:numId w:val="31"/>
        </w:numPr>
        <w:spacing w:after="0" w:line="240" w:lineRule="auto"/>
        <w:ind w:left="0" w:firstLineChars="253" w:firstLine="688"/>
        <w:jc w:val="both"/>
        <w:rPr>
          <w:rFonts w:ascii="Times New Roman" w:hAnsi="Times New Roman"/>
          <w:sz w:val="28"/>
          <w:szCs w:val="28"/>
        </w:rPr>
      </w:pPr>
      <w:r w:rsidRPr="008B22ED">
        <w:rPr>
          <w:rFonts w:ascii="Times New Roman" w:hAnsi="Times New Roman"/>
          <w:spacing w:val="-8"/>
          <w:sz w:val="28"/>
          <w:szCs w:val="28"/>
          <w:lang w:eastAsia="ru-RU"/>
        </w:rPr>
        <w:t xml:space="preserve">заключение договора энергоснабжения или купли-продажи </w:t>
      </w:r>
      <w:r w:rsidR="00251C59">
        <w:rPr>
          <w:rFonts w:ascii="Times New Roman" w:hAnsi="Times New Roman"/>
          <w:spacing w:val="-8"/>
          <w:sz w:val="28"/>
          <w:szCs w:val="28"/>
          <w:lang w:eastAsia="ru-RU"/>
        </w:rPr>
        <w:t xml:space="preserve">(поставки) </w:t>
      </w:r>
      <w:r w:rsidRPr="008B22ED">
        <w:rPr>
          <w:rFonts w:ascii="Times New Roman" w:hAnsi="Times New Roman"/>
          <w:spacing w:val="-8"/>
          <w:sz w:val="28"/>
          <w:szCs w:val="28"/>
          <w:lang w:eastAsia="ru-RU"/>
        </w:rPr>
        <w:t>электрической энергии</w:t>
      </w:r>
      <w:r w:rsidR="00547EF0" w:rsidRPr="00547EF0">
        <w:rPr>
          <w:rFonts w:ascii="Times New Roman" w:hAnsi="Times New Roman"/>
          <w:spacing w:val="-8"/>
          <w:sz w:val="28"/>
          <w:szCs w:val="28"/>
          <w:lang w:eastAsia="ru-RU"/>
        </w:rPr>
        <w:t xml:space="preserve"> (</w:t>
      </w:r>
      <w:r w:rsidR="00547EF0">
        <w:rPr>
          <w:rFonts w:ascii="Times New Roman" w:hAnsi="Times New Roman"/>
          <w:spacing w:val="-8"/>
          <w:sz w:val="28"/>
          <w:szCs w:val="28"/>
          <w:lang w:eastAsia="ru-RU"/>
        </w:rPr>
        <w:t>мощности)</w:t>
      </w:r>
      <w:r w:rsidRPr="008B22ED">
        <w:rPr>
          <w:rFonts w:ascii="Times New Roman" w:hAnsi="Times New Roman"/>
          <w:spacing w:val="-8"/>
          <w:sz w:val="28"/>
          <w:szCs w:val="28"/>
          <w:lang w:eastAsia="ru-RU"/>
        </w:rPr>
        <w:t xml:space="preserve"> с гарантирующим поставщиком электрической энергии</w:t>
      </w:r>
      <w:r w:rsidR="00547EF0" w:rsidRPr="00354498">
        <w:rPr>
          <w:rFonts w:ascii="Times New Roman" w:hAnsi="Times New Roman"/>
          <w:color w:val="000000"/>
          <w:spacing w:val="-8"/>
          <w:sz w:val="28"/>
          <w:szCs w:val="28"/>
          <w:lang w:eastAsia="ru-RU"/>
        </w:rPr>
        <w:t xml:space="preserve">; </w:t>
      </w:r>
      <w:r w:rsidR="00547EF0" w:rsidRPr="00354498">
        <w:rPr>
          <w:rFonts w:ascii="Times New Roman" w:hAnsi="Times New Roman"/>
          <w:color w:val="000000"/>
          <w:sz w:val="28"/>
          <w:szCs w:val="28"/>
          <w:lang w:eastAsia="ru-RU"/>
        </w:rPr>
        <w:t>заключение заказчиками-субъектами оптового рынка электроэнергии и мощности договора энергоснабжения или купли-продажи (поставки) электрической энергии (мощности) при условии не превышения цен (тарифов) гарантирующего поставщика; заключение договора  энергоснабжения или купли-продажи (поставки) электрической энергии (мощности) с производителем электрической энергии (мощности) оптового или розничного рынка  в целях использования электроэнергии для объектов атомной энергии, обеспечивающих безопасный режим работы ядерных установок и радиационных источников, при условии не превышения цен (тарифов) гарантирующего поставщика</w:t>
      </w:r>
      <w:r w:rsidRPr="008B22ED">
        <w:rPr>
          <w:rFonts w:ascii="Times New Roman" w:hAnsi="Times New Roman"/>
          <w:spacing w:val="-8"/>
          <w:sz w:val="28"/>
          <w:szCs w:val="28"/>
          <w:lang w:eastAsia="ru-RU"/>
        </w:rPr>
        <w:t>;</w:t>
      </w:r>
      <w:bookmarkStart w:id="315" w:name="_Toc437520755"/>
      <w:bookmarkStart w:id="316" w:name="_Toc437524248"/>
      <w:bookmarkEnd w:id="313"/>
      <w:bookmarkEnd w:id="314"/>
    </w:p>
    <w:p w14:paraId="23177831" w14:textId="77777777" w:rsidR="00B24D7C" w:rsidRPr="008B22ED" w:rsidRDefault="00426998" w:rsidP="00A906F8">
      <w:pPr>
        <w:numPr>
          <w:ilvl w:val="0"/>
          <w:numId w:val="31"/>
        </w:numPr>
        <w:spacing w:after="0" w:line="240" w:lineRule="auto"/>
        <w:ind w:left="0" w:firstLineChars="253" w:firstLine="688"/>
        <w:jc w:val="both"/>
        <w:rPr>
          <w:rFonts w:ascii="Times New Roman" w:hAnsi="Times New Roman"/>
          <w:sz w:val="28"/>
          <w:szCs w:val="28"/>
        </w:rPr>
      </w:pPr>
      <w:r w:rsidRPr="008B22ED">
        <w:rPr>
          <w:rFonts w:ascii="Times New Roman" w:hAnsi="Times New Roman"/>
          <w:spacing w:val="-8"/>
          <w:sz w:val="28"/>
          <w:szCs w:val="28"/>
          <w:lang w:eastAsia="ru-RU"/>
        </w:rPr>
        <w:t>заключение договора на оказание финансовых услуг, за исключением перечисленных в</w:t>
      </w:r>
      <w:r w:rsidR="007D6BB4">
        <w:rPr>
          <w:rFonts w:ascii="Times New Roman" w:hAnsi="Times New Roman"/>
          <w:spacing w:val="-8"/>
          <w:sz w:val="28"/>
          <w:szCs w:val="28"/>
          <w:lang w:eastAsia="ru-RU"/>
        </w:rPr>
        <w:t xml:space="preserve"> ст. 7.6;</w:t>
      </w:r>
      <w:bookmarkStart w:id="317" w:name="_Toc437520756"/>
      <w:bookmarkStart w:id="318" w:name="_Toc437524249"/>
      <w:bookmarkEnd w:id="315"/>
      <w:bookmarkEnd w:id="316"/>
    </w:p>
    <w:p w14:paraId="566AC3F2" w14:textId="77777777" w:rsidR="00B24D7C" w:rsidRPr="008B22ED" w:rsidRDefault="00426998" w:rsidP="00B15D16">
      <w:pPr>
        <w:numPr>
          <w:ilvl w:val="0"/>
          <w:numId w:val="31"/>
        </w:numPr>
        <w:spacing w:after="0" w:line="240" w:lineRule="auto"/>
        <w:ind w:left="0" w:firstLineChars="253" w:firstLine="688"/>
        <w:jc w:val="both"/>
        <w:rPr>
          <w:rFonts w:ascii="Times New Roman" w:hAnsi="Times New Roman"/>
          <w:sz w:val="28"/>
          <w:szCs w:val="28"/>
        </w:rPr>
      </w:pPr>
      <w:r w:rsidRPr="008B22ED">
        <w:rPr>
          <w:rFonts w:ascii="Times New Roman" w:hAnsi="Times New Roman"/>
          <w:spacing w:val="-8"/>
          <w:sz w:val="28"/>
          <w:szCs w:val="28"/>
          <w:lang w:eastAsia="ru-RU"/>
        </w:rPr>
        <w:t>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авторскому надзору, авторскому сопровождению, авторскому контролю при эксплуатации объектов использования атомной энерг</w:t>
      </w:r>
      <w:r w:rsidR="00EE0378" w:rsidRPr="008B22ED">
        <w:rPr>
          <w:rFonts w:ascii="Times New Roman" w:hAnsi="Times New Roman"/>
          <w:spacing w:val="-8"/>
          <w:sz w:val="28"/>
          <w:szCs w:val="28"/>
          <w:lang w:eastAsia="ru-RU"/>
        </w:rPr>
        <w:t xml:space="preserve">ии соответствующими авторами, у </w:t>
      </w:r>
      <w:r w:rsidRPr="008B22ED">
        <w:rPr>
          <w:rFonts w:ascii="Times New Roman" w:hAnsi="Times New Roman"/>
          <w:spacing w:val="-8"/>
          <w:sz w:val="28"/>
          <w:szCs w:val="28"/>
          <w:lang w:eastAsia="ru-RU"/>
        </w:rPr>
        <w:t>соответствующих авторов;</w:t>
      </w:r>
      <w:bookmarkStart w:id="319" w:name="_Toc437520757"/>
      <w:bookmarkStart w:id="320" w:name="_Toc437524250"/>
      <w:bookmarkEnd w:id="317"/>
      <w:bookmarkEnd w:id="318"/>
    </w:p>
    <w:p w14:paraId="58EBF414" w14:textId="77777777" w:rsidR="00B24D7C" w:rsidRPr="008B22ED" w:rsidRDefault="00426998" w:rsidP="002E61FC">
      <w:pPr>
        <w:numPr>
          <w:ilvl w:val="0"/>
          <w:numId w:val="31"/>
        </w:numPr>
        <w:spacing w:after="0" w:line="240" w:lineRule="auto"/>
        <w:ind w:left="0" w:firstLineChars="253" w:firstLine="688"/>
        <w:jc w:val="both"/>
        <w:rPr>
          <w:rFonts w:ascii="Times New Roman" w:hAnsi="Times New Roman"/>
          <w:sz w:val="28"/>
          <w:szCs w:val="28"/>
        </w:rPr>
      </w:pPr>
      <w:bookmarkStart w:id="321" w:name="ч2ест422"/>
      <w:bookmarkEnd w:id="321"/>
      <w:r w:rsidRPr="008B22ED">
        <w:rPr>
          <w:rFonts w:ascii="Times New Roman" w:hAnsi="Times New Roman"/>
          <w:spacing w:val="-8"/>
          <w:sz w:val="28"/>
          <w:szCs w:val="28"/>
          <w:lang w:eastAsia="ru-RU"/>
        </w:rPr>
        <w:t>закупка работ или услуг, выполнение или оказание которых осуществляется исключительно органами исполнительной власти</w:t>
      </w:r>
      <w:r w:rsidR="00157BE6">
        <w:rPr>
          <w:rFonts w:ascii="Times New Roman" w:hAnsi="Times New Roman"/>
          <w:spacing w:val="-8"/>
          <w:sz w:val="28"/>
          <w:szCs w:val="28"/>
          <w:lang w:eastAsia="ru-RU"/>
        </w:rPr>
        <w:t>, Корпорацией</w:t>
      </w:r>
      <w:r w:rsidR="00157BE6"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 xml:space="preserve">в соответствии с их полномочиями или подведомственными им государственными учреждениями, государственными унитарными предприятиями, </w:t>
      </w:r>
      <w:r w:rsidR="003C43CA">
        <w:rPr>
          <w:rFonts w:ascii="Times New Roman" w:hAnsi="Times New Roman"/>
          <w:spacing w:val="-8"/>
          <w:sz w:val="28"/>
          <w:szCs w:val="28"/>
          <w:lang w:eastAsia="ru-RU"/>
        </w:rPr>
        <w:t xml:space="preserve">организациями Корпорации и их дочерними обществами, </w:t>
      </w:r>
      <w:r w:rsidRPr="008B22ED">
        <w:rPr>
          <w:rFonts w:ascii="Times New Roman" w:hAnsi="Times New Roman"/>
          <w:spacing w:val="-8"/>
          <w:sz w:val="28"/>
          <w:szCs w:val="28"/>
          <w:lang w:eastAsia="ru-RU"/>
        </w:rPr>
        <w:t>соответствующие полномочия которых устанавливаются нормативными правовыми актами РФ, нормативными правовыми актами субъекта РФ, у таких органов власти</w:t>
      </w:r>
      <w:r w:rsidR="00157BE6">
        <w:rPr>
          <w:rFonts w:ascii="Times New Roman" w:hAnsi="Times New Roman"/>
          <w:spacing w:val="-8"/>
          <w:sz w:val="28"/>
          <w:szCs w:val="28"/>
          <w:lang w:eastAsia="ru-RU"/>
        </w:rPr>
        <w:t>, Корпораци</w:t>
      </w:r>
      <w:r w:rsidR="003C43CA">
        <w:rPr>
          <w:rFonts w:ascii="Times New Roman" w:hAnsi="Times New Roman"/>
          <w:spacing w:val="-8"/>
          <w:sz w:val="28"/>
          <w:szCs w:val="28"/>
          <w:lang w:eastAsia="ru-RU"/>
        </w:rPr>
        <w:t>и</w:t>
      </w:r>
      <w:r w:rsidRPr="008B22ED">
        <w:rPr>
          <w:rFonts w:ascii="Times New Roman" w:hAnsi="Times New Roman"/>
          <w:spacing w:val="-8"/>
          <w:sz w:val="28"/>
          <w:szCs w:val="28"/>
          <w:lang w:eastAsia="ru-RU"/>
        </w:rPr>
        <w:t xml:space="preserve"> или подведомственных им учреждений, предприятий</w:t>
      </w:r>
      <w:r w:rsidR="003C43CA">
        <w:rPr>
          <w:rFonts w:ascii="Times New Roman" w:hAnsi="Times New Roman"/>
          <w:spacing w:val="-8"/>
          <w:sz w:val="28"/>
          <w:szCs w:val="28"/>
          <w:lang w:eastAsia="ru-RU"/>
        </w:rPr>
        <w:t>, организаций Корпорации и их дочерних обществ</w:t>
      </w:r>
      <w:r w:rsidRPr="008B22ED">
        <w:rPr>
          <w:rFonts w:ascii="Times New Roman" w:hAnsi="Times New Roman"/>
          <w:spacing w:val="-8"/>
          <w:sz w:val="28"/>
          <w:szCs w:val="28"/>
          <w:lang w:eastAsia="ru-RU"/>
        </w:rPr>
        <w:t>;</w:t>
      </w:r>
      <w:bookmarkStart w:id="322" w:name="_Toc437520758"/>
      <w:bookmarkStart w:id="323" w:name="_Toc437524251"/>
      <w:bookmarkEnd w:id="319"/>
      <w:bookmarkEnd w:id="320"/>
    </w:p>
    <w:p w14:paraId="6EFF82F2" w14:textId="77777777" w:rsidR="00B24D7C" w:rsidRPr="008B22ED" w:rsidRDefault="00426998" w:rsidP="00B15D16">
      <w:pPr>
        <w:numPr>
          <w:ilvl w:val="0"/>
          <w:numId w:val="31"/>
        </w:numPr>
        <w:spacing w:after="0" w:line="240" w:lineRule="auto"/>
        <w:ind w:left="0" w:firstLineChars="253" w:firstLine="688"/>
        <w:jc w:val="both"/>
        <w:rPr>
          <w:rFonts w:ascii="Times New Roman" w:hAnsi="Times New Roman"/>
          <w:sz w:val="28"/>
          <w:szCs w:val="28"/>
        </w:rPr>
      </w:pPr>
      <w:bookmarkStart w:id="324" w:name="ч2жст422"/>
      <w:bookmarkEnd w:id="324"/>
      <w:r w:rsidRPr="008B22ED">
        <w:rPr>
          <w:rFonts w:ascii="Times New Roman" w:hAnsi="Times New Roman"/>
          <w:spacing w:val="-8"/>
          <w:sz w:val="28"/>
          <w:szCs w:val="28"/>
          <w:lang w:eastAsia="ru-RU"/>
        </w:rPr>
        <w:t xml:space="preserve">закупка продукции, включенной в перечень специальных товаров, работ и услуг для нужд атомной отрасли в соответствии с приложением </w:t>
      </w:r>
      <w:r w:rsidR="00EE0378"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 xml:space="preserve">13 при наличии оснований, установленных в </w:t>
      </w:r>
      <w:r w:rsidR="003C6083" w:rsidRPr="008B22ED">
        <w:rPr>
          <w:rFonts w:ascii="Times New Roman" w:hAnsi="Times New Roman"/>
          <w:spacing w:val="-8"/>
          <w:sz w:val="28"/>
          <w:szCs w:val="28"/>
          <w:lang w:eastAsia="ru-RU"/>
        </w:rPr>
        <w:t>пункте</w:t>
      </w:r>
      <w:r w:rsidRPr="008B22ED">
        <w:rPr>
          <w:rFonts w:ascii="Times New Roman" w:hAnsi="Times New Roman"/>
          <w:spacing w:val="-8"/>
          <w:sz w:val="28"/>
          <w:szCs w:val="28"/>
          <w:lang w:eastAsia="ru-RU"/>
        </w:rPr>
        <w:t xml:space="preserve"> </w:t>
      </w:r>
      <w:r w:rsidR="00B87D07" w:rsidRPr="008B22ED">
        <w:rPr>
          <w:rFonts w:ascii="Times New Roman" w:hAnsi="Times New Roman"/>
          <w:spacing w:val="-8"/>
          <w:sz w:val="28"/>
          <w:szCs w:val="28"/>
          <w:lang w:eastAsia="ru-RU"/>
        </w:rPr>
        <w:t>2</w:t>
      </w:r>
      <w:r w:rsidR="003C6083" w:rsidRPr="008B22ED">
        <w:rPr>
          <w:rFonts w:ascii="Times New Roman" w:hAnsi="Times New Roman"/>
          <w:spacing w:val="-8"/>
          <w:sz w:val="28"/>
          <w:szCs w:val="28"/>
          <w:lang w:eastAsia="ru-RU"/>
        </w:rPr>
        <w:t xml:space="preserve">.1.3 </w:t>
      </w:r>
      <w:r w:rsidR="00E20908" w:rsidRPr="008B22ED">
        <w:rPr>
          <w:rFonts w:ascii="Times New Roman" w:hAnsi="Times New Roman"/>
          <w:sz w:val="28"/>
          <w:szCs w:val="28"/>
          <w:lang w:eastAsia="ru-RU"/>
        </w:rPr>
        <w:t>раздела 1 приложения 13 (</w:t>
      </w:r>
      <w:r w:rsidRPr="008B22ED">
        <w:rPr>
          <w:rFonts w:ascii="Times New Roman" w:hAnsi="Times New Roman"/>
          <w:spacing w:val="-8"/>
          <w:sz w:val="28"/>
          <w:szCs w:val="28"/>
          <w:lang w:eastAsia="ru-RU"/>
        </w:rPr>
        <w:t>Порядка по ведению Спецперечня</w:t>
      </w:r>
      <w:r w:rsidR="00E20908" w:rsidRPr="008B22ED">
        <w:rPr>
          <w:rFonts w:ascii="Times New Roman" w:hAnsi="Times New Roman"/>
          <w:spacing w:val="-8"/>
          <w:sz w:val="28"/>
          <w:szCs w:val="28"/>
          <w:lang w:eastAsia="ru-RU"/>
        </w:rPr>
        <w:t>)</w:t>
      </w:r>
      <w:r w:rsidRPr="008B22ED">
        <w:rPr>
          <w:rFonts w:ascii="Times New Roman" w:hAnsi="Times New Roman"/>
          <w:spacing w:val="-8"/>
          <w:sz w:val="28"/>
          <w:szCs w:val="28"/>
          <w:lang w:eastAsia="ru-RU"/>
        </w:rPr>
        <w:t>;</w:t>
      </w:r>
      <w:bookmarkStart w:id="325" w:name="_Toc437520759"/>
      <w:bookmarkStart w:id="326" w:name="_Toc437524252"/>
      <w:bookmarkEnd w:id="322"/>
      <w:bookmarkEnd w:id="323"/>
    </w:p>
    <w:p w14:paraId="5B4F7C64" w14:textId="77777777" w:rsidR="00B24D7C" w:rsidRPr="00F133D1" w:rsidRDefault="00232857" w:rsidP="00710A7E">
      <w:pPr>
        <w:numPr>
          <w:ilvl w:val="0"/>
          <w:numId w:val="31"/>
        </w:numPr>
        <w:spacing w:after="0" w:line="240" w:lineRule="auto"/>
        <w:ind w:left="0" w:firstLineChars="253" w:firstLine="688"/>
        <w:jc w:val="both"/>
        <w:rPr>
          <w:rFonts w:ascii="Times New Roman" w:hAnsi="Times New Roman"/>
          <w:sz w:val="28"/>
          <w:szCs w:val="28"/>
        </w:rPr>
      </w:pPr>
      <w:bookmarkStart w:id="327" w:name="ч2з422"/>
      <w:bookmarkEnd w:id="327"/>
      <w:r w:rsidRPr="00232857">
        <w:rPr>
          <w:rFonts w:ascii="Times New Roman" w:hAnsi="Times New Roman"/>
          <w:spacing w:val="-8"/>
          <w:sz w:val="28"/>
          <w:szCs w:val="28"/>
          <w:lang w:eastAsia="ru-RU"/>
        </w:rPr>
        <w:lastRenderedPageBreak/>
        <w:t xml:space="preserve">закупка продукции, поставка которой осуществляется в счет государственного бронирования для выполнения государственного оборонного заказа по выпуску специальных изделий, а также при разработке, создании и производстве специальных изделий в соответствии с </w:t>
      </w:r>
      <w:r w:rsidRPr="004A3E60">
        <w:rPr>
          <w:rFonts w:ascii="Times New Roman" w:hAnsi="Times New Roman"/>
          <w:spacing w:val="-8"/>
          <w:sz w:val="28"/>
          <w:szCs w:val="28"/>
          <w:lang w:eastAsia="ru-RU"/>
        </w:rPr>
        <w:t>Перечнем электрорадиоизделий, разрешенных к применению при разработке (модернизации), производстве и эксплуатации аппаратуры, приборов, устройств и оборудов</w:t>
      </w:r>
      <w:r w:rsidRPr="00A157B6">
        <w:rPr>
          <w:rFonts w:ascii="Times New Roman" w:hAnsi="Times New Roman"/>
          <w:spacing w:val="-8"/>
          <w:sz w:val="28"/>
          <w:szCs w:val="28"/>
          <w:lang w:eastAsia="ru-RU"/>
        </w:rPr>
        <w:t>ания военного назначения (МОП 44) и Перечнем электронной компонентной базы, разрешенной для применения при разработке, модернизации, производстве и экспл</w:t>
      </w:r>
      <w:r w:rsidRPr="000D1AA6">
        <w:rPr>
          <w:rFonts w:ascii="Times New Roman" w:hAnsi="Times New Roman"/>
          <w:spacing w:val="-8"/>
          <w:sz w:val="28"/>
          <w:szCs w:val="28"/>
          <w:lang w:eastAsia="ru-RU"/>
        </w:rPr>
        <w:t>уатации вооружения, военной и специальной техники (Перечень ЭКБ), у организаций, включенных в соответствующие перечни</w:t>
      </w:r>
      <w:r>
        <w:rPr>
          <w:rFonts w:ascii="Times New Roman" w:hAnsi="Times New Roman"/>
          <w:spacing w:val="-8"/>
          <w:sz w:val="28"/>
          <w:szCs w:val="28"/>
          <w:lang w:eastAsia="ru-RU"/>
        </w:rPr>
        <w:t xml:space="preserve">; </w:t>
      </w:r>
      <w:bookmarkStart w:id="328" w:name="_Toc437520760"/>
      <w:bookmarkStart w:id="329" w:name="_Toc437524253"/>
      <w:bookmarkEnd w:id="325"/>
      <w:bookmarkEnd w:id="326"/>
    </w:p>
    <w:p w14:paraId="1363F98C" w14:textId="77777777" w:rsidR="00B24D7C" w:rsidRPr="008B22ED" w:rsidRDefault="00426998" w:rsidP="00B15D16">
      <w:pPr>
        <w:numPr>
          <w:ilvl w:val="0"/>
          <w:numId w:val="31"/>
        </w:numPr>
        <w:spacing w:after="0" w:line="240" w:lineRule="auto"/>
        <w:ind w:left="0" w:firstLineChars="253" w:firstLine="688"/>
        <w:jc w:val="both"/>
        <w:rPr>
          <w:rFonts w:ascii="Times New Roman" w:hAnsi="Times New Roman"/>
          <w:sz w:val="28"/>
          <w:szCs w:val="28"/>
        </w:rPr>
      </w:pPr>
      <w:bookmarkStart w:id="330" w:name="ч24ст422"/>
      <w:bookmarkStart w:id="331" w:name="ч2ист422"/>
      <w:bookmarkEnd w:id="330"/>
      <w:bookmarkEnd w:id="331"/>
      <w:r w:rsidRPr="008B22ED">
        <w:rPr>
          <w:rFonts w:ascii="Times New Roman" w:hAnsi="Times New Roman"/>
          <w:spacing w:val="-8"/>
          <w:sz w:val="28"/>
          <w:szCs w:val="28"/>
          <w:lang w:eastAsia="ru-RU"/>
        </w:rPr>
        <w:t>заключение договора с УО (в т.</w:t>
      </w:r>
      <w:r w:rsidR="008B05D7"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ч. ЕОЗП), включенных в перечень юридических лиц, на которых возлагаются функции УО, установленны</w:t>
      </w:r>
      <w:r w:rsidR="00EE0378" w:rsidRPr="008B22ED">
        <w:rPr>
          <w:rFonts w:ascii="Times New Roman" w:hAnsi="Times New Roman"/>
          <w:spacing w:val="-8"/>
          <w:sz w:val="28"/>
          <w:szCs w:val="28"/>
          <w:lang w:eastAsia="ru-RU"/>
        </w:rPr>
        <w:t>е</w:t>
      </w:r>
      <w:r w:rsidRPr="008B22ED">
        <w:rPr>
          <w:rFonts w:ascii="Times New Roman" w:hAnsi="Times New Roman"/>
          <w:spacing w:val="-8"/>
          <w:sz w:val="28"/>
          <w:szCs w:val="28"/>
          <w:lang w:eastAsia="ru-RU"/>
        </w:rPr>
        <w:t xml:space="preserve"> распорядительными документами генерального директора Корпорации</w:t>
      </w:r>
      <w:r w:rsidR="009710CD">
        <w:rPr>
          <w:rFonts w:ascii="Times New Roman" w:hAnsi="Times New Roman"/>
          <w:spacing w:val="-8"/>
          <w:sz w:val="28"/>
          <w:szCs w:val="28"/>
          <w:lang w:eastAsia="ru-RU"/>
        </w:rPr>
        <w:t xml:space="preserve"> (п.п. ж), з) ч. 1 ст. 3.2);</w:t>
      </w:r>
      <w:bookmarkStart w:id="332" w:name="_Toc437520761"/>
      <w:bookmarkStart w:id="333" w:name="_Toc437524254"/>
      <w:bookmarkEnd w:id="328"/>
      <w:bookmarkEnd w:id="329"/>
    </w:p>
    <w:p w14:paraId="7D6934F1" w14:textId="77777777" w:rsidR="00B24D7C" w:rsidRPr="008B22ED" w:rsidRDefault="00426998" w:rsidP="00521B13">
      <w:pPr>
        <w:numPr>
          <w:ilvl w:val="0"/>
          <w:numId w:val="31"/>
        </w:numPr>
        <w:spacing w:after="0" w:line="240" w:lineRule="auto"/>
        <w:ind w:left="0" w:firstLineChars="253" w:firstLine="688"/>
        <w:jc w:val="both"/>
        <w:rPr>
          <w:rFonts w:ascii="Times New Roman" w:hAnsi="Times New Roman"/>
          <w:sz w:val="28"/>
          <w:szCs w:val="28"/>
        </w:rPr>
      </w:pPr>
      <w:bookmarkStart w:id="334" w:name="ч2кст422"/>
      <w:bookmarkEnd w:id="334"/>
      <w:r w:rsidRPr="008B22ED">
        <w:rPr>
          <w:rFonts w:ascii="Times New Roman" w:hAnsi="Times New Roman"/>
          <w:spacing w:val="-8"/>
          <w:sz w:val="28"/>
          <w:szCs w:val="28"/>
          <w:lang w:eastAsia="ru-RU"/>
        </w:rPr>
        <w:t>конкретная закупка (группа закупок), проведение которой данным способом разрешено приказом, распоряжением генерального директора Корпорации, протоколом совещания с участием генерального директора Корпорации, протоколом заседания Правления Корпорации, при этом в таких документах Корпорации указывается предмет закупки, срок поставки продукции, ее стоимость, либо лицо, ответственное за определение такой стоимости перед заключением договора, а также объем закупаемой продукции (если указание объема возможно);</w:t>
      </w:r>
      <w:bookmarkEnd w:id="332"/>
      <w:bookmarkEnd w:id="333"/>
      <w:r w:rsidRPr="008B22ED">
        <w:rPr>
          <w:rFonts w:ascii="Times New Roman" w:hAnsi="Times New Roman"/>
          <w:spacing w:val="-8"/>
          <w:sz w:val="28"/>
          <w:szCs w:val="28"/>
          <w:lang w:eastAsia="ru-RU"/>
        </w:rPr>
        <w:t xml:space="preserve">  </w:t>
      </w:r>
      <w:bookmarkStart w:id="335" w:name="_Toc437520762"/>
      <w:bookmarkStart w:id="336" w:name="_Toc437524255"/>
    </w:p>
    <w:p w14:paraId="4820ED86" w14:textId="77777777" w:rsidR="00B24D7C" w:rsidRPr="008B22ED" w:rsidRDefault="00426998" w:rsidP="008B22ED">
      <w:pPr>
        <w:numPr>
          <w:ilvl w:val="0"/>
          <w:numId w:val="31"/>
        </w:numPr>
        <w:spacing w:after="0" w:line="240" w:lineRule="auto"/>
        <w:ind w:left="0" w:firstLineChars="253" w:firstLine="688"/>
        <w:jc w:val="both"/>
        <w:rPr>
          <w:rFonts w:ascii="Times New Roman" w:hAnsi="Times New Roman"/>
          <w:sz w:val="28"/>
          <w:szCs w:val="28"/>
        </w:rPr>
      </w:pPr>
      <w:bookmarkStart w:id="337" w:name="ч2лст422"/>
      <w:bookmarkEnd w:id="337"/>
      <w:r w:rsidRPr="008B22ED">
        <w:rPr>
          <w:rFonts w:ascii="Times New Roman" w:hAnsi="Times New Roman"/>
          <w:spacing w:val="-8"/>
          <w:sz w:val="28"/>
          <w:szCs w:val="28"/>
          <w:lang w:eastAsia="ru-RU"/>
        </w:rPr>
        <w:t>конкретная закупка, проведение которой данным способом разрешено решением РО в пределах их полномочий;</w:t>
      </w:r>
      <w:bookmarkEnd w:id="335"/>
      <w:bookmarkEnd w:id="336"/>
    </w:p>
    <w:p w14:paraId="3244FDC7" w14:textId="77777777" w:rsidR="00B24D7C" w:rsidRPr="008B22ED" w:rsidRDefault="00426998" w:rsidP="00B15D16">
      <w:pPr>
        <w:numPr>
          <w:ilvl w:val="0"/>
          <w:numId w:val="31"/>
        </w:numPr>
        <w:spacing w:after="0" w:line="240" w:lineRule="auto"/>
        <w:ind w:left="0" w:firstLineChars="253" w:firstLine="688"/>
        <w:jc w:val="both"/>
        <w:rPr>
          <w:rFonts w:ascii="Times New Roman" w:hAnsi="Times New Roman"/>
          <w:sz w:val="28"/>
          <w:szCs w:val="28"/>
        </w:rPr>
      </w:pPr>
      <w:bookmarkStart w:id="338" w:name="ч2мст422"/>
      <w:bookmarkStart w:id="339" w:name="_Toc437520763"/>
      <w:bookmarkStart w:id="340" w:name="_Toc437524256"/>
      <w:bookmarkEnd w:id="338"/>
      <w:r w:rsidRPr="008B22ED">
        <w:rPr>
          <w:rFonts w:ascii="Times New Roman" w:hAnsi="Times New Roman"/>
          <w:spacing w:val="-8"/>
          <w:sz w:val="28"/>
          <w:szCs w:val="28"/>
          <w:lang w:eastAsia="ru-RU"/>
        </w:rPr>
        <w:t>заключение дог</w:t>
      </w:r>
      <w:r w:rsidRPr="008B22ED">
        <w:rPr>
          <w:rFonts w:ascii="Times New Roman" w:hAnsi="Times New Roman"/>
          <w:spacing w:val="-8"/>
          <w:sz w:val="28"/>
          <w:szCs w:val="28"/>
          <w:lang w:eastAsia="ru-RU"/>
        </w:rPr>
        <w:t xml:space="preserve">овора на оказание услуг по охране и физической защите объектов атомной отрасли с организацией </w:t>
      </w:r>
      <w:r w:rsidR="001E4477" w:rsidRPr="008B22ED">
        <w:rPr>
          <w:rFonts w:ascii="Times New Roman" w:hAnsi="Times New Roman"/>
          <w:spacing w:val="-8"/>
          <w:sz w:val="28"/>
          <w:szCs w:val="28"/>
          <w:lang w:eastAsia="ru-RU"/>
        </w:rPr>
        <w:t xml:space="preserve">атомной отрасли </w:t>
      </w:r>
      <w:r w:rsidRPr="008B22ED">
        <w:rPr>
          <w:rFonts w:ascii="Times New Roman" w:hAnsi="Times New Roman"/>
          <w:spacing w:val="-8"/>
          <w:sz w:val="28"/>
          <w:szCs w:val="28"/>
          <w:lang w:eastAsia="ru-RU"/>
        </w:rPr>
        <w:t>в случае, если такая организация определена нормативным актом уполномоченного органа государственной власти;</w:t>
      </w:r>
      <w:bookmarkStart w:id="341" w:name="_Toc437520764"/>
      <w:bookmarkStart w:id="342" w:name="_Toc437524257"/>
      <w:bookmarkEnd w:id="339"/>
      <w:bookmarkEnd w:id="340"/>
    </w:p>
    <w:p w14:paraId="1BC89BCE" w14:textId="77777777" w:rsidR="00B24D7C" w:rsidRPr="00BB1478" w:rsidRDefault="00BB1478" w:rsidP="00982CFA">
      <w:pPr>
        <w:numPr>
          <w:ilvl w:val="0"/>
          <w:numId w:val="31"/>
        </w:numPr>
        <w:spacing w:after="0" w:line="240" w:lineRule="auto"/>
        <w:ind w:left="0" w:firstLineChars="253" w:firstLine="708"/>
        <w:jc w:val="both"/>
        <w:rPr>
          <w:rFonts w:ascii="Times New Roman" w:hAnsi="Times New Roman"/>
          <w:sz w:val="28"/>
          <w:szCs w:val="28"/>
        </w:rPr>
      </w:pPr>
      <w:r w:rsidRPr="00BB1478">
        <w:rPr>
          <w:rFonts w:ascii="Times New Roman" w:eastAsia="Times New Roman" w:hAnsi="Times New Roman"/>
          <w:sz w:val="28"/>
          <w:szCs w:val="24"/>
          <w:lang w:eastAsia="ru-RU"/>
        </w:rPr>
        <w:t xml:space="preserve"> </w:t>
      </w:r>
      <w:r w:rsidRPr="00BB1478">
        <w:rPr>
          <w:rFonts w:ascii="Times New Roman" w:hAnsi="Times New Roman"/>
          <w:spacing w:val="-8"/>
          <w:sz w:val="28"/>
          <w:szCs w:val="28"/>
          <w:lang w:eastAsia="ru-RU"/>
        </w:rPr>
        <w:t>исключен решением Наблюдательного совета (протокол от </w:t>
      </w:r>
      <w:r w:rsidR="00982CFA" w:rsidRPr="00982CFA">
        <w:rPr>
          <w:rFonts w:ascii="Times New Roman" w:hAnsi="Times New Roman"/>
          <w:spacing w:val="-8"/>
          <w:sz w:val="28"/>
          <w:szCs w:val="28"/>
          <w:lang w:eastAsia="ru-RU"/>
        </w:rPr>
        <w:t>07</w:t>
      </w:r>
      <w:r w:rsidRPr="00BB1478">
        <w:rPr>
          <w:rFonts w:ascii="Times New Roman" w:hAnsi="Times New Roman"/>
          <w:spacing w:val="-8"/>
          <w:sz w:val="28"/>
          <w:szCs w:val="28"/>
          <w:lang w:eastAsia="ru-RU"/>
        </w:rPr>
        <w:t>.</w:t>
      </w:r>
      <w:r w:rsidR="00982CFA" w:rsidRPr="00982CFA">
        <w:rPr>
          <w:rFonts w:ascii="Times New Roman" w:hAnsi="Times New Roman"/>
          <w:spacing w:val="-8"/>
          <w:sz w:val="28"/>
          <w:szCs w:val="28"/>
          <w:lang w:eastAsia="ru-RU"/>
        </w:rPr>
        <w:t>12</w:t>
      </w:r>
      <w:r w:rsidRPr="00BB1478">
        <w:rPr>
          <w:rFonts w:ascii="Times New Roman" w:hAnsi="Times New Roman"/>
          <w:spacing w:val="-8"/>
          <w:sz w:val="28"/>
          <w:szCs w:val="28"/>
          <w:lang w:eastAsia="ru-RU"/>
        </w:rPr>
        <w:t>.201</w:t>
      </w:r>
      <w:r w:rsidRPr="00982CFA">
        <w:rPr>
          <w:rFonts w:ascii="Times New Roman" w:hAnsi="Times New Roman"/>
          <w:spacing w:val="-8"/>
          <w:sz w:val="28"/>
          <w:szCs w:val="28"/>
          <w:lang w:eastAsia="ru-RU"/>
        </w:rPr>
        <w:t>6</w:t>
      </w:r>
      <w:r w:rsidRPr="00BB1478">
        <w:rPr>
          <w:rFonts w:ascii="Times New Roman" w:hAnsi="Times New Roman"/>
          <w:spacing w:val="-8"/>
          <w:sz w:val="28"/>
          <w:szCs w:val="28"/>
          <w:lang w:eastAsia="ru-RU"/>
        </w:rPr>
        <w:t xml:space="preserve"> </w:t>
      </w:r>
      <w:r w:rsidR="00982CFA" w:rsidRPr="00982CFA">
        <w:rPr>
          <w:rFonts w:ascii="Times New Roman" w:hAnsi="Times New Roman"/>
          <w:spacing w:val="-8"/>
          <w:sz w:val="28"/>
          <w:szCs w:val="28"/>
          <w:lang w:eastAsia="ru-RU"/>
        </w:rPr>
        <w:br/>
      </w:r>
      <w:r w:rsidRPr="00BB1478">
        <w:rPr>
          <w:rFonts w:ascii="Times New Roman" w:hAnsi="Times New Roman"/>
          <w:spacing w:val="-8"/>
          <w:sz w:val="28"/>
          <w:szCs w:val="28"/>
          <w:lang w:eastAsia="ru-RU"/>
        </w:rPr>
        <w:t xml:space="preserve">№ </w:t>
      </w:r>
      <w:r w:rsidR="00982CFA" w:rsidRPr="00982CFA">
        <w:rPr>
          <w:rFonts w:ascii="Times New Roman" w:hAnsi="Times New Roman"/>
          <w:spacing w:val="-8"/>
          <w:sz w:val="28"/>
          <w:szCs w:val="28"/>
          <w:lang w:eastAsia="ru-RU"/>
        </w:rPr>
        <w:t>88</w:t>
      </w:r>
      <w:r w:rsidRPr="00BB1478">
        <w:rPr>
          <w:rFonts w:ascii="Times New Roman" w:hAnsi="Times New Roman"/>
          <w:spacing w:val="-8"/>
          <w:sz w:val="28"/>
          <w:szCs w:val="28"/>
          <w:lang w:eastAsia="ru-RU"/>
        </w:rPr>
        <w:t>)</w:t>
      </w:r>
      <w:r w:rsidR="00426998" w:rsidRPr="00BB1478">
        <w:rPr>
          <w:rFonts w:ascii="Times New Roman" w:hAnsi="Times New Roman"/>
          <w:spacing w:val="-8"/>
          <w:sz w:val="28"/>
          <w:szCs w:val="28"/>
          <w:lang w:eastAsia="ru-RU"/>
        </w:rPr>
        <w:t>;</w:t>
      </w:r>
      <w:bookmarkEnd w:id="341"/>
      <w:bookmarkEnd w:id="342"/>
      <w:r w:rsidR="00DC018E" w:rsidRPr="00BB1478">
        <w:rPr>
          <w:rFonts w:ascii="Times New Roman" w:hAnsi="Times New Roman"/>
          <w:spacing w:val="-8"/>
          <w:sz w:val="28"/>
          <w:szCs w:val="28"/>
          <w:lang w:eastAsia="ru-RU"/>
        </w:rPr>
        <w:t xml:space="preserve"> </w:t>
      </w:r>
      <w:bookmarkStart w:id="343" w:name="_Toc437520765"/>
      <w:bookmarkStart w:id="344" w:name="_Toc437524258"/>
    </w:p>
    <w:p w14:paraId="7A0DDF83" w14:textId="77777777" w:rsidR="00B24D7C" w:rsidRPr="008B22ED" w:rsidRDefault="00426998" w:rsidP="00EA72EB">
      <w:pPr>
        <w:numPr>
          <w:ilvl w:val="0"/>
          <w:numId w:val="31"/>
        </w:numPr>
        <w:spacing w:after="0" w:line="240" w:lineRule="auto"/>
        <w:ind w:left="0" w:firstLineChars="253" w:firstLine="688"/>
        <w:jc w:val="both"/>
        <w:rPr>
          <w:rFonts w:ascii="Times New Roman" w:hAnsi="Times New Roman"/>
          <w:sz w:val="28"/>
          <w:szCs w:val="28"/>
        </w:rPr>
      </w:pPr>
      <w:r w:rsidRPr="008B22ED">
        <w:rPr>
          <w:rFonts w:ascii="Times New Roman" w:hAnsi="Times New Roman"/>
          <w:spacing w:val="-8"/>
          <w:sz w:val="28"/>
          <w:szCs w:val="28"/>
          <w:lang w:eastAsia="ru-RU"/>
        </w:rPr>
        <w:t xml:space="preserve">заключение договора управления между </w:t>
      </w:r>
      <w:r w:rsidR="003D7445" w:rsidRPr="003D7445">
        <w:rPr>
          <w:rFonts w:ascii="Times New Roman" w:hAnsi="Times New Roman"/>
          <w:spacing w:val="-8"/>
          <w:sz w:val="28"/>
          <w:szCs w:val="28"/>
          <w:lang w:eastAsia="ru-RU"/>
        </w:rPr>
        <w:t>хозяйственным</w:t>
      </w:r>
      <w:r w:rsidRPr="008B22ED">
        <w:rPr>
          <w:rFonts w:ascii="Times New Roman" w:hAnsi="Times New Roman"/>
          <w:spacing w:val="-8"/>
          <w:sz w:val="28"/>
          <w:szCs w:val="28"/>
          <w:lang w:eastAsia="ru-RU"/>
        </w:rPr>
        <w:t xml:space="preserve"> обществом и управляющей организацией по передаче ей полномочий единоличного исполнительного органа;</w:t>
      </w:r>
      <w:bookmarkStart w:id="345" w:name="_Toc437520766"/>
      <w:bookmarkStart w:id="346" w:name="_Toc437524259"/>
      <w:bookmarkEnd w:id="343"/>
      <w:bookmarkEnd w:id="344"/>
    </w:p>
    <w:p w14:paraId="01448ED8" w14:textId="77777777" w:rsidR="00B24D7C" w:rsidRPr="008B22ED" w:rsidRDefault="00426998" w:rsidP="004A7B19">
      <w:pPr>
        <w:numPr>
          <w:ilvl w:val="0"/>
          <w:numId w:val="31"/>
        </w:numPr>
        <w:spacing w:after="0" w:line="240" w:lineRule="auto"/>
        <w:ind w:left="0" w:firstLineChars="253" w:firstLine="688"/>
        <w:jc w:val="both"/>
        <w:rPr>
          <w:rFonts w:ascii="Times New Roman" w:hAnsi="Times New Roman"/>
          <w:sz w:val="28"/>
          <w:szCs w:val="28"/>
        </w:rPr>
      </w:pPr>
      <w:bookmarkStart w:id="347" w:name="ч2п422"/>
      <w:bookmarkEnd w:id="347"/>
      <w:r w:rsidRPr="008B22ED">
        <w:rPr>
          <w:rFonts w:ascii="Times New Roman" w:hAnsi="Times New Roman"/>
          <w:spacing w:val="-8"/>
          <w:sz w:val="28"/>
          <w:szCs w:val="28"/>
          <w:lang w:eastAsia="ru-RU"/>
        </w:rPr>
        <w:t xml:space="preserve">заключение договора с единственным поставщиком, определенным законодательством, нормативно-правовыми актами и решениями </w:t>
      </w:r>
      <w:r w:rsidRPr="0078549C">
        <w:rPr>
          <w:rFonts w:ascii="Times New Roman" w:hAnsi="Times New Roman"/>
          <w:spacing w:val="-8"/>
          <w:sz w:val="28"/>
          <w:szCs w:val="28"/>
          <w:lang w:eastAsia="ru-RU"/>
        </w:rPr>
        <w:t>Правительства РФ</w:t>
      </w:r>
      <w:r w:rsidRPr="008B22ED">
        <w:rPr>
          <w:rFonts w:ascii="Times New Roman" w:hAnsi="Times New Roman"/>
          <w:spacing w:val="-8"/>
          <w:sz w:val="28"/>
          <w:szCs w:val="28"/>
          <w:lang w:eastAsia="ru-RU"/>
        </w:rPr>
        <w:t xml:space="preserve"> и федеральных органов исполнительной власти РФ, оформленными в установленном порядке;</w:t>
      </w:r>
      <w:bookmarkStart w:id="348" w:name="_Toc437520767"/>
      <w:bookmarkStart w:id="349" w:name="_Toc437524260"/>
      <w:bookmarkEnd w:id="345"/>
      <w:bookmarkEnd w:id="346"/>
    </w:p>
    <w:p w14:paraId="3E289776" w14:textId="77777777" w:rsidR="00D6741F" w:rsidRPr="006672E8" w:rsidRDefault="00426998" w:rsidP="00C96266">
      <w:pPr>
        <w:numPr>
          <w:ilvl w:val="0"/>
          <w:numId w:val="31"/>
        </w:numPr>
        <w:spacing w:after="0" w:line="240" w:lineRule="auto"/>
        <w:ind w:left="0" w:firstLine="567"/>
        <w:jc w:val="both"/>
        <w:rPr>
          <w:rFonts w:ascii="Times New Roman" w:hAnsi="Times New Roman"/>
          <w:spacing w:val="-8"/>
          <w:sz w:val="28"/>
          <w:szCs w:val="28"/>
          <w:lang w:eastAsia="ru-RU"/>
        </w:rPr>
      </w:pPr>
      <w:r w:rsidRPr="008B22ED">
        <w:rPr>
          <w:rFonts w:ascii="Times New Roman" w:hAnsi="Times New Roman"/>
          <w:spacing w:val="-8"/>
          <w:sz w:val="28"/>
          <w:szCs w:val="28"/>
          <w:lang w:eastAsia="ru-RU"/>
        </w:rPr>
        <w:t>закупка продукции, относящейся к вмененным расходам на основании решения соответствующего коллегиального органа, определенного распорядительным документом Корпорации в соответствии с</w:t>
      </w:r>
      <w:r w:rsidR="006F221C">
        <w:rPr>
          <w:rFonts w:ascii="Times New Roman" w:hAnsi="Times New Roman"/>
          <w:spacing w:val="-8"/>
          <w:sz w:val="28"/>
          <w:szCs w:val="28"/>
          <w:lang w:eastAsia="ru-RU"/>
        </w:rPr>
        <w:t xml:space="preserve"> п.</w:t>
      </w:r>
      <w:r w:rsidR="000C2E61">
        <w:rPr>
          <w:rFonts w:ascii="Times New Roman" w:hAnsi="Times New Roman"/>
          <w:spacing w:val="-8"/>
          <w:sz w:val="28"/>
          <w:szCs w:val="28"/>
          <w:lang w:eastAsia="ru-RU"/>
        </w:rPr>
        <w:t xml:space="preserve"> с)</w:t>
      </w:r>
      <w:r w:rsidR="006F221C">
        <w:rPr>
          <w:rFonts w:ascii="Times New Roman" w:hAnsi="Times New Roman"/>
          <w:spacing w:val="-8"/>
          <w:sz w:val="28"/>
          <w:szCs w:val="28"/>
          <w:lang w:eastAsia="ru-RU"/>
        </w:rPr>
        <w:t xml:space="preserve"> ч. 1 ст. 3.2</w:t>
      </w:r>
      <w:r w:rsidR="00F055CC">
        <w:rPr>
          <w:rFonts w:ascii="Times New Roman" w:hAnsi="Times New Roman"/>
          <w:spacing w:val="-8"/>
          <w:sz w:val="28"/>
          <w:szCs w:val="28"/>
          <w:lang w:eastAsia="ru-RU"/>
        </w:rPr>
        <w:t>.</w:t>
      </w:r>
      <w:bookmarkEnd w:id="348"/>
      <w:bookmarkEnd w:id="349"/>
    </w:p>
    <w:p w14:paraId="36475D0A" w14:textId="77777777" w:rsidR="00426998" w:rsidRPr="008B22ED" w:rsidRDefault="00DC0CEF" w:rsidP="002E61FC">
      <w:pPr>
        <w:numPr>
          <w:ilvl w:val="0"/>
          <w:numId w:val="32"/>
        </w:numPr>
        <w:spacing w:after="0" w:line="240" w:lineRule="auto"/>
        <w:ind w:left="0" w:firstLine="709"/>
        <w:jc w:val="both"/>
        <w:rPr>
          <w:rFonts w:ascii="Times New Roman" w:hAnsi="Times New Roman"/>
          <w:spacing w:val="-8"/>
          <w:sz w:val="28"/>
          <w:szCs w:val="28"/>
          <w:lang w:eastAsia="ru-RU"/>
        </w:rPr>
      </w:pPr>
      <w:bookmarkStart w:id="350" w:name="ч3ст422"/>
      <w:bookmarkStart w:id="351" w:name="ч3ст4222"/>
      <w:bookmarkEnd w:id="350"/>
      <w:bookmarkEnd w:id="351"/>
      <w:r w:rsidRPr="008B22ED">
        <w:rPr>
          <w:rFonts w:ascii="Times New Roman" w:hAnsi="Times New Roman"/>
          <w:spacing w:val="-8"/>
          <w:sz w:val="28"/>
          <w:szCs w:val="28"/>
          <w:lang w:eastAsia="ru-RU"/>
        </w:rPr>
        <w:t xml:space="preserve">При </w:t>
      </w:r>
      <w:r w:rsidR="00426998" w:rsidRPr="008B22ED">
        <w:rPr>
          <w:rFonts w:ascii="Times New Roman" w:hAnsi="Times New Roman"/>
          <w:spacing w:val="-8"/>
          <w:sz w:val="28"/>
          <w:szCs w:val="28"/>
          <w:lang w:eastAsia="ru-RU"/>
        </w:rPr>
        <w:t>отсутствии возможности проведения конкурентной закупки (в</w:t>
      </w:r>
      <w:r w:rsidR="00E20908" w:rsidRPr="008B22ED">
        <w:rPr>
          <w:rFonts w:ascii="Times New Roman" w:hAnsi="Times New Roman"/>
          <w:spacing w:val="-8"/>
          <w:sz w:val="28"/>
          <w:szCs w:val="28"/>
          <w:lang w:eastAsia="ru-RU"/>
        </w:rPr>
        <w:t> </w:t>
      </w:r>
      <w:r w:rsidR="00426998" w:rsidRPr="008B22ED">
        <w:rPr>
          <w:rFonts w:ascii="Times New Roman" w:hAnsi="Times New Roman"/>
          <w:spacing w:val="-8"/>
          <w:sz w:val="28"/>
          <w:szCs w:val="28"/>
          <w:lang w:eastAsia="ru-RU"/>
        </w:rPr>
        <w:t>т.</w:t>
      </w:r>
      <w:r w:rsidR="008B05D7" w:rsidRPr="008B22ED">
        <w:rPr>
          <w:rFonts w:ascii="Times New Roman" w:hAnsi="Times New Roman"/>
          <w:spacing w:val="-8"/>
          <w:sz w:val="28"/>
          <w:szCs w:val="28"/>
          <w:lang w:eastAsia="ru-RU"/>
        </w:rPr>
        <w:t xml:space="preserve"> </w:t>
      </w:r>
      <w:r w:rsidR="00426998" w:rsidRPr="008B22ED">
        <w:rPr>
          <w:rFonts w:ascii="Times New Roman" w:hAnsi="Times New Roman"/>
          <w:spacing w:val="-8"/>
          <w:sz w:val="28"/>
          <w:szCs w:val="28"/>
          <w:lang w:eastAsia="ru-RU"/>
        </w:rPr>
        <w:t>ч. в связи с отсутст</w:t>
      </w:r>
      <w:r w:rsidR="00426998" w:rsidRPr="008B22ED">
        <w:rPr>
          <w:rFonts w:ascii="Times New Roman" w:hAnsi="Times New Roman"/>
          <w:spacing w:val="-8"/>
          <w:sz w:val="28"/>
          <w:szCs w:val="28"/>
          <w:lang w:eastAsia="ru-RU"/>
        </w:rPr>
        <w:t>вием времени на п</w:t>
      </w:r>
      <w:r w:rsidR="00EE0378" w:rsidRPr="008B22ED">
        <w:rPr>
          <w:rFonts w:ascii="Times New Roman" w:hAnsi="Times New Roman"/>
          <w:spacing w:val="-8"/>
          <w:sz w:val="28"/>
          <w:szCs w:val="28"/>
          <w:lang w:eastAsia="ru-RU"/>
        </w:rPr>
        <w:t>роведение конкурентных закупок)</w:t>
      </w:r>
      <w:r w:rsidR="00426998" w:rsidRPr="008B22ED">
        <w:rPr>
          <w:rFonts w:ascii="Times New Roman" w:hAnsi="Times New Roman"/>
          <w:spacing w:val="-8"/>
          <w:sz w:val="28"/>
          <w:szCs w:val="28"/>
          <w:lang w:eastAsia="ru-RU"/>
        </w:rPr>
        <w:t xml:space="preserve"> только при наличии экономической целесообразности </w:t>
      </w:r>
      <w:r w:rsidR="00886B1D" w:rsidRPr="008B22ED">
        <w:rPr>
          <w:rFonts w:ascii="Times New Roman" w:hAnsi="Times New Roman"/>
          <w:spacing w:val="-8"/>
          <w:sz w:val="28"/>
          <w:szCs w:val="28"/>
          <w:lang w:eastAsia="ru-RU"/>
        </w:rPr>
        <w:t xml:space="preserve">для заказчика </w:t>
      </w:r>
      <w:r w:rsidR="00426998" w:rsidRPr="008B22ED">
        <w:rPr>
          <w:rFonts w:ascii="Times New Roman" w:hAnsi="Times New Roman"/>
          <w:spacing w:val="-8"/>
          <w:sz w:val="28"/>
          <w:szCs w:val="28"/>
          <w:lang w:eastAsia="ru-RU"/>
        </w:rPr>
        <w:t xml:space="preserve">либо необходимости поддержания технического процесса производства, основаниями для проведения </w:t>
      </w:r>
      <w:r w:rsidR="004741AA">
        <w:rPr>
          <w:rFonts w:ascii="Times New Roman" w:hAnsi="Times New Roman"/>
          <w:spacing w:val="-8"/>
          <w:sz w:val="28"/>
          <w:szCs w:val="28"/>
          <w:lang w:eastAsia="ru-RU"/>
        </w:rPr>
        <w:t xml:space="preserve">прямой </w:t>
      </w:r>
      <w:r w:rsidR="00426998" w:rsidRPr="008B22ED">
        <w:rPr>
          <w:rFonts w:ascii="Times New Roman" w:hAnsi="Times New Roman"/>
          <w:spacing w:val="-8"/>
          <w:sz w:val="28"/>
          <w:szCs w:val="28"/>
          <w:lang w:eastAsia="ru-RU"/>
        </w:rPr>
        <w:t>закупки у единственного поставщика могут быть:</w:t>
      </w:r>
    </w:p>
    <w:p w14:paraId="6AC91F66" w14:textId="77777777" w:rsidR="00426998" w:rsidRPr="008B22ED" w:rsidRDefault="00426998" w:rsidP="00521B13">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2"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bookmarkStart w:id="353" w:name="ч3аст422"/>
      <w:bookmarkEnd w:id="353"/>
      <w:r w:rsidRPr="008B22ED">
        <w:rPr>
          <w:rFonts w:ascii="Times New Roman" w:hAnsi="Times New Roman"/>
          <w:spacing w:val="-8"/>
          <w:sz w:val="28"/>
          <w:szCs w:val="28"/>
          <w:lang w:eastAsia="ru-RU"/>
        </w:rPr>
        <w:t xml:space="preserve">закупка услуг, связанных с направлением работника в служебную </w:t>
      </w:r>
      <w:r w:rsidRPr="008B22ED">
        <w:rPr>
          <w:rFonts w:ascii="Times New Roman" w:hAnsi="Times New Roman"/>
          <w:spacing w:val="-8"/>
          <w:sz w:val="28"/>
          <w:szCs w:val="28"/>
          <w:lang w:eastAsia="ru-RU"/>
        </w:rPr>
        <w:lastRenderedPageBreak/>
        <w:t>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40C672EE" w14:textId="77777777" w:rsidR="00426998" w:rsidRPr="008B22ED" w:rsidRDefault="00426998" w:rsidP="00521B13">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4"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8B22ED">
        <w:rPr>
          <w:rFonts w:ascii="Times New Roman" w:hAnsi="Times New Roman"/>
          <w:spacing w:val="-8"/>
          <w:sz w:val="28"/>
          <w:szCs w:val="28"/>
          <w:lang w:eastAsia="ru-RU"/>
        </w:rPr>
        <w:t>закупка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1833FD70" w14:textId="77777777" w:rsidR="00426998" w:rsidRPr="008B22ED" w:rsidRDefault="00426998" w:rsidP="008B22ED">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5"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8B22ED">
        <w:rPr>
          <w:rFonts w:ascii="Times New Roman" w:hAnsi="Times New Roman"/>
          <w:spacing w:val="-8"/>
          <w:sz w:val="28"/>
          <w:szCs w:val="28"/>
          <w:lang w:eastAsia="ru-RU"/>
        </w:rPr>
        <w:t xml:space="preserve">заключение (пролонгация) договора аренды недвижимого имущества с </w:t>
      </w:r>
      <w:r w:rsidR="005A5784" w:rsidRPr="008B22ED">
        <w:rPr>
          <w:rFonts w:ascii="Times New Roman" w:hAnsi="Times New Roman"/>
          <w:spacing w:val="-8"/>
          <w:sz w:val="28"/>
          <w:szCs w:val="28"/>
          <w:lang w:eastAsia="ru-RU"/>
        </w:rPr>
        <w:t>Корпорацией</w:t>
      </w:r>
      <w:r w:rsidR="001E4477" w:rsidRPr="008B22ED">
        <w:rPr>
          <w:rFonts w:ascii="Times New Roman" w:hAnsi="Times New Roman"/>
          <w:spacing w:val="-8"/>
          <w:sz w:val="28"/>
          <w:szCs w:val="28"/>
          <w:lang w:eastAsia="ru-RU"/>
        </w:rPr>
        <w:t xml:space="preserve"> или </w:t>
      </w:r>
      <w:r w:rsidRPr="008B22ED">
        <w:rPr>
          <w:rFonts w:ascii="Times New Roman" w:hAnsi="Times New Roman"/>
          <w:spacing w:val="-8"/>
          <w:sz w:val="28"/>
          <w:szCs w:val="28"/>
          <w:lang w:eastAsia="ru-RU"/>
        </w:rPr>
        <w:t>организацией атомной отрасли;</w:t>
      </w:r>
    </w:p>
    <w:p w14:paraId="1D8E7786" w14:textId="77777777" w:rsidR="00426998" w:rsidRPr="008B22ED" w:rsidRDefault="00426998" w:rsidP="008B22ED">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6"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8B22ED">
        <w:rPr>
          <w:rFonts w:ascii="Times New Roman" w:hAnsi="Times New Roman"/>
          <w:spacing w:val="-8"/>
          <w:sz w:val="28"/>
          <w:szCs w:val="28"/>
          <w:lang w:eastAsia="ru-RU"/>
        </w:rPr>
        <w:t>зак</w:t>
      </w:r>
      <w:r w:rsidR="006876EB" w:rsidRPr="008B22ED">
        <w:rPr>
          <w:rFonts w:ascii="Times New Roman" w:hAnsi="Times New Roman"/>
          <w:spacing w:val="-8"/>
          <w:sz w:val="28"/>
          <w:szCs w:val="28"/>
          <w:lang w:eastAsia="ru-RU"/>
        </w:rPr>
        <w:t xml:space="preserve">лючение (пролонгация) договора </w:t>
      </w:r>
      <w:r w:rsidRPr="008B22ED">
        <w:rPr>
          <w:rFonts w:ascii="Times New Roman" w:hAnsi="Times New Roman"/>
          <w:spacing w:val="-8"/>
          <w:sz w:val="28"/>
          <w:szCs w:val="28"/>
          <w:lang w:eastAsia="ru-RU"/>
        </w:rPr>
        <w:t xml:space="preserve">аренды оборудования с </w:t>
      </w:r>
      <w:r w:rsidR="005A5784" w:rsidRPr="008B22ED">
        <w:rPr>
          <w:rFonts w:ascii="Times New Roman" w:hAnsi="Times New Roman"/>
          <w:spacing w:val="-8"/>
          <w:sz w:val="28"/>
          <w:szCs w:val="28"/>
          <w:lang w:eastAsia="ru-RU"/>
        </w:rPr>
        <w:t>Корпорацией</w:t>
      </w:r>
      <w:r w:rsidR="001E4477" w:rsidRPr="008B22ED">
        <w:rPr>
          <w:rFonts w:ascii="Times New Roman" w:hAnsi="Times New Roman"/>
          <w:spacing w:val="-8"/>
          <w:sz w:val="28"/>
          <w:szCs w:val="28"/>
          <w:lang w:eastAsia="ru-RU"/>
        </w:rPr>
        <w:t xml:space="preserve"> или</w:t>
      </w:r>
      <w:r w:rsidR="005A5784"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организацией атомной отрасли;</w:t>
      </w:r>
    </w:p>
    <w:p w14:paraId="7D8C0E3E" w14:textId="77777777" w:rsidR="00426998" w:rsidRPr="008B22ED" w:rsidRDefault="00426998" w:rsidP="00B15D16">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7"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8B22ED">
        <w:rPr>
          <w:rFonts w:ascii="Times New Roman" w:hAnsi="Times New Roman"/>
          <w:spacing w:val="-8"/>
          <w:sz w:val="28"/>
          <w:szCs w:val="28"/>
          <w:lang w:eastAsia="ru-RU"/>
        </w:rPr>
        <w:t>закупка продукции у ДЗО (а также коммерческих организаций, участниками которых являются ФГУП), специально созданных или приобретенных для производства данной продукции, в течение первых четырех лет существования такой организации при условии, что годовой объем закупок у такой организации в первый год не превышает 75% общей годовой потребности заказчика в данной продукции, во второй - 60%, в третий -</w:t>
      </w:r>
      <w:r w:rsidR="00CF1F4A"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40%, в четвертый -</w:t>
      </w:r>
      <w:r w:rsidR="00CF1F4A"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25%. Закупка продукции у ДЗО, специально созданных для производства данной продукции и расположенных в ЗАТО и моногородах, допускается в течение первых пяти лет существования такой организации в следующем порядке: годовой объем закупок у такой организации в первый год не должен превышать 90% общей годовой потребности заказчика в данной продукции, во второй -</w:t>
      </w:r>
      <w:r w:rsidR="00CF1F4A" w:rsidRPr="008B22ED">
        <w:rPr>
          <w:rFonts w:ascii="Times New Roman" w:hAnsi="Times New Roman"/>
          <w:spacing w:val="-8"/>
          <w:sz w:val="28"/>
          <w:szCs w:val="28"/>
          <w:lang w:eastAsia="ru-RU"/>
        </w:rPr>
        <w:t xml:space="preserve"> </w:t>
      </w:r>
      <w:r w:rsidRPr="008B22ED">
        <w:rPr>
          <w:rFonts w:ascii="Times New Roman" w:hAnsi="Times New Roman"/>
          <w:spacing w:val="-8"/>
          <w:sz w:val="28"/>
          <w:szCs w:val="28"/>
          <w:lang w:eastAsia="ru-RU"/>
        </w:rPr>
        <w:t>75%, в третий - 60%, в четвертый - 40%, в пятый - 25%;</w:t>
      </w:r>
    </w:p>
    <w:p w14:paraId="010B5411" w14:textId="77777777" w:rsidR="00426998" w:rsidRPr="000C2E61" w:rsidRDefault="00BB1478" w:rsidP="000446D7">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8"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BB1478">
        <w:rPr>
          <w:rFonts w:ascii="Times New Roman" w:hAnsi="Times New Roman"/>
          <w:spacing w:val="-8"/>
          <w:sz w:val="28"/>
          <w:szCs w:val="28"/>
          <w:lang w:eastAsia="ru-RU"/>
        </w:rPr>
        <w:t>исключен решением Наблюдательного совета (протокол от </w:t>
      </w:r>
      <w:r w:rsidR="00982CFA" w:rsidRPr="00982CFA">
        <w:rPr>
          <w:rFonts w:ascii="Times New Roman" w:hAnsi="Times New Roman"/>
          <w:spacing w:val="-8"/>
          <w:sz w:val="28"/>
          <w:szCs w:val="28"/>
          <w:lang w:eastAsia="ru-RU"/>
        </w:rPr>
        <w:t>07.12.</w:t>
      </w:r>
      <w:r w:rsidRPr="00BB1478">
        <w:rPr>
          <w:rFonts w:ascii="Times New Roman" w:hAnsi="Times New Roman"/>
          <w:spacing w:val="-8"/>
          <w:sz w:val="28"/>
          <w:szCs w:val="28"/>
          <w:lang w:eastAsia="ru-RU"/>
        </w:rPr>
        <w:t xml:space="preserve">2016 </w:t>
      </w:r>
      <w:r w:rsidR="00982CFA" w:rsidRPr="00982CFA">
        <w:rPr>
          <w:rFonts w:ascii="Times New Roman" w:hAnsi="Times New Roman"/>
          <w:spacing w:val="-8"/>
          <w:sz w:val="28"/>
          <w:szCs w:val="28"/>
          <w:lang w:eastAsia="ru-RU"/>
        </w:rPr>
        <w:br/>
      </w:r>
      <w:r w:rsidRPr="00BB1478">
        <w:rPr>
          <w:rFonts w:ascii="Times New Roman" w:hAnsi="Times New Roman"/>
          <w:spacing w:val="-8"/>
          <w:sz w:val="28"/>
          <w:szCs w:val="28"/>
          <w:lang w:eastAsia="ru-RU"/>
        </w:rPr>
        <w:t xml:space="preserve">№ </w:t>
      </w:r>
      <w:r w:rsidR="00982CFA" w:rsidRPr="00982CFA">
        <w:rPr>
          <w:rFonts w:ascii="Times New Roman" w:hAnsi="Times New Roman"/>
          <w:spacing w:val="-8"/>
          <w:sz w:val="28"/>
          <w:szCs w:val="28"/>
          <w:lang w:eastAsia="ru-RU"/>
        </w:rPr>
        <w:t>88</w:t>
      </w:r>
      <w:r w:rsidRPr="00BB1478">
        <w:rPr>
          <w:rFonts w:ascii="Times New Roman" w:hAnsi="Times New Roman"/>
          <w:spacing w:val="-8"/>
          <w:sz w:val="28"/>
          <w:szCs w:val="28"/>
          <w:lang w:eastAsia="ru-RU"/>
        </w:rPr>
        <w:t>)</w:t>
      </w:r>
      <w:r w:rsidR="000C2E61">
        <w:rPr>
          <w:rFonts w:ascii="Times New Roman" w:hAnsi="Times New Roman"/>
          <w:spacing w:val="-8"/>
          <w:sz w:val="28"/>
          <w:szCs w:val="28"/>
          <w:lang w:eastAsia="ru-RU"/>
        </w:rPr>
        <w:t>;</w:t>
      </w:r>
      <w:r w:rsidR="000451E3" w:rsidRPr="000C2E61">
        <w:rPr>
          <w:rFonts w:ascii="Times New Roman" w:hAnsi="Times New Roman"/>
          <w:spacing w:val="-8"/>
          <w:sz w:val="28"/>
          <w:szCs w:val="28"/>
          <w:lang w:eastAsia="ru-RU"/>
        </w:rPr>
        <w:t xml:space="preserve"> </w:t>
      </w:r>
    </w:p>
    <w:p w14:paraId="2AA4C740" w14:textId="77777777" w:rsidR="00426998" w:rsidRPr="008B22ED" w:rsidRDefault="00426998" w:rsidP="008C59F8">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59"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bookmarkStart w:id="360" w:name="ч3жст422"/>
      <w:bookmarkEnd w:id="360"/>
      <w:r w:rsidRPr="008B22ED">
        <w:rPr>
          <w:rFonts w:ascii="Times New Roman" w:hAnsi="Times New Roman"/>
          <w:spacing w:val="-8"/>
          <w:sz w:val="28"/>
          <w:szCs w:val="28"/>
          <w:lang w:eastAsia="ru-RU"/>
        </w:rPr>
        <w:t>дополнительная закупка, когда смена поставщика нецелесообразна</w:t>
      </w:r>
      <w:r w:rsidR="00157BE6" w:rsidRPr="00157BE6">
        <w:rPr>
          <w:rFonts w:ascii="Times New Roman" w:hAnsi="Times New Roman"/>
          <w:sz w:val="28"/>
          <w:szCs w:val="28"/>
        </w:rPr>
        <w:t xml:space="preserve"> </w:t>
      </w:r>
      <w:r w:rsidR="00157BE6" w:rsidRPr="0041268B">
        <w:rPr>
          <w:rFonts w:ascii="Times New Roman" w:hAnsi="Times New Roman"/>
          <w:sz w:val="28"/>
          <w:szCs w:val="28"/>
        </w:rPr>
        <w:t>в целях обеспечения непрерывного технологического процесса или</w:t>
      </w:r>
      <w:r w:rsidRPr="008B22ED">
        <w:rPr>
          <w:rFonts w:ascii="Times New Roman" w:hAnsi="Times New Roman"/>
          <w:spacing w:val="-8"/>
          <w:sz w:val="28"/>
          <w:szCs w:val="28"/>
          <w:lang w:eastAsia="ru-RU"/>
        </w:rPr>
        <w:t xml:space="preserve"> </w:t>
      </w:r>
      <w:r w:rsidRPr="0041268B">
        <w:rPr>
          <w:rFonts w:ascii="Times New Roman" w:hAnsi="Times New Roman"/>
          <w:spacing w:val="-8"/>
          <w:sz w:val="28"/>
          <w:szCs w:val="28"/>
          <w:lang w:eastAsia="ru-RU"/>
        </w:rPr>
        <w:t xml:space="preserve">по соображениям </w:t>
      </w:r>
      <w:r w:rsidRPr="003E3B33">
        <w:rPr>
          <w:rFonts w:ascii="Times New Roman" w:hAnsi="Times New Roman"/>
          <w:spacing w:val="-8"/>
          <w:sz w:val="28"/>
          <w:szCs w:val="28"/>
          <w:lang w:eastAsia="ru-RU"/>
        </w:rPr>
        <w:t>стандартизации или ввиду необходимости обеспечения совместимости с имеющимися тов</w:t>
      </w:r>
      <w:r w:rsidRPr="008B22ED">
        <w:rPr>
          <w:rFonts w:ascii="Times New Roman" w:hAnsi="Times New Roman"/>
          <w:spacing w:val="-8"/>
          <w:sz w:val="28"/>
          <w:szCs w:val="28"/>
          <w:lang w:eastAsia="ru-RU"/>
        </w:rPr>
        <w:t xml:space="preserve">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такой дополнительной закупки по сравнению с первоначальными закупками (не более </w:t>
      </w:r>
      <w:r w:rsidRPr="008B22ED">
        <w:rPr>
          <w:rFonts w:ascii="Times New Roman" w:hAnsi="Times New Roman"/>
          <w:spacing w:val="-8"/>
          <w:sz w:val="28"/>
          <w:szCs w:val="28"/>
          <w:lang w:eastAsia="ru-RU"/>
        </w:rPr>
        <w:t>30</w:t>
      </w:r>
      <w:r w:rsidRPr="008B22ED">
        <w:rPr>
          <w:rFonts w:ascii="Times New Roman" w:hAnsi="Times New Roman"/>
          <w:spacing w:val="-8"/>
          <w:sz w:val="28"/>
          <w:szCs w:val="28"/>
          <w:lang w:eastAsia="ru-RU"/>
        </w:rPr>
        <w:t>% первоначального объема, в сумме по совокупности всех дополнительных соглаше</w:t>
      </w:r>
      <w:r w:rsidRPr="008B22ED">
        <w:rPr>
          <w:rFonts w:ascii="Times New Roman" w:hAnsi="Times New Roman"/>
          <w:spacing w:val="-8"/>
          <w:sz w:val="28"/>
          <w:szCs w:val="28"/>
          <w:lang w:eastAsia="ru-RU"/>
        </w:rPr>
        <w:t xml:space="preserve">ний, с </w:t>
      </w:r>
      <w:r w:rsidR="00157BE6">
        <w:rPr>
          <w:rFonts w:ascii="Times New Roman" w:hAnsi="Times New Roman"/>
          <w:spacing w:val="-8"/>
          <w:sz w:val="28"/>
          <w:szCs w:val="28"/>
          <w:lang w:eastAsia="ru-RU"/>
        </w:rPr>
        <w:t xml:space="preserve">не превышением </w:t>
      </w:r>
      <w:r w:rsidRPr="008B22ED">
        <w:rPr>
          <w:rFonts w:ascii="Times New Roman" w:hAnsi="Times New Roman"/>
          <w:spacing w:val="-8"/>
          <w:sz w:val="28"/>
          <w:szCs w:val="28"/>
          <w:lang w:eastAsia="ru-RU"/>
        </w:rPr>
        <w:t xml:space="preserve">начальных цен за единицу продукции и </w:t>
      </w:r>
      <w:r w:rsidR="00157BE6">
        <w:rPr>
          <w:rFonts w:ascii="Times New Roman" w:hAnsi="Times New Roman"/>
          <w:spacing w:val="-8"/>
          <w:sz w:val="28"/>
          <w:szCs w:val="28"/>
          <w:lang w:eastAsia="ru-RU"/>
        </w:rPr>
        <w:t xml:space="preserve">не превышением </w:t>
      </w:r>
      <w:r w:rsidRPr="008B22ED">
        <w:rPr>
          <w:rFonts w:ascii="Times New Roman" w:hAnsi="Times New Roman"/>
          <w:spacing w:val="-8"/>
          <w:sz w:val="28"/>
          <w:szCs w:val="28"/>
          <w:lang w:eastAsia="ru-RU"/>
        </w:rPr>
        <w:t xml:space="preserve">при выполнении строительно-монтажных, </w:t>
      </w:r>
      <w:r w:rsidR="0033353F" w:rsidRPr="008B22ED">
        <w:rPr>
          <w:rFonts w:ascii="Times New Roman" w:hAnsi="Times New Roman"/>
          <w:spacing w:val="-8"/>
          <w:sz w:val="28"/>
          <w:szCs w:val="28"/>
          <w:lang w:eastAsia="ru-RU"/>
        </w:rPr>
        <w:t xml:space="preserve">проектных, </w:t>
      </w:r>
      <w:r w:rsidRPr="008B22ED">
        <w:rPr>
          <w:rFonts w:ascii="Times New Roman" w:hAnsi="Times New Roman"/>
          <w:spacing w:val="-8"/>
          <w:sz w:val="28"/>
          <w:szCs w:val="28"/>
          <w:lang w:eastAsia="ru-RU"/>
        </w:rPr>
        <w:t xml:space="preserve">изыскательских и пусконаладочных работ договорного коэффициента снижения стоимости, полученного в результате первоначальной закупки) и разумность цены; дополнительная закупка каждой позиции не должна превышать 30% от объема такой позиции в договоре; при проведении дополнительной закупки положения настоящего пункта распространяются только на виды продукции, указанные в первоначальном договоре; </w:t>
      </w:r>
    </w:p>
    <w:p w14:paraId="0E7CA923" w14:textId="77777777" w:rsidR="00426998" w:rsidRPr="008B22ED" w:rsidRDefault="00426998" w:rsidP="000446D7">
      <w:pPr>
        <w:pStyle w:val="2-4"/>
        <w:widowControl w:val="0"/>
        <w:numPr>
          <w:ilvl w:val="0"/>
          <w:numId w:val="5"/>
        </w:numPr>
        <w:tabs>
          <w:tab w:val="left" w:pos="426"/>
          <w:tab w:val="num" w:pos="1418"/>
        </w:tabs>
        <w:spacing w:after="0" w:line="240" w:lineRule="auto"/>
        <w:ind w:left="0" w:firstLineChars="260" w:firstLine="707"/>
        <w:jc w:val="both"/>
        <w:rPr>
          <w:rFonts w:ascii="Times New Roman" w:hAnsi="Times New Roman"/>
          <w:spacing w:val="-8"/>
          <w:sz w:val="28"/>
          <w:szCs w:val="28"/>
          <w:lang w:eastAsia="ru-RU"/>
        </w:rPr>
        <w:pPrChange w:id="361" w:author="Андреева Мария Александровна" w:date="2025-01-09T12:38:00Z">
          <w:pPr>
            <w:widowControl w:val="0"/>
            <w:numPr>
              <w:numId w:val="5"/>
            </w:numPr>
            <w:tabs>
              <w:tab w:val="left" w:pos="426"/>
              <w:tab w:val="num" w:pos="1418"/>
            </w:tabs>
            <w:spacing w:after="0" w:line="240" w:lineRule="auto"/>
            <w:ind w:left="1570" w:firstLineChars="260" w:firstLine="707"/>
            <w:jc w:val="both"/>
          </w:pPr>
        </w:pPrChange>
      </w:pPr>
      <w:r w:rsidRPr="008B22ED">
        <w:rPr>
          <w:rFonts w:ascii="Times New Roman" w:hAnsi="Times New Roman"/>
          <w:spacing w:val="-8"/>
          <w:sz w:val="28"/>
          <w:szCs w:val="28"/>
          <w:lang w:eastAsia="ru-RU"/>
        </w:rPr>
        <w:t xml:space="preserve">при </w:t>
      </w:r>
      <w:r w:rsidR="00EB2EB3">
        <w:rPr>
          <w:rFonts w:ascii="Times New Roman" w:hAnsi="Times New Roman"/>
          <w:spacing w:val="-8"/>
          <w:sz w:val="28"/>
          <w:szCs w:val="28"/>
          <w:lang w:eastAsia="ru-RU"/>
        </w:rPr>
        <w:t xml:space="preserve">одновременном </w:t>
      </w:r>
      <w:r w:rsidRPr="008B22ED">
        <w:rPr>
          <w:rFonts w:ascii="Times New Roman" w:hAnsi="Times New Roman"/>
          <w:spacing w:val="-8"/>
          <w:sz w:val="28"/>
          <w:szCs w:val="28"/>
          <w:lang w:eastAsia="ru-RU"/>
        </w:rPr>
        <w:t>выполнении следующих условий:</w:t>
      </w:r>
    </w:p>
    <w:p w14:paraId="5F715C3F" w14:textId="77777777" w:rsidR="00426998" w:rsidRPr="008B22ED" w:rsidRDefault="00426998" w:rsidP="00B24D7C">
      <w:pPr>
        <w:widowControl w:val="0"/>
        <w:tabs>
          <w:tab w:val="left" w:pos="426"/>
          <w:tab w:val="num" w:pos="1418"/>
        </w:tabs>
        <w:spacing w:after="0" w:line="240" w:lineRule="auto"/>
        <w:ind w:firstLineChars="260" w:firstLine="707"/>
        <w:jc w:val="both"/>
        <w:rPr>
          <w:rFonts w:ascii="Times New Roman" w:hAnsi="Times New Roman"/>
          <w:spacing w:val="-8"/>
          <w:sz w:val="28"/>
          <w:szCs w:val="28"/>
          <w:lang w:eastAsia="ru-RU"/>
        </w:rPr>
      </w:pPr>
      <w:r w:rsidRPr="008B22ED">
        <w:rPr>
          <w:rFonts w:ascii="Times New Roman" w:hAnsi="Times New Roman"/>
          <w:spacing w:val="-8"/>
          <w:sz w:val="28"/>
          <w:szCs w:val="28"/>
          <w:lang w:eastAsia="ru-RU"/>
        </w:rPr>
        <w:t>-</w:t>
      </w:r>
      <w:r w:rsidRPr="008B22ED">
        <w:rPr>
          <w:rFonts w:ascii="Times New Roman" w:hAnsi="Times New Roman"/>
          <w:spacing w:val="-8"/>
          <w:sz w:val="28"/>
          <w:szCs w:val="28"/>
          <w:lang w:eastAsia="ru-RU"/>
        </w:rPr>
        <w:tab/>
        <w:t>если вследствие чрезвычайных обстоятельств (или их угрозы) создается явная и</w:t>
      </w:r>
      <w:r w:rsidR="003B29E2" w:rsidRPr="008B22ED">
        <w:rPr>
          <w:rFonts w:ascii="Times New Roman" w:hAnsi="Times New Roman"/>
          <w:spacing w:val="-8"/>
          <w:sz w:val="28"/>
          <w:szCs w:val="28"/>
          <w:lang w:eastAsia="ru-RU"/>
        </w:rPr>
        <w:t>/или</w:t>
      </w:r>
      <w:r w:rsidRPr="008B22ED">
        <w:rPr>
          <w:rFonts w:ascii="Times New Roman" w:hAnsi="Times New Roman"/>
          <w:spacing w:val="-8"/>
          <w:sz w:val="28"/>
          <w:szCs w:val="28"/>
          <w:lang w:eastAsia="ru-RU"/>
        </w:rPr>
        <w:t xml:space="preserve"> значительная опасность для жизни и здоровья человека, состояния окружающей среды либо остановки основного технологического процесса;</w:t>
      </w:r>
    </w:p>
    <w:p w14:paraId="1AECCBBF" w14:textId="77777777" w:rsidR="00426998" w:rsidRPr="008B22ED" w:rsidRDefault="00426998" w:rsidP="00B24D7C">
      <w:pPr>
        <w:widowControl w:val="0"/>
        <w:tabs>
          <w:tab w:val="left" w:pos="426"/>
          <w:tab w:val="num" w:pos="1418"/>
        </w:tabs>
        <w:spacing w:after="0" w:line="240" w:lineRule="auto"/>
        <w:ind w:firstLineChars="260" w:firstLine="707"/>
        <w:jc w:val="both"/>
        <w:rPr>
          <w:rFonts w:ascii="Times New Roman" w:hAnsi="Times New Roman"/>
          <w:spacing w:val="-8"/>
          <w:sz w:val="28"/>
          <w:szCs w:val="28"/>
          <w:lang w:eastAsia="ru-RU"/>
        </w:rPr>
      </w:pPr>
      <w:r w:rsidRPr="008B22ED">
        <w:rPr>
          <w:rFonts w:ascii="Times New Roman" w:hAnsi="Times New Roman"/>
          <w:spacing w:val="-8"/>
          <w:sz w:val="28"/>
          <w:szCs w:val="28"/>
          <w:lang w:eastAsia="ru-RU"/>
        </w:rPr>
        <w:t>-</w:t>
      </w:r>
      <w:r w:rsidRPr="008B22ED">
        <w:rPr>
          <w:rFonts w:ascii="Times New Roman" w:hAnsi="Times New Roman"/>
          <w:spacing w:val="-8"/>
          <w:sz w:val="28"/>
          <w:szCs w:val="28"/>
          <w:lang w:eastAsia="ru-RU"/>
        </w:rPr>
        <w:tab/>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w:t>
      </w:r>
      <w:r w:rsidRPr="008B22ED">
        <w:rPr>
          <w:rFonts w:ascii="Times New Roman" w:hAnsi="Times New Roman"/>
          <w:spacing w:val="-8"/>
          <w:sz w:val="28"/>
          <w:szCs w:val="28"/>
          <w:lang w:eastAsia="ru-RU"/>
        </w:rPr>
        <w:lastRenderedPageBreak/>
        <w:t>закупок или мелкой закупки неприемлемо вследствие отсутствия времени на их проведение;</w:t>
      </w:r>
    </w:p>
    <w:p w14:paraId="09511AEF" w14:textId="77777777" w:rsidR="00426998" w:rsidRPr="008B22ED" w:rsidRDefault="00426998" w:rsidP="00B24D7C">
      <w:pPr>
        <w:widowControl w:val="0"/>
        <w:tabs>
          <w:tab w:val="left" w:pos="426"/>
          <w:tab w:val="num" w:pos="1418"/>
        </w:tabs>
        <w:spacing w:after="0" w:line="240" w:lineRule="auto"/>
        <w:ind w:firstLineChars="260" w:firstLine="707"/>
        <w:jc w:val="both"/>
        <w:rPr>
          <w:rFonts w:ascii="Times New Roman" w:hAnsi="Times New Roman"/>
          <w:spacing w:val="-8"/>
          <w:sz w:val="28"/>
          <w:szCs w:val="28"/>
          <w:lang w:eastAsia="ru-RU"/>
        </w:rPr>
      </w:pPr>
      <w:r w:rsidRPr="008B22ED">
        <w:rPr>
          <w:rFonts w:ascii="Times New Roman" w:hAnsi="Times New Roman"/>
          <w:spacing w:val="-8"/>
          <w:sz w:val="28"/>
          <w:szCs w:val="28"/>
          <w:lang w:eastAsia="ru-RU"/>
        </w:rPr>
        <w:t>- заказчик не обладает аварийным запасом продукции, требуемой для устранения последствий чрезвычайных обстоятельств (или их угрозы);</w:t>
      </w:r>
    </w:p>
    <w:p w14:paraId="0782ED50" w14:textId="77777777" w:rsidR="00426998" w:rsidRPr="008B22ED" w:rsidRDefault="00426998" w:rsidP="00B24D7C">
      <w:pPr>
        <w:widowControl w:val="0"/>
        <w:tabs>
          <w:tab w:val="left" w:pos="426"/>
          <w:tab w:val="num" w:pos="1418"/>
        </w:tabs>
        <w:spacing w:after="0" w:line="240" w:lineRule="auto"/>
        <w:ind w:firstLineChars="260" w:firstLine="728"/>
        <w:jc w:val="both"/>
        <w:rPr>
          <w:rFonts w:ascii="Times New Roman" w:hAnsi="Times New Roman"/>
          <w:spacing w:val="-8"/>
          <w:sz w:val="28"/>
          <w:szCs w:val="28"/>
          <w:lang w:eastAsia="ru-RU"/>
        </w:rPr>
      </w:pPr>
      <w:r w:rsidRPr="008B22ED">
        <w:rPr>
          <w:rFonts w:ascii="Times New Roman" w:hAnsi="Times New Roman"/>
          <w:sz w:val="28"/>
          <w:szCs w:val="28"/>
        </w:rPr>
        <w:t>- 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p>
    <w:p w14:paraId="44D6C92A" w14:textId="77777777" w:rsidR="00B96A75" w:rsidRPr="008B22ED" w:rsidRDefault="00426998" w:rsidP="00B96A75">
      <w:pPr>
        <w:pStyle w:val="-3"/>
        <w:widowControl w:val="0"/>
        <w:tabs>
          <w:tab w:val="clear" w:pos="1667"/>
          <w:tab w:val="left" w:pos="426"/>
          <w:tab w:val="num" w:pos="1418"/>
          <w:tab w:val="left" w:pos="1843"/>
          <w:tab w:val="left" w:pos="1985"/>
        </w:tabs>
        <w:ind w:left="0" w:firstLineChars="260" w:firstLine="728"/>
        <w:rPr>
          <w:szCs w:val="28"/>
        </w:rPr>
      </w:pPr>
      <w:bookmarkStart w:id="362" w:name="OLE_LINK5"/>
      <w:bookmarkStart w:id="363" w:name="OLE_LINK9"/>
      <w:r w:rsidRPr="008B22ED">
        <w:rPr>
          <w:szCs w:val="28"/>
        </w:rPr>
        <w:t xml:space="preserve">К чрезвычайным обстоятельствам относятся военные действия, забастовки, стихийные бедствия, аварии, катастрофы, закупки для целей, требующих незамедлительного исполнения решения органов государственной власти,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 </w:t>
      </w:r>
      <w:bookmarkStart w:id="364" w:name="_Toc437520768"/>
      <w:bookmarkStart w:id="365" w:name="_Toc437524261"/>
      <w:bookmarkEnd w:id="362"/>
      <w:bookmarkEnd w:id="363"/>
    </w:p>
    <w:p w14:paraId="7EF02573" w14:textId="77777777" w:rsidR="00F45FC0" w:rsidRPr="006B7FE9" w:rsidRDefault="00426998" w:rsidP="001851AB">
      <w:pPr>
        <w:numPr>
          <w:ilvl w:val="0"/>
          <w:numId w:val="5"/>
        </w:numPr>
        <w:spacing w:after="0" w:line="240" w:lineRule="auto"/>
        <w:ind w:left="0"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 xml:space="preserve">закупка работ по мобилизационной подготовке в </w:t>
      </w:r>
      <w:r w:rsidR="00185D3B" w:rsidRPr="008B22ED">
        <w:rPr>
          <w:rFonts w:ascii="Times New Roman" w:hAnsi="Times New Roman"/>
          <w:sz w:val="28"/>
          <w:szCs w:val="28"/>
        </w:rPr>
        <w:t>РФ</w:t>
      </w:r>
      <w:r w:rsidR="00F45FC0">
        <w:rPr>
          <w:rFonts w:ascii="Times New Roman" w:hAnsi="Times New Roman"/>
          <w:sz w:val="28"/>
          <w:szCs w:val="28"/>
        </w:rPr>
        <w:t>;</w:t>
      </w:r>
    </w:p>
    <w:p w14:paraId="5DD99AC5" w14:textId="77777777" w:rsidR="00157BE6" w:rsidRDefault="00157BE6" w:rsidP="001851AB">
      <w:pPr>
        <w:numPr>
          <w:ilvl w:val="0"/>
          <w:numId w:val="5"/>
        </w:numPr>
        <w:spacing w:after="0" w:line="240" w:lineRule="auto"/>
        <w:ind w:left="0" w:firstLine="709"/>
        <w:jc w:val="both"/>
        <w:rPr>
          <w:rFonts w:ascii="Times New Roman" w:eastAsia="Times New Roman" w:hAnsi="Times New Roman"/>
          <w:sz w:val="28"/>
          <w:szCs w:val="28"/>
          <w:lang w:eastAsia="ru-RU"/>
        </w:rPr>
      </w:pPr>
      <w:r w:rsidRPr="00F45FC0">
        <w:rPr>
          <w:rFonts w:ascii="Times New Roman" w:eastAsia="Times New Roman" w:hAnsi="Times New Roman"/>
          <w:sz w:val="28"/>
          <w:szCs w:val="28"/>
          <w:lang w:eastAsia="ru-RU"/>
        </w:rPr>
        <w:t xml:space="preserve">закупка продукции, находящейся в </w:t>
      </w:r>
      <w:r w:rsidRPr="00352D57">
        <w:rPr>
          <w:rFonts w:ascii="Times New Roman" w:eastAsia="Times New Roman" w:hAnsi="Times New Roman"/>
          <w:sz w:val="28"/>
          <w:szCs w:val="28"/>
          <w:lang w:eastAsia="ru-RU"/>
        </w:rPr>
        <w:t xml:space="preserve">невостребованном </w:t>
      </w:r>
      <w:r w:rsidRPr="00F45FC0">
        <w:rPr>
          <w:rFonts w:ascii="Times New Roman" w:eastAsia="Times New Roman" w:hAnsi="Times New Roman"/>
          <w:sz w:val="28"/>
          <w:szCs w:val="28"/>
          <w:lang w:eastAsia="ru-RU"/>
        </w:rPr>
        <w:t>торговом запасе</w:t>
      </w:r>
      <w:r>
        <w:rPr>
          <w:rFonts w:ascii="Times New Roman" w:eastAsia="Times New Roman" w:hAnsi="Times New Roman"/>
          <w:sz w:val="28"/>
          <w:szCs w:val="28"/>
          <w:lang w:eastAsia="ru-RU"/>
        </w:rPr>
        <w:t>,</w:t>
      </w:r>
      <w:r w:rsidRPr="00F45FC0">
        <w:rPr>
          <w:rFonts w:ascii="Times New Roman" w:eastAsia="Times New Roman" w:hAnsi="Times New Roman"/>
          <w:sz w:val="28"/>
          <w:szCs w:val="28"/>
          <w:lang w:eastAsia="ru-RU"/>
        </w:rPr>
        <w:t xml:space="preserve"> у организации атомной отрасли</w:t>
      </w:r>
      <w:r>
        <w:rPr>
          <w:rFonts w:ascii="Times New Roman" w:eastAsia="Times New Roman" w:hAnsi="Times New Roman"/>
          <w:sz w:val="28"/>
          <w:szCs w:val="28"/>
          <w:lang w:eastAsia="ru-RU"/>
        </w:rPr>
        <w:t>;</w:t>
      </w:r>
    </w:p>
    <w:p w14:paraId="00136A49" w14:textId="77777777" w:rsidR="00925FB2" w:rsidRPr="007035DA" w:rsidRDefault="00157BE6" w:rsidP="00157BE6">
      <w:pPr>
        <w:numPr>
          <w:ilvl w:val="0"/>
          <w:numId w:val="5"/>
        </w:numPr>
        <w:spacing w:after="0" w:line="240" w:lineRule="auto"/>
        <w:ind w:left="0" w:firstLine="709"/>
        <w:jc w:val="both"/>
        <w:rPr>
          <w:rFonts w:ascii="Times New Roman" w:eastAsia="Times New Roman" w:hAnsi="Times New Roman"/>
          <w:sz w:val="28"/>
          <w:szCs w:val="28"/>
          <w:lang w:eastAsia="ru-RU"/>
        </w:rPr>
      </w:pPr>
      <w:r w:rsidRPr="003E3B33">
        <w:rPr>
          <w:rFonts w:ascii="Times New Roman" w:hAnsi="Times New Roman"/>
          <w:sz w:val="28"/>
          <w:szCs w:val="28"/>
        </w:rPr>
        <w:t>заключение договора на участие в в</w:t>
      </w:r>
      <w:r w:rsidR="00B42E3C">
        <w:rPr>
          <w:rFonts w:ascii="Times New Roman" w:hAnsi="Times New Roman"/>
          <w:sz w:val="28"/>
          <w:szCs w:val="28"/>
        </w:rPr>
        <w:t xml:space="preserve">ыставке, семинаре, конференции </w:t>
      </w:r>
      <w:r w:rsidRPr="003E3B33">
        <w:rPr>
          <w:rFonts w:ascii="Times New Roman" w:hAnsi="Times New Roman"/>
          <w:sz w:val="28"/>
          <w:szCs w:val="28"/>
        </w:rPr>
        <w:t xml:space="preserve">с </w:t>
      </w:r>
      <w:r w:rsidRPr="003E3B33">
        <w:rPr>
          <w:rFonts w:ascii="Times New Roman" w:hAnsi="Times New Roman"/>
          <w:sz w:val="28"/>
          <w:szCs w:val="28"/>
          <w:lang w:eastAsia="ru-RU"/>
        </w:rPr>
        <w:t>орган</w:t>
      </w:r>
      <w:r>
        <w:rPr>
          <w:rFonts w:ascii="Times New Roman" w:hAnsi="Times New Roman"/>
          <w:sz w:val="28"/>
          <w:szCs w:val="28"/>
          <w:lang w:eastAsia="ru-RU"/>
        </w:rPr>
        <w:t>изатором мероприятия</w:t>
      </w:r>
      <w:r w:rsidR="00925FB2">
        <w:rPr>
          <w:rFonts w:ascii="Times New Roman" w:hAnsi="Times New Roman"/>
          <w:sz w:val="28"/>
          <w:szCs w:val="28"/>
          <w:lang w:eastAsia="ru-RU"/>
        </w:rPr>
        <w:t>;</w:t>
      </w:r>
    </w:p>
    <w:p w14:paraId="03E12985" w14:textId="77777777" w:rsidR="00157BE6" w:rsidRPr="00BD23CD" w:rsidRDefault="00925FB2" w:rsidP="00157BE6">
      <w:pPr>
        <w:numPr>
          <w:ilvl w:val="0"/>
          <w:numId w:val="5"/>
        </w:numPr>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Pr="00925FB2">
        <w:rPr>
          <w:rFonts w:ascii="Times New Roman" w:hAnsi="Times New Roman"/>
          <w:sz w:val="28"/>
          <w:szCs w:val="28"/>
          <w:lang w:eastAsia="ru-RU"/>
        </w:rPr>
        <w:t xml:space="preserve">заключение договора с организацией атомной отрасли, являющейся теплоснабжающей организацией, </w:t>
      </w:r>
      <w:r w:rsidR="00BF4B76" w:rsidRPr="00BF4B76">
        <w:rPr>
          <w:rFonts w:ascii="Times New Roman" w:hAnsi="Times New Roman"/>
          <w:sz w:val="28"/>
          <w:szCs w:val="28"/>
          <w:lang w:eastAsia="ru-RU"/>
        </w:rPr>
        <w:t xml:space="preserve">на поставку тепловой энергии в виде пара </w:t>
      </w:r>
      <w:r w:rsidRPr="00925FB2">
        <w:rPr>
          <w:rFonts w:ascii="Times New Roman" w:hAnsi="Times New Roman"/>
          <w:sz w:val="28"/>
          <w:szCs w:val="28"/>
          <w:lang w:eastAsia="ru-RU"/>
        </w:rPr>
        <w:t>по ценам, определяемым в соответствии с порядком, утвержденным Корпорацией</w:t>
      </w:r>
      <w:r w:rsidR="00BD23CD">
        <w:rPr>
          <w:rFonts w:ascii="Times New Roman" w:hAnsi="Times New Roman"/>
          <w:sz w:val="28"/>
          <w:szCs w:val="28"/>
          <w:lang w:eastAsia="ru-RU"/>
        </w:rPr>
        <w:t>;</w:t>
      </w:r>
    </w:p>
    <w:p w14:paraId="7002933B" w14:textId="77777777" w:rsidR="00BD23CD" w:rsidRPr="00AF6B75" w:rsidRDefault="00BD23CD" w:rsidP="00BD23CD">
      <w:pPr>
        <w:numPr>
          <w:ilvl w:val="0"/>
          <w:numId w:val="5"/>
        </w:numPr>
        <w:spacing w:after="0" w:line="240" w:lineRule="auto"/>
        <w:ind w:left="0" w:firstLine="709"/>
        <w:jc w:val="both"/>
        <w:rPr>
          <w:rFonts w:ascii="Times New Roman" w:hAnsi="Times New Roman"/>
          <w:sz w:val="28"/>
          <w:szCs w:val="28"/>
          <w:lang w:eastAsia="ru-RU"/>
        </w:rPr>
      </w:pPr>
      <w:r w:rsidRPr="0030109A">
        <w:rPr>
          <w:rFonts w:ascii="Times New Roman" w:hAnsi="Times New Roman"/>
          <w:sz w:val="28"/>
          <w:szCs w:val="28"/>
          <w:lang w:eastAsia="ru-RU"/>
        </w:rPr>
        <w:t>закупк</w:t>
      </w:r>
      <w:r w:rsidR="003B52D4">
        <w:rPr>
          <w:rFonts w:ascii="Times New Roman" w:hAnsi="Times New Roman"/>
          <w:sz w:val="28"/>
          <w:szCs w:val="28"/>
          <w:lang w:eastAsia="ru-RU"/>
        </w:rPr>
        <w:t>а</w:t>
      </w:r>
      <w:r w:rsidRPr="0030109A">
        <w:rPr>
          <w:rFonts w:ascii="Times New Roman" w:hAnsi="Times New Roman"/>
          <w:sz w:val="28"/>
          <w:szCs w:val="28"/>
          <w:lang w:eastAsia="ru-RU"/>
        </w:rPr>
        <w:t xml:space="preserve">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4" w:history="1">
        <w:r w:rsidRPr="00490610">
          <w:rPr>
            <w:rFonts w:ascii="Times New Roman" w:hAnsi="Times New Roman"/>
            <w:sz w:val="28"/>
            <w:szCs w:val="28"/>
            <w:lang w:eastAsia="ru-RU"/>
          </w:rPr>
          <w:t>пунктами 3</w:t>
        </w:r>
      </w:hyperlink>
      <w:r>
        <w:rPr>
          <w:rFonts w:ascii="Times New Roman" w:hAnsi="Times New Roman"/>
          <w:sz w:val="28"/>
          <w:szCs w:val="28"/>
          <w:lang w:eastAsia="ru-RU"/>
        </w:rPr>
        <w:t xml:space="preserve"> - </w:t>
      </w:r>
      <w:hyperlink r:id="rId15" w:history="1">
        <w:r w:rsidRPr="00490610">
          <w:rPr>
            <w:rFonts w:ascii="Times New Roman" w:hAnsi="Times New Roman"/>
            <w:sz w:val="28"/>
            <w:szCs w:val="28"/>
            <w:lang w:eastAsia="ru-RU"/>
          </w:rPr>
          <w:t>3.2 статьи 7.1</w:t>
        </w:r>
      </w:hyperlink>
      <w:r>
        <w:rPr>
          <w:rFonts w:ascii="Times New Roman" w:hAnsi="Times New Roman"/>
          <w:sz w:val="28"/>
          <w:szCs w:val="28"/>
          <w:lang w:eastAsia="ru-RU"/>
        </w:rPr>
        <w:t xml:space="preserve"> </w:t>
      </w:r>
      <w:r w:rsidRPr="00080F6D">
        <w:rPr>
          <w:rFonts w:ascii="Times New Roman" w:hAnsi="Times New Roman"/>
          <w:sz w:val="28"/>
          <w:szCs w:val="28"/>
          <w:lang w:eastAsia="ru-RU"/>
        </w:rPr>
        <w:t>Федеральн</w:t>
      </w:r>
      <w:r w:rsidR="00404A5F" w:rsidRPr="00080F6D">
        <w:rPr>
          <w:rFonts w:ascii="Times New Roman" w:hAnsi="Times New Roman"/>
          <w:sz w:val="28"/>
          <w:szCs w:val="28"/>
          <w:lang w:eastAsia="ru-RU"/>
        </w:rPr>
        <w:t>ого</w:t>
      </w:r>
      <w:r w:rsidRPr="00080F6D">
        <w:rPr>
          <w:rFonts w:ascii="Times New Roman" w:hAnsi="Times New Roman"/>
          <w:sz w:val="28"/>
          <w:szCs w:val="28"/>
          <w:lang w:eastAsia="ru-RU"/>
        </w:rPr>
        <w:t xml:space="preserve"> закон</w:t>
      </w:r>
      <w:r w:rsidR="00404A5F" w:rsidRPr="00080F6D">
        <w:rPr>
          <w:rFonts w:ascii="Times New Roman" w:hAnsi="Times New Roman"/>
          <w:sz w:val="28"/>
          <w:szCs w:val="28"/>
          <w:lang w:eastAsia="ru-RU"/>
        </w:rPr>
        <w:t>а</w:t>
      </w:r>
      <w:r w:rsidRPr="0030109A">
        <w:rPr>
          <w:rFonts w:ascii="Times New Roman" w:hAnsi="Times New Roman"/>
          <w:sz w:val="28"/>
          <w:szCs w:val="28"/>
          <w:lang w:eastAsia="ru-RU"/>
        </w:rPr>
        <w:t xml:space="preserve"> от 29</w:t>
      </w:r>
      <w:r>
        <w:rPr>
          <w:rFonts w:ascii="Times New Roman" w:hAnsi="Times New Roman"/>
          <w:sz w:val="28"/>
          <w:szCs w:val="28"/>
          <w:lang w:eastAsia="ru-RU"/>
        </w:rPr>
        <w:t>.12.</w:t>
      </w:r>
      <w:r w:rsidRPr="0030109A">
        <w:rPr>
          <w:rFonts w:ascii="Times New Roman" w:hAnsi="Times New Roman"/>
          <w:sz w:val="28"/>
          <w:szCs w:val="28"/>
          <w:lang w:eastAsia="ru-RU"/>
        </w:rPr>
        <w:t xml:space="preserve">2012 </w:t>
      </w:r>
      <w:r>
        <w:rPr>
          <w:rFonts w:ascii="Times New Roman" w:hAnsi="Times New Roman"/>
          <w:sz w:val="28"/>
          <w:szCs w:val="28"/>
          <w:lang w:eastAsia="ru-RU"/>
        </w:rPr>
        <w:t>№ </w:t>
      </w:r>
      <w:r w:rsidRPr="0030109A">
        <w:rPr>
          <w:rFonts w:ascii="Times New Roman" w:hAnsi="Times New Roman"/>
          <w:sz w:val="28"/>
          <w:szCs w:val="28"/>
          <w:lang w:eastAsia="ru-RU"/>
        </w:rPr>
        <w:t xml:space="preserve">275-ФЗ </w:t>
      </w:r>
      <w:r>
        <w:rPr>
          <w:rFonts w:ascii="Times New Roman" w:hAnsi="Times New Roman"/>
          <w:sz w:val="28"/>
          <w:szCs w:val="28"/>
          <w:lang w:eastAsia="ru-RU"/>
        </w:rPr>
        <w:t>«</w:t>
      </w:r>
      <w:r w:rsidRPr="0030109A">
        <w:rPr>
          <w:rFonts w:ascii="Times New Roman" w:hAnsi="Times New Roman"/>
          <w:sz w:val="28"/>
          <w:szCs w:val="28"/>
          <w:lang w:eastAsia="ru-RU"/>
        </w:rPr>
        <w:t>О государственном оборонном заказе</w:t>
      </w:r>
      <w:r>
        <w:rPr>
          <w:rFonts w:ascii="Times New Roman" w:hAnsi="Times New Roman"/>
          <w:sz w:val="28"/>
          <w:szCs w:val="28"/>
          <w:lang w:eastAsia="ru-RU"/>
        </w:rPr>
        <w:t>»</w:t>
      </w:r>
      <w:r w:rsidR="00AF6B75" w:rsidRPr="00AF6B75">
        <w:rPr>
          <w:rFonts w:ascii="Times New Roman" w:hAnsi="Times New Roman"/>
          <w:sz w:val="28"/>
          <w:szCs w:val="28"/>
          <w:lang w:eastAsia="ru-RU"/>
        </w:rPr>
        <w:t xml:space="preserve"> (при наличии соответствующего решения Правительства РФ о введении специальных мер в сфере экономики, предусмотренных Федеральным законом от 31.05.1996 № 61-ФЗ «Об обороне»).</w:t>
      </w:r>
    </w:p>
    <w:p w14:paraId="2DD7239B" w14:textId="77777777" w:rsidR="00157BE6" w:rsidRPr="00157BE6" w:rsidRDefault="00157BE6" w:rsidP="00157BE6">
      <w:pPr>
        <w:spacing w:after="0" w:line="240" w:lineRule="auto"/>
        <w:jc w:val="both"/>
        <w:rPr>
          <w:rFonts w:ascii="Times New Roman" w:eastAsia="Times New Roman" w:hAnsi="Times New Roman"/>
          <w:sz w:val="28"/>
          <w:szCs w:val="28"/>
          <w:lang w:eastAsia="ru-RU"/>
        </w:rPr>
      </w:pPr>
    </w:p>
    <w:p w14:paraId="317DCB99" w14:textId="77777777" w:rsidR="00426998" w:rsidRPr="008B22ED" w:rsidRDefault="00426998" w:rsidP="00012501">
      <w:pPr>
        <w:pStyle w:val="1"/>
        <w:keepNext w:val="0"/>
        <w:widowControl w:val="0"/>
        <w:numPr>
          <w:ilvl w:val="0"/>
          <w:numId w:val="0"/>
        </w:numPr>
        <w:spacing w:before="0" w:after="0" w:line="240" w:lineRule="auto"/>
        <w:ind w:firstLine="709"/>
        <w:jc w:val="both"/>
        <w:rPr>
          <w:rFonts w:ascii="Times New Roman" w:hAnsi="Times New Roman"/>
          <w:spacing w:val="-4"/>
          <w:sz w:val="28"/>
          <w:szCs w:val="28"/>
        </w:rPr>
      </w:pPr>
      <w:bookmarkStart w:id="366" w:name="_Toc472343678"/>
      <w:bookmarkStart w:id="367" w:name="_Toc51742829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364"/>
      <w:bookmarkEnd w:id="365"/>
      <w:r w:rsidRPr="008B22ED">
        <w:rPr>
          <w:rFonts w:ascii="Times New Roman" w:hAnsi="Times New Roman"/>
          <w:spacing w:val="-4"/>
          <w:sz w:val="28"/>
          <w:szCs w:val="28"/>
        </w:rPr>
        <w:t>ГЛАВА 5. ПОДГОТОВКА К ПРОВЕДЕНИЮ ЗАКУПКИ</w:t>
      </w:r>
      <w:bookmarkEnd w:id="366"/>
      <w:bookmarkEnd w:id="367"/>
    </w:p>
    <w:p w14:paraId="41F881B3" w14:textId="77777777" w:rsidR="00426998" w:rsidRPr="008B22ED" w:rsidRDefault="00426998" w:rsidP="009B63CD">
      <w:pPr>
        <w:widowControl w:val="0"/>
        <w:tabs>
          <w:tab w:val="left" w:pos="176"/>
          <w:tab w:val="left" w:pos="235"/>
          <w:tab w:val="left" w:pos="993"/>
          <w:tab w:val="left" w:pos="1276"/>
          <w:tab w:val="left" w:pos="2127"/>
        </w:tabs>
        <w:spacing w:after="0" w:line="240" w:lineRule="auto"/>
        <w:ind w:firstLine="709"/>
        <w:jc w:val="both"/>
        <w:rPr>
          <w:rFonts w:ascii="Times New Roman" w:hAnsi="Times New Roman"/>
          <w:b/>
          <w:spacing w:val="-4"/>
          <w:sz w:val="28"/>
          <w:szCs w:val="28"/>
        </w:rPr>
      </w:pPr>
    </w:p>
    <w:p w14:paraId="7594970D" w14:textId="77777777" w:rsidR="00426998" w:rsidRPr="008B22ED" w:rsidRDefault="00426998" w:rsidP="009D7AD6">
      <w:pPr>
        <w:pStyle w:val="2"/>
        <w:keepNext w:val="0"/>
        <w:widowControl w:val="0"/>
        <w:numPr>
          <w:ilvl w:val="0"/>
          <w:numId w:val="0"/>
        </w:numPr>
        <w:suppressAutoHyphens w:val="0"/>
        <w:ind w:firstLineChars="255" w:firstLine="707"/>
        <w:jc w:val="both"/>
        <w:rPr>
          <w:spacing w:val="-4"/>
          <w:szCs w:val="28"/>
          <w:lang w:val="ru-RU"/>
        </w:rPr>
      </w:pPr>
      <w:bookmarkStart w:id="368" w:name="_Toc472343679"/>
      <w:bookmarkStart w:id="369" w:name="_Toc517428296"/>
      <w:r w:rsidRPr="008B22ED">
        <w:rPr>
          <w:spacing w:val="-4"/>
          <w:szCs w:val="28"/>
        </w:rPr>
        <w:t xml:space="preserve">Статья </w:t>
      </w:r>
      <w:r w:rsidR="00081A6B" w:rsidRPr="008B22ED">
        <w:rPr>
          <w:spacing w:val="-4"/>
          <w:szCs w:val="28"/>
          <w:lang w:val="ru-RU"/>
        </w:rPr>
        <w:t>5.1</w:t>
      </w:r>
      <w:r w:rsidRPr="008B22ED">
        <w:rPr>
          <w:spacing w:val="-4"/>
          <w:szCs w:val="28"/>
        </w:rPr>
        <w:t>. Правила подготовки к проведению закупки</w:t>
      </w:r>
      <w:bookmarkEnd w:id="368"/>
      <w:bookmarkEnd w:id="369"/>
    </w:p>
    <w:p w14:paraId="6073C48F" w14:textId="77777777" w:rsidR="00426998" w:rsidRPr="008B22ED" w:rsidRDefault="00426998" w:rsidP="002E61FC">
      <w:pPr>
        <w:numPr>
          <w:ilvl w:val="0"/>
          <w:numId w:val="33"/>
        </w:numPr>
        <w:spacing w:after="0" w:line="240" w:lineRule="auto"/>
        <w:ind w:left="0" w:firstLineChars="255" w:firstLine="714"/>
        <w:jc w:val="both"/>
        <w:rPr>
          <w:rFonts w:ascii="Times New Roman" w:hAnsi="Times New Roman"/>
          <w:sz w:val="28"/>
          <w:szCs w:val="28"/>
        </w:rPr>
      </w:pPr>
      <w:bookmarkStart w:id="370" w:name="_Toc437520771"/>
      <w:bookmarkStart w:id="371" w:name="_Toc437524264"/>
      <w:bookmarkStart w:id="372" w:name="_Toc428265297"/>
      <w:r w:rsidRPr="008B22ED">
        <w:rPr>
          <w:rFonts w:ascii="Times New Roman" w:hAnsi="Times New Roman"/>
          <w:sz w:val="28"/>
          <w:szCs w:val="28"/>
        </w:rPr>
        <w:t>При подготовке к проведению закупки осуществляются следующие действия:</w:t>
      </w:r>
      <w:bookmarkEnd w:id="370"/>
      <w:bookmarkEnd w:id="371"/>
    </w:p>
    <w:p w14:paraId="54487F16" w14:textId="77777777" w:rsidR="00B36ABA" w:rsidRPr="008B22ED" w:rsidRDefault="00426998" w:rsidP="002E61FC">
      <w:pPr>
        <w:numPr>
          <w:ilvl w:val="1"/>
          <w:numId w:val="33"/>
        </w:numPr>
        <w:spacing w:after="0" w:line="240" w:lineRule="auto"/>
        <w:ind w:left="0" w:firstLineChars="255" w:firstLine="714"/>
        <w:jc w:val="both"/>
        <w:rPr>
          <w:rFonts w:ascii="Times New Roman" w:hAnsi="Times New Roman"/>
          <w:sz w:val="28"/>
          <w:szCs w:val="28"/>
        </w:rPr>
      </w:pPr>
      <w:bookmarkStart w:id="373" w:name="_Toc437520772"/>
      <w:bookmarkStart w:id="374" w:name="_Toc437524265"/>
      <w:r w:rsidRPr="008B22ED">
        <w:rPr>
          <w:rFonts w:ascii="Times New Roman" w:hAnsi="Times New Roman"/>
          <w:sz w:val="28"/>
          <w:szCs w:val="28"/>
        </w:rPr>
        <w:t>Заказчик устанавливает:</w:t>
      </w:r>
      <w:bookmarkStart w:id="375" w:name="_Toc437520773"/>
      <w:bookmarkStart w:id="376" w:name="_Toc437524266"/>
      <w:bookmarkEnd w:id="373"/>
      <w:bookmarkEnd w:id="374"/>
    </w:p>
    <w:p w14:paraId="7C40405C" w14:textId="77777777" w:rsidR="00B36ABA" w:rsidRPr="008B22ED" w:rsidRDefault="00426998" w:rsidP="002E61FC">
      <w:pPr>
        <w:numPr>
          <w:ilvl w:val="0"/>
          <w:numId w:val="34"/>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требования</w:t>
      </w:r>
      <w:r w:rsidR="00CB2021" w:rsidRPr="008B22ED">
        <w:rPr>
          <w:rFonts w:ascii="Times New Roman" w:hAnsi="Times New Roman"/>
          <w:sz w:val="28"/>
          <w:szCs w:val="28"/>
        </w:rPr>
        <w:t xml:space="preserve"> к продукции с учетом положений</w:t>
      </w:r>
      <w:r w:rsidR="000C2E61">
        <w:rPr>
          <w:rFonts w:ascii="Times New Roman" w:hAnsi="Times New Roman"/>
          <w:sz w:val="28"/>
          <w:szCs w:val="28"/>
        </w:rPr>
        <w:t xml:space="preserve"> ст. 5.2, 5.2.1</w:t>
      </w:r>
      <w:r w:rsidR="00CB2021" w:rsidRPr="008B22ED">
        <w:rPr>
          <w:rFonts w:ascii="Times New Roman" w:hAnsi="Times New Roman"/>
          <w:sz w:val="28"/>
          <w:szCs w:val="28"/>
        </w:rPr>
        <w:t xml:space="preserve"> </w:t>
      </w:r>
      <w:r w:rsidRPr="008B22ED">
        <w:rPr>
          <w:rFonts w:ascii="Times New Roman" w:hAnsi="Times New Roman"/>
          <w:sz w:val="28"/>
          <w:szCs w:val="28"/>
        </w:rPr>
        <w:t>в виде ТЗ, составляемого по типов</w:t>
      </w:r>
      <w:r w:rsidR="005A5784" w:rsidRPr="008B22ED">
        <w:rPr>
          <w:rFonts w:ascii="Times New Roman" w:hAnsi="Times New Roman"/>
          <w:sz w:val="28"/>
          <w:szCs w:val="28"/>
        </w:rPr>
        <w:t>ым</w:t>
      </w:r>
      <w:r w:rsidRPr="008B22ED">
        <w:rPr>
          <w:rFonts w:ascii="Times New Roman" w:hAnsi="Times New Roman"/>
          <w:sz w:val="28"/>
          <w:szCs w:val="28"/>
        </w:rPr>
        <w:t xml:space="preserve"> форм</w:t>
      </w:r>
      <w:r w:rsidR="005A5784" w:rsidRPr="008B22ED">
        <w:rPr>
          <w:rFonts w:ascii="Times New Roman" w:hAnsi="Times New Roman"/>
          <w:sz w:val="28"/>
          <w:szCs w:val="28"/>
        </w:rPr>
        <w:t>ам, утвержденным распорядительными документами Корпорации</w:t>
      </w:r>
      <w:r w:rsidR="00836A6F">
        <w:rPr>
          <w:rFonts w:ascii="Times New Roman" w:hAnsi="Times New Roman"/>
          <w:sz w:val="28"/>
          <w:szCs w:val="28"/>
        </w:rPr>
        <w:t xml:space="preserve">, в том числе </w:t>
      </w:r>
      <w:r w:rsidR="00836A6F" w:rsidRPr="00FA4310">
        <w:rPr>
          <w:rFonts w:ascii="Times New Roman" w:hAnsi="Times New Roman"/>
          <w:sz w:val="28"/>
          <w:szCs w:val="28"/>
        </w:rPr>
        <w:t xml:space="preserve">требование </w:t>
      </w:r>
      <w:r w:rsidR="00836A6F" w:rsidRPr="00DC7E39">
        <w:rPr>
          <w:rFonts w:ascii="Times New Roman" w:hAnsi="Times New Roman"/>
          <w:sz w:val="28"/>
          <w:szCs w:val="28"/>
        </w:rPr>
        <w:t>(на основании решения РО)</w:t>
      </w:r>
      <w:r w:rsidR="00836A6F">
        <w:rPr>
          <w:rFonts w:ascii="Times New Roman" w:hAnsi="Times New Roman"/>
          <w:sz w:val="28"/>
          <w:szCs w:val="28"/>
        </w:rPr>
        <w:t xml:space="preserve"> </w:t>
      </w:r>
      <w:r w:rsidR="00836A6F" w:rsidRPr="00FA4310">
        <w:rPr>
          <w:rFonts w:ascii="Times New Roman" w:hAnsi="Times New Roman"/>
          <w:sz w:val="28"/>
          <w:szCs w:val="28"/>
        </w:rPr>
        <w:t xml:space="preserve">о наличии </w:t>
      </w:r>
      <w:r w:rsidR="00836A6F">
        <w:rPr>
          <w:rFonts w:ascii="Times New Roman" w:hAnsi="Times New Roman"/>
          <w:sz w:val="28"/>
          <w:szCs w:val="28"/>
        </w:rPr>
        <w:t xml:space="preserve">на </w:t>
      </w:r>
      <w:r w:rsidR="00836A6F" w:rsidRPr="00FA4310">
        <w:rPr>
          <w:rFonts w:ascii="Times New Roman" w:hAnsi="Times New Roman"/>
          <w:sz w:val="28"/>
          <w:szCs w:val="28"/>
        </w:rPr>
        <w:t>рабочей конструкторской документации предлагаемой продукции литер</w:t>
      </w:r>
      <w:r w:rsidR="00836A6F">
        <w:rPr>
          <w:rFonts w:ascii="Times New Roman" w:hAnsi="Times New Roman"/>
          <w:sz w:val="28"/>
          <w:szCs w:val="28"/>
        </w:rPr>
        <w:t>ы</w:t>
      </w:r>
      <w:r w:rsidR="00836A6F" w:rsidRPr="00FA4310">
        <w:rPr>
          <w:rFonts w:ascii="Times New Roman" w:hAnsi="Times New Roman"/>
          <w:sz w:val="28"/>
          <w:szCs w:val="28"/>
        </w:rPr>
        <w:t xml:space="preserve"> не ниже «О</w:t>
      </w:r>
      <w:r w:rsidR="00836A6F" w:rsidRPr="00FA4310">
        <w:rPr>
          <w:rFonts w:ascii="Times New Roman" w:hAnsi="Times New Roman"/>
          <w:sz w:val="28"/>
          <w:szCs w:val="28"/>
          <w:vertAlign w:val="subscript"/>
        </w:rPr>
        <w:t>1</w:t>
      </w:r>
      <w:r w:rsidR="00836A6F" w:rsidRPr="00FA4310">
        <w:rPr>
          <w:rFonts w:ascii="Times New Roman" w:hAnsi="Times New Roman"/>
          <w:sz w:val="28"/>
          <w:szCs w:val="28"/>
        </w:rPr>
        <w:t>»</w:t>
      </w:r>
      <w:r w:rsidR="00836A6F" w:rsidRPr="001B4C31">
        <w:rPr>
          <w:rFonts w:ascii="Times New Roman" w:hAnsi="Times New Roman"/>
          <w:color w:val="FF0000"/>
          <w:sz w:val="24"/>
          <w:szCs w:val="24"/>
        </w:rPr>
        <w:t xml:space="preserve"> </w:t>
      </w:r>
      <w:r w:rsidR="00836A6F" w:rsidRPr="001B4C31">
        <w:rPr>
          <w:rFonts w:ascii="Times New Roman" w:hAnsi="Times New Roman"/>
          <w:sz w:val="28"/>
          <w:szCs w:val="28"/>
        </w:rPr>
        <w:t>(по ГОСТ 2.103-2013)</w:t>
      </w:r>
      <w:r w:rsidR="0075744E" w:rsidRPr="0075744E">
        <w:rPr>
          <w:rFonts w:ascii="Times New Roman" w:hAnsi="Times New Roman"/>
          <w:sz w:val="28"/>
          <w:szCs w:val="28"/>
        </w:rPr>
        <w:t xml:space="preserve"> в случаях и порядке, установленных распорядительными документами генерального директора Корпорации</w:t>
      </w:r>
      <w:r w:rsidRPr="008B22ED">
        <w:rPr>
          <w:rFonts w:ascii="Times New Roman" w:hAnsi="Times New Roman"/>
          <w:sz w:val="28"/>
          <w:szCs w:val="28"/>
        </w:rPr>
        <w:t>;</w:t>
      </w:r>
      <w:bookmarkStart w:id="377" w:name="_Toc437520774"/>
      <w:bookmarkStart w:id="378" w:name="_Toc437524267"/>
      <w:bookmarkEnd w:id="375"/>
      <w:bookmarkEnd w:id="376"/>
      <w:r w:rsidR="00233951" w:rsidRPr="00233951">
        <w:rPr>
          <w:rFonts w:ascii="Times New Roman" w:hAnsi="Times New Roman"/>
          <w:sz w:val="28"/>
          <w:szCs w:val="28"/>
        </w:rPr>
        <w:t xml:space="preserve"> </w:t>
      </w:r>
    </w:p>
    <w:p w14:paraId="47F213AA" w14:textId="77777777" w:rsidR="00B36ABA" w:rsidRPr="008B22ED" w:rsidRDefault="00426998" w:rsidP="002E61FC">
      <w:pPr>
        <w:numPr>
          <w:ilvl w:val="0"/>
          <w:numId w:val="34"/>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 xml:space="preserve">требования к участникам закупки, </w:t>
      </w:r>
      <w:r w:rsidR="00FA4310" w:rsidRPr="00FA4310">
        <w:rPr>
          <w:rFonts w:ascii="Times New Roman" w:hAnsi="Times New Roman"/>
          <w:sz w:val="28"/>
          <w:szCs w:val="28"/>
        </w:rPr>
        <w:t>в том числе в части устранения коренных причин несоответствий в случаях и порядке, установленных распорядительными документами генерального директора Корпорации</w:t>
      </w:r>
      <w:r w:rsidR="00DC7E39">
        <w:rPr>
          <w:rFonts w:ascii="Times New Roman" w:hAnsi="Times New Roman"/>
          <w:sz w:val="28"/>
          <w:szCs w:val="28"/>
        </w:rPr>
        <w:t>,</w:t>
      </w:r>
      <w:r w:rsidR="00FA4310" w:rsidRPr="00FA4310">
        <w:rPr>
          <w:rFonts w:ascii="Times New Roman" w:hAnsi="Times New Roman"/>
          <w:sz w:val="28"/>
          <w:szCs w:val="28"/>
        </w:rPr>
        <w:t xml:space="preserve"> </w:t>
      </w:r>
      <w:r w:rsidRPr="008B22ED">
        <w:rPr>
          <w:rFonts w:ascii="Times New Roman" w:hAnsi="Times New Roman"/>
          <w:sz w:val="28"/>
          <w:szCs w:val="28"/>
        </w:rPr>
        <w:t>в случаях</w:t>
      </w:r>
      <w:r w:rsidR="00475222">
        <w:rPr>
          <w:rFonts w:ascii="Times New Roman" w:hAnsi="Times New Roman"/>
          <w:sz w:val="28"/>
          <w:szCs w:val="28"/>
        </w:rPr>
        <w:t>,</w:t>
      </w:r>
      <w:r w:rsidRPr="008B22ED">
        <w:rPr>
          <w:rFonts w:ascii="Times New Roman" w:hAnsi="Times New Roman"/>
          <w:sz w:val="28"/>
          <w:szCs w:val="28"/>
        </w:rPr>
        <w:t xml:space="preserve"> </w:t>
      </w:r>
      <w:r w:rsidRPr="008B22ED">
        <w:rPr>
          <w:rFonts w:ascii="Times New Roman" w:hAnsi="Times New Roman"/>
          <w:sz w:val="28"/>
          <w:szCs w:val="28"/>
        </w:rPr>
        <w:lastRenderedPageBreak/>
        <w:t>установленны</w:t>
      </w:r>
      <w:r w:rsidR="004E3844" w:rsidRPr="008B22ED">
        <w:rPr>
          <w:rFonts w:ascii="Times New Roman" w:hAnsi="Times New Roman"/>
          <w:sz w:val="28"/>
          <w:szCs w:val="28"/>
        </w:rPr>
        <w:t xml:space="preserve">х Стандартом </w:t>
      </w:r>
      <w:r w:rsidR="001D1A16" w:rsidRPr="008B22ED">
        <w:rPr>
          <w:rFonts w:ascii="Times New Roman" w:hAnsi="Times New Roman"/>
          <w:sz w:val="28"/>
          <w:szCs w:val="28"/>
        </w:rPr>
        <w:t>–</w:t>
      </w:r>
      <w:r w:rsidR="00DC7E39">
        <w:rPr>
          <w:rFonts w:ascii="Times New Roman" w:hAnsi="Times New Roman"/>
          <w:sz w:val="28"/>
          <w:szCs w:val="28"/>
        </w:rPr>
        <w:t xml:space="preserve"> требования</w:t>
      </w:r>
      <w:r w:rsidR="001D1A16" w:rsidRPr="008B22ED">
        <w:rPr>
          <w:rFonts w:ascii="Times New Roman" w:hAnsi="Times New Roman"/>
          <w:sz w:val="28"/>
          <w:szCs w:val="28"/>
        </w:rPr>
        <w:t xml:space="preserve"> </w:t>
      </w:r>
      <w:r w:rsidR="004E3844" w:rsidRPr="008B22ED">
        <w:rPr>
          <w:rFonts w:ascii="Times New Roman" w:hAnsi="Times New Roman"/>
          <w:sz w:val="28"/>
          <w:szCs w:val="28"/>
        </w:rPr>
        <w:t xml:space="preserve">к субподрядчикам </w:t>
      </w:r>
      <w:r w:rsidRPr="008B22ED">
        <w:rPr>
          <w:rFonts w:ascii="Times New Roman" w:hAnsi="Times New Roman"/>
          <w:sz w:val="28"/>
          <w:szCs w:val="28"/>
        </w:rPr>
        <w:t xml:space="preserve">(соисполнителям), изготовителям, </w:t>
      </w:r>
      <w:r w:rsidR="003A4087">
        <w:rPr>
          <w:rFonts w:ascii="Times New Roman" w:hAnsi="Times New Roman"/>
          <w:sz w:val="28"/>
          <w:szCs w:val="28"/>
        </w:rPr>
        <w:t xml:space="preserve">в том числе </w:t>
      </w:r>
      <w:r w:rsidR="002A0CE1" w:rsidRPr="005A240D">
        <w:rPr>
          <w:rFonts w:ascii="Times New Roman" w:hAnsi="Times New Roman"/>
          <w:sz w:val="28"/>
          <w:szCs w:val="28"/>
        </w:rPr>
        <w:t>в части прохождения аудита достоверности данных, проводимого в установленном распорядительным документом генерального директора Корпорации порядке,</w:t>
      </w:r>
      <w:r w:rsidR="002A0CE1">
        <w:rPr>
          <w:rFonts w:ascii="Times New Roman" w:hAnsi="Times New Roman"/>
          <w:sz w:val="28"/>
          <w:szCs w:val="28"/>
        </w:rPr>
        <w:t xml:space="preserve"> </w:t>
      </w:r>
      <w:r w:rsidRPr="008B22ED">
        <w:rPr>
          <w:rFonts w:ascii="Times New Roman" w:hAnsi="Times New Roman"/>
          <w:sz w:val="28"/>
          <w:szCs w:val="28"/>
        </w:rPr>
        <w:t xml:space="preserve">критерии отбора и оценки заявок участников закупки, значение таких критериев и  величины их значимости (если порядком проведения закупки предусмотрена оценочная стадия рассмотрения заявок на участие в закупке) (в соответствии с приложением </w:t>
      </w:r>
      <w:r w:rsidR="004E3844" w:rsidRPr="008B22ED">
        <w:rPr>
          <w:rFonts w:ascii="Times New Roman" w:hAnsi="Times New Roman"/>
          <w:sz w:val="28"/>
          <w:szCs w:val="28"/>
        </w:rPr>
        <w:t xml:space="preserve">№ </w:t>
      </w:r>
      <w:r w:rsidRPr="008B22ED">
        <w:rPr>
          <w:rFonts w:ascii="Times New Roman" w:hAnsi="Times New Roman"/>
          <w:sz w:val="28"/>
          <w:szCs w:val="28"/>
        </w:rPr>
        <w:t>10);</w:t>
      </w:r>
      <w:bookmarkStart w:id="379" w:name="_Toc437520775"/>
      <w:bookmarkStart w:id="380" w:name="_Toc437524268"/>
      <w:bookmarkEnd w:id="377"/>
      <w:bookmarkEnd w:id="378"/>
    </w:p>
    <w:p w14:paraId="2CE93F8B" w14:textId="77777777" w:rsidR="00B36ABA" w:rsidRPr="008B22ED" w:rsidRDefault="00426998" w:rsidP="002E61FC">
      <w:pPr>
        <w:numPr>
          <w:ilvl w:val="0"/>
          <w:numId w:val="34"/>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требования к обеспечению заявки на участие в</w:t>
      </w:r>
      <w:r w:rsidR="004E3844" w:rsidRPr="008B22ED">
        <w:rPr>
          <w:rFonts w:ascii="Times New Roman" w:hAnsi="Times New Roman"/>
          <w:sz w:val="28"/>
          <w:szCs w:val="28"/>
        </w:rPr>
        <w:t xml:space="preserve"> закупке (в</w:t>
      </w:r>
      <w:r w:rsidR="00E20908" w:rsidRPr="008B22ED">
        <w:rPr>
          <w:rFonts w:ascii="Times New Roman" w:hAnsi="Times New Roman"/>
          <w:sz w:val="28"/>
          <w:szCs w:val="28"/>
        </w:rPr>
        <w:t> </w:t>
      </w:r>
      <w:r w:rsidR="004E3844" w:rsidRPr="008B22ED">
        <w:rPr>
          <w:rFonts w:ascii="Times New Roman" w:hAnsi="Times New Roman"/>
          <w:sz w:val="28"/>
          <w:szCs w:val="28"/>
        </w:rPr>
        <w:t>соответствии со</w:t>
      </w:r>
      <w:r w:rsidR="000C2E61">
        <w:rPr>
          <w:rFonts w:ascii="Times New Roman" w:hAnsi="Times New Roman"/>
          <w:sz w:val="28"/>
          <w:szCs w:val="28"/>
        </w:rPr>
        <w:t xml:space="preserve"> ст. 5.2.3</w:t>
      </w:r>
      <w:r w:rsidRPr="008B22ED">
        <w:rPr>
          <w:rFonts w:ascii="Times New Roman" w:hAnsi="Times New Roman"/>
          <w:sz w:val="28"/>
          <w:szCs w:val="28"/>
        </w:rPr>
        <w:t xml:space="preserve"> при необходимости</w:t>
      </w:r>
      <w:r w:rsidR="006F0F01" w:rsidRPr="00FD5D0E">
        <w:rPr>
          <w:rFonts w:ascii="Times New Roman" w:hAnsi="Times New Roman"/>
          <w:sz w:val="28"/>
          <w:szCs w:val="28"/>
        </w:rPr>
        <w:t>)</w:t>
      </w:r>
      <w:r w:rsidRPr="008B22ED">
        <w:rPr>
          <w:rFonts w:ascii="Times New Roman" w:hAnsi="Times New Roman"/>
          <w:sz w:val="28"/>
          <w:szCs w:val="28"/>
        </w:rPr>
        <w:t>.</w:t>
      </w:r>
      <w:bookmarkStart w:id="381" w:name="_Toc437520776"/>
      <w:bookmarkStart w:id="382" w:name="_Toc437524269"/>
      <w:bookmarkEnd w:id="379"/>
      <w:bookmarkEnd w:id="380"/>
    </w:p>
    <w:p w14:paraId="0B3788B9" w14:textId="77777777" w:rsidR="00B36ABA" w:rsidRPr="008B22ED" w:rsidRDefault="00426998" w:rsidP="002E61FC">
      <w:pPr>
        <w:numPr>
          <w:ilvl w:val="1"/>
          <w:numId w:val="33"/>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Заказчик определяет условия договора.</w:t>
      </w:r>
      <w:bookmarkStart w:id="383" w:name="_Toc437520777"/>
      <w:bookmarkStart w:id="384" w:name="_Toc437524270"/>
      <w:bookmarkEnd w:id="381"/>
      <w:bookmarkEnd w:id="382"/>
    </w:p>
    <w:p w14:paraId="6C84D0C9" w14:textId="77777777" w:rsidR="00B36ABA" w:rsidRPr="008B22ED" w:rsidRDefault="00426998" w:rsidP="002E61FC">
      <w:pPr>
        <w:numPr>
          <w:ilvl w:val="1"/>
          <w:numId w:val="33"/>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 xml:space="preserve">Заказчик осуществляет расчет НМЦ в соответствии с приложением </w:t>
      </w:r>
      <w:r w:rsidR="004E3844" w:rsidRPr="008B22ED">
        <w:rPr>
          <w:rFonts w:ascii="Times New Roman" w:hAnsi="Times New Roman"/>
          <w:sz w:val="28"/>
          <w:szCs w:val="28"/>
        </w:rPr>
        <w:br/>
        <w:t xml:space="preserve">№ </w:t>
      </w:r>
      <w:r w:rsidRPr="008B22ED">
        <w:rPr>
          <w:rFonts w:ascii="Times New Roman" w:hAnsi="Times New Roman"/>
          <w:sz w:val="28"/>
          <w:szCs w:val="28"/>
        </w:rPr>
        <w:t>8 (при проведении любых способов закупки, кроме</w:t>
      </w:r>
      <w:r w:rsidR="004E3844" w:rsidRPr="008B22ED">
        <w:rPr>
          <w:rFonts w:ascii="Times New Roman" w:hAnsi="Times New Roman"/>
          <w:sz w:val="28"/>
          <w:szCs w:val="28"/>
        </w:rPr>
        <w:t xml:space="preserve"> мелкой закупки), цены договора</w:t>
      </w:r>
      <w:r w:rsidRPr="008B22ED">
        <w:rPr>
          <w:rFonts w:ascii="Times New Roman" w:hAnsi="Times New Roman"/>
          <w:sz w:val="28"/>
          <w:szCs w:val="28"/>
        </w:rPr>
        <w:t xml:space="preserve"> в порядке, установленном разделом</w:t>
      </w:r>
      <w:r w:rsidR="00302C67" w:rsidRPr="008B22ED">
        <w:rPr>
          <w:rFonts w:ascii="Times New Roman" w:hAnsi="Times New Roman"/>
          <w:sz w:val="28"/>
          <w:szCs w:val="28"/>
        </w:rPr>
        <w:t xml:space="preserve"> </w:t>
      </w:r>
      <w:r w:rsidR="0033353F" w:rsidRPr="008B22ED">
        <w:rPr>
          <w:rFonts w:ascii="Times New Roman" w:hAnsi="Times New Roman"/>
          <w:sz w:val="28"/>
          <w:szCs w:val="28"/>
        </w:rPr>
        <w:t xml:space="preserve">6 </w:t>
      </w:r>
      <w:r w:rsidRPr="008B22ED">
        <w:rPr>
          <w:rFonts w:ascii="Times New Roman" w:hAnsi="Times New Roman"/>
          <w:sz w:val="28"/>
          <w:szCs w:val="28"/>
        </w:rPr>
        <w:t xml:space="preserve">приложения </w:t>
      </w:r>
      <w:r w:rsidR="004E3844" w:rsidRPr="008B22ED">
        <w:rPr>
          <w:rFonts w:ascii="Times New Roman" w:hAnsi="Times New Roman"/>
          <w:sz w:val="28"/>
          <w:szCs w:val="28"/>
        </w:rPr>
        <w:t xml:space="preserve">№ </w:t>
      </w:r>
      <w:r w:rsidRPr="008B22ED">
        <w:rPr>
          <w:rFonts w:ascii="Times New Roman" w:hAnsi="Times New Roman"/>
          <w:sz w:val="28"/>
          <w:szCs w:val="28"/>
        </w:rPr>
        <w:t>12 (при проведении мелкой закупки).</w:t>
      </w:r>
      <w:bookmarkStart w:id="385" w:name="_Toc437520778"/>
      <w:bookmarkStart w:id="386" w:name="_Toc437524271"/>
      <w:bookmarkEnd w:id="383"/>
      <w:bookmarkEnd w:id="384"/>
    </w:p>
    <w:p w14:paraId="3E4A95F9" w14:textId="77777777" w:rsidR="00426998" w:rsidRPr="008B22ED" w:rsidRDefault="004E3844" w:rsidP="002E61FC">
      <w:pPr>
        <w:numPr>
          <w:ilvl w:val="0"/>
          <w:numId w:val="33"/>
        </w:numPr>
        <w:spacing w:after="0" w:line="240" w:lineRule="auto"/>
        <w:ind w:left="0" w:firstLineChars="255" w:firstLine="714"/>
        <w:jc w:val="both"/>
        <w:rPr>
          <w:rFonts w:ascii="Times New Roman" w:hAnsi="Times New Roman"/>
          <w:sz w:val="28"/>
          <w:szCs w:val="28"/>
        </w:rPr>
      </w:pPr>
      <w:r w:rsidRPr="008B22ED">
        <w:rPr>
          <w:rFonts w:ascii="Times New Roman" w:hAnsi="Times New Roman"/>
          <w:sz w:val="28"/>
          <w:szCs w:val="28"/>
        </w:rPr>
        <w:t xml:space="preserve">Для </w:t>
      </w:r>
      <w:r w:rsidR="00B36ABA" w:rsidRPr="008B22ED">
        <w:rPr>
          <w:rFonts w:ascii="Times New Roman" w:hAnsi="Times New Roman"/>
          <w:sz w:val="28"/>
          <w:szCs w:val="28"/>
        </w:rPr>
        <w:t>проведения конкурентных закупок</w:t>
      </w:r>
      <w:r w:rsidR="00426998" w:rsidRPr="008B22ED">
        <w:rPr>
          <w:rFonts w:ascii="Times New Roman" w:hAnsi="Times New Roman"/>
          <w:sz w:val="28"/>
          <w:szCs w:val="28"/>
        </w:rPr>
        <w:t xml:space="preserve"> оформляется </w:t>
      </w:r>
      <w:del w:id="387" w:author="Андреева Мария Александровна" w:date="2025-01-09T12:38:00Z">
        <w:r w:rsidR="00426998" w:rsidRPr="008B22ED">
          <w:rPr>
            <w:rFonts w:ascii="Times New Roman" w:hAnsi="Times New Roman"/>
            <w:sz w:val="28"/>
            <w:szCs w:val="28"/>
          </w:rPr>
          <w:delText>заявка</w:delText>
        </w:r>
      </w:del>
      <w:ins w:id="388" w:author="Андреева Мария Александровна" w:date="2025-01-09T12:38:00Z">
        <w:r w:rsidR="00F069A1">
          <w:rPr>
            <w:rFonts w:ascii="Times New Roman" w:hAnsi="Times New Roman"/>
            <w:sz w:val="28"/>
            <w:szCs w:val="28"/>
          </w:rPr>
          <w:t>поручение</w:t>
        </w:r>
      </w:ins>
      <w:r w:rsidR="00F069A1" w:rsidRPr="008B22ED">
        <w:rPr>
          <w:rFonts w:ascii="Times New Roman" w:hAnsi="Times New Roman"/>
          <w:sz w:val="28"/>
          <w:szCs w:val="28"/>
        </w:rPr>
        <w:t xml:space="preserve"> </w:t>
      </w:r>
      <w:r w:rsidR="00426998" w:rsidRPr="008B22ED">
        <w:rPr>
          <w:rFonts w:ascii="Times New Roman" w:hAnsi="Times New Roman"/>
          <w:sz w:val="28"/>
          <w:szCs w:val="28"/>
        </w:rPr>
        <w:t>на закупку по форме и в порядке, предусмотренными распорядительными документами Корпорации, в соответствии со сроками, указанными в утвержденной ГПЗ.</w:t>
      </w:r>
      <w:bookmarkEnd w:id="385"/>
      <w:bookmarkEnd w:id="386"/>
      <w:r w:rsidR="00426998" w:rsidRPr="008B22ED">
        <w:rPr>
          <w:rFonts w:ascii="Times New Roman" w:hAnsi="Times New Roman"/>
          <w:sz w:val="28"/>
          <w:szCs w:val="28"/>
        </w:rPr>
        <w:t xml:space="preserve"> </w:t>
      </w:r>
    </w:p>
    <w:p w14:paraId="4E683B1C" w14:textId="77777777" w:rsidR="00426998" w:rsidRPr="008B22ED" w:rsidRDefault="004E3844" w:rsidP="00B36ABA">
      <w:pPr>
        <w:spacing w:after="0" w:line="240" w:lineRule="auto"/>
        <w:ind w:firstLineChars="255" w:firstLine="714"/>
        <w:jc w:val="both"/>
        <w:rPr>
          <w:rFonts w:ascii="Times New Roman" w:hAnsi="Times New Roman"/>
          <w:sz w:val="28"/>
          <w:szCs w:val="28"/>
        </w:rPr>
      </w:pPr>
      <w:bookmarkStart w:id="389" w:name="_Toc437520779"/>
      <w:bookmarkStart w:id="390" w:name="_Toc437524272"/>
      <w:r w:rsidRPr="008B22ED">
        <w:rPr>
          <w:rFonts w:ascii="Times New Roman" w:hAnsi="Times New Roman"/>
          <w:sz w:val="28"/>
          <w:szCs w:val="28"/>
        </w:rPr>
        <w:t xml:space="preserve">К </w:t>
      </w:r>
      <w:del w:id="391" w:author="Андреева Мария Александровна" w:date="2025-01-09T12:38:00Z">
        <w:r w:rsidRPr="008B22ED">
          <w:rPr>
            <w:rFonts w:ascii="Times New Roman" w:hAnsi="Times New Roman"/>
            <w:sz w:val="28"/>
            <w:szCs w:val="28"/>
          </w:rPr>
          <w:delText>заявке</w:delText>
        </w:r>
      </w:del>
      <w:ins w:id="392" w:author="Андреева Мария Александровна" w:date="2025-01-09T12:38:00Z">
        <w:r w:rsidR="00F069A1">
          <w:rPr>
            <w:rFonts w:ascii="Times New Roman" w:hAnsi="Times New Roman"/>
            <w:sz w:val="28"/>
            <w:szCs w:val="28"/>
          </w:rPr>
          <w:t>поручению</w:t>
        </w:r>
      </w:ins>
      <w:r w:rsidR="00F069A1" w:rsidRPr="008B22ED">
        <w:rPr>
          <w:rFonts w:ascii="Times New Roman" w:hAnsi="Times New Roman"/>
          <w:sz w:val="28"/>
          <w:szCs w:val="28"/>
        </w:rPr>
        <w:t xml:space="preserve"> </w:t>
      </w:r>
      <w:r w:rsidRPr="008B22ED">
        <w:rPr>
          <w:rFonts w:ascii="Times New Roman" w:hAnsi="Times New Roman"/>
          <w:sz w:val="28"/>
          <w:szCs w:val="28"/>
        </w:rPr>
        <w:t>на закупку</w:t>
      </w:r>
      <w:r w:rsidR="00426998" w:rsidRPr="008B22ED">
        <w:rPr>
          <w:rFonts w:ascii="Times New Roman" w:hAnsi="Times New Roman"/>
          <w:sz w:val="28"/>
          <w:szCs w:val="28"/>
        </w:rPr>
        <w:t xml:space="preserve"> прилагаются обоснование НМЦ, локальные сметы (либо выкопировки из локальных смет, либо иные сметы или рас</w:t>
      </w:r>
      <w:r w:rsidRPr="008B22ED">
        <w:rPr>
          <w:rFonts w:ascii="Times New Roman" w:hAnsi="Times New Roman"/>
          <w:sz w:val="28"/>
          <w:szCs w:val="28"/>
        </w:rPr>
        <w:t>четы (при закупке работ), ТЗ,</w:t>
      </w:r>
      <w:r w:rsidR="00426998" w:rsidRPr="008B22ED">
        <w:rPr>
          <w:rFonts w:ascii="Times New Roman" w:hAnsi="Times New Roman"/>
          <w:sz w:val="28"/>
          <w:szCs w:val="28"/>
        </w:rPr>
        <w:t xml:space="preserve"> приложения к ТЗ (при необходи</w:t>
      </w:r>
      <w:r w:rsidRPr="008B22ED">
        <w:rPr>
          <w:rFonts w:ascii="Times New Roman" w:hAnsi="Times New Roman"/>
          <w:sz w:val="28"/>
          <w:szCs w:val="28"/>
        </w:rPr>
        <w:t xml:space="preserve">мости), проект договора </w:t>
      </w:r>
      <w:r w:rsidR="00426998" w:rsidRPr="008B22ED">
        <w:rPr>
          <w:rFonts w:ascii="Times New Roman" w:hAnsi="Times New Roman"/>
          <w:sz w:val="28"/>
          <w:szCs w:val="28"/>
        </w:rPr>
        <w:t xml:space="preserve">с приложением графика поставки </w:t>
      </w:r>
      <w:r w:rsidRPr="008B22ED">
        <w:rPr>
          <w:rFonts w:ascii="Times New Roman" w:hAnsi="Times New Roman"/>
          <w:sz w:val="28"/>
          <w:szCs w:val="28"/>
        </w:rPr>
        <w:t>продукции, графика оплаты, иные</w:t>
      </w:r>
      <w:r w:rsidR="00426998" w:rsidRPr="008B22ED">
        <w:rPr>
          <w:rFonts w:ascii="Times New Roman" w:hAnsi="Times New Roman"/>
          <w:sz w:val="28"/>
          <w:szCs w:val="28"/>
        </w:rPr>
        <w:t xml:space="preserve"> приложения к проекту договора (при необходимости), заключение ПДТК и РИО, а также иные документы, предусмотренные Стандартом, распорядительными документами Корпорации и заказчиков.</w:t>
      </w:r>
      <w:bookmarkEnd w:id="389"/>
      <w:bookmarkEnd w:id="390"/>
    </w:p>
    <w:p w14:paraId="0FB09038" w14:textId="77777777" w:rsidR="00B36ABA" w:rsidRPr="00BE0108" w:rsidRDefault="00426998" w:rsidP="002E61FC">
      <w:pPr>
        <w:numPr>
          <w:ilvl w:val="1"/>
          <w:numId w:val="33"/>
        </w:numPr>
        <w:spacing w:after="0" w:line="240" w:lineRule="auto"/>
        <w:ind w:left="0" w:firstLineChars="255" w:firstLine="714"/>
        <w:jc w:val="both"/>
        <w:rPr>
          <w:rFonts w:ascii="Times New Roman" w:hAnsi="Times New Roman"/>
          <w:sz w:val="28"/>
          <w:szCs w:val="28"/>
        </w:rPr>
      </w:pPr>
      <w:bookmarkStart w:id="393" w:name="_Ref299358691"/>
      <w:r w:rsidRPr="008B22ED">
        <w:rPr>
          <w:rFonts w:ascii="Times New Roman" w:hAnsi="Times New Roman"/>
          <w:bCs/>
          <w:kern w:val="32"/>
          <w:sz w:val="28"/>
          <w:szCs w:val="28"/>
        </w:rPr>
        <w:t xml:space="preserve">В </w:t>
      </w:r>
      <w:del w:id="394" w:author="Андреева Мария Александровна" w:date="2025-01-09T12:38:00Z">
        <w:r w:rsidRPr="008B22ED">
          <w:rPr>
            <w:rFonts w:ascii="Times New Roman" w:hAnsi="Times New Roman"/>
            <w:bCs/>
            <w:kern w:val="32"/>
            <w:sz w:val="28"/>
            <w:szCs w:val="28"/>
          </w:rPr>
          <w:delText>заявке</w:delText>
        </w:r>
      </w:del>
      <w:ins w:id="395" w:author="Андреева Мария Александровна" w:date="2025-01-09T12:38:00Z">
        <w:r w:rsidR="00F069A1">
          <w:rPr>
            <w:rFonts w:ascii="Times New Roman" w:hAnsi="Times New Roman"/>
            <w:bCs/>
            <w:kern w:val="32"/>
            <w:sz w:val="28"/>
            <w:szCs w:val="28"/>
          </w:rPr>
          <w:t>поручении</w:t>
        </w:r>
      </w:ins>
      <w:r w:rsidR="00F069A1" w:rsidRPr="008B22ED">
        <w:rPr>
          <w:rFonts w:ascii="Times New Roman" w:hAnsi="Times New Roman"/>
          <w:bCs/>
          <w:kern w:val="32"/>
          <w:sz w:val="28"/>
          <w:szCs w:val="28"/>
        </w:rPr>
        <w:t xml:space="preserve"> </w:t>
      </w:r>
      <w:r w:rsidRPr="008B22ED">
        <w:rPr>
          <w:rFonts w:ascii="Times New Roman" w:hAnsi="Times New Roman"/>
          <w:bCs/>
          <w:kern w:val="32"/>
          <w:sz w:val="28"/>
          <w:szCs w:val="28"/>
        </w:rPr>
        <w:t>на закупку путем проведения открытой конкурентной закупки указываются только сведения и документы, разрешенные в установленном порядке для информационного обмена, что подтверждается заключением ПДТК и РИО.</w:t>
      </w:r>
      <w:bookmarkStart w:id="396" w:name="_Toc428265333"/>
      <w:bookmarkStart w:id="397" w:name="_Toc437520781"/>
      <w:bookmarkStart w:id="398" w:name="_Toc437524274"/>
      <w:bookmarkEnd w:id="372"/>
      <w:bookmarkEnd w:id="393"/>
    </w:p>
    <w:p w14:paraId="03996F2B" w14:textId="77777777" w:rsidR="00287402" w:rsidRDefault="00F1507A" w:rsidP="002E61FC">
      <w:pPr>
        <w:numPr>
          <w:ilvl w:val="1"/>
          <w:numId w:val="33"/>
        </w:numPr>
        <w:spacing w:after="0" w:line="240" w:lineRule="auto"/>
        <w:ind w:left="0" w:firstLineChars="255" w:firstLine="714"/>
        <w:jc w:val="both"/>
        <w:rPr>
          <w:del w:id="399" w:author="Андреева Мария Александровна" w:date="2025-01-09T12:38:00Z"/>
          <w:rFonts w:ascii="Times New Roman" w:hAnsi="Times New Roman"/>
          <w:sz w:val="28"/>
          <w:szCs w:val="28"/>
        </w:rPr>
      </w:pPr>
      <w:del w:id="400" w:author="Андреева Мария Александровна" w:date="2025-01-09T12:38:00Z">
        <w:r>
          <w:rPr>
            <w:rFonts w:ascii="Times New Roman" w:hAnsi="Times New Roman"/>
            <w:sz w:val="28"/>
            <w:szCs w:val="28"/>
          </w:rPr>
          <w:delText>В случаях</w:delText>
        </w:r>
        <w:r w:rsidR="00C969E7">
          <w:rPr>
            <w:rFonts w:ascii="Times New Roman" w:hAnsi="Times New Roman"/>
            <w:sz w:val="28"/>
            <w:szCs w:val="28"/>
          </w:rPr>
          <w:delText>, установлен</w:delText>
        </w:r>
        <w:r w:rsidR="00287402">
          <w:rPr>
            <w:rFonts w:ascii="Times New Roman" w:hAnsi="Times New Roman"/>
            <w:sz w:val="28"/>
            <w:szCs w:val="28"/>
          </w:rPr>
          <w:delText>ных</w:delText>
        </w:r>
        <w:r>
          <w:rPr>
            <w:rFonts w:ascii="Times New Roman" w:hAnsi="Times New Roman"/>
            <w:sz w:val="28"/>
            <w:szCs w:val="28"/>
          </w:rPr>
          <w:delText xml:space="preserve"> распорядительным</w:delText>
        </w:r>
        <w:r w:rsidR="00E71598">
          <w:rPr>
            <w:rFonts w:ascii="Times New Roman" w:hAnsi="Times New Roman"/>
            <w:sz w:val="28"/>
            <w:szCs w:val="28"/>
          </w:rPr>
          <w:delText>и</w:delText>
        </w:r>
        <w:r>
          <w:rPr>
            <w:rFonts w:ascii="Times New Roman" w:hAnsi="Times New Roman"/>
            <w:sz w:val="28"/>
            <w:szCs w:val="28"/>
          </w:rPr>
          <w:delText xml:space="preserve"> документ</w:delText>
        </w:r>
        <w:r w:rsidR="00E71598">
          <w:rPr>
            <w:rFonts w:ascii="Times New Roman" w:hAnsi="Times New Roman"/>
            <w:sz w:val="28"/>
            <w:szCs w:val="28"/>
          </w:rPr>
          <w:delText>ами</w:delText>
        </w:r>
        <w:r>
          <w:rPr>
            <w:rFonts w:ascii="Times New Roman" w:hAnsi="Times New Roman"/>
            <w:sz w:val="28"/>
            <w:szCs w:val="28"/>
          </w:rPr>
          <w:delText xml:space="preserve"> Корпорации, </w:delText>
        </w:r>
        <w:r w:rsidR="00287402">
          <w:rPr>
            <w:rFonts w:ascii="Times New Roman" w:hAnsi="Times New Roman"/>
            <w:sz w:val="28"/>
            <w:szCs w:val="28"/>
          </w:rPr>
          <w:delText xml:space="preserve">заказчик также </w:delText>
        </w:r>
        <w:r w:rsidRPr="008B22ED">
          <w:rPr>
            <w:rFonts w:ascii="Times New Roman" w:hAnsi="Times New Roman"/>
            <w:sz w:val="28"/>
            <w:szCs w:val="28"/>
          </w:rPr>
          <w:delText xml:space="preserve">оформляет </w:delText>
        </w:r>
        <w:r w:rsidR="00426998" w:rsidRPr="008B22ED">
          <w:rPr>
            <w:rFonts w:ascii="Times New Roman" w:hAnsi="Times New Roman"/>
            <w:sz w:val="28"/>
            <w:szCs w:val="28"/>
          </w:rPr>
          <w:delText>поручение на закупку</w:delText>
        </w:r>
        <w:r w:rsidR="00287402">
          <w:rPr>
            <w:rFonts w:ascii="Times New Roman" w:hAnsi="Times New Roman"/>
            <w:sz w:val="28"/>
            <w:szCs w:val="28"/>
          </w:rPr>
          <w:delText>.</w:delText>
        </w:r>
      </w:del>
    </w:p>
    <w:p w14:paraId="304A684A" w14:textId="77777777" w:rsidR="00BE0108" w:rsidRPr="00BE0108" w:rsidRDefault="00287402" w:rsidP="00BE0108">
      <w:pPr>
        <w:numPr>
          <w:ilvl w:val="1"/>
          <w:numId w:val="33"/>
        </w:numPr>
        <w:spacing w:after="0" w:line="240" w:lineRule="auto"/>
        <w:ind w:left="0" w:firstLineChars="255" w:firstLine="714"/>
        <w:jc w:val="both"/>
        <w:rPr>
          <w:ins w:id="401" w:author="Андреева Мария Александровна" w:date="2025-01-09T12:38:00Z"/>
          <w:rFonts w:ascii="Times New Roman" w:hAnsi="Times New Roman"/>
          <w:bCs/>
          <w:kern w:val="32"/>
          <w:sz w:val="28"/>
          <w:szCs w:val="28"/>
        </w:rPr>
      </w:pPr>
      <w:bookmarkStart w:id="402" w:name="_Toc437520782"/>
      <w:bookmarkStart w:id="403" w:name="_Toc437524275"/>
      <w:del w:id="404" w:author="Андреева Мария Александровна" w:date="2025-01-09T12:38:00Z">
        <w:r>
          <w:rPr>
            <w:rFonts w:ascii="Times New Roman" w:hAnsi="Times New Roman"/>
            <w:sz w:val="28"/>
            <w:szCs w:val="28"/>
          </w:rPr>
          <w:delText xml:space="preserve"> </w:delText>
        </w:r>
      </w:del>
      <w:bookmarkEnd w:id="402"/>
      <w:bookmarkEnd w:id="403"/>
      <w:ins w:id="405" w:author="Андреева Мария Александровна" w:date="2025-01-09T12:38:00Z">
        <w:r w:rsidR="00BE0108" w:rsidRPr="00BE0108">
          <w:rPr>
            <w:rFonts w:ascii="Times New Roman" w:hAnsi="Times New Roman"/>
            <w:bCs/>
            <w:kern w:val="32"/>
            <w:sz w:val="28"/>
            <w:szCs w:val="28"/>
          </w:rPr>
          <w:t>Исключен решением Наблюдательного совета (протокол от 25.12.2024 № 202).</w:t>
        </w:r>
      </w:ins>
    </w:p>
    <w:p w14:paraId="318FA40B" w14:textId="77777777" w:rsidR="00B36ABA" w:rsidRPr="008B22ED" w:rsidRDefault="00426998" w:rsidP="002E61FC">
      <w:pPr>
        <w:numPr>
          <w:ilvl w:val="0"/>
          <w:numId w:val="33"/>
        </w:numPr>
        <w:spacing w:after="0" w:line="240" w:lineRule="auto"/>
        <w:ind w:left="0" w:firstLineChars="255" w:firstLine="714"/>
        <w:jc w:val="both"/>
        <w:rPr>
          <w:rFonts w:ascii="Times New Roman" w:hAnsi="Times New Roman"/>
          <w:sz w:val="28"/>
          <w:szCs w:val="28"/>
        </w:rPr>
      </w:pPr>
      <w:bookmarkStart w:id="406" w:name="_Toc428265338"/>
      <w:bookmarkStart w:id="407" w:name="_Toc437520784"/>
      <w:bookmarkStart w:id="408" w:name="_Toc437524277"/>
      <w:bookmarkEnd w:id="396"/>
      <w:bookmarkEnd w:id="397"/>
      <w:bookmarkEnd w:id="398"/>
      <w:r w:rsidRPr="008B22ED">
        <w:rPr>
          <w:rFonts w:ascii="Times New Roman" w:hAnsi="Times New Roman"/>
          <w:sz w:val="28"/>
          <w:szCs w:val="28"/>
        </w:rPr>
        <w:t>Подготовка, согласование и утверждение закупочной документации</w:t>
      </w:r>
      <w:r w:rsidR="009F0421" w:rsidRPr="008B22ED">
        <w:rPr>
          <w:rFonts w:ascii="Times New Roman" w:hAnsi="Times New Roman"/>
          <w:sz w:val="28"/>
          <w:szCs w:val="28"/>
        </w:rPr>
        <w:t xml:space="preserve"> производится</w:t>
      </w:r>
      <w:r w:rsidRPr="008B22ED">
        <w:rPr>
          <w:rFonts w:ascii="Times New Roman" w:hAnsi="Times New Roman"/>
          <w:sz w:val="28"/>
          <w:szCs w:val="28"/>
        </w:rPr>
        <w:t xml:space="preserve"> в соответствии с выбранным способом закупки и предметом закупки по форме</w:t>
      </w:r>
      <w:r w:rsidR="00E20908" w:rsidRPr="008B22ED">
        <w:rPr>
          <w:rFonts w:ascii="Times New Roman" w:hAnsi="Times New Roman"/>
          <w:sz w:val="28"/>
          <w:szCs w:val="28"/>
        </w:rPr>
        <w:t xml:space="preserve"> согласно </w:t>
      </w:r>
      <w:r w:rsidRPr="008B22ED">
        <w:rPr>
          <w:rFonts w:ascii="Times New Roman" w:hAnsi="Times New Roman"/>
          <w:sz w:val="28"/>
          <w:szCs w:val="28"/>
        </w:rPr>
        <w:t>приложени</w:t>
      </w:r>
      <w:r w:rsidR="00E20908" w:rsidRPr="008B22ED">
        <w:rPr>
          <w:rFonts w:ascii="Times New Roman" w:hAnsi="Times New Roman"/>
          <w:sz w:val="28"/>
          <w:szCs w:val="28"/>
        </w:rPr>
        <w:t>ю</w:t>
      </w:r>
      <w:r w:rsidRPr="008B22ED">
        <w:rPr>
          <w:rFonts w:ascii="Times New Roman" w:hAnsi="Times New Roman"/>
          <w:sz w:val="28"/>
          <w:szCs w:val="28"/>
        </w:rPr>
        <w:t xml:space="preserve"> </w:t>
      </w:r>
      <w:r w:rsidR="00B36ABA" w:rsidRPr="008B22ED">
        <w:rPr>
          <w:rFonts w:ascii="Times New Roman" w:hAnsi="Times New Roman"/>
          <w:sz w:val="28"/>
          <w:szCs w:val="28"/>
        </w:rPr>
        <w:t xml:space="preserve">№ </w:t>
      </w:r>
      <w:r w:rsidRPr="008B22ED">
        <w:rPr>
          <w:rFonts w:ascii="Times New Roman" w:hAnsi="Times New Roman"/>
          <w:sz w:val="28"/>
          <w:szCs w:val="28"/>
        </w:rPr>
        <w:t>15, с учетом требований</w:t>
      </w:r>
      <w:r w:rsidR="000C2E61">
        <w:rPr>
          <w:rFonts w:ascii="Times New Roman" w:hAnsi="Times New Roman"/>
          <w:sz w:val="28"/>
          <w:szCs w:val="28"/>
        </w:rPr>
        <w:t xml:space="preserve"> ст. 5.3</w:t>
      </w:r>
      <w:bookmarkEnd w:id="407"/>
      <w:bookmarkEnd w:id="408"/>
      <w:r w:rsidR="000C2E61">
        <w:rPr>
          <w:rFonts w:ascii="Times New Roman" w:hAnsi="Times New Roman"/>
          <w:sz w:val="28"/>
          <w:szCs w:val="28"/>
        </w:rPr>
        <w:t>.</w:t>
      </w:r>
    </w:p>
    <w:p w14:paraId="6E950692" w14:textId="77777777" w:rsidR="00B36ABA" w:rsidRPr="008B22ED" w:rsidRDefault="00426998" w:rsidP="002E61FC">
      <w:pPr>
        <w:numPr>
          <w:ilvl w:val="0"/>
          <w:numId w:val="33"/>
        </w:numPr>
        <w:spacing w:after="0" w:line="240" w:lineRule="auto"/>
        <w:ind w:left="0" w:firstLineChars="255" w:firstLine="714"/>
        <w:jc w:val="both"/>
        <w:rPr>
          <w:rFonts w:ascii="Times New Roman" w:hAnsi="Times New Roman"/>
          <w:sz w:val="28"/>
          <w:szCs w:val="28"/>
        </w:rPr>
      </w:pPr>
      <w:r w:rsidRPr="008B22ED">
        <w:rPr>
          <w:rFonts w:ascii="Times New Roman" w:hAnsi="Times New Roman"/>
          <w:bCs/>
          <w:kern w:val="32"/>
          <w:sz w:val="28"/>
          <w:szCs w:val="28"/>
        </w:rPr>
        <w:t>Для каждой отдельной конкурентной закупки либо для группы закупок создаются закупочные комиссии</w:t>
      </w:r>
      <w:r w:rsidR="00E20908" w:rsidRPr="008B22ED">
        <w:rPr>
          <w:rFonts w:ascii="Times New Roman" w:hAnsi="Times New Roman"/>
          <w:bCs/>
          <w:kern w:val="32"/>
          <w:sz w:val="28"/>
          <w:szCs w:val="28"/>
        </w:rPr>
        <w:t xml:space="preserve"> в порядке согласно</w:t>
      </w:r>
      <w:r w:rsidRPr="008B22ED">
        <w:rPr>
          <w:rFonts w:ascii="Times New Roman" w:hAnsi="Times New Roman"/>
          <w:bCs/>
          <w:kern w:val="32"/>
          <w:sz w:val="28"/>
          <w:szCs w:val="28"/>
        </w:rPr>
        <w:t xml:space="preserve"> приложени</w:t>
      </w:r>
      <w:r w:rsidR="00E20908" w:rsidRPr="008B22ED">
        <w:rPr>
          <w:rFonts w:ascii="Times New Roman" w:hAnsi="Times New Roman"/>
          <w:bCs/>
          <w:kern w:val="32"/>
          <w:sz w:val="28"/>
          <w:szCs w:val="28"/>
        </w:rPr>
        <w:t>ю</w:t>
      </w:r>
      <w:r w:rsidR="00302C67" w:rsidRPr="008B22ED">
        <w:rPr>
          <w:rFonts w:ascii="Times New Roman" w:hAnsi="Times New Roman"/>
          <w:bCs/>
          <w:kern w:val="32"/>
          <w:sz w:val="28"/>
          <w:szCs w:val="28"/>
        </w:rPr>
        <w:t xml:space="preserve"> </w:t>
      </w:r>
      <w:r w:rsidR="00B36ABA" w:rsidRPr="008B22ED">
        <w:rPr>
          <w:rFonts w:ascii="Times New Roman" w:hAnsi="Times New Roman"/>
          <w:bCs/>
          <w:kern w:val="32"/>
          <w:sz w:val="28"/>
          <w:szCs w:val="28"/>
        </w:rPr>
        <w:t xml:space="preserve">№ </w:t>
      </w:r>
      <w:r w:rsidR="00302C67" w:rsidRPr="008B22ED">
        <w:rPr>
          <w:rFonts w:ascii="Times New Roman" w:hAnsi="Times New Roman"/>
          <w:bCs/>
          <w:kern w:val="32"/>
          <w:sz w:val="28"/>
          <w:szCs w:val="28"/>
        </w:rPr>
        <w:t>4</w:t>
      </w:r>
      <w:r w:rsidRPr="008B22ED">
        <w:rPr>
          <w:rFonts w:ascii="Times New Roman" w:hAnsi="Times New Roman"/>
          <w:bCs/>
          <w:kern w:val="32"/>
          <w:sz w:val="28"/>
          <w:szCs w:val="28"/>
        </w:rPr>
        <w:t>.</w:t>
      </w:r>
      <w:bookmarkEnd w:id="406"/>
    </w:p>
    <w:p w14:paraId="662A014D" w14:textId="77777777" w:rsidR="00426998" w:rsidRPr="008B22ED" w:rsidRDefault="00426998" w:rsidP="002E61FC">
      <w:pPr>
        <w:numPr>
          <w:ilvl w:val="0"/>
          <w:numId w:val="33"/>
        </w:numPr>
        <w:spacing w:after="0" w:line="240" w:lineRule="auto"/>
        <w:ind w:left="0" w:firstLineChars="255" w:firstLine="714"/>
        <w:jc w:val="both"/>
        <w:rPr>
          <w:rFonts w:ascii="Times New Roman" w:hAnsi="Times New Roman"/>
          <w:sz w:val="28"/>
          <w:szCs w:val="28"/>
          <w:lang w:eastAsia="ru-RU"/>
        </w:rPr>
      </w:pPr>
      <w:r w:rsidRPr="008B22ED">
        <w:rPr>
          <w:rFonts w:ascii="Times New Roman" w:hAnsi="Times New Roman"/>
          <w:sz w:val="28"/>
          <w:szCs w:val="28"/>
        </w:rPr>
        <w:t>Дополнительные требования к подготовке проведени</w:t>
      </w:r>
      <w:r w:rsidR="009F0421" w:rsidRPr="008B22ED">
        <w:rPr>
          <w:rFonts w:ascii="Times New Roman" w:hAnsi="Times New Roman"/>
          <w:sz w:val="28"/>
          <w:szCs w:val="28"/>
        </w:rPr>
        <w:t>я</w:t>
      </w:r>
      <w:r w:rsidRPr="008B22ED">
        <w:rPr>
          <w:rFonts w:ascii="Times New Roman" w:hAnsi="Times New Roman"/>
          <w:sz w:val="28"/>
          <w:szCs w:val="28"/>
        </w:rPr>
        <w:t xml:space="preserve"> неконкурентных закупок установлены</w:t>
      </w:r>
      <w:r w:rsidRPr="008B22ED">
        <w:rPr>
          <w:rFonts w:ascii="Times New Roman" w:hAnsi="Times New Roman"/>
          <w:sz w:val="28"/>
          <w:szCs w:val="28"/>
          <w:lang w:eastAsia="ru-RU"/>
        </w:rPr>
        <w:t xml:space="preserve"> в разделе 6 приложения </w:t>
      </w:r>
      <w:r w:rsidR="00D97E4A" w:rsidRPr="008B22ED">
        <w:rPr>
          <w:rFonts w:ascii="Times New Roman" w:hAnsi="Times New Roman"/>
          <w:sz w:val="28"/>
          <w:szCs w:val="28"/>
          <w:lang w:eastAsia="ru-RU"/>
        </w:rPr>
        <w:t xml:space="preserve">№ </w:t>
      </w:r>
      <w:r w:rsidRPr="008B22ED">
        <w:rPr>
          <w:rFonts w:ascii="Times New Roman" w:hAnsi="Times New Roman"/>
          <w:sz w:val="28"/>
          <w:szCs w:val="28"/>
          <w:lang w:eastAsia="ru-RU"/>
        </w:rPr>
        <w:t>12, с учетом требований</w:t>
      </w:r>
      <w:r w:rsidR="000C2E61">
        <w:rPr>
          <w:rFonts w:ascii="Times New Roman" w:hAnsi="Times New Roman"/>
          <w:sz w:val="28"/>
          <w:szCs w:val="28"/>
          <w:lang w:eastAsia="ru-RU"/>
        </w:rPr>
        <w:t xml:space="preserve"> ст. 5.2.</w:t>
      </w:r>
    </w:p>
    <w:p w14:paraId="7480E752" w14:textId="77777777" w:rsidR="00426998" w:rsidRPr="00A21A4C" w:rsidRDefault="00426998" w:rsidP="00A21A4C">
      <w:pPr>
        <w:widowControl w:val="0"/>
        <w:spacing w:after="0"/>
        <w:ind w:left="-426" w:right="281" w:firstLine="426"/>
        <w:jc w:val="both"/>
        <w:rPr>
          <w:rFonts w:ascii="Times New Roman" w:eastAsia="Times New Roman" w:hAnsi="Times New Roman"/>
          <w:bCs/>
          <w:sz w:val="28"/>
          <w:szCs w:val="32"/>
          <w:lang w:eastAsia="x-none"/>
        </w:rPr>
      </w:pPr>
    </w:p>
    <w:p w14:paraId="10373AC4" w14:textId="77777777" w:rsidR="00B36ABA" w:rsidRPr="008B22ED" w:rsidRDefault="00426998" w:rsidP="00012501">
      <w:pPr>
        <w:pStyle w:val="2"/>
        <w:keepNext w:val="0"/>
        <w:widowControl w:val="0"/>
        <w:numPr>
          <w:ilvl w:val="0"/>
          <w:numId w:val="0"/>
        </w:numPr>
        <w:suppressAutoHyphens w:val="0"/>
        <w:ind w:firstLine="709"/>
        <w:jc w:val="both"/>
        <w:rPr>
          <w:spacing w:val="-4"/>
          <w:szCs w:val="28"/>
          <w:lang w:val="ru-RU"/>
        </w:rPr>
      </w:pPr>
      <w:bookmarkStart w:id="409" w:name="_Статья_5.2._Принципы"/>
      <w:bookmarkStart w:id="410" w:name="_Toc472343680"/>
      <w:bookmarkStart w:id="411" w:name="_Toc517428297"/>
      <w:bookmarkEnd w:id="409"/>
      <w:r w:rsidRPr="008B22ED">
        <w:rPr>
          <w:spacing w:val="-4"/>
          <w:szCs w:val="28"/>
        </w:rPr>
        <w:t xml:space="preserve">Статья </w:t>
      </w:r>
      <w:r w:rsidR="00081A6B" w:rsidRPr="008B22ED">
        <w:rPr>
          <w:spacing w:val="-4"/>
          <w:szCs w:val="28"/>
          <w:lang w:val="ru-RU"/>
        </w:rPr>
        <w:t>5.2</w:t>
      </w:r>
      <w:r w:rsidRPr="008B22ED">
        <w:rPr>
          <w:spacing w:val="-4"/>
          <w:szCs w:val="28"/>
        </w:rPr>
        <w:t xml:space="preserve">. Принципы формирования требований </w:t>
      </w:r>
      <w:r w:rsidR="005A5784" w:rsidRPr="008B22ED">
        <w:rPr>
          <w:spacing w:val="-4"/>
          <w:szCs w:val="28"/>
          <w:lang w:val="ru-RU"/>
        </w:rPr>
        <w:t>и критериев оценки</w:t>
      </w:r>
      <w:r w:rsidR="005A5784" w:rsidRPr="008B22ED">
        <w:rPr>
          <w:spacing w:val="-4"/>
          <w:szCs w:val="28"/>
        </w:rPr>
        <w:t xml:space="preserve"> закупки</w:t>
      </w:r>
      <w:bookmarkEnd w:id="410"/>
      <w:bookmarkEnd w:id="411"/>
    </w:p>
    <w:p w14:paraId="31D61BFD" w14:textId="77777777" w:rsidR="00D6576F" w:rsidRPr="008B22ED" w:rsidRDefault="00426998" w:rsidP="00521B13">
      <w:pPr>
        <w:numPr>
          <w:ilvl w:val="1"/>
          <w:numId w:val="35"/>
        </w:numPr>
        <w:spacing w:after="0" w:line="240" w:lineRule="auto"/>
        <w:ind w:left="0" w:firstLineChars="253" w:firstLine="698"/>
        <w:jc w:val="both"/>
        <w:rPr>
          <w:rFonts w:ascii="Times New Roman" w:hAnsi="Times New Roman"/>
          <w:sz w:val="28"/>
          <w:szCs w:val="28"/>
        </w:rPr>
      </w:pPr>
      <w:r w:rsidRPr="008B22ED">
        <w:rPr>
          <w:rFonts w:ascii="Times New Roman" w:hAnsi="Times New Roman"/>
          <w:spacing w:val="-4"/>
          <w:sz w:val="28"/>
          <w:szCs w:val="28"/>
        </w:rPr>
        <w:t xml:space="preserve">Требования </w:t>
      </w:r>
      <w:r w:rsidR="00CE774C" w:rsidRPr="008B22ED">
        <w:rPr>
          <w:rFonts w:ascii="Times New Roman" w:hAnsi="Times New Roman"/>
          <w:spacing w:val="-4"/>
          <w:sz w:val="28"/>
          <w:szCs w:val="28"/>
        </w:rPr>
        <w:t xml:space="preserve">и критерии оценки </w:t>
      </w:r>
      <w:r w:rsidRPr="008B22ED">
        <w:rPr>
          <w:rFonts w:ascii="Times New Roman" w:hAnsi="Times New Roman"/>
          <w:spacing w:val="-4"/>
          <w:sz w:val="28"/>
          <w:szCs w:val="28"/>
        </w:rPr>
        <w:t>должны быть конкретными, однозначно трактуемыми</w:t>
      </w:r>
      <w:r w:rsidR="00085165" w:rsidRPr="008B22ED">
        <w:rPr>
          <w:rFonts w:ascii="Times New Roman" w:hAnsi="Times New Roman"/>
          <w:spacing w:val="-4"/>
          <w:sz w:val="28"/>
          <w:szCs w:val="28"/>
        </w:rPr>
        <w:t>, измеряемыми, соответствующими</w:t>
      </w:r>
      <w:r w:rsidRPr="008B22ED">
        <w:rPr>
          <w:rFonts w:ascii="Times New Roman" w:hAnsi="Times New Roman"/>
          <w:spacing w:val="-4"/>
          <w:sz w:val="28"/>
          <w:szCs w:val="28"/>
        </w:rPr>
        <w:t xml:space="preserve"> необходимым действительным потребностям заказчика. </w:t>
      </w:r>
    </w:p>
    <w:p w14:paraId="7DFC87E2" w14:textId="77777777" w:rsidR="00426998" w:rsidRPr="008B22ED" w:rsidRDefault="00426998" w:rsidP="002E61FC">
      <w:pPr>
        <w:numPr>
          <w:ilvl w:val="1"/>
          <w:numId w:val="35"/>
        </w:numPr>
        <w:spacing w:after="0" w:line="240" w:lineRule="auto"/>
        <w:ind w:left="0" w:firstLineChars="253" w:firstLine="698"/>
        <w:jc w:val="both"/>
        <w:rPr>
          <w:rFonts w:ascii="Times New Roman" w:hAnsi="Times New Roman"/>
          <w:sz w:val="28"/>
          <w:szCs w:val="28"/>
        </w:rPr>
      </w:pPr>
      <w:r w:rsidRPr="008B22ED">
        <w:rPr>
          <w:rFonts w:ascii="Times New Roman" w:hAnsi="Times New Roman"/>
          <w:spacing w:val="-4"/>
          <w:sz w:val="28"/>
          <w:szCs w:val="28"/>
        </w:rPr>
        <w:lastRenderedPageBreak/>
        <w:t xml:space="preserve"> Не допускается установление:</w:t>
      </w:r>
    </w:p>
    <w:p w14:paraId="5BF5D42C" w14:textId="77777777" w:rsidR="00D6576F" w:rsidRPr="008B22ED" w:rsidRDefault="00426998" w:rsidP="002E61FC">
      <w:pPr>
        <w:numPr>
          <w:ilvl w:val="0"/>
          <w:numId w:val="36"/>
        </w:numPr>
        <w:spacing w:after="0" w:line="240" w:lineRule="auto"/>
        <w:ind w:left="0" w:firstLineChars="253" w:firstLine="698"/>
        <w:jc w:val="both"/>
        <w:rPr>
          <w:rFonts w:ascii="Times New Roman" w:hAnsi="Times New Roman"/>
          <w:spacing w:val="-4"/>
          <w:sz w:val="28"/>
          <w:szCs w:val="28"/>
        </w:rPr>
      </w:pPr>
      <w:r w:rsidRPr="008B22ED">
        <w:rPr>
          <w:rFonts w:ascii="Times New Roman" w:hAnsi="Times New Roman"/>
          <w:spacing w:val="-4"/>
          <w:sz w:val="28"/>
          <w:szCs w:val="28"/>
        </w:rPr>
        <w:t>требований</w:t>
      </w:r>
      <w:r w:rsidR="00CE774C" w:rsidRPr="008B22ED">
        <w:rPr>
          <w:rFonts w:ascii="Times New Roman" w:hAnsi="Times New Roman"/>
          <w:spacing w:val="-4"/>
          <w:sz w:val="28"/>
          <w:szCs w:val="28"/>
        </w:rPr>
        <w:t xml:space="preserve"> и критериев оценки</w:t>
      </w:r>
      <w:r w:rsidRPr="008B22ED">
        <w:rPr>
          <w:rFonts w:ascii="Times New Roman" w:hAnsi="Times New Roman"/>
          <w:spacing w:val="-4"/>
          <w:sz w:val="28"/>
          <w:szCs w:val="28"/>
        </w:rPr>
        <w:t>, которые могут быть подтверждены только декларативно, за исключением случаев, прямо предусмотренных Стандартом,</w:t>
      </w:r>
      <w:r w:rsidR="00085165" w:rsidRPr="008B22ED">
        <w:rPr>
          <w:rFonts w:ascii="Times New Roman" w:hAnsi="Times New Roman"/>
          <w:spacing w:val="-4"/>
          <w:sz w:val="28"/>
          <w:szCs w:val="28"/>
        </w:rPr>
        <w:t xml:space="preserve"> </w:t>
      </w:r>
      <w:r w:rsidRPr="008B22ED">
        <w:rPr>
          <w:rFonts w:ascii="Times New Roman" w:hAnsi="Times New Roman"/>
          <w:spacing w:val="-4"/>
          <w:sz w:val="28"/>
          <w:szCs w:val="28"/>
        </w:rPr>
        <w:t>и требований, которые не будут проверяться на отборочной стадии рассмотрения заявок</w:t>
      </w:r>
      <w:r w:rsidR="00CE774C" w:rsidRPr="008B22ED">
        <w:rPr>
          <w:rFonts w:ascii="Times New Roman" w:hAnsi="Times New Roman"/>
          <w:spacing w:val="-4"/>
          <w:sz w:val="28"/>
          <w:szCs w:val="28"/>
        </w:rPr>
        <w:t>, критериев,</w:t>
      </w:r>
      <w:r w:rsidR="00770290" w:rsidRPr="008B22ED">
        <w:rPr>
          <w:rFonts w:ascii="Times New Roman" w:hAnsi="Times New Roman"/>
          <w:spacing w:val="-4"/>
          <w:sz w:val="28"/>
          <w:szCs w:val="28"/>
        </w:rPr>
        <w:t xml:space="preserve"> которые не будут оцениваться на стадии оценки</w:t>
      </w:r>
      <w:r w:rsidRPr="008B22ED">
        <w:rPr>
          <w:rFonts w:ascii="Times New Roman" w:hAnsi="Times New Roman"/>
          <w:spacing w:val="-4"/>
          <w:sz w:val="28"/>
          <w:szCs w:val="28"/>
        </w:rPr>
        <w:t>;</w:t>
      </w:r>
    </w:p>
    <w:p w14:paraId="00D98B8F" w14:textId="77777777" w:rsidR="00D6576F" w:rsidRPr="008B22ED" w:rsidRDefault="00426998" w:rsidP="002E61FC">
      <w:pPr>
        <w:numPr>
          <w:ilvl w:val="0"/>
          <w:numId w:val="36"/>
        </w:numPr>
        <w:spacing w:after="0" w:line="240" w:lineRule="auto"/>
        <w:ind w:left="0" w:firstLineChars="253" w:firstLine="698"/>
        <w:jc w:val="both"/>
        <w:rPr>
          <w:rFonts w:ascii="Times New Roman" w:hAnsi="Times New Roman"/>
          <w:spacing w:val="-4"/>
          <w:sz w:val="28"/>
          <w:szCs w:val="28"/>
        </w:rPr>
      </w:pPr>
      <w:r w:rsidRPr="008B22ED">
        <w:rPr>
          <w:rFonts w:ascii="Times New Roman" w:hAnsi="Times New Roman"/>
          <w:spacing w:val="-4"/>
          <w:sz w:val="28"/>
          <w:szCs w:val="28"/>
        </w:rPr>
        <w:t xml:space="preserve"> требований</w:t>
      </w:r>
      <w:r w:rsidR="00E20908" w:rsidRPr="008B22ED">
        <w:rPr>
          <w:rFonts w:ascii="Times New Roman" w:hAnsi="Times New Roman"/>
          <w:spacing w:val="-4"/>
          <w:sz w:val="28"/>
          <w:szCs w:val="28"/>
        </w:rPr>
        <w:t xml:space="preserve"> и критериев оценки</w:t>
      </w:r>
      <w:r w:rsidRPr="008B22ED">
        <w:rPr>
          <w:rFonts w:ascii="Times New Roman" w:hAnsi="Times New Roman"/>
          <w:spacing w:val="-4"/>
          <w:sz w:val="28"/>
          <w:szCs w:val="28"/>
        </w:rPr>
        <w:t>, влекущих за собой нарушение законодательства РФ, а для закупок</w:t>
      </w:r>
      <w:r w:rsidR="0046303F" w:rsidRPr="008B22ED">
        <w:rPr>
          <w:rFonts w:ascii="Times New Roman" w:hAnsi="Times New Roman"/>
          <w:spacing w:val="-4"/>
          <w:sz w:val="28"/>
          <w:szCs w:val="28"/>
        </w:rPr>
        <w:t xml:space="preserve">, </w:t>
      </w:r>
      <w:r w:rsidR="00085165" w:rsidRPr="008B22ED">
        <w:rPr>
          <w:rFonts w:ascii="Times New Roman" w:hAnsi="Times New Roman"/>
          <w:sz w:val="28"/>
          <w:szCs w:val="28"/>
        </w:rPr>
        <w:t xml:space="preserve">по </w:t>
      </w:r>
      <w:r w:rsidR="0046303F" w:rsidRPr="008B22ED">
        <w:rPr>
          <w:rFonts w:ascii="Times New Roman" w:hAnsi="Times New Roman"/>
          <w:sz w:val="28"/>
          <w:szCs w:val="28"/>
        </w:rPr>
        <w:t>результатам которых договоры исполняются на территории иностранного государства и поставляемая по договору продукция используется на территории иностранного государства,</w:t>
      </w:r>
      <w:r w:rsidR="0046303F" w:rsidRPr="008B22ED">
        <w:rPr>
          <w:rFonts w:ascii="Times New Roman" w:hAnsi="Times New Roman"/>
          <w:spacing w:val="-4"/>
          <w:sz w:val="28"/>
          <w:szCs w:val="28"/>
        </w:rPr>
        <w:t xml:space="preserve"> </w:t>
      </w:r>
      <w:r w:rsidRPr="008B22ED">
        <w:rPr>
          <w:rFonts w:ascii="Times New Roman" w:hAnsi="Times New Roman"/>
          <w:spacing w:val="-4"/>
          <w:sz w:val="28"/>
          <w:szCs w:val="28"/>
        </w:rPr>
        <w:t xml:space="preserve">также законодательства </w:t>
      </w:r>
      <w:r w:rsidR="0046303F" w:rsidRPr="008B22ED">
        <w:rPr>
          <w:rFonts w:ascii="Times New Roman" w:hAnsi="Times New Roman"/>
          <w:spacing w:val="-4"/>
          <w:sz w:val="28"/>
          <w:szCs w:val="28"/>
        </w:rPr>
        <w:t xml:space="preserve">такого </w:t>
      </w:r>
      <w:r w:rsidRPr="008B22ED">
        <w:rPr>
          <w:rFonts w:ascii="Times New Roman" w:hAnsi="Times New Roman"/>
          <w:spacing w:val="-4"/>
          <w:sz w:val="28"/>
          <w:szCs w:val="28"/>
        </w:rPr>
        <w:t>государства.</w:t>
      </w:r>
      <w:bookmarkStart w:id="412" w:name="_Toc437520787"/>
      <w:bookmarkStart w:id="413" w:name="_Toc437524280"/>
    </w:p>
    <w:p w14:paraId="34CB8BD2" w14:textId="77777777" w:rsidR="00C93FCE" w:rsidRPr="008B22ED" w:rsidRDefault="00C93FCE" w:rsidP="00C93FCE">
      <w:pPr>
        <w:numPr>
          <w:ilvl w:val="1"/>
          <w:numId w:val="35"/>
        </w:numPr>
        <w:spacing w:after="0" w:line="240" w:lineRule="auto"/>
        <w:ind w:left="0" w:firstLine="850"/>
        <w:jc w:val="both"/>
        <w:rPr>
          <w:rFonts w:ascii="Times New Roman" w:hAnsi="Times New Roman"/>
          <w:spacing w:val="-4"/>
          <w:sz w:val="28"/>
          <w:szCs w:val="28"/>
        </w:rPr>
      </w:pPr>
      <w:r w:rsidRPr="008B22ED">
        <w:rPr>
          <w:rFonts w:ascii="Times New Roman" w:hAnsi="Times New Roman"/>
          <w:spacing w:val="-4"/>
          <w:sz w:val="28"/>
          <w:szCs w:val="28"/>
        </w:rPr>
        <w:t>Требованием является такое минимально необходимое заказчику обязательное требование, невыполнение которого означает отклонение заявки соответствующего участника закупки.</w:t>
      </w:r>
    </w:p>
    <w:p w14:paraId="7FBFCAD5" w14:textId="77777777" w:rsidR="00D6576F" w:rsidRPr="008B22ED" w:rsidRDefault="00426998" w:rsidP="008B22ED">
      <w:pPr>
        <w:numPr>
          <w:ilvl w:val="1"/>
          <w:numId w:val="35"/>
        </w:numPr>
        <w:spacing w:after="0" w:line="240" w:lineRule="auto"/>
        <w:ind w:left="0" w:firstLineChars="253" w:firstLine="698"/>
        <w:jc w:val="both"/>
        <w:rPr>
          <w:rFonts w:ascii="Times New Roman" w:hAnsi="Times New Roman"/>
          <w:spacing w:val="-4"/>
          <w:sz w:val="28"/>
          <w:szCs w:val="28"/>
        </w:rPr>
      </w:pPr>
      <w:r w:rsidRPr="008B22ED">
        <w:rPr>
          <w:rFonts w:ascii="Times New Roman" w:hAnsi="Times New Roman"/>
          <w:spacing w:val="-4"/>
          <w:sz w:val="28"/>
          <w:szCs w:val="28"/>
        </w:rPr>
        <w:t xml:space="preserve">Критерии оценки должны соответствовать в совокупности следующим </w:t>
      </w:r>
      <w:r w:rsidR="00C93FCE" w:rsidRPr="008B22ED">
        <w:rPr>
          <w:rFonts w:ascii="Times New Roman" w:hAnsi="Times New Roman"/>
          <w:spacing w:val="-4"/>
          <w:sz w:val="28"/>
          <w:szCs w:val="28"/>
        </w:rPr>
        <w:t>условиям</w:t>
      </w:r>
      <w:r w:rsidRPr="008B22ED">
        <w:rPr>
          <w:rFonts w:ascii="Times New Roman" w:hAnsi="Times New Roman"/>
          <w:spacing w:val="-4"/>
          <w:sz w:val="28"/>
          <w:szCs w:val="28"/>
        </w:rPr>
        <w:t>:</w:t>
      </w:r>
      <w:bookmarkEnd w:id="412"/>
      <w:bookmarkEnd w:id="413"/>
    </w:p>
    <w:p w14:paraId="7BD54706" w14:textId="77777777" w:rsidR="00D6576F" w:rsidRPr="008B22ED" w:rsidRDefault="00426998" w:rsidP="002E61FC">
      <w:pPr>
        <w:numPr>
          <w:ilvl w:val="0"/>
          <w:numId w:val="37"/>
        </w:numPr>
        <w:spacing w:after="0" w:line="240" w:lineRule="auto"/>
        <w:ind w:left="0" w:firstLineChars="253" w:firstLine="708"/>
        <w:jc w:val="both"/>
        <w:rPr>
          <w:rFonts w:ascii="Times New Roman" w:hAnsi="Times New Roman"/>
          <w:spacing w:val="-4"/>
          <w:sz w:val="28"/>
          <w:szCs w:val="28"/>
        </w:rPr>
      </w:pPr>
      <w:r w:rsidRPr="008B22ED">
        <w:rPr>
          <w:rFonts w:ascii="Times New Roman" w:hAnsi="Times New Roman"/>
          <w:sz w:val="28"/>
          <w:szCs w:val="28"/>
        </w:rPr>
        <w:t>превышают минимально необходимые обязат</w:t>
      </w:r>
      <w:r w:rsidR="00D6576F" w:rsidRPr="008B22ED">
        <w:rPr>
          <w:rFonts w:ascii="Times New Roman" w:hAnsi="Times New Roman"/>
          <w:sz w:val="28"/>
          <w:szCs w:val="28"/>
        </w:rPr>
        <w:t>ельные требования заказчика;</w:t>
      </w:r>
    </w:p>
    <w:p w14:paraId="40129A28" w14:textId="77777777" w:rsidR="00D6576F" w:rsidRPr="008B22ED" w:rsidRDefault="00426998" w:rsidP="002E61FC">
      <w:pPr>
        <w:numPr>
          <w:ilvl w:val="0"/>
          <w:numId w:val="37"/>
        </w:numPr>
        <w:spacing w:after="0" w:line="240" w:lineRule="auto"/>
        <w:ind w:left="0" w:firstLineChars="253" w:firstLine="708"/>
        <w:jc w:val="both"/>
        <w:rPr>
          <w:rFonts w:ascii="Times New Roman" w:hAnsi="Times New Roman"/>
          <w:spacing w:val="-4"/>
          <w:sz w:val="28"/>
          <w:szCs w:val="28"/>
        </w:rPr>
      </w:pPr>
      <w:r w:rsidRPr="008B22ED">
        <w:rPr>
          <w:rFonts w:ascii="Times New Roman" w:hAnsi="Times New Roman"/>
          <w:sz w:val="28"/>
          <w:szCs w:val="28"/>
        </w:rPr>
        <w:t>их невыполнение не может служить ос</w:t>
      </w:r>
      <w:r w:rsidR="00D6576F" w:rsidRPr="008B22ED">
        <w:rPr>
          <w:rFonts w:ascii="Times New Roman" w:hAnsi="Times New Roman"/>
          <w:sz w:val="28"/>
          <w:szCs w:val="28"/>
        </w:rPr>
        <w:t>нованием для отклонения заявки;</w:t>
      </w:r>
    </w:p>
    <w:p w14:paraId="24B0B671" w14:textId="77777777" w:rsidR="00426998" w:rsidRPr="008B22ED" w:rsidRDefault="00426998" w:rsidP="002E61FC">
      <w:pPr>
        <w:numPr>
          <w:ilvl w:val="0"/>
          <w:numId w:val="37"/>
        </w:numPr>
        <w:spacing w:after="0" w:line="240" w:lineRule="auto"/>
        <w:ind w:left="0" w:firstLineChars="253" w:firstLine="708"/>
        <w:jc w:val="both"/>
        <w:rPr>
          <w:rFonts w:ascii="Times New Roman" w:hAnsi="Times New Roman"/>
          <w:spacing w:val="-4"/>
          <w:sz w:val="28"/>
          <w:szCs w:val="28"/>
        </w:rPr>
      </w:pPr>
      <w:r w:rsidRPr="008B22ED">
        <w:rPr>
          <w:rFonts w:ascii="Times New Roman" w:hAnsi="Times New Roman"/>
          <w:sz w:val="28"/>
          <w:szCs w:val="28"/>
        </w:rPr>
        <w:t>учитываются при определении степени предпочтительности заявок при их ранжировании на оценочной стадии рассмотрения заявок в отношении заявок, прошедших отборочную стадию рассмотрения</w:t>
      </w:r>
      <w:r w:rsidR="00770290" w:rsidRPr="008B22ED">
        <w:rPr>
          <w:rFonts w:ascii="Times New Roman" w:hAnsi="Times New Roman"/>
          <w:sz w:val="28"/>
          <w:szCs w:val="28"/>
        </w:rPr>
        <w:t>.</w:t>
      </w:r>
    </w:p>
    <w:p w14:paraId="2A53D296" w14:textId="77777777" w:rsidR="00426998" w:rsidRPr="008B22ED" w:rsidRDefault="00426998" w:rsidP="009B63CD">
      <w:pPr>
        <w:pStyle w:val="-3"/>
        <w:widowControl w:val="0"/>
        <w:ind w:left="0"/>
        <w:rPr>
          <w:szCs w:val="28"/>
        </w:rPr>
      </w:pPr>
      <w:r w:rsidRPr="008B22ED">
        <w:rPr>
          <w:spacing w:val="-4"/>
          <w:szCs w:val="28"/>
        </w:rPr>
        <w:t xml:space="preserve"> </w:t>
      </w:r>
    </w:p>
    <w:p w14:paraId="6CC28D8B" w14:textId="77777777" w:rsidR="00B36ABA" w:rsidRPr="008B22ED" w:rsidRDefault="00426998" w:rsidP="007A3E5E">
      <w:pPr>
        <w:pStyle w:val="2"/>
        <w:keepNext w:val="0"/>
        <w:widowControl w:val="0"/>
        <w:numPr>
          <w:ilvl w:val="0"/>
          <w:numId w:val="0"/>
        </w:numPr>
        <w:suppressAutoHyphens w:val="0"/>
        <w:ind w:firstLine="709"/>
        <w:jc w:val="both"/>
        <w:rPr>
          <w:spacing w:val="-4"/>
          <w:szCs w:val="28"/>
          <w:lang w:val="ru-RU"/>
        </w:rPr>
      </w:pPr>
      <w:bookmarkStart w:id="414" w:name="_Toc437520788"/>
      <w:bookmarkStart w:id="415" w:name="_Статья_5.2.1._Требования"/>
      <w:bookmarkStart w:id="416" w:name="_Toc472343681"/>
      <w:bookmarkStart w:id="417" w:name="_Toc517428298"/>
      <w:bookmarkEnd w:id="415"/>
      <w:r w:rsidRPr="008B22ED">
        <w:rPr>
          <w:spacing w:val="-4"/>
          <w:szCs w:val="28"/>
        </w:rPr>
        <w:t xml:space="preserve">Статья </w:t>
      </w:r>
      <w:r w:rsidR="00081A6B" w:rsidRPr="008B22ED">
        <w:rPr>
          <w:spacing w:val="-4"/>
          <w:szCs w:val="28"/>
          <w:lang w:val="ru-RU"/>
        </w:rPr>
        <w:t>5.2</w:t>
      </w:r>
      <w:r w:rsidRPr="008B22ED">
        <w:rPr>
          <w:spacing w:val="-4"/>
          <w:szCs w:val="28"/>
        </w:rPr>
        <w:t>.1. Требования к продукции</w:t>
      </w:r>
      <w:r w:rsidRPr="008B22ED">
        <w:rPr>
          <w:spacing w:val="-4"/>
          <w:szCs w:val="28"/>
        </w:rPr>
        <w:tab/>
        <w:t>и описанию объекта закупки</w:t>
      </w:r>
      <w:bookmarkEnd w:id="414"/>
      <w:bookmarkEnd w:id="416"/>
      <w:bookmarkEnd w:id="417"/>
    </w:p>
    <w:p w14:paraId="7EBD1184" w14:textId="77777777" w:rsidR="007A3E5E" w:rsidRPr="008B22ED" w:rsidRDefault="00426998" w:rsidP="002E61FC">
      <w:pPr>
        <w:numPr>
          <w:ilvl w:val="0"/>
          <w:numId w:val="3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Требования в отношении закупаемой продукции включают:</w:t>
      </w:r>
    </w:p>
    <w:p w14:paraId="3655F741" w14:textId="77777777" w:rsidR="009D172C" w:rsidRPr="008B22ED" w:rsidRDefault="00426998" w:rsidP="002E61FC">
      <w:pPr>
        <w:numPr>
          <w:ilvl w:val="0"/>
          <w:numId w:val="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требования к </w:t>
      </w:r>
      <w:r w:rsidR="003C54B6">
        <w:rPr>
          <w:rFonts w:ascii="Times New Roman" w:hAnsi="Times New Roman"/>
          <w:sz w:val="28"/>
          <w:szCs w:val="28"/>
        </w:rPr>
        <w:t xml:space="preserve">безопасности, </w:t>
      </w:r>
      <w:r w:rsidRPr="008B22ED">
        <w:rPr>
          <w:rFonts w:ascii="Times New Roman" w:hAnsi="Times New Roman"/>
          <w:sz w:val="28"/>
          <w:szCs w:val="28"/>
        </w:rPr>
        <w:t xml:space="preserve">качеству, техническим, функциональным характеристикам (потребительским свойствам) продукции, </w:t>
      </w:r>
      <w:r w:rsidR="00DA0C8E" w:rsidRPr="00DA0C8E">
        <w:rPr>
          <w:rFonts w:ascii="Times New Roman" w:hAnsi="Times New Roman"/>
          <w:sz w:val="28"/>
          <w:szCs w:val="28"/>
        </w:rPr>
        <w:t>эксплуатационным характеристикам (при необходимости)</w:t>
      </w:r>
      <w:r w:rsidRPr="008B22ED">
        <w:rPr>
          <w:rFonts w:ascii="Times New Roman" w:hAnsi="Times New Roman"/>
          <w:sz w:val="28"/>
          <w:szCs w:val="28"/>
        </w:rPr>
        <w:t>,</w:t>
      </w:r>
      <w:r w:rsidR="0078549C">
        <w:rPr>
          <w:rFonts w:ascii="Times New Roman" w:hAnsi="Times New Roman"/>
          <w:sz w:val="28"/>
          <w:szCs w:val="28"/>
        </w:rPr>
        <w:t xml:space="preserve"> </w:t>
      </w:r>
      <w:r w:rsidRPr="008B22ED">
        <w:rPr>
          <w:rFonts w:ascii="Times New Roman" w:hAnsi="Times New Roman"/>
          <w:sz w:val="28"/>
          <w:szCs w:val="28"/>
        </w:rPr>
        <w:t xml:space="preserve">порядок приемки продукции и иные показатели, связанные с определением соответствия продукции потребностям заказчика; </w:t>
      </w:r>
    </w:p>
    <w:p w14:paraId="1AFB4DA9" w14:textId="77777777" w:rsidR="009D172C" w:rsidRPr="008B22ED" w:rsidRDefault="00426998" w:rsidP="002E61FC">
      <w:pPr>
        <w:numPr>
          <w:ilvl w:val="0"/>
          <w:numId w:val="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w:t>
      </w:r>
    </w:p>
    <w:p w14:paraId="35DF0617" w14:textId="77777777" w:rsidR="009D172C" w:rsidRPr="008B22ED" w:rsidRDefault="00426998" w:rsidP="002E61FC">
      <w:pPr>
        <w:numPr>
          <w:ilvl w:val="0"/>
          <w:numId w:val="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требования к условиям производства продукции (использованию определенных технологий, соблюдению стандартов), основанные на соблюдении соответствующих требований законодательства и (или) распорядительных документов Корпорации (при их наличии);</w:t>
      </w:r>
    </w:p>
    <w:p w14:paraId="47F974F3" w14:textId="77777777" w:rsidR="009D172C" w:rsidRPr="008B22ED" w:rsidRDefault="00426998" w:rsidP="00E95A42">
      <w:pPr>
        <w:numPr>
          <w:ilvl w:val="0"/>
          <w:numId w:val="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закупке товаров </w:t>
      </w:r>
      <w:r w:rsidR="001D1A16" w:rsidRPr="008B22ED">
        <w:rPr>
          <w:rFonts w:ascii="Times New Roman" w:hAnsi="Times New Roman"/>
          <w:sz w:val="28"/>
          <w:szCs w:val="28"/>
        </w:rPr>
        <w:t xml:space="preserve">– </w:t>
      </w:r>
      <w:r w:rsidR="006B7F76" w:rsidRPr="008B22ED">
        <w:rPr>
          <w:rFonts w:ascii="Times New Roman" w:hAnsi="Times New Roman"/>
          <w:sz w:val="28"/>
          <w:szCs w:val="28"/>
        </w:rPr>
        <w:t>требования к</w:t>
      </w:r>
      <w:r w:rsidRPr="008B22ED">
        <w:rPr>
          <w:rFonts w:ascii="Times New Roman" w:hAnsi="Times New Roman"/>
          <w:sz w:val="28"/>
          <w:szCs w:val="28"/>
        </w:rPr>
        <w:t xml:space="preserve"> их количеству, комплектации,</w:t>
      </w:r>
      <w:r w:rsidR="008877CC">
        <w:rPr>
          <w:rFonts w:ascii="Times New Roman" w:hAnsi="Times New Roman"/>
          <w:sz w:val="28"/>
          <w:szCs w:val="28"/>
        </w:rPr>
        <w:t xml:space="preserve"> размерам,</w:t>
      </w:r>
      <w:r w:rsidR="00E95A42" w:rsidRPr="00E95A42">
        <w:rPr>
          <w:rFonts w:ascii="Times New Roman" w:hAnsi="Times New Roman"/>
          <w:sz w:val="28"/>
          <w:szCs w:val="28"/>
        </w:rPr>
        <w:t xml:space="preserve"> упаковке, отгрузке товара,</w:t>
      </w:r>
      <w:r w:rsidRPr="008B22ED">
        <w:rPr>
          <w:rFonts w:ascii="Times New Roman" w:hAnsi="Times New Roman"/>
          <w:sz w:val="28"/>
          <w:szCs w:val="28"/>
        </w:rPr>
        <w:t xml:space="preserve"> месту, сроку (графику) поставки; </w:t>
      </w:r>
    </w:p>
    <w:p w14:paraId="48086AE3" w14:textId="77777777" w:rsidR="008B0C81" w:rsidRDefault="00426998" w:rsidP="002E61FC">
      <w:pPr>
        <w:numPr>
          <w:ilvl w:val="0"/>
          <w:numId w:val="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закупке работ, услуг </w:t>
      </w:r>
      <w:r w:rsidR="001D1A16" w:rsidRPr="008B22ED">
        <w:rPr>
          <w:rFonts w:ascii="Times New Roman" w:hAnsi="Times New Roman"/>
          <w:sz w:val="28"/>
          <w:szCs w:val="28"/>
        </w:rPr>
        <w:t xml:space="preserve">– </w:t>
      </w:r>
      <w:r w:rsidRPr="008B22ED">
        <w:rPr>
          <w:rFonts w:ascii="Times New Roman" w:hAnsi="Times New Roman"/>
          <w:sz w:val="28"/>
          <w:szCs w:val="28"/>
        </w:rPr>
        <w:t>требования к их объему (или порядку его определения), составу, результатам, срокам, технологиям и последовательности их выполнения</w:t>
      </w:r>
      <w:r w:rsidR="0051334D">
        <w:rPr>
          <w:rFonts w:ascii="Times New Roman" w:hAnsi="Times New Roman"/>
          <w:sz w:val="28"/>
          <w:szCs w:val="28"/>
        </w:rPr>
        <w:t>;</w:t>
      </w:r>
    </w:p>
    <w:p w14:paraId="05F973CA" w14:textId="77777777" w:rsidR="009D172C" w:rsidRPr="008B22ED" w:rsidRDefault="006B7FE9" w:rsidP="002E61FC">
      <w:pPr>
        <w:numPr>
          <w:ilvl w:val="0"/>
          <w:numId w:val="39"/>
        </w:numPr>
        <w:spacing w:after="0" w:line="240" w:lineRule="auto"/>
        <w:ind w:left="0" w:firstLine="709"/>
        <w:jc w:val="both"/>
        <w:rPr>
          <w:rFonts w:ascii="Times New Roman" w:hAnsi="Times New Roman"/>
          <w:sz w:val="28"/>
          <w:szCs w:val="28"/>
        </w:rPr>
      </w:pPr>
      <w:r w:rsidRPr="008B0C81">
        <w:rPr>
          <w:rFonts w:ascii="Times New Roman" w:hAnsi="Times New Roman"/>
          <w:sz w:val="28"/>
          <w:szCs w:val="28"/>
        </w:rPr>
        <w:lastRenderedPageBreak/>
        <w:t xml:space="preserve">при закупке средств индивидуальной защиты персонала в документации </w:t>
      </w:r>
      <w:r w:rsidR="00BD4D2D">
        <w:rPr>
          <w:rFonts w:ascii="Times New Roman" w:hAnsi="Times New Roman"/>
          <w:sz w:val="28"/>
          <w:szCs w:val="28"/>
        </w:rPr>
        <w:t>по решению заказчика</w:t>
      </w:r>
      <w:r w:rsidR="004458D3" w:rsidRPr="00AD7F3E">
        <w:rPr>
          <w:rFonts w:ascii="Times New Roman" w:hAnsi="Times New Roman"/>
          <w:sz w:val="28"/>
          <w:szCs w:val="28"/>
        </w:rPr>
        <w:t xml:space="preserve"> </w:t>
      </w:r>
      <w:r w:rsidRPr="008B0C81">
        <w:rPr>
          <w:rFonts w:ascii="Times New Roman" w:hAnsi="Times New Roman"/>
          <w:sz w:val="28"/>
          <w:szCs w:val="28"/>
        </w:rPr>
        <w:t>устанавлива</w:t>
      </w:r>
      <w:r w:rsidR="008973A1">
        <w:rPr>
          <w:rFonts w:ascii="Times New Roman" w:hAnsi="Times New Roman"/>
          <w:sz w:val="28"/>
          <w:szCs w:val="28"/>
        </w:rPr>
        <w:t>ю</w:t>
      </w:r>
      <w:r w:rsidRPr="008B0C81">
        <w:rPr>
          <w:rFonts w:ascii="Times New Roman" w:hAnsi="Times New Roman"/>
          <w:sz w:val="28"/>
          <w:szCs w:val="28"/>
        </w:rPr>
        <w:t xml:space="preserve">тся требования о представлении контрольных образцов предлагаемой продукции в целях проверки соответствия требованиям к закупаемой продукции. При этом для каждого наименования средства индивидуальной защиты устанавливается требование о предоставлении одного контрольного образца, требование о предоставлении контрольных образцов в большем количестве </w:t>
      </w:r>
      <w:r w:rsidR="00195805">
        <w:rPr>
          <w:rFonts w:ascii="Times New Roman" w:hAnsi="Times New Roman"/>
          <w:sz w:val="28"/>
          <w:szCs w:val="28"/>
        </w:rPr>
        <w:t>устанавливается</w:t>
      </w:r>
      <w:r w:rsidR="00195805" w:rsidRPr="008B0C81">
        <w:rPr>
          <w:rFonts w:ascii="Times New Roman" w:hAnsi="Times New Roman"/>
          <w:sz w:val="28"/>
          <w:szCs w:val="28"/>
        </w:rPr>
        <w:t xml:space="preserve"> </w:t>
      </w:r>
      <w:r w:rsidRPr="008B0C81">
        <w:rPr>
          <w:rFonts w:ascii="Times New Roman" w:hAnsi="Times New Roman"/>
          <w:sz w:val="28"/>
          <w:szCs w:val="28"/>
        </w:rPr>
        <w:t>при условии обоснования такой необходимости в документации о закупке. Порядок предоставления контрольных образцов, их проверки, механизм создания и работы комиссии для проверки образцов, порядок их возврата устанавливается в закупочной документации, в том числе при необходимости в проекте договора</w:t>
      </w:r>
      <w:r w:rsidR="00426998" w:rsidRPr="008B22ED">
        <w:rPr>
          <w:rFonts w:ascii="Times New Roman" w:hAnsi="Times New Roman"/>
          <w:sz w:val="28"/>
          <w:szCs w:val="28"/>
        </w:rPr>
        <w:t>.</w:t>
      </w:r>
    </w:p>
    <w:p w14:paraId="4DDBC062" w14:textId="77777777" w:rsidR="009D172C" w:rsidRPr="00EF2174" w:rsidRDefault="00426998" w:rsidP="00E95A42">
      <w:pPr>
        <w:numPr>
          <w:ilvl w:val="0"/>
          <w:numId w:val="38"/>
        </w:numPr>
        <w:spacing w:after="0" w:line="240" w:lineRule="auto"/>
        <w:ind w:left="0" w:firstLine="709"/>
        <w:jc w:val="both"/>
        <w:rPr>
          <w:rFonts w:ascii="Times New Roman" w:hAnsi="Times New Roman"/>
          <w:sz w:val="28"/>
          <w:szCs w:val="28"/>
        </w:rPr>
      </w:pPr>
      <w:r w:rsidRPr="00E95A42">
        <w:rPr>
          <w:rFonts w:ascii="Times New Roman" w:hAnsi="Times New Roman"/>
          <w:sz w:val="28"/>
          <w:szCs w:val="28"/>
        </w:rPr>
        <w:t xml:space="preserve">При установлении требований к продукции используются показатели, требования, условные обозначения и терминология, касающиеся технических и качественных характеристик продукции, установленных техническими регламентами, стандартами и требованиями, предусмотренными </w:t>
      </w:r>
      <w:r w:rsidR="00E95A42" w:rsidRPr="00E95A42">
        <w:rPr>
          <w:rFonts w:ascii="Times New Roman" w:hAnsi="Times New Roman"/>
          <w:sz w:val="28"/>
          <w:szCs w:val="28"/>
        </w:rPr>
        <w:t>законодательством</w:t>
      </w:r>
      <w:r w:rsidRPr="00E95A42">
        <w:rPr>
          <w:rFonts w:ascii="Times New Roman" w:hAnsi="Times New Roman"/>
          <w:sz w:val="28"/>
          <w:szCs w:val="28"/>
        </w:rPr>
        <w:t xml:space="preserve"> РФ о техническом регулировании</w:t>
      </w:r>
      <w:r w:rsidR="00E95A42" w:rsidRPr="00E95A42">
        <w:rPr>
          <w:rFonts w:ascii="Times New Roman" w:hAnsi="Times New Roman"/>
          <w:sz w:val="28"/>
          <w:szCs w:val="28"/>
        </w:rPr>
        <w:t>,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D91CC3">
        <w:rPr>
          <w:rFonts w:ascii="Times New Roman" w:hAnsi="Times New Roman"/>
          <w:sz w:val="28"/>
          <w:szCs w:val="28"/>
        </w:rPr>
        <w:t xml:space="preserve">. </w:t>
      </w:r>
    </w:p>
    <w:p w14:paraId="02704BB1" w14:textId="77777777" w:rsidR="009D172C" w:rsidRPr="008B22ED" w:rsidRDefault="00426998" w:rsidP="009D172C">
      <w:pPr>
        <w:spacing w:after="0" w:line="240" w:lineRule="auto"/>
        <w:ind w:firstLine="709"/>
        <w:jc w:val="both"/>
        <w:rPr>
          <w:rFonts w:ascii="Times New Roman" w:hAnsi="Times New Roman"/>
          <w:sz w:val="28"/>
          <w:szCs w:val="28"/>
        </w:rPr>
      </w:pPr>
      <w:r w:rsidRPr="008B22ED">
        <w:rPr>
          <w:rFonts w:ascii="Times New Roman" w:hAnsi="Times New Roman"/>
          <w:sz w:val="28"/>
          <w:szCs w:val="28"/>
        </w:rPr>
        <w:t>Если при описании прод</w:t>
      </w:r>
      <w:r w:rsidR="006B7F76" w:rsidRPr="008B22ED">
        <w:rPr>
          <w:rFonts w:ascii="Times New Roman" w:hAnsi="Times New Roman"/>
          <w:sz w:val="28"/>
          <w:szCs w:val="28"/>
        </w:rPr>
        <w:t>укции используются специальные</w:t>
      </w:r>
      <w:r w:rsidRPr="008B22ED">
        <w:rPr>
          <w:rFonts w:ascii="Times New Roman" w:hAnsi="Times New Roman"/>
          <w:sz w:val="28"/>
          <w:szCs w:val="28"/>
        </w:rPr>
        <w:t xml:space="preserve"> показатели, требования, условные обозначения и терминология, в документации о закупке указывается обоснование необходимости их использования, содержание данных показателей, требований, обозначений и терминологии либо ссылка на общедоступный источник информации, где раскрывается такое содержание.</w:t>
      </w:r>
    </w:p>
    <w:p w14:paraId="291481D8" w14:textId="77777777" w:rsidR="009D172C" w:rsidRPr="008B22ED" w:rsidRDefault="00426998" w:rsidP="00E81E6F">
      <w:pPr>
        <w:numPr>
          <w:ilvl w:val="0"/>
          <w:numId w:val="3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Описание объекта закупки </w:t>
      </w:r>
      <w:r w:rsidR="004D3263">
        <w:rPr>
          <w:rFonts w:ascii="Times New Roman" w:hAnsi="Times New Roman"/>
          <w:sz w:val="28"/>
          <w:szCs w:val="28"/>
        </w:rPr>
        <w:t>при необходимости включает</w:t>
      </w:r>
      <w:r w:rsidRPr="008B22ED">
        <w:rPr>
          <w:rFonts w:ascii="Times New Roman" w:hAnsi="Times New Roman"/>
          <w:sz w:val="28"/>
          <w:szCs w:val="28"/>
        </w:rPr>
        <w:t xml:space="preserve"> в себя спецификации, планы, чертежи, эскизы, фотографии, результаты работы, тестирования, требования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14:paraId="12C60C52" w14:textId="77777777" w:rsidR="009D172C" w:rsidRPr="008B22ED" w:rsidRDefault="003847C1" w:rsidP="00E81E6F">
      <w:pPr>
        <w:numPr>
          <w:ilvl w:val="0"/>
          <w:numId w:val="38"/>
        </w:numPr>
        <w:spacing w:after="0" w:line="240" w:lineRule="auto"/>
        <w:ind w:left="0" w:firstLine="709"/>
        <w:jc w:val="both"/>
        <w:rPr>
          <w:rFonts w:ascii="Times New Roman" w:hAnsi="Times New Roman"/>
          <w:sz w:val="28"/>
          <w:szCs w:val="28"/>
        </w:rPr>
      </w:pPr>
      <w:r w:rsidRPr="003847C1">
        <w:rPr>
          <w:rFonts w:ascii="Times New Roman" w:hAnsi="Times New Roman"/>
          <w:sz w:val="28"/>
          <w:szCs w:val="28"/>
        </w:rPr>
        <w:t>Исключен решением Наблюдательного совета (протокол от</w:t>
      </w:r>
      <w:r w:rsidR="00E81E6F">
        <w:rPr>
          <w:rFonts w:ascii="Times New Roman" w:hAnsi="Times New Roman"/>
          <w:sz w:val="28"/>
          <w:szCs w:val="28"/>
        </w:rPr>
        <w:t xml:space="preserve"> 31.07.2019 </w:t>
      </w:r>
      <w:r w:rsidRPr="003847C1">
        <w:rPr>
          <w:rFonts w:ascii="Times New Roman" w:hAnsi="Times New Roman"/>
          <w:sz w:val="28"/>
          <w:szCs w:val="28"/>
        </w:rPr>
        <w:t xml:space="preserve">№ </w:t>
      </w:r>
      <w:r w:rsidR="00E81E6F">
        <w:rPr>
          <w:rFonts w:ascii="Times New Roman" w:hAnsi="Times New Roman"/>
          <w:sz w:val="28"/>
          <w:szCs w:val="28"/>
        </w:rPr>
        <w:t>120</w:t>
      </w:r>
      <w:r w:rsidRPr="003847C1">
        <w:rPr>
          <w:rFonts w:ascii="Times New Roman" w:hAnsi="Times New Roman"/>
          <w:sz w:val="28"/>
          <w:szCs w:val="28"/>
        </w:rPr>
        <w:t>)</w:t>
      </w:r>
      <w:r w:rsidR="000C2E61">
        <w:rPr>
          <w:rFonts w:ascii="Times New Roman" w:hAnsi="Times New Roman"/>
          <w:sz w:val="28"/>
          <w:szCs w:val="28"/>
        </w:rPr>
        <w:t>.</w:t>
      </w:r>
      <w:bookmarkStart w:id="418" w:name="_Ref310267844"/>
    </w:p>
    <w:p w14:paraId="52D36FE4" w14:textId="77777777" w:rsidR="001338B7" w:rsidRPr="00E239D1" w:rsidRDefault="00605304" w:rsidP="00E81E6F">
      <w:pPr>
        <w:numPr>
          <w:ilvl w:val="0"/>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Для заказчиков первой группы - в</w:t>
      </w:r>
      <w:r w:rsidR="00DC6CC5" w:rsidRPr="00B35C81">
        <w:rPr>
          <w:rFonts w:ascii="Times New Roman" w:hAnsi="Times New Roman"/>
          <w:sz w:val="28"/>
          <w:szCs w:val="28"/>
        </w:rPr>
        <w:t xml:space="preserve"> описание предмета </w:t>
      </w:r>
      <w:r w:rsidR="00A143AB">
        <w:rPr>
          <w:rFonts w:ascii="Times New Roman" w:hAnsi="Times New Roman"/>
          <w:sz w:val="28"/>
          <w:szCs w:val="28"/>
        </w:rPr>
        <w:t xml:space="preserve">конкурентной </w:t>
      </w:r>
      <w:r w:rsidR="00DC6CC5" w:rsidRPr="00B35C81">
        <w:rPr>
          <w:rFonts w:ascii="Times New Roman" w:hAnsi="Times New Roman"/>
          <w:sz w:val="28"/>
          <w:szCs w:val="28"/>
        </w:rPr>
        <w:t xml:space="preserve">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00DC6CC5" w:rsidRPr="00E239D1">
        <w:rPr>
          <w:rFonts w:ascii="Times New Roman" w:hAnsi="Times New Roman"/>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1338B7" w:rsidRPr="00E239D1">
        <w:rPr>
          <w:rFonts w:ascii="Times New Roman" w:hAnsi="Times New Roman"/>
          <w:sz w:val="28"/>
          <w:szCs w:val="28"/>
        </w:rPr>
        <w:t>.</w:t>
      </w:r>
    </w:p>
    <w:p w14:paraId="14787052" w14:textId="77777777" w:rsidR="00426998" w:rsidRPr="008B22ED" w:rsidRDefault="00605304" w:rsidP="00E81E6F">
      <w:pPr>
        <w:spacing w:after="0" w:line="240" w:lineRule="auto"/>
        <w:ind w:firstLine="709"/>
        <w:jc w:val="both"/>
        <w:rPr>
          <w:rFonts w:ascii="Times New Roman" w:hAnsi="Times New Roman"/>
          <w:sz w:val="28"/>
          <w:szCs w:val="28"/>
        </w:rPr>
      </w:pPr>
      <w:r w:rsidRPr="00E239D1">
        <w:rPr>
          <w:rFonts w:ascii="Times New Roman" w:hAnsi="Times New Roman"/>
          <w:sz w:val="28"/>
          <w:szCs w:val="28"/>
        </w:rPr>
        <w:t xml:space="preserve">Для заказчиков первой и второй группы - </w:t>
      </w:r>
      <w:r w:rsidR="00A143AB" w:rsidRPr="00E239D1">
        <w:rPr>
          <w:rFonts w:ascii="Times New Roman" w:hAnsi="Times New Roman"/>
          <w:bCs/>
          <w:iCs/>
          <w:sz w:val="28"/>
          <w:szCs w:val="28"/>
        </w:rPr>
        <w:t>при проведении конкурентной закупки</w:t>
      </w:r>
      <w:r w:rsidR="00A143AB" w:rsidRPr="00E239D1">
        <w:rPr>
          <w:rFonts w:ascii="Times New Roman" w:hAnsi="Times New Roman"/>
          <w:sz w:val="28"/>
          <w:szCs w:val="28"/>
        </w:rPr>
        <w:t xml:space="preserve"> </w:t>
      </w:r>
      <w:r w:rsidRPr="00E239D1">
        <w:rPr>
          <w:rFonts w:ascii="Times New Roman" w:hAnsi="Times New Roman"/>
          <w:sz w:val="28"/>
          <w:szCs w:val="28"/>
        </w:rPr>
        <w:t>п</w:t>
      </w:r>
      <w:r w:rsidR="00426998" w:rsidRPr="00E239D1">
        <w:rPr>
          <w:rFonts w:ascii="Times New Roman" w:hAnsi="Times New Roman"/>
          <w:sz w:val="28"/>
          <w:szCs w:val="28"/>
        </w:rPr>
        <w:t xml:space="preserve">ри </w:t>
      </w:r>
      <w:r w:rsidR="00426998" w:rsidRPr="00E239D1">
        <w:rPr>
          <w:rFonts w:ascii="Times New Roman" w:eastAsia="Times New Roman" w:hAnsi="Times New Roman"/>
          <w:bCs/>
          <w:iCs/>
          <w:sz w:val="28"/>
          <w:szCs w:val="28"/>
          <w:lang w:eastAsia="ru-RU"/>
        </w:rPr>
        <w:t xml:space="preserve">указании в требованиях к продукции товарных знаков, знаков обслуживания, фирменных наименований, патентов, полезных моделей, промышленных образцов, наименования изготовителя указываются слова «или </w:t>
      </w:r>
      <w:r w:rsidR="00426998" w:rsidRPr="00E239D1">
        <w:rPr>
          <w:rFonts w:ascii="Times New Roman" w:eastAsia="Times New Roman" w:hAnsi="Times New Roman"/>
          <w:bCs/>
          <w:iCs/>
          <w:sz w:val="28"/>
          <w:szCs w:val="28"/>
          <w:lang w:eastAsia="ru-RU"/>
        </w:rPr>
        <w:lastRenderedPageBreak/>
        <w:t>аналог» («или эквивалент»)</w:t>
      </w:r>
      <w:r w:rsidR="009C3020" w:rsidRPr="00E239D1">
        <w:rPr>
          <w:rFonts w:ascii="Times New Roman" w:eastAsia="Times New Roman" w:hAnsi="Times New Roman"/>
          <w:bCs/>
          <w:iCs/>
          <w:sz w:val="28"/>
          <w:szCs w:val="28"/>
          <w:lang w:eastAsia="ru-RU"/>
        </w:rPr>
        <w:t xml:space="preserve"> с указанием </w:t>
      </w:r>
      <w:r w:rsidR="00F7050D" w:rsidRPr="00E239D1">
        <w:rPr>
          <w:rFonts w:ascii="Times New Roman" w:eastAsia="Times New Roman" w:hAnsi="Times New Roman"/>
          <w:bCs/>
          <w:iCs/>
          <w:sz w:val="28"/>
          <w:szCs w:val="28"/>
          <w:lang w:eastAsia="ru-RU"/>
        </w:rPr>
        <w:t>параметров</w:t>
      </w:r>
      <w:r w:rsidR="009C3020" w:rsidRPr="00E239D1">
        <w:rPr>
          <w:rFonts w:ascii="Times New Roman" w:eastAsia="Times New Roman" w:hAnsi="Times New Roman"/>
          <w:bCs/>
          <w:iCs/>
          <w:sz w:val="28"/>
          <w:szCs w:val="28"/>
          <w:lang w:eastAsia="ru-RU"/>
        </w:rPr>
        <w:t xml:space="preserve"> определения соответствия аналогов (эквивалента)</w:t>
      </w:r>
      <w:r w:rsidR="00426998" w:rsidRPr="00E239D1">
        <w:rPr>
          <w:rFonts w:ascii="Times New Roman" w:eastAsia="Times New Roman" w:hAnsi="Times New Roman"/>
          <w:bCs/>
          <w:iCs/>
          <w:sz w:val="28"/>
          <w:szCs w:val="28"/>
          <w:lang w:eastAsia="ru-RU"/>
        </w:rPr>
        <w:t>, кроме следующих случаев:</w:t>
      </w:r>
    </w:p>
    <w:p w14:paraId="6B79C23E" w14:textId="77777777" w:rsidR="00F13EE8" w:rsidRDefault="001338B7" w:rsidP="001338B7">
      <w:pPr>
        <w:numPr>
          <w:ilvl w:val="0"/>
          <w:numId w:val="40"/>
        </w:numPr>
        <w:spacing w:after="0" w:line="240" w:lineRule="auto"/>
        <w:ind w:left="0" w:firstLine="709"/>
        <w:jc w:val="both"/>
        <w:rPr>
          <w:rFonts w:ascii="Times New Roman" w:hAnsi="Times New Roman"/>
          <w:sz w:val="28"/>
          <w:szCs w:val="28"/>
        </w:rPr>
      </w:pPr>
      <w:bookmarkStart w:id="419" w:name="ч5аст521"/>
      <w:bookmarkEnd w:id="418"/>
      <w:bookmarkEnd w:id="419"/>
      <w:r w:rsidRPr="001338B7">
        <w:rPr>
          <w:rFonts w:ascii="Times New Roman" w:hAnsi="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sz w:val="28"/>
          <w:szCs w:val="28"/>
        </w:rPr>
        <w:t>.</w:t>
      </w:r>
      <w:r w:rsidRPr="001338B7">
        <w:rPr>
          <w:rFonts w:ascii="Times New Roman" w:hAnsi="Times New Roman"/>
          <w:sz w:val="28"/>
          <w:szCs w:val="28"/>
        </w:rPr>
        <w:t xml:space="preserve"> </w:t>
      </w:r>
      <w:r w:rsidRPr="00DC6CC5">
        <w:rPr>
          <w:rFonts w:ascii="Times New Roman" w:hAnsi="Times New Roman"/>
          <w:sz w:val="28"/>
          <w:szCs w:val="28"/>
        </w:rPr>
        <w:t>Данное решение принимается заказчиком</w:t>
      </w:r>
      <w:r w:rsidR="00DC6CC5" w:rsidRPr="00DC6CC5">
        <w:rPr>
          <w:rFonts w:ascii="Times New Roman" w:hAnsi="Times New Roman"/>
          <w:sz w:val="28"/>
          <w:szCs w:val="28"/>
        </w:rPr>
        <w:t>,</w:t>
      </w:r>
      <w:r w:rsidRPr="00DC6CC5">
        <w:rPr>
          <w:rFonts w:ascii="Times New Roman" w:hAnsi="Times New Roman"/>
          <w:sz w:val="28"/>
          <w:szCs w:val="28"/>
        </w:rPr>
        <w:t xml:space="preserve"> и </w:t>
      </w:r>
      <w:r w:rsidR="00F92088" w:rsidRPr="00DC6CC5">
        <w:rPr>
          <w:rFonts w:ascii="Times New Roman" w:hAnsi="Times New Roman"/>
          <w:sz w:val="28"/>
          <w:szCs w:val="28"/>
        </w:rPr>
        <w:t>обоснование такого решения указывается в закупочной документации с описанием используемых товаров и мотивированных причин несовместимости;</w:t>
      </w:r>
      <w:r w:rsidR="00F13EE8">
        <w:rPr>
          <w:rFonts w:ascii="Times New Roman" w:hAnsi="Times New Roman"/>
          <w:sz w:val="28"/>
          <w:szCs w:val="28"/>
        </w:rPr>
        <w:t xml:space="preserve"> </w:t>
      </w:r>
    </w:p>
    <w:p w14:paraId="391DB72A" w14:textId="77777777" w:rsidR="00F13EE8" w:rsidRDefault="00F13EE8" w:rsidP="008877CC">
      <w:pPr>
        <w:numPr>
          <w:ilvl w:val="0"/>
          <w:numId w:val="40"/>
        </w:numPr>
        <w:spacing w:after="0" w:line="240" w:lineRule="auto"/>
        <w:ind w:left="0" w:firstLine="709"/>
        <w:jc w:val="both"/>
        <w:rPr>
          <w:rFonts w:ascii="Times New Roman" w:hAnsi="Times New Roman"/>
          <w:sz w:val="28"/>
          <w:szCs w:val="28"/>
        </w:rPr>
      </w:pPr>
      <w:r w:rsidRPr="00F13EE8">
        <w:rPr>
          <w:rFonts w:ascii="Times New Roman" w:hAnsi="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sz w:val="28"/>
          <w:szCs w:val="28"/>
        </w:rPr>
        <w:t>;</w:t>
      </w:r>
    </w:p>
    <w:p w14:paraId="44089CCD" w14:textId="77777777" w:rsidR="00E75556" w:rsidRDefault="00F92088" w:rsidP="00F92088">
      <w:pPr>
        <w:numPr>
          <w:ilvl w:val="0"/>
          <w:numId w:val="40"/>
        </w:numPr>
        <w:spacing w:after="0" w:line="240" w:lineRule="auto"/>
        <w:ind w:left="0" w:firstLine="709"/>
        <w:jc w:val="both"/>
        <w:rPr>
          <w:rFonts w:ascii="Times New Roman" w:hAnsi="Times New Roman"/>
          <w:sz w:val="28"/>
          <w:szCs w:val="28"/>
        </w:rPr>
      </w:pPr>
      <w:bookmarkStart w:id="420" w:name="ч5бст521"/>
      <w:bookmarkEnd w:id="420"/>
      <w:r w:rsidRPr="00881854">
        <w:rPr>
          <w:rFonts w:ascii="Times New Roman" w:hAnsi="Times New Roman"/>
          <w:sz w:val="28"/>
          <w:szCs w:val="28"/>
        </w:rPr>
        <w:t>закупок товаров, необходимых для исполнения государственного или муниципального контракта</w:t>
      </w:r>
      <w:r w:rsidR="00426998" w:rsidRPr="008B22ED">
        <w:rPr>
          <w:rFonts w:ascii="Times New Roman" w:hAnsi="Times New Roman"/>
          <w:sz w:val="28"/>
          <w:szCs w:val="28"/>
        </w:rPr>
        <w:t>;</w:t>
      </w:r>
      <w:bookmarkStart w:id="421" w:name="_Ref378773489"/>
    </w:p>
    <w:p w14:paraId="19743672" w14:textId="77777777" w:rsidR="00E75556" w:rsidRPr="008B22ED" w:rsidRDefault="001338B7" w:rsidP="001338B7">
      <w:pPr>
        <w:numPr>
          <w:ilvl w:val="0"/>
          <w:numId w:val="40"/>
        </w:numPr>
        <w:spacing w:after="0" w:line="240" w:lineRule="auto"/>
        <w:ind w:left="0" w:firstLine="709"/>
        <w:jc w:val="both"/>
        <w:rPr>
          <w:rFonts w:ascii="Times New Roman" w:hAnsi="Times New Roman"/>
          <w:sz w:val="28"/>
          <w:szCs w:val="28"/>
        </w:rPr>
      </w:pPr>
      <w:r w:rsidRPr="001338B7">
        <w:rPr>
          <w:rFonts w:ascii="Times New Roman" w:hAnsi="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Pr>
          <w:rFonts w:ascii="Times New Roman" w:hAnsi="Times New Roman"/>
          <w:sz w:val="28"/>
          <w:szCs w:val="28"/>
        </w:rPr>
        <w:t>заказчиков</w:t>
      </w:r>
      <w:r w:rsidRPr="001338B7">
        <w:rPr>
          <w:rFonts w:ascii="Times New Roman" w:hAnsi="Times New Roman"/>
          <w:sz w:val="28"/>
          <w:szCs w:val="28"/>
        </w:rPr>
        <w:t xml:space="preserve">, в целях исполнения </w:t>
      </w:r>
      <w:r>
        <w:rPr>
          <w:rFonts w:ascii="Times New Roman" w:hAnsi="Times New Roman"/>
          <w:sz w:val="28"/>
          <w:szCs w:val="28"/>
        </w:rPr>
        <w:t>ими</w:t>
      </w:r>
      <w:r w:rsidRPr="001338B7">
        <w:rPr>
          <w:rFonts w:ascii="Times New Roman" w:hAnsi="Times New Roman"/>
          <w:sz w:val="28"/>
          <w:szCs w:val="28"/>
        </w:rPr>
        <w:t xml:space="preserve"> обязательств по заключенным договорам с юридическими лицами, в том числе иностранными юридическими лицами</w:t>
      </w:r>
      <w:r w:rsidR="00451F9C">
        <w:rPr>
          <w:rFonts w:ascii="Times New Roman" w:hAnsi="Times New Roman"/>
          <w:sz w:val="28"/>
          <w:szCs w:val="28"/>
        </w:rPr>
        <w:t xml:space="preserve">, </w:t>
      </w:r>
      <w:r w:rsidR="00451F9C" w:rsidRPr="00451F9C">
        <w:rPr>
          <w:rFonts w:ascii="Times New Roman" w:hAnsi="Times New Roman"/>
          <w:sz w:val="28"/>
          <w:szCs w:val="28"/>
        </w:rPr>
        <w:t>а для заказчиков второй группы – также при наличии официального требования внешнего заказчика, при этом руководитель организации атомной отрасли</w:t>
      </w:r>
      <w:r w:rsidR="00EC78CA">
        <w:rPr>
          <w:rFonts w:ascii="Times New Roman" w:hAnsi="Times New Roman"/>
          <w:sz w:val="28"/>
          <w:szCs w:val="28"/>
        </w:rPr>
        <w:t xml:space="preserve"> должен </w:t>
      </w:r>
      <w:r w:rsidR="00EC78CA" w:rsidRPr="00EC78CA">
        <w:rPr>
          <w:rFonts w:ascii="Times New Roman" w:hAnsi="Times New Roman"/>
          <w:sz w:val="28"/>
          <w:szCs w:val="28"/>
        </w:rPr>
        <w:t>обеспечить экономическую эффективность такой закупки, включая достижение нормы прибыли (для данного или схожего по ресурсоемкости и размеру вида деятельности) на уровне, не ниже установленного в годовом бюджете и среднесрочном плане такой организации</w:t>
      </w:r>
      <w:r w:rsidR="00DC6CC5" w:rsidRPr="00451F9C">
        <w:rPr>
          <w:rFonts w:ascii="Times New Roman" w:hAnsi="Times New Roman"/>
          <w:sz w:val="28"/>
          <w:szCs w:val="28"/>
        </w:rPr>
        <w:t>;</w:t>
      </w:r>
    </w:p>
    <w:p w14:paraId="1A598251" w14:textId="77777777" w:rsidR="009D172C" w:rsidRPr="008B22ED" w:rsidRDefault="00426998" w:rsidP="002E61FC">
      <w:pPr>
        <w:numPr>
          <w:ilvl w:val="0"/>
          <w:numId w:val="40"/>
        </w:numPr>
        <w:spacing w:after="0" w:line="240" w:lineRule="auto"/>
        <w:ind w:left="0" w:firstLine="709"/>
        <w:jc w:val="both"/>
        <w:rPr>
          <w:rFonts w:ascii="Times New Roman" w:hAnsi="Times New Roman"/>
          <w:sz w:val="28"/>
          <w:szCs w:val="28"/>
        </w:rPr>
      </w:pPr>
      <w:r w:rsidRPr="00DC6CC5">
        <w:rPr>
          <w:rFonts w:ascii="Times New Roman" w:hAnsi="Times New Roman"/>
          <w:sz w:val="28"/>
          <w:szCs w:val="28"/>
        </w:rPr>
        <w:t>в случаях стандартизации (унификации) закупаем</w:t>
      </w:r>
      <w:r w:rsidR="00A65F83" w:rsidRPr="00DC6CC5">
        <w:rPr>
          <w:rFonts w:ascii="Times New Roman" w:hAnsi="Times New Roman"/>
          <w:sz w:val="28"/>
          <w:szCs w:val="28"/>
        </w:rPr>
        <w:t>ой</w:t>
      </w:r>
      <w:r w:rsidRPr="00DC6CC5">
        <w:rPr>
          <w:rFonts w:ascii="Times New Roman" w:hAnsi="Times New Roman"/>
          <w:sz w:val="28"/>
          <w:szCs w:val="28"/>
        </w:rPr>
        <w:t xml:space="preserve"> в отрасли продукции, </w:t>
      </w:r>
      <w:r w:rsidR="00775EA1" w:rsidRPr="00DC6CC5">
        <w:rPr>
          <w:rFonts w:ascii="Times New Roman" w:hAnsi="Times New Roman"/>
          <w:sz w:val="28"/>
          <w:szCs w:val="28"/>
        </w:rPr>
        <w:t>а также товаров, обеспечивающих безопасность персонала</w:t>
      </w:r>
      <w:r w:rsidR="00BA47C0" w:rsidRPr="00DC6CC5">
        <w:rPr>
          <w:rFonts w:ascii="Times New Roman" w:hAnsi="Times New Roman"/>
          <w:sz w:val="28"/>
          <w:szCs w:val="28"/>
        </w:rPr>
        <w:t>,</w:t>
      </w:r>
      <w:r w:rsidR="00775EA1" w:rsidRPr="00DC6CC5">
        <w:rPr>
          <w:rFonts w:ascii="Times New Roman" w:hAnsi="Times New Roman"/>
          <w:sz w:val="28"/>
          <w:szCs w:val="28"/>
        </w:rPr>
        <w:t xml:space="preserve"> </w:t>
      </w:r>
      <w:r w:rsidRPr="00DC6CC5">
        <w:rPr>
          <w:rFonts w:ascii="Times New Roman" w:hAnsi="Times New Roman"/>
          <w:sz w:val="28"/>
          <w:szCs w:val="28"/>
        </w:rPr>
        <w:t>определенн</w:t>
      </w:r>
      <w:r w:rsidR="001D63AE" w:rsidRPr="00DC6CC5">
        <w:rPr>
          <w:rFonts w:ascii="Times New Roman" w:hAnsi="Times New Roman"/>
          <w:sz w:val="28"/>
          <w:szCs w:val="28"/>
        </w:rPr>
        <w:t>ых</w:t>
      </w:r>
      <w:r w:rsidRPr="00DC6CC5">
        <w:rPr>
          <w:rFonts w:ascii="Times New Roman" w:hAnsi="Times New Roman"/>
          <w:sz w:val="28"/>
          <w:szCs w:val="28"/>
        </w:rPr>
        <w:t xml:space="preserve"> распорядительными документами Корпорации; при этом такие </w:t>
      </w:r>
      <w:r w:rsidR="006B7F76" w:rsidRPr="00DC6CC5">
        <w:rPr>
          <w:rFonts w:ascii="Times New Roman" w:hAnsi="Times New Roman"/>
          <w:sz w:val="28"/>
          <w:szCs w:val="28"/>
        </w:rPr>
        <w:t xml:space="preserve">документы размещаются вместе с </w:t>
      </w:r>
      <w:r w:rsidRPr="00DC6CC5">
        <w:rPr>
          <w:rFonts w:ascii="Times New Roman" w:hAnsi="Times New Roman"/>
          <w:sz w:val="28"/>
          <w:szCs w:val="28"/>
        </w:rPr>
        <w:t>закупочной документаци</w:t>
      </w:r>
      <w:r w:rsidR="001D63AE" w:rsidRPr="00DC6CC5">
        <w:rPr>
          <w:rFonts w:ascii="Times New Roman" w:hAnsi="Times New Roman"/>
          <w:sz w:val="28"/>
          <w:szCs w:val="28"/>
        </w:rPr>
        <w:t>ей</w:t>
      </w:r>
      <w:r w:rsidRPr="00DC6CC5">
        <w:rPr>
          <w:rFonts w:ascii="Times New Roman" w:hAnsi="Times New Roman"/>
          <w:sz w:val="28"/>
          <w:szCs w:val="28"/>
        </w:rPr>
        <w:t xml:space="preserve"> либо, в случае если такие документы размещены на официальном сайте, в документации о закупке указываются их реквизиты и ссылки, по которым они могут быть найдены на официальном сайте</w:t>
      </w:r>
      <w:r w:rsidR="001338B7">
        <w:rPr>
          <w:rFonts w:ascii="Times New Roman" w:hAnsi="Times New Roman"/>
          <w:sz w:val="28"/>
          <w:szCs w:val="28"/>
        </w:rPr>
        <w:t xml:space="preserve"> (для заказчиков второй группы)</w:t>
      </w:r>
      <w:r w:rsidRPr="008B22ED">
        <w:rPr>
          <w:rFonts w:ascii="Times New Roman" w:hAnsi="Times New Roman"/>
          <w:sz w:val="28"/>
          <w:szCs w:val="28"/>
        </w:rPr>
        <w:t>;</w:t>
      </w:r>
      <w:bookmarkEnd w:id="421"/>
    </w:p>
    <w:p w14:paraId="76E91B2A" w14:textId="77777777" w:rsidR="00426998" w:rsidRPr="007B1DCB" w:rsidRDefault="00426998" w:rsidP="002E61FC">
      <w:pPr>
        <w:numPr>
          <w:ilvl w:val="0"/>
          <w:numId w:val="40"/>
        </w:numPr>
        <w:spacing w:after="0" w:line="240" w:lineRule="auto"/>
        <w:ind w:left="0" w:firstLine="709"/>
        <w:jc w:val="both"/>
        <w:rPr>
          <w:rFonts w:ascii="Times New Roman" w:hAnsi="Times New Roman"/>
          <w:sz w:val="28"/>
          <w:szCs w:val="28"/>
        </w:rPr>
      </w:pPr>
      <w:r w:rsidRPr="00DC6CC5">
        <w:rPr>
          <w:rFonts w:ascii="Times New Roman" w:hAnsi="Times New Roman"/>
          <w:bCs/>
          <w:sz w:val="28"/>
          <w:szCs w:val="28"/>
        </w:rPr>
        <w:t xml:space="preserve">по решению заказчика, в случае если в проектной документации или в исходных технических требованиях указана конкретная марка оборудования, </w:t>
      </w:r>
      <w:r w:rsidR="00356BF0" w:rsidRPr="00DC6CC5">
        <w:rPr>
          <w:rFonts w:ascii="Times New Roman" w:hAnsi="Times New Roman"/>
          <w:bCs/>
          <w:sz w:val="28"/>
          <w:szCs w:val="28"/>
        </w:rPr>
        <w:t xml:space="preserve">изделия, </w:t>
      </w:r>
      <w:r w:rsidR="00802418" w:rsidRPr="00DC6CC5">
        <w:rPr>
          <w:rFonts w:ascii="Times New Roman" w:hAnsi="Times New Roman"/>
          <w:bCs/>
          <w:sz w:val="28"/>
          <w:szCs w:val="28"/>
        </w:rPr>
        <w:t xml:space="preserve">материалов, </w:t>
      </w:r>
      <w:r w:rsidR="00813D00" w:rsidRPr="00DC6CC5">
        <w:rPr>
          <w:rFonts w:ascii="Times New Roman" w:hAnsi="Times New Roman"/>
          <w:bCs/>
          <w:sz w:val="28"/>
          <w:szCs w:val="28"/>
        </w:rPr>
        <w:t>комплектующих и полуфабрикатов,</w:t>
      </w:r>
      <w:r w:rsidR="00813D00" w:rsidRPr="00DC6CC5">
        <w:t xml:space="preserve"> </w:t>
      </w:r>
      <w:r w:rsidRPr="00DC6CC5">
        <w:rPr>
          <w:rFonts w:ascii="Times New Roman" w:hAnsi="Times New Roman"/>
          <w:bCs/>
          <w:sz w:val="28"/>
          <w:szCs w:val="28"/>
        </w:rPr>
        <w:t xml:space="preserve">разработана рабочая документация и стоимость изменения такой документации превышает экономию за счет применения аналога (эквивалента); при этом обоснование такого решения указывается в </w:t>
      </w:r>
      <w:r w:rsidRPr="00DC6CC5">
        <w:rPr>
          <w:rFonts w:ascii="Times New Roman" w:hAnsi="Times New Roman"/>
          <w:sz w:val="28"/>
          <w:szCs w:val="28"/>
        </w:rPr>
        <w:t>закупочной</w:t>
      </w:r>
      <w:r w:rsidRPr="00DC6CC5">
        <w:rPr>
          <w:rFonts w:ascii="Times New Roman" w:hAnsi="Times New Roman"/>
          <w:bCs/>
          <w:sz w:val="28"/>
          <w:szCs w:val="28"/>
        </w:rPr>
        <w:t xml:space="preserve"> документации с приведением расчета, подтверждающего экономическую целесообразность такой закупки</w:t>
      </w:r>
      <w:r w:rsidR="001338B7">
        <w:rPr>
          <w:rFonts w:ascii="Times New Roman" w:hAnsi="Times New Roman"/>
          <w:bCs/>
          <w:sz w:val="28"/>
          <w:szCs w:val="28"/>
        </w:rPr>
        <w:t xml:space="preserve"> </w:t>
      </w:r>
      <w:r w:rsidR="001338B7">
        <w:rPr>
          <w:rFonts w:ascii="Times New Roman" w:hAnsi="Times New Roman"/>
          <w:sz w:val="28"/>
          <w:szCs w:val="28"/>
        </w:rPr>
        <w:t>(для заказчиков второй группы)</w:t>
      </w:r>
      <w:r w:rsidRPr="008B22ED">
        <w:rPr>
          <w:rFonts w:ascii="Times New Roman" w:hAnsi="Times New Roman"/>
          <w:bCs/>
          <w:sz w:val="28"/>
          <w:szCs w:val="28"/>
        </w:rPr>
        <w:t>.</w:t>
      </w:r>
    </w:p>
    <w:p w14:paraId="67C40DDF" w14:textId="77777777" w:rsidR="007B1DCB" w:rsidRPr="007B1DCB" w:rsidRDefault="007B1DCB" w:rsidP="007B1DCB">
      <w:pPr>
        <w:spacing w:after="0" w:line="240" w:lineRule="auto"/>
        <w:ind w:firstLine="567"/>
        <w:jc w:val="both"/>
        <w:rPr>
          <w:rFonts w:ascii="Times New Roman" w:hAnsi="Times New Roman"/>
          <w:sz w:val="28"/>
          <w:szCs w:val="28"/>
        </w:rPr>
      </w:pPr>
      <w:r w:rsidRPr="007B1DCB">
        <w:rPr>
          <w:rFonts w:ascii="Times New Roman" w:hAnsi="Times New Roman"/>
          <w:sz w:val="28"/>
          <w:szCs w:val="28"/>
        </w:rPr>
        <w:t xml:space="preserve">При указании в требованиях к продукции, указанной в подразделах 1.3 и 1.3а раздела 1 главы 1 приложения № 10 к ЕОСЗ </w:t>
      </w:r>
      <w:r w:rsidR="00CA053A" w:rsidRPr="00CA053A">
        <w:rPr>
          <w:rFonts w:ascii="Times New Roman" w:hAnsi="Times New Roman"/>
          <w:sz w:val="28"/>
          <w:szCs w:val="28"/>
        </w:rPr>
        <w:t>наименования изготовителей по основаниям, указанным во втором абзаце настоящей части заказчик при формировании таких требований должен убедиться, как минимум</w:t>
      </w:r>
      <w:r w:rsidRPr="007B1DCB">
        <w:rPr>
          <w:rFonts w:ascii="Times New Roman" w:hAnsi="Times New Roman"/>
          <w:sz w:val="28"/>
          <w:szCs w:val="28"/>
        </w:rPr>
        <w:t>:</w:t>
      </w:r>
    </w:p>
    <w:p w14:paraId="67550857" w14:textId="77777777" w:rsidR="007B1DCB" w:rsidRPr="007B1DCB" w:rsidRDefault="007B1DCB" w:rsidP="007B1DCB">
      <w:pPr>
        <w:spacing w:after="0" w:line="240" w:lineRule="auto"/>
        <w:ind w:firstLine="567"/>
        <w:jc w:val="both"/>
        <w:rPr>
          <w:rFonts w:ascii="Times New Roman" w:hAnsi="Times New Roman"/>
          <w:sz w:val="28"/>
          <w:szCs w:val="28"/>
        </w:rPr>
      </w:pPr>
      <w:r w:rsidRPr="007B1DCB">
        <w:rPr>
          <w:rFonts w:ascii="Times New Roman" w:hAnsi="Times New Roman"/>
          <w:sz w:val="28"/>
          <w:szCs w:val="28"/>
        </w:rPr>
        <w:t xml:space="preserve">а) в наличии у изготовителя действующих лицензий, выданных Федеральной службой по экологическому, технологическому и атомному надзору </w:t>
      </w:r>
      <w:r w:rsidRPr="007B1DCB">
        <w:rPr>
          <w:rFonts w:ascii="Times New Roman" w:hAnsi="Times New Roman"/>
          <w:sz w:val="28"/>
          <w:szCs w:val="28"/>
        </w:rPr>
        <w:lastRenderedPageBreak/>
        <w:t>изготовителю оборудования, дающих право на изготовление оборудования по предмету закупки;</w:t>
      </w:r>
    </w:p>
    <w:p w14:paraId="442DD3C3" w14:textId="77777777" w:rsidR="007B1DCB" w:rsidRPr="007B1DCB" w:rsidRDefault="007B1DCB" w:rsidP="007B1DCB">
      <w:pPr>
        <w:spacing w:after="0" w:line="240" w:lineRule="auto"/>
        <w:ind w:firstLine="567"/>
        <w:jc w:val="both"/>
        <w:rPr>
          <w:rFonts w:ascii="Times New Roman" w:hAnsi="Times New Roman"/>
          <w:sz w:val="28"/>
          <w:szCs w:val="28"/>
        </w:rPr>
      </w:pPr>
      <w:r w:rsidRPr="007B1DCB">
        <w:rPr>
          <w:rFonts w:ascii="Times New Roman" w:hAnsi="Times New Roman"/>
          <w:sz w:val="28"/>
          <w:szCs w:val="28"/>
        </w:rPr>
        <w:t>б) в наличии у изготовителя действующей системы менеджмента качества (управления, обеспечения и контроля качества);</w:t>
      </w:r>
    </w:p>
    <w:p w14:paraId="2D21B7BB" w14:textId="77777777" w:rsidR="00426998" w:rsidRPr="008B22ED" w:rsidRDefault="007B1DCB" w:rsidP="00052C79">
      <w:pPr>
        <w:spacing w:after="0" w:line="240" w:lineRule="auto"/>
        <w:ind w:firstLine="567"/>
        <w:jc w:val="both"/>
        <w:rPr>
          <w:szCs w:val="28"/>
        </w:rPr>
      </w:pPr>
      <w:r w:rsidRPr="007B1DCB">
        <w:rPr>
          <w:rFonts w:ascii="Times New Roman" w:hAnsi="Times New Roman"/>
          <w:sz w:val="28"/>
          <w:szCs w:val="28"/>
        </w:rPr>
        <w:t>в) в отсутствии у изготовителя отзыва согласования программы обеспечения качества изготовителя (ПОК (И))</w:t>
      </w:r>
      <w:r w:rsidR="00052C79">
        <w:rPr>
          <w:rFonts w:ascii="Times New Roman" w:hAnsi="Times New Roman"/>
          <w:sz w:val="28"/>
          <w:szCs w:val="28"/>
        </w:rPr>
        <w:t xml:space="preserve"> </w:t>
      </w:r>
      <w:r w:rsidR="00052C79" w:rsidRPr="00052C79">
        <w:rPr>
          <w:rFonts w:ascii="Times New Roman" w:hAnsi="Times New Roman"/>
          <w:sz w:val="28"/>
          <w:szCs w:val="28"/>
        </w:rPr>
        <w:t>(только для продукции, указанной в подразделе 1.3 раздела 1 главы 1 приложения № 10 к ЕОСЗ)</w:t>
      </w:r>
      <w:r w:rsidRPr="007B1DCB">
        <w:rPr>
          <w:rFonts w:ascii="Times New Roman" w:hAnsi="Times New Roman"/>
          <w:sz w:val="28"/>
          <w:szCs w:val="28"/>
        </w:rPr>
        <w:t>.</w:t>
      </w:r>
      <w:r w:rsidR="00E75556">
        <w:rPr>
          <w:rFonts w:ascii="Times New Roman" w:hAnsi="Times New Roman"/>
          <w:sz w:val="28"/>
          <w:szCs w:val="28"/>
        </w:rPr>
        <w:t xml:space="preserve"> </w:t>
      </w:r>
    </w:p>
    <w:p w14:paraId="01925D40" w14:textId="77777777" w:rsidR="00426998" w:rsidRPr="008B22ED" w:rsidRDefault="00426998" w:rsidP="009D172C">
      <w:pPr>
        <w:pStyle w:val="2"/>
        <w:keepNext w:val="0"/>
        <w:widowControl w:val="0"/>
        <w:numPr>
          <w:ilvl w:val="0"/>
          <w:numId w:val="0"/>
        </w:numPr>
        <w:suppressAutoHyphens w:val="0"/>
        <w:ind w:firstLine="709"/>
        <w:jc w:val="both"/>
        <w:rPr>
          <w:spacing w:val="-4"/>
          <w:szCs w:val="28"/>
        </w:rPr>
      </w:pPr>
      <w:bookmarkStart w:id="422" w:name="_Статья_5.2.2._Требования"/>
      <w:bookmarkStart w:id="423" w:name="_Toc472343682"/>
      <w:bookmarkStart w:id="424" w:name="_Toc517428299"/>
      <w:bookmarkEnd w:id="422"/>
      <w:r w:rsidRPr="008B22ED">
        <w:rPr>
          <w:spacing w:val="-4"/>
          <w:szCs w:val="28"/>
        </w:rPr>
        <w:t xml:space="preserve">Статья </w:t>
      </w:r>
      <w:r w:rsidR="00081A6B" w:rsidRPr="008B22ED">
        <w:rPr>
          <w:spacing w:val="-4"/>
          <w:szCs w:val="28"/>
          <w:lang w:val="ru-RU"/>
        </w:rPr>
        <w:t>5.2</w:t>
      </w:r>
      <w:r w:rsidRPr="008B22ED">
        <w:rPr>
          <w:spacing w:val="-4"/>
          <w:szCs w:val="28"/>
        </w:rPr>
        <w:t xml:space="preserve">.2. Требования к условиям договора. Обязательства, связанные </w:t>
      </w:r>
      <w:r w:rsidRPr="008B22ED">
        <w:rPr>
          <w:spacing w:val="-4"/>
          <w:szCs w:val="28"/>
        </w:rPr>
        <w:br/>
        <w:t>с исполнением договора</w:t>
      </w:r>
      <w:bookmarkEnd w:id="423"/>
      <w:bookmarkEnd w:id="424"/>
      <w:r w:rsidRPr="008B22ED">
        <w:rPr>
          <w:spacing w:val="-4"/>
          <w:szCs w:val="28"/>
        </w:rPr>
        <w:tab/>
      </w:r>
    </w:p>
    <w:p w14:paraId="67100B55" w14:textId="77777777" w:rsidR="009D172C"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Требования к условиям договора устанавливаются в форме проекта догово</w:t>
      </w:r>
      <w:r w:rsidR="00FF77AC" w:rsidRPr="008B22ED">
        <w:rPr>
          <w:rFonts w:ascii="Times New Roman" w:hAnsi="Times New Roman"/>
          <w:sz w:val="28"/>
          <w:szCs w:val="28"/>
        </w:rPr>
        <w:t>ра (рекомендуется использование</w:t>
      </w:r>
      <w:r w:rsidRPr="008B22ED">
        <w:rPr>
          <w:rFonts w:ascii="Times New Roman" w:hAnsi="Times New Roman"/>
          <w:sz w:val="28"/>
          <w:szCs w:val="28"/>
        </w:rPr>
        <w:t xml:space="preserve"> типовых форм, утвержденных распорядительными документами Корпорации), который включается в закупочную документацию. </w:t>
      </w:r>
    </w:p>
    <w:p w14:paraId="6D8FA6BA" w14:textId="77777777" w:rsidR="009D172C"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При проведении </w:t>
      </w:r>
      <w:r w:rsidR="00C93FCE" w:rsidRPr="008B22ED">
        <w:rPr>
          <w:rFonts w:ascii="Times New Roman" w:hAnsi="Times New Roman"/>
          <w:sz w:val="28"/>
          <w:szCs w:val="28"/>
        </w:rPr>
        <w:t>закупки</w:t>
      </w:r>
      <w:r w:rsidR="00D83A1E" w:rsidRPr="008B22ED">
        <w:rPr>
          <w:rFonts w:ascii="Times New Roman" w:hAnsi="Times New Roman"/>
          <w:sz w:val="28"/>
          <w:szCs w:val="28"/>
        </w:rPr>
        <w:t xml:space="preserve"> в закупочной документации</w:t>
      </w:r>
      <w:r w:rsidRPr="008B22ED">
        <w:rPr>
          <w:rFonts w:ascii="Times New Roman" w:hAnsi="Times New Roman"/>
          <w:sz w:val="28"/>
          <w:szCs w:val="28"/>
        </w:rPr>
        <w:t xml:space="preserve"> указывается, либо на то, что форма и все условия договора являются обязательными, либо на т</w:t>
      </w:r>
      <w:r w:rsidR="00FF77AC" w:rsidRPr="008B22ED">
        <w:rPr>
          <w:rFonts w:ascii="Times New Roman" w:hAnsi="Times New Roman"/>
          <w:sz w:val="28"/>
          <w:szCs w:val="28"/>
        </w:rPr>
        <w:t xml:space="preserve">о, что допустимо </w:t>
      </w:r>
      <w:r w:rsidRPr="008B22ED">
        <w:rPr>
          <w:rFonts w:ascii="Times New Roman" w:hAnsi="Times New Roman"/>
          <w:sz w:val="28"/>
          <w:szCs w:val="28"/>
        </w:rPr>
        <w:t>представление встречных предложений участника по условиям договора, а также те положения (условия) договора, по которым допускаются встречные предложения. При этом не считаются встречными предложения по формулировкам условий договора, направленным на исправление грамматических</w:t>
      </w:r>
      <w:r w:rsidR="00C93FCE" w:rsidRPr="008B22ED">
        <w:rPr>
          <w:rFonts w:ascii="Times New Roman" w:hAnsi="Times New Roman"/>
          <w:sz w:val="28"/>
          <w:szCs w:val="28"/>
        </w:rPr>
        <w:t xml:space="preserve"> и технических</w:t>
      </w:r>
      <w:r w:rsidRPr="008B22ED">
        <w:rPr>
          <w:rFonts w:ascii="Times New Roman" w:hAnsi="Times New Roman"/>
          <w:sz w:val="28"/>
          <w:szCs w:val="28"/>
        </w:rPr>
        <w:t xml:space="preserve"> ошибок, если таковые выявлены участником в проекте договора, включенного в документацию о закупке.</w:t>
      </w:r>
      <w:bookmarkStart w:id="425" w:name="_Toc428265321"/>
    </w:p>
    <w:p w14:paraId="3AFC13A0" w14:textId="77777777" w:rsidR="00426998"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Положения </w:t>
      </w:r>
      <w:r w:rsidR="006A05A3" w:rsidRPr="008B22ED">
        <w:rPr>
          <w:rFonts w:ascii="Times New Roman" w:hAnsi="Times New Roman"/>
          <w:sz w:val="28"/>
          <w:szCs w:val="28"/>
        </w:rPr>
        <w:t xml:space="preserve">проекта </w:t>
      </w:r>
      <w:r w:rsidRPr="008B22ED">
        <w:rPr>
          <w:rFonts w:ascii="Times New Roman" w:hAnsi="Times New Roman"/>
          <w:sz w:val="28"/>
          <w:szCs w:val="28"/>
        </w:rPr>
        <w:t>договора должны содержать условия предоставления, возврата и удержания обеспечений, связанных с исполнением договора, в том числе:</w:t>
      </w:r>
    </w:p>
    <w:p w14:paraId="7389A3E2"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виды обеспечиваемых обязательств;</w:t>
      </w:r>
    </w:p>
    <w:p w14:paraId="02610F3D"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формы обеспечения;</w:t>
      </w:r>
    </w:p>
    <w:p w14:paraId="60924DA2"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размер (сумму) обеспечения;</w:t>
      </w:r>
    </w:p>
    <w:p w14:paraId="67B91BB7"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сроки предоставления обеспечений;</w:t>
      </w:r>
    </w:p>
    <w:p w14:paraId="4369207C"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срок действия обеспечения относительно срока действия обязательства и (при необходимости) поряд</w:t>
      </w:r>
      <w:r w:rsidR="00875C99" w:rsidRPr="008B22ED">
        <w:rPr>
          <w:rFonts w:ascii="Times New Roman" w:hAnsi="Times New Roman"/>
          <w:sz w:val="28"/>
          <w:szCs w:val="28"/>
        </w:rPr>
        <w:t>о</w:t>
      </w:r>
      <w:r w:rsidRPr="008B22ED">
        <w:rPr>
          <w:rFonts w:ascii="Times New Roman" w:hAnsi="Times New Roman"/>
          <w:sz w:val="28"/>
          <w:szCs w:val="28"/>
        </w:rPr>
        <w:t>к продления срока его действия;</w:t>
      </w:r>
    </w:p>
    <w:p w14:paraId="33100931"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требования к </w:t>
      </w:r>
      <w:r w:rsidR="00DF36CC">
        <w:rPr>
          <w:rFonts w:ascii="Times New Roman" w:hAnsi="Times New Roman"/>
          <w:sz w:val="28"/>
          <w:szCs w:val="28"/>
        </w:rPr>
        <w:t xml:space="preserve">юридическому лицу (в том числе к </w:t>
      </w:r>
      <w:r w:rsidRPr="008B22ED">
        <w:rPr>
          <w:rFonts w:ascii="Times New Roman" w:hAnsi="Times New Roman"/>
          <w:sz w:val="28"/>
          <w:szCs w:val="28"/>
        </w:rPr>
        <w:t>гаранту и/или поручителю</w:t>
      </w:r>
      <w:r w:rsidR="00DF36CC">
        <w:rPr>
          <w:rFonts w:ascii="Times New Roman" w:hAnsi="Times New Roman"/>
          <w:sz w:val="28"/>
          <w:szCs w:val="28"/>
        </w:rPr>
        <w:t xml:space="preserve">), предоставляющему финансовое </w:t>
      </w:r>
      <w:r w:rsidRPr="008B22ED">
        <w:rPr>
          <w:rFonts w:ascii="Times New Roman" w:hAnsi="Times New Roman"/>
          <w:sz w:val="28"/>
          <w:szCs w:val="28"/>
        </w:rPr>
        <w:t>обеспечени</w:t>
      </w:r>
      <w:r w:rsidR="00DF36CC">
        <w:rPr>
          <w:rFonts w:ascii="Times New Roman" w:hAnsi="Times New Roman"/>
          <w:sz w:val="28"/>
          <w:szCs w:val="28"/>
        </w:rPr>
        <w:t>е</w:t>
      </w:r>
      <w:r w:rsidRPr="008B22ED">
        <w:rPr>
          <w:rFonts w:ascii="Times New Roman" w:hAnsi="Times New Roman"/>
          <w:sz w:val="28"/>
          <w:szCs w:val="28"/>
        </w:rPr>
        <w:t xml:space="preserve"> в форме </w:t>
      </w:r>
      <w:r w:rsidR="00DF36CC">
        <w:rPr>
          <w:rFonts w:ascii="Times New Roman" w:hAnsi="Times New Roman"/>
          <w:sz w:val="28"/>
          <w:szCs w:val="28"/>
        </w:rPr>
        <w:t xml:space="preserve">независимой </w:t>
      </w:r>
      <w:r w:rsidR="00DF36CC" w:rsidRPr="008B22ED">
        <w:rPr>
          <w:rFonts w:ascii="Times New Roman" w:hAnsi="Times New Roman"/>
          <w:sz w:val="28"/>
          <w:szCs w:val="28"/>
        </w:rPr>
        <w:t>гарантии</w:t>
      </w:r>
      <w:r w:rsidR="00DF36CC">
        <w:rPr>
          <w:rFonts w:ascii="Times New Roman" w:hAnsi="Times New Roman"/>
          <w:sz w:val="28"/>
          <w:szCs w:val="28"/>
        </w:rPr>
        <w:t xml:space="preserve"> (в том числе </w:t>
      </w:r>
      <w:r w:rsidRPr="008B22ED">
        <w:rPr>
          <w:rFonts w:ascii="Times New Roman" w:hAnsi="Times New Roman"/>
          <w:sz w:val="28"/>
          <w:szCs w:val="28"/>
        </w:rPr>
        <w:t>банковской гарантии</w:t>
      </w:r>
      <w:r w:rsidR="00DF36CC">
        <w:rPr>
          <w:rFonts w:ascii="Times New Roman" w:hAnsi="Times New Roman"/>
          <w:sz w:val="28"/>
          <w:szCs w:val="28"/>
        </w:rPr>
        <w:t>)</w:t>
      </w:r>
      <w:r w:rsidRPr="008B22ED">
        <w:rPr>
          <w:rFonts w:ascii="Times New Roman" w:hAnsi="Times New Roman"/>
          <w:sz w:val="28"/>
          <w:szCs w:val="28"/>
        </w:rPr>
        <w:t xml:space="preserve"> и/или поручительства;</w:t>
      </w:r>
    </w:p>
    <w:p w14:paraId="093D75F8"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условия истребования обеспечения;</w:t>
      </w:r>
    </w:p>
    <w:p w14:paraId="15E3646B" w14:textId="77777777" w:rsidR="009D172C"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условия и срок возврата обеспечения;</w:t>
      </w:r>
    </w:p>
    <w:p w14:paraId="4F900E9F" w14:textId="77777777" w:rsidR="00C75B38" w:rsidRPr="008B22ED" w:rsidRDefault="0042699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условие обязательной замены обеспечения при утрате данным обеспечением обеспечительной функции</w:t>
      </w:r>
      <w:r w:rsidR="00C75B38" w:rsidRPr="008B22ED">
        <w:rPr>
          <w:rFonts w:ascii="Times New Roman" w:hAnsi="Times New Roman"/>
          <w:sz w:val="28"/>
          <w:szCs w:val="28"/>
        </w:rPr>
        <w:t>;</w:t>
      </w:r>
    </w:p>
    <w:p w14:paraId="648DDAFA" w14:textId="77777777" w:rsidR="002A2F85" w:rsidRPr="008B22ED" w:rsidRDefault="00C75B38" w:rsidP="002E61FC">
      <w:pPr>
        <w:numPr>
          <w:ilvl w:val="0"/>
          <w:numId w:val="4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последствия </w:t>
      </w:r>
      <w:r w:rsidR="0082232A" w:rsidRPr="008B22ED">
        <w:rPr>
          <w:rFonts w:ascii="Times New Roman" w:hAnsi="Times New Roman"/>
          <w:sz w:val="28"/>
          <w:szCs w:val="28"/>
        </w:rPr>
        <w:t>непредставления</w:t>
      </w:r>
      <w:r w:rsidRPr="008B22ED">
        <w:rPr>
          <w:rFonts w:ascii="Times New Roman" w:hAnsi="Times New Roman"/>
          <w:sz w:val="28"/>
          <w:szCs w:val="28"/>
        </w:rPr>
        <w:t xml:space="preserve"> обеспечения.</w:t>
      </w:r>
    </w:p>
    <w:p w14:paraId="31169445" w14:textId="77777777" w:rsidR="002A2F85"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Виды обеспечения обязательств, которые связаны с исполнением договора:</w:t>
      </w:r>
      <w:bookmarkEnd w:id="425"/>
    </w:p>
    <w:p w14:paraId="4A42E0AD" w14:textId="77777777" w:rsidR="002A2F85" w:rsidRPr="008B22ED" w:rsidRDefault="00426998" w:rsidP="002E61FC">
      <w:pPr>
        <w:numPr>
          <w:ilvl w:val="0"/>
          <w:numId w:val="4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обеспечение обязательств по возврату аванса;</w:t>
      </w:r>
    </w:p>
    <w:p w14:paraId="02B21CE0" w14:textId="77777777" w:rsidR="002A2F85" w:rsidRPr="008B22ED" w:rsidRDefault="00426998" w:rsidP="002E61FC">
      <w:pPr>
        <w:numPr>
          <w:ilvl w:val="0"/>
          <w:numId w:val="4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обеспечение исполнения обязательств по договору, кроме гарантийных обязательств (обеспечение договора);</w:t>
      </w:r>
    </w:p>
    <w:p w14:paraId="060A708E" w14:textId="77777777" w:rsidR="002A2F85" w:rsidRPr="008B22ED" w:rsidRDefault="00426998" w:rsidP="002E61FC">
      <w:pPr>
        <w:numPr>
          <w:ilvl w:val="0"/>
          <w:numId w:val="4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обеспечение исполнения гарантийных обязательств. </w:t>
      </w:r>
      <w:bookmarkStart w:id="426" w:name="_Toc428265322"/>
    </w:p>
    <w:p w14:paraId="598CAD63" w14:textId="77777777" w:rsidR="002A2F85"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lastRenderedPageBreak/>
        <w:t>Формы обеспечения возврата аванса, обеспечения договора и (или) обеспечения исполнения гарантийных обязательств:</w:t>
      </w:r>
      <w:bookmarkEnd w:id="426"/>
    </w:p>
    <w:p w14:paraId="04E48979" w14:textId="77777777" w:rsidR="002A2F85" w:rsidRPr="008B22ED" w:rsidRDefault="00426998" w:rsidP="002E61FC">
      <w:pPr>
        <w:numPr>
          <w:ilvl w:val="0"/>
          <w:numId w:val="4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безотзывная банковская гарантия, выданная банком, соответствующим требованиям, предъявляемым к </w:t>
      </w:r>
      <w:r w:rsidR="00DF36CC">
        <w:rPr>
          <w:rFonts w:ascii="Times New Roman" w:hAnsi="Times New Roman"/>
          <w:sz w:val="28"/>
          <w:szCs w:val="28"/>
        </w:rPr>
        <w:t>банкам-</w:t>
      </w:r>
      <w:r w:rsidRPr="008B22ED">
        <w:rPr>
          <w:rFonts w:ascii="Times New Roman" w:hAnsi="Times New Roman"/>
          <w:sz w:val="28"/>
          <w:szCs w:val="28"/>
        </w:rPr>
        <w:t xml:space="preserve">гарантам, предоставляющим финансовое обеспечение договорных обязательств </w:t>
      </w:r>
      <w:r w:rsidR="001E4477" w:rsidRPr="008B22ED">
        <w:rPr>
          <w:rFonts w:ascii="Times New Roman" w:hAnsi="Times New Roman"/>
          <w:sz w:val="28"/>
          <w:szCs w:val="28"/>
        </w:rPr>
        <w:t>заказчика</w:t>
      </w:r>
      <w:r w:rsidRPr="008B22ED">
        <w:rPr>
          <w:rFonts w:ascii="Times New Roman" w:hAnsi="Times New Roman"/>
          <w:sz w:val="28"/>
          <w:szCs w:val="28"/>
        </w:rPr>
        <w:t xml:space="preserve">, приведенным в приложении </w:t>
      </w:r>
      <w:r w:rsidR="002A2F85" w:rsidRPr="008B22ED">
        <w:rPr>
          <w:rFonts w:ascii="Times New Roman" w:hAnsi="Times New Roman"/>
          <w:sz w:val="28"/>
          <w:szCs w:val="28"/>
        </w:rPr>
        <w:t xml:space="preserve">№ </w:t>
      </w:r>
      <w:r w:rsidRPr="008B22ED">
        <w:rPr>
          <w:rFonts w:ascii="Times New Roman" w:hAnsi="Times New Roman"/>
          <w:sz w:val="28"/>
          <w:szCs w:val="28"/>
        </w:rPr>
        <w:t>11;</w:t>
      </w:r>
    </w:p>
    <w:p w14:paraId="4E7A9B55" w14:textId="77777777" w:rsidR="002A2F85" w:rsidRPr="008B22ED" w:rsidRDefault="00426998" w:rsidP="002E61FC">
      <w:pPr>
        <w:numPr>
          <w:ilvl w:val="0"/>
          <w:numId w:val="4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де</w:t>
      </w:r>
      <w:r w:rsidR="00D83A1E" w:rsidRPr="008B22ED">
        <w:rPr>
          <w:rFonts w:ascii="Times New Roman" w:hAnsi="Times New Roman"/>
          <w:sz w:val="28"/>
          <w:szCs w:val="28"/>
        </w:rPr>
        <w:t>нежные средства (перечисляются</w:t>
      </w:r>
      <w:r w:rsidRPr="008B22ED">
        <w:rPr>
          <w:rFonts w:ascii="Times New Roman" w:hAnsi="Times New Roman"/>
          <w:sz w:val="28"/>
          <w:szCs w:val="28"/>
        </w:rPr>
        <w:t xml:space="preserve"> заказчику или организатору закупки (согласно указанию в закупочной документации);</w:t>
      </w:r>
    </w:p>
    <w:p w14:paraId="50A5E472" w14:textId="77777777" w:rsidR="002A2F85" w:rsidRPr="008B22ED" w:rsidRDefault="00426998" w:rsidP="002E61FC">
      <w:pPr>
        <w:numPr>
          <w:ilvl w:val="0"/>
          <w:numId w:val="4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поручительство</w:t>
      </w:r>
      <w:r w:rsidR="00DF36CC">
        <w:rPr>
          <w:rFonts w:ascii="Times New Roman" w:hAnsi="Times New Roman"/>
          <w:sz w:val="28"/>
          <w:szCs w:val="28"/>
        </w:rPr>
        <w:t xml:space="preserve"> или независимая гарантия (за исключением банковской гарантии)</w:t>
      </w:r>
      <w:r w:rsidR="00796E88" w:rsidRPr="008B22ED">
        <w:rPr>
          <w:rFonts w:ascii="Times New Roman" w:hAnsi="Times New Roman"/>
          <w:sz w:val="28"/>
          <w:szCs w:val="28"/>
        </w:rPr>
        <w:t xml:space="preserve">, </w:t>
      </w:r>
      <w:r w:rsidR="00DF36CC" w:rsidRPr="00DF36CC">
        <w:rPr>
          <w:rFonts w:ascii="Times New Roman" w:hAnsi="Times New Roman"/>
          <w:sz w:val="28"/>
          <w:szCs w:val="28"/>
        </w:rPr>
        <w:t>выданн</w:t>
      </w:r>
      <w:r w:rsidR="00CD5D8A">
        <w:rPr>
          <w:rFonts w:ascii="Times New Roman" w:hAnsi="Times New Roman"/>
          <w:sz w:val="28"/>
          <w:szCs w:val="28"/>
        </w:rPr>
        <w:t>ые</w:t>
      </w:r>
      <w:r w:rsidR="00DF36CC" w:rsidRPr="00DF36CC">
        <w:rPr>
          <w:rFonts w:ascii="Times New Roman" w:hAnsi="Times New Roman"/>
          <w:sz w:val="28"/>
          <w:szCs w:val="28"/>
        </w:rPr>
        <w:t xml:space="preserve"> юридическим лицом, соответствующим требованиям</w:t>
      </w:r>
      <w:r w:rsidR="005C5C2B">
        <w:rPr>
          <w:rFonts w:ascii="Times New Roman" w:hAnsi="Times New Roman"/>
          <w:sz w:val="28"/>
          <w:szCs w:val="28"/>
        </w:rPr>
        <w:t>,</w:t>
      </w:r>
      <w:r w:rsidR="00DF36CC" w:rsidRPr="00DF36CC">
        <w:rPr>
          <w:rFonts w:ascii="Times New Roman" w:hAnsi="Times New Roman"/>
          <w:sz w:val="28"/>
          <w:szCs w:val="28"/>
        </w:rPr>
        <w:t xml:space="preserve"> предъявляемым к юридическим лицам, предоставляющим финансовое обеспечение договорных обязательств заказчика, приведенным в приложении № 11,</w:t>
      </w:r>
      <w:r w:rsidR="00DF36CC">
        <w:rPr>
          <w:rFonts w:ascii="Times New Roman" w:hAnsi="Times New Roman"/>
          <w:b/>
          <w:sz w:val="28"/>
          <w:szCs w:val="28"/>
        </w:rPr>
        <w:t xml:space="preserve"> </w:t>
      </w:r>
      <w:r w:rsidR="00796E88" w:rsidRPr="008B22ED">
        <w:rPr>
          <w:rFonts w:ascii="Times New Roman" w:hAnsi="Times New Roman"/>
          <w:sz w:val="28"/>
          <w:szCs w:val="28"/>
        </w:rPr>
        <w:t>оформленн</w:t>
      </w:r>
      <w:r w:rsidR="00CD5D8A">
        <w:rPr>
          <w:rFonts w:ascii="Times New Roman" w:hAnsi="Times New Roman"/>
          <w:sz w:val="28"/>
          <w:szCs w:val="28"/>
        </w:rPr>
        <w:t>ые</w:t>
      </w:r>
      <w:r w:rsidR="00796E88" w:rsidRPr="008B22ED">
        <w:rPr>
          <w:rFonts w:ascii="Times New Roman" w:hAnsi="Times New Roman"/>
          <w:sz w:val="28"/>
          <w:szCs w:val="28"/>
        </w:rPr>
        <w:t xml:space="preserve"> в соответствии с требованиями </w:t>
      </w:r>
      <w:r w:rsidR="00CE720B" w:rsidRPr="008B22ED">
        <w:rPr>
          <w:rFonts w:ascii="Times New Roman" w:hAnsi="Times New Roman"/>
          <w:sz w:val="28"/>
          <w:szCs w:val="28"/>
        </w:rPr>
        <w:t>п</w:t>
      </w:r>
      <w:r w:rsidR="00796E88" w:rsidRPr="008B22ED">
        <w:rPr>
          <w:rFonts w:ascii="Times New Roman" w:hAnsi="Times New Roman"/>
          <w:sz w:val="28"/>
          <w:szCs w:val="28"/>
        </w:rPr>
        <w:t xml:space="preserve">риложения </w:t>
      </w:r>
      <w:r w:rsidR="002A2F85" w:rsidRPr="008B22ED">
        <w:rPr>
          <w:rFonts w:ascii="Times New Roman" w:hAnsi="Times New Roman"/>
          <w:sz w:val="28"/>
          <w:szCs w:val="28"/>
        </w:rPr>
        <w:t xml:space="preserve">№ </w:t>
      </w:r>
      <w:r w:rsidR="00796E88" w:rsidRPr="008B22ED">
        <w:rPr>
          <w:rFonts w:ascii="Times New Roman" w:hAnsi="Times New Roman"/>
          <w:sz w:val="28"/>
          <w:szCs w:val="28"/>
        </w:rPr>
        <w:t>11</w:t>
      </w:r>
      <w:r w:rsidRPr="008B22ED">
        <w:rPr>
          <w:rFonts w:ascii="Times New Roman" w:hAnsi="Times New Roman"/>
          <w:sz w:val="28"/>
          <w:szCs w:val="28"/>
        </w:rPr>
        <w:t>.</w:t>
      </w:r>
      <w:bookmarkStart w:id="427" w:name="_Toc428265324"/>
    </w:p>
    <w:p w14:paraId="0739B7B8" w14:textId="77777777" w:rsidR="002A2F85"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lang w:val="x-none"/>
        </w:rPr>
        <w:t>Требование об обеспечении возврата аванса предъявляется в случае, если договором предусмотрена выплата</w:t>
      </w:r>
      <w:r w:rsidRPr="008B22ED">
        <w:rPr>
          <w:rFonts w:ascii="Times New Roman" w:hAnsi="Times New Roman"/>
          <w:sz w:val="28"/>
          <w:szCs w:val="28"/>
        </w:rPr>
        <w:t xml:space="preserve"> аванса</w:t>
      </w:r>
      <w:r w:rsidR="00B557B5" w:rsidRPr="008B22ED">
        <w:rPr>
          <w:rFonts w:ascii="Times New Roman" w:hAnsi="Times New Roman"/>
          <w:sz w:val="28"/>
          <w:szCs w:val="28"/>
        </w:rPr>
        <w:t>,</w:t>
      </w:r>
      <w:r w:rsidR="00B557B5" w:rsidRPr="008B22ED">
        <w:t xml:space="preserve"> </w:t>
      </w:r>
      <w:r w:rsidR="00B557B5" w:rsidRPr="008B22ED">
        <w:rPr>
          <w:rFonts w:ascii="Times New Roman" w:hAnsi="Times New Roman"/>
          <w:sz w:val="28"/>
          <w:szCs w:val="28"/>
        </w:rPr>
        <w:t>за исключением случаев, установленных</w:t>
      </w:r>
      <w:r w:rsidR="00713B62">
        <w:rPr>
          <w:rFonts w:ascii="Times New Roman" w:hAnsi="Times New Roman"/>
          <w:sz w:val="28"/>
          <w:szCs w:val="28"/>
        </w:rPr>
        <w:t xml:space="preserve"> ч. 7</w:t>
      </w:r>
      <w:r w:rsidR="009B4B2B">
        <w:rPr>
          <w:rFonts w:ascii="Times New Roman" w:hAnsi="Times New Roman"/>
          <w:sz w:val="28"/>
          <w:szCs w:val="28"/>
        </w:rPr>
        <w:t>, 8</w:t>
      </w:r>
      <w:r w:rsidR="00713B62">
        <w:rPr>
          <w:rFonts w:ascii="Times New Roman" w:hAnsi="Times New Roman"/>
          <w:sz w:val="28"/>
          <w:szCs w:val="28"/>
        </w:rPr>
        <w:t xml:space="preserve"> настоящей статьи</w:t>
      </w:r>
      <w:r w:rsidRPr="008B22ED">
        <w:rPr>
          <w:rFonts w:ascii="Times New Roman" w:hAnsi="Times New Roman"/>
          <w:sz w:val="28"/>
          <w:szCs w:val="28"/>
        </w:rPr>
        <w:t>.</w:t>
      </w:r>
      <w:bookmarkEnd w:id="427"/>
      <w:r w:rsidRPr="008B22ED">
        <w:rPr>
          <w:rFonts w:ascii="Times New Roman" w:hAnsi="Times New Roman"/>
          <w:sz w:val="28"/>
          <w:szCs w:val="28"/>
        </w:rPr>
        <w:t xml:space="preserve"> </w:t>
      </w:r>
      <w:bookmarkStart w:id="428" w:name="_Toc428265325"/>
    </w:p>
    <w:p w14:paraId="4C49BA33" w14:textId="77777777" w:rsidR="002A2F85" w:rsidRPr="008B22ED" w:rsidRDefault="006D3788" w:rsidP="006D3788">
      <w:pPr>
        <w:numPr>
          <w:ilvl w:val="0"/>
          <w:numId w:val="41"/>
        </w:numPr>
        <w:spacing w:after="0" w:line="240" w:lineRule="auto"/>
        <w:ind w:left="0" w:firstLineChars="253" w:firstLine="708"/>
        <w:jc w:val="both"/>
        <w:rPr>
          <w:rFonts w:ascii="Times New Roman" w:hAnsi="Times New Roman"/>
          <w:sz w:val="28"/>
          <w:szCs w:val="28"/>
        </w:rPr>
      </w:pPr>
      <w:bookmarkStart w:id="429" w:name="ч7ст522"/>
      <w:bookmarkEnd w:id="429"/>
      <w:r w:rsidRPr="008B22ED">
        <w:rPr>
          <w:rFonts w:ascii="Times New Roman" w:hAnsi="Times New Roman"/>
          <w:sz w:val="28"/>
          <w:szCs w:val="28"/>
        </w:rPr>
        <w:t>По решению руководителя заказчика требование об обеспечении возврата аванса не применяется, если</w:t>
      </w:r>
      <w:r w:rsidR="00426998" w:rsidRPr="008B22ED">
        <w:rPr>
          <w:rFonts w:ascii="Times New Roman" w:hAnsi="Times New Roman"/>
          <w:sz w:val="28"/>
          <w:szCs w:val="28"/>
        </w:rPr>
        <w:t>:</w:t>
      </w:r>
      <w:bookmarkEnd w:id="428"/>
    </w:p>
    <w:p w14:paraId="437924BF" w14:textId="77777777" w:rsidR="002A2F85" w:rsidRPr="008B22ED" w:rsidRDefault="00D83A1E"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 </w:t>
      </w:r>
      <w:r w:rsidR="00426998" w:rsidRPr="008B22ED">
        <w:rPr>
          <w:rFonts w:ascii="Times New Roman" w:hAnsi="Times New Roman"/>
          <w:sz w:val="28"/>
          <w:szCs w:val="28"/>
        </w:rPr>
        <w:t xml:space="preserve">сумма аванса </w:t>
      </w:r>
      <w:r w:rsidR="003C11ED" w:rsidRPr="008B22ED">
        <w:rPr>
          <w:rFonts w:ascii="Times New Roman" w:hAnsi="Times New Roman"/>
          <w:sz w:val="28"/>
          <w:szCs w:val="28"/>
        </w:rPr>
        <w:t>до</w:t>
      </w:r>
      <w:r w:rsidR="00426998" w:rsidRPr="008B22ED">
        <w:rPr>
          <w:rFonts w:ascii="Times New Roman" w:hAnsi="Times New Roman"/>
          <w:sz w:val="28"/>
          <w:szCs w:val="28"/>
        </w:rPr>
        <w:t xml:space="preserve"> 10 млн руб.</w:t>
      </w:r>
      <w:r w:rsidR="003C11ED" w:rsidRPr="008B22ED">
        <w:rPr>
          <w:rFonts w:ascii="Times New Roman" w:hAnsi="Times New Roman"/>
          <w:sz w:val="28"/>
          <w:szCs w:val="28"/>
        </w:rPr>
        <w:t xml:space="preserve"> </w:t>
      </w:r>
      <w:r w:rsidR="003C11ED" w:rsidRPr="008B22ED">
        <w:rPr>
          <w:rFonts w:ascii="Times New Roman" w:hAnsi="Times New Roman"/>
          <w:sz w:val="28"/>
          <w:szCs w:val="24"/>
          <w:lang w:eastAsia="ru-RU"/>
        </w:rPr>
        <w:t>(включительно)</w:t>
      </w:r>
      <w:r w:rsidR="00426998" w:rsidRPr="008B22ED">
        <w:rPr>
          <w:rFonts w:ascii="Times New Roman" w:hAnsi="Times New Roman"/>
          <w:sz w:val="28"/>
          <w:szCs w:val="28"/>
        </w:rPr>
        <w:t>;</w:t>
      </w:r>
    </w:p>
    <w:p w14:paraId="198394A5"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 при наступлении установленных </w:t>
      </w:r>
      <w:r w:rsidR="007A57C2" w:rsidRPr="007A57C2">
        <w:rPr>
          <w:rFonts w:ascii="Times New Roman" w:eastAsia="Times New Roman" w:hAnsi="Times New Roman"/>
          <w:sz w:val="28"/>
          <w:szCs w:val="28"/>
          <w:lang w:eastAsia="ru-RU"/>
        </w:rPr>
        <w:t>Законодательством о закупках</w:t>
      </w:r>
      <w:r w:rsidRPr="008B22ED">
        <w:rPr>
          <w:rFonts w:ascii="Times New Roman" w:eastAsia="Times New Roman" w:hAnsi="Times New Roman"/>
          <w:sz w:val="28"/>
          <w:szCs w:val="28"/>
          <w:lang w:eastAsia="ru-RU"/>
        </w:rPr>
        <w:t xml:space="preserve"> случаев и условий, при которых заказчик вправе не устанавливать данное требование</w:t>
      </w:r>
      <w:r w:rsidR="005E3B28" w:rsidRPr="008B22ED">
        <w:rPr>
          <w:rFonts w:ascii="Times New Roman" w:eastAsia="Times New Roman" w:hAnsi="Times New Roman"/>
          <w:sz w:val="28"/>
          <w:szCs w:val="28"/>
          <w:lang w:eastAsia="ru-RU"/>
        </w:rPr>
        <w:t>;</w:t>
      </w:r>
    </w:p>
    <w:p w14:paraId="67EA4EF0" w14:textId="77777777" w:rsidR="002A2F85" w:rsidRPr="008B22ED" w:rsidRDefault="00D83A1E"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 при проведении </w:t>
      </w:r>
      <w:r w:rsidR="004741AA">
        <w:rPr>
          <w:rFonts w:ascii="Times New Roman" w:hAnsi="Times New Roman"/>
          <w:sz w:val="28"/>
          <w:szCs w:val="28"/>
        </w:rPr>
        <w:t xml:space="preserve">прямых </w:t>
      </w:r>
      <w:r w:rsidR="00426998" w:rsidRPr="008B22ED">
        <w:rPr>
          <w:rFonts w:ascii="Times New Roman" w:hAnsi="Times New Roman"/>
          <w:sz w:val="28"/>
          <w:szCs w:val="28"/>
        </w:rPr>
        <w:t>закупок у единственного поставщи</w:t>
      </w:r>
      <w:r w:rsidR="00BF3DE5" w:rsidRPr="008B22ED">
        <w:rPr>
          <w:rFonts w:ascii="Times New Roman" w:hAnsi="Times New Roman"/>
          <w:sz w:val="28"/>
          <w:szCs w:val="28"/>
        </w:rPr>
        <w:t>ка в соответствии с</w:t>
      </w:r>
      <w:r w:rsidR="004B664E">
        <w:rPr>
          <w:rFonts w:ascii="Times New Roman" w:hAnsi="Times New Roman"/>
          <w:sz w:val="28"/>
          <w:szCs w:val="28"/>
        </w:rPr>
        <w:t xml:space="preserve"> </w:t>
      </w:r>
      <w:r w:rsidR="00713B62">
        <w:rPr>
          <w:rFonts w:ascii="Times New Roman" w:hAnsi="Times New Roman"/>
          <w:sz w:val="28"/>
          <w:szCs w:val="28"/>
        </w:rPr>
        <w:t>п.п.</w:t>
      </w:r>
      <w:r w:rsidR="00BF3DE5" w:rsidRPr="008B22ED">
        <w:rPr>
          <w:rFonts w:ascii="Times New Roman" w:hAnsi="Times New Roman"/>
          <w:sz w:val="28"/>
          <w:szCs w:val="28"/>
        </w:rPr>
        <w:t xml:space="preserve"> </w:t>
      </w:r>
      <w:r w:rsidR="00713B62">
        <w:rPr>
          <w:rFonts w:ascii="Times New Roman" w:hAnsi="Times New Roman"/>
          <w:sz w:val="28"/>
          <w:szCs w:val="28"/>
        </w:rPr>
        <w:t>з), к), п) ч. 2 ст. 4.2.2</w:t>
      </w:r>
      <w:r w:rsidR="006F221C">
        <w:rPr>
          <w:rFonts w:ascii="Times New Roman" w:hAnsi="Times New Roman"/>
          <w:sz w:val="28"/>
          <w:szCs w:val="28"/>
        </w:rPr>
        <w:t xml:space="preserve"> </w:t>
      </w:r>
      <w:r w:rsidR="00426998" w:rsidRPr="008B22ED">
        <w:rPr>
          <w:rFonts w:ascii="Times New Roman" w:hAnsi="Times New Roman"/>
          <w:sz w:val="28"/>
          <w:szCs w:val="28"/>
        </w:rPr>
        <w:t>вне зависимости от стоимости (только если договор заключается в рамках исполнения государственного оборонного заказа);</w:t>
      </w:r>
    </w:p>
    <w:p w14:paraId="22E33497"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w:t>
      </w:r>
      <w:r w:rsidR="00743985" w:rsidRPr="008B22ED">
        <w:rPr>
          <w:rFonts w:ascii="Times New Roman" w:hAnsi="Times New Roman"/>
          <w:sz w:val="28"/>
          <w:szCs w:val="28"/>
        </w:rPr>
        <w:t xml:space="preserve"> </w:t>
      </w:r>
      <w:r w:rsidRPr="008B22ED">
        <w:rPr>
          <w:rFonts w:ascii="Times New Roman" w:hAnsi="Times New Roman"/>
          <w:sz w:val="28"/>
          <w:szCs w:val="28"/>
        </w:rPr>
        <w:t>при проведении неконкурентных закупок с целью заключения договора со следующими бюджетными учреждениями: российские образовательные организации высшего образования, государственные научные учреждения или организации.</w:t>
      </w:r>
    </w:p>
    <w:p w14:paraId="016551D0"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При этом распорядительный документ заказчика, или справка, подписанная руководителем заказчика, которая содержит обоснование принятого решения, хранится вместе с оригиналом договора.</w:t>
      </w:r>
    </w:p>
    <w:p w14:paraId="27003A95" w14:textId="77777777" w:rsidR="002A2F85"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bookmarkStart w:id="430" w:name="_Toc428265326"/>
      <w:r w:rsidRPr="008B22ED">
        <w:rPr>
          <w:rFonts w:ascii="Times New Roman" w:hAnsi="Times New Roman"/>
          <w:sz w:val="28"/>
          <w:szCs w:val="28"/>
        </w:rPr>
        <w:t>Требование об обеспечении возврата аванса не применяется при заключении договоров:</w:t>
      </w:r>
      <w:bookmarkEnd w:id="430"/>
    </w:p>
    <w:p w14:paraId="4ED42B70" w14:textId="77777777" w:rsidR="002A2F85" w:rsidRPr="00F80A55" w:rsidRDefault="005E648D" w:rsidP="002E61FC">
      <w:pPr>
        <w:numPr>
          <w:ilvl w:val="0"/>
          <w:numId w:val="45"/>
        </w:numPr>
        <w:spacing w:after="0" w:line="240" w:lineRule="auto"/>
        <w:ind w:left="0" w:firstLineChars="253" w:firstLine="708"/>
        <w:jc w:val="both"/>
        <w:rPr>
          <w:rFonts w:ascii="Times New Roman" w:hAnsi="Times New Roman"/>
          <w:sz w:val="28"/>
          <w:szCs w:val="28"/>
        </w:rPr>
      </w:pPr>
      <w:r w:rsidRPr="00F80A55">
        <w:rPr>
          <w:rFonts w:ascii="Times New Roman" w:hAnsi="Times New Roman"/>
          <w:sz w:val="28"/>
          <w:szCs w:val="28"/>
        </w:rPr>
        <w:t xml:space="preserve">по итогам проведения прямой закупки у </w:t>
      </w:r>
      <w:r w:rsidR="00426998" w:rsidRPr="00F80A55">
        <w:rPr>
          <w:rFonts w:ascii="Times New Roman" w:hAnsi="Times New Roman"/>
          <w:sz w:val="28"/>
          <w:szCs w:val="28"/>
        </w:rPr>
        <w:t>единственн</w:t>
      </w:r>
      <w:r w:rsidRPr="00F80A55">
        <w:rPr>
          <w:rFonts w:ascii="Times New Roman" w:hAnsi="Times New Roman"/>
          <w:sz w:val="28"/>
          <w:szCs w:val="28"/>
        </w:rPr>
        <w:t>ого</w:t>
      </w:r>
      <w:r w:rsidR="00426998" w:rsidRPr="00F80A55">
        <w:rPr>
          <w:rFonts w:ascii="Times New Roman" w:hAnsi="Times New Roman"/>
          <w:sz w:val="28"/>
          <w:szCs w:val="28"/>
        </w:rPr>
        <w:t xml:space="preserve"> поставщик</w:t>
      </w:r>
      <w:r w:rsidRPr="00F80A55">
        <w:rPr>
          <w:rFonts w:ascii="Times New Roman" w:hAnsi="Times New Roman"/>
          <w:sz w:val="28"/>
          <w:szCs w:val="28"/>
        </w:rPr>
        <w:t>а</w:t>
      </w:r>
      <w:r w:rsidR="00426998" w:rsidRPr="00F80A55">
        <w:rPr>
          <w:rFonts w:ascii="Times New Roman" w:hAnsi="Times New Roman"/>
          <w:sz w:val="28"/>
          <w:szCs w:val="28"/>
        </w:rPr>
        <w:t xml:space="preserve"> по основаниям, указанным в</w:t>
      </w:r>
      <w:r w:rsidR="00831AB9">
        <w:rPr>
          <w:rFonts w:ascii="Times New Roman" w:hAnsi="Times New Roman"/>
          <w:sz w:val="28"/>
          <w:szCs w:val="28"/>
        </w:rPr>
        <w:t xml:space="preserve"> п</w:t>
      </w:r>
      <w:r w:rsidR="00713B62" w:rsidRPr="00F80A55">
        <w:rPr>
          <w:rFonts w:ascii="Times New Roman" w:hAnsi="Times New Roman"/>
          <w:sz w:val="28"/>
          <w:szCs w:val="28"/>
        </w:rPr>
        <w:t>п. а) – г), е) ч. 2 ст. 4.2.2</w:t>
      </w:r>
      <w:r w:rsidR="00831AB9">
        <w:rPr>
          <w:rFonts w:ascii="Times New Roman" w:hAnsi="Times New Roman"/>
          <w:sz w:val="28"/>
          <w:szCs w:val="28"/>
        </w:rPr>
        <w:t>;</w:t>
      </w:r>
    </w:p>
    <w:p w14:paraId="3C934DB4" w14:textId="77777777" w:rsidR="002A2F85" w:rsidRPr="00F80A55" w:rsidRDefault="005E648D" w:rsidP="002E61FC">
      <w:pPr>
        <w:numPr>
          <w:ilvl w:val="0"/>
          <w:numId w:val="45"/>
        </w:numPr>
        <w:spacing w:after="0" w:line="240" w:lineRule="auto"/>
        <w:ind w:left="0" w:firstLineChars="253" w:firstLine="708"/>
        <w:jc w:val="both"/>
        <w:rPr>
          <w:rFonts w:ascii="Times New Roman" w:hAnsi="Times New Roman"/>
          <w:sz w:val="28"/>
          <w:szCs w:val="28"/>
        </w:rPr>
      </w:pPr>
      <w:r w:rsidRPr="00F80A55">
        <w:rPr>
          <w:rFonts w:ascii="Times New Roman" w:hAnsi="Times New Roman"/>
          <w:sz w:val="28"/>
          <w:szCs w:val="28"/>
        </w:rPr>
        <w:t xml:space="preserve">по итогам проведения прямой закупки у </w:t>
      </w:r>
      <w:r w:rsidR="00426998" w:rsidRPr="00F80A55">
        <w:rPr>
          <w:rFonts w:ascii="Times New Roman" w:hAnsi="Times New Roman"/>
          <w:sz w:val="28"/>
          <w:szCs w:val="28"/>
        </w:rPr>
        <w:t>единственн</w:t>
      </w:r>
      <w:r w:rsidRPr="00F80A55">
        <w:rPr>
          <w:rFonts w:ascii="Times New Roman" w:hAnsi="Times New Roman"/>
          <w:sz w:val="28"/>
          <w:szCs w:val="28"/>
        </w:rPr>
        <w:t>ого</w:t>
      </w:r>
      <w:r w:rsidR="00426998" w:rsidRPr="00F80A55">
        <w:rPr>
          <w:rFonts w:ascii="Times New Roman" w:hAnsi="Times New Roman"/>
          <w:sz w:val="28"/>
          <w:szCs w:val="28"/>
        </w:rPr>
        <w:t xml:space="preserve"> поставщ</w:t>
      </w:r>
      <w:r w:rsidR="00743985" w:rsidRPr="00F80A55">
        <w:rPr>
          <w:rFonts w:ascii="Times New Roman" w:hAnsi="Times New Roman"/>
          <w:sz w:val="28"/>
          <w:szCs w:val="28"/>
        </w:rPr>
        <w:t>ик</w:t>
      </w:r>
      <w:r w:rsidRPr="00F80A55">
        <w:rPr>
          <w:rFonts w:ascii="Times New Roman" w:hAnsi="Times New Roman"/>
          <w:sz w:val="28"/>
          <w:szCs w:val="28"/>
        </w:rPr>
        <w:t>а</w:t>
      </w:r>
      <w:r w:rsidR="00743985" w:rsidRPr="00F80A55">
        <w:rPr>
          <w:rFonts w:ascii="Times New Roman" w:hAnsi="Times New Roman"/>
          <w:sz w:val="28"/>
          <w:szCs w:val="28"/>
        </w:rPr>
        <w:t>, являющ</w:t>
      </w:r>
      <w:r w:rsidRPr="00F80A55">
        <w:rPr>
          <w:rFonts w:ascii="Times New Roman" w:hAnsi="Times New Roman"/>
          <w:sz w:val="28"/>
          <w:szCs w:val="28"/>
        </w:rPr>
        <w:t>егося</w:t>
      </w:r>
      <w:r w:rsidR="00743985" w:rsidRPr="00F80A55">
        <w:rPr>
          <w:rFonts w:ascii="Times New Roman" w:hAnsi="Times New Roman"/>
          <w:sz w:val="28"/>
          <w:szCs w:val="28"/>
        </w:rPr>
        <w:t xml:space="preserve"> организацией</w:t>
      </w:r>
      <w:r w:rsidR="00C75B38" w:rsidRPr="00F80A55">
        <w:rPr>
          <w:rFonts w:ascii="Times New Roman" w:hAnsi="Times New Roman"/>
          <w:sz w:val="28"/>
          <w:szCs w:val="28"/>
        </w:rPr>
        <w:t xml:space="preserve"> атомной отрасли</w:t>
      </w:r>
      <w:r w:rsidR="007756A5" w:rsidRPr="00F80A55">
        <w:rPr>
          <w:rFonts w:ascii="Times New Roman" w:hAnsi="Times New Roman"/>
          <w:sz w:val="28"/>
          <w:szCs w:val="28"/>
        </w:rPr>
        <w:t>, в т.ч. п</w:t>
      </w:r>
      <w:r w:rsidR="00981205" w:rsidRPr="00F80A55">
        <w:rPr>
          <w:rFonts w:ascii="Times New Roman" w:hAnsi="Times New Roman"/>
          <w:sz w:val="28"/>
          <w:szCs w:val="28"/>
        </w:rPr>
        <w:t>о результатам</w:t>
      </w:r>
      <w:r w:rsidR="007756A5" w:rsidRPr="00F80A55">
        <w:rPr>
          <w:rFonts w:ascii="Times New Roman" w:hAnsi="Times New Roman"/>
          <w:sz w:val="28"/>
          <w:szCs w:val="28"/>
        </w:rPr>
        <w:t xml:space="preserve"> закупок во исполнение доходных договоров</w:t>
      </w:r>
      <w:r w:rsidR="00426998" w:rsidRPr="00F80A55">
        <w:rPr>
          <w:rFonts w:ascii="Times New Roman" w:hAnsi="Times New Roman"/>
          <w:sz w:val="28"/>
          <w:szCs w:val="28"/>
        </w:rPr>
        <w:t>;</w:t>
      </w:r>
    </w:p>
    <w:p w14:paraId="7A18C4A9" w14:textId="77777777" w:rsidR="002A2F85" w:rsidRPr="008B22ED" w:rsidRDefault="00426998" w:rsidP="002E61FC">
      <w:pPr>
        <w:numPr>
          <w:ilvl w:val="0"/>
          <w:numId w:val="45"/>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на оказание страховых услуг</w:t>
      </w:r>
      <w:r w:rsidR="00713B62">
        <w:rPr>
          <w:rFonts w:ascii="Times New Roman" w:hAnsi="Times New Roman"/>
          <w:sz w:val="28"/>
          <w:szCs w:val="28"/>
        </w:rPr>
        <w:t xml:space="preserve"> (ст. 7.5);</w:t>
      </w:r>
    </w:p>
    <w:p w14:paraId="233D722B" w14:textId="77777777" w:rsidR="002A2F85" w:rsidRPr="008B22ED" w:rsidRDefault="00426998" w:rsidP="002E61FC">
      <w:pPr>
        <w:numPr>
          <w:ilvl w:val="0"/>
          <w:numId w:val="45"/>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на оказание финансовых услуг</w:t>
      </w:r>
      <w:r w:rsidR="00713B62">
        <w:rPr>
          <w:rFonts w:ascii="Times New Roman" w:hAnsi="Times New Roman"/>
          <w:sz w:val="28"/>
          <w:szCs w:val="28"/>
        </w:rPr>
        <w:t xml:space="preserve"> (ст. 7.6).</w:t>
      </w:r>
      <w:bookmarkStart w:id="431" w:name="_Toc428265327"/>
    </w:p>
    <w:p w14:paraId="0751AF52" w14:textId="77777777" w:rsidR="002A2F85" w:rsidRPr="008B22ED" w:rsidRDefault="00426998"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Размер обеспечения возврата аванса устанавливается в размере суммы выплачиваемого аванса.</w:t>
      </w:r>
      <w:bookmarkStart w:id="432" w:name="_Toc428265328"/>
      <w:bookmarkEnd w:id="431"/>
    </w:p>
    <w:p w14:paraId="63BF8C24" w14:textId="77777777" w:rsidR="002A2F85" w:rsidRPr="008B22ED" w:rsidRDefault="00953A8A"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lastRenderedPageBreak/>
        <w:t xml:space="preserve">Если </w:t>
      </w:r>
      <w:r w:rsidR="00426998" w:rsidRPr="008B22ED">
        <w:rPr>
          <w:rFonts w:ascii="Times New Roman" w:hAnsi="Times New Roman"/>
          <w:sz w:val="28"/>
          <w:szCs w:val="28"/>
        </w:rPr>
        <w:t>НМЦ закупки составляет 100 млн руб. с НДС и более, требование об обеспечении договора устанавливается обязательно</w:t>
      </w:r>
      <w:r w:rsidR="00675896" w:rsidRPr="008B22ED">
        <w:rPr>
          <w:rFonts w:ascii="Times New Roman" w:hAnsi="Times New Roman"/>
          <w:sz w:val="28"/>
          <w:szCs w:val="28"/>
        </w:rPr>
        <w:t>, за исключением случаев, установленных</w:t>
      </w:r>
      <w:r w:rsidR="00E95948">
        <w:rPr>
          <w:rFonts w:ascii="Times New Roman" w:hAnsi="Times New Roman"/>
          <w:sz w:val="28"/>
          <w:szCs w:val="28"/>
        </w:rPr>
        <w:t xml:space="preserve"> ч. 11 настоящей статьи.</w:t>
      </w:r>
      <w:bookmarkStart w:id="433" w:name="_Toc428265329"/>
      <w:bookmarkEnd w:id="432"/>
    </w:p>
    <w:p w14:paraId="4670397D" w14:textId="77777777" w:rsidR="002A2F85" w:rsidRPr="008B22ED" w:rsidRDefault="00E92526" w:rsidP="00E92526">
      <w:pPr>
        <w:numPr>
          <w:ilvl w:val="0"/>
          <w:numId w:val="41"/>
        </w:numPr>
        <w:spacing w:after="0" w:line="240" w:lineRule="auto"/>
        <w:ind w:left="0" w:firstLineChars="253" w:firstLine="708"/>
        <w:jc w:val="both"/>
        <w:rPr>
          <w:rFonts w:ascii="Times New Roman" w:hAnsi="Times New Roman"/>
          <w:sz w:val="28"/>
          <w:szCs w:val="28"/>
        </w:rPr>
      </w:pPr>
      <w:bookmarkStart w:id="434" w:name="ч11ст522"/>
      <w:bookmarkEnd w:id="434"/>
      <w:r w:rsidRPr="008B22ED">
        <w:rPr>
          <w:rFonts w:ascii="Times New Roman" w:hAnsi="Times New Roman"/>
          <w:sz w:val="28"/>
          <w:szCs w:val="28"/>
        </w:rPr>
        <w:t>По решению руководителя заказчика требование об обеспечении договора не применяется</w:t>
      </w:r>
      <w:r w:rsidR="00426998" w:rsidRPr="008B22ED">
        <w:rPr>
          <w:rFonts w:ascii="Times New Roman" w:hAnsi="Times New Roman"/>
          <w:sz w:val="28"/>
          <w:szCs w:val="28"/>
        </w:rPr>
        <w:t>:</w:t>
      </w:r>
      <w:bookmarkEnd w:id="433"/>
    </w:p>
    <w:p w14:paraId="5A5A4647" w14:textId="77777777" w:rsidR="002A2F85" w:rsidRPr="008B22ED" w:rsidRDefault="00426998" w:rsidP="002E61FC">
      <w:pPr>
        <w:numPr>
          <w:ilvl w:val="0"/>
          <w:numId w:val="4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если НМЦ с учетом НДС </w:t>
      </w:r>
      <w:r w:rsidR="003C11ED" w:rsidRPr="008B22ED">
        <w:rPr>
          <w:rFonts w:ascii="Times New Roman" w:hAnsi="Times New Roman"/>
          <w:sz w:val="28"/>
          <w:szCs w:val="28"/>
        </w:rPr>
        <w:t>до</w:t>
      </w:r>
      <w:r w:rsidRPr="008B22ED">
        <w:rPr>
          <w:rFonts w:ascii="Times New Roman" w:hAnsi="Times New Roman"/>
          <w:sz w:val="28"/>
          <w:szCs w:val="28"/>
        </w:rPr>
        <w:t xml:space="preserve"> 100 млн руб.</w:t>
      </w:r>
      <w:r w:rsidR="003C11ED" w:rsidRPr="008B22ED">
        <w:rPr>
          <w:rFonts w:ascii="Times New Roman" w:hAnsi="Times New Roman"/>
          <w:sz w:val="28"/>
          <w:szCs w:val="28"/>
        </w:rPr>
        <w:t xml:space="preserve"> </w:t>
      </w:r>
      <w:r w:rsidR="003C11ED" w:rsidRPr="008B22ED">
        <w:rPr>
          <w:rFonts w:ascii="Times New Roman" w:hAnsi="Times New Roman"/>
          <w:sz w:val="28"/>
          <w:szCs w:val="24"/>
          <w:lang w:eastAsia="ru-RU"/>
        </w:rPr>
        <w:t>(включительно)</w:t>
      </w:r>
      <w:r w:rsidRPr="008B22ED">
        <w:rPr>
          <w:rFonts w:ascii="Times New Roman" w:hAnsi="Times New Roman"/>
          <w:sz w:val="28"/>
          <w:szCs w:val="28"/>
        </w:rPr>
        <w:t>;</w:t>
      </w:r>
    </w:p>
    <w:p w14:paraId="5446F1C6" w14:textId="77777777" w:rsidR="002A2F85" w:rsidRPr="008B22ED" w:rsidRDefault="00426998" w:rsidP="002E61FC">
      <w:pPr>
        <w:numPr>
          <w:ilvl w:val="0"/>
          <w:numId w:val="4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вне зависимости от стоимости, если заключается договор:</w:t>
      </w:r>
    </w:p>
    <w:p w14:paraId="40B62CEB" w14:textId="77777777" w:rsidR="002A2F85" w:rsidRPr="008B22ED" w:rsidRDefault="00953A8A"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 </w:t>
      </w:r>
      <w:r w:rsidR="005E648D" w:rsidRPr="005E648D">
        <w:rPr>
          <w:rFonts w:ascii="Times New Roman" w:hAnsi="Times New Roman"/>
          <w:sz w:val="28"/>
          <w:szCs w:val="28"/>
        </w:rPr>
        <w:t xml:space="preserve">по итогам проведения прямой закупки у </w:t>
      </w:r>
      <w:r w:rsidR="00426998" w:rsidRPr="008B22ED">
        <w:rPr>
          <w:rFonts w:ascii="Times New Roman" w:hAnsi="Times New Roman"/>
          <w:sz w:val="28"/>
          <w:szCs w:val="28"/>
        </w:rPr>
        <w:t>единственн</w:t>
      </w:r>
      <w:r w:rsidR="005E648D">
        <w:rPr>
          <w:rFonts w:ascii="Times New Roman" w:hAnsi="Times New Roman"/>
          <w:sz w:val="28"/>
          <w:szCs w:val="28"/>
        </w:rPr>
        <w:t>ого</w:t>
      </w:r>
      <w:r w:rsidR="00426998" w:rsidRPr="008B22ED">
        <w:rPr>
          <w:rFonts w:ascii="Times New Roman" w:hAnsi="Times New Roman"/>
          <w:sz w:val="28"/>
          <w:szCs w:val="28"/>
        </w:rPr>
        <w:t xml:space="preserve"> поставщик</w:t>
      </w:r>
      <w:r w:rsidR="005E648D">
        <w:rPr>
          <w:rFonts w:ascii="Times New Roman" w:hAnsi="Times New Roman"/>
          <w:sz w:val="28"/>
          <w:szCs w:val="28"/>
        </w:rPr>
        <w:t>а</w:t>
      </w:r>
      <w:r w:rsidR="00426998" w:rsidRPr="008B22ED">
        <w:rPr>
          <w:rFonts w:ascii="Times New Roman" w:hAnsi="Times New Roman"/>
          <w:sz w:val="28"/>
          <w:szCs w:val="28"/>
        </w:rPr>
        <w:t xml:space="preserve"> по осн</w:t>
      </w:r>
      <w:r w:rsidR="00BF3DE5" w:rsidRPr="008B22ED">
        <w:rPr>
          <w:rFonts w:ascii="Times New Roman" w:hAnsi="Times New Roman"/>
          <w:sz w:val="28"/>
          <w:szCs w:val="28"/>
        </w:rPr>
        <w:t>ованиям, указанным в</w:t>
      </w:r>
      <w:r w:rsidR="00E95948">
        <w:rPr>
          <w:rFonts w:ascii="Times New Roman" w:hAnsi="Times New Roman"/>
          <w:sz w:val="28"/>
          <w:szCs w:val="28"/>
        </w:rPr>
        <w:t xml:space="preserve"> п.</w:t>
      </w:r>
      <w:r w:rsidR="006F0F01">
        <w:rPr>
          <w:rFonts w:ascii="Times New Roman" w:hAnsi="Times New Roman"/>
          <w:sz w:val="28"/>
          <w:szCs w:val="28"/>
        </w:rPr>
        <w:t>п.</w:t>
      </w:r>
      <w:r w:rsidR="00E95948">
        <w:rPr>
          <w:rFonts w:ascii="Times New Roman" w:hAnsi="Times New Roman"/>
          <w:sz w:val="28"/>
          <w:szCs w:val="28"/>
        </w:rPr>
        <w:t xml:space="preserve"> з), к), п) ч. 2 ст. 4.2.2</w:t>
      </w:r>
      <w:r w:rsidR="0084103F" w:rsidRPr="008B22ED">
        <w:rPr>
          <w:rFonts w:ascii="Times New Roman" w:hAnsi="Times New Roman"/>
          <w:sz w:val="28"/>
          <w:szCs w:val="28"/>
        </w:rPr>
        <w:t xml:space="preserve"> </w:t>
      </w:r>
      <w:r w:rsidR="00426998" w:rsidRPr="008B22ED">
        <w:rPr>
          <w:rFonts w:ascii="Times New Roman" w:hAnsi="Times New Roman"/>
          <w:sz w:val="28"/>
          <w:szCs w:val="28"/>
        </w:rPr>
        <w:t>(только если договор заключается в рамках исполнения госу</w:t>
      </w:r>
      <w:r w:rsidR="002A2F85" w:rsidRPr="008B22ED">
        <w:rPr>
          <w:rFonts w:ascii="Times New Roman" w:hAnsi="Times New Roman"/>
          <w:sz w:val="28"/>
          <w:szCs w:val="28"/>
        </w:rPr>
        <w:t>дарственного оборонного заказа);</w:t>
      </w:r>
    </w:p>
    <w:p w14:paraId="27E6141B"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 </w:t>
      </w:r>
      <w:r w:rsidR="005E648D" w:rsidRPr="005E648D">
        <w:rPr>
          <w:rFonts w:ascii="Times New Roman" w:hAnsi="Times New Roman"/>
          <w:sz w:val="28"/>
          <w:szCs w:val="28"/>
        </w:rPr>
        <w:t xml:space="preserve">по итогам проведения прямой закупки у </w:t>
      </w:r>
      <w:r w:rsidRPr="008B22ED">
        <w:rPr>
          <w:rFonts w:ascii="Times New Roman" w:hAnsi="Times New Roman"/>
          <w:sz w:val="28"/>
          <w:szCs w:val="28"/>
        </w:rPr>
        <w:t>единственн</w:t>
      </w:r>
      <w:r w:rsidR="005E648D">
        <w:rPr>
          <w:rFonts w:ascii="Times New Roman" w:hAnsi="Times New Roman"/>
          <w:sz w:val="28"/>
          <w:szCs w:val="28"/>
        </w:rPr>
        <w:t>ого</w:t>
      </w:r>
      <w:r w:rsidRPr="008B22ED">
        <w:rPr>
          <w:rFonts w:ascii="Times New Roman" w:hAnsi="Times New Roman"/>
          <w:sz w:val="28"/>
          <w:szCs w:val="28"/>
        </w:rPr>
        <w:t xml:space="preserve"> поставщик</w:t>
      </w:r>
      <w:r w:rsidR="005E648D">
        <w:rPr>
          <w:rFonts w:ascii="Times New Roman" w:hAnsi="Times New Roman"/>
          <w:sz w:val="28"/>
          <w:szCs w:val="28"/>
        </w:rPr>
        <w:t>а</w:t>
      </w:r>
      <w:r w:rsidRPr="008B22ED">
        <w:rPr>
          <w:rFonts w:ascii="Times New Roman" w:hAnsi="Times New Roman"/>
          <w:sz w:val="28"/>
          <w:szCs w:val="28"/>
        </w:rPr>
        <w:t xml:space="preserve"> по основаниям, указанным в</w:t>
      </w:r>
      <w:r w:rsidR="00E95948">
        <w:rPr>
          <w:rFonts w:ascii="Times New Roman" w:hAnsi="Times New Roman"/>
          <w:sz w:val="28"/>
          <w:szCs w:val="28"/>
        </w:rPr>
        <w:t xml:space="preserve"> п.п. а) – г), е) ч. 2 ст. 4.2.2;</w:t>
      </w:r>
    </w:p>
    <w:p w14:paraId="409E1664" w14:textId="77777777" w:rsidR="002A2F85" w:rsidRPr="008B22ED" w:rsidRDefault="00426998" w:rsidP="00E85DD9">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 </w:t>
      </w:r>
      <w:r w:rsidR="005E648D" w:rsidRPr="005E648D">
        <w:rPr>
          <w:rFonts w:ascii="Times New Roman" w:hAnsi="Times New Roman"/>
          <w:sz w:val="28"/>
          <w:szCs w:val="28"/>
        </w:rPr>
        <w:t xml:space="preserve">по итогам проведения прямой закупки у </w:t>
      </w:r>
      <w:r w:rsidRPr="008B22ED">
        <w:rPr>
          <w:rFonts w:ascii="Times New Roman" w:hAnsi="Times New Roman"/>
          <w:sz w:val="28"/>
          <w:szCs w:val="28"/>
        </w:rPr>
        <w:t>единственн</w:t>
      </w:r>
      <w:r w:rsidR="005E648D">
        <w:rPr>
          <w:rFonts w:ascii="Times New Roman" w:hAnsi="Times New Roman"/>
          <w:sz w:val="28"/>
          <w:szCs w:val="28"/>
        </w:rPr>
        <w:t>ого</w:t>
      </w:r>
      <w:r w:rsidRPr="008B22ED">
        <w:rPr>
          <w:rFonts w:ascii="Times New Roman" w:hAnsi="Times New Roman"/>
          <w:sz w:val="28"/>
          <w:szCs w:val="28"/>
        </w:rPr>
        <w:t xml:space="preserve"> постав</w:t>
      </w:r>
      <w:r w:rsidR="00953A8A" w:rsidRPr="008B22ED">
        <w:rPr>
          <w:rFonts w:ascii="Times New Roman" w:hAnsi="Times New Roman"/>
          <w:sz w:val="28"/>
          <w:szCs w:val="28"/>
        </w:rPr>
        <w:t>щик</w:t>
      </w:r>
      <w:r w:rsidR="005E648D">
        <w:rPr>
          <w:rFonts w:ascii="Times New Roman" w:hAnsi="Times New Roman"/>
          <w:sz w:val="28"/>
          <w:szCs w:val="28"/>
        </w:rPr>
        <w:t>а</w:t>
      </w:r>
      <w:r w:rsidR="007756A5">
        <w:rPr>
          <w:rFonts w:ascii="Times New Roman" w:hAnsi="Times New Roman"/>
          <w:sz w:val="28"/>
          <w:szCs w:val="28"/>
        </w:rPr>
        <w:t>,</w:t>
      </w:r>
      <w:r w:rsidR="00953A8A" w:rsidRPr="008B22ED">
        <w:rPr>
          <w:rFonts w:ascii="Times New Roman" w:hAnsi="Times New Roman"/>
          <w:sz w:val="28"/>
          <w:szCs w:val="28"/>
        </w:rPr>
        <w:t xml:space="preserve"> являющ</w:t>
      </w:r>
      <w:r w:rsidR="005E648D">
        <w:rPr>
          <w:rFonts w:ascii="Times New Roman" w:hAnsi="Times New Roman"/>
          <w:sz w:val="28"/>
          <w:szCs w:val="28"/>
        </w:rPr>
        <w:t>его</w:t>
      </w:r>
      <w:r w:rsidR="00953A8A" w:rsidRPr="008B22ED">
        <w:rPr>
          <w:rFonts w:ascii="Times New Roman" w:hAnsi="Times New Roman"/>
          <w:sz w:val="28"/>
          <w:szCs w:val="28"/>
        </w:rPr>
        <w:t>ся организацией</w:t>
      </w:r>
      <w:r w:rsidR="0082232A" w:rsidRPr="008B22ED">
        <w:rPr>
          <w:rFonts w:ascii="Times New Roman" w:hAnsi="Times New Roman"/>
          <w:sz w:val="28"/>
          <w:szCs w:val="28"/>
        </w:rPr>
        <w:t xml:space="preserve"> атомной отрасли</w:t>
      </w:r>
      <w:r w:rsidR="007756A5" w:rsidRPr="002D5482">
        <w:rPr>
          <w:rFonts w:ascii="Times New Roman" w:hAnsi="Times New Roman"/>
          <w:sz w:val="28"/>
          <w:szCs w:val="28"/>
        </w:rPr>
        <w:t>, в т.ч. п</w:t>
      </w:r>
      <w:r w:rsidR="00981205" w:rsidRPr="002D5482">
        <w:rPr>
          <w:rFonts w:ascii="Times New Roman" w:hAnsi="Times New Roman"/>
          <w:sz w:val="28"/>
          <w:szCs w:val="28"/>
        </w:rPr>
        <w:t>о результатам</w:t>
      </w:r>
      <w:r w:rsidR="007756A5" w:rsidRPr="002D5482">
        <w:rPr>
          <w:rFonts w:ascii="Times New Roman" w:hAnsi="Times New Roman"/>
          <w:sz w:val="28"/>
          <w:szCs w:val="28"/>
        </w:rPr>
        <w:t xml:space="preserve"> закупок во исполнение доходных договоров</w:t>
      </w:r>
      <w:r w:rsidRPr="002D5482">
        <w:rPr>
          <w:rFonts w:ascii="Times New Roman" w:hAnsi="Times New Roman"/>
          <w:sz w:val="28"/>
          <w:szCs w:val="28"/>
        </w:rPr>
        <w:t>;</w:t>
      </w:r>
      <w:r w:rsidRPr="008B22ED">
        <w:rPr>
          <w:rFonts w:ascii="Times New Roman" w:hAnsi="Times New Roman"/>
          <w:sz w:val="28"/>
          <w:szCs w:val="28"/>
        </w:rPr>
        <w:t xml:space="preserve"> </w:t>
      </w:r>
    </w:p>
    <w:p w14:paraId="0BCDD837"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на оказание страховых услуг</w:t>
      </w:r>
      <w:r w:rsidR="00E95948">
        <w:rPr>
          <w:rFonts w:ascii="Times New Roman" w:hAnsi="Times New Roman"/>
          <w:sz w:val="28"/>
          <w:szCs w:val="28"/>
        </w:rPr>
        <w:t xml:space="preserve"> (ст. 7.5);</w:t>
      </w:r>
    </w:p>
    <w:p w14:paraId="72EC804E"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на оказание финансовых услуг</w:t>
      </w:r>
      <w:r w:rsidR="00E95948">
        <w:rPr>
          <w:rFonts w:ascii="Times New Roman" w:hAnsi="Times New Roman"/>
          <w:sz w:val="28"/>
          <w:szCs w:val="28"/>
        </w:rPr>
        <w:t xml:space="preserve"> (ст. 7.6);</w:t>
      </w:r>
    </w:p>
    <w:p w14:paraId="760337BA"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w:t>
      </w:r>
      <w:r w:rsidR="002A2F85" w:rsidRPr="008B22ED">
        <w:rPr>
          <w:rFonts w:ascii="Times New Roman" w:hAnsi="Times New Roman"/>
          <w:sz w:val="28"/>
          <w:szCs w:val="28"/>
        </w:rPr>
        <w:t xml:space="preserve"> на оказание юридических услуг;</w:t>
      </w:r>
    </w:p>
    <w:p w14:paraId="747DE376"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по агентским договорам и договорам комиссии, по которым весь объем вознаграждения выплачивается по факту оказания услуг;</w:t>
      </w:r>
    </w:p>
    <w:p w14:paraId="1C8C20AD"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при проведении неконкурентных закупок с целью заключения договора со следующими бюджетными учреждениями: российские образовательные организации высшего образования, государственные научные учреждения или организации;</w:t>
      </w:r>
    </w:p>
    <w:p w14:paraId="46CE5B99" w14:textId="77777777" w:rsidR="002A2F85" w:rsidRPr="008B22ED" w:rsidRDefault="00426998" w:rsidP="006149B4">
      <w:pPr>
        <w:spacing w:after="0" w:line="240" w:lineRule="auto"/>
        <w:ind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 при наступлении установленных </w:t>
      </w:r>
      <w:r w:rsidR="007A57C2" w:rsidRPr="007A57C2">
        <w:rPr>
          <w:rFonts w:ascii="Times New Roman" w:eastAsia="Times New Roman" w:hAnsi="Times New Roman"/>
          <w:sz w:val="28"/>
          <w:szCs w:val="28"/>
          <w:lang w:eastAsia="ru-RU"/>
        </w:rPr>
        <w:t>Законодательством о закупках</w:t>
      </w:r>
      <w:r w:rsidR="0067698F">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случаев и условий, при которых заказчик вправе не устанавливать данное требование.</w:t>
      </w:r>
      <w:bookmarkStart w:id="435" w:name="_Toc428265331"/>
    </w:p>
    <w:p w14:paraId="759CD2BF" w14:textId="77777777" w:rsidR="002A2F85" w:rsidRPr="008B22ED" w:rsidRDefault="001A0DE1" w:rsidP="001D4618">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Требование об</w:t>
      </w:r>
      <w:r w:rsidR="00426998" w:rsidRPr="008B22ED">
        <w:rPr>
          <w:rFonts w:ascii="Times New Roman" w:eastAsia="Times New Roman" w:hAnsi="Times New Roman"/>
          <w:sz w:val="28"/>
          <w:szCs w:val="28"/>
          <w:lang w:eastAsia="ru-RU"/>
        </w:rPr>
        <w:t xml:space="preserve"> обесп</w:t>
      </w:r>
      <w:r w:rsidR="00EE1654" w:rsidRPr="008B22ED">
        <w:rPr>
          <w:rFonts w:ascii="Times New Roman" w:eastAsia="Times New Roman" w:hAnsi="Times New Roman"/>
          <w:sz w:val="28"/>
          <w:szCs w:val="28"/>
          <w:lang w:eastAsia="ru-RU"/>
        </w:rPr>
        <w:t>ечении договора устанавливается</w:t>
      </w:r>
      <w:r w:rsidR="00426998" w:rsidRPr="008B22ED">
        <w:rPr>
          <w:rFonts w:ascii="Times New Roman" w:eastAsia="Times New Roman" w:hAnsi="Times New Roman"/>
          <w:sz w:val="28"/>
          <w:szCs w:val="28"/>
          <w:lang w:eastAsia="ru-RU"/>
        </w:rPr>
        <w:t xml:space="preserve"> в пределах от 5% до 25% цены договора, заключаемого по результатам закупки.</w:t>
      </w:r>
      <w:r w:rsidR="00A60317" w:rsidRPr="00A60317">
        <w:rPr>
          <w:rFonts w:ascii="Times New Roman" w:eastAsia="Times New Roman" w:hAnsi="Times New Roman"/>
          <w:sz w:val="28"/>
          <w:szCs w:val="28"/>
          <w:lang w:eastAsia="ru-RU"/>
        </w:rPr>
        <w:t xml:space="preserve"> При этом размер обеспечения </w:t>
      </w:r>
      <w:r w:rsidR="008973A1">
        <w:rPr>
          <w:rFonts w:ascii="Times New Roman" w:eastAsia="Times New Roman" w:hAnsi="Times New Roman"/>
          <w:sz w:val="28"/>
          <w:szCs w:val="28"/>
          <w:lang w:eastAsia="ru-RU"/>
        </w:rPr>
        <w:t>увеличивается</w:t>
      </w:r>
      <w:r w:rsidR="008973A1" w:rsidRPr="00A60317">
        <w:rPr>
          <w:rFonts w:ascii="Times New Roman" w:eastAsia="Times New Roman" w:hAnsi="Times New Roman"/>
          <w:sz w:val="28"/>
          <w:szCs w:val="28"/>
          <w:lang w:eastAsia="ru-RU"/>
        </w:rPr>
        <w:t xml:space="preserve"> </w:t>
      </w:r>
      <w:r w:rsidR="00A60317" w:rsidRPr="00A60317">
        <w:rPr>
          <w:rFonts w:ascii="Times New Roman" w:eastAsia="Times New Roman" w:hAnsi="Times New Roman"/>
          <w:sz w:val="28"/>
          <w:szCs w:val="28"/>
          <w:lang w:eastAsia="ru-RU"/>
        </w:rPr>
        <w:t>в порядке и случаях, предусмотренных ч.17-1</w:t>
      </w:r>
      <w:r w:rsidR="00785456">
        <w:rPr>
          <w:rFonts w:ascii="Times New Roman" w:eastAsia="Times New Roman" w:hAnsi="Times New Roman"/>
          <w:sz w:val="28"/>
          <w:szCs w:val="28"/>
          <w:lang w:eastAsia="ru-RU"/>
        </w:rPr>
        <w:t>8</w:t>
      </w:r>
      <w:r w:rsidR="00A60317" w:rsidRPr="00A60317">
        <w:rPr>
          <w:rFonts w:ascii="Times New Roman" w:eastAsia="Times New Roman" w:hAnsi="Times New Roman"/>
          <w:sz w:val="28"/>
          <w:szCs w:val="28"/>
          <w:lang w:eastAsia="ru-RU"/>
        </w:rPr>
        <w:t xml:space="preserve"> настоящей статьи</w:t>
      </w:r>
      <w:r w:rsidR="00A60317">
        <w:rPr>
          <w:rFonts w:ascii="Times New Roman" w:eastAsia="Times New Roman" w:hAnsi="Times New Roman"/>
          <w:sz w:val="28"/>
          <w:szCs w:val="28"/>
          <w:lang w:eastAsia="ru-RU"/>
        </w:rPr>
        <w:t>.</w:t>
      </w:r>
      <w:r w:rsidR="00426998" w:rsidRPr="008B22ED" w:rsidDel="00D90D04">
        <w:rPr>
          <w:rFonts w:ascii="Times New Roman" w:eastAsia="Times New Roman" w:hAnsi="Times New Roman"/>
          <w:sz w:val="28"/>
          <w:szCs w:val="28"/>
          <w:lang w:eastAsia="ru-RU"/>
        </w:rPr>
        <w:t xml:space="preserve"> </w:t>
      </w:r>
      <w:bookmarkEnd w:id="435"/>
    </w:p>
    <w:p w14:paraId="1C4DE53F" w14:textId="77777777" w:rsidR="002A2F85" w:rsidRPr="004970C7" w:rsidRDefault="00F924CA" w:rsidP="002E61FC">
      <w:pPr>
        <w:numPr>
          <w:ilvl w:val="0"/>
          <w:numId w:val="41"/>
        </w:numPr>
        <w:spacing w:after="0" w:line="240" w:lineRule="auto"/>
        <w:ind w:left="0" w:firstLineChars="253" w:firstLine="708"/>
        <w:jc w:val="both"/>
        <w:rPr>
          <w:rFonts w:ascii="Times New Roman" w:hAnsi="Times New Roman"/>
          <w:sz w:val="28"/>
          <w:szCs w:val="28"/>
        </w:rPr>
      </w:pPr>
      <w:r>
        <w:rPr>
          <w:rFonts w:ascii="Times New Roman" w:hAnsi="Times New Roman"/>
          <w:sz w:val="28"/>
          <w:szCs w:val="28"/>
        </w:rPr>
        <w:t>Е</w:t>
      </w:r>
      <w:r w:rsidRPr="008B22ED">
        <w:rPr>
          <w:rFonts w:ascii="Times New Roman" w:hAnsi="Times New Roman"/>
          <w:sz w:val="28"/>
          <w:szCs w:val="28"/>
        </w:rPr>
        <w:t>сли предусмотрено</w:t>
      </w:r>
      <w:r>
        <w:rPr>
          <w:rFonts w:ascii="Times New Roman" w:hAnsi="Times New Roman"/>
          <w:sz w:val="28"/>
          <w:szCs w:val="28"/>
        </w:rPr>
        <w:t xml:space="preserve"> о</w:t>
      </w:r>
      <w:r w:rsidR="00426998" w:rsidRPr="008B22ED">
        <w:rPr>
          <w:rFonts w:ascii="Times New Roman" w:hAnsi="Times New Roman"/>
          <w:sz w:val="28"/>
          <w:szCs w:val="28"/>
        </w:rPr>
        <w:t>беспечение возврата аванса,</w:t>
      </w:r>
      <w:r>
        <w:rPr>
          <w:rFonts w:ascii="Times New Roman" w:hAnsi="Times New Roman"/>
          <w:sz w:val="28"/>
          <w:szCs w:val="28"/>
        </w:rPr>
        <w:t xml:space="preserve"> </w:t>
      </w:r>
      <w:r w:rsidR="00CC0FBB">
        <w:rPr>
          <w:rFonts w:ascii="Times New Roman" w:hAnsi="Times New Roman"/>
          <w:sz w:val="28"/>
          <w:szCs w:val="28"/>
        </w:rPr>
        <w:t xml:space="preserve">то </w:t>
      </w:r>
      <w:r>
        <w:rPr>
          <w:rFonts w:ascii="Times New Roman" w:hAnsi="Times New Roman"/>
          <w:sz w:val="28"/>
          <w:szCs w:val="28"/>
        </w:rPr>
        <w:t>т</w:t>
      </w:r>
      <w:r w:rsidR="00CC0FBB">
        <w:rPr>
          <w:rFonts w:ascii="Times New Roman" w:hAnsi="Times New Roman"/>
          <w:sz w:val="28"/>
          <w:szCs w:val="28"/>
        </w:rPr>
        <w:t xml:space="preserve">акое </w:t>
      </w:r>
      <w:r>
        <w:rPr>
          <w:rFonts w:ascii="Times New Roman" w:hAnsi="Times New Roman"/>
          <w:sz w:val="28"/>
          <w:szCs w:val="28"/>
        </w:rPr>
        <w:t>о</w:t>
      </w:r>
      <w:r w:rsidR="00CC0FBB">
        <w:rPr>
          <w:rFonts w:ascii="Times New Roman" w:hAnsi="Times New Roman"/>
          <w:sz w:val="28"/>
          <w:szCs w:val="28"/>
        </w:rPr>
        <w:t xml:space="preserve">беспечение </w:t>
      </w:r>
      <w:r w:rsidR="00426998" w:rsidRPr="008B22ED">
        <w:rPr>
          <w:rFonts w:ascii="Times New Roman" w:hAnsi="Times New Roman"/>
          <w:sz w:val="28"/>
          <w:szCs w:val="28"/>
        </w:rPr>
        <w:t>предоставляется отдельно от обеспечения договора</w:t>
      </w:r>
      <w:r w:rsidR="00426998" w:rsidRPr="004970C7">
        <w:rPr>
          <w:rFonts w:ascii="Times New Roman" w:hAnsi="Times New Roman"/>
          <w:sz w:val="28"/>
          <w:szCs w:val="28"/>
        </w:rPr>
        <w:t>.</w:t>
      </w:r>
      <w:r w:rsidR="00EB3000" w:rsidRPr="004970C7">
        <w:rPr>
          <w:rFonts w:ascii="Times New Roman" w:hAnsi="Times New Roman"/>
          <w:sz w:val="28"/>
          <w:szCs w:val="28"/>
        </w:rPr>
        <w:t xml:space="preserve"> </w:t>
      </w:r>
    </w:p>
    <w:p w14:paraId="73605F1A" w14:textId="77777777" w:rsidR="002A2F85" w:rsidRPr="008B22ED" w:rsidRDefault="00D250C3" w:rsidP="002E61FC">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К обеспечению</w:t>
      </w:r>
      <w:r w:rsidR="00C60C66" w:rsidRPr="008B22ED">
        <w:rPr>
          <w:rFonts w:ascii="Times New Roman" w:hAnsi="Times New Roman"/>
          <w:sz w:val="28"/>
          <w:szCs w:val="28"/>
        </w:rPr>
        <w:t xml:space="preserve"> </w:t>
      </w:r>
      <w:r w:rsidR="00B667E2" w:rsidRPr="008B22ED">
        <w:rPr>
          <w:rFonts w:ascii="Times New Roman" w:hAnsi="Times New Roman"/>
          <w:sz w:val="28"/>
          <w:szCs w:val="28"/>
        </w:rPr>
        <w:t>обязательств, связанны</w:t>
      </w:r>
      <w:r w:rsidRPr="008B22ED">
        <w:rPr>
          <w:rFonts w:ascii="Times New Roman" w:hAnsi="Times New Roman"/>
          <w:sz w:val="28"/>
          <w:szCs w:val="28"/>
        </w:rPr>
        <w:t>х</w:t>
      </w:r>
      <w:r w:rsidR="00B667E2" w:rsidRPr="008B22ED">
        <w:rPr>
          <w:rFonts w:ascii="Times New Roman" w:hAnsi="Times New Roman"/>
          <w:sz w:val="28"/>
          <w:szCs w:val="28"/>
        </w:rPr>
        <w:t xml:space="preserve"> с исполнен</w:t>
      </w:r>
      <w:r w:rsidR="00C60C66" w:rsidRPr="008B22ED">
        <w:rPr>
          <w:rFonts w:ascii="Times New Roman" w:hAnsi="Times New Roman"/>
          <w:sz w:val="28"/>
          <w:szCs w:val="28"/>
        </w:rPr>
        <w:t>ием договора</w:t>
      </w:r>
      <w:r w:rsidR="00527F82" w:rsidRPr="008B22ED">
        <w:rPr>
          <w:rFonts w:ascii="Times New Roman" w:hAnsi="Times New Roman"/>
          <w:sz w:val="28"/>
          <w:szCs w:val="28"/>
        </w:rPr>
        <w:t xml:space="preserve">, </w:t>
      </w:r>
      <w:r w:rsidR="008973A1">
        <w:rPr>
          <w:rFonts w:ascii="Times New Roman" w:hAnsi="Times New Roman"/>
          <w:sz w:val="28"/>
          <w:szCs w:val="28"/>
        </w:rPr>
        <w:t>устанавливаются</w:t>
      </w:r>
      <w:r w:rsidR="00760AB3" w:rsidRPr="008B22ED">
        <w:rPr>
          <w:rFonts w:ascii="Times New Roman" w:hAnsi="Times New Roman"/>
          <w:sz w:val="28"/>
          <w:szCs w:val="28"/>
        </w:rPr>
        <w:t xml:space="preserve"> иные требования</w:t>
      </w:r>
      <w:r w:rsidR="00AF5E48" w:rsidRPr="008B22ED">
        <w:rPr>
          <w:rFonts w:ascii="Times New Roman" w:hAnsi="Times New Roman"/>
          <w:sz w:val="28"/>
          <w:szCs w:val="28"/>
        </w:rPr>
        <w:t xml:space="preserve">, </w:t>
      </w:r>
      <w:r w:rsidR="005076A8" w:rsidRPr="008B22ED">
        <w:rPr>
          <w:rFonts w:ascii="Times New Roman" w:hAnsi="Times New Roman"/>
          <w:sz w:val="28"/>
          <w:szCs w:val="28"/>
        </w:rPr>
        <w:t xml:space="preserve">если </w:t>
      </w:r>
      <w:r w:rsidR="00BC2767" w:rsidRPr="008B22ED">
        <w:rPr>
          <w:rFonts w:ascii="Times New Roman" w:hAnsi="Times New Roman"/>
          <w:sz w:val="28"/>
          <w:szCs w:val="28"/>
        </w:rPr>
        <w:t xml:space="preserve">это </w:t>
      </w:r>
      <w:r w:rsidR="005076A8" w:rsidRPr="008B22ED">
        <w:rPr>
          <w:rFonts w:ascii="Times New Roman" w:hAnsi="Times New Roman"/>
          <w:sz w:val="28"/>
          <w:szCs w:val="28"/>
        </w:rPr>
        <w:t xml:space="preserve">предусмотрено распорядительными документами генерального директора Корпорации </w:t>
      </w:r>
      <w:r w:rsidR="00E95948">
        <w:rPr>
          <w:rFonts w:ascii="Times New Roman" w:hAnsi="Times New Roman"/>
          <w:sz w:val="28"/>
          <w:szCs w:val="28"/>
        </w:rPr>
        <w:t>(ч. 1 ст. 3.2).</w:t>
      </w:r>
    </w:p>
    <w:p w14:paraId="532D51A5" w14:textId="77777777" w:rsidR="00E424CD" w:rsidRPr="00E424CD" w:rsidRDefault="00426998" w:rsidP="00E424CD">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При наличии в документации о закупке требования о предоставлении обеспечения возврата аванса и (или) обеспечения договора, такое обеспечение предоставляется лицом, с которым заключается договор, не ранее 10 дней со дня размещения на официальном сайте протокола (при проведении закрытых закупок</w:t>
      </w:r>
      <w:r w:rsidR="003E3901" w:rsidRPr="008B22ED">
        <w:rPr>
          <w:rFonts w:ascii="Times New Roman" w:hAnsi="Times New Roman"/>
          <w:sz w:val="28"/>
          <w:szCs w:val="28"/>
        </w:rPr>
        <w:t xml:space="preserve"> </w:t>
      </w:r>
      <w:r w:rsidR="00087E80" w:rsidRPr="008B22ED">
        <w:rPr>
          <w:rFonts w:ascii="Times New Roman" w:hAnsi="Times New Roman"/>
          <w:sz w:val="28"/>
          <w:szCs w:val="28"/>
        </w:rPr>
        <w:t>–</w:t>
      </w:r>
      <w:r w:rsidR="003E3901" w:rsidRPr="008B22ED">
        <w:rPr>
          <w:rFonts w:ascii="Times New Roman" w:hAnsi="Times New Roman"/>
          <w:sz w:val="28"/>
          <w:szCs w:val="28"/>
        </w:rPr>
        <w:t xml:space="preserve"> </w:t>
      </w:r>
      <w:r w:rsidRPr="008B22ED">
        <w:rPr>
          <w:rFonts w:ascii="Times New Roman" w:hAnsi="Times New Roman"/>
          <w:sz w:val="28"/>
          <w:szCs w:val="28"/>
        </w:rPr>
        <w:t xml:space="preserve">со дня подписания протокола), на основании которого заключается такой договор, </w:t>
      </w:r>
      <w:r w:rsidR="00E424CD" w:rsidRPr="00E424CD">
        <w:rPr>
          <w:rFonts w:ascii="Times New Roman" w:hAnsi="Times New Roman"/>
          <w:sz w:val="28"/>
          <w:szCs w:val="28"/>
        </w:rPr>
        <w:t>при этом</w:t>
      </w:r>
      <w:r w:rsidR="00E424CD">
        <w:rPr>
          <w:rFonts w:ascii="Times New Roman" w:hAnsi="Times New Roman"/>
          <w:sz w:val="28"/>
          <w:szCs w:val="28"/>
        </w:rPr>
        <w:t>:</w:t>
      </w:r>
      <w:r w:rsidR="003E3901" w:rsidRPr="008B22ED">
        <w:rPr>
          <w:rFonts w:ascii="Times New Roman" w:hAnsi="Times New Roman"/>
          <w:sz w:val="28"/>
          <w:szCs w:val="28"/>
        </w:rPr>
        <w:t xml:space="preserve"> </w:t>
      </w:r>
    </w:p>
    <w:p w14:paraId="0CA201AF" w14:textId="77777777" w:rsidR="00E424CD" w:rsidRPr="00E424CD" w:rsidRDefault="00E424CD" w:rsidP="00E424CD">
      <w:pPr>
        <w:spacing w:after="0" w:line="240" w:lineRule="auto"/>
        <w:ind w:firstLine="708"/>
        <w:jc w:val="both"/>
        <w:rPr>
          <w:rFonts w:ascii="Times New Roman" w:hAnsi="Times New Roman"/>
          <w:sz w:val="28"/>
          <w:szCs w:val="28"/>
        </w:rPr>
      </w:pPr>
      <w:r w:rsidRPr="00E424CD">
        <w:rPr>
          <w:rFonts w:ascii="Times New Roman" w:hAnsi="Times New Roman"/>
          <w:sz w:val="28"/>
          <w:szCs w:val="28"/>
        </w:rPr>
        <w:t xml:space="preserve">- обеспечение договора предоставляется до заключения договора либо после заключения договора, в срок не позднее </w:t>
      </w:r>
      <w:r w:rsidR="0051334D">
        <w:rPr>
          <w:rFonts w:ascii="Times New Roman" w:hAnsi="Times New Roman"/>
          <w:sz w:val="28"/>
          <w:szCs w:val="28"/>
        </w:rPr>
        <w:t xml:space="preserve">20 </w:t>
      </w:r>
      <w:r w:rsidRPr="00E424CD">
        <w:rPr>
          <w:rFonts w:ascii="Times New Roman" w:hAnsi="Times New Roman"/>
          <w:sz w:val="28"/>
          <w:szCs w:val="28"/>
        </w:rPr>
        <w:t>дней с даты его заключения;</w:t>
      </w:r>
    </w:p>
    <w:p w14:paraId="3E2748C7" w14:textId="77777777" w:rsidR="003E3901" w:rsidRPr="008B22ED" w:rsidRDefault="00E424CD" w:rsidP="00E424CD">
      <w:pPr>
        <w:spacing w:after="0" w:line="240" w:lineRule="auto"/>
        <w:ind w:firstLine="709"/>
        <w:jc w:val="both"/>
        <w:rPr>
          <w:rFonts w:ascii="Times New Roman" w:hAnsi="Times New Roman"/>
          <w:sz w:val="28"/>
          <w:szCs w:val="28"/>
        </w:rPr>
      </w:pPr>
      <w:r w:rsidRPr="00E424CD">
        <w:rPr>
          <w:rFonts w:ascii="Times New Roman" w:hAnsi="Times New Roman"/>
          <w:sz w:val="28"/>
          <w:szCs w:val="28"/>
        </w:rPr>
        <w:t>- обеспечение возврата аванса должно быть пред</w:t>
      </w:r>
      <w:r w:rsidR="005A355D">
        <w:rPr>
          <w:rFonts w:ascii="Times New Roman" w:hAnsi="Times New Roman"/>
          <w:sz w:val="28"/>
          <w:szCs w:val="28"/>
        </w:rPr>
        <w:t>о</w:t>
      </w:r>
      <w:r w:rsidRPr="00E424CD">
        <w:rPr>
          <w:rFonts w:ascii="Times New Roman" w:hAnsi="Times New Roman"/>
          <w:sz w:val="28"/>
          <w:szCs w:val="28"/>
        </w:rPr>
        <w:t>ставлено не позднее, чем за пять рабочих дней до даты выплаты аванса.</w:t>
      </w:r>
    </w:p>
    <w:p w14:paraId="041FC899" w14:textId="77777777" w:rsidR="003E3901" w:rsidRDefault="003E3901" w:rsidP="003E3901">
      <w:pPr>
        <w:numPr>
          <w:ilvl w:val="0"/>
          <w:numId w:val="4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lastRenderedPageBreak/>
        <w:t>При установлении в документации о закупке требования об обеспечении исполнения гарантийных обязательств, предусмотренных договором, такое обеспечение, предоставляется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525F41F0" w14:textId="77777777" w:rsidR="00DD2E6F" w:rsidRDefault="00DD2E6F" w:rsidP="00DD2E6F">
      <w:pPr>
        <w:numPr>
          <w:ilvl w:val="0"/>
          <w:numId w:val="41"/>
        </w:numPr>
        <w:spacing w:after="0" w:line="240" w:lineRule="auto"/>
        <w:ind w:left="0" w:firstLineChars="253" w:firstLine="708"/>
        <w:jc w:val="both"/>
        <w:rPr>
          <w:rFonts w:ascii="Times New Roman" w:hAnsi="Times New Roman"/>
          <w:sz w:val="28"/>
          <w:szCs w:val="28"/>
        </w:rPr>
      </w:pPr>
      <w:r w:rsidRPr="00DD2E6F">
        <w:rPr>
          <w:rFonts w:ascii="Times New Roman" w:hAnsi="Times New Roman"/>
          <w:sz w:val="28"/>
          <w:szCs w:val="28"/>
        </w:rPr>
        <w:t xml:space="preserve"> </w:t>
      </w:r>
      <w:r w:rsidRPr="00203A07">
        <w:rPr>
          <w:rFonts w:ascii="Times New Roman" w:hAnsi="Times New Roman"/>
          <w:sz w:val="28"/>
          <w:szCs w:val="28"/>
        </w:rPr>
        <w:t xml:space="preserve">При </w:t>
      </w:r>
      <w:r w:rsidR="0042154D">
        <w:rPr>
          <w:rFonts w:ascii="Times New Roman" w:hAnsi="Times New Roman"/>
          <w:sz w:val="28"/>
          <w:szCs w:val="28"/>
        </w:rPr>
        <w:t>проведении конкурентных закупок и</w:t>
      </w:r>
      <w:r w:rsidR="0042154D" w:rsidRPr="00203A07">
        <w:rPr>
          <w:rFonts w:ascii="Times New Roman" w:hAnsi="Times New Roman"/>
          <w:sz w:val="28"/>
          <w:szCs w:val="28"/>
        </w:rPr>
        <w:t xml:space="preserve"> </w:t>
      </w:r>
      <w:r w:rsidRPr="00203A07">
        <w:rPr>
          <w:rFonts w:ascii="Times New Roman" w:hAnsi="Times New Roman"/>
          <w:sz w:val="28"/>
          <w:szCs w:val="28"/>
        </w:rPr>
        <w:t xml:space="preserve">наличии в документации о закупке требования о предоставлении обеспечения договора, </w:t>
      </w:r>
      <w:r w:rsidR="00DC2EAD" w:rsidRPr="00576985">
        <w:rPr>
          <w:rFonts w:ascii="Times New Roman" w:hAnsi="Times New Roman"/>
          <w:sz w:val="28"/>
          <w:szCs w:val="28"/>
        </w:rPr>
        <w:t xml:space="preserve">в </w:t>
      </w:r>
      <w:r w:rsidR="00DC2EAD">
        <w:rPr>
          <w:rFonts w:ascii="Times New Roman" w:hAnsi="Times New Roman"/>
          <w:sz w:val="28"/>
          <w:szCs w:val="28"/>
        </w:rPr>
        <w:t>проекте договора в составе документации</w:t>
      </w:r>
      <w:r w:rsidR="00DC2EAD" w:rsidRPr="00576985">
        <w:rPr>
          <w:rFonts w:ascii="Times New Roman" w:hAnsi="Times New Roman"/>
          <w:sz w:val="28"/>
          <w:szCs w:val="28"/>
        </w:rPr>
        <w:t xml:space="preserve"> </w:t>
      </w:r>
      <w:r w:rsidR="00DC2EAD">
        <w:rPr>
          <w:rFonts w:ascii="Times New Roman" w:hAnsi="Times New Roman"/>
          <w:sz w:val="28"/>
          <w:szCs w:val="28"/>
        </w:rPr>
        <w:t>о закупке и</w:t>
      </w:r>
      <w:r w:rsidR="00DC2EAD" w:rsidRPr="00203A07" w:rsidDel="00DC2EAD">
        <w:rPr>
          <w:rFonts w:ascii="Times New Roman" w:hAnsi="Times New Roman"/>
          <w:sz w:val="28"/>
          <w:szCs w:val="28"/>
        </w:rPr>
        <w:t xml:space="preserve"> </w:t>
      </w:r>
      <w:r w:rsidRPr="00203A07">
        <w:rPr>
          <w:rFonts w:ascii="Times New Roman" w:hAnsi="Times New Roman"/>
          <w:sz w:val="28"/>
          <w:szCs w:val="28"/>
        </w:rPr>
        <w:t>в документации о закупке</w:t>
      </w:r>
      <w:r w:rsidRPr="004970C7">
        <w:rPr>
          <w:rFonts w:ascii="Times New Roman" w:hAnsi="Times New Roman"/>
          <w:sz w:val="28"/>
          <w:szCs w:val="28"/>
        </w:rPr>
        <w:t>,</w:t>
      </w:r>
      <w:r w:rsidRPr="00203A07">
        <w:rPr>
          <w:rFonts w:ascii="Times New Roman" w:hAnsi="Times New Roman"/>
          <w:sz w:val="28"/>
          <w:szCs w:val="28"/>
        </w:rPr>
        <w:t xml:space="preserve"> </w:t>
      </w:r>
      <w:r w:rsidR="00DC2EAD" w:rsidRPr="00203A07">
        <w:rPr>
          <w:rFonts w:ascii="Times New Roman" w:hAnsi="Times New Roman"/>
          <w:sz w:val="28"/>
          <w:szCs w:val="28"/>
        </w:rPr>
        <w:t xml:space="preserve">дополнительно </w:t>
      </w:r>
      <w:r w:rsidRPr="00203A07">
        <w:rPr>
          <w:rFonts w:ascii="Times New Roman" w:hAnsi="Times New Roman"/>
          <w:sz w:val="28"/>
          <w:szCs w:val="28"/>
        </w:rPr>
        <w:t>должны быть предусмотрены антидемпинговые меры в соответствии с приложением № 15.</w:t>
      </w:r>
      <w:r w:rsidRPr="004B06BB">
        <w:rPr>
          <w:rFonts w:ascii="Times New Roman" w:hAnsi="Times New Roman"/>
          <w:sz w:val="28"/>
          <w:szCs w:val="28"/>
        </w:rPr>
        <w:t>1.</w:t>
      </w:r>
    </w:p>
    <w:p w14:paraId="2B718269" w14:textId="77777777" w:rsidR="00DC2EAD" w:rsidRPr="00AE3E29" w:rsidRDefault="00DC2EAD" w:rsidP="00DC2EAD">
      <w:pPr>
        <w:numPr>
          <w:ilvl w:val="0"/>
          <w:numId w:val="41"/>
        </w:numPr>
        <w:spacing w:after="0" w:line="240" w:lineRule="auto"/>
        <w:ind w:left="0" w:firstLineChars="253" w:firstLine="708"/>
        <w:jc w:val="both"/>
        <w:rPr>
          <w:rFonts w:ascii="Times New Roman" w:hAnsi="Times New Roman"/>
          <w:sz w:val="28"/>
          <w:szCs w:val="28"/>
        </w:rPr>
      </w:pPr>
      <w:r w:rsidRPr="00576985">
        <w:rPr>
          <w:rFonts w:ascii="Times New Roman" w:hAnsi="Times New Roman"/>
          <w:sz w:val="28"/>
          <w:szCs w:val="28"/>
        </w:rPr>
        <w:t xml:space="preserve">При проведении конкурентных закупок </w:t>
      </w:r>
      <w:r w:rsidRPr="00BE019C">
        <w:rPr>
          <w:rFonts w:ascii="Times New Roman" w:hAnsi="Times New Roman"/>
          <w:sz w:val="28"/>
          <w:szCs w:val="28"/>
        </w:rPr>
        <w:t xml:space="preserve">с НМЦ 10 </w:t>
      </w:r>
      <w:r>
        <w:rPr>
          <w:rFonts w:ascii="Times New Roman" w:hAnsi="Times New Roman"/>
          <w:sz w:val="28"/>
          <w:szCs w:val="28"/>
        </w:rPr>
        <w:t>млн</w:t>
      </w:r>
      <w:r w:rsidRPr="00BE019C">
        <w:rPr>
          <w:rFonts w:ascii="Times New Roman" w:hAnsi="Times New Roman"/>
          <w:sz w:val="28"/>
          <w:szCs w:val="28"/>
        </w:rPr>
        <w:t xml:space="preserve"> руб</w:t>
      </w:r>
      <w:r>
        <w:rPr>
          <w:rFonts w:ascii="Times New Roman" w:hAnsi="Times New Roman"/>
          <w:sz w:val="28"/>
          <w:szCs w:val="28"/>
        </w:rPr>
        <w:t>.</w:t>
      </w:r>
      <w:r w:rsidRPr="00BE019C">
        <w:rPr>
          <w:rFonts w:ascii="Times New Roman" w:hAnsi="Times New Roman"/>
          <w:sz w:val="28"/>
          <w:szCs w:val="28"/>
        </w:rPr>
        <w:t xml:space="preserve"> с НДС и более в </w:t>
      </w:r>
      <w:r>
        <w:rPr>
          <w:rFonts w:ascii="Times New Roman" w:hAnsi="Times New Roman"/>
          <w:sz w:val="28"/>
          <w:szCs w:val="28"/>
        </w:rPr>
        <w:t>проекте договора в составе документации</w:t>
      </w:r>
      <w:r w:rsidRPr="00576985">
        <w:rPr>
          <w:rFonts w:ascii="Times New Roman" w:hAnsi="Times New Roman"/>
          <w:sz w:val="28"/>
          <w:szCs w:val="28"/>
        </w:rPr>
        <w:t xml:space="preserve"> </w:t>
      </w:r>
      <w:r>
        <w:rPr>
          <w:rFonts w:ascii="Times New Roman" w:hAnsi="Times New Roman"/>
          <w:sz w:val="28"/>
          <w:szCs w:val="28"/>
        </w:rPr>
        <w:t xml:space="preserve">о закупке и в </w:t>
      </w:r>
      <w:r w:rsidRPr="00BE019C">
        <w:rPr>
          <w:rFonts w:ascii="Times New Roman" w:hAnsi="Times New Roman"/>
          <w:sz w:val="28"/>
          <w:szCs w:val="28"/>
        </w:rPr>
        <w:t xml:space="preserve">документации о закупке, </w:t>
      </w:r>
      <w:r>
        <w:rPr>
          <w:rFonts w:ascii="Times New Roman" w:hAnsi="Times New Roman"/>
          <w:sz w:val="28"/>
          <w:szCs w:val="28"/>
        </w:rPr>
        <w:t>при недостаточности конкурентной среды и снижении требования по уровню обеспеченности финансовыми ресурсами, по решению заказчика, в случаях, указанных в приложении 3 приложения № 10,</w:t>
      </w:r>
      <w:r w:rsidRPr="00BE019C">
        <w:rPr>
          <w:rFonts w:ascii="Times New Roman" w:hAnsi="Times New Roman"/>
          <w:sz w:val="28"/>
          <w:szCs w:val="28"/>
        </w:rPr>
        <w:t xml:space="preserve"> дополнительно</w:t>
      </w:r>
      <w:r>
        <w:rPr>
          <w:rFonts w:ascii="Times New Roman" w:hAnsi="Times New Roman"/>
          <w:sz w:val="28"/>
          <w:szCs w:val="28"/>
        </w:rPr>
        <w:t xml:space="preserve"> </w:t>
      </w:r>
      <w:r w:rsidRPr="00BE019C">
        <w:rPr>
          <w:rFonts w:ascii="Times New Roman" w:hAnsi="Times New Roman"/>
          <w:sz w:val="28"/>
          <w:szCs w:val="28"/>
        </w:rPr>
        <w:t>предусм</w:t>
      </w:r>
      <w:r>
        <w:rPr>
          <w:rFonts w:ascii="Times New Roman" w:hAnsi="Times New Roman"/>
          <w:sz w:val="28"/>
          <w:szCs w:val="28"/>
        </w:rPr>
        <w:t>а</w:t>
      </w:r>
      <w:r w:rsidRPr="00BE019C">
        <w:rPr>
          <w:rFonts w:ascii="Times New Roman" w:hAnsi="Times New Roman"/>
          <w:sz w:val="28"/>
          <w:szCs w:val="28"/>
        </w:rPr>
        <w:t>тр</w:t>
      </w:r>
      <w:r>
        <w:rPr>
          <w:rFonts w:ascii="Times New Roman" w:hAnsi="Times New Roman"/>
          <w:sz w:val="28"/>
          <w:szCs w:val="28"/>
        </w:rPr>
        <w:t>ивается</w:t>
      </w:r>
      <w:r w:rsidRPr="00BE019C">
        <w:rPr>
          <w:rFonts w:ascii="Times New Roman" w:hAnsi="Times New Roman"/>
          <w:sz w:val="28"/>
          <w:szCs w:val="28"/>
        </w:rPr>
        <w:t xml:space="preserve"> увеличени</w:t>
      </w:r>
      <w:r>
        <w:rPr>
          <w:rFonts w:ascii="Times New Roman" w:hAnsi="Times New Roman"/>
          <w:sz w:val="28"/>
          <w:szCs w:val="28"/>
        </w:rPr>
        <w:t>е</w:t>
      </w:r>
      <w:r w:rsidRPr="00BE019C">
        <w:rPr>
          <w:rFonts w:ascii="Times New Roman" w:hAnsi="Times New Roman"/>
          <w:sz w:val="28"/>
          <w:szCs w:val="28"/>
        </w:rPr>
        <w:t xml:space="preserve"> размера обеспечения исполнения договора в соответствии с </w:t>
      </w:r>
      <w:r w:rsidRPr="00AE3E29">
        <w:rPr>
          <w:rFonts w:ascii="Times New Roman" w:hAnsi="Times New Roman"/>
          <w:sz w:val="28"/>
          <w:szCs w:val="28"/>
        </w:rPr>
        <w:t>приложением № 15.1.</w:t>
      </w:r>
    </w:p>
    <w:p w14:paraId="3CA4B10A" w14:textId="77777777" w:rsidR="00426998" w:rsidRPr="008B22ED" w:rsidRDefault="00426998" w:rsidP="009B63CD">
      <w:pPr>
        <w:pStyle w:val="-3"/>
        <w:widowControl w:val="0"/>
        <w:tabs>
          <w:tab w:val="clear" w:pos="1667"/>
          <w:tab w:val="num" w:pos="142"/>
          <w:tab w:val="left" w:pos="235"/>
          <w:tab w:val="num" w:pos="284"/>
          <w:tab w:val="left" w:pos="885"/>
          <w:tab w:val="left" w:pos="993"/>
          <w:tab w:val="left" w:pos="1276"/>
          <w:tab w:val="left" w:pos="1701"/>
          <w:tab w:val="left" w:pos="2127"/>
        </w:tabs>
        <w:ind w:left="0"/>
        <w:rPr>
          <w:spacing w:val="-4"/>
          <w:szCs w:val="28"/>
        </w:rPr>
      </w:pPr>
    </w:p>
    <w:p w14:paraId="15289DA2" w14:textId="77777777" w:rsidR="00426998" w:rsidRPr="008B22ED" w:rsidRDefault="00426998" w:rsidP="00012501">
      <w:pPr>
        <w:pStyle w:val="2"/>
        <w:numPr>
          <w:ilvl w:val="0"/>
          <w:numId w:val="0"/>
        </w:numPr>
        <w:ind w:firstLine="709"/>
        <w:rPr>
          <w:lang w:val="ru-RU"/>
        </w:rPr>
      </w:pPr>
      <w:bookmarkStart w:id="436" w:name="_Статья_5.2.3_Обеспечение"/>
      <w:bookmarkStart w:id="437" w:name="_Toc472343683"/>
      <w:bookmarkStart w:id="438" w:name="_Toc517428300"/>
      <w:bookmarkEnd w:id="436"/>
      <w:r w:rsidRPr="008B22ED">
        <w:t xml:space="preserve">Статья </w:t>
      </w:r>
      <w:r w:rsidR="00081A6B" w:rsidRPr="008B22ED">
        <w:t>5.2</w:t>
      </w:r>
      <w:r w:rsidRPr="008B22ED">
        <w:t>.3 Обеспечение заявки на участие в закупке</w:t>
      </w:r>
      <w:bookmarkEnd w:id="437"/>
      <w:bookmarkEnd w:id="438"/>
    </w:p>
    <w:p w14:paraId="523410E3" w14:textId="77777777" w:rsidR="003A2FC3" w:rsidRPr="008B22ED" w:rsidRDefault="00426998" w:rsidP="002E61FC">
      <w:pPr>
        <w:numPr>
          <w:ilvl w:val="0"/>
          <w:numId w:val="49"/>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При проведении конкурса с НМЦ свыше 20 </w:t>
      </w:r>
      <w:r w:rsidR="00E95948">
        <w:rPr>
          <w:rFonts w:ascii="Times New Roman" w:hAnsi="Times New Roman"/>
          <w:sz w:val="28"/>
          <w:szCs w:val="28"/>
        </w:rPr>
        <w:t xml:space="preserve">млн </w:t>
      </w:r>
      <w:r w:rsidRPr="008B22ED">
        <w:rPr>
          <w:rFonts w:ascii="Times New Roman" w:hAnsi="Times New Roman"/>
          <w:sz w:val="28"/>
          <w:szCs w:val="28"/>
        </w:rPr>
        <w:t xml:space="preserve"> руб</w:t>
      </w:r>
      <w:r w:rsidR="00E95948">
        <w:rPr>
          <w:rFonts w:ascii="Times New Roman" w:hAnsi="Times New Roman"/>
          <w:sz w:val="28"/>
          <w:szCs w:val="28"/>
        </w:rPr>
        <w:t>.</w:t>
      </w:r>
      <w:r w:rsidRPr="008B22ED">
        <w:rPr>
          <w:rFonts w:ascii="Times New Roman" w:hAnsi="Times New Roman"/>
          <w:sz w:val="28"/>
          <w:szCs w:val="28"/>
        </w:rPr>
        <w:t xml:space="preserve"> с НДС или </w:t>
      </w:r>
      <w:r w:rsidR="008F16DA">
        <w:rPr>
          <w:rFonts w:ascii="Times New Roman" w:hAnsi="Times New Roman"/>
          <w:sz w:val="28"/>
          <w:szCs w:val="28"/>
        </w:rPr>
        <w:t xml:space="preserve">других </w:t>
      </w:r>
      <w:r w:rsidR="00786640" w:rsidRPr="00786640">
        <w:rPr>
          <w:rFonts w:ascii="Times New Roman" w:hAnsi="Times New Roman"/>
          <w:sz w:val="28"/>
          <w:szCs w:val="28"/>
        </w:rPr>
        <w:t>конкурентных способов закупок</w:t>
      </w:r>
      <w:r w:rsidRPr="008B22ED">
        <w:rPr>
          <w:rFonts w:ascii="Times New Roman" w:hAnsi="Times New Roman"/>
          <w:sz w:val="28"/>
          <w:szCs w:val="28"/>
        </w:rPr>
        <w:t xml:space="preserve"> с НМЦ свыше 10 </w:t>
      </w:r>
      <w:r w:rsidR="00E95948">
        <w:rPr>
          <w:rFonts w:ascii="Times New Roman" w:hAnsi="Times New Roman"/>
          <w:sz w:val="28"/>
          <w:szCs w:val="28"/>
        </w:rPr>
        <w:t xml:space="preserve">млн </w:t>
      </w:r>
      <w:r w:rsidRPr="008B22ED">
        <w:rPr>
          <w:rFonts w:ascii="Times New Roman" w:hAnsi="Times New Roman"/>
          <w:sz w:val="28"/>
          <w:szCs w:val="28"/>
        </w:rPr>
        <w:t>руб</w:t>
      </w:r>
      <w:r w:rsidR="00E95948">
        <w:rPr>
          <w:rFonts w:ascii="Times New Roman" w:hAnsi="Times New Roman"/>
          <w:sz w:val="28"/>
          <w:szCs w:val="28"/>
        </w:rPr>
        <w:t>.</w:t>
      </w:r>
      <w:r w:rsidRPr="008B22ED">
        <w:rPr>
          <w:rFonts w:ascii="Times New Roman" w:hAnsi="Times New Roman"/>
          <w:sz w:val="28"/>
          <w:szCs w:val="28"/>
        </w:rPr>
        <w:t xml:space="preserve"> с НДС</w:t>
      </w:r>
      <w:r w:rsidR="00E827A4">
        <w:rPr>
          <w:rFonts w:ascii="Times New Roman" w:hAnsi="Times New Roman"/>
          <w:sz w:val="28"/>
          <w:szCs w:val="28"/>
        </w:rPr>
        <w:t xml:space="preserve"> </w:t>
      </w:r>
      <w:r w:rsidR="00577986" w:rsidRPr="008B22ED">
        <w:rPr>
          <w:rFonts w:ascii="Times New Roman" w:hAnsi="Times New Roman"/>
          <w:sz w:val="28"/>
          <w:szCs w:val="28"/>
        </w:rPr>
        <w:t xml:space="preserve">заказчик (в </w:t>
      </w:r>
      <w:del w:id="439" w:author="Андреева Мария Александровна" w:date="2025-01-09T12:38:00Z">
        <w:r w:rsidR="00577986" w:rsidRPr="008B22ED">
          <w:rPr>
            <w:rFonts w:ascii="Times New Roman" w:hAnsi="Times New Roman"/>
            <w:sz w:val="28"/>
            <w:szCs w:val="28"/>
          </w:rPr>
          <w:delText>заявке</w:delText>
        </w:r>
      </w:del>
      <w:ins w:id="440" w:author="Андреева Мария Александровна" w:date="2025-01-09T12:38:00Z">
        <w:r w:rsidR="00F069A1">
          <w:rPr>
            <w:rFonts w:ascii="Times New Roman" w:hAnsi="Times New Roman"/>
            <w:sz w:val="28"/>
            <w:szCs w:val="28"/>
          </w:rPr>
          <w:t>поручении</w:t>
        </w:r>
      </w:ins>
      <w:r w:rsidR="00F069A1" w:rsidRPr="008B22ED">
        <w:rPr>
          <w:rFonts w:ascii="Times New Roman" w:hAnsi="Times New Roman"/>
          <w:sz w:val="28"/>
          <w:szCs w:val="28"/>
        </w:rPr>
        <w:t xml:space="preserve"> </w:t>
      </w:r>
      <w:r w:rsidR="00577986" w:rsidRPr="008B22ED">
        <w:rPr>
          <w:rFonts w:ascii="Times New Roman" w:hAnsi="Times New Roman"/>
          <w:sz w:val="28"/>
          <w:szCs w:val="28"/>
        </w:rPr>
        <w:t xml:space="preserve">на закупку), </w:t>
      </w:r>
      <w:r w:rsidR="00615A9E" w:rsidRPr="008B22ED">
        <w:rPr>
          <w:rFonts w:ascii="Times New Roman" w:hAnsi="Times New Roman"/>
          <w:sz w:val="28"/>
          <w:szCs w:val="28"/>
        </w:rPr>
        <w:t xml:space="preserve">организатор </w:t>
      </w:r>
      <w:r w:rsidR="00577986" w:rsidRPr="008B22ED">
        <w:rPr>
          <w:rFonts w:ascii="Times New Roman" w:hAnsi="Times New Roman"/>
          <w:sz w:val="28"/>
          <w:szCs w:val="28"/>
        </w:rPr>
        <w:t xml:space="preserve">закупки </w:t>
      </w:r>
      <w:r w:rsidR="00615A9E" w:rsidRPr="008B22ED">
        <w:rPr>
          <w:rFonts w:ascii="Times New Roman" w:hAnsi="Times New Roman"/>
          <w:sz w:val="28"/>
          <w:szCs w:val="28"/>
        </w:rPr>
        <w:t>(</w:t>
      </w:r>
      <w:r w:rsidR="00577986" w:rsidRPr="008B22ED">
        <w:rPr>
          <w:rFonts w:ascii="Times New Roman" w:hAnsi="Times New Roman"/>
          <w:sz w:val="28"/>
          <w:szCs w:val="28"/>
        </w:rPr>
        <w:t>в документации о закупке)</w:t>
      </w:r>
      <w:r w:rsidRPr="008B22ED" w:rsidDel="00CE7317">
        <w:rPr>
          <w:rFonts w:ascii="Times New Roman" w:hAnsi="Times New Roman"/>
          <w:sz w:val="28"/>
          <w:szCs w:val="28"/>
        </w:rPr>
        <w:t xml:space="preserve"> </w:t>
      </w:r>
      <w:r w:rsidR="00577986" w:rsidRPr="008B22ED">
        <w:rPr>
          <w:rFonts w:ascii="Times New Roman" w:hAnsi="Times New Roman"/>
          <w:sz w:val="28"/>
          <w:szCs w:val="28"/>
        </w:rPr>
        <w:t xml:space="preserve">устанавливают </w:t>
      </w:r>
      <w:r w:rsidR="00D85D5C" w:rsidRPr="008B22ED">
        <w:rPr>
          <w:rFonts w:ascii="Times New Roman" w:hAnsi="Times New Roman"/>
          <w:sz w:val="28"/>
          <w:szCs w:val="28"/>
        </w:rPr>
        <w:t xml:space="preserve">требование о </w:t>
      </w:r>
      <w:r w:rsidRPr="008B22ED">
        <w:rPr>
          <w:rFonts w:ascii="Times New Roman" w:hAnsi="Times New Roman"/>
          <w:sz w:val="28"/>
          <w:szCs w:val="28"/>
        </w:rPr>
        <w:t xml:space="preserve">представлении участником обеспечения заявки на участие в закупке. </w:t>
      </w:r>
      <w:r w:rsidR="007764B3" w:rsidRPr="008B22ED">
        <w:rPr>
          <w:rFonts w:ascii="Times New Roman" w:hAnsi="Times New Roman"/>
          <w:sz w:val="28"/>
          <w:szCs w:val="28"/>
        </w:rPr>
        <w:t>При прове</w:t>
      </w:r>
      <w:r w:rsidR="00D85D5C" w:rsidRPr="008B22ED">
        <w:rPr>
          <w:rFonts w:ascii="Times New Roman" w:hAnsi="Times New Roman"/>
          <w:sz w:val="28"/>
          <w:szCs w:val="28"/>
        </w:rPr>
        <w:t xml:space="preserve">дении иных закупок </w:t>
      </w:r>
      <w:r w:rsidR="008F16DA" w:rsidRPr="008877CC">
        <w:rPr>
          <w:rFonts w:ascii="Times New Roman" w:hAnsi="Times New Roman"/>
          <w:sz w:val="28"/>
          <w:szCs w:val="28"/>
        </w:rPr>
        <w:t>с НМЦ свыше 5 млн</w:t>
      </w:r>
      <w:r w:rsidR="008F16DA" w:rsidRPr="008F16DA">
        <w:rPr>
          <w:rFonts w:ascii="Times New Roman" w:hAnsi="Times New Roman"/>
          <w:sz w:val="28"/>
          <w:szCs w:val="28"/>
        </w:rPr>
        <w:t xml:space="preserve"> руб.</w:t>
      </w:r>
      <w:r w:rsidR="008F16DA" w:rsidRPr="008877CC">
        <w:rPr>
          <w:rFonts w:ascii="Times New Roman" w:hAnsi="Times New Roman"/>
          <w:sz w:val="28"/>
          <w:szCs w:val="28"/>
        </w:rPr>
        <w:t xml:space="preserve"> с НДС</w:t>
      </w:r>
      <w:r w:rsidR="008F16DA" w:rsidRPr="008F16DA">
        <w:rPr>
          <w:rFonts w:ascii="Times New Roman" w:hAnsi="Times New Roman"/>
          <w:sz w:val="28"/>
          <w:szCs w:val="28"/>
        </w:rPr>
        <w:t xml:space="preserve"> </w:t>
      </w:r>
      <w:r w:rsidR="00D85D5C" w:rsidRPr="008B22ED">
        <w:rPr>
          <w:rFonts w:ascii="Times New Roman" w:hAnsi="Times New Roman"/>
          <w:sz w:val="28"/>
          <w:szCs w:val="28"/>
        </w:rPr>
        <w:t xml:space="preserve">требование о </w:t>
      </w:r>
      <w:r w:rsidR="007764B3" w:rsidRPr="008B22ED">
        <w:rPr>
          <w:rFonts w:ascii="Times New Roman" w:hAnsi="Times New Roman"/>
          <w:sz w:val="28"/>
          <w:szCs w:val="28"/>
        </w:rPr>
        <w:t>представлении участником обеспечения заявки на участие в закупке устанавливается по решению заказчика.</w:t>
      </w:r>
    </w:p>
    <w:p w14:paraId="3278C7C8" w14:textId="77777777" w:rsidR="003A2FC3" w:rsidRPr="008B22ED" w:rsidRDefault="00426998" w:rsidP="003A2FC3">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Такое обеспечение устанав</w:t>
      </w:r>
      <w:r w:rsidR="00D85D5C" w:rsidRPr="008B22ED">
        <w:rPr>
          <w:rFonts w:ascii="Times New Roman" w:hAnsi="Times New Roman"/>
          <w:sz w:val="28"/>
          <w:szCs w:val="28"/>
        </w:rPr>
        <w:t xml:space="preserve">ливается в размере от 0,5 % до </w:t>
      </w:r>
      <w:r w:rsidRPr="008B22ED">
        <w:rPr>
          <w:rFonts w:ascii="Times New Roman" w:hAnsi="Times New Roman"/>
          <w:sz w:val="28"/>
          <w:szCs w:val="28"/>
        </w:rPr>
        <w:t xml:space="preserve">5% НМЦ (цены лота), если иное </w:t>
      </w:r>
      <w:r w:rsidR="008F16DA" w:rsidRPr="008877CC">
        <w:rPr>
          <w:rFonts w:ascii="Times New Roman" w:hAnsi="Times New Roman"/>
          <w:sz w:val="28"/>
          <w:szCs w:val="28"/>
        </w:rPr>
        <w:t>для заказчиков второй группы</w:t>
      </w:r>
      <w:r w:rsidR="008F16DA" w:rsidRPr="008F16DA">
        <w:rPr>
          <w:rFonts w:ascii="Times New Roman" w:hAnsi="Times New Roman"/>
          <w:sz w:val="28"/>
          <w:szCs w:val="28"/>
        </w:rPr>
        <w:t xml:space="preserve"> </w:t>
      </w:r>
      <w:r w:rsidRPr="008B22ED">
        <w:rPr>
          <w:rFonts w:ascii="Times New Roman" w:hAnsi="Times New Roman"/>
          <w:sz w:val="28"/>
          <w:szCs w:val="28"/>
        </w:rPr>
        <w:t>не предусмотрено распорядительными документами генерал</w:t>
      </w:r>
      <w:r w:rsidR="00D85D5C" w:rsidRPr="008B22ED">
        <w:rPr>
          <w:rFonts w:ascii="Times New Roman" w:hAnsi="Times New Roman"/>
          <w:sz w:val="28"/>
          <w:szCs w:val="28"/>
        </w:rPr>
        <w:t>ьного директора Корпорации</w:t>
      </w:r>
      <w:r w:rsidR="00E95948">
        <w:rPr>
          <w:rFonts w:ascii="Times New Roman" w:hAnsi="Times New Roman"/>
          <w:sz w:val="28"/>
          <w:szCs w:val="28"/>
        </w:rPr>
        <w:t xml:space="preserve"> (ч. 1 ст. 3.2).</w:t>
      </w:r>
    </w:p>
    <w:p w14:paraId="5E950C09" w14:textId="77777777" w:rsidR="00426998" w:rsidRPr="008B22ED" w:rsidRDefault="0051334D" w:rsidP="002E61FC">
      <w:pPr>
        <w:numPr>
          <w:ilvl w:val="0"/>
          <w:numId w:val="49"/>
        </w:numPr>
        <w:spacing w:after="0" w:line="240" w:lineRule="auto"/>
        <w:ind w:left="0" w:firstLineChars="253" w:firstLine="708"/>
        <w:jc w:val="both"/>
        <w:rPr>
          <w:rFonts w:ascii="Times New Roman" w:hAnsi="Times New Roman"/>
          <w:sz w:val="28"/>
          <w:szCs w:val="28"/>
        </w:rPr>
      </w:pPr>
      <w:r>
        <w:rPr>
          <w:rFonts w:ascii="Times New Roman" w:hAnsi="Times New Roman"/>
          <w:sz w:val="28"/>
          <w:szCs w:val="28"/>
        </w:rPr>
        <w:t>Формы обеспечения, у</w:t>
      </w:r>
      <w:r w:rsidR="00426998" w:rsidRPr="008B22ED">
        <w:rPr>
          <w:rFonts w:ascii="Times New Roman" w:hAnsi="Times New Roman"/>
          <w:sz w:val="28"/>
          <w:szCs w:val="28"/>
        </w:rPr>
        <w:t xml:space="preserve">словия предоставления, возврата и удержания обеспечения заявки на участие в закупке изложены в приложении </w:t>
      </w:r>
      <w:r w:rsidR="003A2FC3" w:rsidRPr="008B22ED">
        <w:rPr>
          <w:rFonts w:ascii="Times New Roman" w:hAnsi="Times New Roman"/>
          <w:sz w:val="28"/>
          <w:szCs w:val="28"/>
        </w:rPr>
        <w:t xml:space="preserve">№ </w:t>
      </w:r>
      <w:r w:rsidR="00426998" w:rsidRPr="008B22ED">
        <w:rPr>
          <w:rFonts w:ascii="Times New Roman" w:hAnsi="Times New Roman"/>
          <w:sz w:val="28"/>
          <w:szCs w:val="28"/>
        </w:rPr>
        <w:t>12.</w:t>
      </w:r>
    </w:p>
    <w:p w14:paraId="16FBA0F2" w14:textId="77777777" w:rsidR="00426998" w:rsidRPr="008B22ED" w:rsidRDefault="00426998" w:rsidP="003A2FC3">
      <w:pPr>
        <w:spacing w:after="0" w:line="240" w:lineRule="auto"/>
        <w:ind w:firstLine="851"/>
        <w:jc w:val="both"/>
        <w:rPr>
          <w:rFonts w:ascii="Times New Roman" w:hAnsi="Times New Roman"/>
          <w:sz w:val="28"/>
          <w:szCs w:val="28"/>
          <w:lang w:eastAsia="ru-RU"/>
        </w:rPr>
      </w:pPr>
      <w:bookmarkStart w:id="441" w:name="_Hlt309119802"/>
      <w:bookmarkStart w:id="442" w:name="_Hlt342304058"/>
      <w:bookmarkStart w:id="443" w:name="_Общие_положения_о"/>
      <w:bookmarkStart w:id="444" w:name="_Hlt341631254"/>
      <w:bookmarkStart w:id="445" w:name="_Hlt341787952"/>
      <w:bookmarkStart w:id="446" w:name="_Hlt342304030"/>
      <w:bookmarkStart w:id="447" w:name="_Hlt342304272"/>
      <w:bookmarkEnd w:id="441"/>
      <w:bookmarkEnd w:id="442"/>
      <w:bookmarkEnd w:id="443"/>
      <w:bookmarkEnd w:id="444"/>
      <w:bookmarkEnd w:id="445"/>
      <w:bookmarkEnd w:id="446"/>
      <w:bookmarkEnd w:id="447"/>
    </w:p>
    <w:p w14:paraId="4E5A1810" w14:textId="77777777" w:rsidR="00426998" w:rsidRPr="008B22ED" w:rsidRDefault="00426998" w:rsidP="00012501">
      <w:pPr>
        <w:pStyle w:val="2"/>
        <w:keepNext w:val="0"/>
        <w:widowControl w:val="0"/>
        <w:numPr>
          <w:ilvl w:val="0"/>
          <w:numId w:val="0"/>
        </w:numPr>
        <w:suppressAutoHyphens w:val="0"/>
        <w:ind w:firstLine="709"/>
        <w:jc w:val="both"/>
        <w:rPr>
          <w:spacing w:val="-4"/>
          <w:szCs w:val="28"/>
          <w:lang w:val="ru-RU"/>
        </w:rPr>
      </w:pPr>
      <w:bookmarkStart w:id="448" w:name="_Статья_5.2.4._Начальная"/>
      <w:bookmarkStart w:id="449" w:name="_Toc472343684"/>
      <w:bookmarkStart w:id="450" w:name="_Toc517428301"/>
      <w:bookmarkEnd w:id="448"/>
      <w:r w:rsidRPr="008B22ED">
        <w:rPr>
          <w:szCs w:val="28"/>
        </w:rPr>
        <w:t xml:space="preserve">Статья </w:t>
      </w:r>
      <w:r w:rsidR="00081A6B" w:rsidRPr="008B22ED">
        <w:rPr>
          <w:szCs w:val="28"/>
          <w:lang w:val="ru-RU"/>
        </w:rPr>
        <w:t>5.2</w:t>
      </w:r>
      <w:r w:rsidRPr="008B22ED">
        <w:rPr>
          <w:szCs w:val="28"/>
        </w:rPr>
        <w:t>.4.</w:t>
      </w:r>
      <w:r w:rsidR="00D85D5C" w:rsidRPr="008B22ED">
        <w:rPr>
          <w:spacing w:val="-4"/>
          <w:szCs w:val="28"/>
        </w:rPr>
        <w:t xml:space="preserve"> </w:t>
      </w:r>
      <w:r w:rsidRPr="008B22ED">
        <w:rPr>
          <w:spacing w:val="-4"/>
          <w:szCs w:val="28"/>
        </w:rPr>
        <w:t>Начальная (максимальная) цена договора</w:t>
      </w:r>
      <w:bookmarkEnd w:id="449"/>
      <w:bookmarkEnd w:id="450"/>
    </w:p>
    <w:p w14:paraId="715A07D5" w14:textId="77777777" w:rsidR="004B1934" w:rsidRPr="008B22ED" w:rsidRDefault="00426998" w:rsidP="002E61FC">
      <w:pPr>
        <w:numPr>
          <w:ilvl w:val="0"/>
          <w:numId w:val="5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конкурентных закупок, а также </w:t>
      </w:r>
      <w:r w:rsidR="00042EA5">
        <w:rPr>
          <w:rFonts w:ascii="Times New Roman" w:hAnsi="Times New Roman"/>
          <w:sz w:val="28"/>
          <w:szCs w:val="28"/>
        </w:rPr>
        <w:t xml:space="preserve">прямых </w:t>
      </w:r>
      <w:r w:rsidRPr="008B22ED">
        <w:rPr>
          <w:rFonts w:ascii="Times New Roman" w:hAnsi="Times New Roman"/>
          <w:sz w:val="28"/>
          <w:szCs w:val="28"/>
        </w:rPr>
        <w:t>закупок у единственного поставщика, упрощенных закупок</w:t>
      </w:r>
      <w:r w:rsidR="00A46314">
        <w:rPr>
          <w:rFonts w:ascii="Times New Roman" w:hAnsi="Times New Roman"/>
          <w:sz w:val="28"/>
          <w:szCs w:val="28"/>
        </w:rPr>
        <w:t>, закупок путем участия в конкурентной процедуре продавца</w:t>
      </w:r>
      <w:r w:rsidRPr="008B22ED">
        <w:rPr>
          <w:rFonts w:ascii="Times New Roman" w:hAnsi="Times New Roman"/>
          <w:sz w:val="28"/>
          <w:szCs w:val="28"/>
        </w:rPr>
        <w:t xml:space="preserve"> заказчик определяет НМЦ согласно </w:t>
      </w:r>
      <w:r w:rsidR="00360E11" w:rsidRPr="008B22ED">
        <w:rPr>
          <w:rFonts w:ascii="Times New Roman" w:hAnsi="Times New Roman"/>
          <w:sz w:val="28"/>
          <w:szCs w:val="28"/>
        </w:rPr>
        <w:t xml:space="preserve">приложению </w:t>
      </w:r>
      <w:r w:rsidR="009023A4" w:rsidRPr="008B22ED">
        <w:rPr>
          <w:rFonts w:ascii="Times New Roman" w:hAnsi="Times New Roman"/>
          <w:sz w:val="28"/>
          <w:szCs w:val="28"/>
        </w:rPr>
        <w:t xml:space="preserve">№ </w:t>
      </w:r>
      <w:r w:rsidRPr="008B22ED">
        <w:rPr>
          <w:rFonts w:ascii="Times New Roman" w:hAnsi="Times New Roman"/>
          <w:sz w:val="28"/>
          <w:szCs w:val="28"/>
        </w:rPr>
        <w:t>8.</w:t>
      </w:r>
    </w:p>
    <w:p w14:paraId="25EB7768" w14:textId="77777777" w:rsidR="00426998" w:rsidRPr="008B22ED" w:rsidRDefault="00426998" w:rsidP="002E61FC">
      <w:pPr>
        <w:numPr>
          <w:ilvl w:val="0"/>
          <w:numId w:val="5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мелких закупок стоимость закупаемой продукции, определяется в порядке, установленном </w:t>
      </w:r>
      <w:r w:rsidR="0033353F" w:rsidRPr="008B22ED">
        <w:rPr>
          <w:rFonts w:ascii="Times New Roman" w:hAnsi="Times New Roman"/>
          <w:sz w:val="28"/>
          <w:szCs w:val="28"/>
        </w:rPr>
        <w:t xml:space="preserve">разделом 6 приложения </w:t>
      </w:r>
      <w:r w:rsidR="009023A4" w:rsidRPr="008B22ED">
        <w:rPr>
          <w:rFonts w:ascii="Times New Roman" w:hAnsi="Times New Roman"/>
          <w:sz w:val="28"/>
          <w:szCs w:val="28"/>
        </w:rPr>
        <w:t xml:space="preserve">№ </w:t>
      </w:r>
      <w:r w:rsidRPr="008B22ED">
        <w:rPr>
          <w:rFonts w:ascii="Times New Roman" w:hAnsi="Times New Roman"/>
          <w:sz w:val="28"/>
          <w:szCs w:val="28"/>
        </w:rPr>
        <w:t xml:space="preserve">12. В данном случае требования положений приложения </w:t>
      </w:r>
      <w:r w:rsidR="009023A4" w:rsidRPr="008B22ED">
        <w:rPr>
          <w:rFonts w:ascii="Times New Roman" w:hAnsi="Times New Roman"/>
          <w:sz w:val="28"/>
          <w:szCs w:val="28"/>
        </w:rPr>
        <w:t xml:space="preserve">№ </w:t>
      </w:r>
      <w:r w:rsidRPr="008B22ED">
        <w:rPr>
          <w:rFonts w:ascii="Times New Roman" w:hAnsi="Times New Roman"/>
          <w:sz w:val="28"/>
          <w:szCs w:val="28"/>
        </w:rPr>
        <w:t>8 к расчету НМЦ</w:t>
      </w:r>
      <w:r w:rsidR="00577986" w:rsidRPr="008B22ED">
        <w:rPr>
          <w:rFonts w:ascii="Times New Roman" w:hAnsi="Times New Roman"/>
          <w:sz w:val="28"/>
          <w:szCs w:val="28"/>
        </w:rPr>
        <w:t xml:space="preserve"> могут</w:t>
      </w:r>
      <w:r w:rsidR="00D85D5C" w:rsidRPr="008B22ED">
        <w:rPr>
          <w:rFonts w:ascii="Times New Roman" w:hAnsi="Times New Roman"/>
          <w:sz w:val="28"/>
          <w:szCs w:val="28"/>
        </w:rPr>
        <w:t xml:space="preserve"> не</w:t>
      </w:r>
      <w:r w:rsidR="00577986" w:rsidRPr="008B22ED">
        <w:rPr>
          <w:rFonts w:ascii="Times New Roman" w:hAnsi="Times New Roman"/>
          <w:sz w:val="28"/>
          <w:szCs w:val="28"/>
        </w:rPr>
        <w:t xml:space="preserve"> применяться</w:t>
      </w:r>
      <w:r w:rsidRPr="008B22ED">
        <w:rPr>
          <w:rFonts w:ascii="Times New Roman" w:hAnsi="Times New Roman"/>
          <w:sz w:val="28"/>
          <w:szCs w:val="28"/>
        </w:rPr>
        <w:t>.</w:t>
      </w:r>
    </w:p>
    <w:p w14:paraId="5550A287" w14:textId="77777777" w:rsidR="00426998" w:rsidRDefault="00426998" w:rsidP="009B63CD">
      <w:pPr>
        <w:widowControl w:val="0"/>
        <w:spacing w:after="0" w:line="240" w:lineRule="auto"/>
        <w:ind w:firstLine="709"/>
        <w:jc w:val="both"/>
        <w:rPr>
          <w:rFonts w:ascii="Times New Roman" w:hAnsi="Times New Roman"/>
          <w:sz w:val="28"/>
          <w:szCs w:val="28"/>
          <w:lang w:eastAsia="ru-RU"/>
        </w:rPr>
      </w:pPr>
    </w:p>
    <w:p w14:paraId="1177F567" w14:textId="77777777" w:rsidR="00FD5102" w:rsidRDefault="00FD5102" w:rsidP="009B63CD">
      <w:pPr>
        <w:widowControl w:val="0"/>
        <w:spacing w:after="0" w:line="240" w:lineRule="auto"/>
        <w:ind w:firstLine="709"/>
        <w:jc w:val="both"/>
        <w:rPr>
          <w:rFonts w:ascii="Times New Roman" w:hAnsi="Times New Roman"/>
          <w:sz w:val="28"/>
          <w:szCs w:val="28"/>
          <w:lang w:eastAsia="ru-RU"/>
        </w:rPr>
      </w:pPr>
    </w:p>
    <w:p w14:paraId="420E3A86"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451" w:name="_Статья_5.3._"/>
      <w:bookmarkStart w:id="452" w:name="_Toc472343685"/>
      <w:bookmarkStart w:id="453" w:name="_Toc517428302"/>
      <w:bookmarkEnd w:id="451"/>
      <w:r w:rsidRPr="008B22ED">
        <w:rPr>
          <w:spacing w:val="-4"/>
          <w:szCs w:val="28"/>
        </w:rPr>
        <w:lastRenderedPageBreak/>
        <w:t xml:space="preserve">Статья </w:t>
      </w:r>
      <w:r w:rsidR="00081A6B" w:rsidRPr="008B22ED">
        <w:rPr>
          <w:spacing w:val="-4"/>
          <w:szCs w:val="28"/>
          <w:lang w:val="ru-RU"/>
        </w:rPr>
        <w:t>5.3</w:t>
      </w:r>
      <w:r w:rsidR="00D85D5C" w:rsidRPr="008B22ED">
        <w:rPr>
          <w:spacing w:val="-4"/>
          <w:szCs w:val="28"/>
        </w:rPr>
        <w:t xml:space="preserve">. </w:t>
      </w:r>
      <w:r w:rsidRPr="008B22ED">
        <w:rPr>
          <w:spacing w:val="-4"/>
          <w:szCs w:val="28"/>
        </w:rPr>
        <w:t>Подготовка, согласование и утверждение закупочной документации</w:t>
      </w:r>
      <w:bookmarkEnd w:id="452"/>
      <w:bookmarkEnd w:id="453"/>
    </w:p>
    <w:p w14:paraId="36E7F2CF" w14:textId="77777777" w:rsidR="004B1934" w:rsidRPr="008B22ED" w:rsidRDefault="00426998" w:rsidP="002E61FC">
      <w:pPr>
        <w:numPr>
          <w:ilvl w:val="0"/>
          <w:numId w:val="51"/>
        </w:numPr>
        <w:spacing w:after="0" w:line="240" w:lineRule="auto"/>
        <w:ind w:left="0" w:firstLineChars="253" w:firstLine="708"/>
        <w:jc w:val="both"/>
        <w:rPr>
          <w:rFonts w:ascii="Times New Roman" w:hAnsi="Times New Roman"/>
          <w:sz w:val="28"/>
          <w:szCs w:val="28"/>
        </w:rPr>
      </w:pPr>
      <w:bookmarkStart w:id="454" w:name="_Toc437524286"/>
      <w:bookmarkStart w:id="455" w:name="_Toc428265339"/>
      <w:r w:rsidRPr="008B22ED">
        <w:rPr>
          <w:rFonts w:ascii="Times New Roman" w:hAnsi="Times New Roman"/>
          <w:sz w:val="28"/>
          <w:szCs w:val="28"/>
        </w:rPr>
        <w:t>Закупочная документация содержит как минимум следующие сведения:</w:t>
      </w:r>
      <w:bookmarkStart w:id="456" w:name="_Toc437520793"/>
      <w:bookmarkStart w:id="457" w:name="_Toc437524287"/>
      <w:bookmarkEnd w:id="454"/>
    </w:p>
    <w:p w14:paraId="7B5AB7A7" w14:textId="77777777" w:rsidR="004B1934" w:rsidRPr="008B22ED" w:rsidRDefault="00426998" w:rsidP="002E61FC">
      <w:pPr>
        <w:numPr>
          <w:ilvl w:val="0"/>
          <w:numId w:val="5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сведения, указание которых в закупочной документации является обязательным в соответствии с законодательством РФ;</w:t>
      </w:r>
      <w:bookmarkStart w:id="458" w:name="_Toc437520794"/>
      <w:bookmarkStart w:id="459" w:name="_Toc437524288"/>
      <w:bookmarkEnd w:id="456"/>
      <w:bookmarkEnd w:id="457"/>
    </w:p>
    <w:p w14:paraId="6244744E" w14:textId="77777777" w:rsidR="004B1934" w:rsidRPr="008B22ED" w:rsidRDefault="00426998" w:rsidP="002E61FC">
      <w:pPr>
        <w:numPr>
          <w:ilvl w:val="0"/>
          <w:numId w:val="52"/>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сведения, указание которых в закупочной документации является обязательным в соответствии с приложениями </w:t>
      </w:r>
      <w:r w:rsidR="00D85D5C" w:rsidRPr="008B22ED">
        <w:rPr>
          <w:rFonts w:ascii="Times New Roman" w:hAnsi="Times New Roman"/>
          <w:sz w:val="28"/>
          <w:szCs w:val="28"/>
        </w:rPr>
        <w:t xml:space="preserve">№ </w:t>
      </w:r>
      <w:r w:rsidRPr="008B22ED">
        <w:rPr>
          <w:rFonts w:ascii="Times New Roman" w:hAnsi="Times New Roman"/>
          <w:sz w:val="28"/>
          <w:szCs w:val="28"/>
        </w:rPr>
        <w:t xml:space="preserve">12, </w:t>
      </w:r>
      <w:r w:rsidR="00D85D5C" w:rsidRPr="008B22ED">
        <w:rPr>
          <w:rFonts w:ascii="Times New Roman" w:hAnsi="Times New Roman"/>
          <w:sz w:val="28"/>
          <w:szCs w:val="28"/>
        </w:rPr>
        <w:t xml:space="preserve">№ </w:t>
      </w:r>
      <w:r w:rsidRPr="008B22ED">
        <w:rPr>
          <w:rFonts w:ascii="Times New Roman" w:hAnsi="Times New Roman"/>
          <w:sz w:val="28"/>
          <w:szCs w:val="28"/>
        </w:rPr>
        <w:t xml:space="preserve">15 (с учетом требований </w:t>
      </w:r>
      <w:hyperlink w:anchor="_Статья_5.2._Принципы" w:history="1">
        <w:r w:rsidR="00D85D5C" w:rsidRPr="008B22ED">
          <w:rPr>
            <w:rFonts w:ascii="Times New Roman" w:hAnsi="Times New Roman"/>
            <w:sz w:val="28"/>
            <w:szCs w:val="28"/>
          </w:rPr>
          <w:t>ст. 5</w:t>
        </w:r>
        <w:r w:rsidR="00D85D5C" w:rsidRPr="008B22ED">
          <w:rPr>
            <w:rFonts w:ascii="Times New Roman" w:hAnsi="Times New Roman"/>
            <w:sz w:val="28"/>
            <w:szCs w:val="28"/>
          </w:rPr>
          <w:t>.</w:t>
        </w:r>
        <w:r w:rsidR="00D85D5C" w:rsidRPr="008B22ED">
          <w:rPr>
            <w:rFonts w:ascii="Times New Roman" w:hAnsi="Times New Roman"/>
            <w:sz w:val="28"/>
            <w:szCs w:val="28"/>
          </w:rPr>
          <w:t>2</w:t>
        </w:r>
      </w:hyperlink>
      <w:r w:rsidR="00D85D5C" w:rsidRPr="008B22ED">
        <w:rPr>
          <w:rFonts w:ascii="Times New Roman" w:hAnsi="Times New Roman"/>
          <w:sz w:val="28"/>
          <w:szCs w:val="28"/>
        </w:rPr>
        <w:t xml:space="preserve">- </w:t>
      </w:r>
      <w:r w:rsidR="00C32208" w:rsidRPr="008B22ED">
        <w:rPr>
          <w:rFonts w:ascii="Times New Roman" w:hAnsi="Times New Roman"/>
          <w:sz w:val="28"/>
          <w:szCs w:val="28"/>
        </w:rPr>
        <w:t xml:space="preserve">ст. </w:t>
      </w:r>
      <w:hyperlink w:anchor="_Статья_5.2.4._Начальная" w:history="1">
        <w:r w:rsidR="00D85D5C" w:rsidRPr="008B22ED">
          <w:rPr>
            <w:rFonts w:ascii="Times New Roman" w:hAnsi="Times New Roman"/>
            <w:sz w:val="28"/>
            <w:szCs w:val="28"/>
          </w:rPr>
          <w:t>5.2</w:t>
        </w:r>
        <w:r w:rsidR="00D85D5C" w:rsidRPr="008B22ED">
          <w:rPr>
            <w:rFonts w:ascii="Times New Roman" w:hAnsi="Times New Roman"/>
            <w:sz w:val="28"/>
            <w:szCs w:val="28"/>
          </w:rPr>
          <w:t>.</w:t>
        </w:r>
        <w:r w:rsidR="00D85D5C" w:rsidRPr="008B22ED">
          <w:rPr>
            <w:rFonts w:ascii="Times New Roman" w:hAnsi="Times New Roman"/>
            <w:sz w:val="28"/>
            <w:szCs w:val="28"/>
          </w:rPr>
          <w:t>4</w:t>
        </w:r>
      </w:hyperlink>
      <w:r w:rsidRPr="008B22ED">
        <w:rPr>
          <w:rFonts w:ascii="Times New Roman" w:hAnsi="Times New Roman"/>
          <w:sz w:val="28"/>
          <w:szCs w:val="28"/>
        </w:rPr>
        <w:t>);</w:t>
      </w:r>
      <w:bookmarkStart w:id="460" w:name="_Toc428265142"/>
      <w:bookmarkStart w:id="461" w:name="_Toc437520795"/>
      <w:bookmarkStart w:id="462" w:name="_Toc437524289"/>
      <w:bookmarkEnd w:id="458"/>
      <w:bookmarkEnd w:id="459"/>
    </w:p>
    <w:p w14:paraId="772ED13D" w14:textId="77777777" w:rsidR="004B1934" w:rsidRPr="008B22ED" w:rsidRDefault="00426998" w:rsidP="002E61FC">
      <w:pPr>
        <w:numPr>
          <w:ilvl w:val="0"/>
          <w:numId w:val="52"/>
        </w:numPr>
        <w:spacing w:after="0" w:line="240" w:lineRule="auto"/>
        <w:ind w:left="0" w:firstLineChars="253" w:firstLine="708"/>
        <w:jc w:val="both"/>
        <w:rPr>
          <w:rFonts w:ascii="Times New Roman" w:hAnsi="Times New Roman"/>
          <w:sz w:val="28"/>
          <w:szCs w:val="28"/>
        </w:rPr>
      </w:pPr>
      <w:r w:rsidRPr="008B22ED">
        <w:rPr>
          <w:rFonts w:ascii="Times New Roman" w:hAnsi="Times New Roman"/>
          <w:kern w:val="32"/>
          <w:sz w:val="28"/>
          <w:szCs w:val="28"/>
        </w:rPr>
        <w:t>сведения о том, что закупка проводится в соотв</w:t>
      </w:r>
      <w:r w:rsidR="00DF182C" w:rsidRPr="008B22ED">
        <w:rPr>
          <w:rFonts w:ascii="Times New Roman" w:hAnsi="Times New Roman"/>
          <w:kern w:val="32"/>
          <w:sz w:val="28"/>
          <w:szCs w:val="28"/>
        </w:rPr>
        <w:t xml:space="preserve">етствии с редакцией Стандарта, </w:t>
      </w:r>
      <w:r w:rsidRPr="008B22ED">
        <w:rPr>
          <w:rFonts w:ascii="Times New Roman" w:hAnsi="Times New Roman"/>
          <w:kern w:val="32"/>
          <w:sz w:val="28"/>
          <w:szCs w:val="28"/>
        </w:rPr>
        <w:t>действовавшей на момент публикации извещения о проведении такой закупки, а также реквизиты примененной редакции.</w:t>
      </w:r>
      <w:bookmarkStart w:id="463" w:name="_Toc428265143"/>
      <w:bookmarkEnd w:id="460"/>
      <w:bookmarkEnd w:id="461"/>
      <w:bookmarkEnd w:id="462"/>
      <w:r w:rsidRPr="008B22ED">
        <w:rPr>
          <w:rFonts w:ascii="Times New Roman" w:hAnsi="Times New Roman"/>
          <w:kern w:val="32"/>
          <w:sz w:val="28"/>
          <w:szCs w:val="28"/>
        </w:rPr>
        <w:t xml:space="preserve"> </w:t>
      </w:r>
      <w:bookmarkStart w:id="464" w:name="_Toc437520796"/>
      <w:bookmarkStart w:id="465" w:name="_Toc437524290"/>
      <w:bookmarkEnd w:id="463"/>
    </w:p>
    <w:p w14:paraId="5A1E097E" w14:textId="77777777" w:rsidR="004B1934" w:rsidRPr="008B22ED" w:rsidRDefault="00426998" w:rsidP="002E61FC">
      <w:pPr>
        <w:numPr>
          <w:ilvl w:val="0"/>
          <w:numId w:val="5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Закупочная документация и извещение в ее составе </w:t>
      </w:r>
      <w:r w:rsidR="000D5853" w:rsidRPr="008B22ED">
        <w:rPr>
          <w:rFonts w:ascii="Times New Roman" w:hAnsi="Times New Roman"/>
          <w:sz w:val="28"/>
          <w:szCs w:val="28"/>
        </w:rPr>
        <w:t xml:space="preserve">разрабатываются </w:t>
      </w:r>
      <w:r w:rsidRPr="008B22ED">
        <w:rPr>
          <w:rFonts w:ascii="Times New Roman" w:hAnsi="Times New Roman"/>
          <w:sz w:val="28"/>
          <w:szCs w:val="28"/>
        </w:rPr>
        <w:t>заказчиком или организатором закупки.</w:t>
      </w:r>
      <w:bookmarkEnd w:id="464"/>
      <w:bookmarkEnd w:id="465"/>
      <w:r w:rsidRPr="008B22ED">
        <w:rPr>
          <w:rFonts w:ascii="Times New Roman" w:hAnsi="Times New Roman"/>
          <w:sz w:val="28"/>
          <w:szCs w:val="28"/>
        </w:rPr>
        <w:t xml:space="preserve"> </w:t>
      </w:r>
      <w:bookmarkStart w:id="466" w:name="_Toc437520797"/>
      <w:bookmarkStart w:id="467" w:name="_Toc437524291"/>
    </w:p>
    <w:p w14:paraId="4D5F1C30" w14:textId="77777777" w:rsidR="004B1934" w:rsidRPr="008B22ED" w:rsidRDefault="00DF182C" w:rsidP="004B193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Заказчик /организатор закупки</w:t>
      </w:r>
      <w:r w:rsidR="00426998" w:rsidRPr="008B22ED">
        <w:rPr>
          <w:rFonts w:ascii="Times New Roman" w:hAnsi="Times New Roman"/>
          <w:sz w:val="28"/>
          <w:szCs w:val="28"/>
        </w:rPr>
        <w:t xml:space="preserve"> обеспечивает соответствие закупочной документации целям и принципам закупочной деятельности</w:t>
      </w:r>
      <w:r w:rsidR="00E95948">
        <w:rPr>
          <w:rFonts w:ascii="Times New Roman" w:hAnsi="Times New Roman"/>
          <w:sz w:val="28"/>
          <w:szCs w:val="28"/>
        </w:rPr>
        <w:t xml:space="preserve"> (глава 1)</w:t>
      </w:r>
      <w:r w:rsidR="00426998" w:rsidRPr="008B22ED">
        <w:rPr>
          <w:rFonts w:ascii="Times New Roman" w:hAnsi="Times New Roman"/>
          <w:sz w:val="28"/>
          <w:szCs w:val="28"/>
        </w:rPr>
        <w:t>,</w:t>
      </w:r>
      <w:r w:rsidR="00426998" w:rsidRPr="008B22ED">
        <w:rPr>
          <w:rFonts w:ascii="Times New Roman" w:hAnsi="Times New Roman"/>
          <w:sz w:val="32"/>
          <w:szCs w:val="28"/>
        </w:rPr>
        <w:t xml:space="preserve"> </w:t>
      </w:r>
      <w:r w:rsidR="00426998" w:rsidRPr="008B22ED">
        <w:rPr>
          <w:rFonts w:ascii="Times New Roman" w:hAnsi="Times New Roman"/>
          <w:sz w:val="28"/>
          <w:szCs w:val="28"/>
        </w:rPr>
        <w:t>правилам формирования требований и критериев</w:t>
      </w:r>
      <w:r w:rsidR="00E95948">
        <w:rPr>
          <w:rFonts w:ascii="Times New Roman" w:hAnsi="Times New Roman"/>
          <w:sz w:val="28"/>
          <w:szCs w:val="28"/>
        </w:rPr>
        <w:t xml:space="preserve"> (ст. 5.2 – ст. 5.2.4,</w:t>
      </w:r>
      <w:r w:rsidR="00426998" w:rsidRPr="008B22ED">
        <w:rPr>
          <w:rFonts w:ascii="Times New Roman" w:hAnsi="Times New Roman"/>
          <w:sz w:val="28"/>
          <w:szCs w:val="28"/>
        </w:rPr>
        <w:t xml:space="preserve"> приложение</w:t>
      </w:r>
      <w:r w:rsidR="00CE5D7F" w:rsidRPr="008B22ED">
        <w:rPr>
          <w:rFonts w:ascii="Times New Roman" w:hAnsi="Times New Roman"/>
          <w:sz w:val="28"/>
          <w:szCs w:val="28"/>
        </w:rPr>
        <w:t xml:space="preserve"> </w:t>
      </w:r>
      <w:r w:rsidRPr="008B22ED">
        <w:rPr>
          <w:rFonts w:ascii="Times New Roman" w:hAnsi="Times New Roman"/>
          <w:sz w:val="28"/>
          <w:szCs w:val="28"/>
        </w:rPr>
        <w:t xml:space="preserve">№ </w:t>
      </w:r>
      <w:r w:rsidR="00CE5D7F" w:rsidRPr="008B22ED">
        <w:rPr>
          <w:rFonts w:ascii="Times New Roman" w:hAnsi="Times New Roman"/>
          <w:sz w:val="28"/>
          <w:szCs w:val="28"/>
        </w:rPr>
        <w:t>10</w:t>
      </w:r>
      <w:r w:rsidR="00426998" w:rsidRPr="008B22ED">
        <w:rPr>
          <w:rFonts w:ascii="Times New Roman" w:hAnsi="Times New Roman"/>
          <w:sz w:val="28"/>
          <w:szCs w:val="28"/>
        </w:rPr>
        <w:t>), обоснованности требований исходя из потребности, которая удовлетворяется за счет закупаемой продукции.</w:t>
      </w:r>
      <w:bookmarkStart w:id="468" w:name="_Toc437520798"/>
      <w:bookmarkStart w:id="469" w:name="_Toc437524292"/>
      <w:bookmarkEnd w:id="466"/>
      <w:bookmarkEnd w:id="467"/>
    </w:p>
    <w:p w14:paraId="54C9291D" w14:textId="77777777" w:rsidR="004B1934" w:rsidRPr="008B22ED" w:rsidRDefault="00DF182C" w:rsidP="004B1934">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 xml:space="preserve">Заказчик /организатор закупки </w:t>
      </w:r>
      <w:r w:rsidR="00426998" w:rsidRPr="008B22ED">
        <w:rPr>
          <w:rFonts w:ascii="Times New Roman" w:hAnsi="Times New Roman"/>
          <w:sz w:val="28"/>
          <w:szCs w:val="28"/>
        </w:rPr>
        <w:t>обеспечивает согласование закупочной документации закупочной комиссией</w:t>
      </w:r>
      <w:r w:rsidR="00BB658E" w:rsidRPr="008B22ED">
        <w:rPr>
          <w:rFonts w:ascii="Times New Roman" w:hAnsi="Times New Roman"/>
          <w:sz w:val="28"/>
          <w:szCs w:val="28"/>
        </w:rPr>
        <w:t xml:space="preserve"> (</w:t>
      </w:r>
      <w:r w:rsidR="00CE720B" w:rsidRPr="008B22ED">
        <w:rPr>
          <w:rFonts w:ascii="Times New Roman" w:hAnsi="Times New Roman"/>
          <w:sz w:val="28"/>
          <w:szCs w:val="28"/>
        </w:rPr>
        <w:t xml:space="preserve">созданной </w:t>
      </w:r>
      <w:r w:rsidR="00BB658E" w:rsidRPr="008B22ED">
        <w:rPr>
          <w:rFonts w:ascii="Times New Roman" w:hAnsi="Times New Roman"/>
          <w:sz w:val="28"/>
          <w:szCs w:val="28"/>
        </w:rPr>
        <w:t xml:space="preserve">для каждой отдельной конкурентной закупки либо для группы закупок </w:t>
      </w:r>
      <w:r w:rsidR="00CE720B" w:rsidRPr="008B22ED">
        <w:rPr>
          <w:rFonts w:ascii="Times New Roman" w:hAnsi="Times New Roman"/>
          <w:sz w:val="28"/>
          <w:szCs w:val="28"/>
        </w:rPr>
        <w:t xml:space="preserve">в соответствии с </w:t>
      </w:r>
      <w:r w:rsidR="00BB658E" w:rsidRPr="008B22ED">
        <w:rPr>
          <w:rFonts w:ascii="Times New Roman" w:hAnsi="Times New Roman"/>
          <w:sz w:val="28"/>
          <w:szCs w:val="28"/>
        </w:rPr>
        <w:t>приложение</w:t>
      </w:r>
      <w:r w:rsidR="00CE720B" w:rsidRPr="008B22ED">
        <w:rPr>
          <w:rFonts w:ascii="Times New Roman" w:hAnsi="Times New Roman"/>
          <w:sz w:val="28"/>
          <w:szCs w:val="28"/>
        </w:rPr>
        <w:t>м</w:t>
      </w:r>
      <w:r w:rsidR="002F6145" w:rsidRPr="008B22ED">
        <w:rPr>
          <w:rFonts w:ascii="Times New Roman" w:hAnsi="Times New Roman"/>
          <w:sz w:val="28"/>
          <w:szCs w:val="28"/>
        </w:rPr>
        <w:t xml:space="preserve"> №</w:t>
      </w:r>
      <w:r w:rsidR="00CE720B" w:rsidRPr="008B22ED">
        <w:rPr>
          <w:rFonts w:ascii="Times New Roman" w:hAnsi="Times New Roman"/>
          <w:sz w:val="28"/>
          <w:szCs w:val="28"/>
        </w:rPr>
        <w:t> </w:t>
      </w:r>
      <w:r w:rsidR="00BB658E" w:rsidRPr="008B22ED">
        <w:rPr>
          <w:rFonts w:ascii="Times New Roman" w:hAnsi="Times New Roman"/>
          <w:sz w:val="28"/>
          <w:szCs w:val="28"/>
        </w:rPr>
        <w:t>4)</w:t>
      </w:r>
      <w:r w:rsidR="00426998" w:rsidRPr="008B22ED">
        <w:rPr>
          <w:rFonts w:ascii="Times New Roman" w:hAnsi="Times New Roman"/>
          <w:sz w:val="28"/>
          <w:szCs w:val="28"/>
        </w:rPr>
        <w:t xml:space="preserve"> в части требований к участникам закупки, их субподрядчикам (соисполнителям), критериев отбора и оценки, перечня и (или) форм документов заявки, порядка и сроков проведения закупки</w:t>
      </w:r>
      <w:r w:rsidR="002B1578" w:rsidRPr="008B22ED">
        <w:rPr>
          <w:rFonts w:ascii="Times New Roman" w:hAnsi="Times New Roman"/>
          <w:sz w:val="28"/>
          <w:szCs w:val="28"/>
        </w:rPr>
        <w:t xml:space="preserve">, </w:t>
      </w:r>
      <w:r w:rsidR="002B1578" w:rsidRPr="008B22ED">
        <w:rPr>
          <w:rStyle w:val="af0"/>
          <w:rFonts w:ascii="Times New Roman" w:hAnsi="Times New Roman"/>
          <w:b/>
          <w:sz w:val="28"/>
          <w:szCs w:val="28"/>
        </w:rPr>
        <w:t/>
      </w:r>
      <w:r w:rsidR="002B1578" w:rsidRPr="008B22ED">
        <w:rPr>
          <w:rFonts w:ascii="Times New Roman" w:hAnsi="Times New Roman"/>
          <w:sz w:val="28"/>
          <w:szCs w:val="28"/>
        </w:rPr>
        <w:t>если иное не установлено распорядительными документами генерального директора Корпорации</w:t>
      </w:r>
      <w:r w:rsidR="00426998" w:rsidRPr="008B22ED">
        <w:rPr>
          <w:rFonts w:ascii="Times New Roman" w:hAnsi="Times New Roman"/>
          <w:sz w:val="28"/>
          <w:szCs w:val="28"/>
        </w:rPr>
        <w:t>.</w:t>
      </w:r>
      <w:bookmarkStart w:id="470" w:name="_Toc437520799"/>
      <w:bookmarkStart w:id="471" w:name="_Toc437524293"/>
      <w:bookmarkEnd w:id="468"/>
      <w:bookmarkEnd w:id="469"/>
    </w:p>
    <w:p w14:paraId="443B28E8" w14:textId="77777777" w:rsidR="004B1934" w:rsidRPr="008B22ED" w:rsidRDefault="00426998" w:rsidP="002E61FC">
      <w:pPr>
        <w:numPr>
          <w:ilvl w:val="0"/>
          <w:numId w:val="5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Порядок согласования извещения и закупочной документации: для закупок, проводимых ЕОЗП, устанавливается распорядительными документами генерального директора Корпорации, для иных закупок — распорядительными документами заказчиков и/или УО.</w:t>
      </w:r>
      <w:bookmarkStart w:id="472" w:name="_Toc437520800"/>
      <w:bookmarkStart w:id="473" w:name="_Toc437524294"/>
      <w:bookmarkEnd w:id="470"/>
      <w:bookmarkEnd w:id="471"/>
    </w:p>
    <w:p w14:paraId="2C9D3149" w14:textId="77777777" w:rsidR="004B1934" w:rsidRPr="008B22ED" w:rsidRDefault="00426998" w:rsidP="002E61FC">
      <w:pPr>
        <w:numPr>
          <w:ilvl w:val="0"/>
          <w:numId w:val="51"/>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Закупочная документация и извещение в ее составе утверждаются:</w:t>
      </w:r>
      <w:bookmarkStart w:id="474" w:name="_Toc428265340"/>
      <w:bookmarkStart w:id="475" w:name="_Toc437520801"/>
      <w:bookmarkStart w:id="476" w:name="_Toc437524295"/>
      <w:bookmarkEnd w:id="455"/>
      <w:bookmarkEnd w:id="472"/>
      <w:bookmarkEnd w:id="473"/>
    </w:p>
    <w:p w14:paraId="257891AA" w14:textId="77777777" w:rsidR="004B1934" w:rsidRPr="008B22ED" w:rsidRDefault="00426998" w:rsidP="002E61FC">
      <w:pPr>
        <w:numPr>
          <w:ilvl w:val="0"/>
          <w:numId w:val="53"/>
        </w:numPr>
        <w:spacing w:after="0" w:line="240" w:lineRule="auto"/>
        <w:ind w:left="0" w:firstLineChars="253" w:firstLine="708"/>
        <w:jc w:val="both"/>
        <w:rPr>
          <w:rFonts w:ascii="Times New Roman" w:hAnsi="Times New Roman"/>
          <w:sz w:val="28"/>
          <w:szCs w:val="28"/>
        </w:rPr>
      </w:pPr>
      <w:r w:rsidRPr="008B22ED">
        <w:rPr>
          <w:rFonts w:ascii="Times New Roman" w:hAnsi="Times New Roman"/>
          <w:kern w:val="32"/>
          <w:sz w:val="28"/>
          <w:szCs w:val="28"/>
        </w:rPr>
        <w:t>организатором закупки, если ему такая функция передана по договору (соглашению) при обязательном согласовании с заказчиком;</w:t>
      </w:r>
      <w:bookmarkStart w:id="477" w:name="_Toc428265341"/>
      <w:bookmarkStart w:id="478" w:name="_Toc437520802"/>
      <w:bookmarkStart w:id="479" w:name="_Toc437524296"/>
      <w:bookmarkEnd w:id="474"/>
      <w:bookmarkEnd w:id="475"/>
      <w:bookmarkEnd w:id="476"/>
    </w:p>
    <w:p w14:paraId="1D78FFED" w14:textId="77777777" w:rsidR="00426998" w:rsidRPr="008B22ED" w:rsidRDefault="00426998" w:rsidP="002553C9">
      <w:pPr>
        <w:numPr>
          <w:ilvl w:val="0"/>
          <w:numId w:val="53"/>
        </w:numPr>
        <w:spacing w:after="0" w:line="240" w:lineRule="auto"/>
        <w:ind w:left="0" w:firstLineChars="253" w:firstLine="708"/>
        <w:jc w:val="both"/>
        <w:rPr>
          <w:rFonts w:ascii="Times New Roman" w:hAnsi="Times New Roman"/>
          <w:kern w:val="32"/>
          <w:sz w:val="28"/>
          <w:szCs w:val="28"/>
        </w:rPr>
      </w:pPr>
      <w:r w:rsidRPr="008B22ED">
        <w:rPr>
          <w:rFonts w:ascii="Times New Roman" w:hAnsi="Times New Roman"/>
          <w:kern w:val="32"/>
          <w:sz w:val="28"/>
          <w:szCs w:val="28"/>
        </w:rPr>
        <w:t>заказчиком / УО при обязательном согласовании с организатором закупки.</w:t>
      </w:r>
      <w:bookmarkEnd w:id="477"/>
      <w:bookmarkEnd w:id="478"/>
      <w:bookmarkEnd w:id="479"/>
    </w:p>
    <w:p w14:paraId="45FEE06B" w14:textId="77777777" w:rsidR="00426998" w:rsidRPr="008B22ED" w:rsidRDefault="00426998" w:rsidP="00012501">
      <w:pPr>
        <w:pStyle w:val="1"/>
        <w:numPr>
          <w:ilvl w:val="0"/>
          <w:numId w:val="0"/>
        </w:numPr>
        <w:ind w:left="850"/>
        <w:jc w:val="center"/>
        <w:rPr>
          <w:rFonts w:ascii="Times New Roman" w:hAnsi="Times New Roman"/>
          <w:spacing w:val="-4"/>
          <w:sz w:val="28"/>
          <w:szCs w:val="28"/>
        </w:rPr>
      </w:pPr>
      <w:bookmarkStart w:id="480" w:name="_Toc472343686"/>
      <w:bookmarkStart w:id="481" w:name="_Toc517428303"/>
      <w:r w:rsidRPr="008B22ED">
        <w:rPr>
          <w:rFonts w:ascii="Times New Roman" w:hAnsi="Times New Roman"/>
          <w:spacing w:val="-4"/>
          <w:sz w:val="28"/>
          <w:szCs w:val="28"/>
        </w:rPr>
        <w:t>ГЛАВА 6. ПРОВЕДЕНИЕ ЗАКУПКИ</w:t>
      </w:r>
      <w:bookmarkEnd w:id="480"/>
      <w:bookmarkEnd w:id="481"/>
    </w:p>
    <w:p w14:paraId="5DF440FC" w14:textId="77777777" w:rsidR="00426998" w:rsidRPr="008B22ED" w:rsidRDefault="00426998" w:rsidP="009B63CD">
      <w:pPr>
        <w:widowControl w:val="0"/>
        <w:tabs>
          <w:tab w:val="left" w:pos="176"/>
          <w:tab w:val="left" w:pos="235"/>
          <w:tab w:val="left" w:pos="993"/>
          <w:tab w:val="left" w:pos="1276"/>
          <w:tab w:val="left" w:pos="2127"/>
        </w:tabs>
        <w:spacing w:after="0" w:line="240" w:lineRule="auto"/>
        <w:jc w:val="both"/>
        <w:rPr>
          <w:rFonts w:ascii="Times New Roman" w:hAnsi="Times New Roman"/>
          <w:b/>
          <w:spacing w:val="-4"/>
          <w:sz w:val="28"/>
          <w:szCs w:val="28"/>
        </w:rPr>
      </w:pPr>
    </w:p>
    <w:p w14:paraId="7E6DF4C3" w14:textId="77777777" w:rsidR="00543E42" w:rsidRPr="008B22ED" w:rsidRDefault="00426998" w:rsidP="00012501">
      <w:pPr>
        <w:pStyle w:val="2"/>
        <w:numPr>
          <w:ilvl w:val="0"/>
          <w:numId w:val="0"/>
        </w:numPr>
        <w:ind w:firstLine="709"/>
      </w:pPr>
      <w:bookmarkStart w:id="482" w:name="_Toc472343687"/>
      <w:bookmarkStart w:id="483" w:name="_Toc517428304"/>
      <w:r w:rsidRPr="008B22ED">
        <w:t xml:space="preserve">Статья </w:t>
      </w:r>
      <w:r w:rsidR="00081A6B" w:rsidRPr="008B22ED">
        <w:t>6.1</w:t>
      </w:r>
      <w:r w:rsidRPr="008B22ED">
        <w:t>.  Общие положения</w:t>
      </w:r>
      <w:bookmarkEnd w:id="482"/>
      <w:bookmarkEnd w:id="483"/>
    </w:p>
    <w:p w14:paraId="5B53C849" w14:textId="77777777" w:rsidR="00DF671A" w:rsidRPr="008B22ED" w:rsidRDefault="00426998" w:rsidP="002E61FC">
      <w:pPr>
        <w:numPr>
          <w:ilvl w:val="0"/>
          <w:numId w:val="54"/>
        </w:numPr>
        <w:spacing w:after="0" w:line="240" w:lineRule="auto"/>
        <w:ind w:left="0" w:firstLine="709"/>
        <w:jc w:val="both"/>
        <w:rPr>
          <w:rFonts w:ascii="Times New Roman" w:hAnsi="Times New Roman"/>
          <w:sz w:val="28"/>
          <w:szCs w:val="28"/>
        </w:rPr>
      </w:pPr>
      <w:bookmarkStart w:id="484" w:name="_Toc437520803"/>
      <w:bookmarkStart w:id="485" w:name="_Toc437524297"/>
      <w:r w:rsidRPr="008B22ED">
        <w:rPr>
          <w:rFonts w:ascii="Times New Roman" w:hAnsi="Times New Roman"/>
          <w:sz w:val="28"/>
          <w:szCs w:val="28"/>
        </w:rPr>
        <w:t>Закупка проводится заказчиком самостоятельно либо УО в пределах полномочий, предусмотренных Стандартом и договором (соглашением) между заказчиком и УО.</w:t>
      </w:r>
      <w:bookmarkStart w:id="486" w:name="_Toc437520804"/>
      <w:bookmarkStart w:id="487" w:name="_Toc437524298"/>
      <w:bookmarkEnd w:id="484"/>
      <w:bookmarkEnd w:id="485"/>
    </w:p>
    <w:p w14:paraId="383784A4" w14:textId="77777777" w:rsidR="00426998" w:rsidRPr="008B22ED" w:rsidRDefault="00426998" w:rsidP="002E61FC">
      <w:pPr>
        <w:numPr>
          <w:ilvl w:val="0"/>
          <w:numId w:val="5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Не допускается взимание с участников закупки платы за участие в </w:t>
      </w:r>
      <w:r w:rsidR="00CE720B" w:rsidRPr="008B22ED">
        <w:rPr>
          <w:rFonts w:ascii="Times New Roman" w:hAnsi="Times New Roman"/>
          <w:sz w:val="28"/>
          <w:szCs w:val="28"/>
        </w:rPr>
        <w:t>зак</w:t>
      </w:r>
      <w:r w:rsidR="000D5853" w:rsidRPr="008B22ED">
        <w:rPr>
          <w:rFonts w:ascii="Times New Roman" w:hAnsi="Times New Roman"/>
          <w:sz w:val="28"/>
          <w:szCs w:val="28"/>
        </w:rPr>
        <w:t>у</w:t>
      </w:r>
      <w:r w:rsidR="00CE720B" w:rsidRPr="008B22ED">
        <w:rPr>
          <w:rFonts w:ascii="Times New Roman" w:hAnsi="Times New Roman"/>
          <w:sz w:val="28"/>
          <w:szCs w:val="28"/>
        </w:rPr>
        <w:t>пке</w:t>
      </w:r>
      <w:r w:rsidRPr="008B22ED">
        <w:rPr>
          <w:rFonts w:ascii="Times New Roman" w:hAnsi="Times New Roman"/>
          <w:sz w:val="28"/>
          <w:szCs w:val="28"/>
        </w:rPr>
        <w:t>, за исключением случаев, предусмотренных Стандартом, а та</w:t>
      </w:r>
      <w:r w:rsidR="002F6145" w:rsidRPr="008B22ED">
        <w:rPr>
          <w:rFonts w:ascii="Times New Roman" w:hAnsi="Times New Roman"/>
          <w:sz w:val="28"/>
          <w:szCs w:val="28"/>
        </w:rPr>
        <w:t>кже</w:t>
      </w:r>
      <w:r w:rsidRPr="008B22ED">
        <w:rPr>
          <w:rFonts w:ascii="Times New Roman" w:hAnsi="Times New Roman"/>
          <w:sz w:val="28"/>
          <w:szCs w:val="28"/>
        </w:rPr>
        <w:t xml:space="preserve"> платы, </w:t>
      </w:r>
      <w:r w:rsidRPr="008B22ED">
        <w:rPr>
          <w:rFonts w:ascii="Times New Roman" w:hAnsi="Times New Roman"/>
          <w:sz w:val="28"/>
          <w:szCs w:val="28"/>
        </w:rPr>
        <w:lastRenderedPageBreak/>
        <w:t>предусмотренной правилами работы ЭТП, при проведении закупки в электронной форме.</w:t>
      </w:r>
      <w:bookmarkEnd w:id="486"/>
      <w:bookmarkEnd w:id="487"/>
    </w:p>
    <w:p w14:paraId="44E8658A" w14:textId="77777777" w:rsidR="000D5853" w:rsidRPr="008B22ED" w:rsidRDefault="000D5853" w:rsidP="002E61FC">
      <w:pPr>
        <w:numPr>
          <w:ilvl w:val="0"/>
          <w:numId w:val="5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Требования к ЭТП и порядку работы на ЭТП установлены в приложении № 16.</w:t>
      </w:r>
    </w:p>
    <w:p w14:paraId="228C306F" w14:textId="77777777" w:rsidR="00426998" w:rsidRPr="008B22ED" w:rsidRDefault="00426998" w:rsidP="009B63CD">
      <w:pPr>
        <w:widowControl w:val="0"/>
        <w:spacing w:after="0" w:line="240" w:lineRule="auto"/>
        <w:rPr>
          <w:rFonts w:ascii="Times New Roman" w:hAnsi="Times New Roman"/>
          <w:sz w:val="28"/>
          <w:szCs w:val="28"/>
        </w:rPr>
      </w:pPr>
    </w:p>
    <w:p w14:paraId="772AC8DE" w14:textId="77777777" w:rsidR="00543E42" w:rsidRPr="008B22ED" w:rsidRDefault="00426998" w:rsidP="00012501">
      <w:pPr>
        <w:pStyle w:val="2"/>
        <w:numPr>
          <w:ilvl w:val="0"/>
          <w:numId w:val="0"/>
        </w:numPr>
        <w:ind w:firstLine="709"/>
      </w:pPr>
      <w:bookmarkStart w:id="488" w:name="_Статья_6.2._Порядок"/>
      <w:bookmarkStart w:id="489" w:name="_Toc472343688"/>
      <w:bookmarkStart w:id="490" w:name="_Toc517428305"/>
      <w:bookmarkEnd w:id="488"/>
      <w:r w:rsidRPr="008B22ED">
        <w:t xml:space="preserve">Статья </w:t>
      </w:r>
      <w:r w:rsidR="00081A6B" w:rsidRPr="008B22ED">
        <w:t>6.2</w:t>
      </w:r>
      <w:r w:rsidRPr="008B22ED">
        <w:t>. Порядок проведения открытых конкурентных закупок</w:t>
      </w:r>
      <w:bookmarkEnd w:id="489"/>
      <w:bookmarkEnd w:id="490"/>
      <w:r w:rsidRPr="008B22ED">
        <w:tab/>
      </w:r>
    </w:p>
    <w:p w14:paraId="3F68F5D8" w14:textId="77777777" w:rsidR="00426998" w:rsidRPr="008B22ED" w:rsidRDefault="00426998" w:rsidP="002E61FC">
      <w:pPr>
        <w:numPr>
          <w:ilvl w:val="0"/>
          <w:numId w:val="55"/>
        </w:numPr>
        <w:spacing w:after="0" w:line="240" w:lineRule="auto"/>
        <w:ind w:left="0" w:firstLine="709"/>
        <w:jc w:val="both"/>
        <w:rPr>
          <w:rFonts w:ascii="Times New Roman" w:hAnsi="Times New Roman"/>
          <w:sz w:val="28"/>
          <w:szCs w:val="28"/>
        </w:rPr>
      </w:pPr>
      <w:bookmarkStart w:id="491" w:name="ч1ст62"/>
      <w:bookmarkEnd w:id="491"/>
      <w:r w:rsidRPr="008B22ED">
        <w:rPr>
          <w:rFonts w:ascii="Times New Roman" w:hAnsi="Times New Roman"/>
          <w:sz w:val="28"/>
          <w:szCs w:val="28"/>
        </w:rPr>
        <w:t xml:space="preserve">При проведении </w:t>
      </w:r>
      <w:r w:rsidR="009F0421" w:rsidRPr="008B22ED">
        <w:rPr>
          <w:rFonts w:ascii="Times New Roman" w:hAnsi="Times New Roman"/>
          <w:sz w:val="28"/>
          <w:szCs w:val="28"/>
        </w:rPr>
        <w:t>конкурентной закупки осуществляю</w:t>
      </w:r>
      <w:r w:rsidRPr="008B22ED">
        <w:rPr>
          <w:rFonts w:ascii="Times New Roman" w:hAnsi="Times New Roman"/>
          <w:sz w:val="28"/>
          <w:szCs w:val="28"/>
        </w:rPr>
        <w:t>тся действия</w:t>
      </w:r>
      <w:r w:rsidR="0087172F" w:rsidRPr="008B22ED">
        <w:rPr>
          <w:rFonts w:ascii="Times New Roman" w:hAnsi="Times New Roman"/>
          <w:sz w:val="28"/>
          <w:szCs w:val="28"/>
        </w:rPr>
        <w:t>, предусмотренные Стандартом, в том числе</w:t>
      </w:r>
      <w:r w:rsidRPr="008B22ED">
        <w:rPr>
          <w:rFonts w:ascii="Times New Roman" w:hAnsi="Times New Roman"/>
          <w:sz w:val="28"/>
          <w:szCs w:val="28"/>
        </w:rPr>
        <w:t xml:space="preserve">: </w:t>
      </w:r>
    </w:p>
    <w:p w14:paraId="38AC296C" w14:textId="77777777" w:rsidR="00587B41" w:rsidRPr="008B22ED" w:rsidRDefault="00426998"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размещаются сведения и документы по закупке на официальных сайтах, ЭТП (в случае проведения закупки в электронной форме), в иных средствах массовой информации (при необходимости);</w:t>
      </w:r>
    </w:p>
    <w:p w14:paraId="3FBDF8CA" w14:textId="77777777" w:rsidR="00587B41" w:rsidRPr="008B22ED" w:rsidRDefault="00426998"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предоставляется, разъясняется закупочная документация - при поступлении запросов участников, вносятся изменения в извещение и (или) закупочную документацию, п</w:t>
      </w:r>
      <w:r w:rsidRPr="008B22ED">
        <w:rPr>
          <w:rFonts w:ascii="Times New Roman" w:eastAsia="Times New Roman" w:hAnsi="Times New Roman"/>
          <w:sz w:val="28"/>
          <w:szCs w:val="28"/>
          <w:lang w:eastAsia="ru-RU"/>
        </w:rPr>
        <w:t xml:space="preserve">ринимается решение об </w:t>
      </w:r>
      <w:r w:rsidR="0087096F">
        <w:rPr>
          <w:rFonts w:ascii="Times New Roman" w:eastAsia="Times New Roman" w:hAnsi="Times New Roman"/>
          <w:sz w:val="28"/>
          <w:szCs w:val="28"/>
          <w:lang w:eastAsia="ru-RU"/>
        </w:rPr>
        <w:t>отмене</w:t>
      </w:r>
      <w:r w:rsidRPr="008B22ED">
        <w:rPr>
          <w:rFonts w:ascii="Times New Roman" w:eastAsia="Times New Roman" w:hAnsi="Times New Roman"/>
          <w:sz w:val="28"/>
          <w:szCs w:val="28"/>
          <w:lang w:eastAsia="ru-RU"/>
        </w:rPr>
        <w:t xml:space="preserve"> закупки -</w:t>
      </w:r>
      <w:r w:rsidRPr="008B22ED">
        <w:rPr>
          <w:rFonts w:ascii="Times New Roman" w:hAnsi="Times New Roman"/>
          <w:sz w:val="28"/>
          <w:szCs w:val="28"/>
        </w:rPr>
        <w:t xml:space="preserve"> при необходимости в порядке и случаях, установленных Стандартом;</w:t>
      </w:r>
    </w:p>
    <w:p w14:paraId="75FE2E14" w14:textId="77777777" w:rsidR="00587B41" w:rsidRPr="008B22ED" w:rsidRDefault="00426998"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w:t>
      </w:r>
      <w:r w:rsidRPr="008B22ED">
        <w:rPr>
          <w:rFonts w:ascii="Times New Roman" w:eastAsia="Times New Roman" w:hAnsi="Times New Roman"/>
          <w:sz w:val="28"/>
          <w:szCs w:val="28"/>
          <w:lang w:eastAsia="ru-RU"/>
        </w:rPr>
        <w:t>одаются (при необходимости изменяются, отзываются) и принимаются заявки участников закупки;</w:t>
      </w:r>
    </w:p>
    <w:p w14:paraId="333AA728" w14:textId="77777777" w:rsidR="00587B41" w:rsidRPr="008B22ED" w:rsidRDefault="0087172F"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проводятся </w:t>
      </w:r>
      <w:r w:rsidR="00B07947" w:rsidRPr="008B22ED">
        <w:rPr>
          <w:rFonts w:ascii="Times New Roman" w:hAnsi="Times New Roman"/>
          <w:sz w:val="28"/>
          <w:szCs w:val="28"/>
        </w:rPr>
        <w:t>процедуры вскрытия конвертов с заявками/открытие доступа к поданным на ЭТП заявкам;</w:t>
      </w:r>
    </w:p>
    <w:p w14:paraId="6C2B86F7" w14:textId="77777777" w:rsidR="00587B41" w:rsidRPr="008B22ED" w:rsidRDefault="00426998"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проводится отборочная </w:t>
      </w:r>
      <w:r w:rsidR="002553C9" w:rsidRPr="008B22ED">
        <w:rPr>
          <w:rFonts w:ascii="Times New Roman" w:hAnsi="Times New Roman"/>
          <w:sz w:val="28"/>
          <w:szCs w:val="28"/>
        </w:rPr>
        <w:t xml:space="preserve">стадия </w:t>
      </w:r>
      <w:r w:rsidRPr="008B22ED">
        <w:rPr>
          <w:rFonts w:ascii="Times New Roman" w:hAnsi="Times New Roman"/>
          <w:sz w:val="28"/>
          <w:szCs w:val="28"/>
        </w:rPr>
        <w:t>(</w:t>
      </w:r>
      <w:r w:rsidRPr="008B22ED">
        <w:rPr>
          <w:rFonts w:ascii="Times New Roman" w:hAnsi="Times New Roman"/>
          <w:bCs/>
          <w:sz w:val="28"/>
          <w:szCs w:val="28"/>
          <w:lang w:eastAsia="ru-RU"/>
        </w:rPr>
        <w:t>в рамках которой допускается уточнение заявок</w:t>
      </w:r>
      <w:r w:rsidRPr="008B22ED">
        <w:rPr>
          <w:rFonts w:ascii="Times New Roman" w:hAnsi="Times New Roman"/>
          <w:sz w:val="28"/>
          <w:szCs w:val="28"/>
        </w:rPr>
        <w:t xml:space="preserve"> </w:t>
      </w:r>
      <w:r w:rsidRPr="008B22ED">
        <w:rPr>
          <w:rFonts w:ascii="Times New Roman" w:hAnsi="Times New Roman"/>
          <w:bCs/>
          <w:sz w:val="28"/>
          <w:szCs w:val="28"/>
          <w:lang w:eastAsia="ru-RU"/>
        </w:rPr>
        <w:t>на участие в закупке</w:t>
      </w:r>
      <w:r w:rsidR="002553C9" w:rsidRPr="008B22ED">
        <w:rPr>
          <w:rFonts w:ascii="Times New Roman" w:hAnsi="Times New Roman"/>
          <w:bCs/>
          <w:sz w:val="28"/>
          <w:szCs w:val="28"/>
          <w:lang w:eastAsia="ru-RU"/>
        </w:rPr>
        <w:t>)</w:t>
      </w:r>
      <w:r w:rsidRPr="008B22ED">
        <w:rPr>
          <w:rFonts w:ascii="Times New Roman" w:hAnsi="Times New Roman"/>
          <w:sz w:val="28"/>
          <w:szCs w:val="28"/>
        </w:rPr>
        <w:t>, проведение переговоров с участниками закупки, переторжки в порядке и случаях, установленных Стандартом</w:t>
      </w:r>
      <w:r w:rsidR="002553C9" w:rsidRPr="008B22ED">
        <w:rPr>
          <w:rFonts w:ascii="Times New Roman" w:hAnsi="Times New Roman"/>
          <w:sz w:val="28"/>
          <w:szCs w:val="28"/>
        </w:rPr>
        <w:t>,</w:t>
      </w:r>
      <w:r w:rsidRPr="008B22ED">
        <w:rPr>
          <w:rFonts w:ascii="Times New Roman" w:hAnsi="Times New Roman"/>
          <w:sz w:val="28"/>
          <w:szCs w:val="28"/>
        </w:rPr>
        <w:t xml:space="preserve"> и оценочная стадии закупки (если предусмотрено порядком проведения закупки);  </w:t>
      </w:r>
    </w:p>
    <w:p w14:paraId="5CE59EF9" w14:textId="77777777" w:rsidR="00587B41" w:rsidRPr="008B22ED" w:rsidRDefault="00426998" w:rsidP="002E61FC">
      <w:pPr>
        <w:numPr>
          <w:ilvl w:val="0"/>
          <w:numId w:val="5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подводят</w:t>
      </w:r>
      <w:r w:rsidR="00587B41" w:rsidRPr="008B22ED">
        <w:rPr>
          <w:rFonts w:ascii="Times New Roman" w:hAnsi="Times New Roman"/>
          <w:sz w:val="28"/>
          <w:szCs w:val="28"/>
        </w:rPr>
        <w:t>ся и оформляются итоги закупки.</w:t>
      </w:r>
    </w:p>
    <w:p w14:paraId="7010B05D" w14:textId="77777777" w:rsidR="00426998" w:rsidRPr="008B22ED" w:rsidRDefault="00426998" w:rsidP="002E61FC">
      <w:pPr>
        <w:numPr>
          <w:ilvl w:val="0"/>
          <w:numId w:val="5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Действия, указанные в</w:t>
      </w:r>
      <w:r w:rsidR="00E95948">
        <w:rPr>
          <w:rFonts w:ascii="Times New Roman" w:hAnsi="Times New Roman"/>
          <w:sz w:val="28"/>
          <w:szCs w:val="28"/>
        </w:rPr>
        <w:t xml:space="preserve"> </w:t>
      </w:r>
      <w:r w:rsidR="00A65F83">
        <w:rPr>
          <w:rFonts w:ascii="Times New Roman" w:hAnsi="Times New Roman"/>
          <w:sz w:val="28"/>
          <w:szCs w:val="28"/>
        </w:rPr>
        <w:t>ч.</w:t>
      </w:r>
      <w:r w:rsidR="00E95948">
        <w:rPr>
          <w:rFonts w:ascii="Times New Roman" w:hAnsi="Times New Roman"/>
          <w:sz w:val="28"/>
          <w:szCs w:val="28"/>
        </w:rPr>
        <w:t xml:space="preserve"> 1</w:t>
      </w:r>
      <w:r w:rsidR="00232A3A" w:rsidRPr="008B22ED">
        <w:rPr>
          <w:rFonts w:ascii="Times New Roman" w:hAnsi="Times New Roman"/>
          <w:sz w:val="28"/>
          <w:szCs w:val="28"/>
        </w:rPr>
        <w:t xml:space="preserve"> </w:t>
      </w:r>
      <w:r w:rsidRPr="008B22ED">
        <w:rPr>
          <w:rFonts w:ascii="Times New Roman" w:hAnsi="Times New Roman"/>
          <w:sz w:val="28"/>
          <w:szCs w:val="28"/>
        </w:rPr>
        <w:t xml:space="preserve">настоящей статьи, </w:t>
      </w:r>
      <w:r w:rsidRPr="008B22ED">
        <w:rPr>
          <w:rFonts w:ascii="Times New Roman" w:hAnsi="Times New Roman"/>
          <w:sz w:val="28"/>
          <w:szCs w:val="28"/>
          <w:lang w:eastAsia="ru-RU"/>
        </w:rPr>
        <w:t xml:space="preserve">производятся в сроки и в порядках, установленных для конкретных способов закупки в приложении </w:t>
      </w:r>
      <w:r w:rsidR="00587B41" w:rsidRPr="008B22ED">
        <w:rPr>
          <w:rFonts w:ascii="Times New Roman" w:hAnsi="Times New Roman"/>
          <w:sz w:val="28"/>
          <w:szCs w:val="28"/>
          <w:lang w:eastAsia="ru-RU"/>
        </w:rPr>
        <w:t xml:space="preserve">№ </w:t>
      </w:r>
      <w:r w:rsidRPr="008B22ED">
        <w:rPr>
          <w:rFonts w:ascii="Times New Roman" w:hAnsi="Times New Roman"/>
          <w:sz w:val="28"/>
          <w:szCs w:val="28"/>
          <w:lang w:eastAsia="ru-RU"/>
        </w:rPr>
        <w:t>12, с учетом требований</w:t>
      </w:r>
      <w:r w:rsidR="007976B8">
        <w:rPr>
          <w:rFonts w:ascii="Times New Roman" w:hAnsi="Times New Roman"/>
          <w:sz w:val="28"/>
          <w:szCs w:val="28"/>
          <w:lang w:eastAsia="ru-RU"/>
        </w:rPr>
        <w:t xml:space="preserve"> ст. 6.2.1 – ст. 6.2.4.</w:t>
      </w:r>
    </w:p>
    <w:p w14:paraId="4B4ACDEE" w14:textId="77777777" w:rsidR="00426998" w:rsidRPr="008B22ED" w:rsidRDefault="00426998" w:rsidP="009B63CD">
      <w:pPr>
        <w:widowControl w:val="0"/>
        <w:tabs>
          <w:tab w:val="left" w:pos="0"/>
          <w:tab w:val="left" w:pos="176"/>
          <w:tab w:val="left" w:pos="235"/>
          <w:tab w:val="left" w:pos="993"/>
          <w:tab w:val="left" w:pos="2127"/>
        </w:tabs>
        <w:spacing w:after="0" w:line="240" w:lineRule="auto"/>
        <w:jc w:val="both"/>
        <w:rPr>
          <w:rFonts w:ascii="Times New Roman" w:hAnsi="Times New Roman"/>
          <w:spacing w:val="-4"/>
          <w:sz w:val="28"/>
          <w:szCs w:val="28"/>
        </w:rPr>
      </w:pPr>
    </w:p>
    <w:p w14:paraId="0FCAFDE7" w14:textId="77777777" w:rsidR="00EE17A1" w:rsidRPr="008B22ED" w:rsidRDefault="00426998" w:rsidP="00012501">
      <w:pPr>
        <w:pStyle w:val="2"/>
        <w:numPr>
          <w:ilvl w:val="0"/>
          <w:numId w:val="0"/>
        </w:numPr>
        <w:ind w:firstLine="709"/>
      </w:pPr>
      <w:bookmarkStart w:id="492" w:name="_Статья_6.2.1._Размещение"/>
      <w:bookmarkStart w:id="493" w:name="_Toc472343689"/>
      <w:bookmarkStart w:id="494" w:name="_Toc517428306"/>
      <w:bookmarkEnd w:id="492"/>
      <w:r w:rsidRPr="008B22ED">
        <w:t xml:space="preserve">Статья </w:t>
      </w:r>
      <w:r w:rsidR="00081A6B" w:rsidRPr="008B22ED">
        <w:t>6.2.1</w:t>
      </w:r>
      <w:r w:rsidRPr="008B22ED">
        <w:t>. Размещение св</w:t>
      </w:r>
      <w:r w:rsidR="00587B41" w:rsidRPr="008B22ED">
        <w:t>едений и документов по закупке</w:t>
      </w:r>
      <w:bookmarkEnd w:id="493"/>
      <w:bookmarkEnd w:id="494"/>
      <w:r w:rsidR="00587B41" w:rsidRPr="008B22ED">
        <w:t xml:space="preserve"> </w:t>
      </w:r>
    </w:p>
    <w:p w14:paraId="797B439B" w14:textId="77777777" w:rsidR="00891965" w:rsidRPr="008B22ED" w:rsidRDefault="00426998" w:rsidP="002E61FC">
      <w:pPr>
        <w:numPr>
          <w:ilvl w:val="0"/>
          <w:numId w:val="57"/>
        </w:numPr>
        <w:spacing w:after="0" w:line="240" w:lineRule="auto"/>
        <w:ind w:left="0" w:firstLine="709"/>
        <w:jc w:val="both"/>
        <w:rPr>
          <w:rFonts w:ascii="Times New Roman" w:hAnsi="Times New Roman"/>
          <w:sz w:val="28"/>
          <w:szCs w:val="28"/>
        </w:rPr>
      </w:pPr>
      <w:bookmarkStart w:id="495" w:name="ч1ст621"/>
      <w:bookmarkEnd w:id="495"/>
      <w:r w:rsidRPr="008B22ED">
        <w:rPr>
          <w:rFonts w:ascii="Times New Roman" w:hAnsi="Times New Roman"/>
          <w:sz w:val="28"/>
          <w:szCs w:val="28"/>
        </w:rPr>
        <w:t xml:space="preserve">Размещение сведений и документов по закупке (закупочной документации, извещения о закупке </w:t>
      </w:r>
      <w:r w:rsidR="00532002">
        <w:rPr>
          <w:rFonts w:ascii="Times New Roman" w:hAnsi="Times New Roman"/>
          <w:sz w:val="28"/>
          <w:szCs w:val="28"/>
        </w:rPr>
        <w:t>и</w:t>
      </w:r>
      <w:r w:rsidR="00532002" w:rsidRPr="008B22ED">
        <w:rPr>
          <w:rFonts w:ascii="Times New Roman" w:hAnsi="Times New Roman"/>
          <w:sz w:val="28"/>
          <w:szCs w:val="28"/>
        </w:rPr>
        <w:t xml:space="preserve"> </w:t>
      </w:r>
      <w:r w:rsidR="00532002">
        <w:rPr>
          <w:rFonts w:ascii="Times New Roman" w:hAnsi="Times New Roman"/>
          <w:sz w:val="28"/>
          <w:szCs w:val="28"/>
        </w:rPr>
        <w:t>проекта договора</w:t>
      </w:r>
      <w:r w:rsidR="00532002" w:rsidRPr="008B22ED">
        <w:rPr>
          <w:rFonts w:ascii="Times New Roman" w:hAnsi="Times New Roman"/>
          <w:sz w:val="28"/>
          <w:szCs w:val="28"/>
        </w:rPr>
        <w:t xml:space="preserve"> </w:t>
      </w:r>
      <w:r w:rsidRPr="008B22ED">
        <w:rPr>
          <w:rFonts w:ascii="Times New Roman" w:hAnsi="Times New Roman"/>
          <w:sz w:val="28"/>
          <w:szCs w:val="28"/>
        </w:rPr>
        <w:t>в составе закупочной документации, изменений, вносимых в извещение и (или) документацию, разъяснений документации, протоколов, составляемых в ходе закупки</w:t>
      </w:r>
      <w:r w:rsidR="00532002">
        <w:rPr>
          <w:rFonts w:ascii="Times New Roman" w:hAnsi="Times New Roman"/>
          <w:sz w:val="28"/>
          <w:szCs w:val="28"/>
        </w:rPr>
        <w:t xml:space="preserve"> (далее –</w:t>
      </w:r>
      <w:r w:rsidR="0043603C">
        <w:rPr>
          <w:rFonts w:ascii="Times New Roman" w:hAnsi="Times New Roman"/>
          <w:sz w:val="28"/>
          <w:szCs w:val="28"/>
        </w:rPr>
        <w:t xml:space="preserve"> </w:t>
      </w:r>
      <w:r w:rsidR="00532002">
        <w:rPr>
          <w:rFonts w:ascii="Times New Roman" w:hAnsi="Times New Roman"/>
          <w:sz w:val="28"/>
          <w:szCs w:val="28"/>
        </w:rPr>
        <w:t>сведения о закупке)</w:t>
      </w:r>
      <w:r w:rsidRPr="008B22ED">
        <w:rPr>
          <w:rFonts w:ascii="Times New Roman" w:hAnsi="Times New Roman"/>
          <w:sz w:val="28"/>
          <w:szCs w:val="28"/>
        </w:rPr>
        <w:t>, а также иной информации, размещение которой предусмотрено Стандартом) осуществляется в порядке и сроки, установленные для конкретных способов закупки в</w:t>
      </w:r>
      <w:r w:rsidR="007976B8">
        <w:rPr>
          <w:rFonts w:ascii="Times New Roman" w:hAnsi="Times New Roman"/>
          <w:sz w:val="28"/>
          <w:szCs w:val="28"/>
        </w:rPr>
        <w:t xml:space="preserve"> ч. 1 ст. 4.2.1</w:t>
      </w:r>
      <w:r w:rsidR="009728E1" w:rsidRPr="008B22ED">
        <w:rPr>
          <w:rFonts w:ascii="Times New Roman" w:hAnsi="Times New Roman"/>
          <w:sz w:val="28"/>
          <w:szCs w:val="28"/>
        </w:rPr>
        <w:t xml:space="preserve"> и в </w:t>
      </w:r>
      <w:r w:rsidRPr="008B22ED">
        <w:rPr>
          <w:rFonts w:ascii="Times New Roman" w:hAnsi="Times New Roman"/>
          <w:sz w:val="28"/>
          <w:szCs w:val="28"/>
        </w:rPr>
        <w:t>приложении</w:t>
      </w:r>
      <w:r w:rsidR="00232A3A" w:rsidRPr="008B22ED">
        <w:rPr>
          <w:rFonts w:ascii="Times New Roman" w:hAnsi="Times New Roman"/>
          <w:sz w:val="28"/>
          <w:szCs w:val="28"/>
        </w:rPr>
        <w:t xml:space="preserve"> №</w:t>
      </w:r>
      <w:r w:rsidRPr="008B22ED">
        <w:rPr>
          <w:rFonts w:ascii="Times New Roman" w:hAnsi="Times New Roman"/>
          <w:sz w:val="28"/>
          <w:szCs w:val="28"/>
        </w:rPr>
        <w:t xml:space="preserve"> 12, в соответствии с требованиями законодательства РФ, Стандарта и распорядительных документов Корпорации, в том числе в области защиты государственной тайны</w:t>
      </w:r>
      <w:r w:rsidR="00532002" w:rsidRPr="00532002">
        <w:rPr>
          <w:rFonts w:ascii="Times New Roman" w:hAnsi="Times New Roman"/>
          <w:sz w:val="28"/>
          <w:szCs w:val="28"/>
        </w:rPr>
        <w:t>, коммерческой тайны</w:t>
      </w:r>
      <w:r w:rsidRPr="008B22ED">
        <w:rPr>
          <w:rFonts w:ascii="Times New Roman" w:hAnsi="Times New Roman"/>
          <w:sz w:val="28"/>
          <w:szCs w:val="28"/>
        </w:rPr>
        <w:t xml:space="preserve"> и </w:t>
      </w:r>
      <w:r w:rsidR="00042EA5" w:rsidRPr="00042EA5">
        <w:rPr>
          <w:rFonts w:ascii="Times New Roman" w:eastAsia="Times New Roman" w:hAnsi="Times New Roman"/>
          <w:sz w:val="28"/>
          <w:szCs w:val="28"/>
          <w:lang w:eastAsia="ru-RU"/>
        </w:rPr>
        <w:t>служебной информации ограниченного распространения</w:t>
      </w:r>
      <w:r w:rsidR="001F4712">
        <w:rPr>
          <w:rFonts w:ascii="Times New Roman" w:eastAsia="Times New Roman" w:hAnsi="Times New Roman"/>
          <w:sz w:val="28"/>
          <w:szCs w:val="28"/>
          <w:lang w:eastAsia="ru-RU"/>
        </w:rPr>
        <w:t xml:space="preserve">, </w:t>
      </w:r>
      <w:r w:rsidR="001F4712" w:rsidRPr="0043603C">
        <w:rPr>
          <w:rFonts w:ascii="Times New Roman" w:eastAsia="Times New Roman" w:hAnsi="Times New Roman"/>
          <w:sz w:val="28"/>
          <w:szCs w:val="28"/>
          <w:lang w:eastAsia="ru-RU"/>
        </w:rPr>
        <w:t>за исключением случаев, предусмотренных в части 4 настоящей статьи</w:t>
      </w:r>
      <w:r w:rsidRPr="008B22ED">
        <w:rPr>
          <w:rFonts w:ascii="Times New Roman" w:hAnsi="Times New Roman"/>
          <w:sz w:val="28"/>
          <w:szCs w:val="28"/>
        </w:rPr>
        <w:t>:</w:t>
      </w:r>
    </w:p>
    <w:p w14:paraId="08DD9676" w14:textId="77777777" w:rsidR="002C6BC5" w:rsidRPr="004D2E72" w:rsidRDefault="00426998" w:rsidP="006672E8">
      <w:pPr>
        <w:numPr>
          <w:ilvl w:val="0"/>
          <w:numId w:val="58"/>
        </w:numPr>
        <w:spacing w:after="0" w:line="240" w:lineRule="auto"/>
        <w:ind w:left="0" w:firstLine="709"/>
        <w:jc w:val="both"/>
        <w:rPr>
          <w:rFonts w:ascii="Times New Roman" w:hAnsi="Times New Roman"/>
          <w:sz w:val="28"/>
          <w:szCs w:val="28"/>
        </w:rPr>
      </w:pPr>
      <w:r w:rsidRPr="004D2E72">
        <w:rPr>
          <w:rFonts w:ascii="Times New Roman" w:hAnsi="Times New Roman"/>
          <w:sz w:val="28"/>
          <w:szCs w:val="28"/>
        </w:rPr>
        <w:t>заказчиками первой группы</w:t>
      </w:r>
      <w:r w:rsidR="00042EA5" w:rsidRPr="004D2E72">
        <w:rPr>
          <w:rFonts w:ascii="Times New Roman" w:eastAsia="Times New Roman" w:hAnsi="Times New Roman"/>
          <w:sz w:val="28"/>
          <w:szCs w:val="28"/>
          <w:lang w:eastAsia="ru-RU"/>
        </w:rPr>
        <w:t xml:space="preserve"> </w:t>
      </w:r>
      <w:r w:rsidR="00087E80" w:rsidRPr="004D2E72">
        <w:rPr>
          <w:rFonts w:ascii="Times New Roman" w:hAnsi="Times New Roman"/>
          <w:sz w:val="28"/>
          <w:szCs w:val="28"/>
        </w:rPr>
        <w:t xml:space="preserve">– </w:t>
      </w:r>
      <w:r w:rsidRPr="004D2E72">
        <w:rPr>
          <w:rFonts w:ascii="Times New Roman" w:hAnsi="Times New Roman"/>
          <w:sz w:val="28"/>
          <w:szCs w:val="28"/>
        </w:rPr>
        <w:t xml:space="preserve">на официальном государственном </w:t>
      </w:r>
      <w:r w:rsidRPr="009749C4">
        <w:rPr>
          <w:rFonts w:ascii="Times New Roman" w:hAnsi="Times New Roman"/>
          <w:sz w:val="28"/>
          <w:szCs w:val="28"/>
        </w:rPr>
        <w:t>сайте</w:t>
      </w:r>
      <w:r w:rsidR="00036129" w:rsidRPr="009749C4">
        <w:rPr>
          <w:rFonts w:ascii="Times New Roman" w:hAnsi="Times New Roman"/>
          <w:sz w:val="28"/>
          <w:szCs w:val="28"/>
        </w:rPr>
        <w:t>, ЕИС</w:t>
      </w:r>
      <w:r w:rsidRPr="004D2E72">
        <w:rPr>
          <w:rFonts w:ascii="Times New Roman" w:hAnsi="Times New Roman"/>
          <w:sz w:val="28"/>
          <w:szCs w:val="28"/>
        </w:rPr>
        <w:t xml:space="preserve"> в сроки, установленные Стандартом, в тот же день </w:t>
      </w:r>
      <w:r w:rsidR="00087E80" w:rsidRPr="004D2E72">
        <w:rPr>
          <w:rFonts w:ascii="Times New Roman" w:hAnsi="Times New Roman"/>
          <w:sz w:val="28"/>
          <w:szCs w:val="28"/>
        </w:rPr>
        <w:t>–</w:t>
      </w:r>
      <w:r w:rsidRPr="004D2E72">
        <w:rPr>
          <w:rFonts w:ascii="Times New Roman" w:hAnsi="Times New Roman"/>
          <w:sz w:val="28"/>
          <w:szCs w:val="28"/>
        </w:rPr>
        <w:t xml:space="preserve"> на официальном сайте по закупкам атомной отрасли, </w:t>
      </w:r>
      <w:r w:rsidR="00C2029C" w:rsidRPr="004D2E72">
        <w:rPr>
          <w:rFonts w:ascii="Times New Roman" w:hAnsi="Times New Roman"/>
          <w:sz w:val="28"/>
          <w:szCs w:val="28"/>
        </w:rPr>
        <w:t xml:space="preserve">на </w:t>
      </w:r>
      <w:r w:rsidRPr="004D2E72">
        <w:rPr>
          <w:rFonts w:ascii="Times New Roman" w:hAnsi="Times New Roman"/>
          <w:sz w:val="28"/>
          <w:szCs w:val="28"/>
        </w:rPr>
        <w:t xml:space="preserve">ЭТП (в случае проведения закупки в </w:t>
      </w:r>
      <w:r w:rsidRPr="004D2E72">
        <w:rPr>
          <w:rFonts w:ascii="Times New Roman" w:hAnsi="Times New Roman"/>
          <w:sz w:val="28"/>
          <w:szCs w:val="28"/>
        </w:rPr>
        <w:lastRenderedPageBreak/>
        <w:t>электронной форме)</w:t>
      </w:r>
      <w:r w:rsidR="00901C6A" w:rsidRPr="004D2E72">
        <w:rPr>
          <w:rFonts w:ascii="Times New Roman" w:hAnsi="Times New Roman"/>
          <w:sz w:val="28"/>
          <w:szCs w:val="28"/>
        </w:rPr>
        <w:t xml:space="preserve"> </w:t>
      </w:r>
      <w:r w:rsidR="00C2029C" w:rsidRPr="004D2E72">
        <w:rPr>
          <w:rFonts w:ascii="Times New Roman" w:hAnsi="Times New Roman"/>
          <w:sz w:val="28"/>
          <w:szCs w:val="28"/>
        </w:rPr>
        <w:t xml:space="preserve">– </w:t>
      </w:r>
      <w:r w:rsidR="00901C6A" w:rsidRPr="004D2E72">
        <w:rPr>
          <w:rFonts w:ascii="Times New Roman" w:hAnsi="Times New Roman"/>
          <w:sz w:val="28"/>
          <w:szCs w:val="28"/>
        </w:rPr>
        <w:t>в сроки, установленные Законом № 223-ФЗ</w:t>
      </w:r>
      <w:r w:rsidRPr="004D2E72">
        <w:rPr>
          <w:rFonts w:ascii="Times New Roman" w:hAnsi="Times New Roman"/>
          <w:sz w:val="28"/>
          <w:szCs w:val="28"/>
        </w:rPr>
        <w:t>, в иных средствах массовой информации (при необходимости);</w:t>
      </w:r>
    </w:p>
    <w:p w14:paraId="37E1D7CD" w14:textId="77777777" w:rsidR="00891965" w:rsidRPr="008B22ED" w:rsidRDefault="00426998" w:rsidP="002E61FC">
      <w:pPr>
        <w:numPr>
          <w:ilvl w:val="0"/>
          <w:numId w:val="5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заказчиками второй группы </w:t>
      </w:r>
      <w:r w:rsidR="00087E80" w:rsidRPr="008B22ED">
        <w:rPr>
          <w:rFonts w:ascii="Times New Roman" w:hAnsi="Times New Roman"/>
          <w:sz w:val="28"/>
          <w:szCs w:val="28"/>
        </w:rPr>
        <w:t>–</w:t>
      </w:r>
      <w:r w:rsidRPr="008B22ED">
        <w:rPr>
          <w:rFonts w:ascii="Times New Roman" w:hAnsi="Times New Roman"/>
          <w:sz w:val="28"/>
          <w:szCs w:val="28"/>
        </w:rPr>
        <w:t xml:space="preserve"> на официальном сайте по закупкам атомной отрасли, ЭТП (в случае проведения закупки в электронной форме), в иных средствах массовой информации (при необходимости).</w:t>
      </w:r>
      <w:bookmarkStart w:id="496" w:name="_Toc437524299"/>
    </w:p>
    <w:p w14:paraId="6E20B062" w14:textId="77777777" w:rsidR="00891965" w:rsidRPr="008B22ED" w:rsidRDefault="00426998" w:rsidP="007D1F2A">
      <w:pPr>
        <w:spacing w:after="0" w:line="240" w:lineRule="auto"/>
        <w:ind w:firstLine="709"/>
        <w:jc w:val="both"/>
        <w:rPr>
          <w:rFonts w:ascii="Times New Roman" w:hAnsi="Times New Roman"/>
          <w:sz w:val="28"/>
          <w:szCs w:val="28"/>
        </w:rPr>
      </w:pPr>
      <w:r w:rsidRPr="008B22ED">
        <w:rPr>
          <w:rFonts w:ascii="Times New Roman" w:hAnsi="Times New Roman"/>
          <w:bCs/>
          <w:sz w:val="28"/>
          <w:szCs w:val="28"/>
        </w:rPr>
        <w:t>Официальной публикацией сведений и документов по закупке признается их размещение на официальных сайтах. В случае если информация, размещенная на официальном сайте, не соответствует информации, размещенной на ЭТП, в иных средствах массовой информации, приоритет имеет информация, размещенная на официальном сайте.</w:t>
      </w:r>
      <w:bookmarkStart w:id="497" w:name="_Toc437524300"/>
      <w:bookmarkEnd w:id="496"/>
    </w:p>
    <w:p w14:paraId="771B826E" w14:textId="77777777" w:rsidR="00891965" w:rsidRPr="008B22ED" w:rsidRDefault="00426998" w:rsidP="002E61FC">
      <w:pPr>
        <w:numPr>
          <w:ilvl w:val="0"/>
          <w:numId w:val="57"/>
        </w:numPr>
        <w:spacing w:after="0" w:line="240" w:lineRule="auto"/>
        <w:ind w:left="0" w:firstLine="709"/>
        <w:jc w:val="both"/>
        <w:rPr>
          <w:rFonts w:ascii="Times New Roman" w:hAnsi="Times New Roman"/>
          <w:sz w:val="28"/>
          <w:szCs w:val="28"/>
        </w:rPr>
      </w:pPr>
      <w:r w:rsidRPr="008B22ED">
        <w:rPr>
          <w:rFonts w:ascii="Times New Roman" w:hAnsi="Times New Roman"/>
          <w:bCs/>
          <w:sz w:val="28"/>
          <w:szCs w:val="28"/>
        </w:rPr>
        <w:t>Закупочная документация размещается одновременно с извещением о проведении закупки, за исключением случаев, прямо предусмотренных Стандартом.</w:t>
      </w:r>
      <w:bookmarkEnd w:id="497"/>
    </w:p>
    <w:p w14:paraId="7567A647" w14:textId="77777777" w:rsidR="00891965" w:rsidRPr="002B3A50" w:rsidRDefault="00426998" w:rsidP="00020953">
      <w:pPr>
        <w:numPr>
          <w:ilvl w:val="0"/>
          <w:numId w:val="57"/>
        </w:numPr>
        <w:spacing w:after="0" w:line="240" w:lineRule="auto"/>
        <w:ind w:left="0" w:firstLine="709"/>
        <w:jc w:val="both"/>
        <w:rPr>
          <w:rFonts w:ascii="Times New Roman" w:hAnsi="Times New Roman"/>
          <w:sz w:val="28"/>
          <w:szCs w:val="28"/>
        </w:rPr>
      </w:pPr>
      <w:bookmarkStart w:id="498" w:name="ч3ст621"/>
      <w:bookmarkEnd w:id="498"/>
      <w:r w:rsidRPr="00020953">
        <w:rPr>
          <w:rFonts w:ascii="Times New Roman" w:hAnsi="Times New Roman"/>
          <w:sz w:val="28"/>
          <w:szCs w:val="28"/>
        </w:rPr>
        <w:t>Сведения и документы по за</w:t>
      </w:r>
      <w:r w:rsidRPr="002B3A50">
        <w:rPr>
          <w:rFonts w:ascii="Times New Roman" w:hAnsi="Times New Roman"/>
          <w:sz w:val="28"/>
          <w:szCs w:val="28"/>
        </w:rPr>
        <w:t xml:space="preserve">купке, размещаемые на официальных сайтах, ЭТП (в случае проведения закупки в электронной форме), в иных средствах массовой информации (в случае размещения), должны соответствовать друг другу, а также утвержденным и (или) подписанным в установленном порядке оригиналам таких документов. </w:t>
      </w:r>
      <w:r w:rsidR="002B3A50">
        <w:rPr>
          <w:rFonts w:ascii="Times New Roman" w:hAnsi="Times New Roman"/>
          <w:sz w:val="28"/>
          <w:szCs w:val="28"/>
        </w:rPr>
        <w:t xml:space="preserve">Заказчики вправе </w:t>
      </w:r>
      <w:r w:rsidR="002B3A50" w:rsidRPr="002B3A50">
        <w:rPr>
          <w:rFonts w:ascii="Times New Roman" w:hAnsi="Times New Roman"/>
          <w:sz w:val="28"/>
          <w:szCs w:val="28"/>
        </w:rPr>
        <w:t xml:space="preserve">разместить </w:t>
      </w:r>
      <w:r w:rsidRPr="002B3A50">
        <w:rPr>
          <w:rFonts w:ascii="Times New Roman" w:hAnsi="Times New Roman"/>
          <w:sz w:val="28"/>
          <w:szCs w:val="28"/>
        </w:rPr>
        <w:t xml:space="preserve">в иных средствах массовой информации </w:t>
      </w:r>
      <w:r w:rsidR="002B3A50" w:rsidRPr="002B3A50">
        <w:rPr>
          <w:rFonts w:ascii="Times New Roman" w:hAnsi="Times New Roman"/>
          <w:sz w:val="28"/>
          <w:szCs w:val="28"/>
        </w:rPr>
        <w:t>выдержку из извещения о проведении закупки с указанием реквизитов официального извещения</w:t>
      </w:r>
      <w:r w:rsidRPr="002B3A50">
        <w:rPr>
          <w:rFonts w:ascii="Times New Roman" w:hAnsi="Times New Roman"/>
          <w:sz w:val="28"/>
          <w:szCs w:val="28"/>
        </w:rPr>
        <w:t>.</w:t>
      </w:r>
      <w:bookmarkStart w:id="499" w:name="_Toc437524301"/>
      <w:r w:rsidR="00806972" w:rsidRPr="002B3A50">
        <w:rPr>
          <w:rFonts w:ascii="Times New Roman" w:hAnsi="Times New Roman"/>
          <w:sz w:val="28"/>
          <w:szCs w:val="28"/>
        </w:rPr>
        <w:t xml:space="preserve"> </w:t>
      </w:r>
      <w:r w:rsidR="00806972" w:rsidRPr="002B3A50">
        <w:rPr>
          <w:rFonts w:ascii="Times New Roman" w:hAnsi="Times New Roman"/>
          <w:bCs/>
          <w:sz w:val="28"/>
          <w:szCs w:val="28"/>
        </w:rPr>
        <w:t>В протоколах, размещаемых на официальных сайтах, ЭТП, могут не указываться сведения о составе закупочной комиссии и данных о персональном голосовании членов закупочной комиссии.</w:t>
      </w:r>
    </w:p>
    <w:p w14:paraId="2462D66C" w14:textId="77777777" w:rsidR="00891965" w:rsidRPr="008B22ED" w:rsidRDefault="00426998" w:rsidP="001667BB">
      <w:pPr>
        <w:numPr>
          <w:ilvl w:val="0"/>
          <w:numId w:val="57"/>
        </w:numPr>
        <w:spacing w:after="0" w:line="240" w:lineRule="auto"/>
        <w:ind w:left="0" w:firstLine="709"/>
        <w:jc w:val="both"/>
        <w:rPr>
          <w:rFonts w:ascii="Times New Roman" w:hAnsi="Times New Roman"/>
          <w:sz w:val="28"/>
          <w:szCs w:val="28"/>
        </w:rPr>
      </w:pPr>
      <w:bookmarkStart w:id="500" w:name="ч4ст621"/>
      <w:bookmarkEnd w:id="500"/>
      <w:r w:rsidRPr="008B22ED">
        <w:rPr>
          <w:rFonts w:ascii="Times New Roman" w:hAnsi="Times New Roman"/>
          <w:bCs/>
          <w:sz w:val="28"/>
          <w:szCs w:val="28"/>
        </w:rPr>
        <w:t xml:space="preserve">Заказчики не размещают на официальных сайтах, </w:t>
      </w:r>
      <w:r w:rsidRPr="00CE0EA3">
        <w:rPr>
          <w:rFonts w:ascii="Times New Roman" w:hAnsi="Times New Roman"/>
          <w:bCs/>
          <w:sz w:val="28"/>
          <w:szCs w:val="28"/>
        </w:rPr>
        <w:t xml:space="preserve">ЭТП </w:t>
      </w:r>
      <w:r w:rsidRPr="0043603C">
        <w:rPr>
          <w:rFonts w:ascii="Times New Roman" w:hAnsi="Times New Roman"/>
          <w:bCs/>
          <w:sz w:val="28"/>
          <w:szCs w:val="28"/>
        </w:rPr>
        <w:t>(</w:t>
      </w:r>
      <w:r w:rsidR="00CE0EA3" w:rsidRPr="0043603C">
        <w:rPr>
          <w:rFonts w:ascii="Times New Roman" w:hAnsi="Times New Roman"/>
          <w:bCs/>
          <w:sz w:val="28"/>
          <w:szCs w:val="28"/>
        </w:rPr>
        <w:t xml:space="preserve">по </w:t>
      </w:r>
      <w:r w:rsidRPr="0043603C">
        <w:rPr>
          <w:rFonts w:ascii="Times New Roman" w:hAnsi="Times New Roman"/>
          <w:bCs/>
          <w:sz w:val="28"/>
          <w:szCs w:val="28"/>
        </w:rPr>
        <w:t>закупк</w:t>
      </w:r>
      <w:r w:rsidR="00CE0EA3" w:rsidRPr="0043603C">
        <w:rPr>
          <w:rFonts w:ascii="Times New Roman" w:hAnsi="Times New Roman"/>
          <w:bCs/>
          <w:sz w:val="28"/>
          <w:szCs w:val="28"/>
        </w:rPr>
        <w:t>ам</w:t>
      </w:r>
      <w:r w:rsidRPr="0043603C">
        <w:rPr>
          <w:rFonts w:ascii="Times New Roman" w:hAnsi="Times New Roman"/>
          <w:bCs/>
          <w:sz w:val="28"/>
          <w:szCs w:val="28"/>
        </w:rPr>
        <w:t xml:space="preserve"> в электронной форме</w:t>
      </w:r>
      <w:r w:rsidR="00CE0EA3" w:rsidRPr="0043603C">
        <w:rPr>
          <w:rFonts w:ascii="Times New Roman" w:hAnsi="Times New Roman"/>
          <w:bCs/>
          <w:sz w:val="28"/>
          <w:szCs w:val="28"/>
        </w:rPr>
        <w:t xml:space="preserve">, за исключением </w:t>
      </w:r>
      <w:r w:rsidR="007A28D4">
        <w:rPr>
          <w:rFonts w:ascii="Times New Roman" w:hAnsi="Times New Roman"/>
          <w:bCs/>
          <w:sz w:val="28"/>
          <w:szCs w:val="28"/>
        </w:rPr>
        <w:t xml:space="preserve">закупок в закрытой форме, а также </w:t>
      </w:r>
      <w:r w:rsidR="00CE0EA3" w:rsidRPr="0043603C">
        <w:rPr>
          <w:rFonts w:ascii="Times New Roman" w:hAnsi="Times New Roman"/>
          <w:bCs/>
          <w:sz w:val="28"/>
          <w:szCs w:val="28"/>
        </w:rPr>
        <w:t>случаев</w:t>
      </w:r>
      <w:r w:rsidR="0043603C">
        <w:rPr>
          <w:rFonts w:ascii="Times New Roman" w:hAnsi="Times New Roman"/>
          <w:bCs/>
          <w:sz w:val="28"/>
          <w:szCs w:val="28"/>
        </w:rPr>
        <w:t>,</w:t>
      </w:r>
      <w:r w:rsidR="00CE0EA3" w:rsidRPr="0043603C">
        <w:rPr>
          <w:rFonts w:ascii="Times New Roman" w:hAnsi="Times New Roman"/>
          <w:bCs/>
          <w:sz w:val="28"/>
          <w:szCs w:val="28"/>
        </w:rPr>
        <w:t xml:space="preserve"> установленных</w:t>
      </w:r>
      <w:r w:rsidR="004B664E">
        <w:rPr>
          <w:rFonts w:ascii="Times New Roman" w:hAnsi="Times New Roman"/>
          <w:bCs/>
          <w:sz w:val="28"/>
          <w:szCs w:val="28"/>
        </w:rPr>
        <w:t xml:space="preserve"> </w:t>
      </w:r>
      <w:r w:rsidR="001667BB" w:rsidRPr="001667BB">
        <w:rPr>
          <w:rFonts w:ascii="Times New Roman" w:hAnsi="Times New Roman"/>
          <w:bCs/>
          <w:sz w:val="28"/>
          <w:szCs w:val="28"/>
        </w:rPr>
        <w:t>Законодательством о закупках</w:t>
      </w:r>
      <w:r w:rsidRPr="0043603C">
        <w:rPr>
          <w:rFonts w:ascii="Times New Roman" w:hAnsi="Times New Roman"/>
          <w:bCs/>
          <w:sz w:val="28"/>
          <w:szCs w:val="28"/>
        </w:rPr>
        <w:t>),</w:t>
      </w:r>
      <w:r w:rsidRPr="008B22ED">
        <w:rPr>
          <w:rFonts w:ascii="Times New Roman" w:hAnsi="Times New Roman"/>
          <w:bCs/>
          <w:sz w:val="28"/>
          <w:szCs w:val="28"/>
        </w:rPr>
        <w:t xml:space="preserve"> в иных средствах массовой информации (в случае размещения):</w:t>
      </w:r>
      <w:bookmarkEnd w:id="499"/>
    </w:p>
    <w:p w14:paraId="7EC8C4F9" w14:textId="77777777" w:rsidR="00891965" w:rsidRPr="008B22ED" w:rsidRDefault="00B739E1" w:rsidP="002E61FC">
      <w:pPr>
        <w:numPr>
          <w:ilvl w:val="0"/>
          <w:numId w:val="59"/>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w:t>
      </w:r>
      <w:r w:rsidRPr="008B22ED">
        <w:rPr>
          <w:rFonts w:ascii="Times New Roman" w:hAnsi="Times New Roman"/>
          <w:sz w:val="28"/>
          <w:szCs w:val="28"/>
        </w:rPr>
        <w:t xml:space="preserve"> </w:t>
      </w:r>
      <w:r w:rsidR="00426998" w:rsidRPr="008B22ED">
        <w:rPr>
          <w:rFonts w:ascii="Times New Roman" w:hAnsi="Times New Roman"/>
          <w:sz w:val="28"/>
          <w:szCs w:val="28"/>
        </w:rPr>
        <w:t>о закупке, составляющ</w:t>
      </w:r>
      <w:r>
        <w:rPr>
          <w:rFonts w:ascii="Times New Roman" w:hAnsi="Times New Roman"/>
          <w:sz w:val="28"/>
          <w:szCs w:val="28"/>
        </w:rPr>
        <w:t>ую</w:t>
      </w:r>
      <w:r w:rsidR="00426998" w:rsidRPr="008B22ED">
        <w:rPr>
          <w:rFonts w:ascii="Times New Roman" w:hAnsi="Times New Roman"/>
          <w:sz w:val="28"/>
          <w:szCs w:val="28"/>
        </w:rPr>
        <w:t xml:space="preserve"> государственную тайну, при условии, что такие сведения содержатся в извещении о закупке, документации о закупке или в проекте договора;</w:t>
      </w:r>
    </w:p>
    <w:p w14:paraId="77397931" w14:textId="77777777" w:rsidR="00891965" w:rsidRPr="008B22ED" w:rsidRDefault="00B739E1" w:rsidP="002E61FC">
      <w:pPr>
        <w:numPr>
          <w:ilvl w:val="0"/>
          <w:numId w:val="59"/>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w:t>
      </w:r>
      <w:r w:rsidRPr="008B22ED">
        <w:rPr>
          <w:rFonts w:ascii="Times New Roman" w:hAnsi="Times New Roman"/>
          <w:sz w:val="28"/>
          <w:szCs w:val="28"/>
        </w:rPr>
        <w:t xml:space="preserve"> </w:t>
      </w:r>
      <w:r w:rsidR="00426998" w:rsidRPr="008B22ED">
        <w:rPr>
          <w:rFonts w:ascii="Times New Roman" w:hAnsi="Times New Roman"/>
          <w:sz w:val="28"/>
          <w:szCs w:val="28"/>
        </w:rPr>
        <w:t xml:space="preserve">о конкретной закупке в соответствии с решением Правительства </w:t>
      </w:r>
      <w:r w:rsidR="00D5096F" w:rsidRPr="008B22ED">
        <w:rPr>
          <w:rFonts w:ascii="Times New Roman" w:hAnsi="Times New Roman"/>
          <w:sz w:val="28"/>
          <w:szCs w:val="28"/>
        </w:rPr>
        <w:t>РФ</w:t>
      </w:r>
      <w:r w:rsidR="00A124C7">
        <w:rPr>
          <w:rFonts w:ascii="Times New Roman" w:hAnsi="Times New Roman"/>
          <w:sz w:val="28"/>
          <w:szCs w:val="28"/>
        </w:rPr>
        <w:t xml:space="preserve"> (п. 1 ч. 16 ст. 4 Закона № 223-ФЗ)</w:t>
      </w:r>
      <w:r w:rsidR="00426998" w:rsidRPr="008B22ED">
        <w:rPr>
          <w:rFonts w:ascii="Times New Roman" w:hAnsi="Times New Roman"/>
          <w:sz w:val="28"/>
          <w:szCs w:val="28"/>
        </w:rPr>
        <w:t>;</w:t>
      </w:r>
    </w:p>
    <w:p w14:paraId="72EB4D00" w14:textId="77777777" w:rsidR="00891965" w:rsidRPr="008B22ED" w:rsidRDefault="00B739E1" w:rsidP="002E61FC">
      <w:pPr>
        <w:numPr>
          <w:ilvl w:val="0"/>
          <w:numId w:val="59"/>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w:t>
      </w:r>
      <w:r w:rsidRPr="008B22ED">
        <w:rPr>
          <w:rFonts w:ascii="Times New Roman" w:hAnsi="Times New Roman"/>
          <w:sz w:val="28"/>
          <w:szCs w:val="28"/>
        </w:rPr>
        <w:t xml:space="preserve"> </w:t>
      </w:r>
      <w:r w:rsidR="00426998" w:rsidRPr="008B22ED">
        <w:rPr>
          <w:rFonts w:ascii="Times New Roman" w:hAnsi="Times New Roman"/>
          <w:sz w:val="28"/>
          <w:szCs w:val="28"/>
        </w:rPr>
        <w:t xml:space="preserve">о закупке продукции, включенной в установленные Правительством </w:t>
      </w:r>
      <w:r w:rsidR="00D5096F" w:rsidRPr="008B22ED">
        <w:rPr>
          <w:rFonts w:ascii="Times New Roman" w:hAnsi="Times New Roman"/>
          <w:sz w:val="28"/>
          <w:szCs w:val="28"/>
        </w:rPr>
        <w:t xml:space="preserve">РФ </w:t>
      </w:r>
      <w:r w:rsidR="00426998" w:rsidRPr="008B22ED">
        <w:rPr>
          <w:rFonts w:ascii="Times New Roman" w:hAnsi="Times New Roman"/>
          <w:sz w:val="28"/>
          <w:szCs w:val="28"/>
        </w:rPr>
        <w:t>перечни и (или) группы товаров, работ, услуг, сведения о закупке которых не подлежат размещению</w:t>
      </w:r>
      <w:r w:rsidR="00A124C7">
        <w:rPr>
          <w:rFonts w:ascii="Times New Roman" w:hAnsi="Times New Roman"/>
          <w:sz w:val="28"/>
          <w:szCs w:val="28"/>
        </w:rPr>
        <w:t xml:space="preserve"> (п. 2 ч. 16 ст. 4 Закона № 223-ФЗ), либо перечни</w:t>
      </w:r>
      <w:r w:rsidR="00A124C7" w:rsidRPr="008B22ED">
        <w:rPr>
          <w:rFonts w:ascii="Times New Roman" w:hAnsi="Times New Roman"/>
          <w:sz w:val="28"/>
          <w:szCs w:val="28"/>
        </w:rPr>
        <w:t xml:space="preserve"> и (или) группы товаров, работ, услуг</w:t>
      </w:r>
      <w:r w:rsidR="00A124C7">
        <w:rPr>
          <w:rFonts w:ascii="Times New Roman" w:hAnsi="Times New Roman"/>
          <w:sz w:val="28"/>
          <w:szCs w:val="28"/>
        </w:rPr>
        <w:t>, закупки которых осуществляются конкретными заказчиками, с</w:t>
      </w:r>
      <w:r w:rsidR="00A124C7" w:rsidRPr="008B22ED">
        <w:rPr>
          <w:rFonts w:ascii="Times New Roman" w:hAnsi="Times New Roman"/>
          <w:sz w:val="28"/>
          <w:szCs w:val="28"/>
        </w:rPr>
        <w:t>ведения о закупке которых не подлежат размещению</w:t>
      </w:r>
      <w:r w:rsidR="00A124C7">
        <w:rPr>
          <w:rFonts w:ascii="Times New Roman" w:hAnsi="Times New Roman"/>
          <w:sz w:val="28"/>
          <w:szCs w:val="28"/>
        </w:rPr>
        <w:t xml:space="preserve"> (п. 4 ч. 16 ст. 4 Закона № 223-ФЗ</w:t>
      </w:r>
      <w:r w:rsidR="00A124C7" w:rsidRPr="00CE0563">
        <w:rPr>
          <w:rFonts w:ascii="Times New Roman" w:hAnsi="Times New Roman"/>
          <w:sz w:val="28"/>
          <w:szCs w:val="28"/>
        </w:rPr>
        <w:t>)</w:t>
      </w:r>
      <w:r>
        <w:rPr>
          <w:rFonts w:ascii="Times New Roman" w:hAnsi="Times New Roman"/>
          <w:sz w:val="28"/>
          <w:szCs w:val="28"/>
        </w:rPr>
        <w:t>;</w:t>
      </w:r>
    </w:p>
    <w:p w14:paraId="47F5F11C" w14:textId="77777777" w:rsidR="006F0D96" w:rsidRPr="00965364" w:rsidRDefault="006F0D96" w:rsidP="006F0D96">
      <w:pPr>
        <w:numPr>
          <w:ilvl w:val="0"/>
          <w:numId w:val="5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сведения </w:t>
      </w:r>
      <w:r w:rsidRPr="009975DC">
        <w:rPr>
          <w:rFonts w:ascii="Times New Roman" w:hAnsi="Times New Roman"/>
          <w:sz w:val="28"/>
          <w:szCs w:val="28"/>
        </w:rPr>
        <w:t>о закупке</w:t>
      </w:r>
      <w:r>
        <w:rPr>
          <w:rFonts w:ascii="Times New Roman" w:hAnsi="Times New Roman"/>
          <w:sz w:val="28"/>
          <w:szCs w:val="28"/>
        </w:rPr>
        <w:t xml:space="preserve"> у единственного поставщика</w:t>
      </w:r>
      <w:r w:rsidRPr="00FF4952">
        <w:rPr>
          <w:rFonts w:ascii="Times New Roman" w:hAnsi="Times New Roman"/>
          <w:sz w:val="28"/>
          <w:szCs w:val="28"/>
        </w:rPr>
        <w:t xml:space="preserve"> </w:t>
      </w:r>
      <w:r w:rsidRPr="00A47EAB">
        <w:rPr>
          <w:rFonts w:ascii="Times New Roman" w:hAnsi="Times New Roman"/>
          <w:sz w:val="28"/>
          <w:szCs w:val="28"/>
        </w:rPr>
        <w:t>в случ</w:t>
      </w:r>
      <w:r w:rsidRPr="004D12FD">
        <w:rPr>
          <w:rFonts w:ascii="Times New Roman" w:hAnsi="Times New Roman"/>
          <w:sz w:val="28"/>
          <w:szCs w:val="28"/>
        </w:rPr>
        <w:t xml:space="preserve">ае, если в предмете закупки, составе извещения о закупке, документации о закупке или в </w:t>
      </w:r>
      <w:r w:rsidRPr="00757E78">
        <w:rPr>
          <w:rFonts w:ascii="Times New Roman" w:hAnsi="Times New Roman"/>
          <w:sz w:val="28"/>
          <w:szCs w:val="28"/>
        </w:rPr>
        <w:t>существенных</w:t>
      </w:r>
      <w:r w:rsidRPr="004D12FD">
        <w:rPr>
          <w:rFonts w:ascii="Times New Roman" w:hAnsi="Times New Roman"/>
          <w:sz w:val="28"/>
          <w:szCs w:val="28"/>
        </w:rPr>
        <w:t xml:space="preserve"> условиях проекта договора содержатся сведения, составляющие коммерческую тайну</w:t>
      </w:r>
      <w:r>
        <w:rPr>
          <w:rFonts w:ascii="Times New Roman" w:hAnsi="Times New Roman"/>
          <w:sz w:val="28"/>
          <w:szCs w:val="28"/>
        </w:rPr>
        <w:t xml:space="preserve"> или служебную информацию ограниченного распространения</w:t>
      </w:r>
      <w:r w:rsidRPr="00B1108C">
        <w:rPr>
          <w:rFonts w:ascii="Times New Roman" w:hAnsi="Times New Roman"/>
          <w:sz w:val="28"/>
          <w:szCs w:val="28"/>
        </w:rPr>
        <w:t>,</w:t>
      </w:r>
      <w:r w:rsidRPr="00F26B93">
        <w:rPr>
          <w:rFonts w:ascii="Times New Roman" w:hAnsi="Times New Roman"/>
          <w:sz w:val="28"/>
          <w:szCs w:val="28"/>
        </w:rPr>
        <w:t xml:space="preserve"> при условии получения согласования заключения договора ПЗА заказчика</w:t>
      </w:r>
      <w:r w:rsidR="00E11574">
        <w:rPr>
          <w:rFonts w:ascii="Times New Roman" w:hAnsi="Times New Roman"/>
          <w:sz w:val="28"/>
          <w:szCs w:val="28"/>
        </w:rPr>
        <w:t xml:space="preserve"> (</w:t>
      </w:r>
      <w:r w:rsidR="00965364">
        <w:rPr>
          <w:rFonts w:ascii="Times New Roman" w:hAnsi="Times New Roman"/>
          <w:sz w:val="28"/>
          <w:szCs w:val="28"/>
        </w:rPr>
        <w:t xml:space="preserve">в случае отсутствия ПЗА у заказчика – </w:t>
      </w:r>
      <w:r w:rsidR="00965364" w:rsidRPr="00965364">
        <w:rPr>
          <w:rFonts w:ascii="Times New Roman" w:hAnsi="Times New Roman"/>
          <w:sz w:val="28"/>
          <w:szCs w:val="28"/>
        </w:rPr>
        <w:t>согласование</w:t>
      </w:r>
      <w:r w:rsidR="00965364">
        <w:rPr>
          <w:rFonts w:ascii="Times New Roman" w:hAnsi="Times New Roman"/>
          <w:sz w:val="28"/>
          <w:szCs w:val="28"/>
        </w:rPr>
        <w:t xml:space="preserve"> ПЗА вышестоящей организации: </w:t>
      </w:r>
      <w:r w:rsidR="00965364" w:rsidRPr="00965364">
        <w:rPr>
          <w:rFonts w:ascii="Times New Roman" w:hAnsi="Times New Roman"/>
          <w:sz w:val="28"/>
          <w:szCs w:val="28"/>
        </w:rPr>
        <w:t xml:space="preserve">для организаций прямого управления таким </w:t>
      </w:r>
      <w:r w:rsidR="00965364" w:rsidRPr="00965364">
        <w:rPr>
          <w:rFonts w:ascii="Times New Roman" w:hAnsi="Times New Roman"/>
          <w:sz w:val="28"/>
          <w:szCs w:val="28"/>
        </w:rPr>
        <w:lastRenderedPageBreak/>
        <w:t>подразделением является ПЗА Корпорации, а для организаций, включенных в регламент взаимодействия – ПЗА управляющей компании</w:t>
      </w:r>
      <w:r w:rsidR="00E11574" w:rsidRPr="00965364">
        <w:rPr>
          <w:rFonts w:ascii="Times New Roman" w:hAnsi="Times New Roman"/>
          <w:sz w:val="28"/>
          <w:szCs w:val="28"/>
        </w:rPr>
        <w:t>)</w:t>
      </w:r>
      <w:r w:rsidRPr="00965364">
        <w:rPr>
          <w:rFonts w:ascii="Times New Roman" w:hAnsi="Times New Roman"/>
          <w:sz w:val="28"/>
          <w:szCs w:val="28"/>
        </w:rPr>
        <w:t>;</w:t>
      </w:r>
    </w:p>
    <w:p w14:paraId="412F9F9B" w14:textId="77777777" w:rsidR="006F0D96" w:rsidRPr="00F26B93" w:rsidRDefault="006F0D96" w:rsidP="006F0D96">
      <w:pPr>
        <w:numPr>
          <w:ilvl w:val="0"/>
          <w:numId w:val="59"/>
        </w:numPr>
        <w:spacing w:after="0" w:line="240" w:lineRule="auto"/>
        <w:ind w:left="0" w:firstLine="709"/>
        <w:jc w:val="both"/>
        <w:rPr>
          <w:rFonts w:ascii="Times New Roman" w:hAnsi="Times New Roman"/>
          <w:sz w:val="28"/>
          <w:szCs w:val="28"/>
        </w:rPr>
      </w:pPr>
      <w:r w:rsidRPr="00F26B93">
        <w:rPr>
          <w:rFonts w:ascii="Times New Roman" w:hAnsi="Times New Roman"/>
          <w:sz w:val="28"/>
          <w:szCs w:val="28"/>
        </w:rPr>
        <w:t xml:space="preserve">сведения о закупке у единственного поставщика продукции, включенной в Спецперечень (приложение № 13), </w:t>
      </w:r>
      <w:r w:rsidR="00591DD8">
        <w:rPr>
          <w:rFonts w:ascii="Times New Roman" w:hAnsi="Times New Roman"/>
          <w:sz w:val="28"/>
          <w:szCs w:val="28"/>
        </w:rPr>
        <w:t xml:space="preserve">при </w:t>
      </w:r>
      <w:r w:rsidRPr="00F26B93">
        <w:rPr>
          <w:rFonts w:ascii="Times New Roman" w:hAnsi="Times New Roman"/>
          <w:sz w:val="28"/>
          <w:szCs w:val="28"/>
        </w:rPr>
        <w:t>осуществлени</w:t>
      </w:r>
      <w:r w:rsidR="00591DD8">
        <w:rPr>
          <w:rFonts w:ascii="Times New Roman" w:hAnsi="Times New Roman"/>
          <w:sz w:val="28"/>
          <w:szCs w:val="28"/>
        </w:rPr>
        <w:t>и</w:t>
      </w:r>
      <w:r w:rsidRPr="00F26B93">
        <w:rPr>
          <w:rFonts w:ascii="Times New Roman" w:hAnsi="Times New Roman"/>
          <w:sz w:val="28"/>
          <w:szCs w:val="28"/>
        </w:rPr>
        <w:t xml:space="preserve"> такой закупки </w:t>
      </w:r>
      <w:r w:rsidR="00E744EB">
        <w:rPr>
          <w:rFonts w:ascii="Times New Roman" w:hAnsi="Times New Roman"/>
          <w:sz w:val="28"/>
          <w:szCs w:val="28"/>
        </w:rPr>
        <w:t>межд</w:t>
      </w:r>
      <w:r w:rsidRPr="00F26B93">
        <w:rPr>
          <w:rFonts w:ascii="Times New Roman" w:hAnsi="Times New Roman"/>
          <w:sz w:val="28"/>
          <w:szCs w:val="28"/>
        </w:rPr>
        <w:t>у организаци</w:t>
      </w:r>
      <w:r w:rsidR="00E744EB">
        <w:rPr>
          <w:rFonts w:ascii="Times New Roman" w:hAnsi="Times New Roman"/>
          <w:sz w:val="28"/>
          <w:szCs w:val="28"/>
        </w:rPr>
        <w:t>ям</w:t>
      </w:r>
      <w:r w:rsidRPr="00F26B93">
        <w:rPr>
          <w:rFonts w:ascii="Times New Roman" w:hAnsi="Times New Roman"/>
          <w:sz w:val="28"/>
          <w:szCs w:val="28"/>
        </w:rPr>
        <w:t>и атомной отрасли, включенн</w:t>
      </w:r>
      <w:r w:rsidR="00E744EB">
        <w:rPr>
          <w:rFonts w:ascii="Times New Roman" w:hAnsi="Times New Roman"/>
          <w:sz w:val="28"/>
          <w:szCs w:val="28"/>
        </w:rPr>
        <w:t xml:space="preserve">ыми в соответствующий </w:t>
      </w:r>
      <w:r w:rsidR="001160B0">
        <w:rPr>
          <w:rFonts w:ascii="Times New Roman" w:hAnsi="Times New Roman"/>
          <w:sz w:val="28"/>
          <w:szCs w:val="28"/>
        </w:rPr>
        <w:t>под</w:t>
      </w:r>
      <w:r w:rsidR="00E744EB">
        <w:rPr>
          <w:rFonts w:ascii="Times New Roman" w:hAnsi="Times New Roman"/>
          <w:sz w:val="28"/>
          <w:szCs w:val="28"/>
        </w:rPr>
        <w:t xml:space="preserve">раздел </w:t>
      </w:r>
      <w:r w:rsidRPr="00F26B93">
        <w:rPr>
          <w:rFonts w:ascii="Times New Roman" w:hAnsi="Times New Roman"/>
          <w:sz w:val="28"/>
          <w:szCs w:val="28"/>
        </w:rPr>
        <w:t>перечн</w:t>
      </w:r>
      <w:r w:rsidR="00E744EB">
        <w:rPr>
          <w:rFonts w:ascii="Times New Roman" w:hAnsi="Times New Roman"/>
          <w:sz w:val="28"/>
          <w:szCs w:val="28"/>
        </w:rPr>
        <w:t>я</w:t>
      </w:r>
      <w:r w:rsidRPr="00F26B93">
        <w:rPr>
          <w:rFonts w:ascii="Times New Roman" w:hAnsi="Times New Roman"/>
          <w:sz w:val="28"/>
          <w:szCs w:val="28"/>
        </w:rPr>
        <w:t xml:space="preserve"> взаимозависимых лиц</w:t>
      </w:r>
      <w:r w:rsidR="00591DD8">
        <w:rPr>
          <w:rFonts w:ascii="Times New Roman" w:hAnsi="Times New Roman"/>
          <w:sz w:val="28"/>
          <w:szCs w:val="28"/>
        </w:rPr>
        <w:t>, в случае соблюдения одного из условий, указанных в п. 2.1</w:t>
      </w:r>
      <w:r w:rsidRPr="00F26B93">
        <w:rPr>
          <w:rFonts w:ascii="Times New Roman" w:hAnsi="Times New Roman"/>
          <w:sz w:val="28"/>
          <w:szCs w:val="28"/>
        </w:rPr>
        <w:t xml:space="preserve"> приложени</w:t>
      </w:r>
      <w:r w:rsidR="00591DD8">
        <w:rPr>
          <w:rFonts w:ascii="Times New Roman" w:hAnsi="Times New Roman"/>
          <w:sz w:val="28"/>
          <w:szCs w:val="28"/>
        </w:rPr>
        <w:t>я</w:t>
      </w:r>
      <w:r w:rsidRPr="00F26B93">
        <w:rPr>
          <w:rFonts w:ascii="Times New Roman" w:hAnsi="Times New Roman"/>
          <w:sz w:val="28"/>
          <w:szCs w:val="28"/>
        </w:rPr>
        <w:t xml:space="preserve"> № 17;</w:t>
      </w:r>
    </w:p>
    <w:p w14:paraId="5B0ACE61" w14:textId="77777777" w:rsidR="006F0D96" w:rsidRDefault="006F0D96" w:rsidP="006F0D96">
      <w:pPr>
        <w:spacing w:after="0" w:line="240" w:lineRule="auto"/>
        <w:ind w:firstLine="709"/>
        <w:jc w:val="both"/>
        <w:rPr>
          <w:rFonts w:ascii="Times New Roman" w:hAnsi="Times New Roman"/>
          <w:sz w:val="28"/>
          <w:szCs w:val="28"/>
        </w:rPr>
      </w:pPr>
      <w:r w:rsidRPr="00F26B93">
        <w:rPr>
          <w:rFonts w:ascii="Times New Roman" w:hAnsi="Times New Roman"/>
          <w:sz w:val="28"/>
          <w:szCs w:val="28"/>
        </w:rPr>
        <w:t>е) сведения о закупке у единственного поставщика с начальной (максимальной) ценой, не превышающей 500 тысяч рублей с НДС, при условии получения согласования заключения договора ПЗА заказчика</w:t>
      </w:r>
      <w:r w:rsidR="00E11574">
        <w:rPr>
          <w:rFonts w:ascii="Times New Roman" w:hAnsi="Times New Roman"/>
          <w:sz w:val="28"/>
          <w:szCs w:val="28"/>
        </w:rPr>
        <w:t xml:space="preserve"> (</w:t>
      </w:r>
      <w:r w:rsidR="00965364">
        <w:rPr>
          <w:rFonts w:ascii="Times New Roman" w:hAnsi="Times New Roman"/>
          <w:sz w:val="28"/>
          <w:szCs w:val="28"/>
        </w:rPr>
        <w:t xml:space="preserve">в случае отсутствия ПЗА у заказчика – </w:t>
      </w:r>
      <w:r w:rsidR="00965364" w:rsidRPr="00965364">
        <w:rPr>
          <w:rFonts w:ascii="Times New Roman" w:hAnsi="Times New Roman"/>
          <w:sz w:val="28"/>
          <w:szCs w:val="28"/>
        </w:rPr>
        <w:t>согласование</w:t>
      </w:r>
      <w:r w:rsidR="00965364">
        <w:rPr>
          <w:rFonts w:ascii="Times New Roman" w:hAnsi="Times New Roman"/>
          <w:sz w:val="28"/>
          <w:szCs w:val="28"/>
        </w:rPr>
        <w:t xml:space="preserve"> ПЗА вышестоящей организации: </w:t>
      </w:r>
      <w:r w:rsidR="00965364" w:rsidRPr="00965364">
        <w:rPr>
          <w:rFonts w:ascii="Times New Roman" w:hAnsi="Times New Roman"/>
          <w:sz w:val="28"/>
          <w:szCs w:val="28"/>
        </w:rPr>
        <w:t>для организаций прямого управления таким подразделением является ПЗА Корпорации, а для организаций, включенных в регламент взаимодействия – ПЗА управляющей компании</w:t>
      </w:r>
      <w:r w:rsidR="00E11574">
        <w:rPr>
          <w:rFonts w:ascii="Times New Roman" w:hAnsi="Times New Roman"/>
          <w:sz w:val="28"/>
          <w:szCs w:val="28"/>
        </w:rPr>
        <w:t>)</w:t>
      </w:r>
      <w:r w:rsidRPr="00F26B93">
        <w:rPr>
          <w:rFonts w:ascii="Times New Roman" w:hAnsi="Times New Roman"/>
          <w:sz w:val="28"/>
          <w:szCs w:val="28"/>
        </w:rPr>
        <w:t>;</w:t>
      </w:r>
    </w:p>
    <w:p w14:paraId="489C4D9C" w14:textId="77777777" w:rsidR="004C5F03" w:rsidRDefault="006F0D96" w:rsidP="00042EA5">
      <w:pPr>
        <w:spacing w:after="0" w:line="240" w:lineRule="auto"/>
        <w:ind w:firstLine="709"/>
        <w:jc w:val="both"/>
        <w:rPr>
          <w:rFonts w:ascii="Times New Roman" w:hAnsi="Times New Roman"/>
          <w:sz w:val="28"/>
          <w:szCs w:val="28"/>
        </w:rPr>
      </w:pPr>
      <w:r>
        <w:rPr>
          <w:rFonts w:ascii="Times New Roman" w:hAnsi="Times New Roman"/>
          <w:sz w:val="28"/>
          <w:szCs w:val="28"/>
        </w:rPr>
        <w:t>ж) сведения о проведении конкурентных закупок в закрытой форме (п.</w:t>
      </w:r>
      <w:r w:rsidR="000C5F87">
        <w:rPr>
          <w:rFonts w:ascii="Times New Roman" w:hAnsi="Times New Roman"/>
          <w:sz w:val="28"/>
          <w:szCs w:val="28"/>
        </w:rPr>
        <w:t xml:space="preserve"> </w:t>
      </w:r>
      <w:r>
        <w:rPr>
          <w:rFonts w:ascii="Times New Roman" w:hAnsi="Times New Roman"/>
          <w:sz w:val="28"/>
          <w:szCs w:val="28"/>
        </w:rPr>
        <w:t>2 ч.</w:t>
      </w:r>
      <w:r w:rsidR="000C5F87">
        <w:rPr>
          <w:rFonts w:ascii="Times New Roman" w:hAnsi="Times New Roman"/>
          <w:sz w:val="28"/>
          <w:szCs w:val="28"/>
        </w:rPr>
        <w:t xml:space="preserve"> </w:t>
      </w:r>
      <w:r>
        <w:rPr>
          <w:rFonts w:ascii="Times New Roman" w:hAnsi="Times New Roman"/>
          <w:sz w:val="28"/>
          <w:szCs w:val="28"/>
        </w:rPr>
        <w:t>3 ст.</w:t>
      </w:r>
      <w:r w:rsidR="000C5F87">
        <w:rPr>
          <w:rFonts w:ascii="Times New Roman" w:hAnsi="Times New Roman"/>
          <w:sz w:val="28"/>
          <w:szCs w:val="28"/>
        </w:rPr>
        <w:t xml:space="preserve"> </w:t>
      </w:r>
      <w:r>
        <w:rPr>
          <w:rFonts w:ascii="Times New Roman" w:hAnsi="Times New Roman"/>
          <w:sz w:val="28"/>
          <w:szCs w:val="28"/>
        </w:rPr>
        <w:t>4.2.1)</w:t>
      </w:r>
      <w:r w:rsidR="004C5F03">
        <w:rPr>
          <w:rFonts w:ascii="Times New Roman" w:hAnsi="Times New Roman"/>
          <w:sz w:val="28"/>
          <w:szCs w:val="28"/>
        </w:rPr>
        <w:t>;</w:t>
      </w:r>
    </w:p>
    <w:p w14:paraId="2F5A2281" w14:textId="77777777" w:rsidR="00C96266" w:rsidRDefault="004C5F03" w:rsidP="00042EA5">
      <w:pPr>
        <w:spacing w:after="0" w:line="240" w:lineRule="auto"/>
        <w:ind w:firstLine="709"/>
        <w:jc w:val="both"/>
        <w:rPr>
          <w:rFonts w:ascii="Times New Roman" w:hAnsi="Times New Roman"/>
          <w:sz w:val="28"/>
          <w:szCs w:val="28"/>
        </w:rPr>
      </w:pPr>
      <w:r w:rsidRPr="004C5F03">
        <w:rPr>
          <w:rFonts w:ascii="Times New Roman" w:hAnsi="Times New Roman"/>
          <w:sz w:val="28"/>
          <w:szCs w:val="28"/>
        </w:rPr>
        <w:t xml:space="preserve">з) </w:t>
      </w:r>
      <w:r w:rsidR="00C96266" w:rsidRPr="00C96266">
        <w:rPr>
          <w:rFonts w:ascii="Times New Roman" w:hAnsi="Times New Roman"/>
          <w:sz w:val="28"/>
          <w:szCs w:val="28"/>
        </w:rPr>
        <w:t>сведения о закупках, указанных в п. 2 ч. 15 ст. 4 Закона № 223-ФЗ, не размещаются на официальном государственном сайте</w:t>
      </w:r>
      <w:r w:rsidR="002F4BEF">
        <w:rPr>
          <w:rFonts w:ascii="Times New Roman" w:hAnsi="Times New Roman"/>
          <w:sz w:val="28"/>
          <w:szCs w:val="28"/>
        </w:rPr>
        <w:t xml:space="preserve"> и ЕИС</w:t>
      </w:r>
      <w:r w:rsidR="00C96266" w:rsidRPr="00C96266">
        <w:rPr>
          <w:rFonts w:ascii="Times New Roman" w:hAnsi="Times New Roman"/>
          <w:sz w:val="28"/>
          <w:szCs w:val="28"/>
        </w:rPr>
        <w:t xml:space="preserve"> в случае принятия заказчиком соответствующего решения;</w:t>
      </w:r>
    </w:p>
    <w:p w14:paraId="2FEA779F" w14:textId="77777777" w:rsidR="000A23CC" w:rsidRDefault="00C96266" w:rsidP="00042E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w:t>
      </w:r>
      <w:r w:rsidR="004C5F03" w:rsidRPr="004C5F03">
        <w:rPr>
          <w:rFonts w:ascii="Times New Roman" w:hAnsi="Times New Roman"/>
          <w:sz w:val="28"/>
          <w:szCs w:val="28"/>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426998" w:rsidRPr="008B22ED">
        <w:rPr>
          <w:rFonts w:ascii="Times New Roman" w:hAnsi="Times New Roman"/>
          <w:sz w:val="28"/>
          <w:szCs w:val="28"/>
        </w:rPr>
        <w:t>.</w:t>
      </w:r>
      <w:bookmarkStart w:id="501" w:name="ч5ст621"/>
      <w:bookmarkEnd w:id="501"/>
    </w:p>
    <w:p w14:paraId="50FBD08C" w14:textId="77777777" w:rsidR="008B6DE0" w:rsidRDefault="008B6DE0" w:rsidP="00036129">
      <w:pPr>
        <w:spacing w:after="0" w:line="240" w:lineRule="auto"/>
        <w:ind w:firstLine="709"/>
        <w:jc w:val="both"/>
        <w:rPr>
          <w:rFonts w:ascii="Times New Roman" w:hAnsi="Times New Roman"/>
          <w:sz w:val="28"/>
          <w:szCs w:val="28"/>
        </w:rPr>
      </w:pPr>
      <w:r w:rsidRPr="009749C4">
        <w:rPr>
          <w:rFonts w:ascii="Times New Roman" w:hAnsi="Times New Roman"/>
          <w:sz w:val="28"/>
          <w:szCs w:val="28"/>
        </w:rPr>
        <w:t>4.1. Заказчики размещают в ЕИС информацию</w:t>
      </w:r>
      <w:r w:rsidR="00036129" w:rsidRPr="009749C4">
        <w:rPr>
          <w:rFonts w:ascii="Times New Roman" w:hAnsi="Times New Roman"/>
          <w:sz w:val="28"/>
          <w:szCs w:val="28"/>
        </w:rPr>
        <w:t xml:space="preserve">, </w:t>
      </w:r>
      <w:r w:rsidR="00672D0F">
        <w:rPr>
          <w:rFonts w:ascii="Times New Roman" w:hAnsi="Times New Roman"/>
          <w:sz w:val="28"/>
          <w:szCs w:val="28"/>
        </w:rPr>
        <w:t xml:space="preserve">подлежащую размещению в соответствии с Законодательством о закупках, в том числе </w:t>
      </w:r>
      <w:r w:rsidR="00036129" w:rsidRPr="009749C4">
        <w:rPr>
          <w:rFonts w:ascii="Times New Roman" w:hAnsi="Times New Roman"/>
          <w:sz w:val="28"/>
          <w:szCs w:val="28"/>
        </w:rPr>
        <w:t xml:space="preserve"> п.п. б), в) части 4 настоящей статьи</w:t>
      </w:r>
      <w:r w:rsidRPr="009749C4">
        <w:rPr>
          <w:rFonts w:ascii="Times New Roman" w:hAnsi="Times New Roman"/>
          <w:sz w:val="28"/>
          <w:szCs w:val="28"/>
        </w:rPr>
        <w:t>.</w:t>
      </w:r>
    </w:p>
    <w:p w14:paraId="677C7721" w14:textId="77777777" w:rsidR="00891965" w:rsidRPr="008B22ED" w:rsidRDefault="00891965" w:rsidP="002E61FC">
      <w:pPr>
        <w:numPr>
          <w:ilvl w:val="0"/>
          <w:numId w:val="5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w:t>
      </w:r>
      <w:r w:rsidR="00946F70">
        <w:rPr>
          <w:rFonts w:ascii="Times New Roman" w:hAnsi="Times New Roman"/>
          <w:sz w:val="28"/>
          <w:szCs w:val="28"/>
        </w:rPr>
        <w:t xml:space="preserve">иных </w:t>
      </w:r>
      <w:r w:rsidRPr="008B22ED">
        <w:rPr>
          <w:rFonts w:ascii="Times New Roman" w:hAnsi="Times New Roman"/>
          <w:sz w:val="28"/>
          <w:szCs w:val="28"/>
        </w:rPr>
        <w:t>случа</w:t>
      </w:r>
      <w:r w:rsidR="00946F70">
        <w:rPr>
          <w:rFonts w:ascii="Times New Roman" w:hAnsi="Times New Roman"/>
          <w:sz w:val="28"/>
          <w:szCs w:val="28"/>
        </w:rPr>
        <w:t>ях</w:t>
      </w:r>
      <w:r w:rsidR="00426998" w:rsidRPr="008B22ED">
        <w:rPr>
          <w:rFonts w:ascii="Times New Roman" w:hAnsi="Times New Roman"/>
          <w:sz w:val="28"/>
          <w:szCs w:val="28"/>
        </w:rPr>
        <w:t xml:space="preserve"> если в составе извещения и/или закупочной документации содержатся сведения, составляющие коммерческую тайну и (или) служебную информацию ограниченного распространения, что подтверждено заключением ПДТК, сведения о закупке размещаются на официальных сайтах, ЭТП (в случае проведения закупки в электронной форме), в иных средствах массовой информации (в случае ра</w:t>
      </w:r>
      <w:r w:rsidR="008F7D10" w:rsidRPr="008B22ED">
        <w:rPr>
          <w:rFonts w:ascii="Times New Roman" w:hAnsi="Times New Roman"/>
          <w:sz w:val="28"/>
          <w:szCs w:val="28"/>
        </w:rPr>
        <w:t xml:space="preserve">змещения) в усеченном виде (без </w:t>
      </w:r>
      <w:r w:rsidR="00426998" w:rsidRPr="008B22ED">
        <w:rPr>
          <w:rFonts w:ascii="Times New Roman" w:hAnsi="Times New Roman"/>
          <w:sz w:val="28"/>
          <w:szCs w:val="28"/>
        </w:rPr>
        <w:t>указания сведений, отнесенных к коммерческой тайне</w:t>
      </w:r>
      <w:r w:rsidR="00C2432E" w:rsidRPr="008B22ED">
        <w:rPr>
          <w:rFonts w:ascii="Times New Roman" w:hAnsi="Times New Roman"/>
          <w:sz w:val="28"/>
          <w:szCs w:val="28"/>
        </w:rPr>
        <w:t>, служебной информации ограниченного распространения</w:t>
      </w:r>
      <w:r w:rsidR="00426998" w:rsidRPr="008B22ED">
        <w:rPr>
          <w:rFonts w:ascii="Times New Roman" w:hAnsi="Times New Roman"/>
          <w:sz w:val="28"/>
          <w:szCs w:val="28"/>
        </w:rPr>
        <w:t>).</w:t>
      </w:r>
      <w:r w:rsidR="00037E9B" w:rsidRPr="008B22ED">
        <w:rPr>
          <w:rFonts w:ascii="Times New Roman" w:hAnsi="Times New Roman"/>
          <w:sz w:val="28"/>
          <w:szCs w:val="28"/>
        </w:rPr>
        <w:t xml:space="preserve"> </w:t>
      </w:r>
      <w:r w:rsidR="0033353F" w:rsidRPr="008B22ED">
        <w:rPr>
          <w:rFonts w:ascii="Times New Roman" w:hAnsi="Times New Roman"/>
          <w:sz w:val="28"/>
          <w:szCs w:val="28"/>
        </w:rPr>
        <w:t>Заказчики второй группы не указывают в извещении и закупочной документации НМЦ, если сведения о такой цене являются коммерческой тайной</w:t>
      </w:r>
      <w:r w:rsidR="00532002" w:rsidRPr="00532002">
        <w:rPr>
          <w:rFonts w:ascii="Times New Roman" w:hAnsi="Times New Roman"/>
          <w:sz w:val="28"/>
          <w:szCs w:val="28"/>
        </w:rPr>
        <w:t xml:space="preserve"> </w:t>
      </w:r>
      <w:r w:rsidR="00532002">
        <w:rPr>
          <w:rFonts w:ascii="Times New Roman" w:hAnsi="Times New Roman"/>
          <w:sz w:val="28"/>
          <w:szCs w:val="28"/>
        </w:rPr>
        <w:t>или служебной информацией ограниченного распространения</w:t>
      </w:r>
      <w:r w:rsidR="0033353F" w:rsidRPr="008B22ED">
        <w:rPr>
          <w:rFonts w:ascii="Times New Roman" w:hAnsi="Times New Roman"/>
          <w:sz w:val="28"/>
          <w:szCs w:val="28"/>
        </w:rPr>
        <w:t xml:space="preserve">, что подтверждается заключением ПДТК. В таком случае в извещении и закупочной документации указывается: «начальная (максимальная) цена договора не объявляется». </w:t>
      </w:r>
      <w:bookmarkStart w:id="502" w:name="_Toc437524302"/>
    </w:p>
    <w:p w14:paraId="2CF318E3" w14:textId="77777777" w:rsidR="002218A7" w:rsidRPr="00A46314" w:rsidRDefault="00426998" w:rsidP="002E61FC">
      <w:pPr>
        <w:numPr>
          <w:ilvl w:val="0"/>
          <w:numId w:val="57"/>
        </w:numPr>
        <w:spacing w:after="0" w:line="240" w:lineRule="auto"/>
        <w:ind w:left="0" w:firstLine="709"/>
        <w:jc w:val="both"/>
        <w:rPr>
          <w:rFonts w:ascii="Times New Roman" w:hAnsi="Times New Roman"/>
          <w:sz w:val="28"/>
          <w:szCs w:val="28"/>
        </w:rPr>
      </w:pPr>
      <w:r w:rsidRPr="008B22ED">
        <w:rPr>
          <w:rFonts w:ascii="Times New Roman" w:hAnsi="Times New Roman"/>
          <w:bCs/>
          <w:sz w:val="28"/>
          <w:szCs w:val="28"/>
        </w:rPr>
        <w:t xml:space="preserve">Если извещение о конкретной закупке размещено до даты вступления в силу Стандарта или его изменений, то такая закупка (включая подведение итогов) проводится в порядке, действовавшем на дату публикации извещения, если иное не установлено в решении наблюдательного совета Корпорации. В </w:t>
      </w:r>
      <w:r w:rsidRPr="008B22ED">
        <w:rPr>
          <w:rFonts w:ascii="Times New Roman" w:hAnsi="Times New Roman"/>
          <w:bCs/>
          <w:sz w:val="28"/>
          <w:szCs w:val="28"/>
        </w:rPr>
        <w:lastRenderedPageBreak/>
        <w:t>извещение и/или закупочную документацию вносятся соответствующие изменения, если это установлено в решении наблюдательного совета Корпорации.</w:t>
      </w:r>
      <w:bookmarkEnd w:id="502"/>
      <w:r w:rsidR="002218A7" w:rsidRPr="002218A7">
        <w:rPr>
          <w:rFonts w:ascii="Times New Roman" w:eastAsia="Times New Roman" w:hAnsi="Times New Roman"/>
          <w:bCs/>
          <w:sz w:val="28"/>
          <w:szCs w:val="28"/>
          <w:lang w:eastAsia="ru-RU"/>
        </w:rPr>
        <w:t xml:space="preserve"> </w:t>
      </w:r>
    </w:p>
    <w:p w14:paraId="050E8586" w14:textId="77777777" w:rsidR="00426998" w:rsidRPr="008B22ED" w:rsidRDefault="00426998" w:rsidP="009E1A37">
      <w:pPr>
        <w:spacing w:after="0" w:line="240" w:lineRule="auto"/>
        <w:ind w:left="709"/>
        <w:jc w:val="both"/>
        <w:rPr>
          <w:rFonts w:ascii="Times New Roman" w:hAnsi="Times New Roman"/>
          <w:sz w:val="28"/>
          <w:szCs w:val="28"/>
        </w:rPr>
      </w:pPr>
      <w:r w:rsidRPr="008B22ED">
        <w:rPr>
          <w:rFonts w:ascii="Times New Roman" w:hAnsi="Times New Roman"/>
          <w:bCs/>
          <w:sz w:val="28"/>
          <w:szCs w:val="28"/>
        </w:rPr>
        <w:t xml:space="preserve"> </w:t>
      </w:r>
    </w:p>
    <w:p w14:paraId="19251CFB" w14:textId="77777777" w:rsidR="00543E42" w:rsidRPr="008B22ED" w:rsidRDefault="00426998" w:rsidP="00012501">
      <w:pPr>
        <w:pStyle w:val="2"/>
        <w:numPr>
          <w:ilvl w:val="0"/>
          <w:numId w:val="0"/>
        </w:numPr>
        <w:ind w:firstLine="709"/>
        <w:jc w:val="both"/>
        <w:rPr>
          <w:lang w:val="ru-RU" w:eastAsia="ru-RU"/>
        </w:rPr>
      </w:pPr>
      <w:bookmarkStart w:id="503" w:name="_Toc472343690"/>
      <w:bookmarkStart w:id="504" w:name="_Toc517428307"/>
      <w:r w:rsidRPr="008B22ED">
        <w:rPr>
          <w:lang w:eastAsia="ru-RU"/>
        </w:rPr>
        <w:t xml:space="preserve">Статья </w:t>
      </w:r>
      <w:r w:rsidR="00081A6B" w:rsidRPr="008B22ED">
        <w:rPr>
          <w:lang w:eastAsia="ru-RU"/>
        </w:rPr>
        <w:t>6.2</w:t>
      </w:r>
      <w:r w:rsidRPr="008B22ED">
        <w:rPr>
          <w:lang w:eastAsia="ru-RU"/>
        </w:rPr>
        <w:t xml:space="preserve">.2. </w:t>
      </w:r>
      <w:r w:rsidRPr="008B22ED">
        <w:t xml:space="preserve">Предоставление, разъяснение закупочной документации. Внесение изменений в условия закупки. </w:t>
      </w:r>
      <w:r w:rsidR="007A701A">
        <w:rPr>
          <w:lang w:val="ru-RU"/>
        </w:rPr>
        <w:t xml:space="preserve">Отмена </w:t>
      </w:r>
      <w:r w:rsidRPr="008B22ED">
        <w:rPr>
          <w:lang w:eastAsia="ru-RU"/>
        </w:rPr>
        <w:t>закупки</w:t>
      </w:r>
      <w:bookmarkEnd w:id="503"/>
      <w:bookmarkEnd w:id="504"/>
    </w:p>
    <w:p w14:paraId="3FD57E9C" w14:textId="77777777" w:rsidR="009A20A3" w:rsidRPr="008B22ED" w:rsidRDefault="00426998" w:rsidP="002E61FC">
      <w:pPr>
        <w:numPr>
          <w:ilvl w:val="0"/>
          <w:numId w:val="60"/>
        </w:numPr>
        <w:tabs>
          <w:tab w:val="left" w:pos="0"/>
        </w:tabs>
        <w:spacing w:after="0" w:line="240" w:lineRule="auto"/>
        <w:ind w:left="0" w:firstLine="709"/>
        <w:jc w:val="both"/>
        <w:rPr>
          <w:rFonts w:ascii="Times New Roman" w:hAnsi="Times New Roman"/>
          <w:sz w:val="28"/>
          <w:szCs w:val="28"/>
          <w:lang w:eastAsia="ru-RU"/>
        </w:rPr>
      </w:pPr>
      <w:bookmarkStart w:id="505" w:name="_Hlt341815374"/>
      <w:bookmarkStart w:id="506" w:name="_Hlt342508330"/>
      <w:bookmarkStart w:id="507" w:name="_Hlt341815384"/>
      <w:bookmarkStart w:id="508" w:name="_Hlt342508322"/>
      <w:bookmarkStart w:id="509" w:name="_Hlt342508325"/>
      <w:bookmarkEnd w:id="505"/>
      <w:bookmarkEnd w:id="506"/>
      <w:bookmarkEnd w:id="507"/>
      <w:bookmarkEnd w:id="508"/>
      <w:bookmarkEnd w:id="509"/>
      <w:r w:rsidRPr="008B22ED">
        <w:rPr>
          <w:rFonts w:ascii="Times New Roman" w:hAnsi="Times New Roman"/>
          <w:sz w:val="28"/>
          <w:szCs w:val="28"/>
        </w:rPr>
        <w:t>Предоставление закупочной документации (в том числе измене</w:t>
      </w:r>
      <w:r w:rsidR="009A20A3" w:rsidRPr="008B22ED">
        <w:rPr>
          <w:rFonts w:ascii="Times New Roman" w:hAnsi="Times New Roman"/>
          <w:sz w:val="28"/>
          <w:szCs w:val="28"/>
        </w:rPr>
        <w:t xml:space="preserve">ний документации) </w:t>
      </w:r>
      <w:r w:rsidRPr="008B22ED">
        <w:rPr>
          <w:rFonts w:ascii="Times New Roman" w:hAnsi="Times New Roman"/>
          <w:sz w:val="28"/>
          <w:szCs w:val="28"/>
        </w:rPr>
        <w:t>осуществляется путем ее размещения на официальных сайтах, а также:</w:t>
      </w:r>
    </w:p>
    <w:p w14:paraId="7C66EDB3" w14:textId="77777777" w:rsidR="008122ED" w:rsidRPr="008B22ED" w:rsidRDefault="00426998" w:rsidP="008122ED">
      <w:pPr>
        <w:tabs>
          <w:tab w:val="left" w:pos="0"/>
        </w:tabs>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rPr>
        <w:t xml:space="preserve">- в случае проведения закупки в электронной форме </w:t>
      </w:r>
      <w:r w:rsidR="006A0F11" w:rsidRPr="008B22ED">
        <w:rPr>
          <w:rFonts w:ascii="Times New Roman" w:hAnsi="Times New Roman"/>
          <w:sz w:val="28"/>
          <w:szCs w:val="28"/>
        </w:rPr>
        <w:t>–</w:t>
      </w:r>
      <w:r w:rsidRPr="008B22ED">
        <w:rPr>
          <w:rFonts w:ascii="Times New Roman" w:hAnsi="Times New Roman"/>
          <w:sz w:val="28"/>
          <w:szCs w:val="28"/>
        </w:rPr>
        <w:t xml:space="preserve"> через ЭТП;</w:t>
      </w:r>
    </w:p>
    <w:p w14:paraId="13B9F3BA" w14:textId="77777777" w:rsidR="008122ED" w:rsidRPr="008B22ED" w:rsidRDefault="00426998" w:rsidP="008122ED">
      <w:pPr>
        <w:tabs>
          <w:tab w:val="left" w:pos="0"/>
        </w:tabs>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rPr>
        <w:t xml:space="preserve">- в случае проведения закупки в неэлектронной (бумажной) форме – на основании заявления любого заинтересованного лица путем предоставления копии закупочной документации в письменной форме или в форме электронного документа (по выбору организатора закупки) не позднее 2 (двух) рабочих дней со дня получения такого заявления.  </w:t>
      </w:r>
      <w:bookmarkStart w:id="510" w:name="_Toc437524303"/>
    </w:p>
    <w:p w14:paraId="5FC7D83F" w14:textId="77777777" w:rsidR="008122ED" w:rsidRPr="008B22ED" w:rsidRDefault="00426998" w:rsidP="002E61FC">
      <w:pPr>
        <w:numPr>
          <w:ilvl w:val="0"/>
          <w:numId w:val="60"/>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Закупочная документация должна быть доступна для ознакомления на официальном сайте без взимания платы.</w:t>
      </w:r>
      <w:bookmarkStart w:id="511" w:name="_Toc437524304"/>
      <w:bookmarkEnd w:id="510"/>
    </w:p>
    <w:p w14:paraId="10BFD323" w14:textId="77777777" w:rsidR="00394D54" w:rsidRDefault="00426998" w:rsidP="00A46314">
      <w:pPr>
        <w:numPr>
          <w:ilvl w:val="1"/>
          <w:numId w:val="60"/>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Допускается взимание платы за предоставление документации на бумажном носителе по письменному запросу заинтересованного лица в размере расходов на изготовление копии документации и доставку посредством почтовой связи.</w:t>
      </w:r>
      <w:bookmarkStart w:id="512" w:name="_Toc437524305"/>
      <w:bookmarkEnd w:id="511"/>
    </w:p>
    <w:p w14:paraId="2A13AEEC" w14:textId="77777777" w:rsidR="00394D54" w:rsidRPr="00A46314" w:rsidRDefault="004B664E" w:rsidP="00A46314">
      <w:pPr>
        <w:numPr>
          <w:ilvl w:val="1"/>
          <w:numId w:val="60"/>
        </w:numPr>
        <w:tabs>
          <w:tab w:val="left" w:pos="0"/>
        </w:tabs>
        <w:spacing w:after="0" w:line="240" w:lineRule="auto"/>
        <w:ind w:left="0" w:firstLine="709"/>
        <w:jc w:val="both"/>
        <w:rPr>
          <w:rFonts w:ascii="Times New Roman" w:hAnsi="Times New Roman"/>
          <w:sz w:val="28"/>
          <w:szCs w:val="28"/>
          <w:lang w:eastAsia="ru-RU"/>
        </w:rPr>
      </w:pPr>
      <w:r w:rsidRPr="00394D54">
        <w:rPr>
          <w:rFonts w:ascii="Times New Roman" w:eastAsia="Times New Roman" w:hAnsi="Times New Roman"/>
          <w:color w:val="000000"/>
          <w:sz w:val="28"/>
          <w:szCs w:val="28"/>
          <w:lang w:eastAsia="ru-RU"/>
        </w:rPr>
        <w:t xml:space="preserve">В случае получения запроса о разъяснении положений документации о конкурентной закупке </w:t>
      </w:r>
      <w:r>
        <w:rPr>
          <w:rFonts w:ascii="Times New Roman" w:eastAsia="Times New Roman" w:hAnsi="Times New Roman"/>
          <w:color w:val="000000"/>
          <w:sz w:val="28"/>
          <w:szCs w:val="28"/>
          <w:lang w:eastAsia="ru-RU"/>
        </w:rPr>
        <w:t>з</w:t>
      </w:r>
      <w:r w:rsidRPr="00394D54">
        <w:rPr>
          <w:rFonts w:ascii="Times New Roman" w:eastAsia="Times New Roman" w:hAnsi="Times New Roman"/>
          <w:color w:val="000000"/>
          <w:sz w:val="28"/>
          <w:szCs w:val="28"/>
          <w:lang w:eastAsia="ru-RU"/>
        </w:rPr>
        <w:t xml:space="preserve">аказчик размещает </w:t>
      </w:r>
      <w:r>
        <w:rPr>
          <w:rFonts w:ascii="Times New Roman" w:eastAsia="Times New Roman" w:hAnsi="Times New Roman"/>
          <w:color w:val="000000"/>
          <w:sz w:val="28"/>
          <w:szCs w:val="28"/>
          <w:lang w:eastAsia="ru-RU"/>
        </w:rPr>
        <w:t xml:space="preserve">на официальном сайте </w:t>
      </w:r>
      <w:r w:rsidRPr="00394D54">
        <w:rPr>
          <w:rFonts w:ascii="Times New Roman" w:eastAsia="Times New Roman" w:hAnsi="Times New Roman"/>
          <w:color w:val="000000"/>
          <w:sz w:val="28"/>
          <w:szCs w:val="28"/>
          <w:lang w:eastAsia="ru-RU"/>
        </w:rPr>
        <w:t xml:space="preserve">соответствующий ответ </w:t>
      </w:r>
      <w:r>
        <w:rPr>
          <w:rFonts w:ascii="Times New Roman" w:eastAsia="Times New Roman" w:hAnsi="Times New Roman"/>
          <w:color w:val="000000"/>
          <w:sz w:val="28"/>
          <w:szCs w:val="28"/>
          <w:lang w:eastAsia="ru-RU"/>
        </w:rPr>
        <w:t xml:space="preserve">в случаях, порядке и сроки, предусмотренные </w:t>
      </w:r>
      <w:r w:rsidR="00DC6CC5">
        <w:rPr>
          <w:rFonts w:ascii="Times New Roman" w:eastAsia="Times New Roman" w:hAnsi="Times New Roman"/>
          <w:color w:val="000000"/>
          <w:sz w:val="28"/>
          <w:szCs w:val="28"/>
          <w:lang w:eastAsia="ru-RU"/>
        </w:rPr>
        <w:t>приложением № 12</w:t>
      </w:r>
      <w:r w:rsidR="00437427" w:rsidRPr="00437427">
        <w:rPr>
          <w:rFonts w:ascii="Times New Roman" w:eastAsia="Times New Roman" w:hAnsi="Times New Roman"/>
          <w:color w:val="000000"/>
          <w:sz w:val="28"/>
          <w:szCs w:val="28"/>
          <w:lang w:eastAsia="ru-RU"/>
        </w:rPr>
        <w:t>.</w:t>
      </w:r>
    </w:p>
    <w:p w14:paraId="502A58F8" w14:textId="77777777" w:rsidR="008122ED" w:rsidRPr="008B22ED" w:rsidRDefault="00426998" w:rsidP="002E61FC">
      <w:pPr>
        <w:numPr>
          <w:ilvl w:val="0"/>
          <w:numId w:val="60"/>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Решения о внесении изменений в извещение и/или документацию о закупке принимает заказчик.</w:t>
      </w:r>
      <w:bookmarkEnd w:id="512"/>
      <w:r w:rsidRPr="008B22ED">
        <w:rPr>
          <w:rFonts w:ascii="Times New Roman" w:hAnsi="Times New Roman"/>
          <w:bCs/>
          <w:sz w:val="28"/>
          <w:szCs w:val="28"/>
        </w:rPr>
        <w:t xml:space="preserve"> </w:t>
      </w:r>
      <w:bookmarkStart w:id="513" w:name="_Toc437524306"/>
    </w:p>
    <w:p w14:paraId="03A3F5A5" w14:textId="77777777" w:rsidR="008122ED" w:rsidRPr="008B22ED" w:rsidRDefault="00426998" w:rsidP="008F7D10">
      <w:pPr>
        <w:tabs>
          <w:tab w:val="left" w:pos="0"/>
        </w:tabs>
        <w:spacing w:after="0" w:line="240" w:lineRule="auto"/>
        <w:ind w:firstLine="709"/>
        <w:jc w:val="both"/>
        <w:rPr>
          <w:rFonts w:ascii="Times New Roman" w:hAnsi="Times New Roman"/>
          <w:sz w:val="28"/>
          <w:szCs w:val="28"/>
          <w:lang w:eastAsia="ru-RU"/>
        </w:rPr>
      </w:pPr>
      <w:r w:rsidRPr="008B22ED">
        <w:rPr>
          <w:rFonts w:ascii="Times New Roman" w:hAnsi="Times New Roman"/>
          <w:bCs/>
          <w:sz w:val="28"/>
          <w:szCs w:val="28"/>
        </w:rPr>
        <w:t xml:space="preserve">Любые изменения извещения и закупочной документации согласовываются в том же порядке, что и извещение и закупочная документация. При этом очевидные несущественные ошибки при проведении закупки ЕОЗП с НМЦ 100 </w:t>
      </w:r>
      <w:r w:rsidR="0013596D" w:rsidRPr="008B22ED">
        <w:rPr>
          <w:rFonts w:ascii="Times New Roman" w:hAnsi="Times New Roman"/>
          <w:sz w:val="28"/>
          <w:szCs w:val="28"/>
        </w:rPr>
        <w:t>млн</w:t>
      </w:r>
      <w:r w:rsidRPr="008B22ED">
        <w:rPr>
          <w:rFonts w:ascii="Times New Roman" w:hAnsi="Times New Roman"/>
          <w:bCs/>
          <w:sz w:val="28"/>
          <w:szCs w:val="28"/>
        </w:rPr>
        <w:t xml:space="preserve"> руб</w:t>
      </w:r>
      <w:r w:rsidR="006F0F01">
        <w:rPr>
          <w:rFonts w:ascii="Times New Roman" w:hAnsi="Times New Roman"/>
          <w:bCs/>
          <w:sz w:val="28"/>
          <w:szCs w:val="28"/>
        </w:rPr>
        <w:t>.</w:t>
      </w:r>
      <w:r w:rsidRPr="008B22ED">
        <w:rPr>
          <w:rFonts w:ascii="Times New Roman" w:hAnsi="Times New Roman"/>
          <w:bCs/>
          <w:sz w:val="28"/>
          <w:szCs w:val="28"/>
        </w:rPr>
        <w:t xml:space="preserve"> с НДС и более </w:t>
      </w:r>
      <w:r w:rsidR="008973A1">
        <w:rPr>
          <w:rFonts w:ascii="Times New Roman" w:hAnsi="Times New Roman"/>
          <w:bCs/>
          <w:sz w:val="28"/>
          <w:szCs w:val="28"/>
        </w:rPr>
        <w:t>исправляются</w:t>
      </w:r>
      <w:r w:rsidRPr="008B22ED">
        <w:rPr>
          <w:rFonts w:ascii="Times New Roman" w:hAnsi="Times New Roman"/>
          <w:bCs/>
          <w:sz w:val="28"/>
          <w:szCs w:val="28"/>
        </w:rPr>
        <w:t xml:space="preserve"> </w:t>
      </w:r>
      <w:r w:rsidR="004D044B">
        <w:rPr>
          <w:rFonts w:ascii="Times New Roman" w:hAnsi="Times New Roman"/>
          <w:bCs/>
          <w:sz w:val="28"/>
          <w:szCs w:val="28"/>
        </w:rPr>
        <w:t xml:space="preserve">в соответствии с решением </w:t>
      </w:r>
      <w:r w:rsidRPr="008B22ED">
        <w:rPr>
          <w:rFonts w:ascii="Times New Roman" w:hAnsi="Times New Roman"/>
          <w:bCs/>
          <w:sz w:val="28"/>
          <w:szCs w:val="28"/>
        </w:rPr>
        <w:t xml:space="preserve">закупочной комиссии, а если закупку проводит УО </w:t>
      </w:r>
      <w:r w:rsidR="004D044B">
        <w:rPr>
          <w:rFonts w:ascii="Times New Roman" w:hAnsi="Times New Roman"/>
          <w:bCs/>
          <w:sz w:val="28"/>
          <w:szCs w:val="28"/>
        </w:rPr>
        <w:t xml:space="preserve">в соответствии с решением УО </w:t>
      </w:r>
      <w:r w:rsidRPr="008B22ED">
        <w:rPr>
          <w:rFonts w:ascii="Times New Roman" w:hAnsi="Times New Roman"/>
          <w:bCs/>
          <w:sz w:val="28"/>
          <w:szCs w:val="28"/>
        </w:rPr>
        <w:t>с обязательным согласованием</w:t>
      </w:r>
      <w:r w:rsidR="00CE720B" w:rsidRPr="008B22ED">
        <w:rPr>
          <w:rFonts w:ascii="Times New Roman" w:hAnsi="Times New Roman"/>
          <w:bCs/>
          <w:sz w:val="28"/>
          <w:szCs w:val="28"/>
        </w:rPr>
        <w:t xml:space="preserve"> изменений</w:t>
      </w:r>
      <w:r w:rsidRPr="008B22ED">
        <w:rPr>
          <w:rFonts w:ascii="Times New Roman" w:hAnsi="Times New Roman"/>
          <w:bCs/>
          <w:sz w:val="28"/>
          <w:szCs w:val="28"/>
        </w:rPr>
        <w:t xml:space="preserve"> с председателем закупочной комиссии.</w:t>
      </w:r>
      <w:bookmarkEnd w:id="513"/>
      <w:r w:rsidRPr="008B22ED">
        <w:rPr>
          <w:rFonts w:ascii="Times New Roman" w:hAnsi="Times New Roman"/>
          <w:bCs/>
          <w:sz w:val="28"/>
          <w:szCs w:val="28"/>
        </w:rPr>
        <w:t xml:space="preserve"> </w:t>
      </w:r>
      <w:bookmarkStart w:id="514" w:name="_Toc437524307"/>
    </w:p>
    <w:p w14:paraId="44135C5C" w14:textId="77777777" w:rsidR="008122ED" w:rsidRPr="008B22ED" w:rsidRDefault="00426998" w:rsidP="008F7D10">
      <w:pPr>
        <w:tabs>
          <w:tab w:val="left" w:pos="0"/>
        </w:tabs>
        <w:spacing w:after="0" w:line="240" w:lineRule="auto"/>
        <w:ind w:firstLine="709"/>
        <w:jc w:val="both"/>
        <w:rPr>
          <w:rFonts w:ascii="Times New Roman" w:hAnsi="Times New Roman"/>
          <w:sz w:val="28"/>
          <w:szCs w:val="28"/>
          <w:lang w:eastAsia="ru-RU"/>
        </w:rPr>
      </w:pPr>
      <w:r w:rsidRPr="008B22ED">
        <w:rPr>
          <w:rFonts w:ascii="Times New Roman" w:hAnsi="Times New Roman"/>
          <w:bCs/>
          <w:sz w:val="28"/>
          <w:szCs w:val="28"/>
        </w:rPr>
        <w:t>К очевидным несущественным ошибкам относятся орфографические, грамматические или логические ошибки.</w:t>
      </w:r>
      <w:bookmarkEnd w:id="514"/>
    </w:p>
    <w:p w14:paraId="35CB0FB6" w14:textId="77777777" w:rsidR="00E309A0" w:rsidRPr="001E2A79" w:rsidRDefault="00E309A0" w:rsidP="001E2A79">
      <w:pPr>
        <w:numPr>
          <w:ilvl w:val="1"/>
          <w:numId w:val="60"/>
        </w:numPr>
        <w:tabs>
          <w:tab w:val="left" w:pos="0"/>
        </w:tabs>
        <w:spacing w:after="0" w:line="240" w:lineRule="auto"/>
        <w:ind w:left="0" w:firstLine="709"/>
        <w:jc w:val="both"/>
        <w:rPr>
          <w:rFonts w:ascii="Times New Roman" w:hAnsi="Times New Roman"/>
          <w:sz w:val="28"/>
          <w:szCs w:val="28"/>
          <w:lang w:eastAsia="ru-RU"/>
        </w:rPr>
      </w:pPr>
      <w:bookmarkStart w:id="515" w:name="ч4ст622"/>
      <w:bookmarkEnd w:id="515"/>
      <w:r w:rsidRPr="00C9124B">
        <w:rPr>
          <w:rFonts w:ascii="Times New Roman" w:hAnsi="Times New Roman"/>
          <w:sz w:val="28"/>
          <w:szCs w:val="28"/>
        </w:rPr>
        <w:t>Для заказчиков первой группы в зависимости от стадии закупки отмена определения поставщика (подрядчика, исполнителя) означает</w:t>
      </w:r>
      <w:r w:rsidR="00EF0023">
        <w:rPr>
          <w:rFonts w:ascii="Times New Roman" w:hAnsi="Times New Roman"/>
          <w:sz w:val="28"/>
          <w:szCs w:val="28"/>
        </w:rPr>
        <w:t>:</w:t>
      </w:r>
      <w:r w:rsidRPr="00C9124B">
        <w:rPr>
          <w:rFonts w:ascii="Times New Roman" w:hAnsi="Times New Roman"/>
          <w:sz w:val="28"/>
          <w:szCs w:val="28"/>
        </w:rPr>
        <w:t xml:space="preserve"> </w:t>
      </w:r>
      <w:r w:rsidRPr="001E2A79">
        <w:rPr>
          <w:rFonts w:ascii="Times New Roman" w:hAnsi="Times New Roman"/>
          <w:sz w:val="28"/>
          <w:szCs w:val="28"/>
        </w:rPr>
        <w:t>после окончания срока подачи заявок и</w:t>
      </w:r>
      <w:r w:rsidRPr="00C9124B">
        <w:rPr>
          <w:rFonts w:ascii="Times New Roman" w:hAnsi="Times New Roman"/>
          <w:sz w:val="28"/>
          <w:szCs w:val="28"/>
        </w:rPr>
        <w:t xml:space="preserve"> до подведения итогов – отмен</w:t>
      </w:r>
      <w:r w:rsidR="00EF0023">
        <w:rPr>
          <w:rFonts w:ascii="Times New Roman" w:hAnsi="Times New Roman"/>
          <w:sz w:val="28"/>
          <w:szCs w:val="28"/>
        </w:rPr>
        <w:t>у</w:t>
      </w:r>
      <w:r w:rsidRPr="00C9124B">
        <w:rPr>
          <w:rFonts w:ascii="Times New Roman" w:hAnsi="Times New Roman"/>
          <w:sz w:val="28"/>
          <w:szCs w:val="28"/>
        </w:rPr>
        <w:t xml:space="preserve"> закупки, от подведения итогов до заключения договора – отказ от заключения договора</w:t>
      </w:r>
      <w:r w:rsidR="000548A9" w:rsidRPr="000548A9">
        <w:rPr>
          <w:rFonts w:ascii="Times New Roman" w:hAnsi="Times New Roman"/>
          <w:sz w:val="28"/>
          <w:szCs w:val="28"/>
        </w:rPr>
        <w:t xml:space="preserve"> </w:t>
      </w:r>
      <w:r w:rsidR="000548A9">
        <w:rPr>
          <w:rFonts w:ascii="Times New Roman" w:hAnsi="Times New Roman"/>
          <w:sz w:val="28"/>
          <w:szCs w:val="28"/>
        </w:rPr>
        <w:t>в соответствии со ст. 9.4</w:t>
      </w:r>
      <w:r w:rsidRPr="00C9124B">
        <w:rPr>
          <w:rFonts w:ascii="Times New Roman" w:hAnsi="Times New Roman"/>
          <w:sz w:val="28"/>
          <w:szCs w:val="28"/>
        </w:rPr>
        <w:t>.</w:t>
      </w:r>
    </w:p>
    <w:p w14:paraId="4A268E3C" w14:textId="77777777" w:rsidR="008122ED" w:rsidRPr="001E2A79" w:rsidRDefault="00CB4B71" w:rsidP="00C9124B">
      <w:pPr>
        <w:numPr>
          <w:ilvl w:val="0"/>
          <w:numId w:val="60"/>
        </w:numPr>
        <w:tabs>
          <w:tab w:val="left" w:pos="0"/>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 xml:space="preserve">Основания для </w:t>
      </w:r>
      <w:r w:rsidR="00E309A0" w:rsidRPr="001E2A79">
        <w:rPr>
          <w:rFonts w:ascii="Times New Roman" w:hAnsi="Times New Roman"/>
          <w:sz w:val="28"/>
          <w:szCs w:val="28"/>
        </w:rPr>
        <w:t>отмены закупки</w:t>
      </w:r>
      <w:r w:rsidR="00E309A0" w:rsidRPr="00C9124B">
        <w:rPr>
          <w:rFonts w:ascii="Times New Roman" w:hAnsi="Times New Roman"/>
          <w:sz w:val="28"/>
          <w:szCs w:val="28"/>
        </w:rPr>
        <w:t xml:space="preserve">: </w:t>
      </w:r>
    </w:p>
    <w:p w14:paraId="442B7AD3" w14:textId="77777777" w:rsidR="008122ED" w:rsidRPr="008B22ED" w:rsidRDefault="009F57E2" w:rsidP="008F7D10">
      <w:pPr>
        <w:numPr>
          <w:ilvl w:val="0"/>
          <w:numId w:val="61"/>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rPr>
        <w:t xml:space="preserve">изменение </w:t>
      </w:r>
      <w:r w:rsidR="00426998" w:rsidRPr="008B22ED">
        <w:rPr>
          <w:rFonts w:ascii="Times New Roman" w:hAnsi="Times New Roman"/>
          <w:sz w:val="28"/>
          <w:szCs w:val="28"/>
        </w:rPr>
        <w:t>финансовых, инвестиционных, производственных и иных программ, оказавших влияние на потребность в данной закупке;</w:t>
      </w:r>
    </w:p>
    <w:p w14:paraId="5313C120" w14:textId="77777777" w:rsidR="008122ED" w:rsidRPr="008B22ED" w:rsidRDefault="009F57E2" w:rsidP="008F7D10">
      <w:pPr>
        <w:numPr>
          <w:ilvl w:val="0"/>
          <w:numId w:val="61"/>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 xml:space="preserve">изменение </w:t>
      </w:r>
      <w:r w:rsidR="00426998" w:rsidRPr="008B22ED">
        <w:rPr>
          <w:rFonts w:ascii="Times New Roman" w:hAnsi="Times New Roman"/>
          <w:bCs/>
          <w:sz w:val="28"/>
          <w:szCs w:val="28"/>
        </w:rPr>
        <w:t>потребности в продукции, в том числе изменение характеристик продукции, при наличии утверждения таких изменений руководителем заказчика;</w:t>
      </w:r>
    </w:p>
    <w:p w14:paraId="37E4C59D" w14:textId="77777777" w:rsidR="008122ED" w:rsidRPr="008B22ED" w:rsidRDefault="00426998" w:rsidP="008F7D10">
      <w:pPr>
        <w:numPr>
          <w:ilvl w:val="0"/>
          <w:numId w:val="61"/>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lastRenderedPageBreak/>
        <w:t>при возникновении обстоятельств непреодолимой силы, подтвержденных соответствующим документом и влияющих на целесообразность закупки</w:t>
      </w:r>
      <w:r w:rsidR="004208D7" w:rsidRPr="008B22ED">
        <w:rPr>
          <w:rFonts w:ascii="Times New Roman" w:hAnsi="Times New Roman"/>
          <w:bCs/>
          <w:sz w:val="28"/>
          <w:szCs w:val="28"/>
        </w:rPr>
        <w:t>;</w:t>
      </w:r>
    </w:p>
    <w:p w14:paraId="5E7DDB78" w14:textId="77777777" w:rsidR="008122ED" w:rsidRPr="008B22ED" w:rsidRDefault="004208D7" w:rsidP="008F7D10">
      <w:pPr>
        <w:numPr>
          <w:ilvl w:val="0"/>
          <w:numId w:val="61"/>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необходимость исполнения предписаний антимонопольного органа и/или рекомендаций ЦАК, АК и/или иного уполномоченного контролирующего органа;</w:t>
      </w:r>
    </w:p>
    <w:p w14:paraId="1D5976B8" w14:textId="77777777" w:rsidR="008122ED" w:rsidRPr="008B22ED" w:rsidRDefault="004208D7" w:rsidP="008F7D10">
      <w:pPr>
        <w:numPr>
          <w:ilvl w:val="0"/>
          <w:numId w:val="61"/>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 xml:space="preserve">изменение </w:t>
      </w:r>
      <w:r w:rsidR="00426998" w:rsidRPr="008B22ED">
        <w:rPr>
          <w:rFonts w:ascii="Times New Roman" w:hAnsi="Times New Roman"/>
          <w:bCs/>
          <w:sz w:val="28"/>
          <w:szCs w:val="28"/>
        </w:rPr>
        <w:t>законодательства</w:t>
      </w:r>
      <w:r w:rsidR="009F0421" w:rsidRPr="008B22ED">
        <w:rPr>
          <w:rFonts w:ascii="Times New Roman" w:hAnsi="Times New Roman"/>
          <w:bCs/>
          <w:sz w:val="28"/>
          <w:szCs w:val="28"/>
        </w:rPr>
        <w:t xml:space="preserve"> РФ</w:t>
      </w:r>
      <w:r w:rsidR="00426998" w:rsidRPr="008B22ED">
        <w:rPr>
          <w:rFonts w:ascii="Times New Roman" w:hAnsi="Times New Roman"/>
          <w:bCs/>
          <w:sz w:val="28"/>
          <w:szCs w:val="28"/>
        </w:rPr>
        <w:t>, нормативных правовых актов</w:t>
      </w:r>
      <w:r w:rsidR="00776FED" w:rsidRPr="008B22ED">
        <w:rPr>
          <w:rFonts w:ascii="Times New Roman" w:hAnsi="Times New Roman"/>
          <w:bCs/>
          <w:sz w:val="28"/>
          <w:szCs w:val="28"/>
        </w:rPr>
        <w:t xml:space="preserve">, </w:t>
      </w:r>
      <w:r w:rsidR="00E85331" w:rsidRPr="008B22ED">
        <w:rPr>
          <w:rFonts w:ascii="Times New Roman" w:hAnsi="Times New Roman"/>
          <w:bCs/>
          <w:sz w:val="28"/>
          <w:szCs w:val="28"/>
        </w:rPr>
        <w:t xml:space="preserve">издание </w:t>
      </w:r>
      <w:r w:rsidR="00426998" w:rsidRPr="008B22ED">
        <w:rPr>
          <w:rFonts w:ascii="Times New Roman" w:hAnsi="Times New Roman"/>
          <w:bCs/>
          <w:sz w:val="28"/>
          <w:szCs w:val="28"/>
        </w:rPr>
        <w:t>актов федеральных органов исполнительной власти, влияющих на возможность и/или целесообразность проведения закупки.</w:t>
      </w:r>
    </w:p>
    <w:p w14:paraId="0C2C2872" w14:textId="77777777" w:rsidR="00D05ECF" w:rsidRDefault="00426998" w:rsidP="008400F9">
      <w:pPr>
        <w:numPr>
          <w:ilvl w:val="0"/>
          <w:numId w:val="60"/>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bCs/>
          <w:sz w:val="28"/>
          <w:szCs w:val="28"/>
        </w:rPr>
        <w:t xml:space="preserve">Организатор по решению заказчика </w:t>
      </w:r>
      <w:r w:rsidRPr="00C9124B">
        <w:rPr>
          <w:rFonts w:ascii="Times New Roman" w:hAnsi="Times New Roman"/>
          <w:bCs/>
          <w:sz w:val="28"/>
          <w:szCs w:val="28"/>
        </w:rPr>
        <w:t>в случаях, указанных в</w:t>
      </w:r>
      <w:r w:rsidR="007976B8" w:rsidRPr="00C9124B">
        <w:rPr>
          <w:rFonts w:ascii="Times New Roman" w:hAnsi="Times New Roman"/>
          <w:bCs/>
          <w:sz w:val="28"/>
          <w:szCs w:val="28"/>
        </w:rPr>
        <w:t xml:space="preserve"> ч. 4 настоящей статьи</w:t>
      </w:r>
      <w:r w:rsidR="007976B8">
        <w:rPr>
          <w:rFonts w:ascii="Times New Roman" w:hAnsi="Times New Roman"/>
          <w:bCs/>
          <w:sz w:val="28"/>
          <w:szCs w:val="28"/>
        </w:rPr>
        <w:t>,</w:t>
      </w:r>
      <w:r w:rsidRPr="008B22ED">
        <w:rPr>
          <w:rFonts w:ascii="Times New Roman" w:hAnsi="Times New Roman"/>
          <w:bCs/>
          <w:sz w:val="28"/>
          <w:szCs w:val="28"/>
        </w:rPr>
        <w:t xml:space="preserve"> </w:t>
      </w:r>
      <w:r w:rsidR="00DC5FF6">
        <w:rPr>
          <w:rFonts w:ascii="Times New Roman" w:hAnsi="Times New Roman"/>
          <w:bCs/>
          <w:sz w:val="28"/>
          <w:szCs w:val="28"/>
        </w:rPr>
        <w:t xml:space="preserve">отменяет </w:t>
      </w:r>
      <w:r w:rsidR="00E309A0">
        <w:rPr>
          <w:rFonts w:ascii="Times New Roman" w:hAnsi="Times New Roman"/>
          <w:bCs/>
          <w:sz w:val="28"/>
          <w:szCs w:val="28"/>
        </w:rPr>
        <w:t xml:space="preserve">конкурентную </w:t>
      </w:r>
      <w:r w:rsidR="00373A22">
        <w:rPr>
          <w:rFonts w:ascii="Times New Roman" w:hAnsi="Times New Roman"/>
          <w:bCs/>
          <w:sz w:val="28"/>
          <w:szCs w:val="28"/>
        </w:rPr>
        <w:t>закупку в следующие сроки</w:t>
      </w:r>
      <w:r w:rsidR="00D05ECF" w:rsidRPr="008B22ED">
        <w:rPr>
          <w:rFonts w:ascii="Times New Roman" w:hAnsi="Times New Roman"/>
          <w:bCs/>
          <w:sz w:val="28"/>
          <w:szCs w:val="28"/>
        </w:rPr>
        <w:t>:</w:t>
      </w:r>
    </w:p>
    <w:p w14:paraId="1518485A" w14:textId="77777777" w:rsidR="002E7396" w:rsidRPr="00690873" w:rsidRDefault="002E7396" w:rsidP="008400F9">
      <w:pPr>
        <w:tabs>
          <w:tab w:val="left" w:pos="0"/>
        </w:tabs>
        <w:spacing w:after="0" w:line="240" w:lineRule="auto"/>
        <w:ind w:firstLine="709"/>
        <w:jc w:val="both"/>
        <w:rPr>
          <w:rFonts w:ascii="Times New Roman" w:hAnsi="Times New Roman"/>
          <w:bCs/>
          <w:sz w:val="28"/>
          <w:szCs w:val="28"/>
        </w:rPr>
      </w:pPr>
      <w:r w:rsidRPr="00690873">
        <w:rPr>
          <w:rFonts w:ascii="Times New Roman" w:hAnsi="Times New Roman"/>
          <w:sz w:val="28"/>
          <w:szCs w:val="28"/>
          <w:lang w:eastAsia="ru-RU"/>
        </w:rPr>
        <w:t>а)</w:t>
      </w:r>
      <w:r w:rsidR="00D05ECF" w:rsidRPr="00690873">
        <w:rPr>
          <w:rFonts w:ascii="Times New Roman" w:hAnsi="Times New Roman"/>
          <w:sz w:val="28"/>
          <w:szCs w:val="28"/>
          <w:lang w:eastAsia="ru-RU"/>
        </w:rPr>
        <w:t xml:space="preserve"> </w:t>
      </w:r>
      <w:r w:rsidR="00E309A0" w:rsidRPr="00AC756C">
        <w:rPr>
          <w:rFonts w:ascii="Times New Roman" w:hAnsi="Times New Roman"/>
          <w:bCs/>
          <w:sz w:val="28"/>
          <w:szCs w:val="28"/>
          <w:lang w:eastAsia="ru-RU"/>
        </w:rPr>
        <w:t xml:space="preserve">для заказчиков первой </w:t>
      </w:r>
      <w:r w:rsidR="00E309A0">
        <w:rPr>
          <w:rFonts w:ascii="Times New Roman" w:hAnsi="Times New Roman"/>
          <w:bCs/>
          <w:sz w:val="28"/>
          <w:szCs w:val="28"/>
          <w:lang w:eastAsia="ru-RU"/>
        </w:rPr>
        <w:t xml:space="preserve">и второй </w:t>
      </w:r>
      <w:r w:rsidR="00E309A0" w:rsidRPr="00AC756C">
        <w:rPr>
          <w:rFonts w:ascii="Times New Roman" w:hAnsi="Times New Roman"/>
          <w:bCs/>
          <w:sz w:val="28"/>
          <w:szCs w:val="28"/>
          <w:lang w:eastAsia="ru-RU"/>
        </w:rPr>
        <w:t xml:space="preserve">группы </w:t>
      </w:r>
      <w:r w:rsidR="00E309A0" w:rsidRPr="00AC756C">
        <w:rPr>
          <w:rFonts w:ascii="Times New Roman" w:hAnsi="Times New Roman"/>
          <w:sz w:val="28"/>
          <w:szCs w:val="28"/>
          <w:lang w:eastAsia="ru-RU"/>
        </w:rPr>
        <w:t>–</w:t>
      </w:r>
      <w:r w:rsidR="00E309A0" w:rsidRPr="00706A14">
        <w:rPr>
          <w:rFonts w:ascii="Times New Roman" w:hAnsi="Times New Roman"/>
          <w:bCs/>
          <w:sz w:val="28"/>
          <w:szCs w:val="28"/>
          <w:lang w:eastAsia="ru-RU"/>
        </w:rPr>
        <w:t xml:space="preserve"> до наступления даты и времени окончания срока подачи заявок</w:t>
      </w:r>
      <w:r w:rsidR="00D05ECF" w:rsidRPr="00690873">
        <w:rPr>
          <w:rFonts w:ascii="Times New Roman" w:hAnsi="Times New Roman"/>
          <w:bCs/>
          <w:sz w:val="28"/>
          <w:szCs w:val="28"/>
        </w:rPr>
        <w:t>;</w:t>
      </w:r>
    </w:p>
    <w:p w14:paraId="5F9C5B3E" w14:textId="77777777" w:rsidR="00D05ECF" w:rsidRDefault="00D05ECF" w:rsidP="008400F9">
      <w:pPr>
        <w:tabs>
          <w:tab w:val="left" w:pos="0"/>
        </w:tabs>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2E7396">
        <w:rPr>
          <w:rFonts w:ascii="Times New Roman" w:hAnsi="Times New Roman"/>
          <w:bCs/>
          <w:sz w:val="28"/>
          <w:szCs w:val="28"/>
        </w:rPr>
        <w:t xml:space="preserve"> </w:t>
      </w:r>
      <w:r w:rsidR="00E309A0" w:rsidRPr="008D49E3">
        <w:rPr>
          <w:rFonts w:ascii="Times New Roman" w:hAnsi="Times New Roman"/>
          <w:bCs/>
          <w:sz w:val="28"/>
          <w:szCs w:val="28"/>
          <w:lang w:eastAsia="ru-RU"/>
        </w:rPr>
        <w:t>для заказчиков первой группы</w:t>
      </w:r>
      <w:r w:rsidR="00E309A0">
        <w:rPr>
          <w:rFonts w:ascii="Times New Roman" w:hAnsi="Times New Roman"/>
          <w:bCs/>
          <w:sz w:val="28"/>
          <w:szCs w:val="28"/>
          <w:lang w:eastAsia="ru-RU"/>
        </w:rPr>
        <w:t>, и при проведении конкурса заказчиками второй группы</w:t>
      </w:r>
      <w:r w:rsidR="00E309A0" w:rsidRPr="008D49E3">
        <w:rPr>
          <w:rFonts w:ascii="Times New Roman" w:hAnsi="Times New Roman"/>
          <w:bCs/>
          <w:sz w:val="28"/>
          <w:szCs w:val="28"/>
          <w:lang w:eastAsia="ru-RU"/>
        </w:rPr>
        <w:t xml:space="preserve"> – с момента окончания срока подачи заявок и до подведения итогов закупки </w:t>
      </w:r>
      <w:r w:rsidR="00122BF0" w:rsidRPr="00C9124B">
        <w:rPr>
          <w:rFonts w:ascii="Times New Roman" w:hAnsi="Times New Roman"/>
          <w:bCs/>
          <w:sz w:val="28"/>
          <w:szCs w:val="28"/>
          <w:lang w:eastAsia="ru-RU"/>
        </w:rPr>
        <w:t>только</w:t>
      </w:r>
      <w:r w:rsidR="00122BF0">
        <w:rPr>
          <w:rFonts w:ascii="Times New Roman" w:hAnsi="Times New Roman"/>
          <w:bCs/>
          <w:sz w:val="28"/>
          <w:szCs w:val="28"/>
          <w:lang w:eastAsia="ru-RU"/>
        </w:rPr>
        <w:t xml:space="preserve"> </w:t>
      </w:r>
      <w:r w:rsidR="00E309A0" w:rsidRPr="008D49E3">
        <w:rPr>
          <w:rFonts w:ascii="Times New Roman" w:hAnsi="Times New Roman"/>
          <w:bCs/>
          <w:sz w:val="28"/>
          <w:szCs w:val="28"/>
          <w:lang w:eastAsia="ru-RU"/>
        </w:rPr>
        <w:t>в случае, предусмотренном в п. в) ч. 4 настоящей статьи</w:t>
      </w:r>
      <w:r>
        <w:rPr>
          <w:rFonts w:ascii="Times New Roman" w:hAnsi="Times New Roman"/>
          <w:bCs/>
          <w:sz w:val="28"/>
          <w:szCs w:val="28"/>
        </w:rPr>
        <w:t>;</w:t>
      </w:r>
      <w:r w:rsidR="00515F80" w:rsidRPr="00515F80">
        <w:rPr>
          <w:rFonts w:ascii="Times New Roman" w:hAnsi="Times New Roman"/>
          <w:bCs/>
          <w:sz w:val="28"/>
          <w:szCs w:val="28"/>
        </w:rPr>
        <w:t xml:space="preserve"> </w:t>
      </w:r>
    </w:p>
    <w:p w14:paraId="0C653C5B" w14:textId="77777777" w:rsidR="002E7396" w:rsidRPr="00690873" w:rsidRDefault="00D05ECF" w:rsidP="008400F9">
      <w:pPr>
        <w:tabs>
          <w:tab w:val="left" w:pos="0"/>
        </w:tabs>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5F3160" w:rsidRPr="005F3160">
        <w:rPr>
          <w:rFonts w:ascii="Times New Roman" w:hAnsi="Times New Roman"/>
          <w:bCs/>
          <w:sz w:val="28"/>
          <w:szCs w:val="28"/>
        </w:rPr>
        <w:t xml:space="preserve"> </w:t>
      </w:r>
      <w:r w:rsidR="00E309A0" w:rsidRPr="008D49E3">
        <w:rPr>
          <w:rFonts w:ascii="Times New Roman" w:hAnsi="Times New Roman"/>
          <w:bCs/>
          <w:sz w:val="28"/>
          <w:szCs w:val="28"/>
          <w:lang w:eastAsia="ru-RU"/>
        </w:rPr>
        <w:t>для заказчиков второй группы –</w:t>
      </w:r>
      <w:r w:rsidR="00E309A0">
        <w:rPr>
          <w:rFonts w:ascii="Times New Roman" w:hAnsi="Times New Roman"/>
          <w:bCs/>
          <w:sz w:val="28"/>
          <w:szCs w:val="28"/>
          <w:lang w:eastAsia="ru-RU"/>
        </w:rPr>
        <w:t xml:space="preserve"> при проведении редукциона, запроса предложений, запроса котировок </w:t>
      </w:r>
      <w:r w:rsidR="00373A22" w:rsidRPr="008B22ED">
        <w:rPr>
          <w:rFonts w:ascii="Times New Roman" w:hAnsi="Times New Roman"/>
          <w:bCs/>
          <w:sz w:val="28"/>
          <w:szCs w:val="28"/>
        </w:rPr>
        <w:t>в любое время вплоть до подведения итогов закупки</w:t>
      </w:r>
      <w:r w:rsidR="00ED01E6" w:rsidRPr="00E309A0">
        <w:rPr>
          <w:rFonts w:ascii="Times New Roman" w:hAnsi="Times New Roman"/>
          <w:bCs/>
          <w:sz w:val="28"/>
          <w:szCs w:val="28"/>
        </w:rPr>
        <w:t>.</w:t>
      </w:r>
    </w:p>
    <w:p w14:paraId="22C938F1" w14:textId="77777777" w:rsidR="00426998" w:rsidRPr="008B22ED" w:rsidRDefault="000A60D8" w:rsidP="002E61FC">
      <w:pPr>
        <w:numPr>
          <w:ilvl w:val="0"/>
          <w:numId w:val="60"/>
        </w:numPr>
        <w:tabs>
          <w:tab w:val="left" w:pos="0"/>
        </w:tabs>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rPr>
        <w:t xml:space="preserve">В случае принятия решения об </w:t>
      </w:r>
      <w:r w:rsidR="007A701A">
        <w:rPr>
          <w:rFonts w:ascii="Times New Roman" w:hAnsi="Times New Roman"/>
          <w:sz w:val="28"/>
          <w:szCs w:val="28"/>
        </w:rPr>
        <w:t xml:space="preserve">отмене </w:t>
      </w:r>
      <w:r w:rsidR="00A157C1" w:rsidRPr="008B22ED">
        <w:rPr>
          <w:rFonts w:ascii="Times New Roman" w:hAnsi="Times New Roman"/>
          <w:sz w:val="28"/>
          <w:szCs w:val="28"/>
        </w:rPr>
        <w:t>закупки</w:t>
      </w:r>
      <w:r w:rsidRPr="008B22ED">
        <w:rPr>
          <w:rFonts w:ascii="Times New Roman" w:hAnsi="Times New Roman"/>
          <w:sz w:val="28"/>
          <w:szCs w:val="28"/>
        </w:rPr>
        <w:t xml:space="preserve"> и</w:t>
      </w:r>
      <w:r w:rsidR="00426998" w:rsidRPr="008B22ED">
        <w:rPr>
          <w:rFonts w:ascii="Times New Roman" w:hAnsi="Times New Roman"/>
          <w:sz w:val="28"/>
          <w:szCs w:val="28"/>
        </w:rPr>
        <w:t xml:space="preserve">звещение </w:t>
      </w:r>
      <w:r w:rsidR="00515F80">
        <w:rPr>
          <w:rFonts w:ascii="Times New Roman" w:hAnsi="Times New Roman"/>
          <w:sz w:val="28"/>
          <w:szCs w:val="28"/>
        </w:rPr>
        <w:t xml:space="preserve">об </w:t>
      </w:r>
      <w:r w:rsidR="007A701A">
        <w:rPr>
          <w:rFonts w:ascii="Times New Roman" w:hAnsi="Times New Roman"/>
          <w:sz w:val="28"/>
          <w:szCs w:val="28"/>
        </w:rPr>
        <w:t xml:space="preserve">отмене </w:t>
      </w:r>
      <w:r w:rsidR="00426998" w:rsidRPr="008B22ED">
        <w:rPr>
          <w:rFonts w:ascii="Times New Roman" w:hAnsi="Times New Roman"/>
          <w:sz w:val="28"/>
          <w:szCs w:val="28"/>
        </w:rPr>
        <w:t>закупки подписывается руководителем заказчика</w:t>
      </w:r>
      <w:r w:rsidR="00FE249A">
        <w:rPr>
          <w:rFonts w:ascii="Times New Roman" w:hAnsi="Times New Roman"/>
          <w:sz w:val="28"/>
          <w:szCs w:val="28"/>
        </w:rPr>
        <w:t>, направляется организатору</w:t>
      </w:r>
      <w:r w:rsidR="00426998" w:rsidRPr="008B22ED">
        <w:rPr>
          <w:rFonts w:ascii="Times New Roman" w:hAnsi="Times New Roman"/>
          <w:sz w:val="28"/>
          <w:szCs w:val="28"/>
        </w:rPr>
        <w:t xml:space="preserve"> и размещается организатором на официальном сайте и ЭТП в день</w:t>
      </w:r>
      <w:r w:rsidR="00FE249A">
        <w:rPr>
          <w:rFonts w:ascii="Times New Roman" w:hAnsi="Times New Roman"/>
          <w:sz w:val="28"/>
          <w:szCs w:val="28"/>
        </w:rPr>
        <w:t xml:space="preserve"> принятия решения заказчиком</w:t>
      </w:r>
      <w:r w:rsidR="00426998" w:rsidRPr="008B22ED">
        <w:rPr>
          <w:rFonts w:ascii="Times New Roman" w:hAnsi="Times New Roman"/>
          <w:sz w:val="28"/>
          <w:szCs w:val="28"/>
        </w:rPr>
        <w:t xml:space="preserve">. </w:t>
      </w:r>
      <w:r w:rsidR="00965364">
        <w:rPr>
          <w:rFonts w:ascii="Times New Roman" w:hAnsi="Times New Roman"/>
          <w:sz w:val="28"/>
          <w:szCs w:val="28"/>
        </w:rPr>
        <w:t>День</w:t>
      </w:r>
      <w:r w:rsidR="001E2A79">
        <w:rPr>
          <w:rFonts w:ascii="Times New Roman" w:hAnsi="Times New Roman"/>
          <w:sz w:val="28"/>
          <w:szCs w:val="28"/>
        </w:rPr>
        <w:t xml:space="preserve"> принятия решения в извещении об отмене закупки определяется заказчиком следующим образом: текущая дата – если извещение об отмене закупки будет направлено организатору </w:t>
      </w:r>
      <w:r w:rsidR="00FE249A">
        <w:rPr>
          <w:rFonts w:ascii="Times New Roman" w:hAnsi="Times New Roman"/>
          <w:sz w:val="28"/>
          <w:szCs w:val="28"/>
        </w:rPr>
        <w:t xml:space="preserve">в тот же день </w:t>
      </w:r>
      <w:r w:rsidR="001E2A79">
        <w:rPr>
          <w:rFonts w:ascii="Times New Roman" w:hAnsi="Times New Roman"/>
          <w:sz w:val="28"/>
          <w:szCs w:val="28"/>
        </w:rPr>
        <w:t xml:space="preserve">в рабочее время организатора закупки либо дата, следующая за датой подписания извещения руководителем заказчика. </w:t>
      </w:r>
      <w:r w:rsidR="00426998" w:rsidRPr="008B22ED">
        <w:rPr>
          <w:rFonts w:ascii="Times New Roman" w:hAnsi="Times New Roman"/>
          <w:sz w:val="28"/>
          <w:szCs w:val="28"/>
        </w:rPr>
        <w:t xml:space="preserve">К извещению об </w:t>
      </w:r>
      <w:r w:rsidR="000560A6">
        <w:rPr>
          <w:rFonts w:ascii="Times New Roman" w:hAnsi="Times New Roman"/>
          <w:sz w:val="28"/>
          <w:szCs w:val="28"/>
        </w:rPr>
        <w:t xml:space="preserve">отмене </w:t>
      </w:r>
      <w:r w:rsidR="00426998" w:rsidRPr="008B22ED">
        <w:rPr>
          <w:rFonts w:ascii="Times New Roman" w:hAnsi="Times New Roman"/>
          <w:sz w:val="28"/>
          <w:szCs w:val="28"/>
        </w:rPr>
        <w:t xml:space="preserve">закупки при размещении прикладывается обоснование </w:t>
      </w:r>
      <w:r w:rsidR="000560A6">
        <w:rPr>
          <w:rFonts w:ascii="Times New Roman" w:hAnsi="Times New Roman"/>
          <w:sz w:val="28"/>
          <w:szCs w:val="28"/>
        </w:rPr>
        <w:t>отмен</w:t>
      </w:r>
      <w:r w:rsidR="00515F80">
        <w:rPr>
          <w:rFonts w:ascii="Times New Roman" w:hAnsi="Times New Roman"/>
          <w:sz w:val="28"/>
          <w:szCs w:val="28"/>
        </w:rPr>
        <w:t>ы</w:t>
      </w:r>
      <w:r w:rsidR="000560A6">
        <w:rPr>
          <w:rFonts w:ascii="Times New Roman" w:hAnsi="Times New Roman"/>
          <w:sz w:val="28"/>
          <w:szCs w:val="28"/>
        </w:rPr>
        <w:t xml:space="preserve"> </w:t>
      </w:r>
      <w:r w:rsidR="00426998" w:rsidRPr="008B22ED">
        <w:rPr>
          <w:rFonts w:ascii="Times New Roman" w:hAnsi="Times New Roman"/>
          <w:sz w:val="28"/>
          <w:szCs w:val="28"/>
        </w:rPr>
        <w:t>закупки, содержащее подтвержденную документально причину принятого решения.</w:t>
      </w:r>
    </w:p>
    <w:p w14:paraId="1C9A2CC7" w14:textId="77777777" w:rsidR="00426998" w:rsidRPr="008B22ED" w:rsidRDefault="00426998" w:rsidP="009A20A3">
      <w:pPr>
        <w:spacing w:after="0" w:line="240" w:lineRule="auto"/>
        <w:ind w:firstLine="709"/>
        <w:jc w:val="both"/>
        <w:rPr>
          <w:rFonts w:ascii="Times New Roman" w:hAnsi="Times New Roman"/>
          <w:bCs/>
          <w:sz w:val="28"/>
          <w:szCs w:val="28"/>
          <w:lang w:eastAsia="ru-RU"/>
        </w:rPr>
      </w:pPr>
    </w:p>
    <w:p w14:paraId="61B47CBF" w14:textId="77777777" w:rsidR="00543E42" w:rsidRPr="008B22ED" w:rsidRDefault="00426998" w:rsidP="00012501">
      <w:pPr>
        <w:pStyle w:val="2"/>
        <w:numPr>
          <w:ilvl w:val="0"/>
          <w:numId w:val="0"/>
        </w:numPr>
        <w:ind w:firstLine="709"/>
        <w:jc w:val="both"/>
        <w:rPr>
          <w:spacing w:val="-4"/>
          <w:lang w:val="ru-RU"/>
        </w:rPr>
      </w:pPr>
      <w:bookmarkStart w:id="516" w:name="_Toc472343691"/>
      <w:bookmarkStart w:id="517" w:name="_Toc517428308"/>
      <w:r w:rsidRPr="008B22ED">
        <w:t xml:space="preserve">Статья </w:t>
      </w:r>
      <w:r w:rsidR="00081A6B" w:rsidRPr="008B22ED">
        <w:t>6.2</w:t>
      </w:r>
      <w:r w:rsidRPr="008B22ED">
        <w:t>.3. Подача и прием заявок на участие в закупке. О</w:t>
      </w:r>
      <w:r w:rsidRPr="008B22ED">
        <w:rPr>
          <w:spacing w:val="-4"/>
        </w:rPr>
        <w:t>ткрытие доступа к заявкам, вскрытие конвертов</w:t>
      </w:r>
      <w:bookmarkEnd w:id="516"/>
      <w:bookmarkEnd w:id="517"/>
    </w:p>
    <w:p w14:paraId="64229CE7" w14:textId="77777777" w:rsidR="008122ED" w:rsidRPr="008B22ED" w:rsidRDefault="00426998" w:rsidP="002E61FC">
      <w:pPr>
        <w:numPr>
          <w:ilvl w:val="0"/>
          <w:numId w:val="62"/>
        </w:numPr>
        <w:spacing w:after="0" w:line="240" w:lineRule="auto"/>
        <w:ind w:left="0" w:firstLine="709"/>
        <w:jc w:val="both"/>
        <w:rPr>
          <w:rFonts w:ascii="Times New Roman" w:hAnsi="Times New Roman"/>
          <w:bCs/>
          <w:sz w:val="28"/>
          <w:szCs w:val="28"/>
          <w:lang w:eastAsia="ru-RU"/>
        </w:rPr>
      </w:pPr>
      <w:r w:rsidRPr="008B22ED">
        <w:rPr>
          <w:rFonts w:ascii="Times New Roman" w:hAnsi="Times New Roman"/>
          <w:sz w:val="28"/>
          <w:szCs w:val="28"/>
        </w:rPr>
        <w:t xml:space="preserve">Подача, изменение, отзыв заявки участником закупки и прием заявок, открытие доступа к заявкам (при проведении закупок в электронной форме)/ вскрытие конвертов с заявками (при проведении закупок в неэлектронной (бумажной) форме) осуществляется в соответствии с порядками, установленными для конкретных способов закупки в приложении </w:t>
      </w:r>
      <w:r w:rsidR="008122ED" w:rsidRPr="008B22ED">
        <w:rPr>
          <w:rFonts w:ascii="Times New Roman" w:hAnsi="Times New Roman"/>
          <w:sz w:val="28"/>
          <w:szCs w:val="28"/>
        </w:rPr>
        <w:t xml:space="preserve">№ </w:t>
      </w:r>
      <w:r w:rsidRPr="008B22ED">
        <w:rPr>
          <w:rFonts w:ascii="Times New Roman" w:hAnsi="Times New Roman"/>
          <w:sz w:val="28"/>
          <w:szCs w:val="28"/>
        </w:rPr>
        <w:t xml:space="preserve">12, а также </w:t>
      </w:r>
      <w:r w:rsidRPr="008B22ED">
        <w:rPr>
          <w:rFonts w:ascii="Times New Roman" w:hAnsi="Times New Roman"/>
          <w:bCs/>
          <w:sz w:val="28"/>
          <w:szCs w:val="28"/>
          <w:lang w:eastAsia="ru-RU"/>
        </w:rPr>
        <w:t>правилами ЭТП (в случае проведения закупки в электронной форме).</w:t>
      </w:r>
    </w:p>
    <w:p w14:paraId="1EEA2AE1" w14:textId="77777777" w:rsidR="00426998" w:rsidRPr="004B664E" w:rsidRDefault="00C96266" w:rsidP="004B664E">
      <w:pPr>
        <w:numPr>
          <w:ilvl w:val="0"/>
          <w:numId w:val="62"/>
        </w:numPr>
        <w:spacing w:after="0" w:line="240" w:lineRule="auto"/>
        <w:ind w:left="0" w:firstLine="709"/>
        <w:jc w:val="both"/>
        <w:rPr>
          <w:rFonts w:ascii="Times New Roman" w:hAnsi="Times New Roman"/>
          <w:sz w:val="28"/>
          <w:szCs w:val="28"/>
        </w:rPr>
      </w:pPr>
      <w:r w:rsidRPr="00C96266">
        <w:rPr>
          <w:rFonts w:ascii="Times New Roman" w:hAnsi="Times New Roman"/>
          <w:sz w:val="28"/>
          <w:szCs w:val="28"/>
        </w:rPr>
        <w:t>Заказчик (инициатор закупки),</w:t>
      </w:r>
      <w:r w:rsidRPr="00C96266">
        <w:rPr>
          <w:rFonts w:ascii="Times New Roman" w:hAnsi="Times New Roman"/>
          <w:b/>
          <w:sz w:val="28"/>
          <w:szCs w:val="28"/>
        </w:rPr>
        <w:t xml:space="preserve"> </w:t>
      </w:r>
      <w:r w:rsidRPr="00C96266">
        <w:rPr>
          <w:rFonts w:ascii="Times New Roman" w:hAnsi="Times New Roman"/>
          <w:sz w:val="28"/>
          <w:szCs w:val="28"/>
        </w:rPr>
        <w:t>о</w:t>
      </w:r>
      <w:r w:rsidR="00426998" w:rsidRPr="008B22ED">
        <w:rPr>
          <w:rFonts w:ascii="Times New Roman" w:hAnsi="Times New Roman"/>
          <w:sz w:val="28"/>
          <w:szCs w:val="28"/>
        </w:rPr>
        <w:t>рга</w:t>
      </w:r>
      <w:r w:rsidR="00503771" w:rsidRPr="008B22ED">
        <w:rPr>
          <w:rFonts w:ascii="Times New Roman" w:hAnsi="Times New Roman"/>
          <w:sz w:val="28"/>
          <w:szCs w:val="28"/>
        </w:rPr>
        <w:t xml:space="preserve">низатор закупки и оператор ЭТП </w:t>
      </w:r>
      <w:r w:rsidR="00426998" w:rsidRPr="008B22ED">
        <w:rPr>
          <w:rFonts w:ascii="Times New Roman" w:hAnsi="Times New Roman"/>
          <w:sz w:val="28"/>
          <w:szCs w:val="28"/>
        </w:rPr>
        <w:t>(в случае проведения закупки в элек</w:t>
      </w:r>
      <w:r w:rsidR="00503771" w:rsidRPr="008B22ED">
        <w:rPr>
          <w:rFonts w:ascii="Times New Roman" w:hAnsi="Times New Roman"/>
          <w:sz w:val="28"/>
          <w:szCs w:val="28"/>
        </w:rPr>
        <w:t>тронной форме)</w:t>
      </w:r>
      <w:r w:rsidR="00426998" w:rsidRPr="008B22ED">
        <w:rPr>
          <w:rFonts w:ascii="Times New Roman" w:hAnsi="Times New Roman"/>
          <w:sz w:val="28"/>
          <w:szCs w:val="28"/>
        </w:rPr>
        <w:t xml:space="preserve"> о</w:t>
      </w:r>
      <w:r w:rsidR="00503771" w:rsidRPr="008B22ED">
        <w:rPr>
          <w:rFonts w:ascii="Times New Roman" w:hAnsi="Times New Roman"/>
          <w:sz w:val="28"/>
          <w:szCs w:val="28"/>
        </w:rPr>
        <w:t>бязаны обеспечить сохранность и</w:t>
      </w:r>
      <w:r w:rsidR="00426998" w:rsidRPr="008B22ED">
        <w:rPr>
          <w:rFonts w:ascii="Times New Roman" w:hAnsi="Times New Roman"/>
          <w:sz w:val="28"/>
          <w:szCs w:val="28"/>
        </w:rPr>
        <w:t xml:space="preserve"> конфиденциальность сведений, содержащихся в таких заявках</w:t>
      </w:r>
      <w:r>
        <w:rPr>
          <w:rFonts w:ascii="Times New Roman" w:hAnsi="Times New Roman"/>
          <w:sz w:val="28"/>
          <w:szCs w:val="28"/>
        </w:rPr>
        <w:t xml:space="preserve"> до заключения договора</w:t>
      </w:r>
      <w:r w:rsidR="00426998" w:rsidRPr="008B22ED">
        <w:rPr>
          <w:rFonts w:ascii="Times New Roman" w:hAnsi="Times New Roman"/>
          <w:sz w:val="28"/>
          <w:szCs w:val="28"/>
        </w:rPr>
        <w:t>. Операт</w:t>
      </w:r>
      <w:r w:rsidR="00503771" w:rsidRPr="008B22ED">
        <w:rPr>
          <w:rFonts w:ascii="Times New Roman" w:hAnsi="Times New Roman"/>
          <w:sz w:val="28"/>
          <w:szCs w:val="28"/>
        </w:rPr>
        <w:t xml:space="preserve">ор ЭТП также обязан обеспечить </w:t>
      </w:r>
      <w:r w:rsidR="00426998" w:rsidRPr="008B22ED">
        <w:rPr>
          <w:rFonts w:ascii="Times New Roman" w:hAnsi="Times New Roman"/>
          <w:sz w:val="28"/>
          <w:szCs w:val="28"/>
        </w:rPr>
        <w:t>конфиденциальность сведений о перечне подавших заявки участников, до окончания процедуры открытия доступа к заявкам</w:t>
      </w:r>
      <w:r w:rsidR="004A7F37" w:rsidRPr="008B22ED">
        <w:rPr>
          <w:rFonts w:ascii="Times New Roman" w:hAnsi="Times New Roman"/>
          <w:sz w:val="28"/>
          <w:szCs w:val="28"/>
        </w:rPr>
        <w:t>.</w:t>
      </w:r>
    </w:p>
    <w:p w14:paraId="187BAEDD" w14:textId="77777777" w:rsidR="00426998" w:rsidRPr="008B22ED" w:rsidRDefault="00426998" w:rsidP="009B63CD">
      <w:pPr>
        <w:pStyle w:val="2-4"/>
        <w:widowControl w:val="0"/>
        <w:tabs>
          <w:tab w:val="left" w:pos="176"/>
          <w:tab w:val="left" w:pos="235"/>
          <w:tab w:val="num" w:pos="851"/>
          <w:tab w:val="left" w:pos="993"/>
          <w:tab w:val="left" w:pos="1276"/>
          <w:tab w:val="left" w:pos="2127"/>
        </w:tabs>
        <w:spacing w:after="0" w:line="240" w:lineRule="auto"/>
        <w:ind w:left="567"/>
        <w:jc w:val="both"/>
        <w:rPr>
          <w:rFonts w:ascii="Times New Roman" w:hAnsi="Times New Roman"/>
          <w:bCs/>
          <w:sz w:val="28"/>
          <w:szCs w:val="28"/>
          <w:lang w:eastAsia="ru-RU"/>
        </w:rPr>
        <w:pPrChange w:id="518" w:author="Андреева Мария Александровна" w:date="2025-01-09T12:38:00Z">
          <w:pPr>
            <w:widowControl w:val="0"/>
            <w:tabs>
              <w:tab w:val="left" w:pos="176"/>
              <w:tab w:val="left" w:pos="235"/>
              <w:tab w:val="num" w:pos="851"/>
              <w:tab w:val="left" w:pos="993"/>
              <w:tab w:val="left" w:pos="1276"/>
              <w:tab w:val="left" w:pos="2127"/>
            </w:tabs>
            <w:spacing w:after="0" w:line="240" w:lineRule="auto"/>
            <w:ind w:left="567"/>
            <w:jc w:val="both"/>
          </w:pPr>
        </w:pPrChange>
      </w:pPr>
    </w:p>
    <w:p w14:paraId="5BF025CE" w14:textId="77777777" w:rsidR="00543E42" w:rsidRPr="008B22ED" w:rsidRDefault="00426998" w:rsidP="00012501">
      <w:pPr>
        <w:pStyle w:val="2"/>
        <w:numPr>
          <w:ilvl w:val="0"/>
          <w:numId w:val="0"/>
        </w:numPr>
        <w:ind w:firstLine="709"/>
        <w:jc w:val="both"/>
      </w:pPr>
      <w:bookmarkStart w:id="519" w:name="_Статья_6.2.4._Рассмотрение"/>
      <w:bookmarkStart w:id="520" w:name="_Toc472343692"/>
      <w:bookmarkStart w:id="521" w:name="_Toc517428309"/>
      <w:bookmarkEnd w:id="519"/>
      <w:r w:rsidRPr="008B22ED">
        <w:lastRenderedPageBreak/>
        <w:t xml:space="preserve">Статья </w:t>
      </w:r>
      <w:r w:rsidR="00081A6B" w:rsidRPr="008B22ED">
        <w:t>6.2</w:t>
      </w:r>
      <w:r w:rsidRPr="008B22ED">
        <w:t>.4. Рассмотрение заявок на участие в закупке. Подведение итогов закупки</w:t>
      </w:r>
      <w:bookmarkStart w:id="522" w:name="_Ref270007467"/>
      <w:bookmarkStart w:id="523" w:name="_Toc368984205"/>
      <w:bookmarkStart w:id="524" w:name="_Toc391380852"/>
      <w:bookmarkStart w:id="525" w:name="_Toc411442464"/>
      <w:bookmarkStart w:id="526" w:name="_Toc415739312"/>
      <w:bookmarkEnd w:id="520"/>
      <w:bookmarkEnd w:id="521"/>
    </w:p>
    <w:p w14:paraId="26E741A7" w14:textId="77777777" w:rsidR="008122ED" w:rsidRPr="008B22ED" w:rsidRDefault="00426998" w:rsidP="002E61FC">
      <w:pPr>
        <w:numPr>
          <w:ilvl w:val="0"/>
          <w:numId w:val="63"/>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lang w:eastAsia="ru-RU"/>
        </w:rPr>
        <w:t>При проведении конкурса, запроса предложений рассмотрение заявок на участие в заку</w:t>
      </w:r>
      <w:r w:rsidR="00503771" w:rsidRPr="008B22ED">
        <w:rPr>
          <w:rFonts w:ascii="Times New Roman" w:hAnsi="Times New Roman"/>
          <w:sz w:val="28"/>
          <w:szCs w:val="28"/>
          <w:lang w:eastAsia="ru-RU"/>
        </w:rPr>
        <w:t>пке и подведение итогов закупки</w:t>
      </w:r>
      <w:r w:rsidRPr="008B22ED">
        <w:rPr>
          <w:rFonts w:ascii="Times New Roman" w:hAnsi="Times New Roman"/>
          <w:sz w:val="28"/>
          <w:szCs w:val="28"/>
          <w:lang w:eastAsia="ru-RU"/>
        </w:rPr>
        <w:t xml:space="preserve"> осуществляется в порядк</w:t>
      </w:r>
      <w:r w:rsidR="00CE720B" w:rsidRPr="008B22ED">
        <w:rPr>
          <w:rFonts w:ascii="Times New Roman" w:hAnsi="Times New Roman"/>
          <w:sz w:val="28"/>
          <w:szCs w:val="28"/>
          <w:lang w:eastAsia="ru-RU"/>
        </w:rPr>
        <w:t>е</w:t>
      </w:r>
      <w:r w:rsidRPr="008B22ED">
        <w:rPr>
          <w:rFonts w:ascii="Times New Roman" w:hAnsi="Times New Roman"/>
          <w:sz w:val="28"/>
          <w:szCs w:val="28"/>
          <w:lang w:eastAsia="ru-RU"/>
        </w:rPr>
        <w:t xml:space="preserve"> и сроки, установленные в разде</w:t>
      </w:r>
      <w:r w:rsidR="006A05A3" w:rsidRPr="008B22ED">
        <w:rPr>
          <w:rFonts w:ascii="Times New Roman" w:hAnsi="Times New Roman"/>
          <w:sz w:val="28"/>
          <w:szCs w:val="28"/>
          <w:lang w:eastAsia="ru-RU"/>
        </w:rPr>
        <w:t>лах</w:t>
      </w:r>
      <w:r w:rsidRPr="008B22ED">
        <w:rPr>
          <w:rFonts w:ascii="Times New Roman" w:hAnsi="Times New Roman"/>
          <w:sz w:val="28"/>
          <w:szCs w:val="28"/>
          <w:lang w:eastAsia="ru-RU"/>
        </w:rPr>
        <w:t xml:space="preserve"> 1</w:t>
      </w:r>
      <w:r w:rsidR="006A05A3" w:rsidRPr="008B22ED">
        <w:rPr>
          <w:rFonts w:ascii="Times New Roman" w:hAnsi="Times New Roman"/>
          <w:sz w:val="28"/>
          <w:szCs w:val="28"/>
          <w:lang w:eastAsia="ru-RU"/>
        </w:rPr>
        <w:t>, 3</w:t>
      </w:r>
      <w:r w:rsidRPr="008B22ED">
        <w:rPr>
          <w:rFonts w:ascii="Times New Roman" w:hAnsi="Times New Roman"/>
          <w:sz w:val="28"/>
          <w:szCs w:val="28"/>
          <w:lang w:eastAsia="ru-RU"/>
        </w:rPr>
        <w:t xml:space="preserve"> приложения </w:t>
      </w:r>
      <w:r w:rsidR="008122ED" w:rsidRPr="008B22ED">
        <w:rPr>
          <w:rFonts w:ascii="Times New Roman" w:hAnsi="Times New Roman"/>
          <w:sz w:val="28"/>
          <w:szCs w:val="28"/>
          <w:lang w:eastAsia="ru-RU"/>
        </w:rPr>
        <w:t xml:space="preserve">№ </w:t>
      </w:r>
      <w:r w:rsidRPr="008B22ED">
        <w:rPr>
          <w:rFonts w:ascii="Times New Roman" w:hAnsi="Times New Roman"/>
          <w:sz w:val="28"/>
          <w:szCs w:val="28"/>
          <w:lang w:eastAsia="ru-RU"/>
        </w:rPr>
        <w:t>12, и предусматривает:</w:t>
      </w:r>
    </w:p>
    <w:p w14:paraId="10CE7A23"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проведение отборочной стадии, в рамках которой допускается уточнение заявок на участие в закупке по решению закупочной комиссии;</w:t>
      </w:r>
    </w:p>
    <w:p w14:paraId="5C305BB7"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проведение переговоров с участниками закупки (только при проведении запроса предложений</w:t>
      </w:r>
      <w:r w:rsidR="004A7F37" w:rsidRPr="008B22ED">
        <w:rPr>
          <w:rFonts w:ascii="Times New Roman" w:hAnsi="Times New Roman"/>
          <w:sz w:val="28"/>
          <w:szCs w:val="28"/>
          <w:lang w:eastAsia="ru-RU"/>
        </w:rPr>
        <w:t xml:space="preserve"> в случае закупки продукции, указанной в</w:t>
      </w:r>
      <w:r w:rsidR="007976B8">
        <w:rPr>
          <w:rFonts w:ascii="Times New Roman" w:hAnsi="Times New Roman"/>
          <w:sz w:val="28"/>
          <w:szCs w:val="28"/>
          <w:lang w:eastAsia="ru-RU"/>
        </w:rPr>
        <w:t xml:space="preserve"> п. 2 ч. 2 ст. 4.2.1);</w:t>
      </w:r>
    </w:p>
    <w:p w14:paraId="463B74DD"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xml:space="preserve">- проведение переторжки (по решению закупочной комиссии, </w:t>
      </w:r>
      <w:r w:rsidRPr="008B22ED">
        <w:rPr>
          <w:rFonts w:ascii="Times New Roman" w:hAnsi="Times New Roman"/>
          <w:spacing w:val="-6"/>
          <w:sz w:val="28"/>
          <w:szCs w:val="28"/>
        </w:rPr>
        <w:t>если извещением о проведении закупки предус</w:t>
      </w:r>
      <w:r w:rsidR="00503771" w:rsidRPr="008B22ED">
        <w:rPr>
          <w:rFonts w:ascii="Times New Roman" w:hAnsi="Times New Roman"/>
          <w:spacing w:val="-6"/>
          <w:sz w:val="28"/>
          <w:szCs w:val="28"/>
        </w:rPr>
        <w:t xml:space="preserve">мотрена возможность проведения </w:t>
      </w:r>
      <w:r w:rsidRPr="008B22ED">
        <w:rPr>
          <w:rFonts w:ascii="Times New Roman" w:hAnsi="Times New Roman"/>
          <w:spacing w:val="-6"/>
          <w:sz w:val="28"/>
          <w:szCs w:val="28"/>
        </w:rPr>
        <w:t>переторжки)</w:t>
      </w:r>
      <w:r w:rsidRPr="008B22ED">
        <w:rPr>
          <w:rFonts w:ascii="Times New Roman" w:hAnsi="Times New Roman"/>
          <w:sz w:val="28"/>
          <w:szCs w:val="28"/>
          <w:lang w:eastAsia="ru-RU"/>
        </w:rPr>
        <w:t xml:space="preserve"> </w:t>
      </w:r>
    </w:p>
    <w:p w14:paraId="71FF2603"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xml:space="preserve">- </w:t>
      </w:r>
      <w:r w:rsidRPr="008B22ED">
        <w:rPr>
          <w:rFonts w:ascii="Times New Roman" w:hAnsi="Times New Roman"/>
          <w:spacing w:val="-6"/>
          <w:sz w:val="28"/>
          <w:szCs w:val="28"/>
        </w:rPr>
        <w:t>проведение оценочной стадии (в случае признания закупки состоявшейся</w:t>
      </w:r>
      <w:r w:rsidR="002C09DC" w:rsidRPr="008B22ED">
        <w:rPr>
          <w:rFonts w:ascii="Times New Roman" w:hAnsi="Times New Roman"/>
          <w:spacing w:val="-6"/>
          <w:sz w:val="28"/>
          <w:szCs w:val="28"/>
        </w:rPr>
        <w:t xml:space="preserve"> и если данная стадия предусмотрена порядком проведения закупки</w:t>
      </w:r>
      <w:r w:rsidRPr="008B22ED">
        <w:rPr>
          <w:rFonts w:ascii="Times New Roman" w:hAnsi="Times New Roman"/>
          <w:spacing w:val="-6"/>
          <w:sz w:val="28"/>
          <w:szCs w:val="28"/>
        </w:rPr>
        <w:t>);</w:t>
      </w:r>
    </w:p>
    <w:p w14:paraId="64623839" w14:textId="77777777" w:rsidR="008122ED" w:rsidRPr="008B22ED" w:rsidRDefault="00503771"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w:t>
      </w:r>
      <w:r w:rsidR="00426998" w:rsidRPr="008B22ED">
        <w:rPr>
          <w:rFonts w:ascii="Times New Roman" w:hAnsi="Times New Roman"/>
          <w:sz w:val="28"/>
          <w:szCs w:val="28"/>
          <w:lang w:eastAsia="ru-RU"/>
        </w:rPr>
        <w:t xml:space="preserve"> подведение</w:t>
      </w:r>
      <w:r w:rsidR="00776FED" w:rsidRPr="008B22ED">
        <w:rPr>
          <w:rFonts w:ascii="Times New Roman" w:hAnsi="Times New Roman"/>
          <w:sz w:val="28"/>
          <w:szCs w:val="28"/>
          <w:lang w:eastAsia="ru-RU"/>
        </w:rPr>
        <w:t xml:space="preserve">, </w:t>
      </w:r>
      <w:r w:rsidR="00426998" w:rsidRPr="008B22ED">
        <w:rPr>
          <w:rFonts w:ascii="Times New Roman" w:hAnsi="Times New Roman"/>
          <w:sz w:val="28"/>
          <w:szCs w:val="28"/>
          <w:lang w:eastAsia="ru-RU"/>
        </w:rPr>
        <w:t>оформление</w:t>
      </w:r>
      <w:r w:rsidR="00776FED" w:rsidRPr="008B22ED">
        <w:rPr>
          <w:rFonts w:ascii="Times New Roman" w:hAnsi="Times New Roman"/>
          <w:sz w:val="28"/>
          <w:szCs w:val="28"/>
          <w:lang w:eastAsia="ru-RU"/>
        </w:rPr>
        <w:t xml:space="preserve"> </w:t>
      </w:r>
      <w:r w:rsidR="00426998" w:rsidRPr="008B22ED">
        <w:rPr>
          <w:rFonts w:ascii="Times New Roman" w:hAnsi="Times New Roman"/>
          <w:sz w:val="28"/>
          <w:szCs w:val="28"/>
          <w:lang w:eastAsia="ru-RU"/>
        </w:rPr>
        <w:t xml:space="preserve">итогов закупки. </w:t>
      </w:r>
    </w:p>
    <w:p w14:paraId="2713DBB8" w14:textId="77777777" w:rsidR="008122ED" w:rsidRPr="008B22ED" w:rsidRDefault="00426998" w:rsidP="002E61FC">
      <w:pPr>
        <w:numPr>
          <w:ilvl w:val="0"/>
          <w:numId w:val="63"/>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lang w:eastAsia="ru-RU"/>
        </w:rPr>
        <w:t>При проведении аукциона</w:t>
      </w:r>
      <w:r w:rsidR="00BF24A2" w:rsidRPr="008B22ED">
        <w:rPr>
          <w:rFonts w:ascii="Times New Roman" w:hAnsi="Times New Roman"/>
          <w:sz w:val="28"/>
          <w:szCs w:val="28"/>
          <w:lang w:eastAsia="ru-RU"/>
        </w:rPr>
        <w:t>/</w:t>
      </w:r>
      <w:r w:rsidRPr="008B22ED">
        <w:rPr>
          <w:rFonts w:ascii="Times New Roman" w:hAnsi="Times New Roman"/>
          <w:sz w:val="28"/>
          <w:szCs w:val="28"/>
          <w:lang w:eastAsia="ru-RU"/>
        </w:rPr>
        <w:t xml:space="preserve">редукциона рассмотрение заявок на участие в закупке и подведение итогов закупки осуществляется в порядке и сроки, установленные в разделе 2 приложения </w:t>
      </w:r>
      <w:r w:rsidR="008122ED" w:rsidRPr="008B22ED">
        <w:rPr>
          <w:rFonts w:ascii="Times New Roman" w:hAnsi="Times New Roman"/>
          <w:sz w:val="28"/>
          <w:szCs w:val="28"/>
          <w:lang w:eastAsia="ru-RU"/>
        </w:rPr>
        <w:t xml:space="preserve">№ </w:t>
      </w:r>
      <w:r w:rsidRPr="008B22ED">
        <w:rPr>
          <w:rFonts w:ascii="Times New Roman" w:hAnsi="Times New Roman"/>
          <w:sz w:val="28"/>
          <w:szCs w:val="28"/>
          <w:lang w:eastAsia="ru-RU"/>
        </w:rPr>
        <w:t>12, и предусматривает:</w:t>
      </w:r>
    </w:p>
    <w:p w14:paraId="3FE0E2BB"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рассмотрение первых частей заявок</w:t>
      </w:r>
      <w:r w:rsidR="00276D66" w:rsidRPr="008B22ED">
        <w:rPr>
          <w:rFonts w:ascii="Times New Roman" w:hAnsi="Times New Roman"/>
          <w:sz w:val="28"/>
          <w:szCs w:val="28"/>
          <w:lang w:eastAsia="ru-RU"/>
        </w:rPr>
        <w:t xml:space="preserve">, в рамках которого </w:t>
      </w:r>
      <w:r w:rsidR="00CB4B71">
        <w:rPr>
          <w:rFonts w:ascii="Times New Roman" w:hAnsi="Times New Roman"/>
          <w:sz w:val="28"/>
          <w:szCs w:val="28"/>
          <w:lang w:eastAsia="ru-RU"/>
        </w:rPr>
        <w:t xml:space="preserve">уточняются </w:t>
      </w:r>
      <w:r w:rsidR="00B5709A" w:rsidRPr="008B22ED">
        <w:rPr>
          <w:rFonts w:ascii="Times New Roman" w:hAnsi="Times New Roman"/>
          <w:sz w:val="28"/>
          <w:szCs w:val="28"/>
          <w:lang w:eastAsia="ru-RU"/>
        </w:rPr>
        <w:t>первы</w:t>
      </w:r>
      <w:r w:rsidR="00CB4B71">
        <w:rPr>
          <w:rFonts w:ascii="Times New Roman" w:hAnsi="Times New Roman"/>
          <w:sz w:val="28"/>
          <w:szCs w:val="28"/>
          <w:lang w:eastAsia="ru-RU"/>
        </w:rPr>
        <w:t>е</w:t>
      </w:r>
      <w:r w:rsidR="00B5709A" w:rsidRPr="008B22ED">
        <w:rPr>
          <w:rFonts w:ascii="Times New Roman" w:hAnsi="Times New Roman"/>
          <w:sz w:val="28"/>
          <w:szCs w:val="28"/>
          <w:lang w:eastAsia="ru-RU"/>
        </w:rPr>
        <w:t xml:space="preserve"> част</w:t>
      </w:r>
      <w:r w:rsidR="00CB4B71">
        <w:rPr>
          <w:rFonts w:ascii="Times New Roman" w:hAnsi="Times New Roman"/>
          <w:sz w:val="28"/>
          <w:szCs w:val="28"/>
          <w:lang w:eastAsia="ru-RU"/>
        </w:rPr>
        <w:t>и</w:t>
      </w:r>
      <w:r w:rsidR="00B5709A" w:rsidRPr="008B22ED">
        <w:rPr>
          <w:rFonts w:ascii="Times New Roman" w:hAnsi="Times New Roman"/>
          <w:sz w:val="28"/>
          <w:szCs w:val="28"/>
          <w:lang w:eastAsia="ru-RU"/>
        </w:rPr>
        <w:t xml:space="preserve"> </w:t>
      </w:r>
      <w:r w:rsidR="00276D66" w:rsidRPr="008B22ED">
        <w:rPr>
          <w:rFonts w:ascii="Times New Roman" w:hAnsi="Times New Roman"/>
          <w:sz w:val="28"/>
          <w:szCs w:val="28"/>
          <w:lang w:eastAsia="ru-RU"/>
        </w:rPr>
        <w:t>заявок на участие в закупке по решению закупочной комиссии</w:t>
      </w:r>
      <w:r w:rsidRPr="008B22ED">
        <w:rPr>
          <w:rFonts w:ascii="Times New Roman" w:hAnsi="Times New Roman"/>
          <w:sz w:val="28"/>
          <w:szCs w:val="28"/>
          <w:lang w:eastAsia="ru-RU"/>
        </w:rPr>
        <w:t>;</w:t>
      </w:r>
    </w:p>
    <w:p w14:paraId="31670550"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проведение аукциона</w:t>
      </w:r>
      <w:r w:rsidR="00BF24A2" w:rsidRPr="008B22ED">
        <w:rPr>
          <w:rFonts w:ascii="Times New Roman" w:hAnsi="Times New Roman"/>
          <w:sz w:val="28"/>
          <w:szCs w:val="28"/>
          <w:lang w:eastAsia="ru-RU"/>
        </w:rPr>
        <w:t>/</w:t>
      </w:r>
      <w:r w:rsidR="00B80471" w:rsidRPr="008B22ED">
        <w:rPr>
          <w:rFonts w:ascii="Times New Roman" w:hAnsi="Times New Roman"/>
          <w:sz w:val="28"/>
          <w:szCs w:val="28"/>
          <w:lang w:eastAsia="ru-RU"/>
        </w:rPr>
        <w:t>редукциона</w:t>
      </w:r>
      <w:r w:rsidRPr="008B22ED">
        <w:rPr>
          <w:rFonts w:ascii="Times New Roman" w:hAnsi="Times New Roman"/>
          <w:sz w:val="28"/>
          <w:szCs w:val="28"/>
          <w:lang w:eastAsia="ru-RU"/>
        </w:rPr>
        <w:t xml:space="preserve"> среди участников, допущенных по результатам рассмотрения первых частей заявок к участию в аукционе</w:t>
      </w:r>
      <w:r w:rsidR="00BF24A2" w:rsidRPr="008B22ED">
        <w:rPr>
          <w:rFonts w:ascii="Times New Roman" w:hAnsi="Times New Roman"/>
          <w:sz w:val="28"/>
          <w:szCs w:val="28"/>
          <w:lang w:eastAsia="ru-RU"/>
        </w:rPr>
        <w:t>/</w:t>
      </w:r>
      <w:r w:rsidR="008A0343" w:rsidRPr="008B22ED">
        <w:rPr>
          <w:rFonts w:ascii="Times New Roman" w:hAnsi="Times New Roman"/>
          <w:sz w:val="28"/>
          <w:szCs w:val="28"/>
          <w:lang w:eastAsia="ru-RU"/>
        </w:rPr>
        <w:t xml:space="preserve">редукционе </w:t>
      </w:r>
      <w:r w:rsidR="0013596D" w:rsidRPr="008B22ED">
        <w:rPr>
          <w:rFonts w:ascii="Times New Roman" w:hAnsi="Times New Roman"/>
          <w:sz w:val="28"/>
          <w:szCs w:val="28"/>
          <w:lang w:eastAsia="ru-RU"/>
        </w:rPr>
        <w:t>–</w:t>
      </w:r>
      <w:r w:rsidR="008A0343" w:rsidRPr="008B22ED">
        <w:rPr>
          <w:rFonts w:ascii="Times New Roman" w:hAnsi="Times New Roman"/>
          <w:sz w:val="28"/>
          <w:szCs w:val="28"/>
          <w:lang w:eastAsia="ru-RU"/>
        </w:rPr>
        <w:t xml:space="preserve"> </w:t>
      </w:r>
      <w:r w:rsidRPr="008B22ED">
        <w:rPr>
          <w:rFonts w:ascii="Times New Roman" w:hAnsi="Times New Roman"/>
          <w:spacing w:val="-6"/>
          <w:sz w:val="28"/>
          <w:szCs w:val="28"/>
        </w:rPr>
        <w:t>в случае признания закупки состоявшейся</w:t>
      </w:r>
      <w:r w:rsidRPr="008B22ED">
        <w:rPr>
          <w:rFonts w:ascii="Times New Roman" w:hAnsi="Times New Roman"/>
          <w:sz w:val="28"/>
          <w:szCs w:val="28"/>
          <w:lang w:eastAsia="ru-RU"/>
        </w:rPr>
        <w:t>;</w:t>
      </w:r>
    </w:p>
    <w:p w14:paraId="58439EAF" w14:textId="77777777" w:rsidR="006C53B2" w:rsidRPr="008B22ED" w:rsidRDefault="00503771"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w:t>
      </w:r>
      <w:r w:rsidR="00426998" w:rsidRPr="008B22ED">
        <w:rPr>
          <w:rFonts w:ascii="Times New Roman" w:hAnsi="Times New Roman"/>
          <w:sz w:val="28"/>
          <w:szCs w:val="28"/>
          <w:lang w:eastAsia="ru-RU"/>
        </w:rPr>
        <w:t xml:space="preserve"> рассмотрение вторых частей заявок</w:t>
      </w:r>
      <w:r w:rsidR="006A05A3" w:rsidRPr="008B22ED">
        <w:rPr>
          <w:rFonts w:ascii="Times New Roman" w:hAnsi="Times New Roman"/>
          <w:sz w:val="28"/>
          <w:szCs w:val="28"/>
          <w:lang w:eastAsia="ru-RU"/>
        </w:rPr>
        <w:t xml:space="preserve">, в рамках которого </w:t>
      </w:r>
      <w:r w:rsidR="00CB4B71">
        <w:rPr>
          <w:rFonts w:ascii="Times New Roman" w:hAnsi="Times New Roman"/>
          <w:sz w:val="28"/>
          <w:szCs w:val="28"/>
          <w:lang w:eastAsia="ru-RU"/>
        </w:rPr>
        <w:t xml:space="preserve">уточняются </w:t>
      </w:r>
      <w:r w:rsidR="00B5709A" w:rsidRPr="008B22ED">
        <w:rPr>
          <w:rFonts w:ascii="Times New Roman" w:hAnsi="Times New Roman"/>
          <w:sz w:val="28"/>
          <w:szCs w:val="28"/>
          <w:lang w:eastAsia="ru-RU"/>
        </w:rPr>
        <w:t>вторы</w:t>
      </w:r>
      <w:r w:rsidR="00CB4B71">
        <w:rPr>
          <w:rFonts w:ascii="Times New Roman" w:hAnsi="Times New Roman"/>
          <w:sz w:val="28"/>
          <w:szCs w:val="28"/>
          <w:lang w:eastAsia="ru-RU"/>
        </w:rPr>
        <w:t>е</w:t>
      </w:r>
      <w:r w:rsidR="00B5709A" w:rsidRPr="008B22ED">
        <w:rPr>
          <w:rFonts w:ascii="Times New Roman" w:hAnsi="Times New Roman"/>
          <w:sz w:val="28"/>
          <w:szCs w:val="28"/>
          <w:lang w:eastAsia="ru-RU"/>
        </w:rPr>
        <w:t xml:space="preserve"> част</w:t>
      </w:r>
      <w:r w:rsidR="00CB4B71">
        <w:rPr>
          <w:rFonts w:ascii="Times New Roman" w:hAnsi="Times New Roman"/>
          <w:sz w:val="28"/>
          <w:szCs w:val="28"/>
          <w:lang w:eastAsia="ru-RU"/>
        </w:rPr>
        <w:t>и</w:t>
      </w:r>
      <w:r w:rsidR="00B5709A" w:rsidRPr="008B22ED">
        <w:rPr>
          <w:rFonts w:ascii="Times New Roman" w:hAnsi="Times New Roman"/>
          <w:sz w:val="28"/>
          <w:szCs w:val="28"/>
          <w:lang w:eastAsia="ru-RU"/>
        </w:rPr>
        <w:t xml:space="preserve"> </w:t>
      </w:r>
      <w:r w:rsidR="006A05A3" w:rsidRPr="008B22ED">
        <w:rPr>
          <w:rFonts w:ascii="Times New Roman" w:hAnsi="Times New Roman"/>
          <w:sz w:val="28"/>
          <w:szCs w:val="28"/>
          <w:lang w:eastAsia="ru-RU"/>
        </w:rPr>
        <w:t>заявок на участие в закупке по решению закупочной комиссии</w:t>
      </w:r>
      <w:r w:rsidR="00426998" w:rsidRPr="008B22ED">
        <w:rPr>
          <w:rFonts w:ascii="Times New Roman" w:hAnsi="Times New Roman"/>
          <w:sz w:val="28"/>
          <w:szCs w:val="28"/>
          <w:lang w:eastAsia="ru-RU"/>
        </w:rPr>
        <w:t>;</w:t>
      </w:r>
    </w:p>
    <w:p w14:paraId="352B8A7F"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подведение</w:t>
      </w:r>
      <w:r w:rsidR="00776FED" w:rsidRPr="008B22ED">
        <w:rPr>
          <w:rFonts w:ascii="Times New Roman" w:hAnsi="Times New Roman"/>
          <w:sz w:val="28"/>
          <w:szCs w:val="28"/>
          <w:lang w:eastAsia="ru-RU"/>
        </w:rPr>
        <w:t>,</w:t>
      </w:r>
      <w:r w:rsidRPr="008B22ED">
        <w:rPr>
          <w:rFonts w:ascii="Times New Roman" w:hAnsi="Times New Roman"/>
          <w:sz w:val="28"/>
          <w:szCs w:val="28"/>
          <w:lang w:eastAsia="ru-RU"/>
        </w:rPr>
        <w:t xml:space="preserve"> оформление </w:t>
      </w:r>
      <w:r w:rsidR="00776FED" w:rsidRPr="008B22ED">
        <w:rPr>
          <w:rFonts w:ascii="Times New Roman" w:hAnsi="Times New Roman"/>
          <w:sz w:val="28"/>
          <w:szCs w:val="28"/>
          <w:lang w:eastAsia="ru-RU"/>
        </w:rPr>
        <w:t xml:space="preserve">и публикация </w:t>
      </w:r>
      <w:r w:rsidRPr="008B22ED">
        <w:rPr>
          <w:rFonts w:ascii="Times New Roman" w:hAnsi="Times New Roman"/>
          <w:sz w:val="28"/>
          <w:szCs w:val="28"/>
          <w:lang w:eastAsia="ru-RU"/>
        </w:rPr>
        <w:t xml:space="preserve">итогов закупки. </w:t>
      </w:r>
    </w:p>
    <w:p w14:paraId="626D0BB1" w14:textId="77777777" w:rsidR="008122ED" w:rsidRPr="008B22ED" w:rsidRDefault="00426998" w:rsidP="002E61FC">
      <w:pPr>
        <w:numPr>
          <w:ilvl w:val="0"/>
          <w:numId w:val="63"/>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lang w:eastAsia="ru-RU"/>
        </w:rPr>
        <w:t xml:space="preserve">При проведении запроса </w:t>
      </w:r>
      <w:r w:rsidR="002E00D4">
        <w:rPr>
          <w:rFonts w:ascii="Times New Roman" w:hAnsi="Times New Roman"/>
          <w:sz w:val="28"/>
          <w:szCs w:val="28"/>
          <w:lang w:eastAsia="ru-RU"/>
        </w:rPr>
        <w:t>котировок</w:t>
      </w:r>
      <w:r w:rsidRPr="008B22ED">
        <w:rPr>
          <w:rFonts w:ascii="Times New Roman" w:hAnsi="Times New Roman"/>
          <w:sz w:val="28"/>
          <w:szCs w:val="28"/>
          <w:lang w:eastAsia="ru-RU"/>
        </w:rPr>
        <w:t xml:space="preserve"> рассмотрение заявок на участие в закупке и подведение итогов закупки осуществляется в порядке и сроки, установленные в разделе 1 приложения </w:t>
      </w:r>
      <w:r w:rsidR="008122ED" w:rsidRPr="008B22ED">
        <w:rPr>
          <w:rFonts w:ascii="Times New Roman" w:hAnsi="Times New Roman"/>
          <w:sz w:val="28"/>
          <w:szCs w:val="28"/>
          <w:lang w:eastAsia="ru-RU"/>
        </w:rPr>
        <w:t xml:space="preserve">№ </w:t>
      </w:r>
      <w:r w:rsidRPr="008B22ED">
        <w:rPr>
          <w:rFonts w:ascii="Times New Roman" w:hAnsi="Times New Roman"/>
          <w:sz w:val="28"/>
          <w:szCs w:val="28"/>
          <w:lang w:eastAsia="ru-RU"/>
        </w:rPr>
        <w:t>12, и предусматривает:</w:t>
      </w:r>
    </w:p>
    <w:p w14:paraId="0C66722D" w14:textId="77777777" w:rsidR="008122ED" w:rsidRDefault="00426998" w:rsidP="00720467">
      <w:pPr>
        <w:spacing w:after="0" w:line="240" w:lineRule="auto"/>
        <w:ind w:firstLine="709"/>
        <w:jc w:val="both"/>
        <w:rPr>
          <w:rFonts w:ascii="Times New Roman" w:hAnsi="Times New Roman"/>
          <w:sz w:val="28"/>
          <w:szCs w:val="28"/>
          <w:lang w:eastAsia="ru-RU"/>
        </w:rPr>
      </w:pPr>
      <w:r w:rsidRPr="008B22ED">
        <w:rPr>
          <w:rFonts w:ascii="Times New Roman" w:hAnsi="Times New Roman"/>
          <w:sz w:val="28"/>
          <w:szCs w:val="28"/>
          <w:lang w:eastAsia="ru-RU"/>
        </w:rPr>
        <w:t>- проведение отборочной стадии</w:t>
      </w:r>
      <w:r w:rsidR="00491E6D" w:rsidRPr="008B22ED">
        <w:rPr>
          <w:rFonts w:ascii="Times New Roman" w:hAnsi="Times New Roman"/>
          <w:sz w:val="28"/>
          <w:szCs w:val="28"/>
          <w:lang w:eastAsia="ru-RU"/>
        </w:rPr>
        <w:t xml:space="preserve">, в рамках которой </w:t>
      </w:r>
      <w:r w:rsidR="00195805">
        <w:rPr>
          <w:rFonts w:ascii="Times New Roman" w:hAnsi="Times New Roman"/>
          <w:sz w:val="28"/>
          <w:szCs w:val="28"/>
          <w:lang w:eastAsia="ru-RU"/>
        </w:rPr>
        <w:t>уточняются</w:t>
      </w:r>
      <w:r w:rsidR="00491E6D" w:rsidRPr="008B22ED">
        <w:rPr>
          <w:rFonts w:ascii="Times New Roman" w:hAnsi="Times New Roman"/>
          <w:sz w:val="28"/>
          <w:szCs w:val="28"/>
          <w:lang w:eastAsia="ru-RU"/>
        </w:rPr>
        <w:t xml:space="preserve"> заяв</w:t>
      </w:r>
      <w:r w:rsidR="00195805">
        <w:rPr>
          <w:rFonts w:ascii="Times New Roman" w:hAnsi="Times New Roman"/>
          <w:sz w:val="28"/>
          <w:szCs w:val="28"/>
          <w:lang w:eastAsia="ru-RU"/>
        </w:rPr>
        <w:t>ки</w:t>
      </w:r>
      <w:r w:rsidR="00491E6D" w:rsidRPr="008B22ED">
        <w:rPr>
          <w:rFonts w:ascii="Times New Roman" w:hAnsi="Times New Roman"/>
          <w:sz w:val="28"/>
          <w:szCs w:val="28"/>
          <w:lang w:eastAsia="ru-RU"/>
        </w:rPr>
        <w:t xml:space="preserve"> на участие в закупке по решению закупочной комиссии</w:t>
      </w:r>
      <w:r w:rsidRPr="008B22ED">
        <w:rPr>
          <w:rFonts w:ascii="Times New Roman" w:hAnsi="Times New Roman"/>
          <w:sz w:val="28"/>
          <w:szCs w:val="28"/>
          <w:lang w:eastAsia="ru-RU"/>
        </w:rPr>
        <w:t>;</w:t>
      </w:r>
    </w:p>
    <w:p w14:paraId="5136D8E7" w14:textId="77777777" w:rsidR="00E827A4" w:rsidRPr="008B22ED" w:rsidRDefault="00E827A4" w:rsidP="00720467">
      <w:pPr>
        <w:spacing w:after="0" w:line="240" w:lineRule="auto"/>
        <w:ind w:firstLine="709"/>
        <w:jc w:val="both"/>
        <w:rPr>
          <w:rFonts w:ascii="Times New Roman" w:hAnsi="Times New Roman"/>
          <w:b/>
          <w:sz w:val="28"/>
          <w:szCs w:val="28"/>
        </w:rPr>
      </w:pPr>
      <w:r w:rsidRPr="00F34C46">
        <w:rPr>
          <w:rFonts w:ascii="Times New Roman" w:hAnsi="Times New Roman"/>
          <w:sz w:val="28"/>
          <w:szCs w:val="28"/>
          <w:lang w:eastAsia="ru-RU"/>
        </w:rPr>
        <w:t>- проведение переторжки (по решению закупочной комиссии, если извещением о проведении закупки предусмотрена возможность проведения переторжки)</w:t>
      </w:r>
      <w:r>
        <w:rPr>
          <w:rFonts w:ascii="Times New Roman" w:hAnsi="Times New Roman"/>
          <w:sz w:val="28"/>
          <w:szCs w:val="28"/>
          <w:lang w:eastAsia="ru-RU"/>
        </w:rPr>
        <w:t>;</w:t>
      </w:r>
    </w:p>
    <w:p w14:paraId="402BE45E" w14:textId="77777777" w:rsidR="008122ED" w:rsidRPr="008B22ED" w:rsidRDefault="00426998" w:rsidP="00720467">
      <w:pPr>
        <w:spacing w:after="0" w:line="240" w:lineRule="auto"/>
        <w:ind w:firstLine="709"/>
        <w:jc w:val="both"/>
        <w:rPr>
          <w:rFonts w:ascii="Times New Roman" w:hAnsi="Times New Roman"/>
          <w:b/>
          <w:sz w:val="28"/>
          <w:szCs w:val="28"/>
        </w:rPr>
      </w:pPr>
      <w:r w:rsidRPr="008B22ED">
        <w:rPr>
          <w:rFonts w:ascii="Times New Roman" w:hAnsi="Times New Roman"/>
          <w:sz w:val="28"/>
          <w:szCs w:val="28"/>
          <w:lang w:eastAsia="ru-RU"/>
        </w:rPr>
        <w:t>- подведение</w:t>
      </w:r>
      <w:r w:rsidR="00776FED" w:rsidRPr="008B22ED">
        <w:rPr>
          <w:rFonts w:ascii="Times New Roman" w:hAnsi="Times New Roman"/>
          <w:sz w:val="28"/>
          <w:szCs w:val="28"/>
          <w:lang w:eastAsia="ru-RU"/>
        </w:rPr>
        <w:t>,</w:t>
      </w:r>
      <w:r w:rsidRPr="008B22ED">
        <w:rPr>
          <w:rFonts w:ascii="Times New Roman" w:hAnsi="Times New Roman"/>
          <w:sz w:val="28"/>
          <w:szCs w:val="28"/>
          <w:lang w:eastAsia="ru-RU"/>
        </w:rPr>
        <w:t xml:space="preserve"> оформление</w:t>
      </w:r>
      <w:r w:rsidR="00776FED" w:rsidRPr="008B22ED">
        <w:rPr>
          <w:rFonts w:ascii="Times New Roman" w:hAnsi="Times New Roman"/>
          <w:sz w:val="28"/>
          <w:szCs w:val="28"/>
          <w:lang w:eastAsia="ru-RU"/>
        </w:rPr>
        <w:t xml:space="preserve"> и публикация </w:t>
      </w:r>
      <w:r w:rsidRPr="008B22ED">
        <w:rPr>
          <w:rFonts w:ascii="Times New Roman" w:hAnsi="Times New Roman"/>
          <w:sz w:val="28"/>
          <w:szCs w:val="28"/>
          <w:lang w:eastAsia="ru-RU"/>
        </w:rPr>
        <w:t xml:space="preserve">итогов закупки. </w:t>
      </w:r>
    </w:p>
    <w:p w14:paraId="6EE4CACE" w14:textId="77777777" w:rsidR="008122ED" w:rsidRPr="008B22ED" w:rsidRDefault="00426998" w:rsidP="002E61FC">
      <w:pPr>
        <w:numPr>
          <w:ilvl w:val="0"/>
          <w:numId w:val="63"/>
        </w:numPr>
        <w:spacing w:after="0" w:line="240" w:lineRule="auto"/>
        <w:ind w:left="0" w:firstLine="709"/>
        <w:jc w:val="both"/>
        <w:rPr>
          <w:rFonts w:ascii="Times New Roman" w:hAnsi="Times New Roman"/>
          <w:b/>
          <w:sz w:val="28"/>
          <w:szCs w:val="28"/>
        </w:rPr>
      </w:pPr>
      <w:r w:rsidRPr="008B22ED">
        <w:rPr>
          <w:rFonts w:ascii="Times New Roman" w:hAnsi="Times New Roman"/>
          <w:spacing w:val="-4"/>
          <w:sz w:val="28"/>
          <w:szCs w:val="28"/>
        </w:rPr>
        <w:t>В</w:t>
      </w:r>
      <w:r w:rsidRPr="008B22ED">
        <w:rPr>
          <w:rFonts w:ascii="Times New Roman" w:hAnsi="Times New Roman"/>
          <w:sz w:val="28"/>
          <w:szCs w:val="28"/>
        </w:rPr>
        <w:t xml:space="preserve"> рамках закупки решения о допуске участников закупки либо об отказе в их допуске или отклонении их предложений; о признании закупки не состоявшейся; об уточнении заявки на участие в закупке; о проведении переговоров с участниками запроса предложений; о проведении переторжки; о рассмотрении результатов переторжки; о выборе победителя закупки; о выполнении рекомендаций, выданных по результатам рассмотрения жалоб в ЦАК, АК, иные решения в соответствии с требованиями Стандарта принимает закупочная комиссия</w:t>
      </w:r>
      <w:r w:rsidR="00694A20">
        <w:rPr>
          <w:rFonts w:ascii="Times New Roman" w:hAnsi="Times New Roman"/>
          <w:sz w:val="28"/>
          <w:szCs w:val="28"/>
        </w:rPr>
        <w:t xml:space="preserve"> (с оформлением соответствующих протоколов)</w:t>
      </w:r>
      <w:r w:rsidR="00776FED" w:rsidRPr="008B22ED">
        <w:rPr>
          <w:rFonts w:ascii="Times New Roman" w:hAnsi="Times New Roman"/>
          <w:sz w:val="28"/>
          <w:szCs w:val="28"/>
        </w:rPr>
        <w:t xml:space="preserve"> или заказчик в рамках полномочий, установленных Стандартом</w:t>
      </w:r>
      <w:r w:rsidRPr="008B22ED">
        <w:rPr>
          <w:rFonts w:ascii="Times New Roman" w:hAnsi="Times New Roman"/>
          <w:sz w:val="28"/>
          <w:szCs w:val="28"/>
        </w:rPr>
        <w:t>.</w:t>
      </w:r>
      <w:r w:rsidR="00786640">
        <w:rPr>
          <w:rFonts w:ascii="Times New Roman" w:hAnsi="Times New Roman"/>
          <w:sz w:val="28"/>
          <w:szCs w:val="28"/>
        </w:rPr>
        <w:t xml:space="preserve"> </w:t>
      </w:r>
      <w:r w:rsidR="00786640" w:rsidRPr="00786640">
        <w:rPr>
          <w:rFonts w:ascii="Times New Roman" w:hAnsi="Times New Roman"/>
          <w:sz w:val="28"/>
          <w:szCs w:val="28"/>
        </w:rPr>
        <w:t xml:space="preserve">В протоколе, содержащем решение об отказе в допуске к участию в закупке, также указываются пункты или </w:t>
      </w:r>
      <w:r w:rsidR="00786640" w:rsidRPr="00786640">
        <w:rPr>
          <w:rFonts w:ascii="Times New Roman" w:hAnsi="Times New Roman"/>
          <w:sz w:val="28"/>
          <w:szCs w:val="28"/>
        </w:rPr>
        <w:lastRenderedPageBreak/>
        <w:t>положения закупочной документации, которым не соответствует участник закупки или его заявка, а также сами несоответствующи</w:t>
      </w:r>
      <w:r w:rsidR="00694A20">
        <w:rPr>
          <w:rFonts w:ascii="Times New Roman" w:hAnsi="Times New Roman"/>
          <w:sz w:val="28"/>
          <w:szCs w:val="28"/>
        </w:rPr>
        <w:t>е</w:t>
      </w:r>
      <w:r w:rsidR="00786640" w:rsidRPr="00786640">
        <w:rPr>
          <w:rFonts w:ascii="Times New Roman" w:hAnsi="Times New Roman"/>
          <w:sz w:val="28"/>
          <w:szCs w:val="28"/>
        </w:rPr>
        <w:t xml:space="preserve"> положени</w:t>
      </w:r>
      <w:r w:rsidR="00694A20">
        <w:rPr>
          <w:rFonts w:ascii="Times New Roman" w:hAnsi="Times New Roman"/>
          <w:sz w:val="28"/>
          <w:szCs w:val="28"/>
        </w:rPr>
        <w:t>я</w:t>
      </w:r>
      <w:r w:rsidR="00786640" w:rsidRPr="00786640">
        <w:rPr>
          <w:rFonts w:ascii="Times New Roman" w:hAnsi="Times New Roman"/>
          <w:sz w:val="28"/>
          <w:szCs w:val="28"/>
        </w:rPr>
        <w:t xml:space="preserve"> такой заявки.</w:t>
      </w:r>
    </w:p>
    <w:p w14:paraId="5A4526D0" w14:textId="77777777" w:rsidR="00426998" w:rsidRPr="008B22ED" w:rsidRDefault="00426998" w:rsidP="002E61FC">
      <w:pPr>
        <w:numPr>
          <w:ilvl w:val="0"/>
          <w:numId w:val="63"/>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При проведении закупок, в том числе высокотехнологичного оборудования, с НМЦ 100 млн руб</w:t>
      </w:r>
      <w:r w:rsidR="007976B8">
        <w:rPr>
          <w:rFonts w:ascii="Times New Roman" w:hAnsi="Times New Roman"/>
          <w:sz w:val="28"/>
          <w:szCs w:val="28"/>
        </w:rPr>
        <w:t>.</w:t>
      </w:r>
      <w:r w:rsidRPr="008B22ED">
        <w:rPr>
          <w:rFonts w:ascii="Times New Roman" w:hAnsi="Times New Roman"/>
          <w:sz w:val="28"/>
          <w:szCs w:val="28"/>
        </w:rPr>
        <w:t xml:space="preserve"> с НДС и более, закупок на заключение долгосрочных договоров в целях повышения объективности принятия закупочной комиссией решений при рассмотрении поступивших заявок, в том числе по степени предпочтительности (ранжировании), для проведения экспертизы поступивших заявок по техническому, экономическому, юридическому или другим направлениям закупочной комиссией, заказчиком или организатором закупки </w:t>
      </w:r>
      <w:r w:rsidR="00CB4B71">
        <w:rPr>
          <w:rFonts w:ascii="Times New Roman" w:hAnsi="Times New Roman"/>
          <w:sz w:val="28"/>
          <w:szCs w:val="28"/>
        </w:rPr>
        <w:t>при необходимости создается</w:t>
      </w:r>
      <w:r w:rsidRPr="008B22ED">
        <w:rPr>
          <w:rFonts w:ascii="Times New Roman" w:hAnsi="Times New Roman"/>
          <w:sz w:val="28"/>
          <w:szCs w:val="28"/>
        </w:rPr>
        <w:t xml:space="preserve"> экспертн</w:t>
      </w:r>
      <w:r w:rsidR="00CB4B71">
        <w:rPr>
          <w:rFonts w:ascii="Times New Roman" w:hAnsi="Times New Roman"/>
          <w:sz w:val="28"/>
          <w:szCs w:val="28"/>
        </w:rPr>
        <w:t>ый</w:t>
      </w:r>
      <w:r w:rsidRPr="008B22ED">
        <w:rPr>
          <w:rFonts w:ascii="Times New Roman" w:hAnsi="Times New Roman"/>
          <w:sz w:val="28"/>
          <w:szCs w:val="28"/>
        </w:rPr>
        <w:t xml:space="preserve"> совет, который формирует сводное экспертное заключение, или о привлечении отдельных экспертов, каждый из которых дает индивидуальное заключение, вне зависимости от позиций иных привлеченных экспертов (при наличии). В качестве экспертов привлека</w:t>
      </w:r>
      <w:r w:rsidR="009C39A6">
        <w:rPr>
          <w:rFonts w:ascii="Times New Roman" w:hAnsi="Times New Roman"/>
          <w:sz w:val="28"/>
          <w:szCs w:val="28"/>
        </w:rPr>
        <w:t>ю</w:t>
      </w:r>
      <w:r w:rsidRPr="008B22ED">
        <w:rPr>
          <w:rFonts w:ascii="Times New Roman" w:hAnsi="Times New Roman"/>
          <w:sz w:val="28"/>
          <w:szCs w:val="28"/>
        </w:rPr>
        <w:t xml:space="preserve">тся должностные лица заказчика/инициатора/организатора закупки </w:t>
      </w:r>
      <w:r w:rsidR="00503771" w:rsidRPr="008B22ED">
        <w:rPr>
          <w:rFonts w:ascii="Times New Roman" w:hAnsi="Times New Roman"/>
          <w:sz w:val="28"/>
          <w:szCs w:val="28"/>
        </w:rPr>
        <w:t>(п. 2.1 приложения</w:t>
      </w:r>
      <w:r w:rsidR="00222953" w:rsidRPr="008B22ED">
        <w:rPr>
          <w:rFonts w:ascii="Times New Roman" w:hAnsi="Times New Roman"/>
          <w:sz w:val="28"/>
          <w:szCs w:val="28"/>
        </w:rPr>
        <w:t xml:space="preserve"> </w:t>
      </w:r>
      <w:r w:rsidR="008122ED" w:rsidRPr="008B22ED">
        <w:rPr>
          <w:rFonts w:ascii="Times New Roman" w:hAnsi="Times New Roman"/>
          <w:sz w:val="28"/>
          <w:szCs w:val="28"/>
        </w:rPr>
        <w:t xml:space="preserve">№ </w:t>
      </w:r>
      <w:r w:rsidR="00222953" w:rsidRPr="008B22ED">
        <w:rPr>
          <w:rFonts w:ascii="Times New Roman" w:hAnsi="Times New Roman"/>
          <w:sz w:val="28"/>
          <w:szCs w:val="28"/>
        </w:rPr>
        <w:t xml:space="preserve">4) </w:t>
      </w:r>
      <w:r w:rsidRPr="008B22ED">
        <w:rPr>
          <w:rFonts w:ascii="Times New Roman" w:hAnsi="Times New Roman"/>
          <w:sz w:val="28"/>
          <w:szCs w:val="28"/>
        </w:rPr>
        <w:t xml:space="preserve">или иной сторонней организации либо сторонние физические лица, обладающие необходимыми компетенциями, привлекаемые по договору. </w:t>
      </w:r>
    </w:p>
    <w:p w14:paraId="29EEDBA5" w14:textId="77777777" w:rsidR="00426998" w:rsidRPr="008B22ED" w:rsidRDefault="00426998" w:rsidP="009B63CD">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527"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4B6D19DD" w14:textId="77777777" w:rsidR="00543E42" w:rsidRPr="008B22ED" w:rsidRDefault="00081A6B" w:rsidP="00012501">
      <w:pPr>
        <w:pStyle w:val="2"/>
        <w:numPr>
          <w:ilvl w:val="0"/>
          <w:numId w:val="0"/>
        </w:numPr>
        <w:ind w:firstLine="709"/>
        <w:jc w:val="both"/>
        <w:rPr>
          <w:lang w:val="ru-RU"/>
        </w:rPr>
      </w:pPr>
      <w:bookmarkStart w:id="528" w:name="_Toc472343693"/>
      <w:bookmarkStart w:id="529" w:name="_Toc517428310"/>
      <w:r w:rsidRPr="008B22ED">
        <w:t>Статья 6.</w:t>
      </w:r>
      <w:r w:rsidR="001D1BF6" w:rsidRPr="008B22ED">
        <w:rPr>
          <w:lang w:val="ru-RU"/>
        </w:rPr>
        <w:t>3</w:t>
      </w:r>
      <w:r w:rsidR="00426998" w:rsidRPr="008B22ED">
        <w:t>. Особенности проведения конкурентных закупок в закрытой форме</w:t>
      </w:r>
      <w:bookmarkEnd w:id="528"/>
      <w:bookmarkEnd w:id="529"/>
    </w:p>
    <w:p w14:paraId="338613B8" w14:textId="77777777" w:rsidR="001E69FE" w:rsidRPr="008B22ED" w:rsidRDefault="00426998" w:rsidP="002E61FC">
      <w:pPr>
        <w:numPr>
          <w:ilvl w:val="0"/>
          <w:numId w:val="6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конкурентной закупки в закрытой форме применяются </w:t>
      </w:r>
      <w:r w:rsidR="00292851" w:rsidRPr="008B22ED">
        <w:rPr>
          <w:rFonts w:ascii="Times New Roman" w:hAnsi="Times New Roman"/>
          <w:sz w:val="28"/>
          <w:szCs w:val="28"/>
        </w:rPr>
        <w:t xml:space="preserve">общие </w:t>
      </w:r>
      <w:r w:rsidRPr="008B22ED">
        <w:rPr>
          <w:rFonts w:ascii="Times New Roman" w:hAnsi="Times New Roman"/>
          <w:sz w:val="28"/>
          <w:szCs w:val="28"/>
        </w:rPr>
        <w:t xml:space="preserve">положения Стандарта о </w:t>
      </w:r>
      <w:r w:rsidR="00292851" w:rsidRPr="008B22ED">
        <w:rPr>
          <w:rFonts w:ascii="Times New Roman" w:hAnsi="Times New Roman"/>
          <w:sz w:val="28"/>
          <w:szCs w:val="28"/>
        </w:rPr>
        <w:t>порядке проведения открытых конкурентных закупок</w:t>
      </w:r>
      <w:r w:rsidR="007976B8">
        <w:rPr>
          <w:rFonts w:ascii="Times New Roman" w:hAnsi="Times New Roman"/>
          <w:sz w:val="28"/>
          <w:szCs w:val="28"/>
        </w:rPr>
        <w:t xml:space="preserve"> (ст. 6.2),</w:t>
      </w:r>
      <w:r w:rsidR="00292851" w:rsidRPr="008B22ED">
        <w:rPr>
          <w:rFonts w:ascii="Times New Roman" w:hAnsi="Times New Roman"/>
          <w:sz w:val="28"/>
          <w:szCs w:val="28"/>
        </w:rPr>
        <w:t xml:space="preserve"> </w:t>
      </w:r>
      <w:r w:rsidR="0023103F" w:rsidRPr="008B22ED">
        <w:rPr>
          <w:rFonts w:ascii="Times New Roman" w:hAnsi="Times New Roman"/>
          <w:sz w:val="28"/>
          <w:szCs w:val="28"/>
        </w:rPr>
        <w:t xml:space="preserve">положения о </w:t>
      </w:r>
      <w:r w:rsidR="00292851" w:rsidRPr="008B22ED">
        <w:rPr>
          <w:rFonts w:ascii="Times New Roman" w:hAnsi="Times New Roman"/>
          <w:sz w:val="28"/>
          <w:szCs w:val="28"/>
        </w:rPr>
        <w:t xml:space="preserve">порядке </w:t>
      </w:r>
      <w:r w:rsidRPr="008B22ED">
        <w:rPr>
          <w:rFonts w:ascii="Times New Roman" w:hAnsi="Times New Roman"/>
          <w:sz w:val="28"/>
          <w:szCs w:val="28"/>
        </w:rPr>
        <w:t>проведени</w:t>
      </w:r>
      <w:r w:rsidR="00292851" w:rsidRPr="008B22ED">
        <w:rPr>
          <w:rFonts w:ascii="Times New Roman" w:hAnsi="Times New Roman"/>
          <w:sz w:val="28"/>
          <w:szCs w:val="28"/>
        </w:rPr>
        <w:t>я</w:t>
      </w:r>
      <w:r w:rsidRPr="008B22ED">
        <w:rPr>
          <w:rFonts w:ascii="Times New Roman" w:hAnsi="Times New Roman"/>
          <w:sz w:val="28"/>
          <w:szCs w:val="28"/>
        </w:rPr>
        <w:t xml:space="preserve"> соответствующей конкурентной закупки (приложение </w:t>
      </w:r>
      <w:r w:rsidR="001E69FE" w:rsidRPr="008B22ED">
        <w:rPr>
          <w:rFonts w:ascii="Times New Roman" w:hAnsi="Times New Roman"/>
          <w:sz w:val="28"/>
          <w:szCs w:val="28"/>
        </w:rPr>
        <w:t xml:space="preserve">№ </w:t>
      </w:r>
      <w:r w:rsidRPr="008B22ED">
        <w:rPr>
          <w:rFonts w:ascii="Times New Roman" w:hAnsi="Times New Roman"/>
          <w:sz w:val="28"/>
          <w:szCs w:val="28"/>
        </w:rPr>
        <w:t>12) с учетом требований настоящей статьи.</w:t>
      </w:r>
    </w:p>
    <w:p w14:paraId="39AF4AEB" w14:textId="77777777" w:rsidR="001E69FE" w:rsidRPr="008B22ED" w:rsidRDefault="00426998" w:rsidP="002E61FC">
      <w:pPr>
        <w:numPr>
          <w:ilvl w:val="0"/>
          <w:numId w:val="6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К участию в закрытой конкурентной закупке допускаются только поставщики, </w:t>
      </w:r>
      <w:r w:rsidRPr="00381D1F">
        <w:rPr>
          <w:rFonts w:ascii="Times New Roman" w:hAnsi="Times New Roman"/>
          <w:sz w:val="28"/>
          <w:szCs w:val="28"/>
        </w:rPr>
        <w:t>приглашенные организатором закупки</w:t>
      </w:r>
      <w:r w:rsidR="00E85DD4" w:rsidRPr="008B22ED">
        <w:rPr>
          <w:rFonts w:ascii="Times New Roman" w:hAnsi="Times New Roman"/>
          <w:sz w:val="28"/>
          <w:szCs w:val="28"/>
        </w:rPr>
        <w:t>.</w:t>
      </w:r>
      <w:r w:rsidR="00CB0693" w:rsidRPr="008B22ED">
        <w:rPr>
          <w:rFonts w:ascii="Times New Roman" w:hAnsi="Times New Roman"/>
          <w:sz w:val="28"/>
          <w:szCs w:val="28"/>
        </w:rPr>
        <w:t xml:space="preserve"> </w:t>
      </w:r>
      <w:r w:rsidR="00E85DD4" w:rsidRPr="008B22ED">
        <w:rPr>
          <w:rFonts w:ascii="Times New Roman" w:hAnsi="Times New Roman"/>
          <w:sz w:val="28"/>
          <w:szCs w:val="28"/>
        </w:rPr>
        <w:t xml:space="preserve">В обязательном порядке </w:t>
      </w:r>
      <w:r w:rsidR="00DD1495" w:rsidRPr="008B22ED">
        <w:rPr>
          <w:rFonts w:ascii="Times New Roman" w:hAnsi="Times New Roman"/>
          <w:sz w:val="28"/>
          <w:szCs w:val="28"/>
        </w:rPr>
        <w:t xml:space="preserve">приглашения направляются </w:t>
      </w:r>
      <w:r w:rsidR="008F53B9" w:rsidRPr="008B22ED">
        <w:rPr>
          <w:rFonts w:ascii="Times New Roman" w:hAnsi="Times New Roman"/>
          <w:sz w:val="28"/>
          <w:szCs w:val="28"/>
        </w:rPr>
        <w:t xml:space="preserve">организациям </w:t>
      </w:r>
      <w:r w:rsidRPr="008B22ED">
        <w:rPr>
          <w:rFonts w:ascii="Times New Roman" w:hAnsi="Times New Roman"/>
          <w:sz w:val="28"/>
          <w:szCs w:val="28"/>
        </w:rPr>
        <w:t>атомной отрасли</w:t>
      </w:r>
      <w:r w:rsidR="00E85DD4" w:rsidRPr="008B22ED">
        <w:rPr>
          <w:rFonts w:ascii="Times New Roman" w:hAnsi="Times New Roman"/>
          <w:sz w:val="28"/>
          <w:szCs w:val="28"/>
        </w:rPr>
        <w:t xml:space="preserve"> и организациям</w:t>
      </w:r>
      <w:r w:rsidRPr="008B22ED">
        <w:rPr>
          <w:rFonts w:ascii="Times New Roman" w:hAnsi="Times New Roman"/>
          <w:sz w:val="28"/>
          <w:szCs w:val="28"/>
        </w:rPr>
        <w:t xml:space="preserve">, </w:t>
      </w:r>
      <w:r w:rsidR="00E85DD4" w:rsidRPr="008B22ED">
        <w:rPr>
          <w:rFonts w:ascii="Times New Roman" w:hAnsi="Times New Roman"/>
          <w:sz w:val="28"/>
          <w:szCs w:val="28"/>
        </w:rPr>
        <w:t xml:space="preserve">являющимся </w:t>
      </w:r>
      <w:r w:rsidRPr="008B22ED">
        <w:rPr>
          <w:rFonts w:ascii="Times New Roman" w:hAnsi="Times New Roman"/>
          <w:sz w:val="28"/>
          <w:szCs w:val="28"/>
        </w:rPr>
        <w:t xml:space="preserve">изготовителями </w:t>
      </w:r>
      <w:r w:rsidR="00FD65CE" w:rsidRPr="008B22ED">
        <w:rPr>
          <w:rFonts w:ascii="Times New Roman" w:hAnsi="Times New Roman"/>
          <w:sz w:val="28"/>
          <w:szCs w:val="28"/>
        </w:rPr>
        <w:t xml:space="preserve">закупаемой </w:t>
      </w:r>
      <w:r w:rsidRPr="008B22ED">
        <w:rPr>
          <w:rFonts w:ascii="Times New Roman" w:hAnsi="Times New Roman"/>
          <w:sz w:val="28"/>
          <w:szCs w:val="28"/>
        </w:rPr>
        <w:t>продукции</w:t>
      </w:r>
      <w:r w:rsidR="00425A2A" w:rsidRPr="008B22ED">
        <w:rPr>
          <w:rFonts w:ascii="Times New Roman" w:hAnsi="Times New Roman"/>
          <w:sz w:val="28"/>
          <w:szCs w:val="28"/>
        </w:rPr>
        <w:t xml:space="preserve">. </w:t>
      </w:r>
      <w:r w:rsidRPr="008B22ED">
        <w:rPr>
          <w:rFonts w:ascii="Times New Roman" w:hAnsi="Times New Roman"/>
          <w:sz w:val="28"/>
          <w:szCs w:val="28"/>
        </w:rPr>
        <w:t>Перечень таких поставщиков определяется заказчиком совместно с организатором закупки. При этом приглашение к участию в закрытой закупке не направляется поставщику, сведения о котором содержатся в РНП</w:t>
      </w:r>
      <w:r w:rsidR="007976B8">
        <w:rPr>
          <w:rFonts w:ascii="Times New Roman" w:hAnsi="Times New Roman"/>
          <w:sz w:val="28"/>
          <w:szCs w:val="28"/>
        </w:rPr>
        <w:t xml:space="preserve"> (глава 10).</w:t>
      </w:r>
    </w:p>
    <w:p w14:paraId="14D9E161" w14:textId="77777777" w:rsidR="001E69FE" w:rsidRPr="008B22ED" w:rsidRDefault="00426998" w:rsidP="002E61FC">
      <w:pPr>
        <w:numPr>
          <w:ilvl w:val="0"/>
          <w:numId w:val="6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Одновременно с размещением извещения о закупке на официальных сайтах </w:t>
      </w:r>
      <w:r w:rsidR="00C01F9C" w:rsidRPr="008B22ED">
        <w:rPr>
          <w:rFonts w:ascii="Times New Roman" w:hAnsi="Times New Roman"/>
          <w:sz w:val="28"/>
          <w:szCs w:val="28"/>
        </w:rPr>
        <w:t>(если подлежит размещению в соответствии со</w:t>
      </w:r>
      <w:r w:rsidR="007976B8" w:rsidRPr="007976B8">
        <w:rPr>
          <w:rFonts w:ascii="Times New Roman" w:hAnsi="Times New Roman"/>
          <w:sz w:val="28"/>
          <w:szCs w:val="28"/>
        </w:rPr>
        <w:t xml:space="preserve"> ст. 6.2</w:t>
      </w:r>
      <w:r w:rsidR="007976B8">
        <w:rPr>
          <w:rFonts w:ascii="Times New Roman" w:hAnsi="Times New Roman"/>
          <w:sz w:val="28"/>
          <w:szCs w:val="28"/>
        </w:rPr>
        <w:t>.1</w:t>
      </w:r>
      <w:r w:rsidR="00503771" w:rsidRPr="008B22ED">
        <w:rPr>
          <w:rFonts w:ascii="Times New Roman" w:hAnsi="Times New Roman"/>
          <w:sz w:val="28"/>
          <w:szCs w:val="28"/>
        </w:rPr>
        <w:t>)</w:t>
      </w:r>
      <w:r w:rsidR="00C01F9C" w:rsidRPr="008B22ED">
        <w:rPr>
          <w:rFonts w:ascii="Times New Roman" w:hAnsi="Times New Roman"/>
          <w:sz w:val="28"/>
          <w:szCs w:val="28"/>
        </w:rPr>
        <w:t xml:space="preserve"> </w:t>
      </w:r>
      <w:r w:rsidRPr="008B22ED">
        <w:rPr>
          <w:rFonts w:ascii="Times New Roman" w:hAnsi="Times New Roman"/>
          <w:sz w:val="28"/>
          <w:szCs w:val="28"/>
        </w:rPr>
        <w:t xml:space="preserve">организатор закупки обязан направить </w:t>
      </w:r>
      <w:r w:rsidR="00C01F9C" w:rsidRPr="008B22ED">
        <w:rPr>
          <w:rFonts w:ascii="Times New Roman" w:hAnsi="Times New Roman"/>
          <w:sz w:val="28"/>
          <w:szCs w:val="28"/>
        </w:rPr>
        <w:t xml:space="preserve">всем поставщикам, приглашаемым для участия в закрытой закупке, </w:t>
      </w:r>
      <w:r w:rsidRPr="008B22ED">
        <w:rPr>
          <w:rFonts w:ascii="Times New Roman" w:hAnsi="Times New Roman"/>
          <w:sz w:val="28"/>
          <w:szCs w:val="28"/>
        </w:rPr>
        <w:t>письмо-приглашение</w:t>
      </w:r>
      <w:r w:rsidR="00486003" w:rsidRPr="008B22ED">
        <w:rPr>
          <w:rFonts w:ascii="Times New Roman" w:hAnsi="Times New Roman"/>
          <w:sz w:val="28"/>
          <w:szCs w:val="28"/>
        </w:rPr>
        <w:t>, содержащее ссылку на размещенное на</w:t>
      </w:r>
      <w:r w:rsidR="00503771" w:rsidRPr="008B22ED">
        <w:rPr>
          <w:rFonts w:ascii="Times New Roman" w:hAnsi="Times New Roman"/>
          <w:sz w:val="28"/>
          <w:szCs w:val="28"/>
        </w:rPr>
        <w:t xml:space="preserve"> официальных сайтах извещение. </w:t>
      </w:r>
      <w:r w:rsidR="00486003" w:rsidRPr="008B22ED">
        <w:rPr>
          <w:rFonts w:ascii="Times New Roman" w:hAnsi="Times New Roman"/>
          <w:sz w:val="28"/>
          <w:szCs w:val="28"/>
        </w:rPr>
        <w:t>В случае</w:t>
      </w:r>
      <w:r w:rsidR="00503771" w:rsidRPr="008B22ED">
        <w:rPr>
          <w:rFonts w:ascii="Times New Roman" w:hAnsi="Times New Roman"/>
          <w:sz w:val="28"/>
          <w:szCs w:val="28"/>
        </w:rPr>
        <w:t xml:space="preserve"> если</w:t>
      </w:r>
      <w:r w:rsidR="00486003" w:rsidRPr="008B22ED">
        <w:rPr>
          <w:rFonts w:ascii="Times New Roman" w:hAnsi="Times New Roman"/>
          <w:sz w:val="28"/>
          <w:szCs w:val="28"/>
        </w:rPr>
        <w:t xml:space="preserve"> в соответствии с</w:t>
      </w:r>
      <w:r w:rsidR="007976B8" w:rsidRPr="007976B8">
        <w:rPr>
          <w:rFonts w:ascii="Times New Roman" w:hAnsi="Times New Roman"/>
          <w:sz w:val="28"/>
          <w:szCs w:val="28"/>
        </w:rPr>
        <w:t xml:space="preserve"> </w:t>
      </w:r>
      <w:r w:rsidR="007976B8">
        <w:rPr>
          <w:rFonts w:ascii="Times New Roman" w:hAnsi="Times New Roman"/>
          <w:sz w:val="28"/>
          <w:szCs w:val="28"/>
        </w:rPr>
        <w:t xml:space="preserve">ч. 4 </w:t>
      </w:r>
      <w:r w:rsidR="007976B8" w:rsidRPr="007976B8">
        <w:rPr>
          <w:rFonts w:ascii="Times New Roman" w:hAnsi="Times New Roman"/>
          <w:sz w:val="28"/>
          <w:szCs w:val="28"/>
        </w:rPr>
        <w:t>ст. 6.2.1</w:t>
      </w:r>
      <w:r w:rsidR="00486003" w:rsidRPr="008B22ED">
        <w:rPr>
          <w:rFonts w:ascii="Times New Roman" w:hAnsi="Times New Roman"/>
          <w:sz w:val="28"/>
          <w:szCs w:val="28"/>
        </w:rPr>
        <w:t xml:space="preserve"> извещение не подлежит размещению на официальных сайтах, письма-приглашения направляются</w:t>
      </w:r>
      <w:r w:rsidRPr="008B22ED">
        <w:rPr>
          <w:rFonts w:ascii="Times New Roman" w:hAnsi="Times New Roman"/>
          <w:sz w:val="28"/>
          <w:szCs w:val="28"/>
        </w:rPr>
        <w:t xml:space="preserve"> с приложением копии извещения</w:t>
      </w:r>
      <w:r w:rsidR="00486003" w:rsidRPr="008B22ED">
        <w:rPr>
          <w:rFonts w:ascii="Times New Roman" w:hAnsi="Times New Roman"/>
          <w:sz w:val="28"/>
          <w:szCs w:val="28"/>
        </w:rPr>
        <w:t>, с учетом требований о предоставлении информации в усеченном виде в соответствии с</w:t>
      </w:r>
      <w:r w:rsidR="007976B8" w:rsidRPr="007976B8">
        <w:rPr>
          <w:rFonts w:ascii="Times New Roman" w:hAnsi="Times New Roman"/>
          <w:sz w:val="28"/>
          <w:szCs w:val="28"/>
        </w:rPr>
        <w:t xml:space="preserve"> ч. </w:t>
      </w:r>
      <w:r w:rsidR="007976B8">
        <w:rPr>
          <w:rFonts w:ascii="Times New Roman" w:hAnsi="Times New Roman"/>
          <w:sz w:val="28"/>
          <w:szCs w:val="28"/>
        </w:rPr>
        <w:t>5</w:t>
      </w:r>
      <w:r w:rsidR="007976B8" w:rsidRPr="007976B8">
        <w:rPr>
          <w:rFonts w:ascii="Times New Roman" w:hAnsi="Times New Roman"/>
          <w:sz w:val="28"/>
          <w:szCs w:val="28"/>
        </w:rPr>
        <w:t xml:space="preserve"> ст. 6.2.1</w:t>
      </w:r>
      <w:r w:rsidR="00486003" w:rsidRPr="008B22ED">
        <w:rPr>
          <w:rFonts w:ascii="Times New Roman" w:hAnsi="Times New Roman"/>
          <w:sz w:val="28"/>
          <w:szCs w:val="28"/>
        </w:rPr>
        <w:t>.</w:t>
      </w:r>
      <w:r w:rsidRPr="008B22ED">
        <w:rPr>
          <w:rFonts w:ascii="Times New Roman" w:hAnsi="Times New Roman"/>
          <w:sz w:val="28"/>
          <w:szCs w:val="28"/>
        </w:rPr>
        <w:t xml:space="preserve"> </w:t>
      </w:r>
    </w:p>
    <w:p w14:paraId="05A80F13" w14:textId="77777777" w:rsidR="001E69FE" w:rsidRPr="008B22ED" w:rsidRDefault="009C7490" w:rsidP="002E61FC">
      <w:pPr>
        <w:numPr>
          <w:ilvl w:val="0"/>
          <w:numId w:val="64"/>
        </w:numPr>
        <w:spacing w:after="0" w:line="240" w:lineRule="auto"/>
        <w:ind w:left="0" w:firstLine="709"/>
        <w:jc w:val="both"/>
        <w:rPr>
          <w:rFonts w:ascii="Times New Roman" w:hAnsi="Times New Roman"/>
          <w:sz w:val="28"/>
          <w:szCs w:val="28"/>
        </w:rPr>
      </w:pPr>
      <w:bookmarkStart w:id="530" w:name="ч4ст625"/>
      <w:bookmarkEnd w:id="530"/>
      <w:r w:rsidRPr="008B22ED">
        <w:rPr>
          <w:rFonts w:ascii="Times New Roman" w:hAnsi="Times New Roman"/>
          <w:sz w:val="28"/>
          <w:szCs w:val="28"/>
        </w:rPr>
        <w:t>Предоставление закупочной документации (в том числе измене</w:t>
      </w:r>
      <w:r w:rsidR="004F13D7" w:rsidRPr="008B22ED">
        <w:rPr>
          <w:rFonts w:ascii="Times New Roman" w:hAnsi="Times New Roman"/>
          <w:sz w:val="28"/>
          <w:szCs w:val="28"/>
        </w:rPr>
        <w:t xml:space="preserve">ний, разъяснений документации) </w:t>
      </w:r>
      <w:r w:rsidRPr="008B22ED">
        <w:rPr>
          <w:rFonts w:ascii="Times New Roman" w:hAnsi="Times New Roman"/>
          <w:sz w:val="28"/>
          <w:szCs w:val="28"/>
        </w:rPr>
        <w:t xml:space="preserve">осуществляется </w:t>
      </w:r>
      <w:r w:rsidRPr="008B22ED">
        <w:rPr>
          <w:rFonts w:ascii="Times New Roman" w:eastAsia="Times New Roman" w:hAnsi="Times New Roman"/>
          <w:sz w:val="28"/>
          <w:szCs w:val="28"/>
          <w:lang w:eastAsia="ru-RU"/>
        </w:rPr>
        <w:t>по письменному запросу участника закрытой конкурентной закупки</w:t>
      </w:r>
      <w:r w:rsidR="00F05371" w:rsidRPr="008B22ED">
        <w:rPr>
          <w:rFonts w:ascii="Times New Roman" w:eastAsia="Times New Roman" w:hAnsi="Times New Roman"/>
          <w:sz w:val="28"/>
          <w:szCs w:val="28"/>
          <w:lang w:eastAsia="ru-RU"/>
        </w:rPr>
        <w:t>, в порядке, указанном в письме-приглашении.</w:t>
      </w:r>
      <w:r w:rsidR="00B94461" w:rsidRPr="008B22ED">
        <w:rPr>
          <w:rFonts w:ascii="Times New Roman" w:eastAsia="Times New Roman" w:hAnsi="Times New Roman"/>
          <w:sz w:val="28"/>
          <w:szCs w:val="28"/>
          <w:lang w:eastAsia="ru-RU"/>
        </w:rPr>
        <w:t xml:space="preserve"> </w:t>
      </w:r>
      <w:r w:rsidR="00B94461" w:rsidRPr="008B22ED">
        <w:rPr>
          <w:rFonts w:ascii="Times New Roman" w:eastAsia="Times New Roman" w:hAnsi="Times New Roman"/>
          <w:sz w:val="28"/>
          <w:szCs w:val="28"/>
          <w:lang w:eastAsia="ru-RU"/>
        </w:rPr>
        <w:lastRenderedPageBreak/>
        <w:t xml:space="preserve">Срок предоставления </w:t>
      </w:r>
      <w:r w:rsidR="00CD397F" w:rsidRPr="008B22ED">
        <w:rPr>
          <w:rFonts w:ascii="Times New Roman" w:eastAsia="Times New Roman" w:hAnsi="Times New Roman"/>
          <w:sz w:val="28"/>
          <w:szCs w:val="28"/>
          <w:lang w:eastAsia="ru-RU"/>
        </w:rPr>
        <w:t xml:space="preserve">запрашиваемых сведений и документов составляет </w:t>
      </w:r>
      <w:r w:rsidR="00C76104" w:rsidRPr="008B22ED">
        <w:rPr>
          <w:rFonts w:ascii="Times New Roman" w:eastAsia="Times New Roman" w:hAnsi="Times New Roman"/>
          <w:sz w:val="28"/>
          <w:szCs w:val="28"/>
          <w:lang w:eastAsia="ru-RU"/>
        </w:rPr>
        <w:t>2 рабочих дня с даты получения</w:t>
      </w:r>
      <w:r w:rsidR="00D45C7F" w:rsidRPr="008B22ED">
        <w:rPr>
          <w:rFonts w:ascii="Times New Roman" w:eastAsia="Times New Roman" w:hAnsi="Times New Roman"/>
          <w:sz w:val="28"/>
          <w:szCs w:val="28"/>
          <w:lang w:eastAsia="ru-RU"/>
        </w:rPr>
        <w:t xml:space="preserve"> организатором закупки</w:t>
      </w:r>
      <w:r w:rsidR="00C76104" w:rsidRPr="008B22ED">
        <w:rPr>
          <w:rFonts w:ascii="Times New Roman" w:eastAsia="Times New Roman" w:hAnsi="Times New Roman"/>
          <w:sz w:val="28"/>
          <w:szCs w:val="28"/>
          <w:lang w:eastAsia="ru-RU"/>
        </w:rPr>
        <w:t xml:space="preserve"> указанного запроса.</w:t>
      </w:r>
    </w:p>
    <w:p w14:paraId="1B56EE4C" w14:textId="77777777" w:rsidR="001E69FE" w:rsidRPr="008B22ED" w:rsidRDefault="00503880" w:rsidP="002E61FC">
      <w:pPr>
        <w:numPr>
          <w:ilvl w:val="0"/>
          <w:numId w:val="64"/>
        </w:numPr>
        <w:spacing w:after="0" w:line="240" w:lineRule="auto"/>
        <w:ind w:left="0" w:firstLine="709"/>
        <w:jc w:val="both"/>
        <w:rPr>
          <w:rFonts w:ascii="Times New Roman" w:hAnsi="Times New Roman"/>
          <w:sz w:val="28"/>
          <w:szCs w:val="28"/>
        </w:rPr>
      </w:pPr>
      <w:bookmarkStart w:id="531" w:name="ч5ст63"/>
      <w:bookmarkEnd w:id="531"/>
      <w:r w:rsidRPr="008B22ED">
        <w:rPr>
          <w:rFonts w:ascii="Times New Roman" w:hAnsi="Times New Roman"/>
          <w:sz w:val="28"/>
          <w:szCs w:val="28"/>
        </w:rPr>
        <w:t xml:space="preserve">В случае если протоколы не подлежат размещению в соответствии со </w:t>
      </w:r>
      <w:r w:rsidR="007976B8" w:rsidRPr="007976B8">
        <w:rPr>
          <w:rFonts w:ascii="Times New Roman" w:hAnsi="Times New Roman"/>
          <w:sz w:val="28"/>
          <w:szCs w:val="28"/>
        </w:rPr>
        <w:t>ст. 6.2.1</w:t>
      </w:r>
      <w:r w:rsidRPr="008B22ED">
        <w:rPr>
          <w:rFonts w:ascii="Times New Roman" w:hAnsi="Times New Roman"/>
          <w:sz w:val="28"/>
          <w:szCs w:val="28"/>
        </w:rPr>
        <w:t>, то к</w:t>
      </w:r>
      <w:r w:rsidR="00426998" w:rsidRPr="008B22ED">
        <w:rPr>
          <w:rFonts w:ascii="Times New Roman" w:hAnsi="Times New Roman"/>
          <w:sz w:val="28"/>
          <w:szCs w:val="28"/>
        </w:rPr>
        <w:t>опи</w:t>
      </w:r>
      <w:r w:rsidR="00EF04E6" w:rsidRPr="008B22ED">
        <w:rPr>
          <w:rFonts w:ascii="Times New Roman" w:hAnsi="Times New Roman"/>
          <w:sz w:val="28"/>
          <w:szCs w:val="28"/>
        </w:rPr>
        <w:t>и</w:t>
      </w:r>
      <w:r w:rsidR="00426998" w:rsidRPr="008B22ED">
        <w:rPr>
          <w:rFonts w:ascii="Times New Roman" w:hAnsi="Times New Roman"/>
          <w:sz w:val="28"/>
          <w:szCs w:val="28"/>
        </w:rPr>
        <w:t xml:space="preserve"> протокола вскрытия конвертов и протокола заседания по рассмотрению заявок на отборочной стадии направляется всем участникам, подавшим заявки, </w:t>
      </w:r>
      <w:r w:rsidR="00EF04E6" w:rsidRPr="008B22ED">
        <w:rPr>
          <w:rFonts w:ascii="Times New Roman" w:hAnsi="Times New Roman"/>
          <w:sz w:val="28"/>
          <w:szCs w:val="28"/>
        </w:rPr>
        <w:t>к</w:t>
      </w:r>
      <w:r w:rsidR="00426998" w:rsidRPr="008B22ED">
        <w:rPr>
          <w:rFonts w:ascii="Times New Roman" w:hAnsi="Times New Roman"/>
          <w:sz w:val="28"/>
          <w:szCs w:val="28"/>
        </w:rPr>
        <w:t>опии остальных протоколов направляются всем допущенным участникам.</w:t>
      </w:r>
      <w:r w:rsidR="00EF04E6" w:rsidRPr="008B22ED">
        <w:rPr>
          <w:rFonts w:ascii="Times New Roman" w:hAnsi="Times New Roman"/>
          <w:sz w:val="28"/>
          <w:szCs w:val="28"/>
        </w:rPr>
        <w:t xml:space="preserve"> </w:t>
      </w:r>
    </w:p>
    <w:p w14:paraId="71009B65" w14:textId="77777777" w:rsidR="001E69FE" w:rsidRPr="008B22ED" w:rsidRDefault="005176D5" w:rsidP="002E61FC">
      <w:pPr>
        <w:numPr>
          <w:ilvl w:val="0"/>
          <w:numId w:val="6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Документы</w:t>
      </w:r>
      <w:r w:rsidR="00EF04E6" w:rsidRPr="008B22ED">
        <w:rPr>
          <w:rFonts w:ascii="Times New Roman" w:hAnsi="Times New Roman"/>
          <w:sz w:val="28"/>
          <w:szCs w:val="28"/>
        </w:rPr>
        <w:t>, указанные в</w:t>
      </w:r>
      <w:r w:rsidR="007976B8">
        <w:rPr>
          <w:rFonts w:ascii="Times New Roman" w:hAnsi="Times New Roman"/>
          <w:sz w:val="28"/>
          <w:szCs w:val="28"/>
        </w:rPr>
        <w:t xml:space="preserve"> чч. 4 – 5 </w:t>
      </w:r>
      <w:r w:rsidR="00EF04E6" w:rsidRPr="008B22ED">
        <w:rPr>
          <w:rFonts w:ascii="Times New Roman" w:hAnsi="Times New Roman"/>
          <w:sz w:val="28"/>
          <w:szCs w:val="28"/>
        </w:rPr>
        <w:t>настоящей статьи</w:t>
      </w:r>
      <w:r w:rsidR="00505395" w:rsidRPr="008B22ED">
        <w:rPr>
          <w:rFonts w:ascii="Times New Roman" w:hAnsi="Times New Roman"/>
          <w:sz w:val="28"/>
          <w:szCs w:val="28"/>
        </w:rPr>
        <w:t>,</w:t>
      </w:r>
      <w:r w:rsidR="00CA274B" w:rsidRPr="008B22ED">
        <w:rPr>
          <w:rFonts w:ascii="Times New Roman" w:hAnsi="Times New Roman"/>
          <w:sz w:val="28"/>
          <w:szCs w:val="28"/>
        </w:rPr>
        <w:t xml:space="preserve"> направляются </w:t>
      </w:r>
      <w:r w:rsidR="00EF04E6" w:rsidRPr="008B22ED">
        <w:rPr>
          <w:rFonts w:ascii="Times New Roman" w:hAnsi="Times New Roman"/>
          <w:sz w:val="28"/>
          <w:szCs w:val="28"/>
        </w:rPr>
        <w:t>участникам одновременно с одинаковым содержанием.</w:t>
      </w:r>
    </w:p>
    <w:p w14:paraId="3F565DF7" w14:textId="77777777" w:rsidR="00CB0693" w:rsidRPr="008B22ED" w:rsidRDefault="00CB0693" w:rsidP="002E61FC">
      <w:pPr>
        <w:numPr>
          <w:ilvl w:val="0"/>
          <w:numId w:val="6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Обмен сведениями и документами в рамках закрытой закупки осуществляется в соответствии с требованиями закупочной документации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14:paraId="6F5F9256" w14:textId="77777777" w:rsidR="00FD2A85" w:rsidRDefault="00DC7E39" w:rsidP="00FD2A85">
      <w:pPr>
        <w:numPr>
          <w:ilvl w:val="0"/>
          <w:numId w:val="64"/>
        </w:numPr>
        <w:spacing w:after="0" w:line="240" w:lineRule="auto"/>
        <w:ind w:left="0" w:firstLine="709"/>
        <w:jc w:val="both"/>
        <w:rPr>
          <w:rFonts w:ascii="Times New Roman" w:hAnsi="Times New Roman"/>
          <w:sz w:val="28"/>
          <w:szCs w:val="28"/>
        </w:rPr>
      </w:pPr>
      <w:bookmarkStart w:id="532" w:name="_Hlt311019266"/>
      <w:bookmarkStart w:id="533" w:name="_Hlt342306058"/>
      <w:bookmarkStart w:id="534" w:name="_Hlt300403568"/>
      <w:bookmarkStart w:id="535" w:name="_Hlt311061143"/>
      <w:bookmarkStart w:id="536" w:name="_Hlt271224429"/>
      <w:bookmarkStart w:id="537" w:name="_Hlt273479123"/>
      <w:bookmarkStart w:id="538" w:name="_Hlt311027289"/>
      <w:bookmarkStart w:id="539" w:name="_Hlt289251922"/>
      <w:bookmarkStart w:id="540" w:name="_Hlt272147663"/>
      <w:bookmarkStart w:id="541" w:name="_Hlt270016931"/>
      <w:bookmarkStart w:id="542" w:name="_Hlt299563567"/>
      <w:bookmarkStart w:id="543" w:name="_Hlt342509825"/>
      <w:bookmarkStart w:id="544" w:name="_Hlt310264501"/>
      <w:bookmarkStart w:id="545" w:name="_Hlt299563569"/>
      <w:bookmarkStart w:id="546" w:name="_Hlt326311764"/>
      <w:bookmarkStart w:id="547" w:name="_Hlt270092109"/>
      <w:bookmarkStart w:id="548" w:name="_Hlt341820550"/>
      <w:bookmarkStart w:id="549" w:name="_Статья_6.3._Действия"/>
      <w:bookmarkStart w:id="550" w:name="_Toc472343694"/>
      <w:bookmarkEnd w:id="522"/>
      <w:bookmarkEnd w:id="523"/>
      <w:bookmarkEnd w:id="524"/>
      <w:bookmarkEnd w:id="525"/>
      <w:bookmarkEnd w:id="526"/>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DC7E39">
        <w:rPr>
          <w:rFonts w:ascii="Times New Roman" w:hAnsi="Times New Roman"/>
          <w:sz w:val="28"/>
          <w:szCs w:val="28"/>
        </w:rPr>
        <w:t>Для заказчиков первой группы о</w:t>
      </w:r>
      <w:r w:rsidR="00FD2A85" w:rsidRPr="008B22ED">
        <w:rPr>
          <w:rFonts w:ascii="Times New Roman" w:hAnsi="Times New Roman"/>
          <w:sz w:val="28"/>
          <w:szCs w:val="28"/>
        </w:rPr>
        <w:t>с</w:t>
      </w:r>
      <w:r w:rsidR="00FD2A85">
        <w:rPr>
          <w:rFonts w:ascii="Times New Roman" w:hAnsi="Times New Roman"/>
          <w:sz w:val="28"/>
          <w:szCs w:val="28"/>
        </w:rPr>
        <w:t xml:space="preserve">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sidR="00FD2A85" w:rsidRPr="008B22ED">
        <w:rPr>
          <w:rFonts w:ascii="Times New Roman" w:hAnsi="Times New Roman"/>
          <w:sz w:val="28"/>
          <w:szCs w:val="28"/>
        </w:rPr>
        <w:t xml:space="preserve">определяются </w:t>
      </w:r>
      <w:r w:rsidR="00FD2A85" w:rsidRPr="007F01A7">
        <w:rPr>
          <w:rFonts w:ascii="Times New Roman" w:hAnsi="Times New Roman"/>
          <w:sz w:val="28"/>
          <w:szCs w:val="28"/>
        </w:rPr>
        <w:t>Правительством РФ.</w:t>
      </w:r>
    </w:p>
    <w:p w14:paraId="407DE3A1" w14:textId="77777777" w:rsidR="00CD7E24" w:rsidRPr="007F01A7" w:rsidRDefault="00CD7E24" w:rsidP="00CD7E24">
      <w:pPr>
        <w:spacing w:after="0" w:line="240" w:lineRule="auto"/>
        <w:ind w:left="709"/>
        <w:jc w:val="both"/>
        <w:rPr>
          <w:rFonts w:ascii="Times New Roman" w:hAnsi="Times New Roman"/>
          <w:sz w:val="28"/>
          <w:szCs w:val="28"/>
        </w:rPr>
      </w:pPr>
    </w:p>
    <w:p w14:paraId="38927107" w14:textId="77777777" w:rsidR="00543E42" w:rsidRPr="008B22ED" w:rsidRDefault="00426998" w:rsidP="00012501">
      <w:pPr>
        <w:pStyle w:val="2"/>
        <w:numPr>
          <w:ilvl w:val="0"/>
          <w:numId w:val="0"/>
        </w:numPr>
        <w:ind w:firstLine="709"/>
        <w:jc w:val="both"/>
        <w:rPr>
          <w:lang w:val="ru-RU"/>
        </w:rPr>
      </w:pPr>
      <w:bookmarkStart w:id="551" w:name="_Toc517428311"/>
      <w:r w:rsidRPr="008B22ED">
        <w:t xml:space="preserve">Статья </w:t>
      </w:r>
      <w:r w:rsidR="00081A6B" w:rsidRPr="008B22ED">
        <w:t>6.</w:t>
      </w:r>
      <w:r w:rsidR="001D1BF6" w:rsidRPr="008B22ED">
        <w:rPr>
          <w:lang w:val="ru-RU"/>
        </w:rPr>
        <w:t>4</w:t>
      </w:r>
      <w:r w:rsidR="00CA274B" w:rsidRPr="008B22ED">
        <w:t xml:space="preserve">. </w:t>
      </w:r>
      <w:r w:rsidRPr="008B22ED">
        <w:t>Действия по рез</w:t>
      </w:r>
      <w:bookmarkStart w:id="552" w:name="_Ref271022510"/>
      <w:r w:rsidRPr="008B22ED">
        <w:t>ультатам несостоявшихся конкурентных закупок</w:t>
      </w:r>
      <w:bookmarkEnd w:id="550"/>
      <w:bookmarkEnd w:id="551"/>
    </w:p>
    <w:p w14:paraId="6506F5B4" w14:textId="77777777" w:rsidR="00500E71" w:rsidRPr="008B22ED" w:rsidRDefault="00426998" w:rsidP="002E61FC">
      <w:pPr>
        <w:numPr>
          <w:ilvl w:val="0"/>
          <w:numId w:val="65"/>
        </w:numPr>
        <w:spacing w:after="0" w:line="240" w:lineRule="auto"/>
        <w:ind w:left="0" w:firstLine="709"/>
        <w:jc w:val="both"/>
        <w:rPr>
          <w:rFonts w:ascii="Times New Roman" w:hAnsi="Times New Roman"/>
          <w:sz w:val="28"/>
          <w:szCs w:val="28"/>
        </w:rPr>
      </w:pPr>
      <w:bookmarkStart w:id="553" w:name="ч1ст63"/>
      <w:bookmarkStart w:id="554" w:name="ч1ст64"/>
      <w:bookmarkEnd w:id="553"/>
      <w:bookmarkEnd w:id="554"/>
      <w:r w:rsidRPr="008B22ED">
        <w:rPr>
          <w:rFonts w:ascii="Times New Roman" w:hAnsi="Times New Roman"/>
          <w:sz w:val="28"/>
          <w:szCs w:val="28"/>
        </w:rPr>
        <w:t>К</w:t>
      </w:r>
      <w:r w:rsidR="00F05D63" w:rsidRPr="008B22ED">
        <w:rPr>
          <w:rFonts w:ascii="Times New Roman" w:hAnsi="Times New Roman"/>
          <w:sz w:val="28"/>
          <w:szCs w:val="28"/>
        </w:rPr>
        <w:t xml:space="preserve">онкурентная закупка признается </w:t>
      </w:r>
      <w:r w:rsidRPr="008B22ED">
        <w:rPr>
          <w:rFonts w:ascii="Times New Roman" w:hAnsi="Times New Roman"/>
          <w:sz w:val="28"/>
          <w:szCs w:val="28"/>
        </w:rPr>
        <w:t>несостоявшейся</w:t>
      </w:r>
      <w:r w:rsidR="006A05A3" w:rsidRPr="008B22ED">
        <w:rPr>
          <w:rFonts w:ascii="Times New Roman" w:hAnsi="Times New Roman"/>
          <w:sz w:val="28"/>
          <w:szCs w:val="28"/>
        </w:rPr>
        <w:t>, если</w:t>
      </w:r>
      <w:r w:rsidRPr="008B22ED">
        <w:rPr>
          <w:rFonts w:ascii="Times New Roman" w:hAnsi="Times New Roman"/>
          <w:sz w:val="28"/>
          <w:szCs w:val="28"/>
        </w:rPr>
        <w:t>:</w:t>
      </w:r>
    </w:p>
    <w:p w14:paraId="570CE443" w14:textId="77777777" w:rsidR="00500E71" w:rsidRPr="008B22ED" w:rsidRDefault="00426998" w:rsidP="002E61FC">
      <w:pPr>
        <w:numPr>
          <w:ilvl w:val="1"/>
          <w:numId w:val="6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окончании срока подачи заявок:</w:t>
      </w:r>
    </w:p>
    <w:p w14:paraId="249DD16F" w14:textId="77777777" w:rsidR="00500E71" w:rsidRPr="008B22ED" w:rsidRDefault="00426998" w:rsidP="002E61FC">
      <w:pPr>
        <w:numPr>
          <w:ilvl w:val="0"/>
          <w:numId w:val="6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подана только одна заявка от одного участника (с учетом отозванных участником заявок);</w:t>
      </w:r>
    </w:p>
    <w:p w14:paraId="557842CD" w14:textId="77777777" w:rsidR="00500E71" w:rsidRPr="008B22ED" w:rsidRDefault="00426998" w:rsidP="002E61FC">
      <w:pPr>
        <w:numPr>
          <w:ilvl w:val="0"/>
          <w:numId w:val="6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не подано ни одной заявки (с учетом отозванных участником заявок).</w:t>
      </w:r>
    </w:p>
    <w:p w14:paraId="01A78426" w14:textId="77777777" w:rsidR="00500E71" w:rsidRPr="008B22ED" w:rsidRDefault="00426998" w:rsidP="002E61FC">
      <w:pPr>
        <w:numPr>
          <w:ilvl w:val="1"/>
          <w:numId w:val="6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результатам рассмотрения заявок принято решение:</w:t>
      </w:r>
    </w:p>
    <w:p w14:paraId="128558D5" w14:textId="77777777" w:rsidR="00426998" w:rsidRPr="008B22ED" w:rsidRDefault="00426998" w:rsidP="00CE55D3">
      <w:pPr>
        <w:numPr>
          <w:ilvl w:val="0"/>
          <w:numId w:val="15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 отказе в допуске всем участникам закупки, подавшим заявки</w:t>
      </w:r>
      <w:r w:rsidR="00F05D63" w:rsidRPr="008B22ED">
        <w:rPr>
          <w:rFonts w:ascii="Times New Roman" w:hAnsi="Times New Roman"/>
          <w:sz w:val="28"/>
          <w:szCs w:val="28"/>
        </w:rPr>
        <w:t xml:space="preserve"> (для аукциона (редукциона) в </w:t>
      </w:r>
      <w:r w:rsidR="00760580" w:rsidRPr="008B22ED">
        <w:rPr>
          <w:rFonts w:ascii="Times New Roman" w:hAnsi="Times New Roman"/>
          <w:sz w:val="28"/>
          <w:szCs w:val="28"/>
        </w:rPr>
        <w:t xml:space="preserve">электронной форме </w:t>
      </w:r>
      <w:r w:rsidR="00D61B07" w:rsidRPr="008B22ED">
        <w:rPr>
          <w:rFonts w:ascii="Times New Roman" w:hAnsi="Times New Roman"/>
          <w:sz w:val="28"/>
          <w:szCs w:val="28"/>
        </w:rPr>
        <w:t xml:space="preserve">дополнительно </w:t>
      </w:r>
      <w:r w:rsidR="00760580" w:rsidRPr="008B22ED">
        <w:rPr>
          <w:rFonts w:ascii="Times New Roman" w:hAnsi="Times New Roman"/>
          <w:sz w:val="28"/>
          <w:szCs w:val="28"/>
        </w:rPr>
        <w:t>–</w:t>
      </w:r>
      <w:r w:rsidR="00577370" w:rsidRPr="008B22ED">
        <w:rPr>
          <w:rFonts w:ascii="Times New Roman" w:hAnsi="Times New Roman"/>
          <w:sz w:val="28"/>
          <w:szCs w:val="28"/>
        </w:rPr>
        <w:t xml:space="preserve"> </w:t>
      </w:r>
      <w:r w:rsidR="00D61B07" w:rsidRPr="008B22ED">
        <w:rPr>
          <w:rFonts w:ascii="Times New Roman" w:hAnsi="Times New Roman"/>
          <w:sz w:val="28"/>
          <w:szCs w:val="28"/>
        </w:rPr>
        <w:t xml:space="preserve">об </w:t>
      </w:r>
      <w:r w:rsidR="00760580" w:rsidRPr="008B22ED">
        <w:rPr>
          <w:rFonts w:ascii="Times New Roman" w:hAnsi="Times New Roman"/>
          <w:sz w:val="28"/>
          <w:szCs w:val="28"/>
        </w:rPr>
        <w:t>отклонении при рассмотрении вторых частей заявок всех участников закупки)</w:t>
      </w:r>
      <w:r w:rsidRPr="008B22ED">
        <w:rPr>
          <w:rFonts w:ascii="Times New Roman" w:hAnsi="Times New Roman"/>
          <w:sz w:val="28"/>
          <w:szCs w:val="28"/>
        </w:rPr>
        <w:t>;</w:t>
      </w:r>
    </w:p>
    <w:p w14:paraId="20ADB19C" w14:textId="77777777" w:rsidR="00500E71" w:rsidRPr="008B22ED" w:rsidRDefault="00426998" w:rsidP="00CE55D3">
      <w:pPr>
        <w:numPr>
          <w:ilvl w:val="0"/>
          <w:numId w:val="15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 допуске только одного участника закупки</w:t>
      </w:r>
      <w:bookmarkEnd w:id="552"/>
      <w:r w:rsidR="00F05D63" w:rsidRPr="008B22ED">
        <w:rPr>
          <w:rFonts w:ascii="Times New Roman" w:hAnsi="Times New Roman"/>
          <w:sz w:val="28"/>
          <w:szCs w:val="28"/>
        </w:rPr>
        <w:t>.</w:t>
      </w:r>
    </w:p>
    <w:p w14:paraId="42835E90" w14:textId="77777777" w:rsidR="00500E71" w:rsidRPr="008B22ED" w:rsidRDefault="00426998" w:rsidP="002E61FC">
      <w:pPr>
        <w:numPr>
          <w:ilvl w:val="0"/>
          <w:numId w:val="65"/>
        </w:numPr>
        <w:spacing w:after="0" w:line="240" w:lineRule="auto"/>
        <w:ind w:left="0" w:firstLine="709"/>
        <w:jc w:val="both"/>
        <w:rPr>
          <w:rFonts w:ascii="Times New Roman" w:hAnsi="Times New Roman"/>
          <w:sz w:val="28"/>
          <w:szCs w:val="28"/>
        </w:rPr>
      </w:pPr>
      <w:bookmarkStart w:id="555" w:name="ч2ст63"/>
      <w:bookmarkStart w:id="556" w:name="ч2ст64"/>
      <w:bookmarkEnd w:id="555"/>
      <w:bookmarkEnd w:id="556"/>
      <w:r w:rsidRPr="008B22ED">
        <w:rPr>
          <w:rFonts w:ascii="Times New Roman" w:hAnsi="Times New Roman"/>
          <w:sz w:val="28"/>
          <w:szCs w:val="28"/>
        </w:rPr>
        <w:t>Аукцион</w:t>
      </w:r>
      <w:r w:rsidR="002F5FE3" w:rsidRPr="008B22ED">
        <w:rPr>
          <w:rFonts w:ascii="Times New Roman" w:hAnsi="Times New Roman"/>
          <w:sz w:val="28"/>
          <w:szCs w:val="28"/>
        </w:rPr>
        <w:t>/</w:t>
      </w:r>
      <w:r w:rsidRPr="008B22ED">
        <w:rPr>
          <w:rFonts w:ascii="Times New Roman" w:hAnsi="Times New Roman"/>
          <w:sz w:val="28"/>
          <w:szCs w:val="28"/>
        </w:rPr>
        <w:t>редукцион признается несо</w:t>
      </w:r>
      <w:r w:rsidR="00F05D63" w:rsidRPr="008B22ED">
        <w:rPr>
          <w:rFonts w:ascii="Times New Roman" w:hAnsi="Times New Roman"/>
          <w:sz w:val="28"/>
          <w:szCs w:val="28"/>
        </w:rPr>
        <w:t>стоявшимся по основаниям</w:t>
      </w:r>
      <w:r w:rsidR="00186FD3" w:rsidRPr="00186FD3">
        <w:rPr>
          <w:rFonts w:ascii="Times New Roman" w:hAnsi="Times New Roman"/>
          <w:sz w:val="28"/>
          <w:szCs w:val="28"/>
        </w:rPr>
        <w:t xml:space="preserve"> </w:t>
      </w:r>
      <w:r w:rsidR="00186FD3">
        <w:rPr>
          <w:rFonts w:ascii="Times New Roman" w:hAnsi="Times New Roman"/>
          <w:sz w:val="28"/>
          <w:szCs w:val="28"/>
        </w:rPr>
        <w:t>части 1 настоящей статьи</w:t>
      </w:r>
      <w:r w:rsidRPr="008B22ED">
        <w:rPr>
          <w:rFonts w:ascii="Times New Roman" w:hAnsi="Times New Roman"/>
          <w:sz w:val="28"/>
          <w:szCs w:val="28"/>
        </w:rPr>
        <w:t>, а также если:</w:t>
      </w:r>
      <w:bookmarkStart w:id="557" w:name="_Ref270019686"/>
      <w:bookmarkStart w:id="558" w:name="_Hlt310261217"/>
      <w:bookmarkStart w:id="559" w:name="_Hlt310536160"/>
    </w:p>
    <w:p w14:paraId="44CF94F0" w14:textId="77777777" w:rsidR="00500E71" w:rsidRPr="008B22ED" w:rsidRDefault="00426998" w:rsidP="002E61FC">
      <w:pPr>
        <w:numPr>
          <w:ilvl w:val="0"/>
          <w:numId w:val="6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аукцион</w:t>
      </w:r>
      <w:r w:rsidR="00F05D63" w:rsidRPr="008B22ED">
        <w:rPr>
          <w:rFonts w:ascii="Times New Roman" w:hAnsi="Times New Roman"/>
          <w:sz w:val="28"/>
          <w:szCs w:val="28"/>
        </w:rPr>
        <w:t>/ред</w:t>
      </w:r>
      <w:r w:rsidR="002F5FE3" w:rsidRPr="008B22ED">
        <w:rPr>
          <w:rFonts w:ascii="Times New Roman" w:hAnsi="Times New Roman"/>
          <w:sz w:val="28"/>
          <w:szCs w:val="28"/>
        </w:rPr>
        <w:t>укцион</w:t>
      </w:r>
      <w:r w:rsidRPr="008B22ED">
        <w:rPr>
          <w:rFonts w:ascii="Times New Roman" w:hAnsi="Times New Roman"/>
          <w:sz w:val="28"/>
          <w:szCs w:val="28"/>
        </w:rPr>
        <w:t xml:space="preserve"> в неэлектронной (бумажной) форме не явился ни один участник;</w:t>
      </w:r>
      <w:bookmarkStart w:id="560" w:name="_Ref270018299"/>
      <w:bookmarkEnd w:id="557"/>
      <w:bookmarkEnd w:id="558"/>
      <w:bookmarkEnd w:id="559"/>
    </w:p>
    <w:p w14:paraId="6A919C71" w14:textId="77777777" w:rsidR="00500E71" w:rsidRPr="008B22ED" w:rsidRDefault="00426998" w:rsidP="002E61FC">
      <w:pPr>
        <w:numPr>
          <w:ilvl w:val="0"/>
          <w:numId w:val="6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аукцион</w:t>
      </w:r>
      <w:r w:rsidR="002F5FE3" w:rsidRPr="008B22ED">
        <w:rPr>
          <w:rFonts w:ascii="Times New Roman" w:hAnsi="Times New Roman"/>
          <w:sz w:val="28"/>
          <w:szCs w:val="28"/>
        </w:rPr>
        <w:t>/</w:t>
      </w:r>
      <w:r w:rsidRPr="008B22ED">
        <w:rPr>
          <w:rFonts w:ascii="Times New Roman" w:hAnsi="Times New Roman"/>
          <w:sz w:val="28"/>
          <w:szCs w:val="28"/>
        </w:rPr>
        <w:t>редукцион в неэлектронной (бумажной) форме явился только один участник;</w:t>
      </w:r>
      <w:bookmarkStart w:id="561" w:name="_Hlt271034886"/>
      <w:bookmarkStart w:id="562" w:name="_Hlt311825342"/>
      <w:bookmarkStart w:id="563" w:name="_Ref270019688"/>
      <w:bookmarkEnd w:id="560"/>
      <w:bookmarkEnd w:id="561"/>
      <w:bookmarkEnd w:id="562"/>
    </w:p>
    <w:p w14:paraId="6F2B9269" w14:textId="77777777" w:rsidR="00500E71" w:rsidRPr="008B22ED" w:rsidRDefault="00426998" w:rsidP="002E61FC">
      <w:pPr>
        <w:numPr>
          <w:ilvl w:val="0"/>
          <w:numId w:val="6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ни один участник аукциона</w:t>
      </w:r>
      <w:r w:rsidR="002F5FE3" w:rsidRPr="008B22ED">
        <w:rPr>
          <w:rFonts w:ascii="Times New Roman" w:hAnsi="Times New Roman"/>
          <w:sz w:val="28"/>
          <w:szCs w:val="28"/>
        </w:rPr>
        <w:t>/</w:t>
      </w:r>
      <w:r w:rsidRPr="008B22ED">
        <w:rPr>
          <w:rFonts w:ascii="Times New Roman" w:hAnsi="Times New Roman"/>
          <w:sz w:val="28"/>
          <w:szCs w:val="28"/>
        </w:rPr>
        <w:t>редукцион</w:t>
      </w:r>
      <w:r w:rsidR="00F05D63" w:rsidRPr="008B22ED">
        <w:rPr>
          <w:rFonts w:ascii="Times New Roman" w:hAnsi="Times New Roman"/>
          <w:sz w:val="28"/>
          <w:szCs w:val="28"/>
        </w:rPr>
        <w:t>а</w:t>
      </w:r>
      <w:r w:rsidRPr="008B22ED">
        <w:rPr>
          <w:rFonts w:ascii="Times New Roman" w:hAnsi="Times New Roman"/>
          <w:sz w:val="28"/>
          <w:szCs w:val="28"/>
        </w:rPr>
        <w:t xml:space="preserve"> в неэлектронной (бумажной) форме, явившийся на аукцион</w:t>
      </w:r>
      <w:r w:rsidR="002F5FE3" w:rsidRPr="008B22ED">
        <w:rPr>
          <w:rFonts w:ascii="Times New Roman" w:hAnsi="Times New Roman"/>
          <w:sz w:val="28"/>
          <w:szCs w:val="28"/>
        </w:rPr>
        <w:t>/</w:t>
      </w:r>
      <w:r w:rsidRPr="008B22ED">
        <w:rPr>
          <w:rFonts w:ascii="Times New Roman" w:hAnsi="Times New Roman"/>
          <w:sz w:val="28"/>
          <w:szCs w:val="28"/>
        </w:rPr>
        <w:t>редукцион, не подал ни одного предложения по цене договора</w:t>
      </w:r>
      <w:bookmarkEnd w:id="563"/>
      <w:r w:rsidRPr="008B22ED">
        <w:rPr>
          <w:rFonts w:ascii="Times New Roman" w:hAnsi="Times New Roman"/>
          <w:sz w:val="28"/>
          <w:szCs w:val="28"/>
        </w:rPr>
        <w:t>;</w:t>
      </w:r>
    </w:p>
    <w:p w14:paraId="759CAD8B" w14:textId="77777777" w:rsidR="00500E71" w:rsidRPr="008B22ED" w:rsidRDefault="00426998" w:rsidP="002E61FC">
      <w:pPr>
        <w:numPr>
          <w:ilvl w:val="0"/>
          <w:numId w:val="6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течение 30 минут после начала проведения аукциона</w:t>
      </w:r>
      <w:r w:rsidR="002F5FE3" w:rsidRPr="008B22ED">
        <w:rPr>
          <w:rFonts w:ascii="Times New Roman" w:hAnsi="Times New Roman"/>
          <w:sz w:val="28"/>
          <w:szCs w:val="28"/>
        </w:rPr>
        <w:t>/</w:t>
      </w:r>
      <w:r w:rsidR="00F05D63" w:rsidRPr="008B22ED">
        <w:rPr>
          <w:rFonts w:ascii="Times New Roman" w:hAnsi="Times New Roman"/>
          <w:sz w:val="28"/>
          <w:szCs w:val="28"/>
        </w:rPr>
        <w:t xml:space="preserve">редукциона в электронной форме </w:t>
      </w:r>
      <w:r w:rsidRPr="008B22ED">
        <w:rPr>
          <w:rFonts w:ascii="Times New Roman" w:hAnsi="Times New Roman"/>
          <w:sz w:val="28"/>
          <w:szCs w:val="28"/>
        </w:rPr>
        <w:t>не подано ни одного предложения о цене договора</w:t>
      </w:r>
      <w:bookmarkStart w:id="564" w:name="_Hlt341786466"/>
      <w:bookmarkStart w:id="565" w:name="_Hlt342293742"/>
      <w:bookmarkEnd w:id="564"/>
      <w:bookmarkEnd w:id="565"/>
      <w:r w:rsidRPr="008B22ED">
        <w:rPr>
          <w:rFonts w:ascii="Times New Roman" w:hAnsi="Times New Roman"/>
          <w:sz w:val="28"/>
          <w:szCs w:val="28"/>
        </w:rPr>
        <w:t>.</w:t>
      </w:r>
    </w:p>
    <w:p w14:paraId="16BAA0D0" w14:textId="77777777" w:rsidR="00500E71" w:rsidRPr="008B22ED" w:rsidRDefault="00426998" w:rsidP="002E61FC">
      <w:pPr>
        <w:numPr>
          <w:ilvl w:val="0"/>
          <w:numId w:val="6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многолотовой закупки, закупка признается несостоявшейся только по тому лоту, в отношении которого выполняются положения</w:t>
      </w:r>
      <w:r w:rsidR="007976B8">
        <w:rPr>
          <w:rFonts w:ascii="Times New Roman" w:hAnsi="Times New Roman"/>
          <w:sz w:val="28"/>
          <w:szCs w:val="28"/>
        </w:rPr>
        <w:t xml:space="preserve"> частей 1 – 2</w:t>
      </w:r>
      <w:bookmarkStart w:id="566" w:name="O1354"/>
      <w:bookmarkStart w:id="567" w:name="_Ref397960291"/>
      <w:r w:rsidR="007976B8">
        <w:rPr>
          <w:rFonts w:ascii="Times New Roman" w:hAnsi="Times New Roman"/>
          <w:sz w:val="28"/>
          <w:szCs w:val="28"/>
        </w:rPr>
        <w:t xml:space="preserve"> настоящей статьи.</w:t>
      </w:r>
    </w:p>
    <w:p w14:paraId="10B81405" w14:textId="77777777" w:rsidR="00500E71" w:rsidRPr="008B22ED" w:rsidRDefault="00426998" w:rsidP="002E61FC">
      <w:pPr>
        <w:numPr>
          <w:ilvl w:val="0"/>
          <w:numId w:val="6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В случае если подана только одна заявка от одного участника (с учетом отозванных участником заявок) и закупочной комиссией принято решение о допуске участника, подавшего таку</w:t>
      </w:r>
      <w:r w:rsidR="00F05D63" w:rsidRPr="008B22ED">
        <w:rPr>
          <w:rFonts w:ascii="Times New Roman" w:hAnsi="Times New Roman"/>
          <w:sz w:val="28"/>
          <w:szCs w:val="28"/>
        </w:rPr>
        <w:t xml:space="preserve">ю заявку, к участию в закупке, </w:t>
      </w:r>
      <w:r w:rsidRPr="008B22ED">
        <w:rPr>
          <w:rFonts w:ascii="Times New Roman" w:hAnsi="Times New Roman"/>
          <w:sz w:val="28"/>
          <w:szCs w:val="28"/>
        </w:rPr>
        <w:t>либо принято решение о допуске только одного участника закупки</w:t>
      </w:r>
      <w:bookmarkStart w:id="568" w:name="_Ref310534125"/>
      <w:bookmarkStart w:id="569" w:name="_Ref390678648"/>
      <w:bookmarkStart w:id="570" w:name="_Ref297215833"/>
      <w:bookmarkEnd w:id="566"/>
      <w:r w:rsidR="00B5709A" w:rsidRPr="008B22ED">
        <w:rPr>
          <w:rFonts w:ascii="Times New Roman" w:hAnsi="Times New Roman"/>
          <w:sz w:val="28"/>
          <w:szCs w:val="28"/>
        </w:rPr>
        <w:t>,</w:t>
      </w:r>
      <w:r w:rsidRPr="008B22ED">
        <w:rPr>
          <w:rFonts w:ascii="Times New Roman" w:hAnsi="Times New Roman"/>
          <w:sz w:val="28"/>
          <w:szCs w:val="28"/>
        </w:rPr>
        <w:t xml:space="preserve"> заказчик</w:t>
      </w:r>
      <w:r w:rsidR="00640F78" w:rsidRPr="008B22ED">
        <w:rPr>
          <w:rFonts w:ascii="Times New Roman" w:hAnsi="Times New Roman"/>
          <w:sz w:val="28"/>
          <w:szCs w:val="28"/>
        </w:rPr>
        <w:t xml:space="preserve"> выполняет одно из следующих действий</w:t>
      </w:r>
      <w:r w:rsidRPr="008B22ED">
        <w:rPr>
          <w:rFonts w:ascii="Times New Roman" w:hAnsi="Times New Roman"/>
          <w:sz w:val="28"/>
          <w:szCs w:val="28"/>
        </w:rPr>
        <w:t>:</w:t>
      </w:r>
    </w:p>
    <w:p w14:paraId="00E4D019" w14:textId="77777777" w:rsidR="00500E71" w:rsidRPr="008B22ED" w:rsidRDefault="00017404" w:rsidP="002E61FC">
      <w:pPr>
        <w:numPr>
          <w:ilvl w:val="0"/>
          <w:numId w:val="68"/>
        </w:numPr>
        <w:spacing w:after="0" w:line="240" w:lineRule="auto"/>
        <w:ind w:left="0" w:firstLine="709"/>
        <w:jc w:val="both"/>
        <w:rPr>
          <w:rFonts w:ascii="Times New Roman" w:hAnsi="Times New Roman"/>
          <w:sz w:val="28"/>
          <w:szCs w:val="28"/>
        </w:rPr>
      </w:pPr>
      <w:bookmarkStart w:id="571" w:name="ч4аст64"/>
      <w:bookmarkEnd w:id="571"/>
      <w:r w:rsidRPr="00017404">
        <w:rPr>
          <w:rFonts w:ascii="Times New Roman" w:hAnsi="Times New Roman"/>
          <w:sz w:val="28"/>
          <w:szCs w:val="28"/>
          <w:lang w:bidi="ru-RU"/>
        </w:rPr>
        <w:t xml:space="preserve">при наличии экономической целесообразности </w:t>
      </w:r>
      <w:r w:rsidR="00426998" w:rsidRPr="008B22ED">
        <w:rPr>
          <w:rFonts w:ascii="Times New Roman" w:hAnsi="Times New Roman"/>
          <w:sz w:val="28"/>
          <w:szCs w:val="28"/>
        </w:rPr>
        <w:t>заключает договор с</w:t>
      </w:r>
      <w:bookmarkStart w:id="572" w:name="_Ref378004639"/>
      <w:bookmarkEnd w:id="568"/>
      <w:r w:rsidR="00F05D63" w:rsidRPr="008B22ED">
        <w:rPr>
          <w:rFonts w:ascii="Times New Roman" w:hAnsi="Times New Roman"/>
          <w:sz w:val="28"/>
          <w:szCs w:val="28"/>
        </w:rPr>
        <w:t xml:space="preserve"> </w:t>
      </w:r>
      <w:r w:rsidR="00426998" w:rsidRPr="008B22ED">
        <w:rPr>
          <w:rFonts w:ascii="Times New Roman" w:hAnsi="Times New Roman"/>
          <w:sz w:val="28"/>
          <w:szCs w:val="28"/>
        </w:rPr>
        <w:t>единственным участником конкурентной закупки в соответствии с</w:t>
      </w:r>
      <w:r w:rsidR="007976B8">
        <w:rPr>
          <w:rFonts w:ascii="Times New Roman" w:hAnsi="Times New Roman"/>
          <w:sz w:val="28"/>
          <w:szCs w:val="28"/>
        </w:rPr>
        <w:t xml:space="preserve"> п. а) ч. 1 ст. 9.1</w:t>
      </w:r>
      <w:r w:rsidR="00694A20">
        <w:rPr>
          <w:rFonts w:ascii="Times New Roman" w:hAnsi="Times New Roman"/>
          <w:sz w:val="28"/>
          <w:szCs w:val="28"/>
        </w:rPr>
        <w:t>, если иное не установлено полномочиями РО дивизионов</w:t>
      </w:r>
      <w:r w:rsidR="00B74657">
        <w:rPr>
          <w:rFonts w:ascii="Times New Roman" w:hAnsi="Times New Roman"/>
          <w:sz w:val="28"/>
          <w:szCs w:val="28"/>
        </w:rPr>
        <w:t>, а также</w:t>
      </w:r>
      <w:r w:rsidR="0089407B" w:rsidRPr="0089407B">
        <w:rPr>
          <w:rFonts w:ascii="Times New Roman" w:hAnsi="Times New Roman"/>
          <w:sz w:val="28"/>
          <w:szCs w:val="28"/>
        </w:rPr>
        <w:t xml:space="preserve"> при условии уведомления в письменной форме единственного участника конкурентной закупки о принятом решении не позднее 5 рабочих дней со дня размещения на официальном сайте протокола подведения итогов конкурентной закупки</w:t>
      </w:r>
      <w:r w:rsidR="007976B8">
        <w:rPr>
          <w:rFonts w:ascii="Times New Roman" w:hAnsi="Times New Roman"/>
          <w:sz w:val="28"/>
          <w:szCs w:val="28"/>
        </w:rPr>
        <w:t>;</w:t>
      </w:r>
      <w:r w:rsidR="00426998" w:rsidRPr="008B22ED">
        <w:rPr>
          <w:rFonts w:ascii="Times New Roman" w:hAnsi="Times New Roman"/>
          <w:sz w:val="28"/>
          <w:szCs w:val="28"/>
        </w:rPr>
        <w:t xml:space="preserve"> </w:t>
      </w:r>
    </w:p>
    <w:p w14:paraId="650FFF1C" w14:textId="77777777" w:rsidR="00500E71" w:rsidRPr="008B22ED" w:rsidRDefault="00426998" w:rsidP="002E61FC">
      <w:pPr>
        <w:numPr>
          <w:ilvl w:val="0"/>
          <w:numId w:val="6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проводит повторную закупку. При этом для повторной закупки применяется тот же способ закупки либо: при несостоявшемся конкурсе – запрос предложений, при несостоявшемся аукционе/ редукционе – запрос </w:t>
      </w:r>
      <w:r w:rsidR="006C63AC" w:rsidRPr="006C63AC">
        <w:rPr>
          <w:rFonts w:ascii="Times New Roman" w:hAnsi="Times New Roman"/>
          <w:sz w:val="28"/>
          <w:szCs w:val="28"/>
        </w:rPr>
        <w:t>котировок</w:t>
      </w:r>
      <w:r w:rsidRPr="008B22ED">
        <w:rPr>
          <w:rFonts w:ascii="Times New Roman" w:hAnsi="Times New Roman"/>
          <w:sz w:val="28"/>
          <w:szCs w:val="28"/>
        </w:rPr>
        <w:t>. При проведении повторной закупки заказчик проводит анализ, условий закупки и требований и</w:t>
      </w:r>
      <w:r w:rsidR="009952E5" w:rsidRPr="008B22ED">
        <w:rPr>
          <w:rFonts w:ascii="Times New Roman" w:hAnsi="Times New Roman"/>
          <w:sz w:val="28"/>
          <w:szCs w:val="28"/>
        </w:rPr>
        <w:t xml:space="preserve"> </w:t>
      </w:r>
      <w:r w:rsidRPr="008B22ED">
        <w:rPr>
          <w:rFonts w:ascii="Times New Roman" w:hAnsi="Times New Roman"/>
          <w:sz w:val="28"/>
          <w:szCs w:val="28"/>
        </w:rPr>
        <w:t>корректирует</w:t>
      </w:r>
      <w:r w:rsidR="009952E5" w:rsidRPr="008B22ED">
        <w:rPr>
          <w:rFonts w:ascii="Times New Roman" w:hAnsi="Times New Roman"/>
          <w:sz w:val="28"/>
          <w:szCs w:val="28"/>
        </w:rPr>
        <w:t xml:space="preserve"> их (при необходимости), а также вносит соответствующие корректировки в ГПЗ </w:t>
      </w:r>
      <w:r w:rsidR="007976B8">
        <w:rPr>
          <w:rFonts w:ascii="Times New Roman" w:hAnsi="Times New Roman"/>
          <w:sz w:val="28"/>
          <w:szCs w:val="28"/>
        </w:rPr>
        <w:t>(ч. 7 ст. 4.1);</w:t>
      </w:r>
    </w:p>
    <w:p w14:paraId="31BABF93" w14:textId="77777777" w:rsidR="00500E71" w:rsidRDefault="00426998" w:rsidP="002E61FC">
      <w:pPr>
        <w:numPr>
          <w:ilvl w:val="0"/>
          <w:numId w:val="6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отказывается от заключения договора </w:t>
      </w:r>
      <w:r w:rsidR="009952E5" w:rsidRPr="008B22ED">
        <w:rPr>
          <w:rFonts w:ascii="Times New Roman" w:hAnsi="Times New Roman"/>
          <w:sz w:val="28"/>
          <w:szCs w:val="28"/>
        </w:rPr>
        <w:t>по</w:t>
      </w:r>
      <w:r w:rsidR="004C5F03">
        <w:rPr>
          <w:rFonts w:ascii="Times New Roman" w:hAnsi="Times New Roman"/>
          <w:sz w:val="28"/>
          <w:szCs w:val="28"/>
        </w:rPr>
        <w:t xml:space="preserve"> следующим</w:t>
      </w:r>
      <w:r w:rsidR="009952E5" w:rsidRPr="008B22ED">
        <w:rPr>
          <w:rFonts w:ascii="Times New Roman" w:hAnsi="Times New Roman"/>
          <w:sz w:val="28"/>
          <w:szCs w:val="28"/>
        </w:rPr>
        <w:t xml:space="preserve"> основаниям</w:t>
      </w:r>
      <w:r w:rsidR="009741AD">
        <w:rPr>
          <w:rFonts w:ascii="Times New Roman" w:hAnsi="Times New Roman"/>
          <w:sz w:val="28"/>
          <w:szCs w:val="28"/>
        </w:rPr>
        <w:t xml:space="preserve"> </w:t>
      </w:r>
      <w:r w:rsidR="009741AD" w:rsidRPr="009741AD">
        <w:rPr>
          <w:rFonts w:ascii="Times New Roman" w:hAnsi="Times New Roman"/>
          <w:sz w:val="28"/>
          <w:szCs w:val="28"/>
          <w:lang w:bidi="ru-RU"/>
        </w:rPr>
        <w:t>(</w:t>
      </w:r>
      <w:r w:rsidR="00760805" w:rsidRPr="00760805">
        <w:rPr>
          <w:rFonts w:ascii="Times New Roman" w:hAnsi="Times New Roman"/>
          <w:sz w:val="28"/>
          <w:szCs w:val="28"/>
          <w:lang w:bidi="ru-RU"/>
        </w:rPr>
        <w:t xml:space="preserve">при этом </w:t>
      </w:r>
      <w:r w:rsidR="00716822" w:rsidRPr="00760805">
        <w:rPr>
          <w:rFonts w:ascii="Times New Roman" w:hAnsi="Times New Roman"/>
          <w:sz w:val="28"/>
          <w:szCs w:val="28"/>
          <w:lang w:bidi="ru-RU"/>
        </w:rPr>
        <w:t xml:space="preserve">заказчик проводит оценку рисков возникновения негативных последствий при отказе от заключения договора </w:t>
      </w:r>
      <w:r w:rsidR="00716822">
        <w:rPr>
          <w:rFonts w:ascii="Times New Roman" w:hAnsi="Times New Roman"/>
          <w:sz w:val="28"/>
          <w:szCs w:val="28"/>
          <w:lang w:bidi="ru-RU"/>
        </w:rPr>
        <w:t xml:space="preserve">и </w:t>
      </w:r>
      <w:r w:rsidR="00760805" w:rsidRPr="00760805">
        <w:rPr>
          <w:rFonts w:ascii="Times New Roman" w:hAnsi="Times New Roman"/>
          <w:sz w:val="28"/>
          <w:szCs w:val="28"/>
          <w:lang w:bidi="ru-RU"/>
        </w:rPr>
        <w:t xml:space="preserve">несет ответственность за экономическую эффективность </w:t>
      </w:r>
      <w:r w:rsidR="00AB3A6C">
        <w:rPr>
          <w:rFonts w:ascii="Times New Roman" w:hAnsi="Times New Roman"/>
          <w:sz w:val="28"/>
          <w:szCs w:val="28"/>
          <w:lang w:bidi="ru-RU"/>
        </w:rPr>
        <w:t>такой закупки</w:t>
      </w:r>
      <w:r w:rsidR="009741AD" w:rsidRPr="009741AD">
        <w:rPr>
          <w:rFonts w:ascii="Times New Roman" w:hAnsi="Times New Roman"/>
          <w:sz w:val="28"/>
          <w:szCs w:val="28"/>
          <w:lang w:bidi="ru-RU"/>
        </w:rPr>
        <w:t>)</w:t>
      </w:r>
      <w:r w:rsidR="00E46090">
        <w:rPr>
          <w:rFonts w:ascii="Times New Roman" w:hAnsi="Times New Roman"/>
          <w:sz w:val="28"/>
          <w:szCs w:val="28"/>
          <w:lang w:bidi="ru-RU"/>
        </w:rPr>
        <w:t xml:space="preserve"> (с учетом положений ст. 9.4)</w:t>
      </w:r>
      <w:r w:rsidR="009741AD" w:rsidRPr="009741AD">
        <w:rPr>
          <w:rFonts w:ascii="Times New Roman" w:hAnsi="Times New Roman"/>
          <w:sz w:val="28"/>
          <w:szCs w:val="28"/>
          <w:lang w:bidi="ru-RU"/>
        </w:rPr>
        <w:t>:</w:t>
      </w:r>
      <w:bookmarkStart w:id="573" w:name="_Hlt310534277"/>
      <w:bookmarkStart w:id="574" w:name="_Ref389821378"/>
      <w:bookmarkStart w:id="575" w:name="_Ref404622529"/>
      <w:bookmarkStart w:id="576" w:name="O1356"/>
      <w:bookmarkStart w:id="577" w:name="_Ref310533097"/>
      <w:bookmarkEnd w:id="567"/>
      <w:bookmarkEnd w:id="569"/>
      <w:bookmarkEnd w:id="570"/>
      <w:bookmarkEnd w:id="572"/>
      <w:bookmarkEnd w:id="573"/>
    </w:p>
    <w:p w14:paraId="645426A5" w14:textId="77777777" w:rsidR="004C5F03" w:rsidRPr="004C5F03" w:rsidRDefault="004C5F03" w:rsidP="004C5F03">
      <w:pPr>
        <w:spacing w:after="0" w:line="240" w:lineRule="auto"/>
        <w:ind w:firstLine="709"/>
        <w:jc w:val="both"/>
        <w:rPr>
          <w:rFonts w:ascii="Times New Roman" w:hAnsi="Times New Roman"/>
          <w:sz w:val="28"/>
          <w:szCs w:val="28"/>
        </w:rPr>
      </w:pPr>
      <w:r w:rsidRPr="004C5F03">
        <w:rPr>
          <w:rFonts w:ascii="Times New Roman" w:hAnsi="Times New Roman"/>
          <w:sz w:val="28"/>
          <w:szCs w:val="28"/>
        </w:rPr>
        <w:t>1)</w:t>
      </w:r>
      <w:r w:rsidRPr="004C5F03">
        <w:rPr>
          <w:rFonts w:ascii="Times New Roman" w:hAnsi="Times New Roman"/>
          <w:sz w:val="28"/>
          <w:szCs w:val="28"/>
        </w:rPr>
        <w:tab/>
        <w:t>изменение финансовых, инвестиционных, производственных и иных программ, оказавших влияние на потребность в данной закупке;</w:t>
      </w:r>
    </w:p>
    <w:p w14:paraId="0B5B6348" w14:textId="77777777" w:rsidR="004C5F03" w:rsidRPr="004C5F03" w:rsidRDefault="004C5F03" w:rsidP="004C5F03">
      <w:pPr>
        <w:spacing w:after="0" w:line="240" w:lineRule="auto"/>
        <w:ind w:firstLine="709"/>
        <w:jc w:val="both"/>
        <w:rPr>
          <w:rFonts w:ascii="Times New Roman" w:hAnsi="Times New Roman"/>
          <w:sz w:val="28"/>
          <w:szCs w:val="28"/>
        </w:rPr>
      </w:pPr>
      <w:r w:rsidRPr="004C5F03">
        <w:rPr>
          <w:rFonts w:ascii="Times New Roman" w:hAnsi="Times New Roman"/>
          <w:sz w:val="28"/>
          <w:szCs w:val="28"/>
        </w:rPr>
        <w:t>2)</w:t>
      </w:r>
      <w:r w:rsidRPr="004C5F03">
        <w:rPr>
          <w:rFonts w:ascii="Times New Roman" w:hAnsi="Times New Roman"/>
          <w:sz w:val="28"/>
          <w:szCs w:val="28"/>
        </w:rP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14:paraId="4BFC84BE" w14:textId="77777777" w:rsidR="004C5F03" w:rsidRPr="004C5F03" w:rsidRDefault="004C5F03" w:rsidP="004C5F03">
      <w:pPr>
        <w:spacing w:after="0" w:line="240" w:lineRule="auto"/>
        <w:ind w:firstLine="709"/>
        <w:jc w:val="both"/>
        <w:rPr>
          <w:rFonts w:ascii="Times New Roman" w:hAnsi="Times New Roman"/>
          <w:sz w:val="28"/>
          <w:szCs w:val="28"/>
        </w:rPr>
      </w:pPr>
      <w:r w:rsidRPr="004C5F03">
        <w:rPr>
          <w:rFonts w:ascii="Times New Roman" w:hAnsi="Times New Roman"/>
          <w:sz w:val="28"/>
          <w:szCs w:val="28"/>
        </w:rPr>
        <w:t>3)</w:t>
      </w:r>
      <w:r w:rsidRPr="004C5F03">
        <w:rPr>
          <w:rFonts w:ascii="Times New Roman" w:hAnsi="Times New Roman"/>
          <w:sz w:val="28"/>
          <w:szCs w:val="28"/>
        </w:rPr>
        <w:tab/>
        <w:t>при возникновении обстоятельств непреодолимой силы, подтвержденных соответствующим документом и влияющих на целесообразность закупки;</w:t>
      </w:r>
    </w:p>
    <w:p w14:paraId="317D40B8" w14:textId="77777777" w:rsidR="004C5F03" w:rsidRPr="004C5F03" w:rsidRDefault="004C5F03" w:rsidP="004C5F03">
      <w:pPr>
        <w:spacing w:after="0" w:line="240" w:lineRule="auto"/>
        <w:ind w:firstLine="709"/>
        <w:jc w:val="both"/>
        <w:rPr>
          <w:rFonts w:ascii="Times New Roman" w:hAnsi="Times New Roman"/>
          <w:sz w:val="28"/>
          <w:szCs w:val="28"/>
        </w:rPr>
      </w:pPr>
      <w:r w:rsidRPr="004C5F03">
        <w:rPr>
          <w:rFonts w:ascii="Times New Roman" w:hAnsi="Times New Roman"/>
          <w:sz w:val="28"/>
          <w:szCs w:val="28"/>
        </w:rPr>
        <w:t>4)</w:t>
      </w:r>
      <w:r w:rsidRPr="004C5F03">
        <w:rPr>
          <w:rFonts w:ascii="Times New Roman" w:hAnsi="Times New Roman"/>
          <w:sz w:val="28"/>
          <w:szCs w:val="28"/>
        </w:rPr>
        <w:tab/>
        <w:t>необходимость исполнения предписаний антимонопольного органа и/или рекомендаций ЦАК, АК и/или иного уполномоченного контролирующего органа;</w:t>
      </w:r>
    </w:p>
    <w:p w14:paraId="2D28A890" w14:textId="77777777" w:rsidR="006A7ED7" w:rsidRPr="008B22ED" w:rsidRDefault="004C5F03" w:rsidP="004C5F03">
      <w:pPr>
        <w:spacing w:after="0" w:line="240" w:lineRule="auto"/>
        <w:ind w:firstLine="709"/>
        <w:jc w:val="both"/>
        <w:rPr>
          <w:rFonts w:ascii="Times New Roman" w:hAnsi="Times New Roman"/>
          <w:sz w:val="28"/>
          <w:szCs w:val="28"/>
        </w:rPr>
      </w:pPr>
      <w:r w:rsidRPr="004C5F03">
        <w:rPr>
          <w:rFonts w:ascii="Times New Roman" w:hAnsi="Times New Roman"/>
          <w:sz w:val="28"/>
          <w:szCs w:val="28"/>
        </w:rPr>
        <w:t>5)</w:t>
      </w:r>
      <w:r w:rsidRPr="004C5F03">
        <w:rPr>
          <w:rFonts w:ascii="Times New Roman" w:hAnsi="Times New Roman"/>
          <w:sz w:val="28"/>
          <w:szCs w:val="28"/>
        </w:rPr>
        <w:tab/>
        <w:t>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r w:rsidR="00381A49">
        <w:rPr>
          <w:rFonts w:ascii="Times New Roman" w:hAnsi="Times New Roman"/>
          <w:sz w:val="28"/>
          <w:szCs w:val="28"/>
        </w:rPr>
        <w:t>.</w:t>
      </w:r>
    </w:p>
    <w:p w14:paraId="0BD76E5D" w14:textId="77777777" w:rsidR="00500E71" w:rsidRPr="008B22ED" w:rsidRDefault="00426998" w:rsidP="002E61FC">
      <w:pPr>
        <w:numPr>
          <w:ilvl w:val="0"/>
          <w:numId w:val="6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случае если не подано ни одной заявки (с учетом отозванных участником заявок) либо принято решение об отказе в допуске всем участникам закупки, подавшим заявки, либо аукцион</w:t>
      </w:r>
      <w:r w:rsidR="002F5FE3" w:rsidRPr="008B22ED">
        <w:rPr>
          <w:rFonts w:ascii="Times New Roman" w:hAnsi="Times New Roman"/>
          <w:sz w:val="28"/>
          <w:szCs w:val="28"/>
        </w:rPr>
        <w:t>/</w:t>
      </w:r>
      <w:r w:rsidRPr="008B22ED">
        <w:rPr>
          <w:rFonts w:ascii="Times New Roman" w:hAnsi="Times New Roman"/>
          <w:sz w:val="28"/>
          <w:szCs w:val="28"/>
        </w:rPr>
        <w:t>редукцион признан несостоявшимся по основаниям, указанным в</w:t>
      </w:r>
      <w:r w:rsidR="00E964F5">
        <w:rPr>
          <w:rFonts w:ascii="Times New Roman" w:hAnsi="Times New Roman"/>
          <w:sz w:val="28"/>
          <w:szCs w:val="28"/>
        </w:rPr>
        <w:t xml:space="preserve"> п.п. а), в), г) ч. 2 настоящей статьи,</w:t>
      </w:r>
      <w:r w:rsidRPr="008B22ED">
        <w:rPr>
          <w:rFonts w:ascii="Times New Roman" w:hAnsi="Times New Roman"/>
          <w:sz w:val="28"/>
          <w:szCs w:val="28"/>
        </w:rPr>
        <w:t xml:space="preserve"> заказчик</w:t>
      </w:r>
      <w:r w:rsidR="00E136C8" w:rsidRPr="008B22ED">
        <w:rPr>
          <w:rFonts w:ascii="Times New Roman" w:hAnsi="Times New Roman"/>
          <w:sz w:val="28"/>
          <w:szCs w:val="28"/>
        </w:rPr>
        <w:t xml:space="preserve"> выполняет одно из следующих действий</w:t>
      </w:r>
      <w:r w:rsidRPr="008B22ED">
        <w:rPr>
          <w:rFonts w:ascii="Times New Roman" w:hAnsi="Times New Roman"/>
          <w:sz w:val="28"/>
          <w:szCs w:val="28"/>
        </w:rPr>
        <w:t xml:space="preserve">: </w:t>
      </w:r>
      <w:bookmarkStart w:id="578" w:name="_Ref407700398"/>
    </w:p>
    <w:p w14:paraId="62B1954A" w14:textId="77777777" w:rsidR="00500E71" w:rsidRPr="008B22ED" w:rsidRDefault="00426998" w:rsidP="002E61FC">
      <w:pPr>
        <w:numPr>
          <w:ilvl w:val="0"/>
          <w:numId w:val="6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проводит повторную закупку. При этом для повторной закупки применяется тот же способ закупки либо: при несостоявшемся конкурсе – запрос предложений, при несостоявшемся аукционе/ редукционе – запрос </w:t>
      </w:r>
      <w:r w:rsidR="006C63AC" w:rsidRPr="006C63AC">
        <w:rPr>
          <w:rFonts w:ascii="Times New Roman" w:hAnsi="Times New Roman"/>
          <w:sz w:val="28"/>
          <w:szCs w:val="28"/>
        </w:rPr>
        <w:t>котировок</w:t>
      </w:r>
      <w:r w:rsidRPr="008B22ED">
        <w:rPr>
          <w:rFonts w:ascii="Times New Roman" w:hAnsi="Times New Roman"/>
          <w:sz w:val="28"/>
          <w:szCs w:val="28"/>
        </w:rPr>
        <w:t xml:space="preserve">. При проведении повторной закупки заказчик проводит анализ </w:t>
      </w:r>
      <w:r w:rsidR="00B15D16" w:rsidRPr="00B15D16">
        <w:rPr>
          <w:rFonts w:ascii="Times New Roman" w:hAnsi="Times New Roman"/>
          <w:sz w:val="28"/>
          <w:szCs w:val="28"/>
        </w:rPr>
        <w:t xml:space="preserve">причин, по которым закупка не состоялась и на основе данного анализа, при наличии </w:t>
      </w:r>
      <w:r w:rsidR="00B15D16" w:rsidRPr="00B15D16">
        <w:rPr>
          <w:rFonts w:ascii="Times New Roman" w:hAnsi="Times New Roman"/>
          <w:sz w:val="28"/>
          <w:szCs w:val="28"/>
        </w:rPr>
        <w:lastRenderedPageBreak/>
        <w:t>возможности, корректирует условия закупки</w:t>
      </w:r>
      <w:r w:rsidR="009952E5" w:rsidRPr="008B22ED">
        <w:rPr>
          <w:rFonts w:ascii="Times New Roman" w:hAnsi="Times New Roman"/>
          <w:sz w:val="28"/>
          <w:szCs w:val="28"/>
        </w:rPr>
        <w:t xml:space="preserve">, а также вносит </w:t>
      </w:r>
      <w:r w:rsidR="00F93D97" w:rsidRPr="008B22ED">
        <w:rPr>
          <w:rFonts w:ascii="Times New Roman" w:hAnsi="Times New Roman"/>
          <w:sz w:val="28"/>
          <w:szCs w:val="28"/>
        </w:rPr>
        <w:t xml:space="preserve">в зависимости от планируемой даты </w:t>
      </w:r>
      <w:r w:rsidR="00351BFC" w:rsidRPr="008B22ED">
        <w:rPr>
          <w:rFonts w:ascii="Times New Roman" w:hAnsi="Times New Roman"/>
          <w:sz w:val="28"/>
          <w:szCs w:val="28"/>
        </w:rPr>
        <w:t xml:space="preserve">заключения </w:t>
      </w:r>
      <w:r w:rsidR="00F93D97" w:rsidRPr="008B22ED">
        <w:rPr>
          <w:rFonts w:ascii="Times New Roman" w:hAnsi="Times New Roman"/>
          <w:sz w:val="28"/>
          <w:szCs w:val="28"/>
        </w:rPr>
        <w:t xml:space="preserve">договора </w:t>
      </w:r>
      <w:r w:rsidR="009952E5" w:rsidRPr="008B22ED">
        <w:rPr>
          <w:rFonts w:ascii="Times New Roman" w:hAnsi="Times New Roman"/>
          <w:sz w:val="28"/>
          <w:szCs w:val="28"/>
        </w:rPr>
        <w:t xml:space="preserve">соответствующие корректировки в ГПЗ </w:t>
      </w:r>
      <w:r w:rsidR="00351BFC" w:rsidRPr="008B22ED">
        <w:rPr>
          <w:rFonts w:ascii="Times New Roman" w:hAnsi="Times New Roman"/>
          <w:sz w:val="28"/>
          <w:szCs w:val="28"/>
        </w:rPr>
        <w:t>текущего или следующего года</w:t>
      </w:r>
      <w:r w:rsidR="00E964F5">
        <w:rPr>
          <w:rFonts w:ascii="Times New Roman" w:hAnsi="Times New Roman"/>
          <w:sz w:val="28"/>
          <w:szCs w:val="28"/>
        </w:rPr>
        <w:t xml:space="preserve"> (ч. 7 ст. 4.1);</w:t>
      </w:r>
      <w:bookmarkEnd w:id="578"/>
    </w:p>
    <w:p w14:paraId="51B917DD" w14:textId="77777777" w:rsidR="00500E71" w:rsidRPr="008B22ED" w:rsidRDefault="008C5EE5" w:rsidP="002E61FC">
      <w:pPr>
        <w:numPr>
          <w:ilvl w:val="0"/>
          <w:numId w:val="69"/>
        </w:numPr>
        <w:spacing w:after="0" w:line="240" w:lineRule="auto"/>
        <w:ind w:left="0" w:firstLine="709"/>
        <w:jc w:val="both"/>
        <w:rPr>
          <w:rFonts w:ascii="Times New Roman" w:hAnsi="Times New Roman"/>
          <w:sz w:val="28"/>
          <w:szCs w:val="28"/>
        </w:rPr>
      </w:pPr>
      <w:bookmarkStart w:id="579" w:name="ч5бст64"/>
      <w:bookmarkEnd w:id="579"/>
      <w:r w:rsidRPr="008C5EE5">
        <w:rPr>
          <w:rFonts w:ascii="Times New Roman" w:hAnsi="Times New Roman"/>
          <w:sz w:val="28"/>
          <w:szCs w:val="28"/>
        </w:rPr>
        <w:t>принимает решение об осуществлении упрощенной закупки в соответствии с п. б) ч. 1 ст. 3.4 либо обращается за разрешением на проведение упрощенной закупки в РО в соответствии с их полномочиями</w:t>
      </w:r>
      <w:r w:rsidR="00426998" w:rsidRPr="008B22ED">
        <w:rPr>
          <w:rFonts w:ascii="Times New Roman" w:hAnsi="Times New Roman"/>
          <w:sz w:val="28"/>
          <w:szCs w:val="28"/>
        </w:rPr>
        <w:t>;</w:t>
      </w:r>
    </w:p>
    <w:p w14:paraId="44D56D46" w14:textId="77777777" w:rsidR="00E81760" w:rsidRPr="008B22ED" w:rsidRDefault="00E81760" w:rsidP="00E81760">
      <w:pPr>
        <w:numPr>
          <w:ilvl w:val="0"/>
          <w:numId w:val="69"/>
        </w:numPr>
        <w:spacing w:after="0" w:line="240" w:lineRule="auto"/>
        <w:ind w:left="0" w:firstLine="709"/>
        <w:jc w:val="both"/>
        <w:rPr>
          <w:rFonts w:ascii="Times New Roman" w:hAnsi="Times New Roman"/>
          <w:sz w:val="28"/>
          <w:szCs w:val="28"/>
        </w:rPr>
      </w:pPr>
      <w:r w:rsidRPr="00E81760">
        <w:rPr>
          <w:rFonts w:ascii="Times New Roman" w:hAnsi="Times New Roman"/>
          <w:sz w:val="28"/>
          <w:szCs w:val="28"/>
        </w:rPr>
        <w:t>вне зависимости от суммы несостоявшейся закупки</w:t>
      </w:r>
      <w:r>
        <w:rPr>
          <w:rFonts w:ascii="Times New Roman" w:hAnsi="Times New Roman"/>
          <w:sz w:val="28"/>
          <w:szCs w:val="28"/>
        </w:rPr>
        <w:t xml:space="preserve"> </w:t>
      </w:r>
      <w:r w:rsidRPr="00AD1D4C">
        <w:rPr>
          <w:rFonts w:ascii="Times New Roman" w:hAnsi="Times New Roman"/>
          <w:sz w:val="28"/>
          <w:szCs w:val="28"/>
        </w:rPr>
        <w:t>прин</w:t>
      </w:r>
      <w:r>
        <w:rPr>
          <w:rFonts w:ascii="Times New Roman" w:hAnsi="Times New Roman"/>
          <w:sz w:val="28"/>
          <w:szCs w:val="28"/>
        </w:rPr>
        <w:t>имает</w:t>
      </w:r>
      <w:r w:rsidRPr="00AD1D4C">
        <w:rPr>
          <w:rFonts w:ascii="Times New Roman" w:hAnsi="Times New Roman"/>
          <w:sz w:val="28"/>
          <w:szCs w:val="28"/>
        </w:rPr>
        <w:t xml:space="preserve"> решение о прямой закупке у единственного поставщика при условии, что </w:t>
      </w:r>
      <w:r>
        <w:rPr>
          <w:rFonts w:ascii="Times New Roman" w:hAnsi="Times New Roman"/>
          <w:sz w:val="28"/>
          <w:szCs w:val="28"/>
        </w:rPr>
        <w:t xml:space="preserve">такой </w:t>
      </w:r>
      <w:r w:rsidRPr="00AD1D4C">
        <w:rPr>
          <w:rFonts w:ascii="Times New Roman" w:hAnsi="Times New Roman"/>
          <w:sz w:val="28"/>
          <w:szCs w:val="28"/>
        </w:rPr>
        <w:t>единственный поставщик и его предложение соответствуют требованиям, установленным в закупочной документации несостоявшейся конкурентной закупки</w:t>
      </w:r>
      <w:r>
        <w:rPr>
          <w:rFonts w:ascii="Times New Roman" w:hAnsi="Times New Roman"/>
          <w:sz w:val="28"/>
          <w:szCs w:val="28"/>
        </w:rPr>
        <w:t>;</w:t>
      </w:r>
    </w:p>
    <w:p w14:paraId="4ACDF729" w14:textId="77777777" w:rsidR="00500E71" w:rsidRPr="008B22ED" w:rsidRDefault="00426998" w:rsidP="002E61FC">
      <w:pPr>
        <w:numPr>
          <w:ilvl w:val="0"/>
          <w:numId w:val="6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отказывается от проведения закупки.</w:t>
      </w:r>
      <w:bookmarkStart w:id="580" w:name="_Hlt310534313"/>
      <w:bookmarkStart w:id="581" w:name="_Hlt310536012"/>
      <w:bookmarkStart w:id="582" w:name="_Hlt311043027"/>
      <w:bookmarkEnd w:id="574"/>
      <w:bookmarkEnd w:id="575"/>
      <w:bookmarkEnd w:id="576"/>
      <w:bookmarkEnd w:id="577"/>
      <w:bookmarkEnd w:id="580"/>
      <w:bookmarkEnd w:id="581"/>
      <w:bookmarkEnd w:id="582"/>
    </w:p>
    <w:p w14:paraId="5A8FCCD7" w14:textId="77777777" w:rsidR="00BC7868" w:rsidRPr="00A21A4C" w:rsidRDefault="00BC786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583"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584" w:name="ч6ст63"/>
      <w:bookmarkStart w:id="585" w:name="ч6ст64"/>
      <w:bookmarkStart w:id="586" w:name="_Ref263414814"/>
      <w:bookmarkStart w:id="587" w:name="_Toc368984282"/>
      <w:bookmarkStart w:id="588" w:name="_Toc391380929"/>
      <w:bookmarkStart w:id="589" w:name="_Toc411442541"/>
      <w:bookmarkStart w:id="590" w:name="_Toc426560316"/>
      <w:bookmarkStart w:id="591" w:name="_Hlt310535919"/>
      <w:bookmarkStart w:id="592" w:name="_Статья_6.4._"/>
      <w:bookmarkStart w:id="593" w:name="_Статья_6.5._Порядок"/>
      <w:bookmarkEnd w:id="584"/>
      <w:bookmarkEnd w:id="585"/>
      <w:bookmarkEnd w:id="591"/>
      <w:bookmarkEnd w:id="592"/>
      <w:bookmarkEnd w:id="593"/>
    </w:p>
    <w:p w14:paraId="59B231FD" w14:textId="77777777" w:rsidR="00426998" w:rsidRPr="008B22ED" w:rsidRDefault="00426998" w:rsidP="00012501">
      <w:pPr>
        <w:pStyle w:val="2"/>
        <w:numPr>
          <w:ilvl w:val="0"/>
          <w:numId w:val="0"/>
        </w:numPr>
        <w:ind w:firstLine="709"/>
      </w:pPr>
      <w:bookmarkStart w:id="594" w:name="_Toc472343695"/>
      <w:bookmarkStart w:id="595" w:name="_Toc517428312"/>
      <w:r w:rsidRPr="008B22ED">
        <w:t xml:space="preserve">Статья </w:t>
      </w:r>
      <w:r w:rsidR="00081A6B" w:rsidRPr="008B22ED">
        <w:t>6.</w:t>
      </w:r>
      <w:r w:rsidR="001D1BF6" w:rsidRPr="008B22ED">
        <w:rPr>
          <w:lang w:val="ru-RU"/>
        </w:rPr>
        <w:t>5</w:t>
      </w:r>
      <w:r w:rsidRPr="008B22ED">
        <w:t>. Порядок проведения неконкурентных закупок</w:t>
      </w:r>
      <w:bookmarkEnd w:id="594"/>
      <w:bookmarkEnd w:id="595"/>
    </w:p>
    <w:p w14:paraId="2434A79B" w14:textId="77777777" w:rsidR="00426998" w:rsidRPr="008B22ED" w:rsidRDefault="00426998" w:rsidP="002E61FC">
      <w:pPr>
        <w:pStyle w:val="afc"/>
        <w:numPr>
          <w:ilvl w:val="0"/>
          <w:numId w:val="70"/>
        </w:numPr>
        <w:spacing w:line="240" w:lineRule="auto"/>
        <w:ind w:left="0" w:firstLineChars="253" w:firstLine="708"/>
        <w:jc w:val="both"/>
        <w:rPr>
          <w:sz w:val="28"/>
          <w:szCs w:val="28"/>
        </w:rPr>
      </w:pPr>
      <w:r w:rsidRPr="008B22ED">
        <w:rPr>
          <w:sz w:val="28"/>
          <w:szCs w:val="28"/>
        </w:rPr>
        <w:t>При проведении неконкурентной закупки осуществляется:</w:t>
      </w:r>
    </w:p>
    <w:p w14:paraId="130E9FFB" w14:textId="77777777" w:rsidR="00426998" w:rsidRPr="008B22ED" w:rsidRDefault="00DD1984" w:rsidP="0087050A">
      <w:pPr>
        <w:pStyle w:val="afc"/>
        <w:spacing w:line="240" w:lineRule="auto"/>
        <w:ind w:firstLineChars="253" w:firstLine="708"/>
        <w:jc w:val="both"/>
        <w:rPr>
          <w:sz w:val="28"/>
          <w:szCs w:val="28"/>
        </w:rPr>
      </w:pPr>
      <w:bookmarkStart w:id="596" w:name="_Toc437524308"/>
      <w:r w:rsidRPr="008B22ED">
        <w:rPr>
          <w:sz w:val="28"/>
          <w:szCs w:val="28"/>
        </w:rPr>
        <w:t xml:space="preserve">- определение </w:t>
      </w:r>
      <w:r w:rsidR="00426998" w:rsidRPr="008B22ED">
        <w:rPr>
          <w:sz w:val="28"/>
          <w:szCs w:val="28"/>
        </w:rPr>
        <w:t>поставщика;</w:t>
      </w:r>
      <w:bookmarkEnd w:id="596"/>
    </w:p>
    <w:p w14:paraId="331C1C47" w14:textId="77777777" w:rsidR="00426998" w:rsidRPr="008B22ED" w:rsidRDefault="00426998" w:rsidP="0087050A">
      <w:pPr>
        <w:pStyle w:val="afc"/>
        <w:spacing w:line="240" w:lineRule="auto"/>
        <w:ind w:firstLineChars="253" w:firstLine="708"/>
        <w:jc w:val="both"/>
        <w:rPr>
          <w:sz w:val="28"/>
          <w:szCs w:val="28"/>
        </w:rPr>
      </w:pPr>
      <w:bookmarkStart w:id="597" w:name="_Toc437524309"/>
      <w:r w:rsidRPr="008B22ED">
        <w:rPr>
          <w:sz w:val="28"/>
          <w:szCs w:val="28"/>
        </w:rPr>
        <w:t>- проведение переговоров по снижению цены</w:t>
      </w:r>
      <w:r w:rsidR="007B7762" w:rsidRPr="00354498">
        <w:rPr>
          <w:color w:val="000000"/>
          <w:sz w:val="28"/>
          <w:szCs w:val="28"/>
          <w:lang w:val="ru-RU"/>
        </w:rPr>
        <w:t xml:space="preserve"> (</w:t>
      </w:r>
      <w:r w:rsidR="006D14B8" w:rsidRPr="00354498">
        <w:rPr>
          <w:color w:val="000000"/>
          <w:sz w:val="28"/>
          <w:szCs w:val="28"/>
        </w:rPr>
        <w:t>в случае закупки финансовых услуг указанные переговоры проводятся по решению заказчика</w:t>
      </w:r>
      <w:r w:rsidR="007B7762" w:rsidRPr="00354498">
        <w:rPr>
          <w:color w:val="000000"/>
          <w:sz w:val="28"/>
          <w:szCs w:val="28"/>
          <w:lang w:val="ru-RU"/>
        </w:rPr>
        <w:t>)</w:t>
      </w:r>
      <w:r w:rsidRPr="008B22ED">
        <w:rPr>
          <w:sz w:val="28"/>
          <w:szCs w:val="28"/>
        </w:rPr>
        <w:t>;</w:t>
      </w:r>
      <w:bookmarkEnd w:id="597"/>
    </w:p>
    <w:p w14:paraId="58759D31" w14:textId="77777777" w:rsidR="00426998" w:rsidRPr="008B22ED" w:rsidRDefault="00F22E66" w:rsidP="0087050A">
      <w:pPr>
        <w:pStyle w:val="afc"/>
        <w:spacing w:line="240" w:lineRule="auto"/>
        <w:ind w:firstLineChars="253" w:firstLine="708"/>
        <w:jc w:val="both"/>
        <w:rPr>
          <w:sz w:val="28"/>
          <w:szCs w:val="28"/>
        </w:rPr>
      </w:pPr>
      <w:r w:rsidRPr="008B22ED">
        <w:rPr>
          <w:sz w:val="28"/>
          <w:szCs w:val="28"/>
          <w:lang w:val="ru-RU"/>
        </w:rPr>
        <w:t>-</w:t>
      </w:r>
      <w:r w:rsidR="00426998" w:rsidRPr="008B22ED">
        <w:rPr>
          <w:sz w:val="28"/>
          <w:szCs w:val="28"/>
        </w:rPr>
        <w:t xml:space="preserve">  </w:t>
      </w:r>
      <w:bookmarkStart w:id="598" w:name="_Toc437524310"/>
      <w:r w:rsidR="00426998" w:rsidRPr="008B22ED">
        <w:rPr>
          <w:sz w:val="28"/>
          <w:szCs w:val="28"/>
        </w:rPr>
        <w:t>размещение сведений и документов по закупке на официальных сайтах;</w:t>
      </w:r>
      <w:bookmarkEnd w:id="598"/>
    </w:p>
    <w:p w14:paraId="331C52FE" w14:textId="77777777" w:rsidR="005E7162" w:rsidRPr="008B22ED" w:rsidRDefault="00426998" w:rsidP="0087050A">
      <w:pPr>
        <w:pStyle w:val="afc"/>
        <w:spacing w:line="240" w:lineRule="auto"/>
        <w:ind w:firstLineChars="253" w:firstLine="708"/>
        <w:jc w:val="both"/>
        <w:rPr>
          <w:sz w:val="28"/>
          <w:szCs w:val="28"/>
        </w:rPr>
      </w:pPr>
      <w:bookmarkStart w:id="599" w:name="_Toc437524311"/>
      <w:r w:rsidRPr="008B22ED">
        <w:rPr>
          <w:sz w:val="28"/>
          <w:szCs w:val="28"/>
        </w:rPr>
        <w:t>- подведение</w:t>
      </w:r>
      <w:r w:rsidR="000C20C6" w:rsidRPr="008B22ED">
        <w:rPr>
          <w:sz w:val="28"/>
          <w:szCs w:val="28"/>
        </w:rPr>
        <w:t xml:space="preserve">, </w:t>
      </w:r>
      <w:r w:rsidRPr="008B22ED">
        <w:rPr>
          <w:sz w:val="28"/>
          <w:szCs w:val="28"/>
        </w:rPr>
        <w:t>оформление</w:t>
      </w:r>
      <w:r w:rsidR="000C20C6" w:rsidRPr="008B22ED">
        <w:rPr>
          <w:sz w:val="28"/>
          <w:szCs w:val="28"/>
        </w:rPr>
        <w:t xml:space="preserve"> и публикация</w:t>
      </w:r>
      <w:r w:rsidRPr="008B22ED">
        <w:rPr>
          <w:sz w:val="28"/>
          <w:szCs w:val="28"/>
        </w:rPr>
        <w:t xml:space="preserve"> итогов закупки.</w:t>
      </w:r>
      <w:bookmarkEnd w:id="599"/>
    </w:p>
    <w:p w14:paraId="60A8AD38" w14:textId="77777777" w:rsidR="005E7162" w:rsidRPr="008B22ED" w:rsidRDefault="00426998" w:rsidP="002E61FC">
      <w:pPr>
        <w:pStyle w:val="afc"/>
        <w:numPr>
          <w:ilvl w:val="0"/>
          <w:numId w:val="70"/>
        </w:numPr>
        <w:spacing w:line="240" w:lineRule="auto"/>
        <w:ind w:left="0" w:firstLineChars="253" w:firstLine="708"/>
        <w:jc w:val="both"/>
        <w:rPr>
          <w:sz w:val="28"/>
          <w:szCs w:val="28"/>
        </w:rPr>
      </w:pPr>
      <w:r w:rsidRPr="008B22ED">
        <w:rPr>
          <w:sz w:val="28"/>
          <w:szCs w:val="28"/>
        </w:rPr>
        <w:t>При проведении неконкурентных закупок заказчик, УО руководствуются требованиями законодательства РФ, Стандарта и распорядительных документов Корпорации, в том числе в области защиты государственной тайны и иных сведений ограниченного доступа.</w:t>
      </w:r>
    </w:p>
    <w:p w14:paraId="420A1A1B" w14:textId="77777777" w:rsidR="005E7162" w:rsidRPr="008B22ED" w:rsidRDefault="00426998" w:rsidP="002E61FC">
      <w:pPr>
        <w:pStyle w:val="afc"/>
        <w:numPr>
          <w:ilvl w:val="0"/>
          <w:numId w:val="70"/>
        </w:numPr>
        <w:spacing w:line="240" w:lineRule="auto"/>
        <w:ind w:left="0" w:firstLineChars="253" w:firstLine="708"/>
        <w:jc w:val="both"/>
        <w:rPr>
          <w:sz w:val="28"/>
          <w:szCs w:val="28"/>
        </w:rPr>
      </w:pPr>
      <w:r w:rsidRPr="008B22ED">
        <w:rPr>
          <w:sz w:val="28"/>
          <w:szCs w:val="28"/>
        </w:rPr>
        <w:t>Неконкурентные закупки проводятся в порядк</w:t>
      </w:r>
      <w:r w:rsidR="00D54C22" w:rsidRPr="008B22ED">
        <w:rPr>
          <w:sz w:val="28"/>
          <w:szCs w:val="28"/>
        </w:rPr>
        <w:t>е, установленном</w:t>
      </w:r>
      <w:r w:rsidRPr="008B22ED">
        <w:rPr>
          <w:sz w:val="28"/>
          <w:szCs w:val="28"/>
        </w:rPr>
        <w:t xml:space="preserve"> в разделе 6 приложения </w:t>
      </w:r>
      <w:r w:rsidR="005E7162" w:rsidRPr="008B22ED">
        <w:rPr>
          <w:sz w:val="28"/>
          <w:szCs w:val="28"/>
        </w:rPr>
        <w:t xml:space="preserve">№ </w:t>
      </w:r>
      <w:r w:rsidR="00D54C22" w:rsidRPr="008B22ED">
        <w:rPr>
          <w:sz w:val="28"/>
          <w:szCs w:val="28"/>
        </w:rPr>
        <w:t>12</w:t>
      </w:r>
      <w:r w:rsidRPr="008B22ED">
        <w:rPr>
          <w:sz w:val="28"/>
          <w:szCs w:val="28"/>
        </w:rPr>
        <w:t>, с учетом требований настоящей статьи.</w:t>
      </w:r>
    </w:p>
    <w:p w14:paraId="189852B5" w14:textId="77777777" w:rsidR="005E7162" w:rsidRPr="008B22ED" w:rsidRDefault="00197FA6" w:rsidP="002E61FC">
      <w:pPr>
        <w:pStyle w:val="afc"/>
        <w:numPr>
          <w:ilvl w:val="0"/>
          <w:numId w:val="70"/>
        </w:numPr>
        <w:spacing w:line="240" w:lineRule="auto"/>
        <w:ind w:left="0" w:firstLineChars="253" w:firstLine="708"/>
        <w:jc w:val="both"/>
        <w:rPr>
          <w:sz w:val="28"/>
          <w:szCs w:val="28"/>
        </w:rPr>
      </w:pPr>
      <w:bookmarkStart w:id="600" w:name="ч4ст64"/>
      <w:bookmarkEnd w:id="600"/>
      <w:r w:rsidRPr="008B22ED">
        <w:rPr>
          <w:sz w:val="28"/>
          <w:szCs w:val="28"/>
        </w:rPr>
        <w:t>При определении</w:t>
      </w:r>
      <w:r w:rsidR="00426998" w:rsidRPr="008B22ED">
        <w:rPr>
          <w:sz w:val="28"/>
          <w:szCs w:val="28"/>
        </w:rPr>
        <w:t xml:space="preserve"> поставщика при проведении неконкурентной зак</w:t>
      </w:r>
      <w:r w:rsidRPr="008B22ED">
        <w:rPr>
          <w:sz w:val="28"/>
          <w:szCs w:val="28"/>
        </w:rPr>
        <w:t>упки заказчик должен убедиться</w:t>
      </w:r>
      <w:r w:rsidR="00B42265" w:rsidRPr="008B22ED">
        <w:rPr>
          <w:sz w:val="28"/>
          <w:szCs w:val="28"/>
          <w:lang w:val="ru-RU"/>
        </w:rPr>
        <w:t>,</w:t>
      </w:r>
      <w:r w:rsidR="00426998" w:rsidRPr="008B22ED">
        <w:rPr>
          <w:sz w:val="28"/>
          <w:szCs w:val="28"/>
        </w:rPr>
        <w:t xml:space="preserve"> как минимум</w:t>
      </w:r>
      <w:r w:rsidR="00B42265" w:rsidRPr="008B22ED">
        <w:rPr>
          <w:sz w:val="28"/>
          <w:szCs w:val="28"/>
          <w:lang w:val="ru-RU"/>
        </w:rPr>
        <w:t>:</w:t>
      </w:r>
    </w:p>
    <w:p w14:paraId="26A99584" w14:textId="77777777" w:rsidR="005E7162" w:rsidRPr="00C41415" w:rsidRDefault="00426998" w:rsidP="00CF4D80">
      <w:pPr>
        <w:pStyle w:val="afc"/>
        <w:numPr>
          <w:ilvl w:val="0"/>
          <w:numId w:val="71"/>
        </w:numPr>
        <w:spacing w:line="240" w:lineRule="auto"/>
        <w:ind w:left="0" w:firstLineChars="253" w:firstLine="708"/>
        <w:jc w:val="both"/>
        <w:rPr>
          <w:sz w:val="28"/>
          <w:szCs w:val="28"/>
        </w:rPr>
      </w:pPr>
      <w:r w:rsidRPr="00CF4D80">
        <w:rPr>
          <w:sz w:val="28"/>
          <w:szCs w:val="28"/>
        </w:rPr>
        <w:t xml:space="preserve">в </w:t>
      </w:r>
      <w:r w:rsidRPr="00C41415">
        <w:rPr>
          <w:sz w:val="28"/>
          <w:szCs w:val="28"/>
        </w:rPr>
        <w:t>наличии общей и специальной (если для выполнения договора необходимо наличие разрешающих документов) правоспособности поставщика</w:t>
      </w:r>
      <w:r w:rsidR="000645CA" w:rsidRPr="00C41415">
        <w:rPr>
          <w:sz w:val="28"/>
          <w:szCs w:val="28"/>
          <w:lang w:val="ru-RU"/>
        </w:rPr>
        <w:t xml:space="preserve">, а также в том, что </w:t>
      </w:r>
      <w:r w:rsidR="00067845" w:rsidRPr="00C41415">
        <w:rPr>
          <w:sz w:val="28"/>
          <w:szCs w:val="28"/>
          <w:lang w:val="ru-RU"/>
        </w:rPr>
        <w:t xml:space="preserve">потенциальный </w:t>
      </w:r>
      <w:r w:rsidR="000645CA" w:rsidRPr="00C41415">
        <w:rPr>
          <w:sz w:val="28"/>
          <w:szCs w:val="28"/>
          <w:lang w:val="ru-RU"/>
        </w:rPr>
        <w:t>поставщик</w:t>
      </w:r>
      <w:r w:rsidR="00067845" w:rsidRPr="00C41415">
        <w:rPr>
          <w:sz w:val="28"/>
          <w:szCs w:val="28"/>
          <w:lang w:val="ru-RU"/>
        </w:rPr>
        <w:t xml:space="preserve"> не </w:t>
      </w:r>
      <w:r w:rsidR="00A56BA9" w:rsidRPr="00C41415">
        <w:rPr>
          <w:sz w:val="28"/>
          <w:szCs w:val="28"/>
          <w:lang w:val="ru-RU"/>
        </w:rPr>
        <w:t>име</w:t>
      </w:r>
      <w:r w:rsidR="00067845" w:rsidRPr="00C41415">
        <w:rPr>
          <w:sz w:val="28"/>
          <w:szCs w:val="28"/>
          <w:lang w:val="ru-RU"/>
        </w:rPr>
        <w:t>ет</w:t>
      </w:r>
      <w:r w:rsidR="00A56BA9" w:rsidRPr="00C41415">
        <w:rPr>
          <w:sz w:val="28"/>
          <w:szCs w:val="28"/>
          <w:lang w:val="ru-RU"/>
        </w:rPr>
        <w:t xml:space="preserve"> ограничени</w:t>
      </w:r>
      <w:r w:rsidR="00067845" w:rsidRPr="00C41415">
        <w:rPr>
          <w:sz w:val="28"/>
          <w:szCs w:val="28"/>
          <w:lang w:val="ru-RU"/>
        </w:rPr>
        <w:t>й</w:t>
      </w:r>
      <w:r w:rsidR="00A56BA9" w:rsidRPr="00C41415">
        <w:rPr>
          <w:sz w:val="28"/>
          <w:szCs w:val="28"/>
          <w:lang w:val="ru-RU"/>
        </w:rPr>
        <w:t xml:space="preserve"> для участия в закупках, установленных законодательством Российской Федерации</w:t>
      </w:r>
      <w:r w:rsidRPr="00C41415">
        <w:rPr>
          <w:sz w:val="28"/>
          <w:szCs w:val="28"/>
        </w:rPr>
        <w:t>;</w:t>
      </w:r>
    </w:p>
    <w:p w14:paraId="52D99F6D" w14:textId="77777777" w:rsidR="005E7162" w:rsidRPr="000645CA" w:rsidRDefault="00426998" w:rsidP="000645CA">
      <w:pPr>
        <w:pStyle w:val="afc"/>
        <w:numPr>
          <w:ilvl w:val="0"/>
          <w:numId w:val="71"/>
        </w:numPr>
        <w:spacing w:line="240" w:lineRule="auto"/>
        <w:ind w:left="0" w:firstLineChars="253" w:firstLine="708"/>
        <w:jc w:val="both"/>
        <w:rPr>
          <w:sz w:val="28"/>
          <w:szCs w:val="28"/>
        </w:rPr>
      </w:pPr>
      <w:r w:rsidRPr="008B22ED">
        <w:rPr>
          <w:sz w:val="28"/>
          <w:szCs w:val="28"/>
        </w:rPr>
        <w:t>в наличии у поставщика материальных и кадровых ресурсов для исполнения договора</w:t>
      </w:r>
      <w:r w:rsidRPr="000645CA">
        <w:rPr>
          <w:sz w:val="28"/>
          <w:szCs w:val="28"/>
        </w:rPr>
        <w:t>.</w:t>
      </w:r>
    </w:p>
    <w:p w14:paraId="01C5F477" w14:textId="77777777" w:rsidR="005E7162" w:rsidRPr="008B22ED" w:rsidRDefault="00426998" w:rsidP="00EE7B54">
      <w:pPr>
        <w:pStyle w:val="afc"/>
        <w:numPr>
          <w:ilvl w:val="0"/>
          <w:numId w:val="70"/>
        </w:numPr>
        <w:spacing w:line="240" w:lineRule="auto"/>
        <w:ind w:left="0" w:firstLineChars="253" w:firstLine="708"/>
        <w:jc w:val="both"/>
        <w:rPr>
          <w:sz w:val="28"/>
          <w:szCs w:val="28"/>
        </w:rPr>
      </w:pPr>
      <w:r w:rsidRPr="008B22ED">
        <w:rPr>
          <w:sz w:val="28"/>
          <w:szCs w:val="28"/>
        </w:rPr>
        <w:t xml:space="preserve">Решение о проведении </w:t>
      </w:r>
      <w:r w:rsidR="00945FE1">
        <w:rPr>
          <w:sz w:val="28"/>
          <w:szCs w:val="28"/>
          <w:lang w:val="ru-RU"/>
        </w:rPr>
        <w:t xml:space="preserve">неконкурентной </w:t>
      </w:r>
      <w:r w:rsidRPr="008B22ED">
        <w:rPr>
          <w:sz w:val="28"/>
          <w:szCs w:val="28"/>
        </w:rPr>
        <w:t xml:space="preserve">закупки принимается заказчиком в пределах полномочий, предусмотренных Стандартом. </w:t>
      </w:r>
    </w:p>
    <w:p w14:paraId="224020DF" w14:textId="77777777" w:rsidR="00BC30BE" w:rsidRPr="008B22ED" w:rsidRDefault="00BC30BE" w:rsidP="002E61FC">
      <w:pPr>
        <w:pStyle w:val="afc"/>
        <w:numPr>
          <w:ilvl w:val="0"/>
          <w:numId w:val="70"/>
        </w:numPr>
        <w:spacing w:line="240" w:lineRule="auto"/>
        <w:ind w:left="0" w:firstLineChars="253" w:firstLine="708"/>
        <w:jc w:val="both"/>
        <w:rPr>
          <w:sz w:val="28"/>
          <w:szCs w:val="28"/>
        </w:rPr>
      </w:pPr>
      <w:r w:rsidRPr="008B22ED">
        <w:rPr>
          <w:sz w:val="28"/>
          <w:szCs w:val="28"/>
          <w:lang w:val="ru-RU"/>
        </w:rPr>
        <w:t>Р</w:t>
      </w:r>
      <w:r w:rsidRPr="008B22ED">
        <w:rPr>
          <w:sz w:val="28"/>
          <w:szCs w:val="28"/>
        </w:rPr>
        <w:t xml:space="preserve">азмещение сведений и документов по </w:t>
      </w:r>
      <w:r w:rsidRPr="008B22ED">
        <w:rPr>
          <w:sz w:val="28"/>
          <w:szCs w:val="28"/>
          <w:lang w:val="ru-RU"/>
        </w:rPr>
        <w:t xml:space="preserve">неконкурентной </w:t>
      </w:r>
      <w:r w:rsidRPr="008B22ED">
        <w:rPr>
          <w:sz w:val="28"/>
          <w:szCs w:val="28"/>
        </w:rPr>
        <w:t>закупке на официальных сайтах</w:t>
      </w:r>
      <w:r w:rsidRPr="008B22ED">
        <w:rPr>
          <w:sz w:val="28"/>
          <w:szCs w:val="28"/>
          <w:lang w:val="ru-RU"/>
        </w:rPr>
        <w:t xml:space="preserve"> осуществляется в порядке</w:t>
      </w:r>
      <w:r w:rsidRPr="008B22ED">
        <w:rPr>
          <w:sz w:val="28"/>
          <w:szCs w:val="28"/>
        </w:rPr>
        <w:t>, установленном в разделе 6 приложения № 12,</w:t>
      </w:r>
      <w:r w:rsidRPr="008B22ED">
        <w:rPr>
          <w:sz w:val="28"/>
          <w:szCs w:val="28"/>
          <w:lang w:val="ru-RU"/>
        </w:rPr>
        <w:t xml:space="preserve"> с учетом положений</w:t>
      </w:r>
      <w:r w:rsidR="00E964F5">
        <w:rPr>
          <w:sz w:val="28"/>
          <w:szCs w:val="28"/>
          <w:lang w:val="ru-RU"/>
        </w:rPr>
        <w:t xml:space="preserve"> ст. 6.2.1.</w:t>
      </w:r>
    </w:p>
    <w:p w14:paraId="1139C1DD" w14:textId="77777777" w:rsidR="000C20C6" w:rsidRPr="008B22ED" w:rsidRDefault="000C20C6" w:rsidP="002E61FC">
      <w:pPr>
        <w:pStyle w:val="afc"/>
        <w:numPr>
          <w:ilvl w:val="0"/>
          <w:numId w:val="70"/>
        </w:numPr>
        <w:spacing w:line="240" w:lineRule="auto"/>
        <w:ind w:left="0" w:firstLineChars="253" w:firstLine="708"/>
        <w:jc w:val="both"/>
        <w:rPr>
          <w:sz w:val="28"/>
          <w:szCs w:val="28"/>
        </w:rPr>
      </w:pPr>
      <w:r w:rsidRPr="008B22ED">
        <w:rPr>
          <w:sz w:val="28"/>
          <w:szCs w:val="28"/>
        </w:rPr>
        <w:t>Договор по итогам неконкурентной закупки заключается в порядке и сроки, установленные</w:t>
      </w:r>
      <w:r w:rsidR="00E964F5">
        <w:rPr>
          <w:sz w:val="28"/>
          <w:szCs w:val="28"/>
          <w:lang w:val="ru-RU"/>
        </w:rPr>
        <w:t xml:space="preserve"> главой 9.</w:t>
      </w:r>
    </w:p>
    <w:p w14:paraId="6FCF0443" w14:textId="77777777" w:rsidR="00426998" w:rsidRDefault="00426998" w:rsidP="009B63CD">
      <w:pPr>
        <w:widowControl w:val="0"/>
        <w:tabs>
          <w:tab w:val="left" w:pos="176"/>
          <w:tab w:val="left" w:pos="235"/>
          <w:tab w:val="left" w:pos="993"/>
          <w:tab w:val="left" w:pos="1134"/>
          <w:tab w:val="left" w:pos="2127"/>
        </w:tabs>
        <w:spacing w:after="0" w:line="240" w:lineRule="auto"/>
        <w:ind w:left="709"/>
        <w:jc w:val="both"/>
        <w:rPr>
          <w:rFonts w:ascii="Times New Roman" w:hAnsi="Times New Roman"/>
          <w:spacing w:val="-8"/>
          <w:sz w:val="28"/>
          <w:szCs w:val="28"/>
          <w:lang w:eastAsia="ru-RU"/>
        </w:rPr>
      </w:pPr>
    </w:p>
    <w:p w14:paraId="73E37B64" w14:textId="77777777" w:rsidR="00BC5E7A" w:rsidRPr="00BC5E7A" w:rsidRDefault="00BC5E7A" w:rsidP="00B70418">
      <w:pPr>
        <w:pStyle w:val="2"/>
        <w:numPr>
          <w:ilvl w:val="0"/>
          <w:numId w:val="0"/>
        </w:numPr>
        <w:ind w:firstLine="709"/>
        <w:jc w:val="both"/>
        <w:pPrChange w:id="601" w:author="Андреева Мария Александровна" w:date="2025-01-09T12:38:00Z">
          <w:pPr>
            <w:pStyle w:val="2"/>
            <w:numPr>
              <w:ilvl w:val="0"/>
              <w:numId w:val="0"/>
            </w:numPr>
            <w:tabs>
              <w:tab w:val="clear" w:pos="2410"/>
            </w:tabs>
            <w:ind w:left="0" w:firstLine="0"/>
          </w:pPr>
        </w:pPrChange>
      </w:pPr>
      <w:bookmarkStart w:id="602" w:name="_Toc472343696"/>
      <w:bookmarkStart w:id="603" w:name="_Toc517428313"/>
      <w:r w:rsidRPr="00BC5E7A">
        <w:lastRenderedPageBreak/>
        <w:t>Статья 6.6. Особенности проведения закупок для заказчиков первой группы при предоставлении преференций</w:t>
      </w:r>
      <w:del w:id="604" w:author="Андреева Мария Александровна" w:date="2025-01-09T12:38:00Z">
        <w:r w:rsidRPr="00BC5E7A">
          <w:delText>.</w:delText>
        </w:r>
      </w:del>
      <w:bookmarkEnd w:id="602"/>
      <w:bookmarkEnd w:id="603"/>
    </w:p>
    <w:p w14:paraId="7901B1AC" w14:textId="77777777" w:rsidR="00FE50E1" w:rsidRPr="00FE50E1" w:rsidRDefault="00BC5E7A" w:rsidP="00FE50E1">
      <w:pPr>
        <w:tabs>
          <w:tab w:val="left" w:pos="1276"/>
        </w:tabs>
        <w:spacing w:after="0" w:line="240" w:lineRule="auto"/>
        <w:ind w:firstLine="709"/>
        <w:jc w:val="both"/>
        <w:rPr>
          <w:rFonts w:ascii="Times New Roman" w:hAnsi="Times New Roman"/>
          <w:sz w:val="28"/>
          <w:rPrChange w:id="605" w:author="Андреева Мария Александровна" w:date="2025-01-09T12:38:00Z">
            <w:rPr>
              <w:rFonts w:ascii="Times New Roman" w:hAnsi="Times New Roman"/>
              <w:sz w:val="28"/>
              <w:lang w:val="x-none"/>
            </w:rPr>
          </w:rPrChange>
        </w:rPr>
      </w:pPr>
      <w:del w:id="606" w:author="Андреева Мария Александровна" w:date="2025-01-09T12:38:00Z">
        <w:r w:rsidRPr="00BC5E7A">
          <w:rPr>
            <w:rFonts w:ascii="Times New Roman" w:eastAsia="Times New Roman" w:hAnsi="Times New Roman"/>
            <w:sz w:val="28"/>
            <w:szCs w:val="28"/>
            <w:lang w:eastAsia="ru-RU"/>
          </w:rPr>
          <w:delText xml:space="preserve">1. </w:delText>
        </w:r>
        <w:r w:rsidRPr="00BC5E7A">
          <w:rPr>
            <w:rFonts w:ascii="Times New Roman" w:eastAsia="Times New Roman" w:hAnsi="Times New Roman"/>
            <w:sz w:val="28"/>
            <w:szCs w:val="28"/>
            <w:lang w:val="x-none" w:eastAsia="ru-RU"/>
          </w:rPr>
          <w:delText xml:space="preserve">В случае, если к закупке применяются преференции в виде установленного </w:delText>
        </w:r>
        <w:r w:rsidRPr="00B6732A">
          <w:rPr>
            <w:rFonts w:ascii="Times New Roman" w:eastAsia="Times New Roman" w:hAnsi="Times New Roman"/>
            <w:sz w:val="28"/>
            <w:szCs w:val="28"/>
            <w:lang w:val="x-none" w:eastAsia="ru-RU"/>
          </w:rPr>
          <w:delText>Правительством</w:delText>
        </w:r>
        <w:r w:rsidRPr="00BC5E7A">
          <w:rPr>
            <w:rFonts w:ascii="Times New Roman" w:eastAsia="Times New Roman" w:hAnsi="Times New Roman"/>
            <w:sz w:val="28"/>
            <w:szCs w:val="28"/>
            <w:lang w:val="x-none" w:eastAsia="ru-RU"/>
          </w:rPr>
          <w:delText xml:space="preserve"> Российской Федерации приоритета</w:delText>
        </w:r>
      </w:del>
      <w:ins w:id="607" w:author="Андреева Мария Александровна" w:date="2025-01-09T12:38:00Z">
        <w:r w:rsidRPr="00BC5E7A">
          <w:rPr>
            <w:rFonts w:ascii="Times New Roman" w:eastAsia="Times New Roman" w:hAnsi="Times New Roman"/>
            <w:sz w:val="28"/>
            <w:szCs w:val="28"/>
            <w:lang w:eastAsia="ru-RU"/>
          </w:rPr>
          <w:t xml:space="preserve">1. </w:t>
        </w:r>
        <w:r w:rsidR="00FE50E1" w:rsidRPr="00042189">
          <w:rPr>
            <w:rFonts w:ascii="Times New Roman" w:eastAsia="Times New Roman" w:hAnsi="Times New Roman"/>
            <w:sz w:val="28"/>
            <w:szCs w:val="28"/>
            <w:highlight w:val="yellow"/>
            <w:lang w:eastAsia="ru-RU"/>
          </w:rPr>
          <w:t xml:space="preserve">В случае установления </w:t>
        </w:r>
        <w:r w:rsidR="00FE02DA" w:rsidRPr="00042189">
          <w:rPr>
            <w:rFonts w:ascii="Times New Roman" w:eastAsia="Times New Roman" w:hAnsi="Times New Roman"/>
            <w:sz w:val="28"/>
            <w:szCs w:val="28"/>
            <w:highlight w:val="yellow"/>
            <w:lang w:eastAsia="ru-RU"/>
          </w:rPr>
          <w:t>з</w:t>
        </w:r>
        <w:r w:rsidR="00FE50E1" w:rsidRPr="00042189">
          <w:rPr>
            <w:rFonts w:ascii="Times New Roman" w:eastAsia="Times New Roman" w:hAnsi="Times New Roman"/>
            <w:sz w:val="28"/>
            <w:szCs w:val="28"/>
            <w:highlight w:val="yellow"/>
            <w:lang w:eastAsia="ru-RU"/>
          </w:rPr>
          <w:t xml:space="preserve">аконодательством </w:t>
        </w:r>
        <w:r w:rsidR="007010CC" w:rsidRPr="00042189">
          <w:rPr>
            <w:rFonts w:ascii="Times New Roman" w:eastAsia="Times New Roman" w:hAnsi="Times New Roman"/>
            <w:sz w:val="28"/>
            <w:szCs w:val="28"/>
            <w:highlight w:val="yellow"/>
            <w:lang w:eastAsia="ru-RU"/>
          </w:rPr>
          <w:t xml:space="preserve">Российской Федерации </w:t>
        </w:r>
        <w:r w:rsidR="00FE50E1" w:rsidRPr="00042189">
          <w:rPr>
            <w:rFonts w:ascii="Times New Roman" w:eastAsia="Times New Roman" w:hAnsi="Times New Roman"/>
            <w:sz w:val="28"/>
            <w:szCs w:val="28"/>
            <w:highlight w:val="yellow"/>
            <w:lang w:eastAsia="ru-RU"/>
          </w:rPr>
          <w:t xml:space="preserve">преференций, в том числе в виде запрета, ограничения </w:t>
        </w:r>
        <w:r w:rsidR="006013CE" w:rsidRPr="00042189">
          <w:rPr>
            <w:rFonts w:ascii="Times New Roman" w:eastAsia="Times New Roman" w:hAnsi="Times New Roman"/>
            <w:sz w:val="28"/>
            <w:szCs w:val="28"/>
            <w:highlight w:val="yellow"/>
            <w:lang w:eastAsia="ru-RU"/>
          </w:rPr>
          <w:t>закуп</w:t>
        </w:r>
        <w:r w:rsidR="007010CC" w:rsidRPr="00042189">
          <w:rPr>
            <w:rFonts w:ascii="Times New Roman" w:eastAsia="Times New Roman" w:hAnsi="Times New Roman"/>
            <w:sz w:val="28"/>
            <w:szCs w:val="28"/>
            <w:highlight w:val="yellow"/>
            <w:lang w:eastAsia="ru-RU"/>
          </w:rPr>
          <w:t>о</w:t>
        </w:r>
        <w:r w:rsidR="006013CE" w:rsidRPr="00042189">
          <w:rPr>
            <w:rFonts w:ascii="Times New Roman" w:eastAsia="Times New Roman" w:hAnsi="Times New Roman"/>
            <w:sz w:val="28"/>
            <w:szCs w:val="28"/>
            <w:highlight w:val="yellow"/>
            <w:lang w:eastAsia="ru-RU"/>
          </w:rPr>
          <w:t>к товаров, происходящих из иностранного государства, работ, услуг, выполняемы</w:t>
        </w:r>
        <w:r w:rsidR="006013CE" w:rsidRPr="00042189">
          <w:rPr>
            <w:szCs w:val="28"/>
            <w:highlight w:val="yellow"/>
          </w:rPr>
          <w:t>х</w:t>
        </w:r>
        <w:r w:rsidR="006013CE" w:rsidRPr="00042189">
          <w:rPr>
            <w:rFonts w:ascii="Times New Roman" w:eastAsia="Times New Roman" w:hAnsi="Times New Roman"/>
            <w:sz w:val="28"/>
            <w:szCs w:val="28"/>
            <w:highlight w:val="yellow"/>
            <w:lang w:eastAsia="ru-RU"/>
          </w:rPr>
          <w:t>, оказываемых иностранными лицами</w:t>
        </w:r>
        <w:r w:rsidR="00467381" w:rsidRPr="00042189">
          <w:rPr>
            <w:rFonts w:ascii="Times New Roman" w:eastAsia="Times New Roman" w:hAnsi="Times New Roman"/>
            <w:sz w:val="28"/>
            <w:szCs w:val="28"/>
            <w:highlight w:val="yellow"/>
            <w:lang w:eastAsia="ru-RU"/>
          </w:rPr>
          <w:t>,</w:t>
        </w:r>
        <w:r w:rsidR="006013CE" w:rsidRPr="00042189">
          <w:rPr>
            <w:color w:val="000000"/>
            <w:spacing w:val="-10"/>
            <w:highlight w:val="yellow"/>
          </w:rPr>
          <w:t xml:space="preserve"> </w:t>
        </w:r>
        <w:r w:rsidR="00FE50E1" w:rsidRPr="00042189">
          <w:rPr>
            <w:rFonts w:ascii="Times New Roman" w:eastAsia="Times New Roman" w:hAnsi="Times New Roman"/>
            <w:sz w:val="28"/>
            <w:szCs w:val="28"/>
            <w:highlight w:val="yellow"/>
            <w:lang w:eastAsia="ru-RU"/>
          </w:rPr>
          <w:t>или преимущества</w:t>
        </w:r>
        <w:r w:rsidR="007010CC" w:rsidRPr="00042189">
          <w:rPr>
            <w:rFonts w:ascii="Times New Roman" w:eastAsia="Times New Roman" w:hAnsi="Times New Roman"/>
            <w:sz w:val="28"/>
            <w:szCs w:val="28"/>
            <w:highlight w:val="yellow"/>
            <w:lang w:eastAsia="ru-RU"/>
          </w:rPr>
          <w:t xml:space="preserve"> в отношении</w:t>
        </w:r>
      </w:ins>
      <w:r w:rsidR="00FE50E1" w:rsidRPr="00042189">
        <w:rPr>
          <w:rFonts w:ascii="Times New Roman" w:hAnsi="Times New Roman"/>
          <w:sz w:val="28"/>
          <w:highlight w:val="yellow"/>
          <w:rPrChange w:id="608" w:author="Андреева Мария Александровна" w:date="2025-01-09T12:38:00Z">
            <w:rPr>
              <w:rFonts w:ascii="Times New Roman" w:hAnsi="Times New Roman"/>
              <w:sz w:val="28"/>
              <w:lang w:val="x-none"/>
            </w:rPr>
          </w:rPrChange>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FE02DA" w:rsidRPr="00042189">
        <w:rPr>
          <w:rFonts w:ascii="Times New Roman" w:hAnsi="Times New Roman"/>
          <w:sz w:val="28"/>
          <w:highlight w:val="yellow"/>
          <w:rPrChange w:id="609" w:author="Андреева Мария Александровна" w:date="2025-01-09T12:38:00Z">
            <w:rPr>
              <w:rFonts w:ascii="Times New Roman" w:hAnsi="Times New Roman"/>
              <w:sz w:val="28"/>
              <w:lang w:val="x-none"/>
            </w:rPr>
          </w:rPrChange>
        </w:rPr>
        <w:t>з</w:t>
      </w:r>
      <w:r w:rsidR="00FE50E1" w:rsidRPr="00042189">
        <w:rPr>
          <w:rFonts w:ascii="Times New Roman" w:hAnsi="Times New Roman"/>
          <w:sz w:val="28"/>
          <w:highlight w:val="yellow"/>
          <w:rPrChange w:id="610" w:author="Андреева Мария Александровна" w:date="2025-01-09T12:38:00Z">
            <w:rPr>
              <w:rFonts w:ascii="Times New Roman" w:hAnsi="Times New Roman"/>
              <w:sz w:val="28"/>
              <w:lang w:val="x-none"/>
            </w:rPr>
          </w:rPrChange>
        </w:rPr>
        <w:t>аказчик</w:t>
      </w:r>
      <w:del w:id="611" w:author="Андреева Мария Александровна" w:date="2025-01-09T12:38:00Z">
        <w:r w:rsidRPr="00BC5E7A">
          <w:rPr>
            <w:rFonts w:ascii="Times New Roman" w:eastAsia="Times New Roman" w:hAnsi="Times New Roman"/>
            <w:sz w:val="28"/>
            <w:szCs w:val="28"/>
            <w:lang w:val="x-none" w:eastAsia="ru-RU"/>
          </w:rPr>
          <w:delText xml:space="preserve">, организатор закупки дополнительно к требованиям и типовым формам, предусмотренным в Стандарте, предусматривает в документации о закупке: </w:delText>
        </w:r>
      </w:del>
      <w:ins w:id="612" w:author="Андреева Мария Александровна" w:date="2025-01-09T12:38:00Z">
        <w:r w:rsidR="00FE50E1" w:rsidRPr="00FE50E1">
          <w:rPr>
            <w:rFonts w:ascii="Times New Roman" w:eastAsia="Times New Roman" w:hAnsi="Times New Roman"/>
            <w:sz w:val="28"/>
            <w:szCs w:val="28"/>
            <w:lang w:eastAsia="ru-RU"/>
          </w:rPr>
          <w:t xml:space="preserve"> </w:t>
        </w:r>
        <w:r w:rsidR="00FE50E1" w:rsidRPr="00042189">
          <w:rPr>
            <w:rFonts w:ascii="Times New Roman" w:eastAsia="Times New Roman" w:hAnsi="Times New Roman"/>
            <w:sz w:val="28"/>
            <w:szCs w:val="28"/>
            <w:highlight w:val="yellow"/>
            <w:lang w:eastAsia="ru-RU"/>
          </w:rPr>
          <w:t>осуществляет закупку товаров, работ, услуг в соответствии с требованиями законодательства</w:t>
        </w:r>
        <w:r w:rsidR="00467381" w:rsidRPr="00042189">
          <w:rPr>
            <w:rFonts w:ascii="Times New Roman" w:eastAsia="Times New Roman" w:hAnsi="Times New Roman"/>
            <w:sz w:val="28"/>
            <w:szCs w:val="28"/>
            <w:highlight w:val="yellow"/>
            <w:lang w:eastAsia="ru-RU"/>
          </w:rPr>
          <w:t xml:space="preserve"> Российской Федерации</w:t>
        </w:r>
        <w:r w:rsidR="00FE50E1" w:rsidRPr="00FE50E1">
          <w:rPr>
            <w:rFonts w:ascii="Times New Roman" w:eastAsia="Times New Roman" w:hAnsi="Times New Roman"/>
            <w:sz w:val="28"/>
            <w:szCs w:val="28"/>
            <w:lang w:eastAsia="ru-RU"/>
          </w:rPr>
          <w:t>.</w:t>
        </w:r>
      </w:ins>
    </w:p>
    <w:p w14:paraId="510A078C" w14:textId="77777777" w:rsidR="00BC5E7A" w:rsidRPr="00BC5E7A" w:rsidRDefault="00BC5E7A" w:rsidP="00BC5E7A">
      <w:pPr>
        <w:tabs>
          <w:tab w:val="left" w:pos="1276"/>
        </w:tabs>
        <w:spacing w:after="0" w:line="240" w:lineRule="auto"/>
        <w:ind w:firstLine="709"/>
        <w:jc w:val="both"/>
        <w:rPr>
          <w:del w:id="613" w:author="Андреева Мария Александровна" w:date="2025-01-09T12:38:00Z"/>
          <w:rFonts w:ascii="Times New Roman" w:eastAsia="Times New Roman" w:hAnsi="Times New Roman"/>
          <w:sz w:val="28"/>
          <w:szCs w:val="28"/>
          <w:lang w:val="x-none" w:eastAsia="ru-RU"/>
        </w:rPr>
      </w:pPr>
      <w:del w:id="614" w:author="Андреева Мария Александровна" w:date="2025-01-09T12:38:00Z">
        <w:r w:rsidRPr="00BC5E7A">
          <w:rPr>
            <w:rFonts w:ascii="Times New Roman" w:eastAsia="Times New Roman" w:hAnsi="Times New Roman"/>
            <w:sz w:val="28"/>
            <w:szCs w:val="28"/>
            <w:lang w:eastAsia="ru-RU"/>
          </w:rPr>
          <w:delText>а</w:delText>
        </w:r>
        <w:r w:rsidRPr="00BC5E7A">
          <w:rPr>
            <w:rFonts w:ascii="Times New Roman" w:eastAsia="Times New Roman" w:hAnsi="Times New Roman"/>
            <w:sz w:val="28"/>
            <w:szCs w:val="28"/>
            <w:lang w:val="x-none" w:eastAsia="ru-RU"/>
          </w:rPr>
          <w:delTex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delText>
        </w:r>
      </w:del>
    </w:p>
    <w:p w14:paraId="08D06DA4" w14:textId="77777777" w:rsidR="00BC5E7A" w:rsidRPr="00BC5E7A" w:rsidRDefault="00BC5E7A" w:rsidP="00BC5E7A">
      <w:pPr>
        <w:tabs>
          <w:tab w:val="left" w:pos="1276"/>
        </w:tabs>
        <w:spacing w:after="0" w:line="240" w:lineRule="auto"/>
        <w:ind w:firstLine="709"/>
        <w:jc w:val="both"/>
        <w:rPr>
          <w:del w:id="615" w:author="Андреева Мария Александровна" w:date="2025-01-09T12:38:00Z"/>
          <w:rFonts w:ascii="Times New Roman" w:eastAsia="Times New Roman" w:hAnsi="Times New Roman"/>
          <w:sz w:val="28"/>
          <w:szCs w:val="28"/>
          <w:lang w:val="x-none" w:eastAsia="ru-RU"/>
        </w:rPr>
      </w:pPr>
      <w:del w:id="616" w:author="Андреева Мария Александровна" w:date="2025-01-09T12:38:00Z">
        <w:r w:rsidRPr="00BC5E7A">
          <w:rPr>
            <w:rFonts w:ascii="Times New Roman" w:eastAsia="Times New Roman" w:hAnsi="Times New Roman"/>
            <w:sz w:val="28"/>
            <w:szCs w:val="28"/>
            <w:lang w:val="x-none" w:eastAsia="ru-RU"/>
          </w:rPr>
          <w:delText xml:space="preserve">б) </w:delText>
        </w:r>
        <w:r w:rsidR="00BF29BD" w:rsidRPr="00BF29BD">
          <w:rPr>
            <w:rFonts w:ascii="Times New Roman" w:eastAsia="Times New Roman" w:hAnsi="Times New Roman"/>
            <w:sz w:val="28"/>
            <w:szCs w:val="28"/>
            <w:lang w:val="x-none" w:eastAsia="ru-RU"/>
          </w:rPr>
          <w:delTex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delText>
        </w:r>
        <w:r w:rsidRPr="00BC5E7A">
          <w:rPr>
            <w:rFonts w:ascii="Times New Roman" w:eastAsia="Times New Roman" w:hAnsi="Times New Roman"/>
            <w:sz w:val="28"/>
            <w:szCs w:val="28"/>
            <w:lang w:val="x-none" w:eastAsia="ru-RU"/>
          </w:rPr>
          <w:delText>;</w:delText>
        </w:r>
      </w:del>
    </w:p>
    <w:p w14:paraId="3F0ACFA5" w14:textId="77777777" w:rsidR="00BC5E7A" w:rsidRPr="00BC5E7A" w:rsidRDefault="00BC5E7A" w:rsidP="00BC5E7A">
      <w:pPr>
        <w:tabs>
          <w:tab w:val="left" w:pos="1276"/>
        </w:tabs>
        <w:spacing w:after="0" w:line="240" w:lineRule="auto"/>
        <w:ind w:firstLine="709"/>
        <w:jc w:val="both"/>
        <w:rPr>
          <w:del w:id="617" w:author="Андреева Мария Александровна" w:date="2025-01-09T12:38:00Z"/>
          <w:rFonts w:ascii="Times New Roman" w:eastAsia="Times New Roman" w:hAnsi="Times New Roman"/>
          <w:sz w:val="28"/>
          <w:szCs w:val="28"/>
          <w:lang w:val="x-none" w:eastAsia="ru-RU"/>
        </w:rPr>
      </w:pPr>
      <w:del w:id="618" w:author="Андреева Мария Александровна" w:date="2025-01-09T12:38:00Z">
        <w:r w:rsidRPr="00BC5E7A">
          <w:rPr>
            <w:rFonts w:ascii="Times New Roman" w:eastAsia="Times New Roman" w:hAnsi="Times New Roman"/>
            <w:sz w:val="28"/>
            <w:szCs w:val="28"/>
            <w:lang w:val="x-none" w:eastAsia="ru-RU"/>
          </w:rPr>
          <w:delText xml:space="preserve">в) </w:delText>
        </w:r>
        <w:r w:rsidRPr="00993F87">
          <w:rPr>
            <w:rFonts w:ascii="Times New Roman" w:eastAsia="Times New Roman" w:hAnsi="Times New Roman"/>
            <w:sz w:val="28"/>
            <w:szCs w:val="28"/>
            <w:lang w:val="x-none" w:eastAsia="ru-RU"/>
          </w:rPr>
          <w:delText xml:space="preserve">сведения о </w:delText>
        </w:r>
        <w:r w:rsidR="000D5CA9" w:rsidRPr="00993F87">
          <w:rPr>
            <w:rFonts w:ascii="Times New Roman" w:eastAsia="Times New Roman" w:hAnsi="Times New Roman"/>
            <w:sz w:val="28"/>
            <w:szCs w:val="28"/>
            <w:lang w:eastAsia="ru-RU"/>
          </w:rPr>
          <w:delText>НМЦ</w:delText>
        </w:r>
        <w:r w:rsidR="00C45E03" w:rsidRPr="00993F87">
          <w:rPr>
            <w:rFonts w:ascii="Times New Roman" w:eastAsia="Times New Roman" w:hAnsi="Times New Roman"/>
            <w:sz w:val="28"/>
            <w:szCs w:val="28"/>
            <w:lang w:eastAsia="ru-RU"/>
          </w:rPr>
          <w:delText>ед</w:delText>
        </w:r>
        <w:r w:rsidRPr="00BC5E7A">
          <w:rPr>
            <w:rFonts w:ascii="Times New Roman" w:eastAsia="Times New Roman" w:hAnsi="Times New Roman"/>
            <w:sz w:val="28"/>
            <w:szCs w:val="28"/>
            <w:lang w:val="x-none" w:eastAsia="ru-RU"/>
          </w:rPr>
          <w:delText>, являющихся предметом закупки;</w:delText>
        </w:r>
      </w:del>
    </w:p>
    <w:p w14:paraId="1CCCC715" w14:textId="77777777" w:rsidR="00BC5E7A" w:rsidRPr="00BC5E7A" w:rsidRDefault="00BC5E7A" w:rsidP="00BC5E7A">
      <w:pPr>
        <w:tabs>
          <w:tab w:val="left" w:pos="1276"/>
        </w:tabs>
        <w:spacing w:after="0" w:line="240" w:lineRule="auto"/>
        <w:ind w:firstLine="709"/>
        <w:jc w:val="both"/>
        <w:rPr>
          <w:del w:id="619" w:author="Андреева Мария Александровна" w:date="2025-01-09T12:38:00Z"/>
          <w:rFonts w:ascii="Times New Roman" w:eastAsia="Times New Roman" w:hAnsi="Times New Roman"/>
          <w:sz w:val="28"/>
          <w:szCs w:val="28"/>
          <w:lang w:val="x-none" w:eastAsia="ru-RU"/>
        </w:rPr>
      </w:pPr>
      <w:del w:id="620" w:author="Андреева Мария Александровна" w:date="2025-01-09T12:38:00Z">
        <w:r w:rsidRPr="00BC5E7A">
          <w:rPr>
            <w:rFonts w:ascii="Times New Roman" w:eastAsia="Times New Roman" w:hAnsi="Times New Roman"/>
            <w:sz w:val="28"/>
            <w:szCs w:val="28"/>
            <w:lang w:val="x-none" w:eastAsia="ru-RU"/>
          </w:rPr>
          <w:delTex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delText>
        </w:r>
      </w:del>
    </w:p>
    <w:p w14:paraId="76FE37CF" w14:textId="77777777" w:rsidR="00BC5E7A" w:rsidRPr="00BC5E7A" w:rsidRDefault="00BC5E7A" w:rsidP="00BC5E7A">
      <w:pPr>
        <w:tabs>
          <w:tab w:val="left" w:pos="1276"/>
        </w:tabs>
        <w:spacing w:after="0" w:line="240" w:lineRule="auto"/>
        <w:ind w:firstLine="709"/>
        <w:jc w:val="both"/>
        <w:rPr>
          <w:del w:id="621" w:author="Андреева Мария Александровна" w:date="2025-01-09T12:38:00Z"/>
          <w:rFonts w:ascii="Times New Roman" w:eastAsia="Times New Roman" w:hAnsi="Times New Roman"/>
          <w:sz w:val="28"/>
          <w:szCs w:val="28"/>
          <w:lang w:val="x-none" w:eastAsia="ru-RU"/>
        </w:rPr>
      </w:pPr>
      <w:del w:id="622" w:author="Андреева Мария Александровна" w:date="2025-01-09T12:38:00Z">
        <w:r w:rsidRPr="00BC5E7A">
          <w:rPr>
            <w:rFonts w:ascii="Times New Roman" w:eastAsia="Times New Roman" w:hAnsi="Times New Roman"/>
            <w:sz w:val="28"/>
            <w:szCs w:val="28"/>
            <w:lang w:val="x-none" w:eastAsia="ru-RU"/>
          </w:rPr>
          <w:delTex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w:delText>
        </w:r>
        <w:r w:rsidR="000D5CA9" w:rsidRPr="000D5CA9">
          <w:rPr>
            <w:rFonts w:ascii="Times New Roman" w:eastAsia="Times New Roman" w:hAnsi="Times New Roman"/>
            <w:sz w:val="28"/>
            <w:szCs w:val="28"/>
            <w:lang w:eastAsia="ru-RU"/>
          </w:rPr>
          <w:delText>НМЦ</w:delText>
        </w:r>
        <w:r w:rsidR="00C45E03">
          <w:rPr>
            <w:rFonts w:ascii="Times New Roman" w:eastAsia="Times New Roman" w:hAnsi="Times New Roman"/>
            <w:sz w:val="28"/>
            <w:szCs w:val="28"/>
            <w:lang w:eastAsia="ru-RU"/>
          </w:rPr>
          <w:delText>ед</w:delText>
        </w:r>
        <w:r w:rsidRPr="00BC5E7A">
          <w:rPr>
            <w:rFonts w:ascii="Times New Roman" w:eastAsia="Times New Roman" w:hAnsi="Times New Roman"/>
            <w:sz w:val="28"/>
            <w:szCs w:val="28"/>
            <w:lang w:val="x-none" w:eastAsia="ru-RU"/>
          </w:rPr>
          <w:delText xml:space="preserve">, указанной в документации о закупке в соответствии с подпунктом «в» настоящей части, на коэффициент изменения </w:delText>
        </w:r>
        <w:r w:rsidR="000D5CA9">
          <w:rPr>
            <w:rFonts w:ascii="Times New Roman" w:eastAsia="Times New Roman" w:hAnsi="Times New Roman"/>
            <w:sz w:val="28"/>
            <w:szCs w:val="28"/>
            <w:lang w:eastAsia="ru-RU"/>
          </w:rPr>
          <w:delText>НМЦ</w:delText>
        </w:r>
        <w:r w:rsidRPr="00BC5E7A">
          <w:rPr>
            <w:rFonts w:ascii="Times New Roman" w:eastAsia="Times New Roman" w:hAnsi="Times New Roman"/>
            <w:sz w:val="28"/>
            <w:szCs w:val="28"/>
            <w:lang w:val="x-none" w:eastAsia="ru-RU"/>
          </w:rPr>
          <w:delText xml:space="preserve"> по результатам</w:delText>
        </w:r>
      </w:del>
      <w:ins w:id="623" w:author="Андреева Мария Александровна" w:date="2025-01-09T12:38:00Z">
        <w:r w:rsidR="00FE50E1" w:rsidRPr="00042189">
          <w:rPr>
            <w:rFonts w:ascii="Times New Roman" w:eastAsia="Times New Roman" w:hAnsi="Times New Roman"/>
            <w:sz w:val="28"/>
            <w:szCs w:val="28"/>
            <w:highlight w:val="yellow"/>
            <w:lang w:eastAsia="ru-RU"/>
          </w:rPr>
          <w:t>Порядок</w:t>
        </w:r>
      </w:ins>
      <w:r w:rsidR="00FE50E1" w:rsidRPr="00042189">
        <w:rPr>
          <w:rFonts w:ascii="Times New Roman" w:hAnsi="Times New Roman"/>
          <w:sz w:val="28"/>
          <w:highlight w:val="yellow"/>
          <w:rPrChange w:id="624" w:author="Андреева Мария Александровна" w:date="2025-01-09T12:38:00Z">
            <w:rPr>
              <w:rFonts w:ascii="Times New Roman" w:hAnsi="Times New Roman"/>
              <w:sz w:val="28"/>
              <w:lang w:val="x-none"/>
            </w:rPr>
          </w:rPrChange>
        </w:rPr>
        <w:t xml:space="preserve"> проведения</w:t>
      </w:r>
      <w:r w:rsidR="00FE50E1" w:rsidRPr="00FE50E1">
        <w:rPr>
          <w:rFonts w:ascii="Times New Roman" w:hAnsi="Times New Roman"/>
          <w:sz w:val="28"/>
          <w:rPrChange w:id="625" w:author="Андреева Мария Александровна" w:date="2025-01-09T12:38:00Z">
            <w:rPr>
              <w:rFonts w:ascii="Times New Roman" w:hAnsi="Times New Roman"/>
              <w:sz w:val="28"/>
              <w:lang w:val="x-none"/>
            </w:rPr>
          </w:rPrChange>
        </w:rPr>
        <w:t xml:space="preserve"> </w:t>
      </w:r>
      <w:del w:id="626" w:author="Андреева Мария Александровна" w:date="2025-01-09T12:38:00Z">
        <w:r w:rsidRPr="00BC5E7A">
          <w:rPr>
            <w:rFonts w:ascii="Times New Roman" w:eastAsia="Times New Roman" w:hAnsi="Times New Roman"/>
            <w:sz w:val="28"/>
            <w:szCs w:val="28"/>
            <w:lang w:val="x-none" w:eastAsia="ru-RU"/>
          </w:rPr>
          <w:delText xml:space="preserve">закупки, определяемый как результат деления цены договора, по которой заключается договор, на </w:delText>
        </w:r>
        <w:r w:rsidR="000D5CA9">
          <w:rPr>
            <w:rFonts w:ascii="Times New Roman" w:eastAsia="Times New Roman" w:hAnsi="Times New Roman"/>
            <w:sz w:val="28"/>
            <w:szCs w:val="28"/>
            <w:lang w:eastAsia="ru-RU"/>
          </w:rPr>
          <w:delText>НМЦ</w:delText>
        </w:r>
        <w:r w:rsidRPr="00BC5E7A">
          <w:rPr>
            <w:rFonts w:ascii="Times New Roman" w:eastAsia="Times New Roman" w:hAnsi="Times New Roman"/>
            <w:sz w:val="28"/>
            <w:szCs w:val="28"/>
            <w:lang w:val="x-none" w:eastAsia="ru-RU"/>
          </w:rPr>
          <w:delText>;</w:delText>
        </w:r>
      </w:del>
    </w:p>
    <w:p w14:paraId="11AFEF79" w14:textId="77777777" w:rsidR="00BC5E7A" w:rsidRPr="00BC5E7A" w:rsidRDefault="00BC5E7A" w:rsidP="00BC5E7A">
      <w:pPr>
        <w:tabs>
          <w:tab w:val="left" w:pos="1276"/>
        </w:tabs>
        <w:spacing w:after="0" w:line="240" w:lineRule="auto"/>
        <w:ind w:firstLine="709"/>
        <w:jc w:val="both"/>
        <w:rPr>
          <w:del w:id="627" w:author="Андреева Мария Александровна" w:date="2025-01-09T12:38:00Z"/>
          <w:rFonts w:ascii="Times New Roman" w:eastAsia="Times New Roman" w:hAnsi="Times New Roman"/>
          <w:sz w:val="28"/>
          <w:szCs w:val="28"/>
          <w:lang w:val="x-none" w:eastAsia="ru-RU"/>
        </w:rPr>
      </w:pPr>
      <w:del w:id="628" w:author="Андреева Мария Александровна" w:date="2025-01-09T12:38:00Z">
        <w:r w:rsidRPr="00BC5E7A">
          <w:rPr>
            <w:rFonts w:ascii="Times New Roman" w:eastAsia="Times New Roman" w:hAnsi="Times New Roman"/>
            <w:sz w:val="28"/>
            <w:szCs w:val="28"/>
            <w:lang w:val="x-none" w:eastAsia="ru-RU"/>
          </w:rPr>
          <w:delTex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delText>
        </w:r>
      </w:del>
    </w:p>
    <w:p w14:paraId="25829E65" w14:textId="77777777" w:rsidR="00BC5E7A" w:rsidRPr="00BC5E7A" w:rsidRDefault="00BC5E7A" w:rsidP="00BC5E7A">
      <w:pPr>
        <w:tabs>
          <w:tab w:val="left" w:pos="1276"/>
        </w:tabs>
        <w:spacing w:after="0" w:line="240" w:lineRule="auto"/>
        <w:ind w:firstLine="709"/>
        <w:jc w:val="both"/>
        <w:rPr>
          <w:del w:id="629" w:author="Андреева Мария Александровна" w:date="2025-01-09T12:38:00Z"/>
          <w:rFonts w:ascii="Times New Roman" w:eastAsia="Times New Roman" w:hAnsi="Times New Roman"/>
          <w:sz w:val="28"/>
          <w:szCs w:val="28"/>
          <w:lang w:val="x-none" w:eastAsia="ru-RU"/>
        </w:rPr>
      </w:pPr>
      <w:del w:id="630" w:author="Андреева Мария Александровна" w:date="2025-01-09T12:38:00Z">
        <w:r w:rsidRPr="00BC5E7A">
          <w:rPr>
            <w:rFonts w:ascii="Times New Roman" w:eastAsia="Times New Roman" w:hAnsi="Times New Roman"/>
            <w:sz w:val="28"/>
            <w:szCs w:val="28"/>
            <w:lang w:val="x-none" w:eastAsia="ru-RU"/>
          </w:rPr>
          <w:delTex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delText>
        </w:r>
      </w:del>
    </w:p>
    <w:p w14:paraId="1F034D54" w14:textId="77777777" w:rsidR="00BC5E7A" w:rsidRPr="00BC5E7A" w:rsidRDefault="00BC5E7A" w:rsidP="00BC5E7A">
      <w:pPr>
        <w:tabs>
          <w:tab w:val="left" w:pos="1276"/>
        </w:tabs>
        <w:spacing w:after="0" w:line="240" w:lineRule="auto"/>
        <w:ind w:firstLine="709"/>
        <w:jc w:val="both"/>
        <w:rPr>
          <w:del w:id="631" w:author="Андреева Мария Александровна" w:date="2025-01-09T12:38:00Z"/>
          <w:rFonts w:ascii="Times New Roman" w:eastAsia="Times New Roman" w:hAnsi="Times New Roman"/>
          <w:sz w:val="28"/>
          <w:szCs w:val="28"/>
          <w:lang w:val="x-none" w:eastAsia="ru-RU"/>
        </w:rPr>
      </w:pPr>
      <w:del w:id="632" w:author="Андреева Мария Александровна" w:date="2025-01-09T12:38:00Z">
        <w:r w:rsidRPr="00BC5E7A">
          <w:rPr>
            <w:rFonts w:ascii="Times New Roman" w:eastAsia="Times New Roman" w:hAnsi="Times New Roman"/>
            <w:sz w:val="28"/>
            <w:szCs w:val="28"/>
            <w:lang w:val="x-none" w:eastAsia="ru-RU"/>
          </w:rPr>
          <w:delTex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delText>
        </w:r>
      </w:del>
    </w:p>
    <w:p w14:paraId="5CBA51AD" w14:textId="77777777" w:rsidR="00BC5E7A" w:rsidRPr="00BC5E7A" w:rsidRDefault="00BC5E7A" w:rsidP="00BC5E7A">
      <w:pPr>
        <w:tabs>
          <w:tab w:val="left" w:pos="1276"/>
        </w:tabs>
        <w:spacing w:after="0" w:line="240" w:lineRule="auto"/>
        <w:ind w:firstLine="709"/>
        <w:jc w:val="both"/>
        <w:rPr>
          <w:del w:id="633" w:author="Андреева Мария Александровна" w:date="2025-01-09T12:38:00Z"/>
          <w:rFonts w:ascii="Times New Roman" w:eastAsia="Times New Roman" w:hAnsi="Times New Roman"/>
          <w:sz w:val="28"/>
          <w:szCs w:val="28"/>
          <w:lang w:val="x-none" w:eastAsia="ru-RU"/>
        </w:rPr>
      </w:pPr>
      <w:del w:id="634" w:author="Андреева Мария Александровна" w:date="2025-01-09T12:38:00Z">
        <w:r w:rsidRPr="00BC5E7A">
          <w:rPr>
            <w:rFonts w:ascii="Times New Roman" w:eastAsia="Times New Roman" w:hAnsi="Times New Roman"/>
            <w:sz w:val="28"/>
            <w:szCs w:val="28"/>
            <w:lang w:val="x-none" w:eastAsia="ru-RU"/>
          </w:rPr>
          <w:delText xml:space="preserve">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delText>
        </w:r>
      </w:del>
      <w:r w:rsidR="00FE50E1" w:rsidRPr="00042189">
        <w:rPr>
          <w:rFonts w:ascii="Times New Roman" w:hAnsi="Times New Roman"/>
          <w:sz w:val="28"/>
          <w:highlight w:val="yellow"/>
          <w:rPrChange w:id="635" w:author="Андреева Мария Александровна" w:date="2025-01-09T12:38:00Z">
            <w:rPr>
              <w:rFonts w:ascii="Times New Roman" w:hAnsi="Times New Roman"/>
              <w:sz w:val="28"/>
              <w:lang w:val="x-none"/>
            </w:rPr>
          </w:rPrChange>
        </w:rPr>
        <w:t>таких</w:t>
      </w:r>
      <w:r w:rsidR="00FE50E1" w:rsidRPr="00FE50E1">
        <w:rPr>
          <w:rFonts w:ascii="Times New Roman" w:hAnsi="Times New Roman"/>
          <w:sz w:val="28"/>
          <w:rPrChange w:id="636" w:author="Андреева Мария Александровна" w:date="2025-01-09T12:38:00Z">
            <w:rPr>
              <w:rFonts w:ascii="Times New Roman" w:hAnsi="Times New Roman"/>
              <w:sz w:val="28"/>
              <w:lang w:val="x-none"/>
            </w:rPr>
          </w:rPrChange>
        </w:rPr>
        <w:t xml:space="preserve"> </w:t>
      </w:r>
      <w:del w:id="637" w:author="Андреева Мария Александровна" w:date="2025-01-09T12:38:00Z">
        <w:r w:rsidRPr="00BC5E7A">
          <w:rPr>
            <w:rFonts w:ascii="Times New Roman" w:eastAsia="Times New Roman" w:hAnsi="Times New Roman"/>
            <w:sz w:val="28"/>
            <w:szCs w:val="28"/>
            <w:lang w:val="x-none" w:eastAsia="ru-RU"/>
          </w:rPr>
          <w:delText>товаров не должны уступать качеству и соответствующим техническим и функциональным характеристикам товаров, указанных в договоре.</w:delText>
        </w:r>
      </w:del>
    </w:p>
    <w:p w14:paraId="72DC4298" w14:textId="77777777" w:rsidR="00B70418" w:rsidRDefault="00BC5E7A" w:rsidP="003C1DD2">
      <w:pPr>
        <w:tabs>
          <w:tab w:val="left" w:pos="1276"/>
        </w:tabs>
        <w:spacing w:after="0" w:line="240" w:lineRule="auto"/>
        <w:ind w:firstLine="709"/>
        <w:jc w:val="both"/>
        <w:rPr>
          <w:rFonts w:ascii="Times New Roman" w:eastAsia="Times New Roman" w:hAnsi="Times New Roman"/>
          <w:sz w:val="28"/>
          <w:szCs w:val="28"/>
          <w:lang w:eastAsia="ru-RU"/>
        </w:rPr>
      </w:pPr>
      <w:del w:id="638" w:author="Андреева Мария Александровна" w:date="2025-01-09T12:38:00Z">
        <w:r w:rsidRPr="00BC5E7A">
          <w:rPr>
            <w:rFonts w:ascii="Times New Roman" w:eastAsia="Times New Roman" w:hAnsi="Times New Roman"/>
            <w:sz w:val="28"/>
            <w:szCs w:val="28"/>
            <w:lang w:eastAsia="ru-RU"/>
          </w:rPr>
          <w:delText xml:space="preserve">2. В случае, если к закупке применяются преференции в виде установленного </w:delText>
        </w:r>
        <w:r w:rsidRPr="00B6732A">
          <w:rPr>
            <w:rFonts w:ascii="Times New Roman" w:eastAsia="Times New Roman" w:hAnsi="Times New Roman"/>
            <w:sz w:val="28"/>
            <w:szCs w:val="28"/>
            <w:lang w:eastAsia="ru-RU"/>
          </w:rPr>
          <w:delText>Правительством Российской Федерации</w:delText>
        </w:r>
        <w:r w:rsidRPr="00BC5E7A">
          <w:rPr>
            <w:rFonts w:ascii="Times New Roman" w:eastAsia="Times New Roman" w:hAnsi="Times New Roman"/>
            <w:sz w:val="28"/>
            <w:szCs w:val="28"/>
            <w:lang w:eastAsia="ru-RU"/>
          </w:rPr>
          <w:delTex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порядок проведения закупки</w:delText>
        </w:r>
      </w:del>
      <w:r w:rsidR="00042189">
        <w:rPr>
          <w:rFonts w:ascii="Times New Roman" w:eastAsia="Times New Roman" w:hAnsi="Times New Roman"/>
          <w:sz w:val="28"/>
          <w:szCs w:val="28"/>
          <w:lang w:eastAsia="ru-RU"/>
        </w:rPr>
        <w:t xml:space="preserve"> </w:t>
      </w:r>
      <w:ins w:id="639" w:author="Андреева Мария Александровна" w:date="2025-01-09T12:38:00Z">
        <w:r w:rsidR="00FE50E1" w:rsidRPr="00042189">
          <w:rPr>
            <w:rFonts w:ascii="Times New Roman" w:eastAsia="Times New Roman" w:hAnsi="Times New Roman"/>
            <w:sz w:val="28"/>
            <w:szCs w:val="28"/>
            <w:highlight w:val="yellow"/>
            <w:lang w:eastAsia="ru-RU"/>
          </w:rPr>
          <w:t>закупок</w:t>
        </w:r>
      </w:ins>
      <w:r w:rsidR="00FE50E1" w:rsidRPr="00042189">
        <w:rPr>
          <w:rFonts w:ascii="Times New Roman" w:eastAsia="Times New Roman" w:hAnsi="Times New Roman"/>
          <w:sz w:val="28"/>
          <w:szCs w:val="28"/>
          <w:highlight w:val="yellow"/>
          <w:lang w:eastAsia="ru-RU"/>
        </w:rPr>
        <w:t xml:space="preserve"> корректируется с учетом</w:t>
      </w:r>
      <w:r w:rsidR="00FE50E1" w:rsidRPr="00FE50E1">
        <w:rPr>
          <w:rFonts w:ascii="Times New Roman" w:eastAsia="Times New Roman" w:hAnsi="Times New Roman"/>
          <w:sz w:val="28"/>
          <w:szCs w:val="28"/>
          <w:lang w:eastAsia="ru-RU"/>
        </w:rPr>
        <w:t xml:space="preserve"> </w:t>
      </w:r>
      <w:r w:rsidR="00FE50E1" w:rsidRPr="00042189">
        <w:rPr>
          <w:rFonts w:ascii="Times New Roman" w:eastAsia="Times New Roman" w:hAnsi="Times New Roman"/>
          <w:sz w:val="28"/>
          <w:szCs w:val="28"/>
          <w:highlight w:val="yellow"/>
          <w:lang w:eastAsia="ru-RU"/>
        </w:rPr>
        <w:t>требований</w:t>
      </w:r>
      <w:r w:rsidR="00FE50E1" w:rsidRPr="00FE50E1">
        <w:rPr>
          <w:rFonts w:ascii="Times New Roman" w:eastAsia="Times New Roman" w:hAnsi="Times New Roman"/>
          <w:sz w:val="28"/>
          <w:szCs w:val="28"/>
          <w:lang w:eastAsia="ru-RU"/>
        </w:rPr>
        <w:t xml:space="preserve"> </w:t>
      </w:r>
      <w:del w:id="640" w:author="Андреева Мария Александровна" w:date="2025-01-09T12:38:00Z">
        <w:r w:rsidRPr="00BC5E7A">
          <w:rPr>
            <w:rFonts w:ascii="Times New Roman" w:eastAsia="Times New Roman" w:hAnsi="Times New Roman"/>
            <w:sz w:val="28"/>
            <w:szCs w:val="28"/>
            <w:lang w:eastAsia="ru-RU"/>
          </w:rPr>
          <w:delText>соответствующих нормативных правовых актов</w:delText>
        </w:r>
      </w:del>
      <w:ins w:id="641" w:author="Андреева Мария Александровна" w:date="2025-01-09T12:38:00Z">
        <w:r w:rsidR="00FE50E1" w:rsidRPr="00FE50E1">
          <w:rPr>
            <w:rFonts w:ascii="Times New Roman" w:eastAsia="Times New Roman" w:hAnsi="Times New Roman"/>
            <w:sz w:val="28"/>
            <w:szCs w:val="28"/>
            <w:lang w:eastAsia="ru-RU"/>
          </w:rPr>
          <w:t xml:space="preserve">и </w:t>
        </w:r>
        <w:r w:rsidR="00FE50E1" w:rsidRPr="00D4275D">
          <w:rPr>
            <w:rFonts w:ascii="Times New Roman" w:eastAsia="Times New Roman" w:hAnsi="Times New Roman"/>
            <w:sz w:val="28"/>
            <w:szCs w:val="28"/>
            <w:highlight w:val="yellow"/>
            <w:lang w:eastAsia="ru-RU"/>
          </w:rPr>
          <w:t xml:space="preserve">положений </w:t>
        </w:r>
        <w:r w:rsidR="00FE02DA" w:rsidRPr="00D4275D">
          <w:rPr>
            <w:rFonts w:ascii="Times New Roman" w:eastAsia="Times New Roman" w:hAnsi="Times New Roman"/>
            <w:sz w:val="28"/>
            <w:szCs w:val="28"/>
            <w:highlight w:val="yellow"/>
            <w:lang w:eastAsia="ru-RU"/>
          </w:rPr>
          <w:t>з</w:t>
        </w:r>
        <w:r w:rsidR="00FE50E1" w:rsidRPr="00D4275D">
          <w:rPr>
            <w:rFonts w:ascii="Times New Roman" w:eastAsia="Times New Roman" w:hAnsi="Times New Roman"/>
            <w:sz w:val="28"/>
            <w:szCs w:val="28"/>
            <w:highlight w:val="yellow"/>
            <w:lang w:eastAsia="ru-RU"/>
          </w:rPr>
          <w:t>аконодательства</w:t>
        </w:r>
      </w:ins>
      <w:r w:rsidR="006013CE" w:rsidRPr="00D4275D">
        <w:rPr>
          <w:rFonts w:ascii="Times New Roman" w:eastAsia="Times New Roman" w:hAnsi="Times New Roman"/>
          <w:sz w:val="28"/>
          <w:szCs w:val="28"/>
          <w:highlight w:val="yellow"/>
          <w:lang w:eastAsia="ru-RU"/>
        </w:rPr>
        <w:t xml:space="preserve"> </w:t>
      </w:r>
      <w:r w:rsidR="007010CC" w:rsidRPr="00D4275D">
        <w:rPr>
          <w:rFonts w:ascii="Times New Roman" w:eastAsia="Times New Roman" w:hAnsi="Times New Roman"/>
          <w:sz w:val="28"/>
          <w:szCs w:val="28"/>
          <w:highlight w:val="yellow"/>
          <w:lang w:eastAsia="ru-RU"/>
        </w:rPr>
        <w:t>Р</w:t>
      </w:r>
      <w:r w:rsidR="007010CC" w:rsidRPr="00042189">
        <w:rPr>
          <w:rFonts w:ascii="Times New Roman" w:eastAsia="Times New Roman" w:hAnsi="Times New Roman"/>
          <w:sz w:val="28"/>
          <w:szCs w:val="28"/>
          <w:highlight w:val="yellow"/>
          <w:lang w:eastAsia="ru-RU"/>
        </w:rPr>
        <w:t>оссийской Федерации</w:t>
      </w:r>
      <w:r w:rsidR="00FE50E1" w:rsidRPr="00042189">
        <w:rPr>
          <w:rFonts w:ascii="Times New Roman" w:eastAsia="Times New Roman" w:hAnsi="Times New Roman"/>
          <w:sz w:val="28"/>
          <w:szCs w:val="28"/>
          <w:highlight w:val="yellow"/>
          <w:lang w:eastAsia="ru-RU"/>
        </w:rPr>
        <w:t xml:space="preserve"> и </w:t>
      </w:r>
      <w:ins w:id="642" w:author="Андреева Мария Александровна" w:date="2025-01-09T12:38:00Z">
        <w:r w:rsidR="00FE50E1" w:rsidRPr="00042189">
          <w:rPr>
            <w:rFonts w:ascii="Times New Roman" w:eastAsia="Times New Roman" w:hAnsi="Times New Roman"/>
            <w:sz w:val="28"/>
            <w:szCs w:val="28"/>
            <w:highlight w:val="yellow"/>
            <w:lang w:eastAsia="ru-RU"/>
          </w:rPr>
          <w:t>распорядительного документа генерального директора</w:t>
        </w:r>
        <w:r w:rsidR="00FE02DA" w:rsidRPr="00042189">
          <w:rPr>
            <w:rFonts w:ascii="Times New Roman" w:eastAsia="Times New Roman" w:hAnsi="Times New Roman"/>
            <w:sz w:val="28"/>
            <w:szCs w:val="28"/>
            <w:highlight w:val="yellow"/>
            <w:lang w:eastAsia="ru-RU"/>
          </w:rPr>
          <w:t xml:space="preserve"> Корпорации</w:t>
        </w:r>
        <w:r w:rsidR="007358A1">
          <w:rPr>
            <w:rFonts w:ascii="Times New Roman" w:eastAsia="Times New Roman" w:hAnsi="Times New Roman"/>
            <w:sz w:val="28"/>
            <w:szCs w:val="28"/>
            <w:lang w:eastAsia="ru-RU"/>
          </w:rPr>
          <w:t xml:space="preserve"> (ч. 1 ст. </w:t>
        </w:r>
      </w:ins>
      <w:del w:id="643" w:author="Андреева Мария Александровна" w:date="2025-01-09T12:38:00Z">
        <w:r w:rsidRPr="00BC5E7A">
          <w:rPr>
            <w:rFonts w:ascii="Times New Roman" w:eastAsia="Times New Roman" w:hAnsi="Times New Roman"/>
            <w:sz w:val="28"/>
            <w:szCs w:val="28"/>
            <w:lang w:eastAsia="ru-RU"/>
          </w:rPr>
          <w:delText>положения настоящей статьи</w:delText>
        </w:r>
      </w:del>
      <w:ins w:id="644" w:author="Андреева Мария Александровна" w:date="2025-01-09T12:38:00Z">
        <w:r w:rsidR="007358A1">
          <w:rPr>
            <w:rFonts w:ascii="Times New Roman" w:eastAsia="Times New Roman" w:hAnsi="Times New Roman"/>
            <w:sz w:val="28"/>
            <w:szCs w:val="28"/>
            <w:lang w:eastAsia="ru-RU"/>
          </w:rPr>
          <w:t>3.2)</w:t>
        </w:r>
        <w:r w:rsidR="00FE50E1" w:rsidRPr="00FE50E1">
          <w:rPr>
            <w:rFonts w:ascii="Times New Roman" w:eastAsia="Times New Roman" w:hAnsi="Times New Roman"/>
            <w:sz w:val="28"/>
            <w:szCs w:val="28"/>
            <w:lang w:eastAsia="ru-RU"/>
          </w:rPr>
          <w:t xml:space="preserve">, </w:t>
        </w:r>
        <w:r w:rsidR="00FE50E1" w:rsidRPr="00042189">
          <w:rPr>
            <w:rFonts w:ascii="Times New Roman" w:eastAsia="Times New Roman" w:hAnsi="Times New Roman"/>
            <w:sz w:val="28"/>
            <w:szCs w:val="28"/>
            <w:highlight w:val="yellow"/>
            <w:lang w:eastAsia="ru-RU"/>
          </w:rPr>
          <w:t>которые</w:t>
        </w:r>
      </w:ins>
      <w:r w:rsidR="00FE50E1" w:rsidRPr="00042189">
        <w:rPr>
          <w:rFonts w:ascii="Times New Roman" w:eastAsia="Times New Roman" w:hAnsi="Times New Roman"/>
          <w:sz w:val="28"/>
          <w:szCs w:val="28"/>
          <w:highlight w:val="yellow"/>
          <w:lang w:eastAsia="ru-RU"/>
        </w:rPr>
        <w:t xml:space="preserve"> имеют преимущество перед иными положениями Стандарта.</w:t>
      </w:r>
      <w:ins w:id="645" w:author="Андреева Мария Александровна" w:date="2025-01-09T12:38:00Z">
        <w:r w:rsidR="00B70418">
          <w:rPr>
            <w:rFonts w:ascii="Times New Roman" w:eastAsia="Times New Roman" w:hAnsi="Times New Roman"/>
            <w:sz w:val="28"/>
            <w:szCs w:val="28"/>
            <w:lang w:eastAsia="ru-RU"/>
          </w:rPr>
          <w:t xml:space="preserve"> </w:t>
        </w:r>
      </w:ins>
    </w:p>
    <w:p w14:paraId="06F3BEE1" w14:textId="77777777" w:rsidR="00BC5E7A" w:rsidRPr="00BC5E7A" w:rsidRDefault="00BC5E7A" w:rsidP="00BC5E7A">
      <w:pPr>
        <w:tabs>
          <w:tab w:val="left" w:pos="1276"/>
        </w:tabs>
        <w:spacing w:after="0" w:line="240" w:lineRule="auto"/>
        <w:ind w:firstLine="709"/>
        <w:jc w:val="both"/>
        <w:rPr>
          <w:rFonts w:ascii="Times New Roman" w:eastAsia="Times New Roman" w:hAnsi="Times New Roman"/>
          <w:sz w:val="28"/>
          <w:szCs w:val="28"/>
          <w:lang w:eastAsia="ru-RU"/>
        </w:rPr>
      </w:pPr>
      <w:bookmarkStart w:id="646" w:name="Par0"/>
      <w:bookmarkEnd w:id="646"/>
    </w:p>
    <w:p w14:paraId="4FEE6261" w14:textId="77777777" w:rsidR="00426998" w:rsidRPr="008B22ED" w:rsidRDefault="00426998" w:rsidP="00012501">
      <w:pPr>
        <w:pStyle w:val="1"/>
        <w:numPr>
          <w:ilvl w:val="0"/>
          <w:numId w:val="0"/>
        </w:numPr>
        <w:spacing w:before="0" w:after="0"/>
        <w:ind w:left="850"/>
        <w:jc w:val="center"/>
        <w:rPr>
          <w:rFonts w:ascii="Times New Roman" w:hAnsi="Times New Roman"/>
          <w:spacing w:val="-4"/>
          <w:sz w:val="28"/>
          <w:szCs w:val="28"/>
        </w:rPr>
      </w:pPr>
      <w:bookmarkStart w:id="647" w:name="_Toc472343697"/>
      <w:bookmarkStart w:id="648" w:name="_Toc517428314"/>
      <w:bookmarkStart w:id="649" w:name="_ГЛАВА_7._ОСОБЫЕ"/>
      <w:bookmarkEnd w:id="649"/>
      <w:r w:rsidRPr="008B22ED">
        <w:rPr>
          <w:rFonts w:ascii="Times New Roman" w:hAnsi="Times New Roman"/>
          <w:sz w:val="28"/>
          <w:szCs w:val="28"/>
        </w:rPr>
        <w:t xml:space="preserve">ГЛАВА 7. </w:t>
      </w:r>
      <w:r w:rsidR="00D70EF7" w:rsidRPr="008B22ED">
        <w:rPr>
          <w:rFonts w:ascii="Times New Roman" w:hAnsi="Times New Roman"/>
          <w:sz w:val="28"/>
          <w:szCs w:val="28"/>
          <w:lang w:val="ru-RU"/>
        </w:rPr>
        <w:t>ОСОБЫЕ ЗАКУПОЧНЫЕ СИТУАЦИИ</w:t>
      </w:r>
      <w:bookmarkEnd w:id="647"/>
      <w:bookmarkEnd w:id="648"/>
      <w:r w:rsidR="00D70EF7" w:rsidRPr="008B22ED">
        <w:rPr>
          <w:rFonts w:ascii="Times New Roman" w:hAnsi="Times New Roman"/>
          <w:sz w:val="28"/>
          <w:szCs w:val="28"/>
          <w:lang w:val="ru-RU"/>
        </w:rPr>
        <w:t xml:space="preserve"> </w:t>
      </w:r>
      <w:bookmarkEnd w:id="586"/>
      <w:bookmarkEnd w:id="587"/>
      <w:bookmarkEnd w:id="588"/>
      <w:bookmarkEnd w:id="589"/>
      <w:bookmarkEnd w:id="590"/>
    </w:p>
    <w:p w14:paraId="0740F643" w14:textId="77777777" w:rsidR="00E725F8" w:rsidRPr="00A21A4C" w:rsidRDefault="00E725F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650"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623425B4" w14:textId="77777777" w:rsidR="00426998" w:rsidRPr="008B22ED" w:rsidRDefault="00426998" w:rsidP="00012501">
      <w:pPr>
        <w:pStyle w:val="2"/>
        <w:numPr>
          <w:ilvl w:val="0"/>
          <w:numId w:val="0"/>
        </w:numPr>
        <w:ind w:firstLine="709"/>
      </w:pPr>
      <w:bookmarkStart w:id="651" w:name="_Ref273384213"/>
      <w:bookmarkStart w:id="652" w:name="_Toc368984283"/>
      <w:bookmarkStart w:id="653" w:name="_Toc391380930"/>
      <w:bookmarkStart w:id="654" w:name="_Toc411442542"/>
      <w:bookmarkStart w:id="655" w:name="_Toc426560317"/>
      <w:bookmarkStart w:id="656" w:name="_Статья_7.1._Общие"/>
      <w:bookmarkStart w:id="657" w:name="_Toc472343698"/>
      <w:bookmarkStart w:id="658" w:name="_Toc517428315"/>
      <w:bookmarkEnd w:id="656"/>
      <w:r w:rsidRPr="008B22ED">
        <w:t xml:space="preserve">Статья </w:t>
      </w:r>
      <w:r w:rsidR="00081A6B" w:rsidRPr="008B22ED">
        <w:rPr>
          <w:lang w:val="ru-RU"/>
        </w:rPr>
        <w:t>7.1</w:t>
      </w:r>
      <w:r w:rsidRPr="008B22ED">
        <w:t>. Общие положения</w:t>
      </w:r>
      <w:bookmarkEnd w:id="657"/>
      <w:bookmarkEnd w:id="658"/>
      <w:r w:rsidRPr="008B22ED">
        <w:t xml:space="preserve"> </w:t>
      </w:r>
      <w:bookmarkEnd w:id="651"/>
      <w:bookmarkEnd w:id="652"/>
      <w:bookmarkEnd w:id="653"/>
      <w:bookmarkEnd w:id="654"/>
      <w:bookmarkEnd w:id="655"/>
    </w:p>
    <w:p w14:paraId="05976188" w14:textId="77777777" w:rsidR="00081A6B" w:rsidRPr="008B22ED" w:rsidRDefault="00081A6B" w:rsidP="002E61FC">
      <w:pPr>
        <w:numPr>
          <w:ilvl w:val="0"/>
          <w:numId w:val="72"/>
        </w:numPr>
        <w:spacing w:after="0" w:line="240" w:lineRule="auto"/>
        <w:ind w:left="0" w:firstLine="709"/>
        <w:jc w:val="both"/>
        <w:rPr>
          <w:rFonts w:ascii="Times New Roman" w:hAnsi="Times New Roman"/>
          <w:sz w:val="28"/>
          <w:szCs w:val="28"/>
        </w:rPr>
      </w:pPr>
      <w:bookmarkStart w:id="659" w:name="_Toc437524314"/>
      <w:r w:rsidRPr="008B22ED">
        <w:rPr>
          <w:rFonts w:ascii="Times New Roman" w:hAnsi="Times New Roman"/>
          <w:sz w:val="28"/>
          <w:szCs w:val="28"/>
        </w:rPr>
        <w:t>В особых закупочных ситуациях, указанных в настоящей главе, положения Стандарта применя</w:t>
      </w:r>
      <w:r w:rsidR="000C20C6" w:rsidRPr="008B22ED">
        <w:rPr>
          <w:rFonts w:ascii="Times New Roman" w:hAnsi="Times New Roman"/>
          <w:sz w:val="28"/>
          <w:szCs w:val="28"/>
        </w:rPr>
        <w:t>ют</w:t>
      </w:r>
      <w:r w:rsidRPr="008B22ED">
        <w:rPr>
          <w:rFonts w:ascii="Times New Roman" w:hAnsi="Times New Roman"/>
          <w:sz w:val="28"/>
          <w:szCs w:val="28"/>
        </w:rPr>
        <w:t>ся в части</w:t>
      </w:r>
      <w:r w:rsidR="00E725F8" w:rsidRPr="008B22ED">
        <w:rPr>
          <w:rFonts w:ascii="Times New Roman" w:hAnsi="Times New Roman"/>
          <w:sz w:val="28"/>
          <w:szCs w:val="28"/>
        </w:rPr>
        <w:t>,</w:t>
      </w:r>
      <w:r w:rsidRPr="008B22ED">
        <w:rPr>
          <w:rFonts w:ascii="Times New Roman" w:hAnsi="Times New Roman"/>
          <w:sz w:val="28"/>
          <w:szCs w:val="28"/>
        </w:rPr>
        <w:t xml:space="preserve"> не противоречащей требованиям настоящей главы. </w:t>
      </w:r>
    </w:p>
    <w:p w14:paraId="1B854A8B" w14:textId="77777777" w:rsidR="00E725F8" w:rsidRPr="00A21A4C" w:rsidRDefault="00E725F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660"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661" w:name="_Hlt269733928"/>
      <w:bookmarkStart w:id="662" w:name="_Hlt266999415"/>
      <w:bookmarkStart w:id="663" w:name="_Hlt310281633"/>
      <w:bookmarkStart w:id="664" w:name="_Hlt310281687"/>
      <w:bookmarkStart w:id="665" w:name="_Toc310355817"/>
      <w:bookmarkStart w:id="666" w:name="_Toc270338075"/>
      <w:bookmarkStart w:id="667" w:name="_Hlt268084772"/>
      <w:bookmarkStart w:id="668" w:name="_Hlt299318493"/>
      <w:bookmarkStart w:id="669" w:name="_Toc270006850"/>
      <w:bookmarkStart w:id="670" w:name="_Toc270011058"/>
      <w:bookmarkStart w:id="671" w:name="_Toc270089322"/>
      <w:bookmarkStart w:id="672" w:name="_Toc270104486"/>
      <w:bookmarkStart w:id="673" w:name="_Toc270338077"/>
      <w:bookmarkStart w:id="674" w:name="_Toc270006855"/>
      <w:bookmarkStart w:id="675" w:name="_Toc270011063"/>
      <w:bookmarkStart w:id="676" w:name="_Toc270089327"/>
      <w:bookmarkStart w:id="677" w:name="_Toc270104491"/>
      <w:bookmarkStart w:id="678" w:name="_Toc270338082"/>
      <w:bookmarkStart w:id="679" w:name="_Toc270006858"/>
      <w:bookmarkStart w:id="680" w:name="_Toc270011066"/>
      <w:bookmarkStart w:id="681" w:name="_Toc270089330"/>
      <w:bookmarkStart w:id="682" w:name="_Toc270104494"/>
      <w:bookmarkStart w:id="683" w:name="_Toc270338085"/>
      <w:bookmarkStart w:id="684" w:name="_Ref299367166"/>
      <w:bookmarkStart w:id="685" w:name="_Ref300648668"/>
      <w:bookmarkStart w:id="686" w:name="_Toc368984288"/>
      <w:bookmarkStart w:id="687" w:name="_Toc391380935"/>
      <w:bookmarkStart w:id="688" w:name="_Toc411442547"/>
      <w:bookmarkStart w:id="689" w:name="_Toc426560322"/>
      <w:bookmarkEnd w:id="659"/>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63896972" w14:textId="77777777" w:rsidR="00426998" w:rsidRPr="008B22ED" w:rsidRDefault="00081A6B" w:rsidP="00012501">
      <w:pPr>
        <w:pStyle w:val="2"/>
        <w:keepNext w:val="0"/>
        <w:widowControl w:val="0"/>
        <w:numPr>
          <w:ilvl w:val="0"/>
          <w:numId w:val="0"/>
        </w:numPr>
        <w:tabs>
          <w:tab w:val="left" w:pos="426"/>
          <w:tab w:val="left" w:pos="1418"/>
        </w:tabs>
        <w:suppressAutoHyphens w:val="0"/>
        <w:ind w:firstLine="709"/>
        <w:jc w:val="both"/>
        <w:rPr>
          <w:szCs w:val="28"/>
        </w:rPr>
      </w:pPr>
      <w:bookmarkStart w:id="690" w:name="_Статья_7.2._Предварительный"/>
      <w:bookmarkStart w:id="691" w:name="_Toc472343699"/>
      <w:bookmarkStart w:id="692" w:name="_Toc517428316"/>
      <w:bookmarkEnd w:id="690"/>
      <w:r w:rsidRPr="008B22ED">
        <w:rPr>
          <w:szCs w:val="28"/>
        </w:rPr>
        <w:t xml:space="preserve">Статья </w:t>
      </w:r>
      <w:r w:rsidRPr="008B22ED">
        <w:rPr>
          <w:szCs w:val="28"/>
          <w:lang w:val="ru-RU"/>
        </w:rPr>
        <w:t>7.2</w:t>
      </w:r>
      <w:r w:rsidR="00426998" w:rsidRPr="008B22ED">
        <w:rPr>
          <w:szCs w:val="28"/>
        </w:rPr>
        <w:t>. Предварительный квалификационный отбор</w:t>
      </w:r>
      <w:bookmarkEnd w:id="691"/>
      <w:bookmarkEnd w:id="692"/>
      <w:r w:rsidR="00426998" w:rsidRPr="008B22ED">
        <w:rPr>
          <w:szCs w:val="28"/>
        </w:rPr>
        <w:t xml:space="preserve"> </w:t>
      </w:r>
      <w:bookmarkEnd w:id="684"/>
      <w:bookmarkEnd w:id="685"/>
      <w:bookmarkEnd w:id="686"/>
      <w:bookmarkEnd w:id="687"/>
      <w:bookmarkEnd w:id="688"/>
      <w:bookmarkEnd w:id="689"/>
    </w:p>
    <w:p w14:paraId="299F2809" w14:textId="77777777" w:rsidR="00E808EA" w:rsidRPr="008B22ED" w:rsidRDefault="000B4195" w:rsidP="00E808EA">
      <w:pPr>
        <w:numPr>
          <w:ilvl w:val="0"/>
          <w:numId w:val="73"/>
        </w:numPr>
        <w:spacing w:after="0" w:line="240" w:lineRule="auto"/>
        <w:ind w:left="0" w:firstLineChars="253" w:firstLine="708"/>
        <w:jc w:val="both"/>
        <w:rPr>
          <w:rFonts w:ascii="Times New Roman" w:hAnsi="Times New Roman"/>
          <w:sz w:val="28"/>
          <w:szCs w:val="28"/>
        </w:rPr>
      </w:pPr>
      <w:bookmarkStart w:id="693" w:name="_Ref374111249"/>
      <w:r w:rsidRPr="008B22ED">
        <w:rPr>
          <w:rFonts w:ascii="Times New Roman" w:hAnsi="Times New Roman"/>
          <w:sz w:val="28"/>
          <w:szCs w:val="28"/>
        </w:rPr>
        <w:t>Предварительный квалификационный отбор проводится</w:t>
      </w:r>
      <w:r w:rsidR="00E808EA" w:rsidRPr="00E808EA">
        <w:rPr>
          <w:rFonts w:ascii="Times New Roman" w:hAnsi="Times New Roman"/>
          <w:sz w:val="28"/>
          <w:szCs w:val="28"/>
        </w:rPr>
        <w:t xml:space="preserve"> </w:t>
      </w:r>
      <w:r w:rsidR="00E808EA" w:rsidRPr="008B22ED">
        <w:rPr>
          <w:rFonts w:ascii="Times New Roman" w:hAnsi="Times New Roman"/>
          <w:sz w:val="28"/>
          <w:szCs w:val="28"/>
        </w:rPr>
        <w:t>по решению:</w:t>
      </w:r>
    </w:p>
    <w:p w14:paraId="59CFB124" w14:textId="77777777" w:rsidR="00E808EA" w:rsidRPr="00E808EA" w:rsidRDefault="00E808EA" w:rsidP="00E808EA">
      <w:pPr>
        <w:numPr>
          <w:ilvl w:val="0"/>
          <w:numId w:val="74"/>
        </w:numPr>
        <w:spacing w:after="0" w:line="240" w:lineRule="auto"/>
        <w:ind w:left="0" w:firstLineChars="253" w:firstLine="708"/>
        <w:jc w:val="both"/>
        <w:rPr>
          <w:rFonts w:ascii="Times New Roman" w:hAnsi="Times New Roman"/>
          <w:sz w:val="28"/>
          <w:szCs w:val="28"/>
        </w:rPr>
      </w:pPr>
      <w:r w:rsidRPr="00E808EA">
        <w:rPr>
          <w:rFonts w:ascii="Times New Roman" w:hAnsi="Times New Roman"/>
          <w:sz w:val="28"/>
          <w:szCs w:val="28"/>
        </w:rPr>
        <w:t xml:space="preserve">генерального директора Корпорации или </w:t>
      </w:r>
      <w:r w:rsidR="003B6616">
        <w:rPr>
          <w:rFonts w:ascii="Times New Roman" w:hAnsi="Times New Roman"/>
          <w:sz w:val="28"/>
          <w:szCs w:val="28"/>
        </w:rPr>
        <w:t>РО</w:t>
      </w:r>
      <w:r w:rsidR="003B6616" w:rsidRPr="00E808EA">
        <w:rPr>
          <w:rFonts w:ascii="Times New Roman" w:hAnsi="Times New Roman"/>
          <w:sz w:val="28"/>
          <w:szCs w:val="28"/>
        </w:rPr>
        <w:t xml:space="preserve"> </w:t>
      </w:r>
      <w:r w:rsidRPr="00E808EA">
        <w:rPr>
          <w:rFonts w:ascii="Times New Roman" w:hAnsi="Times New Roman"/>
          <w:sz w:val="28"/>
          <w:szCs w:val="28"/>
        </w:rPr>
        <w:t>(в рамках установленных полномочий), в том числе для группы закупок, объединенных каким-либо однозначным классифицирующим признаком.</w:t>
      </w:r>
    </w:p>
    <w:p w14:paraId="0FCBA40C" w14:textId="77777777" w:rsidR="00E808EA" w:rsidRPr="008B22ED" w:rsidRDefault="00E808EA" w:rsidP="00E808EA">
      <w:pPr>
        <w:spacing w:after="0" w:line="240" w:lineRule="auto"/>
        <w:ind w:firstLineChars="253" w:firstLine="708"/>
        <w:jc w:val="both"/>
        <w:rPr>
          <w:rFonts w:ascii="Times New Roman" w:hAnsi="Times New Roman"/>
          <w:sz w:val="28"/>
          <w:szCs w:val="28"/>
        </w:rPr>
      </w:pPr>
      <w:r w:rsidRPr="008B22ED">
        <w:rPr>
          <w:rFonts w:ascii="Times New Roman" w:hAnsi="Times New Roman"/>
          <w:sz w:val="28"/>
          <w:szCs w:val="28"/>
        </w:rPr>
        <w:t>Требования о получении разрешения на проведение предварительного квалификационного отбора для группы закупок не распространяются на случаи закупки услуг страхования согласно</w:t>
      </w:r>
      <w:r>
        <w:rPr>
          <w:rFonts w:ascii="Times New Roman" w:hAnsi="Times New Roman"/>
          <w:sz w:val="28"/>
          <w:szCs w:val="28"/>
        </w:rPr>
        <w:t xml:space="preserve"> ст. 7.5;</w:t>
      </w:r>
    </w:p>
    <w:p w14:paraId="12611E67" w14:textId="77777777" w:rsidR="00E808EA" w:rsidRPr="008B22ED" w:rsidRDefault="00E808EA" w:rsidP="00E808EA">
      <w:pPr>
        <w:numPr>
          <w:ilvl w:val="0"/>
          <w:numId w:val="74"/>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заказчика - при проведении закупки, содержащей в документации о закупке (включая проект договора) сведения, составляющие коммерческую тайну, и (или) служебную информацию ограниченного распространения, касающуюся охраны и физической защиты атомных станций и организаций атомной отрасли.</w:t>
      </w:r>
    </w:p>
    <w:p w14:paraId="32D8182E" w14:textId="77777777" w:rsidR="000B4195" w:rsidRPr="008B22ED" w:rsidRDefault="00E808EA" w:rsidP="00CF5E40">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Предварительный квалификационный отбор проводится</w:t>
      </w:r>
      <w:r w:rsidR="000B4195" w:rsidRPr="008B22ED">
        <w:rPr>
          <w:rFonts w:ascii="Times New Roman" w:hAnsi="Times New Roman"/>
          <w:sz w:val="28"/>
          <w:szCs w:val="28"/>
        </w:rPr>
        <w:t>:</w:t>
      </w:r>
    </w:p>
    <w:p w14:paraId="2724707C" w14:textId="77777777" w:rsidR="000B4195" w:rsidRPr="008B22ED" w:rsidRDefault="000B4195" w:rsidP="000B4195">
      <w:pPr>
        <w:spacing w:after="0" w:line="240" w:lineRule="auto"/>
        <w:ind w:firstLine="708"/>
        <w:jc w:val="both"/>
        <w:rPr>
          <w:rFonts w:ascii="Times New Roman" w:hAnsi="Times New Roman"/>
          <w:sz w:val="28"/>
          <w:szCs w:val="28"/>
        </w:rPr>
      </w:pPr>
      <w:r w:rsidRPr="008B22ED">
        <w:rPr>
          <w:rFonts w:ascii="Times New Roman" w:hAnsi="Times New Roman"/>
          <w:sz w:val="28"/>
          <w:szCs w:val="28"/>
        </w:rPr>
        <w:t xml:space="preserve">а) для отдельных конкурентных закупок (за исключением запроса </w:t>
      </w:r>
      <w:r w:rsidR="00AA5EF0">
        <w:rPr>
          <w:rFonts w:ascii="Times New Roman" w:hAnsi="Times New Roman"/>
          <w:sz w:val="28"/>
          <w:szCs w:val="28"/>
        </w:rPr>
        <w:t>котировок</w:t>
      </w:r>
      <w:r w:rsidRPr="008B22ED">
        <w:rPr>
          <w:rFonts w:ascii="Times New Roman" w:hAnsi="Times New Roman"/>
          <w:sz w:val="28"/>
          <w:szCs w:val="28"/>
        </w:rPr>
        <w:t>) в случаях, установленных Стандартом;</w:t>
      </w:r>
    </w:p>
    <w:p w14:paraId="3BFBFB5F" w14:textId="77777777" w:rsidR="00D70EF7" w:rsidRPr="008B22ED" w:rsidRDefault="000B4195" w:rsidP="00167DEF">
      <w:pPr>
        <w:spacing w:after="0" w:line="240" w:lineRule="auto"/>
        <w:ind w:firstLine="708"/>
        <w:jc w:val="both"/>
        <w:rPr>
          <w:rFonts w:ascii="Times New Roman" w:hAnsi="Times New Roman"/>
          <w:sz w:val="28"/>
          <w:szCs w:val="28"/>
        </w:rPr>
      </w:pPr>
      <w:r w:rsidRPr="008B22ED">
        <w:rPr>
          <w:rFonts w:ascii="Times New Roman" w:hAnsi="Times New Roman"/>
          <w:sz w:val="28"/>
          <w:szCs w:val="28"/>
        </w:rPr>
        <w:t>б) для группы закупок, объединенных каким-либо однозначным классифицирующим признаком.</w:t>
      </w:r>
      <w:bookmarkEnd w:id="693"/>
    </w:p>
    <w:p w14:paraId="4CE73970"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Предварительный квалификационный отбор проводится и завершается до начала проведения последующего этапа закупки</w:t>
      </w:r>
      <w:r w:rsidR="008A1CB1">
        <w:rPr>
          <w:rFonts w:ascii="Times New Roman" w:hAnsi="Times New Roman"/>
          <w:sz w:val="28"/>
          <w:szCs w:val="28"/>
        </w:rPr>
        <w:t xml:space="preserve"> либо</w:t>
      </w:r>
      <w:r w:rsidR="000B4195" w:rsidRPr="008B22ED">
        <w:rPr>
          <w:rFonts w:ascii="Times New Roman" w:hAnsi="Times New Roman"/>
          <w:sz w:val="28"/>
          <w:szCs w:val="28"/>
        </w:rPr>
        <w:t xml:space="preserve"> последующих закупок</w:t>
      </w:r>
      <w:r w:rsidRPr="008B22ED">
        <w:rPr>
          <w:rFonts w:ascii="Times New Roman" w:hAnsi="Times New Roman"/>
          <w:sz w:val="28"/>
          <w:szCs w:val="28"/>
        </w:rPr>
        <w:t xml:space="preserve">. </w:t>
      </w:r>
    </w:p>
    <w:p w14:paraId="5D9353EE"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В решении о проведении предварительного квалификационного отбора для </w:t>
      </w:r>
      <w:r w:rsidR="00813DFD" w:rsidRPr="008B22ED">
        <w:rPr>
          <w:rFonts w:ascii="Times New Roman" w:hAnsi="Times New Roman"/>
          <w:sz w:val="28"/>
          <w:szCs w:val="28"/>
        </w:rPr>
        <w:t>группы</w:t>
      </w:r>
      <w:r w:rsidRPr="008B22ED">
        <w:rPr>
          <w:rFonts w:ascii="Times New Roman" w:hAnsi="Times New Roman"/>
          <w:sz w:val="28"/>
          <w:szCs w:val="28"/>
        </w:rPr>
        <w:t xml:space="preserve"> закупок определяются</w:t>
      </w:r>
      <w:r w:rsidR="00D240DE" w:rsidRPr="008B22ED">
        <w:rPr>
          <w:rFonts w:ascii="Times New Roman" w:hAnsi="Times New Roman"/>
          <w:sz w:val="28"/>
          <w:szCs w:val="28"/>
        </w:rPr>
        <w:t xml:space="preserve"> (при необходимости)</w:t>
      </w:r>
      <w:r w:rsidRPr="008B22ED">
        <w:rPr>
          <w:rFonts w:ascii="Times New Roman" w:hAnsi="Times New Roman"/>
          <w:sz w:val="28"/>
          <w:szCs w:val="28"/>
        </w:rPr>
        <w:t xml:space="preserve"> правила и порядок </w:t>
      </w:r>
      <w:r w:rsidRPr="008B22ED">
        <w:rPr>
          <w:rFonts w:ascii="Times New Roman" w:hAnsi="Times New Roman"/>
          <w:sz w:val="28"/>
          <w:szCs w:val="28"/>
        </w:rPr>
        <w:lastRenderedPageBreak/>
        <w:t xml:space="preserve">его проведения, организатор </w:t>
      </w:r>
      <w:r w:rsidR="00A65F83">
        <w:rPr>
          <w:rFonts w:ascii="Times New Roman" w:hAnsi="Times New Roman"/>
          <w:sz w:val="28"/>
          <w:szCs w:val="28"/>
        </w:rPr>
        <w:t>закупки</w:t>
      </w:r>
      <w:r w:rsidRPr="008B22ED">
        <w:rPr>
          <w:rFonts w:ascii="Times New Roman" w:hAnsi="Times New Roman"/>
          <w:sz w:val="28"/>
          <w:szCs w:val="28"/>
        </w:rPr>
        <w:t>, а также следующие существенные условия его проведения:</w:t>
      </w:r>
    </w:p>
    <w:p w14:paraId="7807ADEB" w14:textId="77777777" w:rsidR="00D70EF7" w:rsidRPr="008B22ED" w:rsidRDefault="00426998" w:rsidP="002E61FC">
      <w:pPr>
        <w:numPr>
          <w:ilvl w:val="0"/>
          <w:numId w:val="75"/>
        </w:numPr>
        <w:spacing w:after="0" w:line="240" w:lineRule="auto"/>
        <w:ind w:left="0" w:firstLineChars="253" w:firstLine="708"/>
        <w:jc w:val="both"/>
        <w:rPr>
          <w:rFonts w:ascii="Times New Roman" w:hAnsi="Times New Roman"/>
          <w:sz w:val="28"/>
          <w:szCs w:val="28"/>
        </w:rPr>
      </w:pPr>
      <w:r w:rsidRPr="008B22ED">
        <w:rPr>
          <w:rFonts w:ascii="Times New Roman" w:hAnsi="Times New Roman"/>
          <w:bCs/>
          <w:sz w:val="28"/>
          <w:szCs w:val="28"/>
        </w:rPr>
        <w:t>ориентировочные объемы потребностей продукции</w:t>
      </w:r>
      <w:r w:rsidR="00081A6B" w:rsidRPr="008B22ED">
        <w:rPr>
          <w:rFonts w:ascii="Times New Roman" w:hAnsi="Times New Roman"/>
          <w:bCs/>
          <w:sz w:val="28"/>
          <w:szCs w:val="28"/>
        </w:rPr>
        <w:t xml:space="preserve"> определенного </w:t>
      </w:r>
      <w:r w:rsidRPr="008B22ED">
        <w:rPr>
          <w:rFonts w:ascii="Times New Roman" w:hAnsi="Times New Roman"/>
          <w:bCs/>
          <w:sz w:val="28"/>
          <w:szCs w:val="28"/>
        </w:rPr>
        <w:t xml:space="preserve">класса (в т.ч. по видам, разновидностям продукции); </w:t>
      </w:r>
    </w:p>
    <w:p w14:paraId="59A8161E" w14:textId="77777777" w:rsidR="00D70EF7" w:rsidRPr="008B22ED" w:rsidRDefault="00426998" w:rsidP="002E61FC">
      <w:pPr>
        <w:numPr>
          <w:ilvl w:val="0"/>
          <w:numId w:val="75"/>
        </w:numPr>
        <w:spacing w:after="0" w:line="240" w:lineRule="auto"/>
        <w:ind w:left="0" w:firstLineChars="253" w:firstLine="708"/>
        <w:jc w:val="both"/>
        <w:rPr>
          <w:rFonts w:ascii="Times New Roman" w:hAnsi="Times New Roman"/>
          <w:sz w:val="28"/>
          <w:szCs w:val="28"/>
        </w:rPr>
      </w:pPr>
      <w:r w:rsidRPr="008B22ED">
        <w:rPr>
          <w:rFonts w:ascii="Times New Roman" w:hAnsi="Times New Roman"/>
          <w:bCs/>
          <w:sz w:val="28"/>
          <w:szCs w:val="28"/>
        </w:rPr>
        <w:t>перечисление соответствующих заказчиков;</w:t>
      </w:r>
    </w:p>
    <w:p w14:paraId="20655F95" w14:textId="77777777" w:rsidR="00D70EF7" w:rsidRPr="008B22ED" w:rsidRDefault="00426998" w:rsidP="002E61FC">
      <w:pPr>
        <w:numPr>
          <w:ilvl w:val="0"/>
          <w:numId w:val="75"/>
        </w:numPr>
        <w:spacing w:after="0" w:line="240" w:lineRule="auto"/>
        <w:ind w:left="0" w:firstLineChars="253" w:firstLine="708"/>
        <w:jc w:val="both"/>
        <w:rPr>
          <w:rFonts w:ascii="Times New Roman" w:hAnsi="Times New Roman"/>
          <w:sz w:val="28"/>
          <w:szCs w:val="28"/>
        </w:rPr>
      </w:pPr>
      <w:r w:rsidRPr="008B22ED">
        <w:rPr>
          <w:rFonts w:ascii="Times New Roman" w:hAnsi="Times New Roman"/>
          <w:bCs/>
          <w:sz w:val="28"/>
          <w:szCs w:val="28"/>
        </w:rPr>
        <w:t xml:space="preserve">срок </w:t>
      </w:r>
      <w:r w:rsidR="001E4477" w:rsidRPr="008B22ED">
        <w:rPr>
          <w:rFonts w:ascii="Times New Roman" w:hAnsi="Times New Roman"/>
          <w:bCs/>
          <w:sz w:val="28"/>
          <w:szCs w:val="28"/>
        </w:rPr>
        <w:t xml:space="preserve">со дня </w:t>
      </w:r>
      <w:r w:rsidRPr="008B22ED">
        <w:rPr>
          <w:rFonts w:ascii="Times New Roman" w:hAnsi="Times New Roman"/>
          <w:bCs/>
          <w:sz w:val="28"/>
          <w:szCs w:val="28"/>
        </w:rPr>
        <w:t>завершения проведения отбора либо дата, до наступления которой действителен результат отбора;</w:t>
      </w:r>
    </w:p>
    <w:p w14:paraId="6C109312" w14:textId="77777777" w:rsidR="00D70EF7" w:rsidRPr="008B22ED" w:rsidRDefault="00426998" w:rsidP="002E61FC">
      <w:pPr>
        <w:numPr>
          <w:ilvl w:val="0"/>
          <w:numId w:val="75"/>
        </w:numPr>
        <w:spacing w:after="0" w:line="240" w:lineRule="auto"/>
        <w:ind w:left="0" w:firstLineChars="253" w:firstLine="708"/>
        <w:jc w:val="both"/>
        <w:rPr>
          <w:rFonts w:ascii="Times New Roman" w:hAnsi="Times New Roman"/>
          <w:sz w:val="28"/>
          <w:szCs w:val="28"/>
        </w:rPr>
      </w:pPr>
      <w:r w:rsidRPr="008B22ED">
        <w:rPr>
          <w:rFonts w:ascii="Times New Roman" w:hAnsi="Times New Roman"/>
          <w:bCs/>
          <w:sz w:val="28"/>
          <w:szCs w:val="28"/>
        </w:rPr>
        <w:t>сроки подачи заявок на прохождение такого отбора с учетом положений раздел</w:t>
      </w:r>
      <w:r w:rsidR="00A65F83">
        <w:rPr>
          <w:rFonts w:ascii="Times New Roman" w:hAnsi="Times New Roman"/>
          <w:bCs/>
          <w:sz w:val="28"/>
          <w:szCs w:val="28"/>
        </w:rPr>
        <w:t>а</w:t>
      </w:r>
      <w:r w:rsidRPr="008B22ED">
        <w:rPr>
          <w:rFonts w:ascii="Times New Roman" w:hAnsi="Times New Roman"/>
          <w:bCs/>
          <w:sz w:val="28"/>
          <w:szCs w:val="28"/>
        </w:rPr>
        <w:t xml:space="preserve"> </w:t>
      </w:r>
      <w:r w:rsidR="00B42265" w:rsidRPr="008B22ED">
        <w:rPr>
          <w:rFonts w:ascii="Times New Roman" w:hAnsi="Times New Roman"/>
          <w:bCs/>
          <w:sz w:val="28"/>
          <w:szCs w:val="28"/>
        </w:rPr>
        <w:t xml:space="preserve">7 </w:t>
      </w:r>
      <w:r w:rsidRPr="008B22ED">
        <w:rPr>
          <w:rFonts w:ascii="Times New Roman" w:hAnsi="Times New Roman"/>
          <w:bCs/>
          <w:sz w:val="28"/>
          <w:szCs w:val="28"/>
        </w:rPr>
        <w:t xml:space="preserve">приложения </w:t>
      </w:r>
      <w:r w:rsidR="00D70EF7" w:rsidRPr="008B22ED">
        <w:rPr>
          <w:rFonts w:ascii="Times New Roman" w:hAnsi="Times New Roman"/>
          <w:bCs/>
          <w:sz w:val="28"/>
          <w:szCs w:val="28"/>
        </w:rPr>
        <w:t xml:space="preserve">№ </w:t>
      </w:r>
      <w:r w:rsidRPr="008B22ED">
        <w:rPr>
          <w:rFonts w:ascii="Times New Roman" w:hAnsi="Times New Roman"/>
          <w:bCs/>
          <w:sz w:val="28"/>
          <w:szCs w:val="28"/>
        </w:rPr>
        <w:t>12.</w:t>
      </w:r>
    </w:p>
    <w:p w14:paraId="52E6FF5E" w14:textId="77777777" w:rsidR="00D70EF7" w:rsidRDefault="00B5709A"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При проведении закупок с предварительным квалификационным отбором для группы закупок о</w:t>
      </w:r>
      <w:r w:rsidR="00426998" w:rsidRPr="008B22ED">
        <w:rPr>
          <w:rFonts w:ascii="Times New Roman" w:hAnsi="Times New Roman"/>
          <w:sz w:val="28"/>
          <w:szCs w:val="28"/>
        </w:rPr>
        <w:t>рганизатор отбора и организатор (организаторы) последующих закупо</w:t>
      </w:r>
      <w:r w:rsidR="007D21CA" w:rsidRPr="008B22ED">
        <w:rPr>
          <w:rFonts w:ascii="Times New Roman" w:hAnsi="Times New Roman"/>
          <w:sz w:val="28"/>
          <w:szCs w:val="28"/>
        </w:rPr>
        <w:t>к</w:t>
      </w:r>
      <w:r w:rsidR="00426998" w:rsidRPr="008B22ED">
        <w:rPr>
          <w:rFonts w:ascii="Times New Roman" w:hAnsi="Times New Roman"/>
          <w:sz w:val="28"/>
          <w:szCs w:val="28"/>
        </w:rPr>
        <w:t xml:space="preserve"> могут быть различными и определяются решением генерального директора Корпорации или </w:t>
      </w:r>
      <w:r w:rsidR="003B6616">
        <w:rPr>
          <w:rFonts w:ascii="Times New Roman" w:hAnsi="Times New Roman"/>
          <w:sz w:val="28"/>
          <w:szCs w:val="28"/>
        </w:rPr>
        <w:t>РО</w:t>
      </w:r>
      <w:r w:rsidR="00426998" w:rsidRPr="008B22ED">
        <w:rPr>
          <w:rFonts w:ascii="Times New Roman" w:hAnsi="Times New Roman"/>
          <w:sz w:val="28"/>
          <w:szCs w:val="28"/>
        </w:rPr>
        <w:t>.</w:t>
      </w:r>
      <w:bookmarkStart w:id="694" w:name="_Hlt311025700"/>
      <w:bookmarkStart w:id="695" w:name="_Hlt311054526"/>
      <w:bookmarkStart w:id="696" w:name="_Hlt341084755"/>
      <w:bookmarkEnd w:id="694"/>
      <w:bookmarkEnd w:id="695"/>
      <w:bookmarkEnd w:id="696"/>
    </w:p>
    <w:p w14:paraId="02DF8D4C" w14:textId="77777777" w:rsidR="00D70EF7" w:rsidRDefault="00793403"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Закупки с предварительным квалификационным отбором</w:t>
      </w:r>
      <w:r w:rsidR="000B4195" w:rsidRPr="008B22ED">
        <w:rPr>
          <w:rFonts w:ascii="Times New Roman" w:hAnsi="Times New Roman"/>
          <w:sz w:val="28"/>
          <w:szCs w:val="28"/>
        </w:rPr>
        <w:t>, предварительный квалификационный отбор для группы закупок</w:t>
      </w:r>
      <w:r w:rsidRPr="008B22ED">
        <w:rPr>
          <w:rFonts w:ascii="Times New Roman" w:hAnsi="Times New Roman"/>
          <w:sz w:val="28"/>
          <w:szCs w:val="28"/>
        </w:rPr>
        <w:t xml:space="preserve"> проводятся в порядке и сроки, установленные для конкретных способов закупки в приложении </w:t>
      </w:r>
      <w:r w:rsidR="00327075" w:rsidRPr="008B22ED">
        <w:rPr>
          <w:rFonts w:ascii="Times New Roman" w:hAnsi="Times New Roman"/>
          <w:sz w:val="28"/>
          <w:szCs w:val="28"/>
        </w:rPr>
        <w:t xml:space="preserve">№ </w:t>
      </w:r>
      <w:r w:rsidRPr="008B22ED">
        <w:rPr>
          <w:rFonts w:ascii="Times New Roman" w:hAnsi="Times New Roman"/>
          <w:sz w:val="28"/>
          <w:szCs w:val="28"/>
        </w:rPr>
        <w:t xml:space="preserve">12, с учетом </w:t>
      </w:r>
      <w:r w:rsidR="00CF06CE" w:rsidRPr="008B22ED">
        <w:rPr>
          <w:rFonts w:ascii="Times New Roman" w:hAnsi="Times New Roman"/>
          <w:sz w:val="28"/>
          <w:szCs w:val="28"/>
        </w:rPr>
        <w:t xml:space="preserve">положений настоящей статьи и </w:t>
      </w:r>
      <w:r w:rsidRPr="008B22ED">
        <w:rPr>
          <w:rFonts w:ascii="Times New Roman" w:hAnsi="Times New Roman"/>
          <w:sz w:val="28"/>
          <w:szCs w:val="28"/>
        </w:rPr>
        <w:t>дополнительных требований</w:t>
      </w:r>
      <w:r w:rsidR="00CF06CE" w:rsidRPr="008B22ED">
        <w:rPr>
          <w:rFonts w:ascii="Times New Roman" w:hAnsi="Times New Roman"/>
          <w:sz w:val="28"/>
          <w:szCs w:val="28"/>
        </w:rPr>
        <w:t xml:space="preserve"> </w:t>
      </w:r>
      <w:r w:rsidR="00426998" w:rsidRPr="008B22ED">
        <w:rPr>
          <w:rFonts w:ascii="Times New Roman" w:hAnsi="Times New Roman"/>
          <w:sz w:val="28"/>
          <w:szCs w:val="28"/>
        </w:rPr>
        <w:t>к содержанию и порядку размещения извещения о проведении закупки с предварительным квалификационным отбором, документации о такой закупке</w:t>
      </w:r>
      <w:r w:rsidRPr="008B22ED">
        <w:rPr>
          <w:rFonts w:ascii="Times New Roman" w:hAnsi="Times New Roman"/>
          <w:sz w:val="28"/>
          <w:szCs w:val="28"/>
        </w:rPr>
        <w:t>,</w:t>
      </w:r>
      <w:r w:rsidR="00426998" w:rsidRPr="008B22ED">
        <w:rPr>
          <w:rFonts w:ascii="Times New Roman" w:hAnsi="Times New Roman"/>
          <w:sz w:val="28"/>
          <w:szCs w:val="28"/>
        </w:rPr>
        <w:t xml:space="preserve"> </w:t>
      </w:r>
      <w:r w:rsidRPr="008B22ED">
        <w:rPr>
          <w:rFonts w:ascii="Times New Roman" w:hAnsi="Times New Roman"/>
          <w:sz w:val="28"/>
          <w:szCs w:val="28"/>
        </w:rPr>
        <w:t xml:space="preserve">установленных </w:t>
      </w:r>
      <w:r w:rsidR="00426998" w:rsidRPr="008B22ED">
        <w:rPr>
          <w:rFonts w:ascii="Times New Roman" w:hAnsi="Times New Roman"/>
          <w:sz w:val="28"/>
          <w:szCs w:val="28"/>
        </w:rPr>
        <w:t xml:space="preserve">разделом </w:t>
      </w:r>
      <w:r w:rsidR="00B42265" w:rsidRPr="008B22ED">
        <w:rPr>
          <w:rFonts w:ascii="Times New Roman" w:hAnsi="Times New Roman"/>
          <w:sz w:val="28"/>
          <w:szCs w:val="28"/>
        </w:rPr>
        <w:t xml:space="preserve">7 </w:t>
      </w:r>
      <w:r w:rsidR="00426998" w:rsidRPr="008B22ED">
        <w:rPr>
          <w:rFonts w:ascii="Times New Roman" w:hAnsi="Times New Roman"/>
          <w:sz w:val="28"/>
          <w:szCs w:val="28"/>
        </w:rPr>
        <w:t xml:space="preserve">приложения </w:t>
      </w:r>
      <w:r w:rsidR="00D70EF7" w:rsidRPr="008B22ED">
        <w:rPr>
          <w:rFonts w:ascii="Times New Roman" w:hAnsi="Times New Roman"/>
          <w:sz w:val="28"/>
          <w:szCs w:val="28"/>
        </w:rPr>
        <w:t xml:space="preserve">№ </w:t>
      </w:r>
      <w:r w:rsidR="00426998" w:rsidRPr="008B22ED">
        <w:rPr>
          <w:rFonts w:ascii="Times New Roman" w:hAnsi="Times New Roman"/>
          <w:sz w:val="28"/>
          <w:szCs w:val="28"/>
        </w:rPr>
        <w:t>12.</w:t>
      </w:r>
    </w:p>
    <w:p w14:paraId="553C4F69" w14:textId="77777777" w:rsidR="00D70EF7" w:rsidRPr="008B22ED" w:rsidRDefault="005B6907"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Решение </w:t>
      </w:r>
      <w:r w:rsidRPr="004970C7">
        <w:rPr>
          <w:rFonts w:ascii="Times New Roman" w:hAnsi="Times New Roman"/>
          <w:sz w:val="28"/>
          <w:szCs w:val="28"/>
        </w:rPr>
        <w:t>об отказе</w:t>
      </w:r>
      <w:r w:rsidRPr="008B22ED">
        <w:rPr>
          <w:rFonts w:ascii="Times New Roman" w:hAnsi="Times New Roman"/>
          <w:sz w:val="28"/>
          <w:szCs w:val="28"/>
        </w:rPr>
        <w:t xml:space="preserve"> от проведения предварительного квалификационного отбора принимается заказчиком в любое время вплоть до подведения итогов </w:t>
      </w:r>
      <w:r w:rsidR="000B4195" w:rsidRPr="008B22ED">
        <w:rPr>
          <w:rFonts w:ascii="Times New Roman" w:hAnsi="Times New Roman"/>
          <w:sz w:val="28"/>
          <w:szCs w:val="28"/>
        </w:rPr>
        <w:t>отбора</w:t>
      </w:r>
      <w:r w:rsidRPr="008B22ED">
        <w:rPr>
          <w:rFonts w:ascii="Times New Roman" w:hAnsi="Times New Roman"/>
          <w:sz w:val="28"/>
          <w:szCs w:val="28"/>
        </w:rPr>
        <w:t xml:space="preserve">. Решение </w:t>
      </w:r>
      <w:r w:rsidRPr="004970C7">
        <w:rPr>
          <w:rFonts w:ascii="Times New Roman" w:hAnsi="Times New Roman"/>
          <w:sz w:val="28"/>
          <w:szCs w:val="28"/>
        </w:rPr>
        <w:t>об отказе</w:t>
      </w:r>
      <w:r w:rsidRPr="008B22ED">
        <w:rPr>
          <w:rFonts w:ascii="Times New Roman" w:hAnsi="Times New Roman"/>
          <w:sz w:val="28"/>
          <w:szCs w:val="28"/>
        </w:rPr>
        <w:t xml:space="preserve"> от проведения последующих этапов отдельной закупки принимается заказчиком в случаях и порядке, предусмотренных для данного способа закупки</w:t>
      </w:r>
      <w:r w:rsidR="00E94871">
        <w:rPr>
          <w:rFonts w:ascii="Times New Roman" w:hAnsi="Times New Roman"/>
          <w:sz w:val="28"/>
          <w:szCs w:val="28"/>
        </w:rPr>
        <w:t>,</w:t>
      </w:r>
      <w:r w:rsidR="00E94871" w:rsidRPr="00E94871">
        <w:rPr>
          <w:rFonts w:ascii="Times New Roman" w:eastAsia="Times New Roman" w:hAnsi="Times New Roman"/>
          <w:b/>
          <w:sz w:val="18"/>
          <w:szCs w:val="18"/>
          <w:lang w:eastAsia="ru-RU"/>
        </w:rPr>
        <w:t xml:space="preserve"> </w:t>
      </w:r>
      <w:r w:rsidR="00E94871" w:rsidRPr="00E94871">
        <w:rPr>
          <w:rFonts w:ascii="Times New Roman" w:hAnsi="Times New Roman"/>
          <w:sz w:val="28"/>
          <w:szCs w:val="28"/>
        </w:rPr>
        <w:t>если на этапе предварительного квалификационного отбора признано квалифицированными два и более участника закупки. В случае, если на этапе предварительного квалификационного отбора отдельной закупки признано квалифицированными менее двух участников, то последующие этапы данной закупки не проводятся и заказчик выполняет одно из действий, предусмотренных пп.</w:t>
      </w:r>
      <w:r w:rsidR="00E94871">
        <w:rPr>
          <w:rFonts w:ascii="Times New Roman" w:hAnsi="Times New Roman"/>
          <w:sz w:val="28"/>
          <w:szCs w:val="28"/>
        </w:rPr>
        <w:t xml:space="preserve"> </w:t>
      </w:r>
      <w:r w:rsidR="00E94871" w:rsidRPr="00E94871">
        <w:rPr>
          <w:rFonts w:ascii="Times New Roman" w:hAnsi="Times New Roman"/>
          <w:sz w:val="28"/>
          <w:szCs w:val="28"/>
        </w:rPr>
        <w:t>б), в) ч.4 ст.6.4, ч.5 ст.6.4 соответственно</w:t>
      </w:r>
      <w:r w:rsidR="00815D9F" w:rsidRPr="008B22ED">
        <w:rPr>
          <w:rFonts w:ascii="Times New Roman" w:hAnsi="Times New Roman"/>
          <w:sz w:val="28"/>
          <w:szCs w:val="28"/>
        </w:rPr>
        <w:t>.</w:t>
      </w:r>
    </w:p>
    <w:p w14:paraId="05BF4ED6" w14:textId="77777777" w:rsidR="00D70EF7" w:rsidRPr="008B22ED" w:rsidRDefault="000B4195"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З</w:t>
      </w:r>
      <w:r w:rsidR="00426998" w:rsidRPr="008B22ED">
        <w:rPr>
          <w:rFonts w:ascii="Times New Roman" w:hAnsi="Times New Roman"/>
          <w:sz w:val="28"/>
          <w:szCs w:val="28"/>
        </w:rPr>
        <w:t xml:space="preserve">аявки </w:t>
      </w:r>
      <w:r w:rsidRPr="008B22ED">
        <w:rPr>
          <w:rFonts w:ascii="Times New Roman" w:hAnsi="Times New Roman"/>
          <w:sz w:val="28"/>
          <w:szCs w:val="28"/>
        </w:rPr>
        <w:t xml:space="preserve">на участие в предварительном квалификационном отборе </w:t>
      </w:r>
      <w:r w:rsidR="00426998" w:rsidRPr="008B22ED">
        <w:rPr>
          <w:rFonts w:ascii="Times New Roman" w:hAnsi="Times New Roman"/>
          <w:sz w:val="28"/>
          <w:szCs w:val="28"/>
        </w:rPr>
        <w:t xml:space="preserve">принимаются до окончания срока, установленного в извещении о проведении </w:t>
      </w:r>
      <w:r w:rsidR="006E2B1A" w:rsidRPr="008B22ED">
        <w:rPr>
          <w:rFonts w:ascii="Times New Roman" w:hAnsi="Times New Roman"/>
          <w:sz w:val="28"/>
          <w:szCs w:val="28"/>
        </w:rPr>
        <w:t>предварительн</w:t>
      </w:r>
      <w:r w:rsidRPr="008B22ED">
        <w:rPr>
          <w:rFonts w:ascii="Times New Roman" w:hAnsi="Times New Roman"/>
          <w:sz w:val="28"/>
          <w:szCs w:val="28"/>
        </w:rPr>
        <w:t>ого</w:t>
      </w:r>
      <w:r w:rsidR="006E2B1A" w:rsidRPr="008B22ED">
        <w:rPr>
          <w:rFonts w:ascii="Times New Roman" w:hAnsi="Times New Roman"/>
          <w:sz w:val="28"/>
          <w:szCs w:val="28"/>
        </w:rPr>
        <w:t xml:space="preserve"> </w:t>
      </w:r>
      <w:r w:rsidR="00426998" w:rsidRPr="008B22ED">
        <w:rPr>
          <w:rFonts w:ascii="Times New Roman" w:hAnsi="Times New Roman"/>
          <w:sz w:val="28"/>
          <w:szCs w:val="28"/>
        </w:rPr>
        <w:t>квалификационн</w:t>
      </w:r>
      <w:r w:rsidRPr="008B22ED">
        <w:rPr>
          <w:rFonts w:ascii="Times New Roman" w:hAnsi="Times New Roman"/>
          <w:sz w:val="28"/>
          <w:szCs w:val="28"/>
        </w:rPr>
        <w:t>ого</w:t>
      </w:r>
      <w:r w:rsidR="00426998" w:rsidRPr="008B22ED">
        <w:rPr>
          <w:rFonts w:ascii="Times New Roman" w:hAnsi="Times New Roman"/>
          <w:sz w:val="28"/>
          <w:szCs w:val="28"/>
        </w:rPr>
        <w:t xml:space="preserve"> отбор</w:t>
      </w:r>
      <w:r w:rsidRPr="008B22ED">
        <w:rPr>
          <w:rFonts w:ascii="Times New Roman" w:hAnsi="Times New Roman"/>
          <w:sz w:val="28"/>
          <w:szCs w:val="28"/>
        </w:rPr>
        <w:t>а</w:t>
      </w:r>
      <w:r w:rsidR="00426998" w:rsidRPr="008B22ED">
        <w:rPr>
          <w:rFonts w:ascii="Times New Roman" w:hAnsi="Times New Roman"/>
          <w:sz w:val="28"/>
          <w:szCs w:val="28"/>
        </w:rPr>
        <w:t xml:space="preserve">. </w:t>
      </w:r>
    </w:p>
    <w:p w14:paraId="17400A23"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Вскрытие поступивших конвертов с заявками </w:t>
      </w:r>
      <w:r w:rsidR="000B4195" w:rsidRPr="008B22ED">
        <w:rPr>
          <w:rFonts w:ascii="Times New Roman" w:hAnsi="Times New Roman"/>
          <w:sz w:val="28"/>
          <w:szCs w:val="28"/>
        </w:rPr>
        <w:t>на участие в предварительном квалификационном отборе</w:t>
      </w:r>
      <w:r w:rsidR="007056D4" w:rsidRPr="007056D4">
        <w:rPr>
          <w:rFonts w:ascii="Times New Roman" w:hAnsi="Times New Roman"/>
          <w:sz w:val="28"/>
          <w:szCs w:val="28"/>
        </w:rPr>
        <w:t>/открыти</w:t>
      </w:r>
      <w:r w:rsidR="007056D4">
        <w:rPr>
          <w:rFonts w:ascii="Times New Roman" w:hAnsi="Times New Roman"/>
          <w:sz w:val="28"/>
          <w:szCs w:val="28"/>
        </w:rPr>
        <w:t>е</w:t>
      </w:r>
      <w:r w:rsidR="007056D4" w:rsidRPr="007056D4">
        <w:rPr>
          <w:rFonts w:ascii="Times New Roman" w:hAnsi="Times New Roman"/>
          <w:sz w:val="28"/>
          <w:szCs w:val="28"/>
        </w:rPr>
        <w:t xml:space="preserve"> доступа к заявкам</w:t>
      </w:r>
      <w:r w:rsidR="000B4195" w:rsidRPr="008B22ED">
        <w:rPr>
          <w:rFonts w:ascii="Times New Roman" w:hAnsi="Times New Roman"/>
          <w:sz w:val="28"/>
          <w:szCs w:val="28"/>
        </w:rPr>
        <w:t xml:space="preserve"> </w:t>
      </w:r>
      <w:r w:rsidRPr="008B22ED">
        <w:rPr>
          <w:rFonts w:ascii="Times New Roman" w:hAnsi="Times New Roman"/>
          <w:sz w:val="28"/>
          <w:szCs w:val="28"/>
        </w:rPr>
        <w:t xml:space="preserve">осуществляется в порядке, предусмотренном для конкретных способов закупки в приложении </w:t>
      </w:r>
      <w:r w:rsidR="00327075" w:rsidRPr="008B22ED">
        <w:rPr>
          <w:rFonts w:ascii="Times New Roman" w:hAnsi="Times New Roman"/>
          <w:sz w:val="28"/>
          <w:szCs w:val="28"/>
        </w:rPr>
        <w:t xml:space="preserve">№ </w:t>
      </w:r>
      <w:r w:rsidRPr="008B22ED">
        <w:rPr>
          <w:rFonts w:ascii="Times New Roman" w:hAnsi="Times New Roman"/>
          <w:sz w:val="28"/>
          <w:szCs w:val="28"/>
        </w:rPr>
        <w:t>12.</w:t>
      </w:r>
    </w:p>
    <w:p w14:paraId="0ED1A281"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По результатам процедуры вскрытия конвертов с заявками </w:t>
      </w:r>
      <w:r w:rsidR="000B4195" w:rsidRPr="008B22ED">
        <w:rPr>
          <w:rFonts w:ascii="Times New Roman" w:hAnsi="Times New Roman"/>
          <w:sz w:val="28"/>
          <w:szCs w:val="28"/>
        </w:rPr>
        <w:t xml:space="preserve">на участие в предварительном квалификационном отборе </w:t>
      </w:r>
      <w:r w:rsidRPr="008B22ED">
        <w:rPr>
          <w:rFonts w:ascii="Times New Roman" w:hAnsi="Times New Roman"/>
          <w:sz w:val="28"/>
          <w:szCs w:val="28"/>
        </w:rPr>
        <w:t>закупочная комиссия подписывает протокол вскрытия конвертов</w:t>
      </w:r>
      <w:r w:rsidR="00B5709A" w:rsidRPr="008B22ED">
        <w:rPr>
          <w:rFonts w:ascii="Times New Roman" w:hAnsi="Times New Roman"/>
          <w:sz w:val="28"/>
          <w:szCs w:val="28"/>
        </w:rPr>
        <w:t>/открытия доступа к заявкам</w:t>
      </w:r>
      <w:r w:rsidRPr="008B22ED">
        <w:rPr>
          <w:rFonts w:ascii="Times New Roman" w:hAnsi="Times New Roman"/>
          <w:sz w:val="28"/>
          <w:szCs w:val="28"/>
        </w:rPr>
        <w:t xml:space="preserve">, в котором отражается вся предусмотренная Стандартом информация о содержании </w:t>
      </w:r>
      <w:r w:rsidR="00B5709A" w:rsidRPr="008B22ED">
        <w:rPr>
          <w:rFonts w:ascii="Times New Roman" w:hAnsi="Times New Roman"/>
          <w:sz w:val="28"/>
          <w:szCs w:val="28"/>
        </w:rPr>
        <w:t xml:space="preserve">такого </w:t>
      </w:r>
      <w:r w:rsidRPr="008B22ED">
        <w:rPr>
          <w:rFonts w:ascii="Times New Roman" w:hAnsi="Times New Roman"/>
          <w:sz w:val="28"/>
          <w:szCs w:val="28"/>
        </w:rPr>
        <w:t xml:space="preserve">протокола. </w:t>
      </w:r>
      <w:bookmarkStart w:id="697" w:name="_Ref270279750"/>
    </w:p>
    <w:p w14:paraId="1B53F4C6"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Закупочная комиссия оценивает соответствие участников требованиям, установленным в документации</w:t>
      </w:r>
      <w:r w:rsidR="000B4195" w:rsidRPr="008B22ED">
        <w:rPr>
          <w:rFonts w:ascii="Times New Roman" w:hAnsi="Times New Roman"/>
          <w:sz w:val="28"/>
          <w:szCs w:val="28"/>
        </w:rPr>
        <w:t xml:space="preserve"> предварительного квалификационного отбора</w:t>
      </w:r>
      <w:r w:rsidRPr="008B22ED">
        <w:rPr>
          <w:rFonts w:ascii="Times New Roman" w:hAnsi="Times New Roman"/>
          <w:sz w:val="28"/>
          <w:szCs w:val="28"/>
        </w:rPr>
        <w:t xml:space="preserve">, на основе представленных участниками заявок. </w:t>
      </w:r>
      <w:r w:rsidRPr="008B22ED">
        <w:rPr>
          <w:rFonts w:ascii="Times New Roman" w:hAnsi="Times New Roman"/>
          <w:sz w:val="28"/>
          <w:szCs w:val="28"/>
        </w:rPr>
        <w:lastRenderedPageBreak/>
        <w:t xml:space="preserve">Использование не предусмотренных в документации </w:t>
      </w:r>
      <w:r w:rsidR="000B4195" w:rsidRPr="008B22ED">
        <w:rPr>
          <w:rFonts w:ascii="Times New Roman" w:hAnsi="Times New Roman"/>
          <w:sz w:val="28"/>
          <w:szCs w:val="28"/>
        </w:rPr>
        <w:t xml:space="preserve">предварительного квалификационного отбора </w:t>
      </w:r>
      <w:r w:rsidRPr="008B22ED">
        <w:rPr>
          <w:rFonts w:ascii="Times New Roman" w:hAnsi="Times New Roman"/>
          <w:sz w:val="28"/>
          <w:szCs w:val="28"/>
        </w:rPr>
        <w:t>критериев, требований или процедур не допускается.</w:t>
      </w:r>
      <w:bookmarkStart w:id="698" w:name="_Ref270279752"/>
      <w:bookmarkEnd w:id="697"/>
    </w:p>
    <w:p w14:paraId="7EE21576" w14:textId="77777777" w:rsidR="00D70EF7"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В случае отсутствия какой-либо информации или документов</w:t>
      </w:r>
      <w:r w:rsidR="00C37730" w:rsidRPr="008B22ED">
        <w:rPr>
          <w:rFonts w:ascii="Times New Roman" w:hAnsi="Times New Roman"/>
          <w:sz w:val="28"/>
          <w:szCs w:val="28"/>
        </w:rPr>
        <w:t xml:space="preserve"> в составе заявки участников</w:t>
      </w:r>
      <w:r w:rsidRPr="008B22ED">
        <w:rPr>
          <w:rFonts w:ascii="Times New Roman" w:hAnsi="Times New Roman"/>
          <w:sz w:val="28"/>
          <w:szCs w:val="28"/>
        </w:rPr>
        <w:t xml:space="preserve">, предусмотренных документацией </w:t>
      </w:r>
      <w:r w:rsidR="000B4195" w:rsidRPr="008B22ED">
        <w:rPr>
          <w:rFonts w:ascii="Times New Roman" w:hAnsi="Times New Roman"/>
          <w:sz w:val="28"/>
          <w:szCs w:val="28"/>
        </w:rPr>
        <w:t xml:space="preserve">предварительного квалификационного отбора </w:t>
      </w:r>
      <w:r w:rsidRPr="008B22ED">
        <w:rPr>
          <w:rFonts w:ascii="Times New Roman" w:hAnsi="Times New Roman"/>
          <w:sz w:val="28"/>
          <w:szCs w:val="28"/>
        </w:rPr>
        <w:t xml:space="preserve">и не представленных участником в составе его заявки, вследствие чего закупочная комиссия не может оценить соответствие участника установленным требованиям, организатор отбора запрашивает у него недостающие документы, предоставив </w:t>
      </w:r>
      <w:r w:rsidR="00CF06CE" w:rsidRPr="008B22ED">
        <w:rPr>
          <w:rFonts w:ascii="Times New Roman" w:hAnsi="Times New Roman"/>
          <w:sz w:val="28"/>
          <w:szCs w:val="28"/>
        </w:rPr>
        <w:t xml:space="preserve">участнику </w:t>
      </w:r>
      <w:r w:rsidRPr="008B22ED">
        <w:rPr>
          <w:rFonts w:ascii="Times New Roman" w:hAnsi="Times New Roman"/>
          <w:sz w:val="28"/>
          <w:szCs w:val="28"/>
        </w:rPr>
        <w:t xml:space="preserve">для </w:t>
      </w:r>
      <w:r w:rsidR="00CF06CE" w:rsidRPr="008B22ED">
        <w:rPr>
          <w:rFonts w:ascii="Times New Roman" w:hAnsi="Times New Roman"/>
          <w:sz w:val="28"/>
          <w:szCs w:val="28"/>
        </w:rPr>
        <w:t xml:space="preserve">представления запрошенных документов </w:t>
      </w:r>
      <w:r w:rsidRPr="008B22ED">
        <w:rPr>
          <w:rFonts w:ascii="Times New Roman" w:hAnsi="Times New Roman"/>
          <w:sz w:val="28"/>
          <w:szCs w:val="28"/>
        </w:rPr>
        <w:t>не менее двух рабочих дней. Если в установленный срок документы не представлены, закупочная комиссия отклоняет заявку такого участника.</w:t>
      </w:r>
      <w:bookmarkStart w:id="699" w:name="_Ref54599135"/>
      <w:bookmarkEnd w:id="698"/>
    </w:p>
    <w:p w14:paraId="425E3F49" w14:textId="77777777" w:rsidR="00327075" w:rsidRPr="008B22ED" w:rsidRDefault="00CF06CE"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Предварительный к</w:t>
      </w:r>
      <w:r w:rsidR="00426998" w:rsidRPr="008B22ED">
        <w:rPr>
          <w:rFonts w:ascii="Times New Roman" w:hAnsi="Times New Roman"/>
          <w:sz w:val="28"/>
          <w:szCs w:val="28"/>
        </w:rPr>
        <w:t>валификационный отбор признается несостоявшимся, если:</w:t>
      </w:r>
    </w:p>
    <w:p w14:paraId="34AEB141" w14:textId="77777777" w:rsidR="00327075" w:rsidRPr="008B22ED" w:rsidRDefault="008D7612" w:rsidP="002E61FC">
      <w:pPr>
        <w:numPr>
          <w:ilvl w:val="1"/>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По </w:t>
      </w:r>
      <w:r w:rsidR="00426998" w:rsidRPr="008B22ED">
        <w:rPr>
          <w:rFonts w:ascii="Times New Roman" w:hAnsi="Times New Roman"/>
          <w:sz w:val="28"/>
          <w:szCs w:val="28"/>
        </w:rPr>
        <w:t>окончании срока подачи заявок:</w:t>
      </w:r>
      <w:bookmarkStart w:id="700" w:name="_Ref341140352"/>
    </w:p>
    <w:p w14:paraId="2CD2ED5F" w14:textId="77777777" w:rsidR="00327075" w:rsidRPr="008B22ED" w:rsidRDefault="00426998" w:rsidP="002E61FC">
      <w:pPr>
        <w:numPr>
          <w:ilvl w:val="0"/>
          <w:numId w:val="7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подана только одна заявка от одного участника (с учетом отозванных участником заявок);</w:t>
      </w:r>
      <w:bookmarkStart w:id="701" w:name="_Ref341140353"/>
      <w:bookmarkEnd w:id="700"/>
    </w:p>
    <w:p w14:paraId="32E9186C" w14:textId="77777777" w:rsidR="00327075" w:rsidRPr="008B22ED" w:rsidRDefault="00426998" w:rsidP="002E61FC">
      <w:pPr>
        <w:numPr>
          <w:ilvl w:val="0"/>
          <w:numId w:val="76"/>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не подана ни одна заявка (с учетом отозванных участником заявок).</w:t>
      </w:r>
      <w:bookmarkEnd w:id="701"/>
    </w:p>
    <w:p w14:paraId="335AC8F1" w14:textId="77777777" w:rsidR="00327075" w:rsidRPr="008B22ED" w:rsidRDefault="00426998" w:rsidP="002E61FC">
      <w:pPr>
        <w:numPr>
          <w:ilvl w:val="1"/>
          <w:numId w:val="73"/>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 </w:t>
      </w:r>
      <w:r w:rsidR="008D7612" w:rsidRPr="008B22ED">
        <w:rPr>
          <w:rFonts w:ascii="Times New Roman" w:hAnsi="Times New Roman"/>
          <w:sz w:val="28"/>
          <w:szCs w:val="28"/>
        </w:rPr>
        <w:t>П</w:t>
      </w:r>
      <w:r w:rsidRPr="008B22ED">
        <w:rPr>
          <w:rFonts w:ascii="Times New Roman" w:hAnsi="Times New Roman"/>
          <w:sz w:val="28"/>
          <w:szCs w:val="28"/>
        </w:rPr>
        <w:t>о результатам рассмотрения заявок принято решение:</w:t>
      </w:r>
      <w:bookmarkStart w:id="702" w:name="_Ref341140355"/>
    </w:p>
    <w:p w14:paraId="3CDB99FF" w14:textId="77777777" w:rsidR="00327075" w:rsidRPr="008B22ED" w:rsidRDefault="00426998" w:rsidP="002E61FC">
      <w:pPr>
        <w:numPr>
          <w:ilvl w:val="0"/>
          <w:numId w:val="7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об отказе признать квалифицированными всех участников, подавших заявки;</w:t>
      </w:r>
      <w:bookmarkStart w:id="703" w:name="_Ref341140356"/>
      <w:bookmarkEnd w:id="702"/>
    </w:p>
    <w:p w14:paraId="4FAF9A50" w14:textId="77777777" w:rsidR="00327075" w:rsidRPr="008B22ED" w:rsidRDefault="00426998" w:rsidP="002E61FC">
      <w:pPr>
        <w:numPr>
          <w:ilvl w:val="0"/>
          <w:numId w:val="77"/>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о признании квалифицированным только одного участника отбора.</w:t>
      </w:r>
      <w:bookmarkEnd w:id="703"/>
    </w:p>
    <w:p w14:paraId="1EBFBE44" w14:textId="77777777" w:rsidR="00327075" w:rsidRPr="008B22ED" w:rsidRDefault="00CF06CE"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 Итоги предварительного квалификационного отбора подводятся в порядке, установленном документацией</w:t>
      </w:r>
      <w:r w:rsidR="000B4195" w:rsidRPr="008B22ED">
        <w:rPr>
          <w:rFonts w:ascii="Times New Roman" w:hAnsi="Times New Roman"/>
          <w:sz w:val="28"/>
          <w:szCs w:val="28"/>
        </w:rPr>
        <w:t xml:space="preserve"> предварительного квалификационного отбора</w:t>
      </w:r>
      <w:r w:rsidRPr="008B22ED">
        <w:rPr>
          <w:rFonts w:ascii="Times New Roman" w:eastAsia="Times New Roman" w:hAnsi="Times New Roman"/>
          <w:sz w:val="28"/>
          <w:szCs w:val="28"/>
          <w:lang w:eastAsia="ru-RU"/>
        </w:rPr>
        <w:t>.</w:t>
      </w:r>
    </w:p>
    <w:p w14:paraId="3CF2E9F4" w14:textId="77777777" w:rsidR="00327075" w:rsidRPr="008B22ED" w:rsidRDefault="00426998" w:rsidP="00181F94">
      <w:pPr>
        <w:spacing w:after="0" w:line="240" w:lineRule="auto"/>
        <w:ind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Организатор не позднее 3 дней со дня подведения итогов </w:t>
      </w:r>
      <w:r w:rsidR="00CF06CE"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 xml:space="preserve">квалификационного отбора размещает на официальном сайте протокол подведения итогов </w:t>
      </w:r>
      <w:r w:rsidR="00CF06CE"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квалификационного отбора</w:t>
      </w:r>
      <w:bookmarkEnd w:id="699"/>
      <w:r w:rsidRPr="008B22ED">
        <w:rPr>
          <w:rFonts w:ascii="Times New Roman" w:eastAsia="Times New Roman" w:hAnsi="Times New Roman"/>
          <w:sz w:val="28"/>
          <w:szCs w:val="28"/>
          <w:lang w:eastAsia="ru-RU"/>
        </w:rPr>
        <w:t>, который содержит все предусмотренные Стандартом сведения о содержании протокола подведения итогов, а также следующие сведения:</w:t>
      </w:r>
    </w:p>
    <w:p w14:paraId="4E0618C5" w14:textId="77777777" w:rsidR="00327075" w:rsidRPr="008B22ED" w:rsidRDefault="00426998" w:rsidP="002E61FC">
      <w:pPr>
        <w:numPr>
          <w:ilvl w:val="0"/>
          <w:numId w:val="7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 xml:space="preserve">наименование и реквизиты </w:t>
      </w:r>
      <w:r w:rsidR="00CF06CE" w:rsidRPr="008B22ED">
        <w:rPr>
          <w:rFonts w:ascii="Times New Roman" w:hAnsi="Times New Roman"/>
          <w:sz w:val="28"/>
          <w:szCs w:val="28"/>
        </w:rPr>
        <w:t>предварительн</w:t>
      </w:r>
      <w:r w:rsidR="000B4195" w:rsidRPr="008B22ED">
        <w:rPr>
          <w:rFonts w:ascii="Times New Roman" w:hAnsi="Times New Roman"/>
          <w:sz w:val="28"/>
          <w:szCs w:val="28"/>
        </w:rPr>
        <w:t>ого</w:t>
      </w:r>
      <w:r w:rsidR="00CF06CE" w:rsidRPr="008B22ED">
        <w:rPr>
          <w:rFonts w:ascii="Times New Roman" w:hAnsi="Times New Roman"/>
          <w:sz w:val="28"/>
          <w:szCs w:val="28"/>
        </w:rPr>
        <w:t xml:space="preserve"> </w:t>
      </w:r>
      <w:r w:rsidRPr="008B22ED">
        <w:rPr>
          <w:rFonts w:ascii="Times New Roman" w:hAnsi="Times New Roman"/>
          <w:sz w:val="28"/>
          <w:szCs w:val="28"/>
        </w:rPr>
        <w:t>квалификационн</w:t>
      </w:r>
      <w:r w:rsidR="000B4195" w:rsidRPr="008B22ED">
        <w:rPr>
          <w:rFonts w:ascii="Times New Roman" w:hAnsi="Times New Roman"/>
          <w:sz w:val="28"/>
          <w:szCs w:val="28"/>
        </w:rPr>
        <w:t>ого</w:t>
      </w:r>
      <w:r w:rsidRPr="008B22ED">
        <w:rPr>
          <w:rFonts w:ascii="Times New Roman" w:hAnsi="Times New Roman"/>
          <w:sz w:val="28"/>
          <w:szCs w:val="28"/>
        </w:rPr>
        <w:t xml:space="preserve"> отбор</w:t>
      </w:r>
      <w:r w:rsidR="000B4195" w:rsidRPr="008B22ED">
        <w:rPr>
          <w:rFonts w:ascii="Times New Roman" w:hAnsi="Times New Roman"/>
          <w:sz w:val="28"/>
          <w:szCs w:val="28"/>
        </w:rPr>
        <w:t>а</w:t>
      </w:r>
      <w:r w:rsidRPr="008B22ED">
        <w:rPr>
          <w:rFonts w:ascii="Times New Roman" w:hAnsi="Times New Roman"/>
          <w:sz w:val="28"/>
          <w:szCs w:val="28"/>
        </w:rPr>
        <w:t>, сведения об объеме, НМЦ, сроке исполнения договора;</w:t>
      </w:r>
    </w:p>
    <w:p w14:paraId="5AF12351" w14:textId="77777777" w:rsidR="00327075" w:rsidRPr="008B22ED" w:rsidRDefault="00426998" w:rsidP="002E61FC">
      <w:pPr>
        <w:numPr>
          <w:ilvl w:val="0"/>
          <w:numId w:val="7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перечень участников, подавших квалификационные заявки;</w:t>
      </w:r>
    </w:p>
    <w:p w14:paraId="6FE4CDE3" w14:textId="77777777" w:rsidR="00327075" w:rsidRPr="008B22ED" w:rsidRDefault="00426998" w:rsidP="002E61FC">
      <w:pPr>
        <w:numPr>
          <w:ilvl w:val="0"/>
          <w:numId w:val="78"/>
        </w:numPr>
        <w:spacing w:after="0" w:line="240" w:lineRule="auto"/>
        <w:ind w:left="0" w:firstLineChars="253" w:firstLine="708"/>
        <w:jc w:val="both"/>
        <w:rPr>
          <w:rFonts w:ascii="Times New Roman" w:hAnsi="Times New Roman"/>
          <w:sz w:val="28"/>
          <w:szCs w:val="28"/>
        </w:rPr>
      </w:pPr>
      <w:r w:rsidRPr="008B22ED">
        <w:rPr>
          <w:rFonts w:ascii="Times New Roman" w:hAnsi="Times New Roman"/>
          <w:sz w:val="28"/>
          <w:szCs w:val="28"/>
        </w:rPr>
        <w:t>решение о признании участника квалифицированным либо об отказе признать его квалифицированным с указанием положений квалификационной документации, которым не соответствует участник или его заявка, а также самих несоответствующих положений такой заявки;</w:t>
      </w:r>
    </w:p>
    <w:p w14:paraId="37BB7A25" w14:textId="77777777" w:rsidR="00327075" w:rsidRPr="008B22ED" w:rsidRDefault="00426998" w:rsidP="002E61FC">
      <w:pPr>
        <w:numPr>
          <w:ilvl w:val="0"/>
          <w:numId w:val="78"/>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 о результатах голосования членов закупочной комиссии, принявших участие в голосовании</w:t>
      </w:r>
      <w:r w:rsidR="00CF06CE" w:rsidRPr="008B22ED">
        <w:rPr>
          <w:rFonts w:ascii="Times New Roman" w:eastAsia="Times New Roman" w:hAnsi="Times New Roman"/>
          <w:sz w:val="28"/>
          <w:szCs w:val="28"/>
          <w:lang w:eastAsia="ru-RU"/>
        </w:rPr>
        <w:t>;</w:t>
      </w:r>
    </w:p>
    <w:p w14:paraId="2E49C0DF" w14:textId="77777777" w:rsidR="00327075" w:rsidRPr="008B22ED" w:rsidRDefault="00CF06CE" w:rsidP="002E61FC">
      <w:pPr>
        <w:numPr>
          <w:ilvl w:val="0"/>
          <w:numId w:val="78"/>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перечень участников, признанных квалифицированными</w:t>
      </w:r>
      <w:r w:rsidR="00426998" w:rsidRPr="008B22ED">
        <w:rPr>
          <w:rFonts w:ascii="Times New Roman" w:eastAsia="Times New Roman" w:hAnsi="Times New Roman"/>
          <w:sz w:val="28"/>
          <w:szCs w:val="28"/>
          <w:lang w:eastAsia="ru-RU"/>
        </w:rPr>
        <w:t>.</w:t>
      </w:r>
    </w:p>
    <w:p w14:paraId="5E790646" w14:textId="77777777" w:rsidR="00327075"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Срок действия результатов </w:t>
      </w:r>
      <w:r w:rsidR="000B4195" w:rsidRPr="008B22ED">
        <w:rPr>
          <w:rFonts w:ascii="Times New Roman" w:eastAsia="Times New Roman" w:hAnsi="Times New Roman"/>
          <w:sz w:val="28"/>
          <w:szCs w:val="28"/>
          <w:lang w:eastAsia="ru-RU"/>
        </w:rPr>
        <w:t xml:space="preserve">предварительного квалификационного </w:t>
      </w:r>
      <w:r w:rsidRPr="008B22ED">
        <w:rPr>
          <w:rFonts w:ascii="Times New Roman" w:eastAsia="Times New Roman" w:hAnsi="Times New Roman"/>
          <w:sz w:val="28"/>
          <w:szCs w:val="28"/>
          <w:lang w:eastAsia="ru-RU"/>
        </w:rPr>
        <w:t xml:space="preserve">отбора для </w:t>
      </w:r>
      <w:r w:rsidR="00813DFD" w:rsidRPr="008B22ED">
        <w:rPr>
          <w:rFonts w:ascii="Times New Roman" w:eastAsia="Times New Roman" w:hAnsi="Times New Roman"/>
          <w:sz w:val="28"/>
          <w:szCs w:val="28"/>
          <w:lang w:eastAsia="ru-RU"/>
        </w:rPr>
        <w:t>группы</w:t>
      </w:r>
      <w:r w:rsidRPr="008B22ED">
        <w:rPr>
          <w:rFonts w:ascii="Times New Roman" w:eastAsia="Times New Roman" w:hAnsi="Times New Roman"/>
          <w:sz w:val="28"/>
          <w:szCs w:val="28"/>
          <w:lang w:eastAsia="ru-RU"/>
        </w:rPr>
        <w:t xml:space="preserve"> закупок – не более трех лет со дня подведения его итогов. При этом конкретный срок действительности его результатов определяется в решении о его проведении и указывается в извещении и документации </w:t>
      </w:r>
      <w:r w:rsidR="000B4195" w:rsidRPr="008B22ED">
        <w:rPr>
          <w:rFonts w:ascii="Times New Roman" w:eastAsia="Times New Roman" w:hAnsi="Times New Roman"/>
          <w:sz w:val="28"/>
          <w:szCs w:val="28"/>
          <w:lang w:eastAsia="ru-RU"/>
        </w:rPr>
        <w:t>предварительного квалификационного отбора</w:t>
      </w:r>
      <w:r w:rsidRPr="008B22ED">
        <w:rPr>
          <w:rFonts w:ascii="Times New Roman" w:eastAsia="Times New Roman" w:hAnsi="Times New Roman"/>
          <w:sz w:val="28"/>
          <w:szCs w:val="28"/>
          <w:lang w:eastAsia="ru-RU"/>
        </w:rPr>
        <w:t>.</w:t>
      </w:r>
    </w:p>
    <w:p w14:paraId="63F28E68" w14:textId="77777777" w:rsidR="00327075"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lastRenderedPageBreak/>
        <w:t>Если Корпорацией был проведен</w:t>
      </w:r>
      <w:r w:rsidR="004C404B" w:rsidRPr="008B22ED">
        <w:rPr>
          <w:rFonts w:ascii="Times New Roman" w:eastAsia="Times New Roman" w:hAnsi="Times New Roman"/>
          <w:sz w:val="28"/>
          <w:szCs w:val="28"/>
          <w:lang w:eastAsia="ru-RU"/>
        </w:rPr>
        <w:t xml:space="preserve"> для группы закупок</w:t>
      </w:r>
      <w:r w:rsidRPr="008B22ED">
        <w:rPr>
          <w:rFonts w:ascii="Times New Roman" w:eastAsia="Times New Roman" w:hAnsi="Times New Roman"/>
          <w:sz w:val="28"/>
          <w:szCs w:val="28"/>
          <w:lang w:eastAsia="ru-RU"/>
        </w:rPr>
        <w:t xml:space="preserve"> предварительный </w:t>
      </w:r>
      <w:r w:rsidR="004C404B" w:rsidRPr="008B22ED">
        <w:rPr>
          <w:rFonts w:ascii="Times New Roman" w:eastAsia="Times New Roman" w:hAnsi="Times New Roman"/>
          <w:sz w:val="28"/>
          <w:szCs w:val="28"/>
          <w:lang w:eastAsia="ru-RU"/>
        </w:rPr>
        <w:t xml:space="preserve">квалификационный </w:t>
      </w:r>
      <w:r w:rsidRPr="008B22ED">
        <w:rPr>
          <w:rFonts w:ascii="Times New Roman" w:eastAsia="Times New Roman" w:hAnsi="Times New Roman"/>
          <w:sz w:val="28"/>
          <w:szCs w:val="28"/>
          <w:lang w:eastAsia="ru-RU"/>
        </w:rPr>
        <w:t xml:space="preserve">отбор для </w:t>
      </w:r>
      <w:r w:rsidR="001E4477" w:rsidRPr="008B22ED">
        <w:rPr>
          <w:rFonts w:ascii="Times New Roman" w:eastAsia="Times New Roman" w:hAnsi="Times New Roman"/>
          <w:sz w:val="28"/>
          <w:szCs w:val="28"/>
          <w:lang w:eastAsia="ru-RU"/>
        </w:rPr>
        <w:t>заказчиков</w:t>
      </w:r>
      <w:r w:rsidRPr="008B22ED">
        <w:rPr>
          <w:rFonts w:ascii="Times New Roman" w:eastAsia="Times New Roman" w:hAnsi="Times New Roman"/>
          <w:sz w:val="28"/>
          <w:szCs w:val="28"/>
          <w:lang w:eastAsia="ru-RU"/>
        </w:rPr>
        <w:t xml:space="preserve">, в течение срока действия результатов такого отбора заказчик </w:t>
      </w:r>
      <w:r w:rsidR="007619B6">
        <w:rPr>
          <w:rFonts w:ascii="Times New Roman" w:eastAsia="Times New Roman" w:hAnsi="Times New Roman"/>
          <w:sz w:val="28"/>
          <w:szCs w:val="28"/>
          <w:lang w:eastAsia="ru-RU"/>
        </w:rPr>
        <w:t>в случае необходимости использует</w:t>
      </w:r>
      <w:r w:rsidRPr="008B22ED">
        <w:rPr>
          <w:rFonts w:ascii="Times New Roman" w:eastAsia="Times New Roman" w:hAnsi="Times New Roman"/>
          <w:sz w:val="28"/>
          <w:szCs w:val="28"/>
          <w:lang w:eastAsia="ru-RU"/>
        </w:rPr>
        <w:t xml:space="preserve"> его результаты для целей проведения закупки так, как если бы такой предварительный</w:t>
      </w:r>
      <w:r w:rsidR="004C404B" w:rsidRPr="008B22ED">
        <w:rPr>
          <w:rFonts w:ascii="Times New Roman" w:eastAsia="Times New Roman" w:hAnsi="Times New Roman"/>
          <w:sz w:val="28"/>
          <w:szCs w:val="28"/>
          <w:lang w:eastAsia="ru-RU"/>
        </w:rPr>
        <w:t xml:space="preserve"> квалификационный</w:t>
      </w:r>
      <w:r w:rsidRPr="008B22ED">
        <w:rPr>
          <w:rFonts w:ascii="Times New Roman" w:eastAsia="Times New Roman" w:hAnsi="Times New Roman"/>
          <w:sz w:val="28"/>
          <w:szCs w:val="28"/>
          <w:lang w:eastAsia="ru-RU"/>
        </w:rPr>
        <w:t xml:space="preserve"> отбор проводился самим заказчиком. При этом заказчик осуществляет последующую закупку путем проведения </w:t>
      </w:r>
      <w:r w:rsidR="00FD38C3">
        <w:rPr>
          <w:rFonts w:ascii="Times New Roman" w:eastAsia="Times New Roman" w:hAnsi="Times New Roman"/>
          <w:sz w:val="28"/>
          <w:szCs w:val="28"/>
          <w:lang w:eastAsia="ru-RU"/>
        </w:rPr>
        <w:t xml:space="preserve">открытых </w:t>
      </w:r>
      <w:r w:rsidRPr="008B22ED">
        <w:rPr>
          <w:rFonts w:ascii="Times New Roman" w:eastAsia="Times New Roman" w:hAnsi="Times New Roman"/>
          <w:sz w:val="28"/>
          <w:szCs w:val="28"/>
          <w:lang w:eastAsia="ru-RU"/>
        </w:rPr>
        <w:t>конкурентных закупок любым способом без учета ограничений по цене закупки.</w:t>
      </w:r>
    </w:p>
    <w:p w14:paraId="6B4E29F5" w14:textId="77777777" w:rsidR="00327075"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При проведении последующей закупки </w:t>
      </w:r>
      <w:r w:rsidR="00FD38C3">
        <w:rPr>
          <w:rFonts w:ascii="Times New Roman" w:eastAsia="Times New Roman" w:hAnsi="Times New Roman"/>
          <w:sz w:val="28"/>
          <w:szCs w:val="28"/>
          <w:lang w:eastAsia="ru-RU"/>
        </w:rPr>
        <w:t>в закупочную документацию включается обязательное отборочное требование о наличии участника закупки в перечне поставщиков, отобранных по результатам квалификационного отбора (</w:t>
      </w:r>
      <w:r w:rsidRPr="008B22ED">
        <w:rPr>
          <w:rFonts w:ascii="Times New Roman" w:eastAsia="Times New Roman" w:hAnsi="Times New Roman"/>
          <w:sz w:val="28"/>
          <w:szCs w:val="28"/>
          <w:lang w:eastAsia="ru-RU"/>
        </w:rPr>
        <w:t>в перечн</w:t>
      </w:r>
      <w:r w:rsidR="00FD38C3">
        <w:rPr>
          <w:rFonts w:ascii="Times New Roman" w:eastAsia="Times New Roman" w:hAnsi="Times New Roman"/>
          <w:sz w:val="28"/>
          <w:szCs w:val="28"/>
          <w:lang w:eastAsia="ru-RU"/>
        </w:rPr>
        <w:t>е</w:t>
      </w:r>
      <w:r w:rsidRPr="008B22ED">
        <w:rPr>
          <w:rFonts w:ascii="Times New Roman" w:eastAsia="Times New Roman" w:hAnsi="Times New Roman"/>
          <w:sz w:val="28"/>
          <w:szCs w:val="28"/>
          <w:lang w:eastAsia="ru-RU"/>
        </w:rPr>
        <w:t xml:space="preserve"> </w:t>
      </w:r>
      <w:r w:rsidR="00FD38C3">
        <w:rPr>
          <w:rFonts w:ascii="Times New Roman" w:eastAsia="Times New Roman" w:hAnsi="Times New Roman"/>
          <w:sz w:val="28"/>
          <w:szCs w:val="28"/>
          <w:lang w:eastAsia="ru-RU"/>
        </w:rPr>
        <w:t xml:space="preserve">участников, признанных </w:t>
      </w:r>
      <w:r w:rsidRPr="008B22ED">
        <w:rPr>
          <w:rFonts w:ascii="Times New Roman" w:eastAsia="Times New Roman" w:hAnsi="Times New Roman"/>
          <w:sz w:val="28"/>
          <w:szCs w:val="28"/>
          <w:lang w:eastAsia="ru-RU"/>
        </w:rPr>
        <w:t>квалифицированны</w:t>
      </w:r>
      <w:r w:rsidR="00FD38C3">
        <w:rPr>
          <w:rFonts w:ascii="Times New Roman" w:eastAsia="Times New Roman" w:hAnsi="Times New Roman"/>
          <w:sz w:val="28"/>
          <w:szCs w:val="28"/>
          <w:lang w:eastAsia="ru-RU"/>
        </w:rPr>
        <w:t>ми)</w:t>
      </w:r>
      <w:r w:rsidRPr="008B22ED">
        <w:rPr>
          <w:rFonts w:ascii="Times New Roman" w:eastAsia="Times New Roman" w:hAnsi="Times New Roman"/>
          <w:sz w:val="28"/>
          <w:szCs w:val="28"/>
          <w:lang w:eastAsia="ru-RU"/>
        </w:rPr>
        <w:t>.</w:t>
      </w:r>
      <w:bookmarkStart w:id="704" w:name="_Ref54601690"/>
    </w:p>
    <w:p w14:paraId="30AC97B6" w14:textId="77777777" w:rsidR="00327075" w:rsidRPr="00982CFA"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Если участник, не прошедший или не проходивший установленный </w:t>
      </w:r>
      <w:r w:rsidR="00CF06CE" w:rsidRPr="008B22ED">
        <w:rPr>
          <w:rFonts w:ascii="Times New Roman" w:eastAsia="Times New Roman" w:hAnsi="Times New Roman"/>
          <w:sz w:val="28"/>
          <w:szCs w:val="28"/>
          <w:lang w:eastAsia="ru-RU"/>
        </w:rPr>
        <w:t xml:space="preserve">предварительный </w:t>
      </w:r>
      <w:r w:rsidRPr="008B22ED">
        <w:rPr>
          <w:rFonts w:ascii="Times New Roman" w:eastAsia="Times New Roman" w:hAnsi="Times New Roman"/>
          <w:sz w:val="28"/>
          <w:szCs w:val="28"/>
          <w:lang w:eastAsia="ru-RU"/>
        </w:rPr>
        <w:t>квалификационный отбор, подает заявку на участие в последующем этапе закупки</w:t>
      </w:r>
      <w:r w:rsidR="000B4195" w:rsidRPr="008B22ED">
        <w:rPr>
          <w:rFonts w:ascii="Times New Roman" w:eastAsia="Times New Roman" w:hAnsi="Times New Roman"/>
          <w:sz w:val="28"/>
          <w:szCs w:val="28"/>
          <w:lang w:eastAsia="ru-RU"/>
        </w:rPr>
        <w:t>/последующей закупке</w:t>
      </w:r>
      <w:r w:rsidRPr="008B22ED">
        <w:rPr>
          <w:rFonts w:ascii="Times New Roman" w:eastAsia="Times New Roman" w:hAnsi="Times New Roman"/>
          <w:sz w:val="28"/>
          <w:szCs w:val="28"/>
          <w:lang w:eastAsia="ru-RU"/>
        </w:rPr>
        <w:t xml:space="preserve">, закупочная комиссия </w:t>
      </w:r>
      <w:r w:rsidR="00F43773">
        <w:rPr>
          <w:rFonts w:ascii="Times New Roman" w:eastAsia="Times New Roman" w:hAnsi="Times New Roman"/>
          <w:sz w:val="28"/>
          <w:szCs w:val="28"/>
          <w:lang w:eastAsia="ru-RU"/>
        </w:rPr>
        <w:t>принимает решение об отказе в допуске к участию</w:t>
      </w:r>
      <w:r w:rsidR="00F62AB6">
        <w:rPr>
          <w:rFonts w:ascii="Times New Roman" w:eastAsia="Times New Roman" w:hAnsi="Times New Roman"/>
          <w:sz w:val="28"/>
          <w:szCs w:val="28"/>
          <w:lang w:eastAsia="ru-RU"/>
        </w:rPr>
        <w:t xml:space="preserve"> и</w:t>
      </w:r>
      <w:r w:rsidR="00F43773">
        <w:rPr>
          <w:rFonts w:ascii="Times New Roman" w:eastAsia="Times New Roman" w:hAnsi="Times New Roman"/>
          <w:sz w:val="28"/>
          <w:szCs w:val="28"/>
          <w:lang w:eastAsia="ru-RU"/>
        </w:rPr>
        <w:t xml:space="preserve"> не рассматривает такую </w:t>
      </w:r>
      <w:r w:rsidRPr="008B22ED">
        <w:rPr>
          <w:rFonts w:ascii="Times New Roman" w:eastAsia="Times New Roman" w:hAnsi="Times New Roman"/>
          <w:sz w:val="28"/>
          <w:szCs w:val="28"/>
          <w:lang w:eastAsia="ru-RU"/>
        </w:rPr>
        <w:t>заявку</w:t>
      </w:r>
      <w:bookmarkEnd w:id="704"/>
      <w:r w:rsidRPr="008B22ED">
        <w:rPr>
          <w:rFonts w:ascii="Times New Roman" w:eastAsia="Times New Roman" w:hAnsi="Times New Roman"/>
          <w:sz w:val="28"/>
          <w:szCs w:val="28"/>
          <w:lang w:eastAsia="ru-RU"/>
        </w:rPr>
        <w:t>.</w:t>
      </w:r>
    </w:p>
    <w:p w14:paraId="6844F6C2" w14:textId="77777777" w:rsidR="00535BE4" w:rsidRPr="008B22ED" w:rsidRDefault="00535BE4" w:rsidP="002E61FC">
      <w:pPr>
        <w:numPr>
          <w:ilvl w:val="0"/>
          <w:numId w:val="73"/>
        </w:numPr>
        <w:spacing w:after="0" w:line="240" w:lineRule="auto"/>
        <w:ind w:left="0" w:firstLineChars="253" w:firstLine="708"/>
        <w:jc w:val="both"/>
        <w:rPr>
          <w:rFonts w:ascii="Times New Roman" w:hAnsi="Times New Roman"/>
          <w:sz w:val="28"/>
          <w:szCs w:val="28"/>
        </w:rPr>
      </w:pPr>
      <w:r>
        <w:rPr>
          <w:rFonts w:ascii="Times New Roman" w:eastAsia="Times New Roman" w:hAnsi="Times New Roman"/>
          <w:sz w:val="28"/>
          <w:szCs w:val="28"/>
          <w:lang w:eastAsia="ru-RU"/>
        </w:rPr>
        <w:t xml:space="preserve"> </w:t>
      </w:r>
      <w:r w:rsidRPr="00535BE4">
        <w:rPr>
          <w:rFonts w:ascii="Times New Roman" w:eastAsia="Times New Roman" w:hAnsi="Times New Roman"/>
          <w:sz w:val="28"/>
          <w:szCs w:val="28"/>
          <w:lang w:eastAsia="ru-RU"/>
        </w:rPr>
        <w:t xml:space="preserve">Если участник, прошедший установленный предварительный квалификационный отбор, подает заявку на участие в последующем этапе закупки/последующей закупке </w:t>
      </w:r>
      <w:r w:rsidRPr="00535BE4">
        <w:rPr>
          <w:rFonts w:ascii="Times New Roman" w:eastAsia="Times New Roman" w:hAnsi="Times New Roman"/>
          <w:sz w:val="28"/>
          <w:szCs w:val="28"/>
          <w:lang w:val="en-US" w:eastAsia="ru-RU"/>
        </w:rPr>
        <w:t>c</w:t>
      </w:r>
      <w:r w:rsidRPr="00535BE4">
        <w:rPr>
          <w:rFonts w:ascii="Times New Roman" w:eastAsia="Times New Roman" w:hAnsi="Times New Roman"/>
          <w:sz w:val="28"/>
          <w:szCs w:val="28"/>
          <w:lang w:eastAsia="ru-RU"/>
        </w:rPr>
        <w:t xml:space="preserve"> предложением о ценах/единичных ценах (расценках) выше установленных в заявке на участие в предварительном квалификационном отборе, закупочная комиссия не рассматривает такую заявку</w:t>
      </w:r>
      <w:r>
        <w:rPr>
          <w:rFonts w:ascii="Times New Roman" w:eastAsia="Times New Roman" w:hAnsi="Times New Roman"/>
          <w:sz w:val="28"/>
          <w:szCs w:val="28"/>
          <w:lang w:eastAsia="ru-RU"/>
        </w:rPr>
        <w:t>.</w:t>
      </w:r>
    </w:p>
    <w:p w14:paraId="38BB61EB" w14:textId="77777777" w:rsidR="00327075"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Любой участник </w:t>
      </w:r>
      <w:r w:rsidR="00CF06CE" w:rsidRPr="008B22ED">
        <w:rPr>
          <w:rFonts w:ascii="Times New Roman" w:eastAsia="Times New Roman" w:hAnsi="Times New Roman"/>
          <w:sz w:val="28"/>
          <w:szCs w:val="28"/>
          <w:lang w:eastAsia="ru-RU"/>
        </w:rPr>
        <w:t>предварительн</w:t>
      </w:r>
      <w:r w:rsidR="000B4195" w:rsidRPr="008B22ED">
        <w:rPr>
          <w:rFonts w:ascii="Times New Roman" w:eastAsia="Times New Roman" w:hAnsi="Times New Roman"/>
          <w:sz w:val="28"/>
          <w:szCs w:val="28"/>
          <w:lang w:eastAsia="ru-RU"/>
        </w:rPr>
        <w:t>ог</w:t>
      </w:r>
      <w:r w:rsidR="002C6CF6" w:rsidRPr="008B22ED">
        <w:rPr>
          <w:rFonts w:ascii="Times New Roman" w:eastAsia="Times New Roman" w:hAnsi="Times New Roman"/>
          <w:sz w:val="28"/>
          <w:szCs w:val="28"/>
          <w:lang w:eastAsia="ru-RU"/>
        </w:rPr>
        <w:t>о</w:t>
      </w:r>
      <w:r w:rsidR="00CF06CE" w:rsidRPr="008B22ED">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квалификационн</w:t>
      </w:r>
      <w:r w:rsidR="000B4195" w:rsidRPr="008B22ED">
        <w:rPr>
          <w:rFonts w:ascii="Times New Roman" w:eastAsia="Times New Roman" w:hAnsi="Times New Roman"/>
          <w:sz w:val="28"/>
          <w:szCs w:val="28"/>
          <w:lang w:eastAsia="ru-RU"/>
        </w:rPr>
        <w:t>ого</w:t>
      </w:r>
      <w:r w:rsidRPr="008B22ED">
        <w:rPr>
          <w:rFonts w:ascii="Times New Roman" w:eastAsia="Times New Roman" w:hAnsi="Times New Roman"/>
          <w:sz w:val="28"/>
          <w:szCs w:val="28"/>
          <w:lang w:eastAsia="ru-RU"/>
        </w:rPr>
        <w:t xml:space="preserve"> отбор</w:t>
      </w:r>
      <w:r w:rsidR="000B4195" w:rsidRPr="008B22ED">
        <w:rPr>
          <w:rFonts w:ascii="Times New Roman" w:eastAsia="Times New Roman" w:hAnsi="Times New Roman"/>
          <w:sz w:val="28"/>
          <w:szCs w:val="28"/>
          <w:lang w:eastAsia="ru-RU"/>
        </w:rPr>
        <w:t>а</w:t>
      </w:r>
      <w:r w:rsidRPr="008B22ED">
        <w:rPr>
          <w:rFonts w:ascii="Times New Roman" w:eastAsia="Times New Roman" w:hAnsi="Times New Roman"/>
          <w:sz w:val="28"/>
          <w:szCs w:val="28"/>
          <w:lang w:eastAsia="ru-RU"/>
        </w:rPr>
        <w:t xml:space="preserve"> после размещения протокола подведения итогов </w:t>
      </w:r>
      <w:r w:rsidR="00CF06CE"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 xml:space="preserve">квалификационного отбора вправе направить организатору в письменной форме запрос о разъяснении причин отказа признать его квалифицированным. Организатор не позднее 3 рабочих дней со дня поступления такого запроса обязан предоставить участнику </w:t>
      </w:r>
      <w:r w:rsidR="00CF06CE"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квалификационного отбора в письменной форме соответствующие разъяснения.</w:t>
      </w:r>
      <w:bookmarkStart w:id="705" w:name="_Ref300607723"/>
    </w:p>
    <w:p w14:paraId="07A84E5D" w14:textId="77777777" w:rsidR="00E21C10" w:rsidRPr="008B22ED" w:rsidRDefault="00426998" w:rsidP="002E61FC">
      <w:pPr>
        <w:numPr>
          <w:ilvl w:val="0"/>
          <w:numId w:val="73"/>
        </w:numPr>
        <w:spacing w:after="0" w:line="240" w:lineRule="auto"/>
        <w:ind w:left="0" w:firstLineChars="253" w:firstLine="708"/>
        <w:jc w:val="both"/>
        <w:rPr>
          <w:rFonts w:ascii="Times New Roman" w:hAnsi="Times New Roman"/>
          <w:sz w:val="28"/>
          <w:szCs w:val="28"/>
        </w:rPr>
      </w:pPr>
      <w:r w:rsidRPr="008B22ED">
        <w:rPr>
          <w:rFonts w:ascii="Times New Roman" w:eastAsia="Times New Roman" w:hAnsi="Times New Roman"/>
          <w:sz w:val="28"/>
          <w:szCs w:val="28"/>
          <w:lang w:eastAsia="ru-RU"/>
        </w:rPr>
        <w:t xml:space="preserve">Организатор </w:t>
      </w:r>
      <w:r w:rsidR="000B4195"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квалификационн</w:t>
      </w:r>
      <w:r w:rsidR="000B4195" w:rsidRPr="008B22ED">
        <w:rPr>
          <w:rFonts w:ascii="Times New Roman" w:eastAsia="Times New Roman" w:hAnsi="Times New Roman"/>
          <w:sz w:val="28"/>
          <w:szCs w:val="28"/>
          <w:lang w:eastAsia="ru-RU"/>
        </w:rPr>
        <w:t>ого</w:t>
      </w:r>
      <w:r w:rsidRPr="008B22ED">
        <w:rPr>
          <w:rFonts w:ascii="Times New Roman" w:eastAsia="Times New Roman" w:hAnsi="Times New Roman"/>
          <w:sz w:val="28"/>
          <w:szCs w:val="28"/>
          <w:lang w:eastAsia="ru-RU"/>
        </w:rPr>
        <w:t xml:space="preserve"> отбор</w:t>
      </w:r>
      <w:r w:rsidR="000B4195" w:rsidRPr="008B22ED">
        <w:rPr>
          <w:rFonts w:ascii="Times New Roman" w:eastAsia="Times New Roman" w:hAnsi="Times New Roman"/>
          <w:sz w:val="28"/>
          <w:szCs w:val="28"/>
          <w:lang w:eastAsia="ru-RU"/>
        </w:rPr>
        <w:t>а</w:t>
      </w:r>
      <w:r w:rsidRPr="008B22ED">
        <w:rPr>
          <w:rFonts w:ascii="Times New Roman" w:eastAsia="Times New Roman" w:hAnsi="Times New Roman"/>
          <w:sz w:val="28"/>
          <w:szCs w:val="28"/>
          <w:lang w:eastAsia="ru-RU"/>
        </w:rPr>
        <w:t xml:space="preserve"> </w:t>
      </w:r>
      <w:r w:rsidR="00224E87" w:rsidRPr="008B22ED">
        <w:rPr>
          <w:rFonts w:ascii="Times New Roman" w:eastAsia="Times New Roman" w:hAnsi="Times New Roman"/>
          <w:sz w:val="28"/>
          <w:szCs w:val="28"/>
          <w:lang w:eastAsia="ru-RU"/>
        </w:rPr>
        <w:t xml:space="preserve">на основании обращения заказчика или иного заинтересованного лица </w:t>
      </w:r>
      <w:r w:rsidRPr="008B22ED">
        <w:rPr>
          <w:rFonts w:ascii="Times New Roman" w:eastAsia="Times New Roman" w:hAnsi="Times New Roman"/>
          <w:sz w:val="28"/>
          <w:szCs w:val="28"/>
          <w:lang w:eastAsia="ru-RU"/>
        </w:rPr>
        <w:t xml:space="preserve">по решению закупочной комиссии в период с момента подведения итогов </w:t>
      </w:r>
      <w:r w:rsidR="00CF06CE" w:rsidRPr="008B22ED">
        <w:rPr>
          <w:rFonts w:ascii="Times New Roman" w:eastAsia="Times New Roman" w:hAnsi="Times New Roman"/>
          <w:sz w:val="28"/>
          <w:szCs w:val="28"/>
          <w:lang w:eastAsia="ru-RU"/>
        </w:rPr>
        <w:t xml:space="preserve">предварительного </w:t>
      </w:r>
      <w:r w:rsidRPr="008B22ED">
        <w:rPr>
          <w:rFonts w:ascii="Times New Roman" w:eastAsia="Times New Roman" w:hAnsi="Times New Roman"/>
          <w:sz w:val="28"/>
          <w:szCs w:val="28"/>
          <w:lang w:eastAsia="ru-RU"/>
        </w:rPr>
        <w:t xml:space="preserve">квалификационного отбора и до </w:t>
      </w:r>
      <w:r w:rsidR="00640512" w:rsidRPr="008B22ED">
        <w:rPr>
          <w:rFonts w:ascii="Times New Roman" w:eastAsia="Times New Roman" w:hAnsi="Times New Roman"/>
          <w:sz w:val="28"/>
          <w:szCs w:val="28"/>
          <w:lang w:eastAsia="ru-RU"/>
        </w:rPr>
        <w:t xml:space="preserve">истечения срока действия его результатов </w:t>
      </w:r>
      <w:r w:rsidRPr="008B22ED">
        <w:rPr>
          <w:rFonts w:ascii="Times New Roman" w:eastAsia="Times New Roman" w:hAnsi="Times New Roman"/>
          <w:sz w:val="28"/>
          <w:szCs w:val="28"/>
          <w:lang w:eastAsia="ru-RU"/>
        </w:rPr>
        <w:t xml:space="preserve">исключает участника из перечня квалифицированных, если такой участник перестал соответствовать установленным в документации </w:t>
      </w:r>
      <w:r w:rsidR="000B4195" w:rsidRPr="008B22ED">
        <w:rPr>
          <w:rFonts w:ascii="Times New Roman" w:hAnsi="Times New Roman"/>
          <w:sz w:val="28"/>
          <w:szCs w:val="28"/>
        </w:rPr>
        <w:t>предварительного квалификационного отбора</w:t>
      </w:r>
      <w:r w:rsidR="000B4195" w:rsidRPr="008B22ED">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требованиям</w:t>
      </w:r>
      <w:r w:rsidR="00E21C10" w:rsidRPr="008B22ED">
        <w:rPr>
          <w:rFonts w:ascii="Times New Roman" w:eastAsia="Times New Roman" w:hAnsi="Times New Roman"/>
          <w:sz w:val="28"/>
          <w:szCs w:val="28"/>
          <w:lang w:eastAsia="ru-RU"/>
        </w:rPr>
        <w:t>.</w:t>
      </w:r>
    </w:p>
    <w:p w14:paraId="5ED2FF07" w14:textId="77777777" w:rsidR="009219B1" w:rsidRPr="00A21A4C" w:rsidRDefault="009219B1"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706"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707" w:name="_Ref296683464"/>
      <w:bookmarkStart w:id="708" w:name="_Toc368984294"/>
      <w:bookmarkStart w:id="709" w:name="_Toc391380941"/>
      <w:bookmarkStart w:id="710" w:name="_Toc411442553"/>
      <w:bookmarkStart w:id="711" w:name="_Toc426560328"/>
      <w:bookmarkEnd w:id="705"/>
    </w:p>
    <w:p w14:paraId="5F8EA70D" w14:textId="77777777" w:rsidR="00426998" w:rsidRPr="008B22ED" w:rsidRDefault="00426998" w:rsidP="00012501">
      <w:pPr>
        <w:pStyle w:val="2"/>
        <w:keepNext w:val="0"/>
        <w:numPr>
          <w:ilvl w:val="0"/>
          <w:numId w:val="0"/>
        </w:numPr>
        <w:tabs>
          <w:tab w:val="left" w:pos="426"/>
          <w:tab w:val="left" w:pos="1418"/>
        </w:tabs>
        <w:suppressAutoHyphens w:val="0"/>
        <w:ind w:firstLine="709"/>
        <w:jc w:val="both"/>
        <w:rPr>
          <w:szCs w:val="28"/>
        </w:rPr>
      </w:pPr>
      <w:bookmarkStart w:id="712" w:name="_Toc472343700"/>
      <w:bookmarkStart w:id="713" w:name="_Toc517428317"/>
      <w:r w:rsidRPr="008B22ED">
        <w:rPr>
          <w:szCs w:val="28"/>
        </w:rPr>
        <w:t xml:space="preserve">Статья </w:t>
      </w:r>
      <w:r w:rsidR="00640512" w:rsidRPr="008B22ED">
        <w:rPr>
          <w:szCs w:val="28"/>
          <w:lang w:val="ru-RU"/>
        </w:rPr>
        <w:t>7.3</w:t>
      </w:r>
      <w:r w:rsidRPr="008B22ED">
        <w:rPr>
          <w:szCs w:val="28"/>
        </w:rPr>
        <w:t>. Проведение закупки с возможностью подачи альтернативных предложений</w:t>
      </w:r>
      <w:bookmarkEnd w:id="707"/>
      <w:bookmarkEnd w:id="708"/>
      <w:bookmarkEnd w:id="709"/>
      <w:bookmarkEnd w:id="710"/>
      <w:bookmarkEnd w:id="711"/>
      <w:bookmarkEnd w:id="712"/>
      <w:bookmarkEnd w:id="713"/>
    </w:p>
    <w:p w14:paraId="7EAB930F" w14:textId="77777777" w:rsidR="000E4FD4" w:rsidRPr="008B22ED" w:rsidRDefault="00426998" w:rsidP="002E61FC">
      <w:pPr>
        <w:numPr>
          <w:ilvl w:val="0"/>
          <w:numId w:val="79"/>
        </w:numPr>
        <w:tabs>
          <w:tab w:val="left" w:pos="142"/>
        </w:tabs>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закупки с возможностью подачи альтернативных предложений предусматривается право участника подать альтернативное предложение по асп</w:t>
      </w:r>
      <w:r w:rsidR="00640512" w:rsidRPr="008B22ED">
        <w:rPr>
          <w:rFonts w:ascii="Times New Roman" w:hAnsi="Times New Roman"/>
          <w:sz w:val="28"/>
          <w:szCs w:val="28"/>
        </w:rPr>
        <w:t>ектам требований к продукции и/</w:t>
      </w:r>
      <w:r w:rsidRPr="008B22ED">
        <w:rPr>
          <w:rFonts w:ascii="Times New Roman" w:hAnsi="Times New Roman"/>
          <w:sz w:val="28"/>
          <w:szCs w:val="28"/>
        </w:rPr>
        <w:t>или условиям договора, определенным заказчиком</w:t>
      </w:r>
      <w:r w:rsidR="00CA6719">
        <w:rPr>
          <w:rFonts w:ascii="Times New Roman" w:hAnsi="Times New Roman"/>
          <w:sz w:val="28"/>
          <w:szCs w:val="28"/>
        </w:rPr>
        <w:t xml:space="preserve"> (для заказчиков второй группы)</w:t>
      </w:r>
      <w:r w:rsidRPr="008B22ED">
        <w:rPr>
          <w:rFonts w:ascii="Times New Roman" w:hAnsi="Times New Roman"/>
          <w:sz w:val="28"/>
          <w:szCs w:val="28"/>
        </w:rPr>
        <w:t>.</w:t>
      </w:r>
    </w:p>
    <w:p w14:paraId="17359186"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Положение о праве участника подать только одну заявку (разделы 1-5 приложени</w:t>
      </w:r>
      <w:r w:rsidR="00730F8A" w:rsidRPr="008B22ED">
        <w:rPr>
          <w:rFonts w:ascii="Times New Roman" w:hAnsi="Times New Roman"/>
          <w:sz w:val="28"/>
          <w:szCs w:val="28"/>
        </w:rPr>
        <w:t xml:space="preserve">я </w:t>
      </w:r>
      <w:r w:rsidR="000E4FD4" w:rsidRPr="008B22ED">
        <w:rPr>
          <w:rFonts w:ascii="Times New Roman" w:hAnsi="Times New Roman"/>
          <w:sz w:val="28"/>
          <w:szCs w:val="28"/>
        </w:rPr>
        <w:t xml:space="preserve">№ </w:t>
      </w:r>
      <w:r w:rsidRPr="008B22ED">
        <w:rPr>
          <w:rFonts w:ascii="Times New Roman" w:hAnsi="Times New Roman"/>
          <w:sz w:val="28"/>
          <w:szCs w:val="28"/>
        </w:rPr>
        <w:t>12) не распространяется на альтернативные предложения.</w:t>
      </w:r>
    </w:p>
    <w:p w14:paraId="7D1C8AE2" w14:textId="77777777" w:rsidR="000E4FD4" w:rsidRPr="008B22ED" w:rsidRDefault="004E5CA3"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 xml:space="preserve">Закупки с возможностью подачи альтернативных предложений проводятся в порядке и сроки, установленные для конкретных способов закупки в приложении </w:t>
      </w:r>
      <w:r w:rsidR="000E4FD4" w:rsidRPr="008B22ED">
        <w:rPr>
          <w:rFonts w:ascii="Times New Roman" w:hAnsi="Times New Roman"/>
          <w:sz w:val="28"/>
          <w:szCs w:val="28"/>
        </w:rPr>
        <w:t xml:space="preserve">№ </w:t>
      </w:r>
      <w:r w:rsidRPr="008B22ED">
        <w:rPr>
          <w:rFonts w:ascii="Times New Roman" w:hAnsi="Times New Roman"/>
          <w:sz w:val="28"/>
          <w:szCs w:val="28"/>
        </w:rPr>
        <w:t xml:space="preserve">12, с учетом </w:t>
      </w:r>
      <w:r w:rsidR="00626CDB" w:rsidRPr="008B22ED">
        <w:rPr>
          <w:rFonts w:ascii="Times New Roman" w:hAnsi="Times New Roman"/>
          <w:sz w:val="28"/>
          <w:szCs w:val="28"/>
        </w:rPr>
        <w:t xml:space="preserve">положений </w:t>
      </w:r>
      <w:r w:rsidRPr="008B22ED">
        <w:rPr>
          <w:rFonts w:ascii="Times New Roman" w:hAnsi="Times New Roman"/>
          <w:sz w:val="28"/>
          <w:szCs w:val="28"/>
        </w:rPr>
        <w:t>настоящей статьи и д</w:t>
      </w:r>
      <w:r w:rsidR="00426998" w:rsidRPr="008B22ED">
        <w:rPr>
          <w:rFonts w:ascii="Times New Roman" w:hAnsi="Times New Roman"/>
          <w:sz w:val="28"/>
          <w:szCs w:val="28"/>
        </w:rPr>
        <w:t>ополнительны</w:t>
      </w:r>
      <w:r w:rsidRPr="008B22ED">
        <w:rPr>
          <w:rFonts w:ascii="Times New Roman" w:hAnsi="Times New Roman"/>
          <w:sz w:val="28"/>
          <w:szCs w:val="28"/>
        </w:rPr>
        <w:t>х</w:t>
      </w:r>
      <w:r w:rsidR="00426998" w:rsidRPr="008B22ED">
        <w:rPr>
          <w:rFonts w:ascii="Times New Roman" w:hAnsi="Times New Roman"/>
          <w:sz w:val="28"/>
          <w:szCs w:val="28"/>
        </w:rPr>
        <w:t xml:space="preserve"> требовани</w:t>
      </w:r>
      <w:r w:rsidRPr="008B22ED">
        <w:rPr>
          <w:rFonts w:ascii="Times New Roman" w:hAnsi="Times New Roman"/>
          <w:sz w:val="28"/>
          <w:szCs w:val="28"/>
        </w:rPr>
        <w:t>й</w:t>
      </w:r>
      <w:r w:rsidR="00426998" w:rsidRPr="008B22ED">
        <w:rPr>
          <w:rFonts w:ascii="Times New Roman" w:hAnsi="Times New Roman"/>
          <w:sz w:val="28"/>
          <w:szCs w:val="28"/>
        </w:rPr>
        <w:t xml:space="preserve"> к содержанию и порядку размещения извещения о проведении закупки, закупочной </w:t>
      </w:r>
      <w:r w:rsidR="00626CDB" w:rsidRPr="008B22ED">
        <w:rPr>
          <w:rFonts w:ascii="Times New Roman" w:hAnsi="Times New Roman"/>
          <w:sz w:val="28"/>
          <w:szCs w:val="28"/>
        </w:rPr>
        <w:t xml:space="preserve">документации, </w:t>
      </w:r>
      <w:r w:rsidR="00F75F31" w:rsidRPr="008B22ED">
        <w:rPr>
          <w:rFonts w:ascii="Times New Roman" w:hAnsi="Times New Roman"/>
          <w:sz w:val="28"/>
          <w:szCs w:val="28"/>
        </w:rPr>
        <w:t>установленных</w:t>
      </w:r>
      <w:r w:rsidR="00426998" w:rsidRPr="008B22ED">
        <w:rPr>
          <w:rFonts w:ascii="Times New Roman" w:hAnsi="Times New Roman"/>
          <w:sz w:val="28"/>
          <w:szCs w:val="28"/>
        </w:rPr>
        <w:t xml:space="preserve"> разделом </w:t>
      </w:r>
      <w:r w:rsidR="00626CDB" w:rsidRPr="008B22ED">
        <w:rPr>
          <w:rFonts w:ascii="Times New Roman" w:hAnsi="Times New Roman"/>
          <w:sz w:val="28"/>
          <w:szCs w:val="28"/>
        </w:rPr>
        <w:t>7</w:t>
      </w:r>
      <w:r w:rsidR="00426998" w:rsidRPr="008B22ED">
        <w:rPr>
          <w:rFonts w:ascii="Times New Roman" w:hAnsi="Times New Roman"/>
          <w:sz w:val="28"/>
          <w:szCs w:val="28"/>
        </w:rPr>
        <w:t xml:space="preserve"> приложения </w:t>
      </w:r>
      <w:r w:rsidR="000E4FD4" w:rsidRPr="008B22ED">
        <w:rPr>
          <w:rFonts w:ascii="Times New Roman" w:hAnsi="Times New Roman"/>
          <w:sz w:val="28"/>
          <w:szCs w:val="28"/>
        </w:rPr>
        <w:t xml:space="preserve">№ </w:t>
      </w:r>
      <w:r w:rsidR="00426998" w:rsidRPr="008B22ED">
        <w:rPr>
          <w:rFonts w:ascii="Times New Roman" w:hAnsi="Times New Roman"/>
          <w:sz w:val="28"/>
          <w:szCs w:val="28"/>
        </w:rPr>
        <w:t>12.</w:t>
      </w:r>
    </w:p>
    <w:p w14:paraId="4B08EBB3"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На </w:t>
      </w:r>
      <w:r w:rsidR="004C404B" w:rsidRPr="008B22ED">
        <w:rPr>
          <w:rFonts w:ascii="Times New Roman" w:hAnsi="Times New Roman"/>
          <w:sz w:val="28"/>
          <w:szCs w:val="28"/>
        </w:rPr>
        <w:t xml:space="preserve">заседании закупочной комиссии по </w:t>
      </w:r>
      <w:r w:rsidRPr="008B22ED">
        <w:rPr>
          <w:rFonts w:ascii="Times New Roman" w:hAnsi="Times New Roman"/>
          <w:sz w:val="28"/>
          <w:szCs w:val="28"/>
        </w:rPr>
        <w:t>вскрыти</w:t>
      </w:r>
      <w:r w:rsidR="004C404B" w:rsidRPr="008B22ED">
        <w:rPr>
          <w:rFonts w:ascii="Times New Roman" w:hAnsi="Times New Roman"/>
          <w:sz w:val="28"/>
          <w:szCs w:val="28"/>
        </w:rPr>
        <w:t>ю</w:t>
      </w:r>
      <w:r w:rsidRPr="008B22ED">
        <w:rPr>
          <w:rFonts w:ascii="Times New Roman" w:hAnsi="Times New Roman"/>
          <w:sz w:val="28"/>
          <w:szCs w:val="28"/>
        </w:rPr>
        <w:t xml:space="preserve"> конвертов</w:t>
      </w:r>
      <w:r w:rsidR="004C404B" w:rsidRPr="008B22ED">
        <w:rPr>
          <w:rFonts w:ascii="Times New Roman" w:hAnsi="Times New Roman"/>
          <w:sz w:val="28"/>
          <w:szCs w:val="28"/>
        </w:rPr>
        <w:t>/открытию доступа к заявкам</w:t>
      </w:r>
      <w:r w:rsidRPr="008B22ED">
        <w:rPr>
          <w:rFonts w:ascii="Times New Roman" w:hAnsi="Times New Roman"/>
          <w:sz w:val="28"/>
          <w:szCs w:val="28"/>
        </w:rPr>
        <w:t xml:space="preserve"> дополнительно оглашается наличие или отсутствие альтернативных предложений, их количество, </w:t>
      </w:r>
      <w:r w:rsidRPr="008B22ED">
        <w:rPr>
          <w:rFonts w:ascii="Times New Roman" w:hAnsi="Times New Roman"/>
          <w:bCs/>
          <w:sz w:val="28"/>
          <w:szCs w:val="28"/>
        </w:rPr>
        <w:t xml:space="preserve">по каким аспектам закупочной документации поданы данные альтернативные предложения </w:t>
      </w:r>
      <w:r w:rsidRPr="008B22ED">
        <w:rPr>
          <w:rFonts w:ascii="Times New Roman" w:hAnsi="Times New Roman"/>
          <w:sz w:val="28"/>
          <w:szCs w:val="28"/>
        </w:rPr>
        <w:t>и цена каждого такого альтернативного предложения. Данная информация заносится в протокол процедуры вскрытия конвертов</w:t>
      </w:r>
      <w:r w:rsidR="004C404B" w:rsidRPr="008B22ED">
        <w:rPr>
          <w:rFonts w:ascii="Times New Roman" w:hAnsi="Times New Roman"/>
          <w:sz w:val="28"/>
          <w:szCs w:val="28"/>
        </w:rPr>
        <w:t>/открытия доступа к заявкам</w:t>
      </w:r>
      <w:r w:rsidRPr="008B22ED">
        <w:rPr>
          <w:rFonts w:ascii="Times New Roman" w:hAnsi="Times New Roman"/>
          <w:sz w:val="28"/>
          <w:szCs w:val="28"/>
        </w:rPr>
        <w:t>.</w:t>
      </w:r>
    </w:p>
    <w:p w14:paraId="30470593"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рассмотрении заявок основное и альтернативные предложения рассматриваются раздельно. При этом протокол рассмотрения заявок на отборочной стадии содержит информацию о результатах рассмотрения каждого альтернативного предложения (приняты они к дальнейшему рассмотрению либо отклонены).</w:t>
      </w:r>
    </w:p>
    <w:p w14:paraId="2FADA02F"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результат</w:t>
      </w:r>
      <w:r w:rsidR="00692C1B" w:rsidRPr="008B22ED">
        <w:rPr>
          <w:rFonts w:ascii="Times New Roman" w:hAnsi="Times New Roman"/>
          <w:sz w:val="28"/>
          <w:szCs w:val="28"/>
        </w:rPr>
        <w:t>ам</w:t>
      </w:r>
      <w:r w:rsidRPr="008B22ED">
        <w:rPr>
          <w:rFonts w:ascii="Times New Roman" w:hAnsi="Times New Roman"/>
          <w:sz w:val="28"/>
          <w:szCs w:val="28"/>
        </w:rPr>
        <w:t xml:space="preserve"> отборочной стадии рассмотрения заявок участник допускается к участию в закупк</w:t>
      </w:r>
      <w:r w:rsidR="007D21CA" w:rsidRPr="008B22ED">
        <w:rPr>
          <w:rFonts w:ascii="Times New Roman" w:hAnsi="Times New Roman"/>
          <w:sz w:val="28"/>
          <w:szCs w:val="28"/>
        </w:rPr>
        <w:t>е</w:t>
      </w:r>
      <w:r w:rsidRPr="008B22ED">
        <w:rPr>
          <w:rFonts w:ascii="Times New Roman" w:hAnsi="Times New Roman"/>
          <w:sz w:val="28"/>
          <w:szCs w:val="28"/>
        </w:rPr>
        <w:t xml:space="preserve">, если хотя бы одно из его предложений (основное или альтернативное) признано закупочной комиссией соответствующим </w:t>
      </w:r>
      <w:r w:rsidR="00C37730" w:rsidRPr="008B22ED">
        <w:rPr>
          <w:rFonts w:ascii="Times New Roman" w:hAnsi="Times New Roman"/>
          <w:sz w:val="28"/>
          <w:szCs w:val="28"/>
        </w:rPr>
        <w:t xml:space="preserve">требованиям, </w:t>
      </w:r>
      <w:r w:rsidRPr="008B22ED">
        <w:rPr>
          <w:rFonts w:ascii="Times New Roman" w:hAnsi="Times New Roman"/>
          <w:sz w:val="28"/>
          <w:szCs w:val="28"/>
        </w:rPr>
        <w:t xml:space="preserve">установленным в извещении и закупочной документации. </w:t>
      </w:r>
    </w:p>
    <w:p w14:paraId="32E7055D"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Основания для допуска (отклонения) основного и альтернативных предложений не должны различаться</w:t>
      </w:r>
      <w:r w:rsidR="00346029" w:rsidRPr="008B22ED">
        <w:rPr>
          <w:rFonts w:ascii="Times New Roman" w:hAnsi="Times New Roman"/>
          <w:sz w:val="28"/>
          <w:szCs w:val="28"/>
        </w:rPr>
        <w:t>,</w:t>
      </w:r>
      <w:r w:rsidR="00346029" w:rsidRPr="008B22ED">
        <w:t xml:space="preserve"> </w:t>
      </w:r>
      <w:r w:rsidR="00346029" w:rsidRPr="008B22ED">
        <w:rPr>
          <w:rFonts w:ascii="Times New Roman" w:hAnsi="Times New Roman"/>
          <w:sz w:val="28"/>
          <w:szCs w:val="28"/>
        </w:rPr>
        <w:t>за исключением положений заявки, в отношении которых разрешается подача альтернативных положений</w:t>
      </w:r>
      <w:r w:rsidRPr="008B22ED">
        <w:rPr>
          <w:rFonts w:ascii="Times New Roman" w:hAnsi="Times New Roman"/>
          <w:sz w:val="28"/>
          <w:szCs w:val="28"/>
        </w:rPr>
        <w:t xml:space="preserve">. Если какое-либо альтернативное предложение участника отличается от основного или другого альтернативного только ценой, то </w:t>
      </w:r>
      <w:r w:rsidR="00730F8A" w:rsidRPr="008B22ED">
        <w:rPr>
          <w:rFonts w:ascii="Times New Roman" w:hAnsi="Times New Roman"/>
          <w:sz w:val="28"/>
          <w:szCs w:val="28"/>
        </w:rPr>
        <w:t xml:space="preserve">закупочная комиссия принимает к </w:t>
      </w:r>
      <w:r w:rsidRPr="008B22ED">
        <w:rPr>
          <w:rFonts w:ascii="Times New Roman" w:hAnsi="Times New Roman"/>
          <w:sz w:val="28"/>
          <w:szCs w:val="28"/>
        </w:rPr>
        <w:t>рассмотрению предложение участника с меньшей ценой, второе предложение этого участника отклоняется.</w:t>
      </w:r>
    </w:p>
    <w:p w14:paraId="63C595E7"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оценочной стадии рассмотрения заявок и при выборе победителя альтернативные предложения рассматриваются наравне с основным. Альтернативные пред</w:t>
      </w:r>
      <w:bookmarkStart w:id="714" w:name="_Hlt299367922"/>
      <w:bookmarkEnd w:id="714"/>
      <w:r w:rsidRPr="008B22ED">
        <w:rPr>
          <w:rFonts w:ascii="Times New Roman" w:hAnsi="Times New Roman"/>
          <w:sz w:val="28"/>
          <w:szCs w:val="28"/>
        </w:rPr>
        <w:t>ложения участвуют в ранжировании независимо от основного предложения, при этом участник получает несколько мест в ранжировке сообразно количеству неотклоненных предложений. Одинаковые параметры основного и альтернативных предложений оцениваются одинаково.</w:t>
      </w:r>
    </w:p>
    <w:p w14:paraId="2E14A5F2" w14:textId="77777777" w:rsidR="000E4FD4"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14:paraId="692F0563" w14:textId="77777777" w:rsidR="00426998" w:rsidRPr="008B22ED" w:rsidRDefault="00426998" w:rsidP="002E61FC">
      <w:pPr>
        <w:numPr>
          <w:ilvl w:val="0"/>
          <w:numId w:val="7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Если участник, подавший альтернативн</w:t>
      </w:r>
      <w:r w:rsidR="00692C1B" w:rsidRPr="008B22ED">
        <w:rPr>
          <w:rFonts w:ascii="Times New Roman" w:hAnsi="Times New Roman"/>
          <w:sz w:val="28"/>
          <w:szCs w:val="28"/>
        </w:rPr>
        <w:t>ые</w:t>
      </w:r>
      <w:r w:rsidRPr="008B22ED">
        <w:rPr>
          <w:rFonts w:ascii="Times New Roman" w:hAnsi="Times New Roman"/>
          <w:sz w:val="28"/>
          <w:szCs w:val="28"/>
        </w:rPr>
        <w:t xml:space="preserve"> предложени</w:t>
      </w:r>
      <w:r w:rsidR="00692C1B" w:rsidRPr="008B22ED">
        <w:rPr>
          <w:rFonts w:ascii="Times New Roman" w:hAnsi="Times New Roman"/>
          <w:sz w:val="28"/>
          <w:szCs w:val="28"/>
        </w:rPr>
        <w:t>я</w:t>
      </w:r>
      <w:r w:rsidRPr="008B22ED">
        <w:rPr>
          <w:rFonts w:ascii="Times New Roman" w:hAnsi="Times New Roman"/>
          <w:sz w:val="28"/>
          <w:szCs w:val="28"/>
        </w:rPr>
        <w:t>, уклоняется от заключения договора</w:t>
      </w:r>
      <w:r w:rsidR="00430858">
        <w:rPr>
          <w:rFonts w:ascii="Times New Roman" w:hAnsi="Times New Roman"/>
          <w:sz w:val="28"/>
          <w:szCs w:val="28"/>
        </w:rPr>
        <w:t xml:space="preserve"> (глава 10)</w:t>
      </w:r>
      <w:r w:rsidRPr="008B22ED">
        <w:rPr>
          <w:rFonts w:ascii="Times New Roman" w:hAnsi="Times New Roman"/>
          <w:sz w:val="28"/>
          <w:szCs w:val="28"/>
        </w:rPr>
        <w:t xml:space="preserve"> заказчик отклоняет все предложения такого участника (основное и альтернативные).</w:t>
      </w:r>
    </w:p>
    <w:p w14:paraId="4BEE83F3" w14:textId="77777777" w:rsidR="00426998" w:rsidRPr="008B22ED" w:rsidRDefault="00426998" w:rsidP="00080CEB">
      <w:pPr>
        <w:pStyle w:val="-3"/>
        <w:widowControl w:val="0"/>
        <w:tabs>
          <w:tab w:val="clear" w:pos="1667"/>
          <w:tab w:val="left" w:pos="426"/>
          <w:tab w:val="left" w:pos="1134"/>
          <w:tab w:val="left" w:pos="1418"/>
        </w:tabs>
        <w:ind w:left="0" w:firstLine="851"/>
        <w:rPr>
          <w:szCs w:val="28"/>
        </w:rPr>
      </w:pPr>
    </w:p>
    <w:p w14:paraId="1848EB14" w14:textId="77777777" w:rsidR="00426998" w:rsidRPr="008B22ED" w:rsidRDefault="00426998" w:rsidP="00012501">
      <w:pPr>
        <w:pStyle w:val="2"/>
        <w:keepNext w:val="0"/>
        <w:widowControl w:val="0"/>
        <w:numPr>
          <w:ilvl w:val="0"/>
          <w:numId w:val="0"/>
        </w:numPr>
        <w:tabs>
          <w:tab w:val="left" w:pos="426"/>
          <w:tab w:val="left" w:pos="1134"/>
          <w:tab w:val="left" w:pos="1418"/>
        </w:tabs>
        <w:suppressAutoHyphens w:val="0"/>
        <w:ind w:firstLine="851"/>
        <w:rPr>
          <w:szCs w:val="28"/>
          <w:lang w:val="ru-RU"/>
        </w:rPr>
      </w:pPr>
      <w:bookmarkStart w:id="715" w:name="_Ref299367181"/>
      <w:bookmarkStart w:id="716" w:name="_Toc368984295"/>
      <w:bookmarkStart w:id="717" w:name="_Toc391380942"/>
      <w:bookmarkStart w:id="718" w:name="_Toc411442554"/>
      <w:bookmarkStart w:id="719" w:name="_Toc426560329"/>
      <w:bookmarkStart w:id="720" w:name="_Toc472343701"/>
      <w:bookmarkStart w:id="721" w:name="_Toc517428318"/>
      <w:r w:rsidRPr="008B22ED">
        <w:rPr>
          <w:szCs w:val="28"/>
        </w:rPr>
        <w:t xml:space="preserve">Статья </w:t>
      </w:r>
      <w:r w:rsidR="00640512" w:rsidRPr="008B22ED">
        <w:rPr>
          <w:szCs w:val="28"/>
          <w:lang w:val="ru-RU"/>
        </w:rPr>
        <w:t>7.4</w:t>
      </w:r>
      <w:r w:rsidRPr="008B22ED">
        <w:rPr>
          <w:szCs w:val="28"/>
        </w:rPr>
        <w:t>. Проведение закупки в многоэтапной форме</w:t>
      </w:r>
      <w:bookmarkEnd w:id="715"/>
      <w:bookmarkEnd w:id="716"/>
      <w:bookmarkEnd w:id="717"/>
      <w:bookmarkEnd w:id="718"/>
      <w:bookmarkEnd w:id="719"/>
      <w:bookmarkEnd w:id="720"/>
      <w:bookmarkEnd w:id="721"/>
    </w:p>
    <w:p w14:paraId="406F2406" w14:textId="77777777" w:rsidR="009463D2" w:rsidRPr="008B22ED" w:rsidRDefault="0035551C" w:rsidP="002E61FC">
      <w:pPr>
        <w:numPr>
          <w:ilvl w:val="0"/>
          <w:numId w:val="8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случаях, к</w:t>
      </w:r>
      <w:r w:rsidR="00B93151" w:rsidRPr="008B22ED">
        <w:rPr>
          <w:rFonts w:ascii="Times New Roman" w:hAnsi="Times New Roman"/>
          <w:sz w:val="28"/>
          <w:szCs w:val="28"/>
        </w:rPr>
        <w:t>огда заказчик до начала закупки не имеет возможности установить требования к закупаемой продукции</w:t>
      </w:r>
      <w:r w:rsidR="00875C99" w:rsidRPr="008B22ED">
        <w:rPr>
          <w:rFonts w:ascii="Times New Roman" w:hAnsi="Times New Roman"/>
          <w:sz w:val="28"/>
          <w:szCs w:val="28"/>
        </w:rPr>
        <w:t xml:space="preserve"> и</w:t>
      </w:r>
      <w:r w:rsidR="00B93151" w:rsidRPr="008B22ED">
        <w:rPr>
          <w:rFonts w:ascii="Times New Roman" w:hAnsi="Times New Roman"/>
          <w:sz w:val="28"/>
          <w:szCs w:val="28"/>
        </w:rPr>
        <w:t xml:space="preserve"> условиям заключаемого </w:t>
      </w:r>
      <w:r w:rsidR="00B93151" w:rsidRPr="008B22ED">
        <w:rPr>
          <w:rFonts w:ascii="Times New Roman" w:hAnsi="Times New Roman"/>
          <w:sz w:val="28"/>
          <w:szCs w:val="28"/>
        </w:rPr>
        <w:lastRenderedPageBreak/>
        <w:t>договора</w:t>
      </w:r>
      <w:r w:rsidR="00875C99" w:rsidRPr="008B22ED">
        <w:rPr>
          <w:rFonts w:ascii="Times New Roman" w:hAnsi="Times New Roman"/>
          <w:sz w:val="28"/>
          <w:szCs w:val="28"/>
        </w:rPr>
        <w:t>,</w:t>
      </w:r>
      <w:r w:rsidR="00DC08D7" w:rsidRPr="008B22ED">
        <w:rPr>
          <w:rFonts w:ascii="Times New Roman" w:hAnsi="Times New Roman"/>
          <w:sz w:val="28"/>
          <w:szCs w:val="28"/>
        </w:rPr>
        <w:t xml:space="preserve"> по разрешению генерального </w:t>
      </w:r>
      <w:r w:rsidR="001E4477" w:rsidRPr="008B22ED">
        <w:rPr>
          <w:rFonts w:ascii="Times New Roman" w:hAnsi="Times New Roman"/>
          <w:sz w:val="28"/>
          <w:szCs w:val="28"/>
        </w:rPr>
        <w:t xml:space="preserve">директора </w:t>
      </w:r>
      <w:r w:rsidR="00DC08D7" w:rsidRPr="008B22ED">
        <w:rPr>
          <w:rFonts w:ascii="Times New Roman" w:hAnsi="Times New Roman"/>
          <w:sz w:val="28"/>
          <w:szCs w:val="28"/>
        </w:rPr>
        <w:t xml:space="preserve">Корпорации или </w:t>
      </w:r>
      <w:r w:rsidR="003B6616">
        <w:rPr>
          <w:rFonts w:ascii="Times New Roman" w:hAnsi="Times New Roman"/>
          <w:sz w:val="28"/>
          <w:szCs w:val="28"/>
        </w:rPr>
        <w:t>РО</w:t>
      </w:r>
      <w:r w:rsidR="00424419" w:rsidRPr="00424419">
        <w:rPr>
          <w:rFonts w:ascii="Times New Roman" w:hAnsi="Times New Roman"/>
          <w:sz w:val="28"/>
          <w:szCs w:val="28"/>
        </w:rPr>
        <w:t xml:space="preserve"> </w:t>
      </w:r>
      <w:r w:rsidR="00DC08D7" w:rsidRPr="008B22ED">
        <w:rPr>
          <w:rFonts w:ascii="Times New Roman" w:hAnsi="Times New Roman"/>
          <w:sz w:val="28"/>
          <w:szCs w:val="28"/>
        </w:rPr>
        <w:t>проводит</w:t>
      </w:r>
      <w:r w:rsidRPr="008B22ED">
        <w:rPr>
          <w:rFonts w:ascii="Times New Roman" w:hAnsi="Times New Roman"/>
          <w:sz w:val="28"/>
          <w:szCs w:val="28"/>
        </w:rPr>
        <w:t>ся</w:t>
      </w:r>
      <w:r w:rsidR="00DC08D7" w:rsidRPr="008B22ED">
        <w:rPr>
          <w:rFonts w:ascii="Times New Roman" w:hAnsi="Times New Roman"/>
          <w:sz w:val="28"/>
          <w:szCs w:val="28"/>
        </w:rPr>
        <w:t xml:space="preserve"> к</w:t>
      </w:r>
      <w:r w:rsidR="004E5D6B" w:rsidRPr="008B22ED">
        <w:rPr>
          <w:rFonts w:ascii="Times New Roman" w:hAnsi="Times New Roman"/>
          <w:sz w:val="28"/>
          <w:szCs w:val="28"/>
        </w:rPr>
        <w:t>онкурентная закупка в многоэтапной форме</w:t>
      </w:r>
      <w:r w:rsidR="00DC08D7" w:rsidRPr="008B22ED">
        <w:rPr>
          <w:rFonts w:ascii="Times New Roman" w:hAnsi="Times New Roman"/>
          <w:sz w:val="28"/>
          <w:szCs w:val="28"/>
        </w:rPr>
        <w:t>.</w:t>
      </w:r>
    </w:p>
    <w:p w14:paraId="02C5D825" w14:textId="77777777" w:rsidR="009463D2" w:rsidRPr="008B22ED" w:rsidRDefault="003E6A09" w:rsidP="002E61FC">
      <w:pPr>
        <w:numPr>
          <w:ilvl w:val="0"/>
          <w:numId w:val="8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Закупка в многоэтапной форме</w:t>
      </w:r>
      <w:r w:rsidR="00B93151" w:rsidRPr="008B22ED">
        <w:rPr>
          <w:rFonts w:ascii="Times New Roman" w:hAnsi="Times New Roman"/>
          <w:sz w:val="28"/>
          <w:szCs w:val="28"/>
        </w:rPr>
        <w:t xml:space="preserve"> проводится в два и более этапов. По результатам каждого этапа (кроме последнего) заказчик</w:t>
      </w:r>
      <w:r w:rsidR="00692C1B" w:rsidRPr="008B22ED">
        <w:rPr>
          <w:rFonts w:ascii="Times New Roman" w:hAnsi="Times New Roman"/>
          <w:sz w:val="28"/>
          <w:szCs w:val="28"/>
        </w:rPr>
        <w:t>, при необходимости,</w:t>
      </w:r>
      <w:r w:rsidR="00B93151" w:rsidRPr="008B22ED">
        <w:rPr>
          <w:rFonts w:ascii="Times New Roman" w:hAnsi="Times New Roman"/>
          <w:sz w:val="28"/>
          <w:szCs w:val="28"/>
        </w:rPr>
        <w:t xml:space="preserve"> уточняет условия закупочной документации, требования к продукции, условиям договора, </w:t>
      </w:r>
      <w:r w:rsidRPr="008B22ED">
        <w:rPr>
          <w:rFonts w:ascii="Times New Roman" w:hAnsi="Times New Roman"/>
          <w:sz w:val="28"/>
          <w:szCs w:val="28"/>
        </w:rPr>
        <w:t>НМЦ</w:t>
      </w:r>
      <w:r w:rsidR="00B93151" w:rsidRPr="008B22ED">
        <w:rPr>
          <w:rFonts w:ascii="Times New Roman" w:hAnsi="Times New Roman"/>
          <w:sz w:val="28"/>
          <w:szCs w:val="28"/>
        </w:rPr>
        <w:t xml:space="preserve"> договора, критерии отбора и оценки, сроки и порядок проведения последующего этапа закупки, порядок оценки.</w:t>
      </w:r>
    </w:p>
    <w:p w14:paraId="7B01AE5F" w14:textId="77777777" w:rsidR="00D82D3C" w:rsidRDefault="00B93151" w:rsidP="00D82D3C">
      <w:pPr>
        <w:numPr>
          <w:ilvl w:val="0"/>
          <w:numId w:val="80"/>
        </w:numPr>
        <w:spacing w:after="0" w:line="240" w:lineRule="auto"/>
        <w:ind w:left="0" w:firstLine="709"/>
        <w:jc w:val="both"/>
        <w:rPr>
          <w:rFonts w:ascii="Times New Roman" w:hAnsi="Times New Roman"/>
          <w:bCs/>
          <w:sz w:val="28"/>
          <w:szCs w:val="28"/>
        </w:rPr>
      </w:pPr>
      <w:r w:rsidRPr="00B16EF3">
        <w:rPr>
          <w:rFonts w:ascii="Times New Roman" w:hAnsi="Times New Roman"/>
          <w:sz w:val="28"/>
          <w:szCs w:val="28"/>
        </w:rPr>
        <w:t xml:space="preserve">При </w:t>
      </w:r>
      <w:r w:rsidR="008544AC" w:rsidRPr="008544AC">
        <w:rPr>
          <w:rFonts w:ascii="Times New Roman" w:hAnsi="Times New Roman"/>
          <w:bCs/>
          <w:sz w:val="28"/>
          <w:szCs w:val="28"/>
        </w:rPr>
        <w:t xml:space="preserve">уточнении на последующих этапах закупки требований к участникам </w:t>
      </w:r>
      <w:r w:rsidR="005E3808">
        <w:rPr>
          <w:rFonts w:ascii="Times New Roman" w:hAnsi="Times New Roman"/>
          <w:bCs/>
          <w:sz w:val="28"/>
          <w:szCs w:val="28"/>
        </w:rPr>
        <w:t xml:space="preserve">закупки </w:t>
      </w:r>
      <w:r w:rsidR="008544AC" w:rsidRPr="008544AC">
        <w:rPr>
          <w:rFonts w:ascii="Times New Roman" w:hAnsi="Times New Roman"/>
          <w:bCs/>
          <w:sz w:val="28"/>
          <w:szCs w:val="28"/>
        </w:rPr>
        <w:t xml:space="preserve">(в соответствии с решением РО), закупаемой </w:t>
      </w:r>
      <w:r w:rsidR="00543B79" w:rsidRPr="008544AC">
        <w:rPr>
          <w:rFonts w:ascii="Times New Roman" w:hAnsi="Times New Roman"/>
          <w:bCs/>
          <w:sz w:val="28"/>
          <w:szCs w:val="28"/>
        </w:rPr>
        <w:t>продукции</w:t>
      </w:r>
      <w:r w:rsidR="00543B79">
        <w:rPr>
          <w:rFonts w:ascii="Times New Roman" w:hAnsi="Times New Roman"/>
          <w:bCs/>
          <w:sz w:val="28"/>
          <w:szCs w:val="28"/>
        </w:rPr>
        <w:t>,</w:t>
      </w:r>
      <w:r w:rsidR="00543B79" w:rsidRPr="008544AC">
        <w:rPr>
          <w:rFonts w:ascii="Times New Roman" w:hAnsi="Times New Roman"/>
          <w:bCs/>
          <w:sz w:val="28"/>
          <w:szCs w:val="28"/>
        </w:rPr>
        <w:t xml:space="preserve"> условий</w:t>
      </w:r>
      <w:r w:rsidR="008544AC" w:rsidRPr="008544AC">
        <w:rPr>
          <w:rFonts w:ascii="Times New Roman" w:hAnsi="Times New Roman"/>
          <w:bCs/>
          <w:sz w:val="28"/>
          <w:szCs w:val="28"/>
        </w:rPr>
        <w:t xml:space="preserve"> договора</w:t>
      </w:r>
      <w:r w:rsidR="005E3808">
        <w:rPr>
          <w:rFonts w:ascii="Times New Roman" w:hAnsi="Times New Roman"/>
          <w:bCs/>
          <w:sz w:val="28"/>
          <w:szCs w:val="28"/>
        </w:rPr>
        <w:t>, увеличения НМЦ договора,</w:t>
      </w:r>
      <w:r w:rsidR="008544AC" w:rsidRPr="008544AC">
        <w:rPr>
          <w:rFonts w:ascii="Times New Roman" w:hAnsi="Times New Roman"/>
          <w:bCs/>
          <w:sz w:val="28"/>
          <w:szCs w:val="28"/>
        </w:rPr>
        <w:t xml:space="preserve"> на каждом этапе, на котором осуществляются такие уточнения, разрешается подача заявок неограниченным кругом лиц. Закупочная документация с уточненными требованиями должна содержать информацию о возможности подачи заявок на данный этап неограниченным кругом лиц, а также сроки проведения данного этапа. При отсутствии таких изменений </w:t>
      </w:r>
      <w:r w:rsidR="008544AC" w:rsidRPr="008544AC">
        <w:rPr>
          <w:rFonts w:ascii="Times New Roman" w:hAnsi="Times New Roman"/>
          <w:sz w:val="28"/>
          <w:szCs w:val="28"/>
        </w:rPr>
        <w:t>при</w:t>
      </w:r>
      <w:r w:rsidR="008544AC">
        <w:rPr>
          <w:rFonts w:ascii="Times New Roman" w:hAnsi="Times New Roman"/>
          <w:sz w:val="28"/>
          <w:szCs w:val="28"/>
        </w:rPr>
        <w:t xml:space="preserve"> </w:t>
      </w:r>
      <w:r w:rsidRPr="00B16EF3">
        <w:rPr>
          <w:rFonts w:ascii="Times New Roman" w:hAnsi="Times New Roman"/>
          <w:sz w:val="28"/>
          <w:szCs w:val="28"/>
        </w:rPr>
        <w:t>проведении</w:t>
      </w:r>
      <w:r w:rsidRPr="0014742D">
        <w:rPr>
          <w:rFonts w:ascii="Times New Roman" w:hAnsi="Times New Roman"/>
          <w:sz w:val="28"/>
          <w:szCs w:val="28"/>
        </w:rPr>
        <w:t xml:space="preserve"> многоэтапной процедуры в каждом последующем этапе </w:t>
      </w:r>
      <w:r w:rsidR="007619B6">
        <w:rPr>
          <w:rFonts w:ascii="Times New Roman" w:hAnsi="Times New Roman"/>
          <w:sz w:val="28"/>
          <w:szCs w:val="28"/>
        </w:rPr>
        <w:t>принимают</w:t>
      </w:r>
      <w:r w:rsidRPr="008B22ED">
        <w:rPr>
          <w:rFonts w:ascii="Times New Roman" w:hAnsi="Times New Roman"/>
          <w:sz w:val="28"/>
          <w:szCs w:val="28"/>
        </w:rPr>
        <w:t xml:space="preserve"> участие только участники, допущенные по результатам предыдущего этапа. Участник, не подавший заявку на каком-либо из этапов, считается отказавшимся от дальнейшего участия в данной процедуре и лишается права подавать заявку на последующих этапах</w:t>
      </w:r>
      <w:r w:rsidR="00D82D3C">
        <w:rPr>
          <w:rFonts w:ascii="Times New Roman" w:hAnsi="Times New Roman"/>
          <w:bCs/>
        </w:rPr>
        <w:t>.</w:t>
      </w:r>
      <w:r w:rsidR="00D82D3C">
        <w:rPr>
          <w:rFonts w:ascii="Times New Roman" w:hAnsi="Times New Roman"/>
          <w:bCs/>
          <w:sz w:val="28"/>
          <w:szCs w:val="28"/>
        </w:rPr>
        <w:t xml:space="preserve"> </w:t>
      </w:r>
    </w:p>
    <w:p w14:paraId="0A8B75CB" w14:textId="77777777" w:rsidR="009463D2" w:rsidRPr="008B22ED" w:rsidRDefault="00B93151" w:rsidP="002E61FC">
      <w:pPr>
        <w:numPr>
          <w:ilvl w:val="0"/>
          <w:numId w:val="8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По результатам каждого этапа </w:t>
      </w:r>
      <w:r w:rsidR="00692C1B" w:rsidRPr="008B22ED">
        <w:rPr>
          <w:rFonts w:ascii="Times New Roman" w:hAnsi="Times New Roman"/>
          <w:sz w:val="28"/>
          <w:szCs w:val="28"/>
        </w:rPr>
        <w:t xml:space="preserve">закупочная </w:t>
      </w:r>
      <w:r w:rsidRPr="008B22ED">
        <w:rPr>
          <w:rFonts w:ascii="Times New Roman" w:hAnsi="Times New Roman"/>
          <w:sz w:val="28"/>
          <w:szCs w:val="28"/>
        </w:rPr>
        <w:t>комиссия принимает решение о проведении и сроках проведения следующего этапа или завершении закуп</w:t>
      </w:r>
      <w:r w:rsidR="007D21CA" w:rsidRPr="008B22ED">
        <w:rPr>
          <w:rFonts w:ascii="Times New Roman" w:hAnsi="Times New Roman"/>
          <w:sz w:val="28"/>
          <w:szCs w:val="28"/>
        </w:rPr>
        <w:t>ки</w:t>
      </w:r>
      <w:r w:rsidRPr="008B22ED">
        <w:rPr>
          <w:rFonts w:ascii="Times New Roman" w:hAnsi="Times New Roman"/>
          <w:sz w:val="28"/>
          <w:szCs w:val="28"/>
        </w:rPr>
        <w:t xml:space="preserve">. </w:t>
      </w:r>
    </w:p>
    <w:p w14:paraId="233299EE" w14:textId="77777777" w:rsidR="009463D2" w:rsidRPr="008B22ED" w:rsidRDefault="00B93151" w:rsidP="002E61FC">
      <w:pPr>
        <w:numPr>
          <w:ilvl w:val="0"/>
          <w:numId w:val="8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закупки в многоэтапн</w:t>
      </w:r>
      <w:r w:rsidR="00BD709C" w:rsidRPr="008B22ED">
        <w:rPr>
          <w:rFonts w:ascii="Times New Roman" w:hAnsi="Times New Roman"/>
          <w:sz w:val="28"/>
          <w:szCs w:val="28"/>
        </w:rPr>
        <w:t xml:space="preserve">ой форме применяются положения </w:t>
      </w:r>
      <w:r w:rsidRPr="008B22ED">
        <w:rPr>
          <w:rFonts w:ascii="Times New Roman" w:hAnsi="Times New Roman"/>
          <w:sz w:val="28"/>
          <w:szCs w:val="28"/>
        </w:rPr>
        <w:t>Стандарта о проведении соответствующей одноэтапной закупки с учетом следующих особенностей:</w:t>
      </w:r>
    </w:p>
    <w:p w14:paraId="6748073D" w14:textId="77777777" w:rsidR="009463D2" w:rsidRPr="0058775C"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первом этапе закупки в извещении указывается плановая цена договора в соответствии с утвержденной ГПЗ заказчика</w:t>
      </w:r>
      <w:r w:rsidRPr="008544AC">
        <w:rPr>
          <w:rFonts w:ascii="Times New Roman" w:hAnsi="Times New Roman"/>
          <w:sz w:val="28"/>
          <w:szCs w:val="28"/>
        </w:rPr>
        <w:t>;</w:t>
      </w:r>
    </w:p>
    <w:p w14:paraId="514AAFD0" w14:textId="77777777" w:rsidR="009463D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подготовка участниками заявок и их подача проводится на каждом этапе;</w:t>
      </w:r>
    </w:p>
    <w:p w14:paraId="394793AF" w14:textId="77777777" w:rsidR="009463D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требование по предоставлению обеспечения заявок устанавливается в соответствии с</w:t>
      </w:r>
      <w:r w:rsidR="00AC000A" w:rsidRPr="008B22ED">
        <w:rPr>
          <w:rFonts w:ascii="Times New Roman" w:hAnsi="Times New Roman"/>
          <w:sz w:val="28"/>
          <w:szCs w:val="28"/>
        </w:rPr>
        <w:t>о</w:t>
      </w:r>
      <w:r w:rsidRPr="008B22ED">
        <w:rPr>
          <w:rFonts w:ascii="Times New Roman" w:hAnsi="Times New Roman"/>
          <w:sz w:val="28"/>
          <w:szCs w:val="28"/>
        </w:rPr>
        <w:t xml:space="preserve"> Стандартом и только на последнем этапе.</w:t>
      </w:r>
    </w:p>
    <w:p w14:paraId="09F9613E" w14:textId="77777777" w:rsidR="009463D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процедура публичного вскрытия конвертов</w:t>
      </w:r>
      <w:r w:rsidR="00692C1B" w:rsidRPr="008B22ED">
        <w:rPr>
          <w:rFonts w:ascii="Times New Roman" w:hAnsi="Times New Roman"/>
          <w:sz w:val="28"/>
          <w:szCs w:val="28"/>
        </w:rPr>
        <w:t>/открытия доступа к заявкам</w:t>
      </w:r>
      <w:r w:rsidRPr="008B22ED">
        <w:rPr>
          <w:rFonts w:ascii="Times New Roman" w:hAnsi="Times New Roman"/>
          <w:sz w:val="28"/>
          <w:szCs w:val="28"/>
        </w:rPr>
        <w:t xml:space="preserve"> проводится на каждом этапе;</w:t>
      </w:r>
    </w:p>
    <w:p w14:paraId="3F1431A2" w14:textId="77777777" w:rsidR="00EB2EB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отборочная стадия проводится на каждом этапе, при этом: отбор участников на предмет выполнения требований, предусмотренных приложением</w:t>
      </w:r>
      <w:r w:rsidR="00116A47" w:rsidRPr="008B22ED">
        <w:rPr>
          <w:rFonts w:ascii="Times New Roman" w:hAnsi="Times New Roman"/>
          <w:sz w:val="28"/>
          <w:szCs w:val="28"/>
        </w:rPr>
        <w:t xml:space="preserve"> №</w:t>
      </w:r>
      <w:r w:rsidRPr="008B22ED">
        <w:rPr>
          <w:rFonts w:ascii="Times New Roman" w:hAnsi="Times New Roman"/>
          <w:sz w:val="28"/>
          <w:szCs w:val="28"/>
        </w:rPr>
        <w:t xml:space="preserve"> 10, в порядке, установленном для конкретных способов закупки в  приложении </w:t>
      </w:r>
      <w:r w:rsidR="00EB2EB2" w:rsidRPr="008B22ED">
        <w:rPr>
          <w:rFonts w:ascii="Times New Roman" w:hAnsi="Times New Roman"/>
          <w:sz w:val="28"/>
          <w:szCs w:val="28"/>
        </w:rPr>
        <w:t xml:space="preserve">№ </w:t>
      </w:r>
      <w:r w:rsidRPr="008B22ED">
        <w:rPr>
          <w:rFonts w:ascii="Times New Roman" w:hAnsi="Times New Roman"/>
          <w:sz w:val="28"/>
          <w:szCs w:val="28"/>
        </w:rPr>
        <w:t xml:space="preserve">12, проводится только </w:t>
      </w:r>
      <w:r w:rsidRPr="006879B4">
        <w:rPr>
          <w:rFonts w:ascii="Times New Roman" w:hAnsi="Times New Roman"/>
          <w:sz w:val="28"/>
          <w:szCs w:val="28"/>
        </w:rPr>
        <w:t>на</w:t>
      </w:r>
      <w:r w:rsidR="008544AC">
        <w:rPr>
          <w:rFonts w:ascii="Times New Roman" w:hAnsi="Times New Roman"/>
          <w:sz w:val="28"/>
          <w:szCs w:val="28"/>
        </w:rPr>
        <w:t xml:space="preserve"> этапах, на которых заявки подаются неограниченным кругом лиц</w:t>
      </w:r>
      <w:r w:rsidRPr="006879B4">
        <w:rPr>
          <w:rFonts w:ascii="Times New Roman" w:hAnsi="Times New Roman"/>
          <w:sz w:val="28"/>
          <w:szCs w:val="28"/>
        </w:rPr>
        <w:t>;</w:t>
      </w:r>
      <w:r w:rsidRPr="008B22ED">
        <w:rPr>
          <w:rFonts w:ascii="Times New Roman" w:hAnsi="Times New Roman"/>
          <w:sz w:val="28"/>
          <w:szCs w:val="28"/>
        </w:rPr>
        <w:t xml:space="preserve"> отбор заявленных субподрядчиков (соисполнителей) на предмет выполнения требований, предусмотренных приложением </w:t>
      </w:r>
      <w:r w:rsidR="00EB2EB2" w:rsidRPr="008B22ED">
        <w:rPr>
          <w:rFonts w:ascii="Times New Roman" w:hAnsi="Times New Roman"/>
          <w:sz w:val="28"/>
          <w:szCs w:val="28"/>
        </w:rPr>
        <w:t xml:space="preserve">№ </w:t>
      </w:r>
      <w:r w:rsidRPr="008B22ED">
        <w:rPr>
          <w:rFonts w:ascii="Times New Roman" w:hAnsi="Times New Roman"/>
          <w:sz w:val="28"/>
          <w:szCs w:val="28"/>
        </w:rPr>
        <w:t>10, в порядке, установленном дл</w:t>
      </w:r>
      <w:r w:rsidR="00116A47" w:rsidRPr="008B22ED">
        <w:rPr>
          <w:rFonts w:ascii="Times New Roman" w:hAnsi="Times New Roman"/>
          <w:sz w:val="28"/>
          <w:szCs w:val="28"/>
        </w:rPr>
        <w:t>я конкретных способов закупки в</w:t>
      </w:r>
      <w:r w:rsidRPr="008B22ED">
        <w:rPr>
          <w:rFonts w:ascii="Times New Roman" w:hAnsi="Times New Roman"/>
          <w:sz w:val="28"/>
          <w:szCs w:val="28"/>
        </w:rPr>
        <w:t xml:space="preserve"> приложении </w:t>
      </w:r>
      <w:r w:rsidR="00EB2EB2" w:rsidRPr="008B22ED">
        <w:rPr>
          <w:rFonts w:ascii="Times New Roman" w:hAnsi="Times New Roman"/>
          <w:sz w:val="28"/>
          <w:szCs w:val="28"/>
        </w:rPr>
        <w:t xml:space="preserve">№ </w:t>
      </w:r>
      <w:r w:rsidRPr="008B22ED">
        <w:rPr>
          <w:rFonts w:ascii="Times New Roman" w:hAnsi="Times New Roman"/>
          <w:sz w:val="28"/>
          <w:szCs w:val="28"/>
        </w:rPr>
        <w:t>12, проводится также на тех этапах, на которых состав таких субподрядчиков (соисполнителей) изменялся;</w:t>
      </w:r>
    </w:p>
    <w:p w14:paraId="04C0F0D7" w14:textId="77777777" w:rsidR="00EB2EB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на каждом этапе (кроме последнего) по решению закупочной комиссия организатор проводит разъясняющие протоколируемые переговоры с </w:t>
      </w:r>
      <w:r w:rsidRPr="008B22ED">
        <w:rPr>
          <w:rFonts w:ascii="Times New Roman" w:hAnsi="Times New Roman"/>
          <w:sz w:val="28"/>
          <w:szCs w:val="28"/>
        </w:rPr>
        <w:lastRenderedPageBreak/>
        <w:t>участием представителей заказчика со всеми допущенными участниками по любым требованиям и предложениям</w:t>
      </w:r>
    </w:p>
    <w:p w14:paraId="78E42B8A" w14:textId="77777777" w:rsidR="00EB2EB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оценочная стадия с целью последующего выбора победителя проводится только на последнем этапе;</w:t>
      </w:r>
    </w:p>
    <w:p w14:paraId="64673941" w14:textId="77777777" w:rsidR="00EB2EB2" w:rsidRPr="008B22ED" w:rsidRDefault="00B93151" w:rsidP="00BD70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переторжка проводится только на последнем этапе;</w:t>
      </w:r>
    </w:p>
    <w:p w14:paraId="670C50A5" w14:textId="77777777" w:rsidR="001E1E50" w:rsidRPr="006879B4" w:rsidRDefault="00B93151" w:rsidP="00853A9C">
      <w:pPr>
        <w:numPr>
          <w:ilvl w:val="0"/>
          <w:numId w:val="15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выбор победителя проводится только на последнем этапе</w:t>
      </w:r>
      <w:r w:rsidR="0012675A">
        <w:rPr>
          <w:rFonts w:ascii="Times New Roman" w:hAnsi="Times New Roman"/>
          <w:sz w:val="28"/>
          <w:szCs w:val="28"/>
        </w:rPr>
        <w:t>.</w:t>
      </w:r>
    </w:p>
    <w:p w14:paraId="5E7EC892" w14:textId="77777777" w:rsidR="00983855" w:rsidRDefault="00B93151" w:rsidP="00983855">
      <w:pPr>
        <w:numPr>
          <w:ilvl w:val="0"/>
          <w:numId w:val="8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Дополнительные требования к содержанию и порядку размещения извещения о проведении закупки, закупочной документации установлены разделом </w:t>
      </w:r>
      <w:r w:rsidR="0033353F" w:rsidRPr="008B22ED">
        <w:rPr>
          <w:rFonts w:ascii="Times New Roman" w:hAnsi="Times New Roman"/>
          <w:sz w:val="28"/>
          <w:szCs w:val="28"/>
        </w:rPr>
        <w:t xml:space="preserve">7 </w:t>
      </w:r>
      <w:r w:rsidRPr="008B22ED">
        <w:rPr>
          <w:rFonts w:ascii="Times New Roman" w:hAnsi="Times New Roman"/>
          <w:sz w:val="28"/>
          <w:szCs w:val="28"/>
        </w:rPr>
        <w:t xml:space="preserve">приложения </w:t>
      </w:r>
      <w:r w:rsidR="00EB2EB2" w:rsidRPr="008B22ED">
        <w:rPr>
          <w:rFonts w:ascii="Times New Roman" w:hAnsi="Times New Roman"/>
          <w:sz w:val="28"/>
          <w:szCs w:val="28"/>
        </w:rPr>
        <w:t xml:space="preserve">№ </w:t>
      </w:r>
      <w:r w:rsidRPr="008B22ED">
        <w:rPr>
          <w:rFonts w:ascii="Times New Roman" w:hAnsi="Times New Roman"/>
          <w:sz w:val="28"/>
          <w:szCs w:val="28"/>
        </w:rPr>
        <w:t>12</w:t>
      </w:r>
      <w:r w:rsidR="00983855">
        <w:rPr>
          <w:rFonts w:ascii="Times New Roman" w:hAnsi="Times New Roman"/>
          <w:sz w:val="28"/>
          <w:szCs w:val="28"/>
        </w:rPr>
        <w:t>.</w:t>
      </w:r>
    </w:p>
    <w:p w14:paraId="40E161D4" w14:textId="77777777" w:rsidR="00426998" w:rsidRPr="008B22ED" w:rsidRDefault="00426998" w:rsidP="009B63CD">
      <w:pPr>
        <w:pStyle w:val="-3"/>
        <w:widowControl w:val="0"/>
        <w:tabs>
          <w:tab w:val="clear" w:pos="1667"/>
          <w:tab w:val="left" w:pos="426"/>
          <w:tab w:val="left" w:pos="1418"/>
        </w:tabs>
        <w:ind w:left="0"/>
        <w:rPr>
          <w:szCs w:val="28"/>
        </w:rPr>
      </w:pPr>
    </w:p>
    <w:p w14:paraId="2172E539"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rPr>
          <w:szCs w:val="28"/>
        </w:rPr>
      </w:pPr>
      <w:bookmarkStart w:id="722" w:name="_Hlt312418047"/>
      <w:bookmarkStart w:id="723" w:name="_Hlt312418057"/>
      <w:bookmarkStart w:id="724" w:name="_Hlt342293714"/>
      <w:bookmarkStart w:id="725" w:name="_Hlt311054529"/>
      <w:bookmarkStart w:id="726" w:name="_Hlt312403989"/>
      <w:bookmarkStart w:id="727" w:name="_Hlt341084766"/>
      <w:bookmarkStart w:id="728" w:name="_Hlt364687252"/>
      <w:bookmarkStart w:id="729" w:name="_Ref267674532"/>
      <w:bookmarkStart w:id="730" w:name="_Ref299304127"/>
      <w:bookmarkStart w:id="731" w:name="_Ref304207441"/>
      <w:bookmarkStart w:id="732" w:name="_Ref304234398"/>
      <w:bookmarkStart w:id="733" w:name="_Toc368984290"/>
      <w:bookmarkStart w:id="734" w:name="_Toc391380937"/>
      <w:bookmarkStart w:id="735" w:name="_Toc411442549"/>
      <w:bookmarkStart w:id="736" w:name="_Toc426560324"/>
      <w:bookmarkStart w:id="737" w:name="_Статья_7.5._"/>
      <w:bookmarkStart w:id="738" w:name="_Toc472343702"/>
      <w:bookmarkStart w:id="739" w:name="_Toc517428319"/>
      <w:bookmarkEnd w:id="722"/>
      <w:bookmarkEnd w:id="723"/>
      <w:bookmarkEnd w:id="724"/>
      <w:bookmarkEnd w:id="725"/>
      <w:bookmarkEnd w:id="726"/>
      <w:bookmarkEnd w:id="727"/>
      <w:bookmarkEnd w:id="728"/>
      <w:bookmarkEnd w:id="737"/>
      <w:r w:rsidRPr="008B22ED">
        <w:rPr>
          <w:szCs w:val="28"/>
        </w:rPr>
        <w:t xml:space="preserve">Статья </w:t>
      </w:r>
      <w:r w:rsidR="00951ACD" w:rsidRPr="008B22ED">
        <w:rPr>
          <w:szCs w:val="28"/>
          <w:lang w:val="ru-RU"/>
        </w:rPr>
        <w:t>7.5</w:t>
      </w:r>
      <w:r w:rsidRPr="008B22ED">
        <w:rPr>
          <w:szCs w:val="28"/>
        </w:rPr>
        <w:t>.  Закупки страховых услуг</w:t>
      </w:r>
      <w:bookmarkEnd w:id="729"/>
      <w:bookmarkEnd w:id="730"/>
      <w:bookmarkEnd w:id="731"/>
      <w:bookmarkEnd w:id="732"/>
      <w:bookmarkEnd w:id="733"/>
      <w:bookmarkEnd w:id="734"/>
      <w:bookmarkEnd w:id="735"/>
      <w:bookmarkEnd w:id="736"/>
      <w:bookmarkEnd w:id="738"/>
      <w:bookmarkEnd w:id="739"/>
    </w:p>
    <w:p w14:paraId="4FD08210"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bookmarkStart w:id="740" w:name="_Hlt310543397"/>
      <w:bookmarkStart w:id="741" w:name="_Ref300649911"/>
      <w:bookmarkStart w:id="742" w:name="ч1ст75"/>
      <w:bookmarkEnd w:id="740"/>
      <w:bookmarkEnd w:id="742"/>
      <w:r w:rsidRPr="008B22ED">
        <w:rPr>
          <w:rFonts w:ascii="Times New Roman" w:hAnsi="Times New Roman"/>
          <w:sz w:val="28"/>
          <w:szCs w:val="28"/>
        </w:rPr>
        <w:t>Правила проведения заку</w:t>
      </w:r>
      <w:r w:rsidR="00F46AD4" w:rsidRPr="008B22ED">
        <w:rPr>
          <w:rFonts w:ascii="Times New Roman" w:hAnsi="Times New Roman"/>
          <w:sz w:val="28"/>
          <w:szCs w:val="28"/>
        </w:rPr>
        <w:t xml:space="preserve">пок страховых услуг, указанные </w:t>
      </w:r>
      <w:r w:rsidRPr="008B22ED">
        <w:rPr>
          <w:rFonts w:ascii="Times New Roman" w:hAnsi="Times New Roman"/>
          <w:sz w:val="28"/>
          <w:szCs w:val="28"/>
        </w:rPr>
        <w:t xml:space="preserve">настоящей статьей, распространяются на закупку следующих видов страховых услуг: страхование имущества, в том числе грузов; страхование строительно-монтажных рисков; страхование от несчастных случаев и болезней; добровольное медицинское страхование; страхование транспортных средств (КАСКО); страхование гражданской ответственности за ядерный ущерб, в т.ч. при транспортировании; услуги обязательного страхования гражданской ответственности владельцев транспортных средств (ОСАГО); страхование гражданской ответственности за причинение ущерба при эксплуатации опасных производственных объектов (ОПО) и гидротехнических сооружений (ГТС), предпринимательских рисков, обязательное страхование гражданской ответственности владельца опасного объекта за причинение вреда в результате аварии на опасном объекте, страхование ответственности должностных лиц и органов управления юридических лиц; обязательное страхование гражданской ответственности перевозчика за причинение вреда жизни, здоровью, имуществу пассажиров в соответствии с Федеральным законом </w:t>
      </w:r>
      <w:r w:rsidR="00185D3B" w:rsidRPr="008B22ED">
        <w:rPr>
          <w:rFonts w:ascii="Times New Roman" w:hAnsi="Times New Roman"/>
          <w:sz w:val="28"/>
          <w:szCs w:val="28"/>
        </w:rPr>
        <w:t>РФ</w:t>
      </w:r>
      <w:r w:rsidR="00F46AD4" w:rsidRPr="008B22ED">
        <w:rPr>
          <w:rFonts w:ascii="Times New Roman" w:hAnsi="Times New Roman"/>
          <w:sz w:val="28"/>
          <w:szCs w:val="28"/>
        </w:rPr>
        <w:t xml:space="preserve"> от 14 июня 2012 г. № </w:t>
      </w:r>
      <w:r w:rsidRPr="008B22ED">
        <w:rPr>
          <w:rFonts w:ascii="Times New Roman" w:hAnsi="Times New Roman"/>
          <w:sz w:val="28"/>
          <w:szCs w:val="28"/>
        </w:rPr>
        <w:t>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0D1A8F29"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закупок страховых услуг</w:t>
      </w:r>
      <w:r w:rsidR="00F22E66" w:rsidRPr="008B22ED">
        <w:rPr>
          <w:rFonts w:ascii="Times New Roman" w:hAnsi="Times New Roman"/>
          <w:sz w:val="28"/>
          <w:szCs w:val="28"/>
        </w:rPr>
        <w:t xml:space="preserve">, по результатам которых договоры исполняются на территории иностранного государства и страховые услуги оказываются </w:t>
      </w:r>
      <w:r w:rsidRPr="008B22ED">
        <w:rPr>
          <w:rFonts w:ascii="Times New Roman" w:hAnsi="Times New Roman"/>
          <w:sz w:val="28"/>
          <w:szCs w:val="28"/>
        </w:rPr>
        <w:t>на территории иностранного государства положения</w:t>
      </w:r>
      <w:r w:rsidR="00430858">
        <w:rPr>
          <w:rFonts w:ascii="Times New Roman" w:hAnsi="Times New Roman"/>
          <w:sz w:val="28"/>
          <w:szCs w:val="28"/>
        </w:rPr>
        <w:t xml:space="preserve"> главы 8</w:t>
      </w:r>
      <w:r w:rsidR="00F46AD4" w:rsidRPr="008B22ED">
        <w:rPr>
          <w:rFonts w:ascii="Times New Roman" w:hAnsi="Times New Roman"/>
          <w:sz w:val="28"/>
          <w:szCs w:val="28"/>
        </w:rPr>
        <w:t xml:space="preserve"> </w:t>
      </w:r>
      <w:r w:rsidRPr="008B22ED">
        <w:rPr>
          <w:rFonts w:ascii="Times New Roman" w:hAnsi="Times New Roman"/>
          <w:sz w:val="28"/>
          <w:szCs w:val="28"/>
        </w:rPr>
        <w:t>имеют приоритет над положениями настоящей статьи.</w:t>
      </w:r>
    </w:p>
    <w:p w14:paraId="4EF2C839"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Закупки иных видов страховых услуг, не перечисленных в</w:t>
      </w:r>
      <w:r w:rsidR="00430858">
        <w:rPr>
          <w:rFonts w:ascii="Times New Roman" w:hAnsi="Times New Roman"/>
          <w:sz w:val="28"/>
          <w:szCs w:val="28"/>
        </w:rPr>
        <w:t xml:space="preserve"> ч. 1 настоящей статьи,</w:t>
      </w:r>
      <w:r w:rsidRPr="008B22ED">
        <w:rPr>
          <w:rFonts w:ascii="Times New Roman" w:hAnsi="Times New Roman"/>
          <w:sz w:val="28"/>
          <w:szCs w:val="28"/>
        </w:rPr>
        <w:t xml:space="preserve"> проводятся путем проведения конкурса, аукциона</w:t>
      </w:r>
      <w:r w:rsidR="00BF24A2" w:rsidRPr="008B22ED">
        <w:rPr>
          <w:rFonts w:ascii="Times New Roman" w:hAnsi="Times New Roman"/>
          <w:sz w:val="28"/>
          <w:szCs w:val="28"/>
        </w:rPr>
        <w:t>/</w:t>
      </w:r>
      <w:r w:rsidRPr="008B22ED">
        <w:rPr>
          <w:rFonts w:ascii="Times New Roman" w:hAnsi="Times New Roman"/>
          <w:sz w:val="28"/>
          <w:szCs w:val="28"/>
        </w:rPr>
        <w:t>редукциона, запро</w:t>
      </w:r>
      <w:r w:rsidR="00D16410" w:rsidRPr="008B22ED">
        <w:rPr>
          <w:rFonts w:ascii="Times New Roman" w:hAnsi="Times New Roman"/>
          <w:sz w:val="28"/>
          <w:szCs w:val="28"/>
        </w:rPr>
        <w:t xml:space="preserve">са предложений, запроса </w:t>
      </w:r>
      <w:r w:rsidR="00680D6D">
        <w:rPr>
          <w:rFonts w:ascii="Times New Roman" w:hAnsi="Times New Roman"/>
          <w:sz w:val="28"/>
          <w:szCs w:val="28"/>
        </w:rPr>
        <w:t>котировок</w:t>
      </w:r>
      <w:r w:rsidR="00D16410" w:rsidRPr="008B22ED">
        <w:rPr>
          <w:rFonts w:ascii="Times New Roman" w:hAnsi="Times New Roman"/>
          <w:sz w:val="28"/>
          <w:szCs w:val="28"/>
        </w:rPr>
        <w:t xml:space="preserve"> без </w:t>
      </w:r>
      <w:r w:rsidRPr="008B22ED">
        <w:rPr>
          <w:rFonts w:ascii="Times New Roman" w:hAnsi="Times New Roman"/>
          <w:sz w:val="28"/>
          <w:szCs w:val="28"/>
        </w:rPr>
        <w:t xml:space="preserve">учета ограничений по цене закупки и иных ограничений </w:t>
      </w:r>
      <w:r w:rsidR="00C37730" w:rsidRPr="008B22ED">
        <w:rPr>
          <w:rFonts w:ascii="Times New Roman" w:hAnsi="Times New Roman"/>
          <w:sz w:val="28"/>
          <w:szCs w:val="28"/>
        </w:rPr>
        <w:t>по</w:t>
      </w:r>
      <w:r w:rsidRPr="008B22ED">
        <w:rPr>
          <w:rFonts w:ascii="Times New Roman" w:hAnsi="Times New Roman"/>
          <w:sz w:val="28"/>
          <w:szCs w:val="28"/>
        </w:rPr>
        <w:t xml:space="preserve"> выбор</w:t>
      </w:r>
      <w:r w:rsidR="00C37730" w:rsidRPr="008B22ED">
        <w:rPr>
          <w:rFonts w:ascii="Times New Roman" w:hAnsi="Times New Roman"/>
          <w:sz w:val="28"/>
          <w:szCs w:val="28"/>
        </w:rPr>
        <w:t>у</w:t>
      </w:r>
      <w:r w:rsidRPr="008B22ED">
        <w:rPr>
          <w:rFonts w:ascii="Times New Roman" w:hAnsi="Times New Roman"/>
          <w:sz w:val="28"/>
          <w:szCs w:val="28"/>
        </w:rPr>
        <w:t xml:space="preserve"> способа закупки в общем порядке, предусмотренном Стандартом. </w:t>
      </w:r>
      <w:r w:rsidR="002218A7">
        <w:rPr>
          <w:rFonts w:ascii="Times New Roman" w:hAnsi="Times New Roman"/>
          <w:sz w:val="28"/>
          <w:szCs w:val="28"/>
        </w:rPr>
        <w:t>Прямые з</w:t>
      </w:r>
      <w:r w:rsidRPr="008B22ED">
        <w:rPr>
          <w:rFonts w:ascii="Times New Roman" w:hAnsi="Times New Roman"/>
          <w:sz w:val="28"/>
          <w:szCs w:val="28"/>
        </w:rPr>
        <w:t xml:space="preserve">акупки у единственного поставщика и закрытые закупки проводятся в соответствии с общими требованиями </w:t>
      </w:r>
      <w:r w:rsidR="00D16410" w:rsidRPr="008B22ED">
        <w:rPr>
          <w:rFonts w:ascii="Times New Roman" w:hAnsi="Times New Roman"/>
          <w:sz w:val="28"/>
          <w:szCs w:val="28"/>
        </w:rPr>
        <w:t>и ограничениями, установленными</w:t>
      </w:r>
      <w:r w:rsidRPr="008B22ED">
        <w:rPr>
          <w:rFonts w:ascii="Times New Roman" w:hAnsi="Times New Roman"/>
          <w:sz w:val="28"/>
          <w:szCs w:val="28"/>
        </w:rPr>
        <w:t xml:space="preserve"> Стандартом. </w:t>
      </w:r>
    </w:p>
    <w:p w14:paraId="52F8129D"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Закупки услуг страхования гражданской ответственности за ядерный ущерб атомной отрасли, подпадающих под действие Венской конвенции о гражданской ответственности за ядерный ущерб</w:t>
      </w:r>
      <w:r w:rsidR="00C37730" w:rsidRPr="008B22ED">
        <w:rPr>
          <w:rFonts w:ascii="Times New Roman" w:hAnsi="Times New Roman"/>
          <w:sz w:val="28"/>
          <w:szCs w:val="28"/>
        </w:rPr>
        <w:t xml:space="preserve"> от 21 мая </w:t>
      </w:r>
      <w:r w:rsidRPr="008B22ED">
        <w:rPr>
          <w:rFonts w:ascii="Times New Roman" w:hAnsi="Times New Roman"/>
          <w:sz w:val="28"/>
          <w:szCs w:val="28"/>
        </w:rPr>
        <w:t>1963 г</w:t>
      </w:r>
      <w:r w:rsidR="00C37730" w:rsidRPr="008B22ED">
        <w:rPr>
          <w:rFonts w:ascii="Times New Roman" w:hAnsi="Times New Roman"/>
          <w:sz w:val="28"/>
          <w:szCs w:val="28"/>
        </w:rPr>
        <w:t>ода</w:t>
      </w:r>
      <w:r w:rsidRPr="008B22ED">
        <w:rPr>
          <w:rFonts w:ascii="Times New Roman" w:hAnsi="Times New Roman"/>
          <w:sz w:val="28"/>
          <w:szCs w:val="28"/>
        </w:rPr>
        <w:t xml:space="preserve">, а также </w:t>
      </w:r>
      <w:r w:rsidRPr="008B22ED">
        <w:rPr>
          <w:rFonts w:ascii="Times New Roman" w:hAnsi="Times New Roman"/>
          <w:sz w:val="28"/>
          <w:szCs w:val="28"/>
        </w:rPr>
        <w:lastRenderedPageBreak/>
        <w:t xml:space="preserve">организаций атомной отрасли, не подпадающих под действие указанной конвенции (в случае, если предел ответственности по договору составляет более одного миллиарда рублей), осуществляются без конкурентных </w:t>
      </w:r>
      <w:r w:rsidR="007D21CA" w:rsidRPr="008B22ED">
        <w:rPr>
          <w:rFonts w:ascii="Times New Roman" w:hAnsi="Times New Roman"/>
          <w:sz w:val="28"/>
          <w:szCs w:val="28"/>
        </w:rPr>
        <w:t xml:space="preserve">закупок </w:t>
      </w:r>
      <w:r w:rsidRPr="008B22ED">
        <w:rPr>
          <w:rFonts w:ascii="Times New Roman" w:hAnsi="Times New Roman"/>
          <w:sz w:val="28"/>
          <w:szCs w:val="28"/>
        </w:rPr>
        <w:t>с привлечением страхового брокера, отобранного в соответствии с</w:t>
      </w:r>
      <w:r w:rsidR="00AC000A" w:rsidRPr="008B22ED">
        <w:rPr>
          <w:rFonts w:ascii="Times New Roman" w:hAnsi="Times New Roman"/>
          <w:sz w:val="28"/>
          <w:szCs w:val="28"/>
        </w:rPr>
        <w:t>о</w:t>
      </w:r>
      <w:r w:rsidRPr="008B22ED">
        <w:rPr>
          <w:rFonts w:ascii="Times New Roman" w:hAnsi="Times New Roman"/>
          <w:sz w:val="28"/>
          <w:szCs w:val="28"/>
        </w:rPr>
        <w:t xml:space="preserve"> Стандартом, путем размещения рисков на условиях сострахования в компаниях, входящих в Российский ядерный страховой пул. </w:t>
      </w:r>
    </w:p>
    <w:p w14:paraId="11EEFE0F"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Для оказания содействия в обеспечении страховой защиты атомной отрасли при организации закупок услуг страхования Корпорацие</w:t>
      </w:r>
      <w:r w:rsidR="00D16410" w:rsidRPr="008B22ED">
        <w:rPr>
          <w:rFonts w:ascii="Times New Roman" w:hAnsi="Times New Roman"/>
          <w:sz w:val="28"/>
          <w:szCs w:val="28"/>
        </w:rPr>
        <w:t>й, в соответствии с положениями</w:t>
      </w:r>
      <w:r w:rsidRPr="008B22ED">
        <w:rPr>
          <w:rFonts w:ascii="Times New Roman" w:hAnsi="Times New Roman"/>
          <w:sz w:val="28"/>
          <w:szCs w:val="28"/>
        </w:rPr>
        <w:t xml:space="preserve"> Стандарта, проводится централизованный отбор (путем проведения конкурентных </w:t>
      </w:r>
      <w:r w:rsidR="007D21CA" w:rsidRPr="008B22ED">
        <w:rPr>
          <w:rFonts w:ascii="Times New Roman" w:hAnsi="Times New Roman"/>
          <w:sz w:val="28"/>
          <w:szCs w:val="28"/>
        </w:rPr>
        <w:t>закупок</w:t>
      </w:r>
      <w:r w:rsidRPr="008B22ED">
        <w:rPr>
          <w:rFonts w:ascii="Times New Roman" w:hAnsi="Times New Roman"/>
          <w:sz w:val="28"/>
          <w:szCs w:val="28"/>
        </w:rPr>
        <w:t>, предусмотренных Стандартом с учетом особенностей, установленных настоящей статьей) организаций, осуществляющих функции страхового брокера (одно или несколько юридических лиц), на срок</w:t>
      </w:r>
      <w:r w:rsidR="00F91532">
        <w:rPr>
          <w:rFonts w:ascii="Times New Roman" w:hAnsi="Times New Roman"/>
          <w:sz w:val="28"/>
          <w:szCs w:val="28"/>
        </w:rPr>
        <w:t>,</w:t>
      </w:r>
      <w:r w:rsidR="00F91532" w:rsidRPr="00F91532">
        <w:rPr>
          <w:rFonts w:ascii="Times New Roman" w:hAnsi="Times New Roman"/>
          <w:sz w:val="28"/>
          <w:szCs w:val="28"/>
        </w:rPr>
        <w:t xml:space="preserve"> </w:t>
      </w:r>
      <w:r w:rsidR="00F91532" w:rsidRPr="00933C6C">
        <w:rPr>
          <w:rFonts w:ascii="Times New Roman" w:hAnsi="Times New Roman"/>
          <w:sz w:val="28"/>
          <w:szCs w:val="28"/>
        </w:rPr>
        <w:t>установленный в решении</w:t>
      </w:r>
      <w:r w:rsidR="00F91532" w:rsidRPr="00933C6C">
        <w:rPr>
          <w:rFonts w:ascii="Times New Roman" w:hAnsi="Times New Roman"/>
          <w:b/>
          <w:sz w:val="28"/>
          <w:szCs w:val="28"/>
        </w:rPr>
        <w:t xml:space="preserve"> </w:t>
      </w:r>
      <w:r w:rsidR="00F91532" w:rsidRPr="00F91532">
        <w:rPr>
          <w:rFonts w:ascii="Times New Roman" w:hAnsi="Times New Roman"/>
          <w:sz w:val="28"/>
          <w:szCs w:val="28"/>
        </w:rPr>
        <w:t>о проведении такого отбора</w:t>
      </w:r>
      <w:r w:rsidRPr="008B22ED">
        <w:rPr>
          <w:rFonts w:ascii="Times New Roman" w:hAnsi="Times New Roman"/>
          <w:sz w:val="28"/>
          <w:szCs w:val="28"/>
        </w:rPr>
        <w:t xml:space="preserve">. </w:t>
      </w:r>
    </w:p>
    <w:p w14:paraId="189543F1"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Страховой брокер осуществляет свою деятельность в соответствии с законодательством РФ и положениями Стандарта.</w:t>
      </w:r>
      <w:bookmarkStart w:id="743" w:name="_Ref310543357"/>
    </w:p>
    <w:p w14:paraId="315C3AC3"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bookmarkStart w:id="744" w:name="ч7ст75"/>
      <w:bookmarkEnd w:id="744"/>
      <w:r w:rsidRPr="008B22ED">
        <w:rPr>
          <w:rFonts w:ascii="Times New Roman" w:hAnsi="Times New Roman"/>
          <w:sz w:val="28"/>
          <w:szCs w:val="28"/>
        </w:rPr>
        <w:t>Организации атомной отрасли, для которых страховой брокер Корпорацией не отобран, осуществляют закупку его услуг самостоятельно в соответствии со Стандартом либо присоединяются к результатам отбора страхового брокера, проведенного Корпорацией, либо самостоятельно осуществляют закупки услуг страхования без привлечения страхового брокера.</w:t>
      </w:r>
      <w:bookmarkStart w:id="745" w:name="_Ref290507765"/>
      <w:bookmarkEnd w:id="743"/>
    </w:p>
    <w:p w14:paraId="3A4705E2"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закупке страховых услуг заказчик обязательно привлекает страхового брокера (кроме случая, указанного в</w:t>
      </w:r>
      <w:r w:rsidR="00F50B1A">
        <w:rPr>
          <w:rFonts w:ascii="Times New Roman" w:hAnsi="Times New Roman"/>
          <w:sz w:val="28"/>
          <w:szCs w:val="28"/>
        </w:rPr>
        <w:t xml:space="preserve"> ч. 7 настоящей статьи</w:t>
      </w:r>
      <w:r w:rsidR="00DB7049" w:rsidRPr="008B22ED">
        <w:rPr>
          <w:rFonts w:ascii="Times New Roman" w:hAnsi="Times New Roman"/>
          <w:sz w:val="28"/>
          <w:szCs w:val="28"/>
        </w:rPr>
        <w:t>)</w:t>
      </w:r>
      <w:r w:rsidRPr="008B22ED">
        <w:rPr>
          <w:rFonts w:ascii="Times New Roman" w:hAnsi="Times New Roman"/>
          <w:sz w:val="28"/>
          <w:szCs w:val="28"/>
        </w:rPr>
        <w:t xml:space="preserve"> в случае:</w:t>
      </w:r>
      <w:bookmarkEnd w:id="745"/>
    </w:p>
    <w:p w14:paraId="51B98E09" w14:textId="77777777" w:rsidR="00EB2EB2" w:rsidRPr="008B22ED" w:rsidRDefault="00426998" w:rsidP="002E61FC">
      <w:pPr>
        <w:numPr>
          <w:ilvl w:val="0"/>
          <w:numId w:val="83"/>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если НМЦ до</w:t>
      </w:r>
      <w:r w:rsidR="00040026" w:rsidRPr="008B22ED">
        <w:rPr>
          <w:rFonts w:ascii="Times New Roman" w:eastAsia="Times New Roman" w:hAnsi="Times New Roman"/>
          <w:sz w:val="28"/>
          <w:szCs w:val="28"/>
          <w:lang w:eastAsia="ru-RU"/>
        </w:rPr>
        <w:t xml:space="preserve">говора страхования </w:t>
      </w:r>
      <w:r w:rsidR="004951AE" w:rsidRPr="008B22ED">
        <w:rPr>
          <w:rFonts w:ascii="Times New Roman" w:eastAsia="Times New Roman" w:hAnsi="Times New Roman"/>
          <w:sz w:val="28"/>
          <w:szCs w:val="28"/>
          <w:lang w:eastAsia="ru-RU"/>
        </w:rPr>
        <w:t xml:space="preserve">свыше </w:t>
      </w:r>
      <w:r w:rsidR="00040026" w:rsidRPr="008B22ED">
        <w:rPr>
          <w:rFonts w:ascii="Times New Roman" w:eastAsia="Times New Roman" w:hAnsi="Times New Roman"/>
          <w:sz w:val="28"/>
          <w:szCs w:val="28"/>
          <w:lang w:eastAsia="ru-RU"/>
        </w:rPr>
        <w:t xml:space="preserve">30 </w:t>
      </w:r>
      <w:r w:rsidR="00F50B1A">
        <w:rPr>
          <w:rFonts w:ascii="Times New Roman" w:eastAsia="Times New Roman" w:hAnsi="Times New Roman"/>
          <w:sz w:val="28"/>
          <w:szCs w:val="28"/>
          <w:lang w:eastAsia="ru-RU"/>
        </w:rPr>
        <w:t xml:space="preserve">млн </w:t>
      </w:r>
      <w:r w:rsidRPr="008B22ED">
        <w:rPr>
          <w:rFonts w:ascii="Times New Roman" w:eastAsia="Times New Roman" w:hAnsi="Times New Roman"/>
          <w:sz w:val="28"/>
          <w:szCs w:val="28"/>
          <w:lang w:eastAsia="ru-RU"/>
        </w:rPr>
        <w:t>руб</w:t>
      </w:r>
      <w:r w:rsidR="00F50B1A">
        <w:rPr>
          <w:rFonts w:ascii="Times New Roman" w:eastAsia="Times New Roman" w:hAnsi="Times New Roman"/>
          <w:sz w:val="28"/>
          <w:szCs w:val="28"/>
          <w:lang w:eastAsia="ru-RU"/>
        </w:rPr>
        <w:t>.</w:t>
      </w:r>
      <w:r w:rsidRPr="008B22ED">
        <w:rPr>
          <w:rFonts w:ascii="Times New Roman" w:eastAsia="Times New Roman" w:hAnsi="Times New Roman"/>
          <w:sz w:val="28"/>
          <w:szCs w:val="28"/>
          <w:lang w:eastAsia="ru-RU"/>
        </w:rPr>
        <w:t xml:space="preserve"> с НДС; </w:t>
      </w:r>
    </w:p>
    <w:p w14:paraId="568ACE6D" w14:textId="77777777" w:rsidR="00EB2EB2" w:rsidRPr="008B22ED" w:rsidRDefault="00426998" w:rsidP="002E61FC">
      <w:pPr>
        <w:numPr>
          <w:ilvl w:val="0"/>
          <w:numId w:val="8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закупках услуг по добровольному медицинскому страхованию и страхованию от несчастных случаев и болезней, если страховая премия составляет </w:t>
      </w:r>
      <w:r w:rsidR="00DE28B1" w:rsidRPr="008B22ED">
        <w:rPr>
          <w:rFonts w:ascii="Times New Roman" w:hAnsi="Times New Roman"/>
          <w:sz w:val="28"/>
          <w:szCs w:val="28"/>
        </w:rPr>
        <w:t xml:space="preserve">1 млн руб. </w:t>
      </w:r>
      <w:r w:rsidR="004951AE" w:rsidRPr="008B22ED">
        <w:rPr>
          <w:rFonts w:ascii="Times New Roman" w:hAnsi="Times New Roman"/>
          <w:sz w:val="28"/>
          <w:szCs w:val="28"/>
        </w:rPr>
        <w:t xml:space="preserve">(включительно) </w:t>
      </w:r>
      <w:r w:rsidRPr="008B22ED">
        <w:rPr>
          <w:rFonts w:ascii="Times New Roman" w:hAnsi="Times New Roman"/>
          <w:sz w:val="28"/>
          <w:szCs w:val="28"/>
        </w:rPr>
        <w:t>и выше;</w:t>
      </w:r>
    </w:p>
    <w:p w14:paraId="261E1FAA" w14:textId="77777777" w:rsidR="00EB2EB2" w:rsidRPr="008B22ED" w:rsidRDefault="00426998" w:rsidP="002E61FC">
      <w:pPr>
        <w:numPr>
          <w:ilvl w:val="0"/>
          <w:numId w:val="8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наличии ядерных рисков в страховом покрытии.</w:t>
      </w:r>
    </w:p>
    <w:p w14:paraId="6CB17E18"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закупках страховых услуг </w:t>
      </w:r>
      <w:r w:rsidR="00E83819" w:rsidRPr="008B22ED">
        <w:rPr>
          <w:rFonts w:ascii="Times New Roman" w:hAnsi="Times New Roman"/>
          <w:sz w:val="28"/>
          <w:szCs w:val="28"/>
        </w:rPr>
        <w:t>в соответствии с</w:t>
      </w:r>
      <w:r w:rsidRPr="008B22ED">
        <w:rPr>
          <w:rFonts w:ascii="Times New Roman" w:hAnsi="Times New Roman"/>
          <w:sz w:val="28"/>
          <w:szCs w:val="28"/>
        </w:rPr>
        <w:t xml:space="preserve"> </w:t>
      </w:r>
      <w:hyperlink w:anchor="_ГЛАВА_8._ОСОБЕННОСТИ" w:history="1">
        <w:r w:rsidR="00040026" w:rsidRPr="008B22ED">
          <w:rPr>
            <w:rFonts w:ascii="Times New Roman" w:hAnsi="Times New Roman"/>
            <w:sz w:val="28"/>
            <w:szCs w:val="28"/>
          </w:rPr>
          <w:t>глав</w:t>
        </w:r>
        <w:r w:rsidR="00E83819" w:rsidRPr="008B22ED">
          <w:rPr>
            <w:rFonts w:ascii="Times New Roman" w:hAnsi="Times New Roman"/>
            <w:sz w:val="28"/>
            <w:szCs w:val="28"/>
          </w:rPr>
          <w:t>о</w:t>
        </w:r>
        <w:r w:rsidR="00E83819" w:rsidRPr="008B22ED">
          <w:rPr>
            <w:rFonts w:ascii="Times New Roman" w:hAnsi="Times New Roman"/>
            <w:sz w:val="28"/>
            <w:szCs w:val="28"/>
          </w:rPr>
          <w:t>й</w:t>
        </w:r>
        <w:r w:rsidR="00040026" w:rsidRPr="008B22ED">
          <w:rPr>
            <w:rFonts w:ascii="Times New Roman" w:hAnsi="Times New Roman"/>
            <w:sz w:val="28"/>
            <w:szCs w:val="28"/>
          </w:rPr>
          <w:t xml:space="preserve"> 8</w:t>
        </w:r>
      </w:hyperlink>
      <w:r w:rsidRPr="008B22ED">
        <w:rPr>
          <w:rFonts w:ascii="Times New Roman" w:hAnsi="Times New Roman"/>
          <w:sz w:val="28"/>
          <w:szCs w:val="28"/>
        </w:rPr>
        <w:t xml:space="preserve"> привлечение страхового брокера не является обязательным.</w:t>
      </w:r>
    </w:p>
    <w:p w14:paraId="703F478A"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целях оптимизации страховой защиты атомной отрасли и закупок услуг страхования перед проведением закупки услуг страхования Корпорация централизованно проводит обязательный предварительный </w:t>
      </w:r>
      <w:r w:rsidR="004E5CA3" w:rsidRPr="008B22ED">
        <w:rPr>
          <w:rFonts w:ascii="Times New Roman" w:hAnsi="Times New Roman"/>
          <w:sz w:val="28"/>
          <w:szCs w:val="28"/>
        </w:rPr>
        <w:t xml:space="preserve">квалификационный </w:t>
      </w:r>
      <w:r w:rsidRPr="008B22ED">
        <w:rPr>
          <w:rFonts w:ascii="Times New Roman" w:hAnsi="Times New Roman"/>
          <w:sz w:val="28"/>
          <w:szCs w:val="28"/>
        </w:rPr>
        <w:t>отбор страховых организаций</w:t>
      </w:r>
      <w:r w:rsidR="00F50B1A">
        <w:rPr>
          <w:rFonts w:ascii="Times New Roman" w:hAnsi="Times New Roman"/>
          <w:sz w:val="28"/>
          <w:szCs w:val="28"/>
        </w:rPr>
        <w:t xml:space="preserve"> (ст. 7.2)</w:t>
      </w:r>
      <w:r w:rsidR="00692C1B" w:rsidRPr="008B22ED">
        <w:rPr>
          <w:rFonts w:ascii="Times New Roman" w:hAnsi="Times New Roman"/>
          <w:sz w:val="28"/>
          <w:szCs w:val="28"/>
        </w:rPr>
        <w:t xml:space="preserve"> </w:t>
      </w:r>
      <w:r w:rsidRPr="008B22ED">
        <w:rPr>
          <w:rFonts w:ascii="Times New Roman" w:hAnsi="Times New Roman"/>
          <w:sz w:val="28"/>
          <w:szCs w:val="28"/>
        </w:rPr>
        <w:t>по каждому виду услуг страхования на срок, не превышающий трех лет.</w:t>
      </w:r>
    </w:p>
    <w:p w14:paraId="46A87DD5"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Если Корпорацией в результате проведения предварительного </w:t>
      </w:r>
      <w:r w:rsidR="001A4AE4" w:rsidRPr="008B22ED">
        <w:rPr>
          <w:rFonts w:ascii="Times New Roman" w:hAnsi="Times New Roman"/>
          <w:sz w:val="28"/>
          <w:szCs w:val="28"/>
        </w:rPr>
        <w:t xml:space="preserve">квалификационного </w:t>
      </w:r>
      <w:r w:rsidRPr="008B22ED">
        <w:rPr>
          <w:rFonts w:ascii="Times New Roman" w:hAnsi="Times New Roman"/>
          <w:sz w:val="28"/>
          <w:szCs w:val="28"/>
        </w:rPr>
        <w:t xml:space="preserve">отбора по конкретному виду услуг страхования было отобрано более одной страховой организации, заказчик осуществляет закупку услуг страхования путем проведения </w:t>
      </w:r>
      <w:r w:rsidR="00CD4CCE">
        <w:rPr>
          <w:rFonts w:ascii="Times New Roman" w:hAnsi="Times New Roman"/>
          <w:sz w:val="28"/>
          <w:szCs w:val="28"/>
        </w:rPr>
        <w:t xml:space="preserve">открытых </w:t>
      </w:r>
      <w:r w:rsidRPr="008B22ED">
        <w:rPr>
          <w:rFonts w:ascii="Times New Roman" w:hAnsi="Times New Roman"/>
          <w:sz w:val="28"/>
          <w:szCs w:val="28"/>
        </w:rPr>
        <w:t xml:space="preserve">конкурсов, запросов предложений, запросов </w:t>
      </w:r>
      <w:r w:rsidR="00602831">
        <w:rPr>
          <w:rFonts w:ascii="Times New Roman" w:hAnsi="Times New Roman"/>
          <w:sz w:val="28"/>
          <w:szCs w:val="28"/>
        </w:rPr>
        <w:t xml:space="preserve">котировок </w:t>
      </w:r>
      <w:r w:rsidRPr="008B22ED">
        <w:rPr>
          <w:rFonts w:ascii="Times New Roman" w:hAnsi="Times New Roman"/>
          <w:sz w:val="28"/>
          <w:szCs w:val="28"/>
        </w:rPr>
        <w:t xml:space="preserve">без учета ограничений по цене закупки и иных ограничений на выбор способа закупки. </w:t>
      </w:r>
      <w:r w:rsidR="00CD4CCE">
        <w:rPr>
          <w:rFonts w:ascii="Times New Roman" w:hAnsi="Times New Roman"/>
          <w:sz w:val="28"/>
          <w:szCs w:val="28"/>
        </w:rPr>
        <w:t xml:space="preserve">При этом при проведении последующей закупки в закупочную документацию включается обязательное отборочное требование о наличии участника </w:t>
      </w:r>
      <w:r w:rsidR="00CD4CCE" w:rsidRPr="00CD4CCE">
        <w:rPr>
          <w:rFonts w:ascii="Times New Roman" w:hAnsi="Times New Roman"/>
          <w:sz w:val="28"/>
          <w:szCs w:val="28"/>
        </w:rPr>
        <w:t>закупки в перечне поставщиков услуг страхования, отобранных по результатам предварительного квалификационного отбора (в перечне участников, признанных квалифицированными).</w:t>
      </w:r>
    </w:p>
    <w:p w14:paraId="48F0223B"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 xml:space="preserve">Если Корпорацией по конкретному виду услуг страхования, цены (тарифы) по которому установлены законодательством </w:t>
      </w:r>
      <w:r w:rsidR="00185D3B" w:rsidRPr="008B22ED">
        <w:rPr>
          <w:rFonts w:ascii="Times New Roman" w:hAnsi="Times New Roman"/>
          <w:sz w:val="28"/>
          <w:szCs w:val="28"/>
        </w:rPr>
        <w:t>РФ</w:t>
      </w:r>
      <w:r w:rsidRPr="008B22ED">
        <w:rPr>
          <w:rFonts w:ascii="Times New Roman" w:hAnsi="Times New Roman"/>
          <w:sz w:val="28"/>
          <w:szCs w:val="28"/>
        </w:rPr>
        <w:t>, отобрана только одна страховая организация, заказчик заключает договор с этим участником без использования конкурентных закуп</w:t>
      </w:r>
      <w:r w:rsidR="00A36A59" w:rsidRPr="008B22ED">
        <w:rPr>
          <w:rFonts w:ascii="Times New Roman" w:hAnsi="Times New Roman"/>
          <w:sz w:val="28"/>
          <w:szCs w:val="28"/>
        </w:rPr>
        <w:t>о</w:t>
      </w:r>
      <w:r w:rsidRPr="008B22ED">
        <w:rPr>
          <w:rFonts w:ascii="Times New Roman" w:hAnsi="Times New Roman"/>
          <w:sz w:val="28"/>
          <w:szCs w:val="28"/>
        </w:rPr>
        <w:t>к на условиях не хуже результатов проведенного Корпорацией отбора.</w:t>
      </w:r>
    </w:p>
    <w:p w14:paraId="3F5E00B5"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Предварительный</w:t>
      </w:r>
      <w:r w:rsidR="004E5CA3" w:rsidRPr="008B22ED">
        <w:rPr>
          <w:rFonts w:ascii="Times New Roman" w:hAnsi="Times New Roman"/>
          <w:sz w:val="28"/>
          <w:szCs w:val="28"/>
        </w:rPr>
        <w:t xml:space="preserve"> квалификационный</w:t>
      </w:r>
      <w:r w:rsidRPr="008B22ED">
        <w:rPr>
          <w:rFonts w:ascii="Times New Roman" w:hAnsi="Times New Roman"/>
          <w:sz w:val="28"/>
          <w:szCs w:val="28"/>
        </w:rPr>
        <w:t xml:space="preserve"> отбор проводится</w:t>
      </w:r>
      <w:r w:rsidR="001A4AE4" w:rsidRPr="008B22ED">
        <w:rPr>
          <w:rFonts w:ascii="Times New Roman" w:hAnsi="Times New Roman"/>
          <w:sz w:val="28"/>
          <w:szCs w:val="28"/>
        </w:rPr>
        <w:t xml:space="preserve"> в порядке, установленном</w:t>
      </w:r>
      <w:r w:rsidR="00F50B1A">
        <w:rPr>
          <w:rFonts w:ascii="Times New Roman" w:hAnsi="Times New Roman"/>
          <w:sz w:val="28"/>
          <w:szCs w:val="28"/>
        </w:rPr>
        <w:t xml:space="preserve"> ст. 7.2,</w:t>
      </w:r>
      <w:r w:rsidRPr="008B22ED">
        <w:rPr>
          <w:rFonts w:ascii="Times New Roman" w:hAnsi="Times New Roman"/>
          <w:sz w:val="28"/>
          <w:szCs w:val="28"/>
        </w:rPr>
        <w:t xml:space="preserve"> с учетом особенностей настоящей статьи.</w:t>
      </w:r>
    </w:p>
    <w:p w14:paraId="144E0057" w14:textId="77777777" w:rsidR="00EB2EB2" w:rsidRPr="008B22ED" w:rsidRDefault="00951ACD"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 Организатор предварительного квалификационного отбора </w:t>
      </w:r>
      <w:r w:rsidR="006E6C46" w:rsidRPr="008B22ED">
        <w:rPr>
          <w:rFonts w:ascii="Times New Roman" w:hAnsi="Times New Roman"/>
          <w:sz w:val="28"/>
          <w:szCs w:val="28"/>
        </w:rPr>
        <w:t xml:space="preserve">на основании обращения заказчика или иного заинтересованного лица </w:t>
      </w:r>
      <w:r w:rsidRPr="008B22ED">
        <w:rPr>
          <w:rFonts w:ascii="Times New Roman" w:hAnsi="Times New Roman"/>
          <w:sz w:val="28"/>
          <w:szCs w:val="28"/>
        </w:rPr>
        <w:t>по решению закупочной комиссии в период с момента подведения итогов предварительного квалификационного отбора и до истечения срока действия его результатов</w:t>
      </w:r>
      <w:r w:rsidRPr="008B22ED" w:rsidDel="00640512">
        <w:rPr>
          <w:rFonts w:ascii="Times New Roman" w:hAnsi="Times New Roman"/>
          <w:sz w:val="28"/>
          <w:szCs w:val="28"/>
        </w:rPr>
        <w:t xml:space="preserve"> </w:t>
      </w:r>
      <w:r w:rsidRPr="008B22ED">
        <w:rPr>
          <w:rFonts w:ascii="Times New Roman" w:hAnsi="Times New Roman"/>
          <w:sz w:val="28"/>
          <w:szCs w:val="28"/>
        </w:rPr>
        <w:t>исключает участника из перечня квалифицированных, если такой участник перестал соответствовать</w:t>
      </w:r>
      <w:r w:rsidR="00C37730" w:rsidRPr="008B22ED">
        <w:rPr>
          <w:rFonts w:ascii="Times New Roman" w:hAnsi="Times New Roman"/>
          <w:sz w:val="28"/>
          <w:szCs w:val="28"/>
        </w:rPr>
        <w:t xml:space="preserve"> требованиям,</w:t>
      </w:r>
      <w:r w:rsidRPr="008B22ED">
        <w:rPr>
          <w:rFonts w:ascii="Times New Roman" w:hAnsi="Times New Roman"/>
          <w:sz w:val="28"/>
          <w:szCs w:val="28"/>
        </w:rPr>
        <w:t xml:space="preserve"> установленным в квалификационной документации</w:t>
      </w:r>
      <w:r w:rsidR="005C14FC" w:rsidRPr="008B22ED">
        <w:rPr>
          <w:rFonts w:ascii="Times New Roman" w:hAnsi="Times New Roman"/>
          <w:sz w:val="28"/>
          <w:szCs w:val="28"/>
        </w:rPr>
        <w:t>.</w:t>
      </w:r>
    </w:p>
    <w:p w14:paraId="0F6FC241"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bookmarkStart w:id="746" w:name="ч15ст75"/>
      <w:bookmarkEnd w:id="746"/>
      <w:r w:rsidRPr="008B22ED">
        <w:rPr>
          <w:rFonts w:ascii="Times New Roman" w:hAnsi="Times New Roman"/>
          <w:sz w:val="28"/>
          <w:szCs w:val="28"/>
        </w:rPr>
        <w:t xml:space="preserve">При проведении оценки заявок подлежат использованию только следующие критерии оценки, предусмотренные приложением </w:t>
      </w:r>
      <w:r w:rsidR="001A4AE4" w:rsidRPr="008B22ED">
        <w:rPr>
          <w:rFonts w:ascii="Times New Roman" w:hAnsi="Times New Roman"/>
          <w:sz w:val="28"/>
          <w:szCs w:val="28"/>
        </w:rPr>
        <w:t xml:space="preserve">№ </w:t>
      </w:r>
      <w:r w:rsidRPr="008B22ED">
        <w:rPr>
          <w:rFonts w:ascii="Times New Roman" w:hAnsi="Times New Roman"/>
          <w:sz w:val="28"/>
          <w:szCs w:val="28"/>
        </w:rPr>
        <w:t>10:</w:t>
      </w:r>
    </w:p>
    <w:p w14:paraId="4D7BF760" w14:textId="77777777" w:rsidR="00EB2EB2" w:rsidRPr="008B22ED" w:rsidRDefault="00426998" w:rsidP="002E61FC">
      <w:pPr>
        <w:numPr>
          <w:ilvl w:val="0"/>
          <w:numId w:val="84"/>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«цена договора, цена единицы продукции»;</w:t>
      </w:r>
    </w:p>
    <w:p w14:paraId="27CE0DD2" w14:textId="77777777" w:rsidR="00EB2EB2" w:rsidRPr="008B22ED" w:rsidRDefault="00426998" w:rsidP="002E61FC">
      <w:pPr>
        <w:numPr>
          <w:ilvl w:val="0"/>
          <w:numId w:val="8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«срок поставки товара, выполнения работ, оказания услуг»;</w:t>
      </w:r>
      <w:bookmarkStart w:id="747" w:name="_Ref381177943"/>
    </w:p>
    <w:p w14:paraId="26F4F301" w14:textId="77777777" w:rsidR="00EB2EB2" w:rsidRPr="008B22ED" w:rsidRDefault="00426998" w:rsidP="002E61FC">
      <w:pPr>
        <w:numPr>
          <w:ilvl w:val="0"/>
          <w:numId w:val="84"/>
        </w:numPr>
        <w:spacing w:after="0" w:line="240" w:lineRule="auto"/>
        <w:ind w:left="0" w:firstLine="709"/>
        <w:jc w:val="both"/>
        <w:rPr>
          <w:rFonts w:ascii="Times New Roman" w:hAnsi="Times New Roman"/>
          <w:sz w:val="28"/>
          <w:szCs w:val="28"/>
        </w:rPr>
      </w:pPr>
      <w:bookmarkStart w:id="748" w:name="ч15вст75"/>
      <w:bookmarkEnd w:id="748"/>
      <w:r w:rsidRPr="008B22ED">
        <w:rPr>
          <w:rFonts w:ascii="Times New Roman" w:hAnsi="Times New Roman"/>
          <w:sz w:val="28"/>
          <w:szCs w:val="28"/>
        </w:rPr>
        <w:t>«качество технического предложения участника закупки при закупках работ, услуг»;</w:t>
      </w:r>
      <w:bookmarkStart w:id="749" w:name="_Ref381177957"/>
      <w:bookmarkEnd w:id="747"/>
    </w:p>
    <w:p w14:paraId="1E1B2C4E" w14:textId="77777777" w:rsidR="00EB2EB2" w:rsidRPr="008B22ED" w:rsidRDefault="00426998" w:rsidP="002E61FC">
      <w:pPr>
        <w:numPr>
          <w:ilvl w:val="0"/>
          <w:numId w:val="8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«опыт»;</w:t>
      </w:r>
    </w:p>
    <w:p w14:paraId="137F75FE" w14:textId="77777777" w:rsidR="00EB2EB2" w:rsidRPr="008B22ED" w:rsidRDefault="00426998" w:rsidP="002E61FC">
      <w:pPr>
        <w:numPr>
          <w:ilvl w:val="0"/>
          <w:numId w:val="8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«деловая репутация участника закупки».</w:t>
      </w:r>
      <w:bookmarkEnd w:id="749"/>
    </w:p>
    <w:p w14:paraId="1BDE59F5"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рамках критерия «цена договора или цена единицы продукции» оценке подлежит общая цена договора (общий размер страховой премии) либо страховой тариф, а в случае закупок услуг добровольного медицинского страхования или страхования от несчастных случаев, — размер страховой премии (цена страхового полиса) на одно застрахованное лицо каждой категории.</w:t>
      </w:r>
    </w:p>
    <w:p w14:paraId="3C2DC6D3"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рамках критерия «срок поставки товара, выполнения работ, оказания услуг» не учитывается срок страхования (устанавливаемый заказчиком в документации о закупке), при этом учитываются сроки исполнения отдельных действий или выполнения отдельных процедур при наступлении страхового случая (например, срок выплаты аванса страхового возмещения, срок выплаты полной суммы страхового возмещения, срок оплаты страховой премии и т.п.).</w:t>
      </w:r>
    </w:p>
    <w:p w14:paraId="433156AE" w14:textId="77777777" w:rsidR="00EB2EB2" w:rsidRPr="008B22ED" w:rsidRDefault="00426998" w:rsidP="00595632">
      <w:pPr>
        <w:numPr>
          <w:ilvl w:val="0"/>
          <w:numId w:val="15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рамках критерия «качество технического предложения участника закупки при закупках работ, услуг» подлежат оценке предложения участника по оказанию страховых услуг, указанные им в техническом предложении согласно </w:t>
      </w:r>
      <w:r w:rsidR="00951ACD" w:rsidRPr="008B22ED">
        <w:rPr>
          <w:rFonts w:ascii="Times New Roman" w:hAnsi="Times New Roman"/>
          <w:sz w:val="28"/>
          <w:szCs w:val="28"/>
        </w:rPr>
        <w:t xml:space="preserve">разделу </w:t>
      </w:r>
      <w:r w:rsidR="0033353F" w:rsidRPr="008B22ED">
        <w:rPr>
          <w:rFonts w:ascii="Times New Roman" w:hAnsi="Times New Roman"/>
          <w:sz w:val="28"/>
          <w:szCs w:val="28"/>
        </w:rPr>
        <w:t xml:space="preserve">7 </w:t>
      </w:r>
      <w:r w:rsidR="00951ACD" w:rsidRPr="008B22ED">
        <w:rPr>
          <w:rFonts w:ascii="Times New Roman" w:hAnsi="Times New Roman"/>
          <w:sz w:val="28"/>
          <w:szCs w:val="28"/>
        </w:rPr>
        <w:t xml:space="preserve">приложения </w:t>
      </w:r>
      <w:r w:rsidR="00EB2EB2" w:rsidRPr="008B22ED">
        <w:rPr>
          <w:rFonts w:ascii="Times New Roman" w:hAnsi="Times New Roman"/>
          <w:sz w:val="28"/>
          <w:szCs w:val="28"/>
        </w:rPr>
        <w:t xml:space="preserve">№ </w:t>
      </w:r>
      <w:r w:rsidR="00951ACD" w:rsidRPr="008B22ED">
        <w:rPr>
          <w:rFonts w:ascii="Times New Roman" w:hAnsi="Times New Roman"/>
          <w:sz w:val="28"/>
          <w:szCs w:val="28"/>
        </w:rPr>
        <w:t>12.</w:t>
      </w:r>
    </w:p>
    <w:p w14:paraId="56D73CBB" w14:textId="77777777" w:rsidR="00C177D9" w:rsidRPr="002E0952" w:rsidRDefault="00C177D9" w:rsidP="00C177D9">
      <w:pPr>
        <w:numPr>
          <w:ilvl w:val="0"/>
          <w:numId w:val="169"/>
        </w:numPr>
        <w:spacing w:after="0" w:line="240" w:lineRule="auto"/>
        <w:ind w:left="0" w:firstLine="709"/>
        <w:jc w:val="both"/>
        <w:rPr>
          <w:rFonts w:ascii="Times New Roman" w:hAnsi="Times New Roman"/>
          <w:sz w:val="28"/>
          <w:szCs w:val="28"/>
        </w:rPr>
      </w:pPr>
      <w:r w:rsidRPr="002E0952">
        <w:rPr>
          <w:rFonts w:ascii="Times New Roman" w:hAnsi="Times New Roman"/>
          <w:sz w:val="28"/>
          <w:szCs w:val="28"/>
        </w:rPr>
        <w:t>Заказчик проводит закупки среди всех прошедших предварительный квалификационный отбор по конкретному виду услуг страхования участников по правилам:</w:t>
      </w:r>
    </w:p>
    <w:p w14:paraId="1A41C4E0" w14:textId="77777777" w:rsidR="00C177D9" w:rsidRPr="002E0952" w:rsidRDefault="00C177D9" w:rsidP="00C177D9">
      <w:pPr>
        <w:numPr>
          <w:ilvl w:val="0"/>
          <w:numId w:val="170"/>
        </w:numPr>
        <w:spacing w:after="0" w:line="240" w:lineRule="auto"/>
        <w:ind w:left="0" w:firstLine="709"/>
        <w:jc w:val="both"/>
        <w:rPr>
          <w:rFonts w:ascii="Times New Roman" w:hAnsi="Times New Roman"/>
          <w:sz w:val="28"/>
          <w:szCs w:val="28"/>
        </w:rPr>
      </w:pPr>
      <w:r w:rsidRPr="002E0952">
        <w:rPr>
          <w:rFonts w:ascii="Times New Roman" w:hAnsi="Times New Roman"/>
          <w:sz w:val="28"/>
          <w:szCs w:val="28"/>
        </w:rPr>
        <w:t>мелких закупок (раздел 6 приложения № 12), направленных на снижение тарифов, зафиксированных по результатам предварительного квалификационного отбора, в следующих случаях:</w:t>
      </w:r>
    </w:p>
    <w:p w14:paraId="682A9146" w14:textId="77777777" w:rsidR="00C177D9" w:rsidRPr="002E0952" w:rsidRDefault="00C177D9" w:rsidP="00C177D9">
      <w:pPr>
        <w:numPr>
          <w:ilvl w:val="0"/>
          <w:numId w:val="171"/>
        </w:numPr>
        <w:spacing w:after="0" w:line="240" w:lineRule="auto"/>
        <w:ind w:left="0" w:firstLine="709"/>
        <w:jc w:val="both"/>
        <w:rPr>
          <w:rFonts w:ascii="Times New Roman" w:hAnsi="Times New Roman"/>
          <w:sz w:val="28"/>
          <w:szCs w:val="28"/>
        </w:rPr>
      </w:pPr>
      <w:r w:rsidRPr="002E0952">
        <w:rPr>
          <w:rFonts w:ascii="Times New Roman" w:hAnsi="Times New Roman"/>
          <w:sz w:val="28"/>
          <w:szCs w:val="28"/>
        </w:rPr>
        <w:t xml:space="preserve">если страховая премия по договору страхования составляет до </w:t>
      </w:r>
      <w:r w:rsidR="008C5EE5">
        <w:rPr>
          <w:rFonts w:ascii="Times New Roman" w:hAnsi="Times New Roman"/>
          <w:sz w:val="28"/>
          <w:szCs w:val="28"/>
        </w:rPr>
        <w:t>2</w:t>
      </w:r>
      <w:r w:rsidRPr="002E0952">
        <w:rPr>
          <w:rFonts w:ascii="Times New Roman" w:hAnsi="Times New Roman"/>
          <w:sz w:val="28"/>
          <w:szCs w:val="28"/>
        </w:rPr>
        <w:t xml:space="preserve"> млн руб. с НДС (включительно);</w:t>
      </w:r>
    </w:p>
    <w:p w14:paraId="44142AB5" w14:textId="77777777" w:rsidR="00C177D9" w:rsidRPr="002E0952" w:rsidRDefault="00C177D9" w:rsidP="00C177D9">
      <w:pPr>
        <w:numPr>
          <w:ilvl w:val="0"/>
          <w:numId w:val="171"/>
        </w:numPr>
        <w:spacing w:after="0" w:line="240" w:lineRule="auto"/>
        <w:ind w:left="0" w:firstLine="709"/>
        <w:jc w:val="both"/>
        <w:rPr>
          <w:rFonts w:ascii="Times New Roman" w:hAnsi="Times New Roman"/>
          <w:sz w:val="28"/>
          <w:szCs w:val="28"/>
        </w:rPr>
      </w:pPr>
      <w:r w:rsidRPr="002E0952">
        <w:rPr>
          <w:rFonts w:ascii="Times New Roman" w:hAnsi="Times New Roman"/>
          <w:sz w:val="28"/>
          <w:szCs w:val="28"/>
        </w:rPr>
        <w:lastRenderedPageBreak/>
        <w:t xml:space="preserve">если по </w:t>
      </w:r>
      <w:r w:rsidR="00AA7AD3">
        <w:rPr>
          <w:rFonts w:ascii="Times New Roman" w:hAnsi="Times New Roman"/>
          <w:sz w:val="28"/>
          <w:szCs w:val="28"/>
        </w:rPr>
        <w:t xml:space="preserve">конкретному </w:t>
      </w:r>
      <w:r w:rsidRPr="002E0952">
        <w:rPr>
          <w:rFonts w:ascii="Times New Roman" w:hAnsi="Times New Roman"/>
          <w:sz w:val="28"/>
          <w:szCs w:val="28"/>
        </w:rPr>
        <w:t>виду страхования законодательством РФ установлены предельные тарифы страхования (минимальные и (или) максимальные значения).</w:t>
      </w:r>
    </w:p>
    <w:p w14:paraId="54B73A65" w14:textId="77777777" w:rsidR="00A32781" w:rsidRPr="00982CFA" w:rsidRDefault="00C177D9" w:rsidP="00A32781">
      <w:pPr>
        <w:numPr>
          <w:ilvl w:val="0"/>
          <w:numId w:val="170"/>
        </w:numPr>
        <w:spacing w:after="0" w:line="240" w:lineRule="auto"/>
        <w:ind w:left="0" w:firstLine="709"/>
        <w:jc w:val="both"/>
        <w:rPr>
          <w:rFonts w:ascii="Times New Roman" w:hAnsi="Times New Roman"/>
          <w:sz w:val="28"/>
          <w:szCs w:val="28"/>
        </w:rPr>
      </w:pPr>
      <w:r w:rsidRPr="00982CFA">
        <w:rPr>
          <w:rFonts w:ascii="Times New Roman" w:hAnsi="Times New Roman"/>
          <w:sz w:val="28"/>
          <w:szCs w:val="28"/>
        </w:rPr>
        <w:t xml:space="preserve">упрощенных закупок (раздел 6 приложения № 12) по критериям, указанным в п.п. в), г) ч. 15 настоящей статьи, если по </w:t>
      </w:r>
      <w:r w:rsidR="00AA7AD3" w:rsidRPr="00982CFA">
        <w:rPr>
          <w:rFonts w:ascii="Times New Roman" w:hAnsi="Times New Roman"/>
          <w:sz w:val="28"/>
          <w:szCs w:val="28"/>
        </w:rPr>
        <w:t xml:space="preserve">конкретному </w:t>
      </w:r>
      <w:r w:rsidRPr="00982CFA">
        <w:rPr>
          <w:rFonts w:ascii="Times New Roman" w:hAnsi="Times New Roman"/>
          <w:sz w:val="28"/>
          <w:szCs w:val="28"/>
        </w:rPr>
        <w:t xml:space="preserve">виду страхования законодательством РФ установлены правила и тарифы страхования (конкретное значение без определения минимальных и (или) максимальных значений). </w:t>
      </w:r>
    </w:p>
    <w:p w14:paraId="144809F6" w14:textId="77777777" w:rsidR="00352E3D" w:rsidRPr="00D85021" w:rsidRDefault="00352E3D" w:rsidP="009B63CD">
      <w:pPr>
        <w:pStyle w:val="-3"/>
        <w:widowControl w:val="0"/>
        <w:tabs>
          <w:tab w:val="clear" w:pos="1667"/>
          <w:tab w:val="left" w:pos="426"/>
          <w:tab w:val="left" w:pos="1418"/>
        </w:tabs>
        <w:ind w:left="851" w:firstLine="0"/>
        <w:rPr>
          <w:szCs w:val="28"/>
        </w:rPr>
      </w:pPr>
    </w:p>
    <w:p w14:paraId="2AB2F0F8"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rPr>
          <w:szCs w:val="28"/>
        </w:rPr>
      </w:pPr>
      <w:bookmarkStart w:id="750" w:name="_Hlt268609220"/>
      <w:bookmarkStart w:id="751" w:name="_Ref299567982"/>
      <w:bookmarkStart w:id="752" w:name="_Toc368984291"/>
      <w:bookmarkStart w:id="753" w:name="_Toc391380938"/>
      <w:bookmarkStart w:id="754" w:name="_Toc411442550"/>
      <w:bookmarkStart w:id="755" w:name="_Toc426560325"/>
      <w:bookmarkStart w:id="756" w:name="_Ref266995420"/>
      <w:bookmarkStart w:id="757" w:name="_Статья_7.6._Закупки"/>
      <w:bookmarkStart w:id="758" w:name="_Toc472343703"/>
      <w:bookmarkStart w:id="759" w:name="_Toc517428320"/>
      <w:bookmarkEnd w:id="741"/>
      <w:bookmarkEnd w:id="750"/>
      <w:bookmarkEnd w:id="757"/>
      <w:r w:rsidRPr="008B22ED">
        <w:rPr>
          <w:szCs w:val="28"/>
        </w:rPr>
        <w:t xml:space="preserve">Статья </w:t>
      </w:r>
      <w:r w:rsidR="00951ACD" w:rsidRPr="008B22ED">
        <w:rPr>
          <w:szCs w:val="28"/>
          <w:lang w:val="ru-RU"/>
        </w:rPr>
        <w:t>7.6</w:t>
      </w:r>
      <w:r w:rsidRPr="008B22ED">
        <w:rPr>
          <w:szCs w:val="28"/>
        </w:rPr>
        <w:t>. Закупки финансовых услуг</w:t>
      </w:r>
      <w:bookmarkEnd w:id="751"/>
      <w:bookmarkEnd w:id="752"/>
      <w:bookmarkEnd w:id="753"/>
      <w:bookmarkEnd w:id="754"/>
      <w:bookmarkEnd w:id="755"/>
      <w:bookmarkEnd w:id="758"/>
      <w:bookmarkEnd w:id="759"/>
    </w:p>
    <w:p w14:paraId="2DD32253" w14:textId="77777777" w:rsidR="00EB2EB2" w:rsidRPr="008B22ED" w:rsidRDefault="00426998" w:rsidP="002E61FC">
      <w:pPr>
        <w:numPr>
          <w:ilvl w:val="0"/>
          <w:numId w:val="85"/>
        </w:numPr>
        <w:spacing w:after="0" w:line="240" w:lineRule="auto"/>
        <w:ind w:left="0" w:firstLine="709"/>
        <w:jc w:val="both"/>
        <w:rPr>
          <w:rFonts w:ascii="Times New Roman" w:hAnsi="Times New Roman"/>
          <w:sz w:val="28"/>
          <w:szCs w:val="28"/>
        </w:rPr>
      </w:pPr>
      <w:bookmarkStart w:id="760" w:name="_Ref341162286"/>
      <w:bookmarkStart w:id="761" w:name="ч1ст76"/>
      <w:bookmarkEnd w:id="761"/>
      <w:r w:rsidRPr="008B22ED">
        <w:rPr>
          <w:rFonts w:ascii="Times New Roman" w:hAnsi="Times New Roman"/>
          <w:sz w:val="28"/>
          <w:szCs w:val="28"/>
        </w:rPr>
        <w:t>Предусмотренный настоящей статьей порядок применяется</w:t>
      </w:r>
      <w:bookmarkStart w:id="762" w:name="_Hlt309068704"/>
      <w:bookmarkEnd w:id="762"/>
      <w:r w:rsidRPr="008B22ED">
        <w:rPr>
          <w:rFonts w:ascii="Times New Roman" w:hAnsi="Times New Roman"/>
          <w:sz w:val="28"/>
          <w:szCs w:val="28"/>
        </w:rPr>
        <w:t xml:space="preserve"> для следующих финансовых услуг:</w:t>
      </w:r>
    </w:p>
    <w:p w14:paraId="17D8A7E4" w14:textId="77777777" w:rsidR="00EB2EB2" w:rsidRPr="008B22ED" w:rsidRDefault="00426998" w:rsidP="002E61FC">
      <w:pPr>
        <w:numPr>
          <w:ilvl w:val="0"/>
          <w:numId w:val="86"/>
        </w:numPr>
        <w:spacing w:after="0" w:line="240" w:lineRule="auto"/>
        <w:ind w:left="0" w:firstLine="709"/>
        <w:jc w:val="both"/>
        <w:rPr>
          <w:rFonts w:ascii="Times New Roman" w:hAnsi="Times New Roman"/>
          <w:sz w:val="28"/>
          <w:szCs w:val="28"/>
        </w:rPr>
      </w:pPr>
      <w:bookmarkStart w:id="763" w:name="ч1аст76"/>
      <w:bookmarkEnd w:id="763"/>
      <w:r w:rsidRPr="008B22ED">
        <w:rPr>
          <w:rFonts w:ascii="Times New Roman" w:eastAsia="Times New Roman" w:hAnsi="Times New Roman"/>
          <w:sz w:val="28"/>
          <w:szCs w:val="28"/>
          <w:lang w:eastAsia="ru-RU"/>
        </w:rPr>
        <w:t>привлечение заемных средств (за исключением привлечения з</w:t>
      </w:r>
      <w:r w:rsidR="00EB2EB2" w:rsidRPr="008B22ED">
        <w:rPr>
          <w:rFonts w:ascii="Times New Roman" w:eastAsia="Times New Roman" w:hAnsi="Times New Roman"/>
          <w:sz w:val="28"/>
          <w:szCs w:val="28"/>
          <w:lang w:eastAsia="ru-RU"/>
        </w:rPr>
        <w:t xml:space="preserve">айма от организаций </w:t>
      </w:r>
      <w:r w:rsidR="001E4477" w:rsidRPr="008B22ED">
        <w:rPr>
          <w:rFonts w:ascii="Times New Roman" w:eastAsia="Times New Roman" w:hAnsi="Times New Roman"/>
          <w:sz w:val="28"/>
          <w:szCs w:val="28"/>
          <w:lang w:eastAsia="ru-RU"/>
        </w:rPr>
        <w:t>атомной отрасли</w:t>
      </w:r>
      <w:r w:rsidR="00EB2EB2" w:rsidRPr="008B22ED">
        <w:rPr>
          <w:rFonts w:ascii="Times New Roman" w:eastAsia="Times New Roman" w:hAnsi="Times New Roman"/>
          <w:sz w:val="28"/>
          <w:szCs w:val="28"/>
          <w:lang w:eastAsia="ru-RU"/>
        </w:rPr>
        <w:t>);</w:t>
      </w:r>
    </w:p>
    <w:p w14:paraId="6DAD9238" w14:textId="77777777" w:rsidR="00EB2EB2" w:rsidRPr="008B22ED" w:rsidRDefault="00426998" w:rsidP="002E61FC">
      <w:pPr>
        <w:numPr>
          <w:ilvl w:val="0"/>
          <w:numId w:val="86"/>
        </w:numPr>
        <w:spacing w:after="0" w:line="240" w:lineRule="auto"/>
        <w:ind w:left="0" w:firstLine="709"/>
        <w:jc w:val="both"/>
        <w:rPr>
          <w:rFonts w:ascii="Times New Roman" w:hAnsi="Times New Roman"/>
          <w:sz w:val="28"/>
          <w:szCs w:val="28"/>
        </w:rPr>
      </w:pPr>
      <w:bookmarkStart w:id="764" w:name="ч1бст76"/>
      <w:bookmarkEnd w:id="764"/>
      <w:r w:rsidRPr="008B22ED">
        <w:rPr>
          <w:rFonts w:ascii="Times New Roman" w:hAnsi="Times New Roman"/>
          <w:sz w:val="28"/>
          <w:szCs w:val="28"/>
        </w:rPr>
        <w:t>получение в качестве</w:t>
      </w:r>
      <w:r w:rsidR="00EB2EB2" w:rsidRPr="008B22ED">
        <w:rPr>
          <w:rFonts w:ascii="Times New Roman" w:hAnsi="Times New Roman"/>
          <w:sz w:val="28"/>
          <w:szCs w:val="28"/>
        </w:rPr>
        <w:t xml:space="preserve"> принципала банковских гарантий;</w:t>
      </w:r>
    </w:p>
    <w:p w14:paraId="36CF579E" w14:textId="77777777" w:rsidR="00EB2EB2" w:rsidRPr="008B22ED" w:rsidRDefault="00426998" w:rsidP="002E61FC">
      <w:pPr>
        <w:numPr>
          <w:ilvl w:val="0"/>
          <w:numId w:val="86"/>
        </w:numPr>
        <w:spacing w:after="0" w:line="240" w:lineRule="auto"/>
        <w:ind w:left="0" w:firstLine="709"/>
        <w:jc w:val="both"/>
        <w:rPr>
          <w:rFonts w:ascii="Times New Roman" w:hAnsi="Times New Roman"/>
          <w:sz w:val="28"/>
          <w:szCs w:val="28"/>
        </w:rPr>
      </w:pPr>
      <w:bookmarkStart w:id="765" w:name="ч1вст76"/>
      <w:bookmarkEnd w:id="765"/>
      <w:r w:rsidRPr="008B22ED">
        <w:rPr>
          <w:rFonts w:ascii="Times New Roman" w:hAnsi="Times New Roman"/>
          <w:sz w:val="28"/>
          <w:szCs w:val="28"/>
        </w:rPr>
        <w:t>организация выпуска и размещения ценных бумаг;</w:t>
      </w:r>
    </w:p>
    <w:p w14:paraId="4B612A2E" w14:textId="77777777" w:rsidR="00EB2EB2" w:rsidRPr="008B22ED" w:rsidRDefault="00426998" w:rsidP="002E61FC">
      <w:pPr>
        <w:numPr>
          <w:ilvl w:val="0"/>
          <w:numId w:val="86"/>
        </w:numPr>
        <w:spacing w:after="0" w:line="240" w:lineRule="auto"/>
        <w:ind w:left="0" w:firstLine="709"/>
        <w:jc w:val="both"/>
        <w:rPr>
          <w:rFonts w:ascii="Times New Roman" w:hAnsi="Times New Roman"/>
          <w:sz w:val="28"/>
          <w:szCs w:val="28"/>
        </w:rPr>
      </w:pPr>
      <w:bookmarkStart w:id="766" w:name="ч1гст76"/>
      <w:bookmarkEnd w:id="766"/>
      <w:r w:rsidRPr="008B22ED">
        <w:rPr>
          <w:rFonts w:ascii="Times New Roman" w:hAnsi="Times New Roman"/>
          <w:sz w:val="28"/>
          <w:szCs w:val="28"/>
        </w:rPr>
        <w:t>производные финансовые инструменты (по договорам, которые заключаются вне сферы биржевой торговли и исполнение обязательств по которым предусматривает поставки товаров);</w:t>
      </w:r>
    </w:p>
    <w:p w14:paraId="699C021F" w14:textId="77777777" w:rsidR="000D1AA6" w:rsidRPr="00237C93" w:rsidRDefault="00426998" w:rsidP="002E61FC">
      <w:pPr>
        <w:numPr>
          <w:ilvl w:val="0"/>
          <w:numId w:val="86"/>
        </w:numPr>
        <w:spacing w:after="0" w:line="240" w:lineRule="auto"/>
        <w:ind w:left="0" w:firstLine="709"/>
        <w:jc w:val="both"/>
        <w:rPr>
          <w:rFonts w:ascii="Times New Roman" w:hAnsi="Times New Roman"/>
          <w:sz w:val="28"/>
          <w:szCs w:val="28"/>
        </w:rPr>
      </w:pPr>
      <w:bookmarkStart w:id="767" w:name="ч1дст76"/>
      <w:bookmarkEnd w:id="767"/>
      <w:r w:rsidRPr="008B22ED">
        <w:rPr>
          <w:rFonts w:ascii="Times New Roman" w:hAnsi="Times New Roman"/>
          <w:sz w:val="28"/>
          <w:szCs w:val="28"/>
        </w:rPr>
        <w:t>аккредитивы без покрытия</w:t>
      </w:r>
      <w:r w:rsidR="00237C93">
        <w:rPr>
          <w:rFonts w:ascii="Times New Roman" w:hAnsi="Times New Roman"/>
          <w:sz w:val="28"/>
          <w:szCs w:val="28"/>
        </w:rPr>
        <w:t>;</w:t>
      </w:r>
    </w:p>
    <w:p w14:paraId="210A502E" w14:textId="77777777" w:rsidR="00EB2EB2" w:rsidRPr="008B22ED" w:rsidRDefault="000D1AA6" w:rsidP="002E61FC">
      <w:pPr>
        <w:numPr>
          <w:ilvl w:val="0"/>
          <w:numId w:val="86"/>
        </w:numPr>
        <w:spacing w:after="0" w:line="240" w:lineRule="auto"/>
        <w:ind w:left="0" w:firstLine="709"/>
        <w:jc w:val="both"/>
        <w:rPr>
          <w:rFonts w:ascii="Times New Roman" w:hAnsi="Times New Roman"/>
          <w:sz w:val="28"/>
          <w:szCs w:val="28"/>
        </w:rPr>
      </w:pPr>
      <w:r>
        <w:rPr>
          <w:rFonts w:ascii="Times New Roman" w:hAnsi="Times New Roman"/>
          <w:sz w:val="28"/>
          <w:szCs w:val="28"/>
        </w:rPr>
        <w:t>услуги факторинга</w:t>
      </w:r>
      <w:r w:rsidR="00426998" w:rsidRPr="008B22ED">
        <w:rPr>
          <w:rFonts w:ascii="Times New Roman" w:hAnsi="Times New Roman"/>
          <w:sz w:val="28"/>
          <w:szCs w:val="28"/>
        </w:rPr>
        <w:t>.</w:t>
      </w:r>
    </w:p>
    <w:p w14:paraId="23B2C449" w14:textId="77777777" w:rsidR="00EB2EB2" w:rsidRPr="008B22ED" w:rsidRDefault="00426998" w:rsidP="002E61FC">
      <w:pPr>
        <w:numPr>
          <w:ilvl w:val="0"/>
          <w:numId w:val="8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качестве плановой стоимости и</w:t>
      </w:r>
      <w:r w:rsidR="00CA50E0" w:rsidRPr="008B22ED">
        <w:rPr>
          <w:rFonts w:ascii="Times New Roman" w:hAnsi="Times New Roman"/>
          <w:sz w:val="28"/>
          <w:szCs w:val="28"/>
        </w:rPr>
        <w:t xml:space="preserve"> НМЦ договоров, указанных в</w:t>
      </w:r>
      <w:r w:rsidR="00F50B1A">
        <w:rPr>
          <w:rFonts w:ascii="Times New Roman" w:hAnsi="Times New Roman"/>
          <w:sz w:val="28"/>
          <w:szCs w:val="28"/>
        </w:rPr>
        <w:t xml:space="preserve"> ч. 1 настоящей статьи,</w:t>
      </w:r>
      <w:r w:rsidRPr="008B22ED">
        <w:rPr>
          <w:rFonts w:ascii="Times New Roman" w:hAnsi="Times New Roman"/>
          <w:sz w:val="28"/>
          <w:szCs w:val="28"/>
        </w:rPr>
        <w:t xml:space="preserve"> понимается:</w:t>
      </w:r>
    </w:p>
    <w:p w14:paraId="1C20FA9D" w14:textId="77777777" w:rsidR="00EB2EB2" w:rsidRPr="008B22ED" w:rsidRDefault="00426998" w:rsidP="002E61FC">
      <w:pPr>
        <w:numPr>
          <w:ilvl w:val="0"/>
          <w:numId w:val="87"/>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сумма расходов на получение и обслуживание кредита (займ</w:t>
      </w:r>
      <w:r w:rsidR="00951ACD" w:rsidRPr="008B22ED">
        <w:rPr>
          <w:rFonts w:ascii="Times New Roman" w:eastAsia="Times New Roman" w:hAnsi="Times New Roman"/>
          <w:sz w:val="28"/>
          <w:szCs w:val="28"/>
          <w:lang w:eastAsia="ru-RU"/>
        </w:rPr>
        <w:t>а) (в случае, указанном в</w:t>
      </w:r>
      <w:r w:rsidR="00F50B1A">
        <w:rPr>
          <w:rFonts w:ascii="Times New Roman" w:eastAsia="Times New Roman" w:hAnsi="Times New Roman"/>
          <w:sz w:val="28"/>
          <w:szCs w:val="28"/>
          <w:lang w:eastAsia="ru-RU"/>
        </w:rPr>
        <w:t xml:space="preserve"> п. а)</w:t>
      </w:r>
      <w:r w:rsidR="00F50B1A" w:rsidRPr="00F50B1A">
        <w:rPr>
          <w:rFonts w:ascii="Times New Roman" w:hAnsi="Times New Roman"/>
          <w:sz w:val="28"/>
          <w:szCs w:val="28"/>
        </w:rPr>
        <w:t xml:space="preserve"> </w:t>
      </w:r>
      <w:r w:rsidR="00F50B1A" w:rsidRPr="00F50B1A">
        <w:rPr>
          <w:rFonts w:ascii="Times New Roman" w:eastAsia="Times New Roman" w:hAnsi="Times New Roman"/>
          <w:sz w:val="28"/>
          <w:szCs w:val="28"/>
          <w:lang w:eastAsia="ru-RU"/>
        </w:rPr>
        <w:t>ч. 1 настоящей статьи</w:t>
      </w:r>
      <w:r w:rsidR="00F50B1A">
        <w:rPr>
          <w:rFonts w:ascii="Times New Roman" w:eastAsia="Times New Roman" w:hAnsi="Times New Roman"/>
          <w:sz w:val="28"/>
          <w:szCs w:val="28"/>
          <w:lang w:eastAsia="ru-RU"/>
        </w:rPr>
        <w:t>;</w:t>
      </w:r>
    </w:p>
    <w:p w14:paraId="383B2790" w14:textId="77777777" w:rsidR="00EB2EB2" w:rsidRPr="008B22ED" w:rsidRDefault="00426998" w:rsidP="002E61FC">
      <w:pPr>
        <w:numPr>
          <w:ilvl w:val="0"/>
          <w:numId w:val="8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сумма расходов на получение и обслуживание банковской гарантии, включая проценты по </w:t>
      </w:r>
      <w:r w:rsidR="00951ACD" w:rsidRPr="008B22ED">
        <w:rPr>
          <w:rFonts w:ascii="Times New Roman" w:hAnsi="Times New Roman"/>
          <w:sz w:val="28"/>
          <w:szCs w:val="28"/>
        </w:rPr>
        <w:t>ней (в случае, указанном в</w:t>
      </w:r>
      <w:r w:rsidR="00F50B1A">
        <w:rPr>
          <w:rFonts w:ascii="Times New Roman" w:hAnsi="Times New Roman"/>
          <w:sz w:val="28"/>
          <w:szCs w:val="28"/>
        </w:rPr>
        <w:t xml:space="preserve"> п. б) ч. 1 настоящей статьи)</w:t>
      </w:r>
      <w:r w:rsidRPr="008B22ED">
        <w:rPr>
          <w:rFonts w:ascii="Times New Roman" w:hAnsi="Times New Roman"/>
          <w:sz w:val="28"/>
          <w:szCs w:val="28"/>
        </w:rPr>
        <w:t>;</w:t>
      </w:r>
    </w:p>
    <w:p w14:paraId="50698093" w14:textId="77777777" w:rsidR="00EB2EB2" w:rsidRPr="008B22ED" w:rsidRDefault="00426998" w:rsidP="002E61FC">
      <w:pPr>
        <w:numPr>
          <w:ilvl w:val="0"/>
          <w:numId w:val="8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совокупные расходы на организацию подготовки выпуска и размещение ценных бумаг (в случае, указанном в</w:t>
      </w:r>
      <w:r w:rsidR="00F50B1A" w:rsidRPr="00F50B1A">
        <w:rPr>
          <w:rFonts w:ascii="Times New Roman" w:hAnsi="Times New Roman"/>
          <w:sz w:val="28"/>
          <w:szCs w:val="28"/>
        </w:rPr>
        <w:t xml:space="preserve"> п. </w:t>
      </w:r>
      <w:r w:rsidR="00F50B1A">
        <w:rPr>
          <w:rFonts w:ascii="Times New Roman" w:hAnsi="Times New Roman"/>
          <w:sz w:val="28"/>
          <w:szCs w:val="28"/>
        </w:rPr>
        <w:t>в</w:t>
      </w:r>
      <w:r w:rsidR="00F50B1A" w:rsidRPr="00F50B1A">
        <w:rPr>
          <w:rFonts w:ascii="Times New Roman" w:hAnsi="Times New Roman"/>
          <w:sz w:val="28"/>
          <w:szCs w:val="28"/>
        </w:rPr>
        <w:t>) ч. 1 настоящей статьи</w:t>
      </w:r>
      <w:r w:rsidR="00F50B1A">
        <w:rPr>
          <w:rFonts w:ascii="Times New Roman" w:hAnsi="Times New Roman"/>
          <w:sz w:val="28"/>
          <w:szCs w:val="28"/>
        </w:rPr>
        <w:t>)</w:t>
      </w:r>
      <w:r w:rsidRPr="008B22ED">
        <w:rPr>
          <w:rFonts w:ascii="Times New Roman" w:hAnsi="Times New Roman"/>
          <w:sz w:val="28"/>
          <w:szCs w:val="28"/>
        </w:rPr>
        <w:t>;</w:t>
      </w:r>
    </w:p>
    <w:p w14:paraId="7A766941" w14:textId="77777777" w:rsidR="00EB2EB2" w:rsidRPr="008B22ED" w:rsidRDefault="00426998" w:rsidP="002E61FC">
      <w:pPr>
        <w:numPr>
          <w:ilvl w:val="0"/>
          <w:numId w:val="8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номинал (в случае, указанном в</w:t>
      </w:r>
      <w:r w:rsidR="00F50B1A" w:rsidRPr="00F50B1A">
        <w:rPr>
          <w:rFonts w:ascii="Times New Roman" w:hAnsi="Times New Roman"/>
          <w:sz w:val="28"/>
          <w:szCs w:val="28"/>
        </w:rPr>
        <w:t xml:space="preserve"> п. </w:t>
      </w:r>
      <w:r w:rsidR="00F50B1A">
        <w:rPr>
          <w:rFonts w:ascii="Times New Roman" w:hAnsi="Times New Roman"/>
          <w:sz w:val="28"/>
          <w:szCs w:val="28"/>
        </w:rPr>
        <w:t>г</w:t>
      </w:r>
      <w:r w:rsidR="00F50B1A" w:rsidRPr="00F50B1A">
        <w:rPr>
          <w:rFonts w:ascii="Times New Roman" w:hAnsi="Times New Roman"/>
          <w:sz w:val="28"/>
          <w:szCs w:val="28"/>
        </w:rPr>
        <w:t>) ч. 1 настоящей статьи</w:t>
      </w:r>
      <w:r w:rsidR="00F50B1A">
        <w:rPr>
          <w:rFonts w:ascii="Times New Roman" w:hAnsi="Times New Roman"/>
          <w:sz w:val="28"/>
          <w:szCs w:val="28"/>
        </w:rPr>
        <w:t>)</w:t>
      </w:r>
      <w:r w:rsidRPr="008B22ED">
        <w:rPr>
          <w:rFonts w:ascii="Times New Roman" w:hAnsi="Times New Roman"/>
          <w:sz w:val="28"/>
          <w:szCs w:val="28"/>
        </w:rPr>
        <w:t>;</w:t>
      </w:r>
    </w:p>
    <w:p w14:paraId="2BB0EB5C" w14:textId="77777777" w:rsidR="000D1AA6" w:rsidRDefault="00426998" w:rsidP="002E61FC">
      <w:pPr>
        <w:numPr>
          <w:ilvl w:val="0"/>
          <w:numId w:val="8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сумма расходов на выпуск аккредитива и его обслуживание (в случае, указанном в</w:t>
      </w:r>
      <w:r w:rsidR="00F50B1A" w:rsidRPr="00F50B1A">
        <w:rPr>
          <w:rFonts w:ascii="Times New Roman" w:hAnsi="Times New Roman"/>
          <w:sz w:val="28"/>
          <w:szCs w:val="28"/>
        </w:rPr>
        <w:t xml:space="preserve"> п. </w:t>
      </w:r>
      <w:r w:rsidR="00F50B1A">
        <w:rPr>
          <w:rFonts w:ascii="Times New Roman" w:hAnsi="Times New Roman"/>
          <w:sz w:val="28"/>
          <w:szCs w:val="28"/>
        </w:rPr>
        <w:t>д</w:t>
      </w:r>
      <w:r w:rsidR="00F50B1A" w:rsidRPr="00F50B1A">
        <w:rPr>
          <w:rFonts w:ascii="Times New Roman" w:hAnsi="Times New Roman"/>
          <w:sz w:val="28"/>
          <w:szCs w:val="28"/>
        </w:rPr>
        <w:t>) ч. 1 настоящей статьи</w:t>
      </w:r>
      <w:r w:rsidR="00F50B1A">
        <w:rPr>
          <w:rFonts w:ascii="Times New Roman" w:hAnsi="Times New Roman"/>
          <w:sz w:val="28"/>
          <w:szCs w:val="28"/>
        </w:rPr>
        <w:t>)</w:t>
      </w:r>
      <w:r w:rsidR="000D1AA6">
        <w:rPr>
          <w:rFonts w:ascii="Times New Roman" w:hAnsi="Times New Roman"/>
          <w:sz w:val="28"/>
          <w:szCs w:val="28"/>
        </w:rPr>
        <w:t>;</w:t>
      </w:r>
    </w:p>
    <w:p w14:paraId="3D41EEEE" w14:textId="77777777" w:rsidR="00EB2EB2" w:rsidRPr="008B22ED" w:rsidRDefault="000D1AA6" w:rsidP="002E61FC">
      <w:pPr>
        <w:numPr>
          <w:ilvl w:val="0"/>
          <w:numId w:val="87"/>
        </w:numPr>
        <w:spacing w:after="0" w:line="240" w:lineRule="auto"/>
        <w:ind w:left="0" w:firstLine="709"/>
        <w:jc w:val="both"/>
        <w:rPr>
          <w:rFonts w:ascii="Times New Roman" w:hAnsi="Times New Roman"/>
          <w:sz w:val="28"/>
          <w:szCs w:val="28"/>
        </w:rPr>
      </w:pPr>
      <w:r w:rsidRPr="000D1AA6">
        <w:rPr>
          <w:rFonts w:ascii="Times New Roman" w:hAnsi="Times New Roman"/>
          <w:sz w:val="28"/>
          <w:szCs w:val="28"/>
        </w:rPr>
        <w:t>сумма комиссий, дисконта и иных расходов, связанных с уступкой задолженности и получением средств (в случае, указанном в</w:t>
      </w:r>
      <w:r w:rsidR="00BC7868">
        <w:rPr>
          <w:rFonts w:ascii="Times New Roman" w:hAnsi="Times New Roman"/>
          <w:sz w:val="28"/>
          <w:szCs w:val="28"/>
        </w:rPr>
        <w:t xml:space="preserve"> п.</w:t>
      </w:r>
      <w:r w:rsidRPr="000D1AA6">
        <w:rPr>
          <w:rFonts w:ascii="Times New Roman" w:hAnsi="Times New Roman"/>
          <w:sz w:val="28"/>
          <w:szCs w:val="28"/>
        </w:rPr>
        <w:t xml:space="preserve"> е)</w:t>
      </w:r>
      <w:r w:rsidR="00BC7868">
        <w:rPr>
          <w:rFonts w:ascii="Times New Roman" w:hAnsi="Times New Roman"/>
          <w:sz w:val="28"/>
          <w:szCs w:val="28"/>
        </w:rPr>
        <w:t xml:space="preserve"> </w:t>
      </w:r>
      <w:r w:rsidR="00BC7868" w:rsidRPr="00BC7868">
        <w:rPr>
          <w:rFonts w:ascii="Times New Roman" w:hAnsi="Times New Roman"/>
          <w:sz w:val="28"/>
          <w:szCs w:val="28"/>
        </w:rPr>
        <w:t>ч. 1 настоящей статьи</w:t>
      </w:r>
      <w:r w:rsidRPr="000D1AA6">
        <w:rPr>
          <w:rFonts w:ascii="Times New Roman" w:hAnsi="Times New Roman"/>
          <w:sz w:val="28"/>
          <w:szCs w:val="28"/>
        </w:rPr>
        <w:t>)</w:t>
      </w:r>
      <w:r w:rsidR="00426998" w:rsidRPr="008B22ED">
        <w:rPr>
          <w:rFonts w:ascii="Times New Roman" w:hAnsi="Times New Roman"/>
          <w:sz w:val="28"/>
          <w:szCs w:val="28"/>
        </w:rPr>
        <w:t>.</w:t>
      </w:r>
    </w:p>
    <w:p w14:paraId="2577F761" w14:textId="77777777" w:rsidR="00EB2EB2" w:rsidRPr="008B22ED" w:rsidRDefault="00426998" w:rsidP="002E61FC">
      <w:pPr>
        <w:numPr>
          <w:ilvl w:val="0"/>
          <w:numId w:val="8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Выбор поставщика финансовых услуг осуществляется путем проведения открытых ко</w:t>
      </w:r>
      <w:r w:rsidR="008A4BBE" w:rsidRPr="008B22ED">
        <w:rPr>
          <w:rFonts w:ascii="Times New Roman" w:hAnsi="Times New Roman"/>
          <w:sz w:val="28"/>
          <w:szCs w:val="28"/>
        </w:rPr>
        <w:t xml:space="preserve">нкурентных закупок без </w:t>
      </w:r>
      <w:r w:rsidRPr="008B22ED">
        <w:rPr>
          <w:rFonts w:ascii="Times New Roman" w:hAnsi="Times New Roman"/>
          <w:sz w:val="28"/>
          <w:szCs w:val="28"/>
        </w:rPr>
        <w:t xml:space="preserve">учета ограничений по цене закупки и иных ограничений на применение способов закупок в общем порядке, предусмотренным Стандартом. </w:t>
      </w:r>
      <w:r w:rsidR="002218A7">
        <w:rPr>
          <w:rFonts w:ascii="Times New Roman" w:hAnsi="Times New Roman"/>
          <w:sz w:val="28"/>
          <w:szCs w:val="28"/>
        </w:rPr>
        <w:t>Прямые з</w:t>
      </w:r>
      <w:r w:rsidRPr="008B22ED">
        <w:rPr>
          <w:rFonts w:ascii="Times New Roman" w:hAnsi="Times New Roman"/>
          <w:sz w:val="28"/>
          <w:szCs w:val="28"/>
        </w:rPr>
        <w:t>акупки у единственного поставщика и закрытые конкурентные закуп</w:t>
      </w:r>
      <w:r w:rsidR="007D21CA" w:rsidRPr="008B22ED">
        <w:rPr>
          <w:rFonts w:ascii="Times New Roman" w:hAnsi="Times New Roman"/>
          <w:sz w:val="28"/>
          <w:szCs w:val="28"/>
        </w:rPr>
        <w:t>ки</w:t>
      </w:r>
      <w:r w:rsidRPr="008B22ED">
        <w:rPr>
          <w:rFonts w:ascii="Times New Roman" w:hAnsi="Times New Roman"/>
          <w:sz w:val="28"/>
          <w:szCs w:val="28"/>
        </w:rPr>
        <w:t xml:space="preserve"> проводятся в соответствии с требованиями и ограничениями, установленными Стандартом.</w:t>
      </w:r>
    </w:p>
    <w:p w14:paraId="065A12B1" w14:textId="77777777" w:rsidR="00EB2EB2" w:rsidRPr="008B22ED" w:rsidRDefault="00426998" w:rsidP="002E61FC">
      <w:pPr>
        <w:numPr>
          <w:ilvl w:val="0"/>
          <w:numId w:val="85"/>
        </w:numPr>
        <w:spacing w:after="0" w:line="240" w:lineRule="auto"/>
        <w:ind w:left="0" w:firstLine="709"/>
        <w:jc w:val="both"/>
        <w:rPr>
          <w:rFonts w:ascii="Times New Roman" w:hAnsi="Times New Roman"/>
          <w:sz w:val="28"/>
          <w:szCs w:val="28"/>
        </w:rPr>
      </w:pPr>
      <w:bookmarkStart w:id="768" w:name="ч4ст76"/>
      <w:bookmarkEnd w:id="768"/>
      <w:r w:rsidRPr="008B22ED">
        <w:rPr>
          <w:rFonts w:ascii="Times New Roman" w:hAnsi="Times New Roman"/>
          <w:sz w:val="28"/>
          <w:szCs w:val="28"/>
        </w:rPr>
        <w:t xml:space="preserve">В случае закупки финансовых услуг в опорных банках, банках-партнерах, у организаций атомной отрасли выбор поставщика финансовых услуг осуществляется способом «упрощенная закупка» в порядке, предусмотренном </w:t>
      </w:r>
      <w:r w:rsidR="007E25C5" w:rsidRPr="008B22ED">
        <w:rPr>
          <w:rFonts w:ascii="Times New Roman" w:hAnsi="Times New Roman"/>
          <w:sz w:val="28"/>
          <w:szCs w:val="28"/>
        </w:rPr>
        <w:t xml:space="preserve">в </w:t>
      </w:r>
      <w:r w:rsidR="007E25C5" w:rsidRPr="008B22ED">
        <w:rPr>
          <w:rFonts w:ascii="Times New Roman" w:hAnsi="Times New Roman"/>
          <w:sz w:val="28"/>
          <w:szCs w:val="28"/>
        </w:rPr>
        <w:lastRenderedPageBreak/>
        <w:t>разделе 6 приложения</w:t>
      </w:r>
      <w:r w:rsidRPr="008B22ED">
        <w:rPr>
          <w:rFonts w:ascii="Times New Roman" w:hAnsi="Times New Roman"/>
          <w:sz w:val="28"/>
          <w:szCs w:val="28"/>
        </w:rPr>
        <w:t xml:space="preserve"> </w:t>
      </w:r>
      <w:r w:rsidR="00EB2EB2" w:rsidRPr="008B22ED">
        <w:rPr>
          <w:rFonts w:ascii="Times New Roman" w:hAnsi="Times New Roman"/>
          <w:sz w:val="28"/>
          <w:szCs w:val="28"/>
        </w:rPr>
        <w:t xml:space="preserve">№ </w:t>
      </w:r>
      <w:r w:rsidRPr="008B22ED">
        <w:rPr>
          <w:rFonts w:ascii="Times New Roman" w:hAnsi="Times New Roman"/>
          <w:sz w:val="28"/>
          <w:szCs w:val="28"/>
        </w:rPr>
        <w:t xml:space="preserve">12. Требования к опорным банкам, банкам-партнерам приведены в приложении </w:t>
      </w:r>
      <w:r w:rsidR="00EB2EB2" w:rsidRPr="008B22ED">
        <w:rPr>
          <w:rFonts w:ascii="Times New Roman" w:hAnsi="Times New Roman"/>
          <w:sz w:val="28"/>
          <w:szCs w:val="28"/>
        </w:rPr>
        <w:t xml:space="preserve">№ </w:t>
      </w:r>
      <w:r w:rsidR="00E92008">
        <w:rPr>
          <w:rFonts w:ascii="Times New Roman" w:hAnsi="Times New Roman"/>
          <w:sz w:val="28"/>
          <w:szCs w:val="28"/>
        </w:rPr>
        <w:t>11</w:t>
      </w:r>
      <w:r w:rsidRPr="008B22ED">
        <w:rPr>
          <w:rFonts w:ascii="Times New Roman" w:hAnsi="Times New Roman"/>
          <w:sz w:val="28"/>
          <w:szCs w:val="28"/>
        </w:rPr>
        <w:t>.</w:t>
      </w:r>
    </w:p>
    <w:p w14:paraId="488BCA98" w14:textId="77777777" w:rsidR="00426998" w:rsidRPr="008B22ED" w:rsidRDefault="00426998" w:rsidP="002E61FC">
      <w:pPr>
        <w:numPr>
          <w:ilvl w:val="0"/>
          <w:numId w:val="8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Договор с вы</w:t>
      </w:r>
      <w:r w:rsidR="00EB2EB2" w:rsidRPr="008B22ED">
        <w:rPr>
          <w:rFonts w:ascii="Times New Roman" w:hAnsi="Times New Roman"/>
          <w:sz w:val="28"/>
          <w:szCs w:val="28"/>
        </w:rPr>
        <w:t>бранным поставщиком заключается</w:t>
      </w:r>
      <w:r w:rsidRPr="008B22ED">
        <w:rPr>
          <w:rFonts w:ascii="Times New Roman" w:hAnsi="Times New Roman"/>
          <w:sz w:val="28"/>
          <w:szCs w:val="28"/>
        </w:rPr>
        <w:t xml:space="preserve"> (сделка совершается) в порядке, указанном в</w:t>
      </w:r>
      <w:r w:rsidR="00F50B1A">
        <w:rPr>
          <w:rFonts w:ascii="Times New Roman" w:hAnsi="Times New Roman"/>
          <w:sz w:val="28"/>
          <w:szCs w:val="28"/>
        </w:rPr>
        <w:t xml:space="preserve"> главе 9.</w:t>
      </w:r>
      <w:r w:rsidRPr="008B22ED">
        <w:rPr>
          <w:rFonts w:ascii="Times New Roman" w:hAnsi="Times New Roman"/>
          <w:sz w:val="28"/>
          <w:szCs w:val="28"/>
        </w:rPr>
        <w:t xml:space="preserve"> Условия договора отражаются в аналитической записке.</w:t>
      </w:r>
    </w:p>
    <w:bookmarkEnd w:id="760"/>
    <w:p w14:paraId="35E80F32" w14:textId="77777777" w:rsidR="00426998" w:rsidRPr="008B22ED" w:rsidRDefault="00426998" w:rsidP="009B63CD">
      <w:pPr>
        <w:widowControl w:val="0"/>
        <w:tabs>
          <w:tab w:val="left" w:pos="426"/>
          <w:tab w:val="left" w:pos="1418"/>
        </w:tabs>
        <w:spacing w:after="0" w:line="240" w:lineRule="auto"/>
        <w:ind w:left="142"/>
        <w:rPr>
          <w:rFonts w:ascii="Times New Roman" w:hAnsi="Times New Roman"/>
          <w:sz w:val="28"/>
          <w:szCs w:val="28"/>
        </w:rPr>
      </w:pPr>
    </w:p>
    <w:p w14:paraId="229BD32C"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769" w:name="_Ref307300234"/>
      <w:bookmarkStart w:id="770" w:name="_Toc368984292"/>
      <w:bookmarkStart w:id="771" w:name="_Toc391380939"/>
      <w:bookmarkStart w:id="772" w:name="_Toc411442551"/>
      <w:bookmarkStart w:id="773" w:name="_Toc426560326"/>
      <w:bookmarkStart w:id="774" w:name="_Toc472343704"/>
      <w:bookmarkStart w:id="775" w:name="_Toc517428321"/>
      <w:r w:rsidRPr="008B22ED">
        <w:rPr>
          <w:szCs w:val="28"/>
        </w:rPr>
        <w:t xml:space="preserve">Статья </w:t>
      </w:r>
      <w:r w:rsidR="00951ACD" w:rsidRPr="008B22ED">
        <w:rPr>
          <w:szCs w:val="28"/>
          <w:lang w:val="ru-RU"/>
        </w:rPr>
        <w:t>7.7</w:t>
      </w:r>
      <w:r w:rsidRPr="008B22ED">
        <w:rPr>
          <w:szCs w:val="28"/>
        </w:rPr>
        <w:t>. Закупки услуг лизинга</w:t>
      </w:r>
      <w:bookmarkEnd w:id="769"/>
      <w:bookmarkEnd w:id="770"/>
      <w:bookmarkEnd w:id="771"/>
      <w:bookmarkEnd w:id="772"/>
      <w:bookmarkEnd w:id="773"/>
      <w:bookmarkEnd w:id="774"/>
      <w:bookmarkEnd w:id="775"/>
    </w:p>
    <w:p w14:paraId="4F0108F0" w14:textId="77777777" w:rsidR="001377A0"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Предусмотренный настоящей статьей порядок применяется при подготовке и проведении закупок для выбора поставщика основных фондов и (или) на право заключения договора лизинга (выбора лизингодателя) (далее вместе — «лизинговая деятельность») свыше порога, установленного для осуществления мелких закупок (</w:t>
      </w:r>
      <w:r w:rsidR="00E33019">
        <w:rPr>
          <w:rFonts w:ascii="Times New Roman" w:hAnsi="Times New Roman"/>
          <w:sz w:val="28"/>
          <w:szCs w:val="28"/>
        </w:rPr>
        <w:t xml:space="preserve">ст. 6.5, </w:t>
      </w:r>
      <w:r w:rsidRPr="008B22ED">
        <w:rPr>
          <w:rFonts w:ascii="Times New Roman" w:hAnsi="Times New Roman"/>
          <w:sz w:val="28"/>
          <w:szCs w:val="28"/>
        </w:rPr>
        <w:t xml:space="preserve">приложение </w:t>
      </w:r>
      <w:r w:rsidR="001377A0" w:rsidRPr="008B22ED">
        <w:rPr>
          <w:rFonts w:ascii="Times New Roman" w:hAnsi="Times New Roman"/>
          <w:sz w:val="28"/>
          <w:szCs w:val="28"/>
        </w:rPr>
        <w:t xml:space="preserve">№ </w:t>
      </w:r>
      <w:r w:rsidRPr="008B22ED">
        <w:rPr>
          <w:rFonts w:ascii="Times New Roman" w:hAnsi="Times New Roman"/>
          <w:sz w:val="28"/>
          <w:szCs w:val="28"/>
        </w:rPr>
        <w:t>12).</w:t>
      </w:r>
    </w:p>
    <w:p w14:paraId="75C0C3BD" w14:textId="77777777" w:rsidR="001377A0"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закупок в рамках лизинговой деятельности на территории иностранного государства положения </w:t>
      </w:r>
      <w:r w:rsidR="008973EF" w:rsidRPr="008B22ED">
        <w:rPr>
          <w:rFonts w:ascii="Times New Roman" w:hAnsi="Times New Roman"/>
          <w:sz w:val="28"/>
          <w:szCs w:val="28"/>
        </w:rPr>
        <w:t>настоящей статьи</w:t>
      </w:r>
      <w:r w:rsidR="003634C1" w:rsidRPr="008B22ED">
        <w:rPr>
          <w:rFonts w:ascii="Times New Roman" w:hAnsi="Times New Roman"/>
          <w:sz w:val="28"/>
          <w:szCs w:val="28"/>
        </w:rPr>
        <w:t xml:space="preserve"> применяются в части, не противоречащей требованиям</w:t>
      </w:r>
      <w:r w:rsidR="00E33019">
        <w:rPr>
          <w:rFonts w:ascii="Times New Roman" w:hAnsi="Times New Roman"/>
          <w:sz w:val="28"/>
          <w:szCs w:val="28"/>
        </w:rPr>
        <w:t xml:space="preserve"> главы 8.</w:t>
      </w:r>
      <w:r w:rsidR="003634C1" w:rsidRPr="008B22ED">
        <w:rPr>
          <w:rFonts w:ascii="Times New Roman" w:hAnsi="Times New Roman"/>
          <w:sz w:val="28"/>
          <w:szCs w:val="28"/>
        </w:rPr>
        <w:t xml:space="preserve"> </w:t>
      </w:r>
    </w:p>
    <w:p w14:paraId="7F2220B8" w14:textId="77777777" w:rsidR="001377A0"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закупок в рамках лизинговой деятельности заказчики руководствуются положениями Стандарта и распорядительными документами Корпорации по вопросам лизинговой деятельности.</w:t>
      </w:r>
    </w:p>
    <w:p w14:paraId="5B4E24CF" w14:textId="77777777" w:rsidR="001377A0"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Выбор поставщика основных фондов осуществляется путем проведения закуп</w:t>
      </w:r>
      <w:r w:rsidR="007D21CA" w:rsidRPr="008B22ED">
        <w:rPr>
          <w:rFonts w:ascii="Times New Roman" w:hAnsi="Times New Roman"/>
          <w:sz w:val="28"/>
          <w:szCs w:val="28"/>
        </w:rPr>
        <w:t>ок</w:t>
      </w:r>
      <w:r w:rsidRPr="008B22ED">
        <w:rPr>
          <w:rFonts w:ascii="Times New Roman" w:hAnsi="Times New Roman"/>
          <w:sz w:val="28"/>
          <w:szCs w:val="28"/>
        </w:rPr>
        <w:t xml:space="preserve"> в соответствии со</w:t>
      </w:r>
      <w:r w:rsidR="00D033A7" w:rsidRPr="008B22ED">
        <w:rPr>
          <w:rFonts w:ascii="Times New Roman" w:hAnsi="Times New Roman"/>
          <w:sz w:val="28"/>
          <w:szCs w:val="28"/>
        </w:rPr>
        <w:t xml:space="preserve"> </w:t>
      </w:r>
      <w:r w:rsidRPr="008B22ED">
        <w:rPr>
          <w:rFonts w:ascii="Times New Roman" w:hAnsi="Times New Roman"/>
          <w:sz w:val="28"/>
          <w:szCs w:val="28"/>
        </w:rPr>
        <w:t>Стандартом.</w:t>
      </w:r>
    </w:p>
    <w:p w14:paraId="5FE6FDAD" w14:textId="77777777" w:rsidR="001377A0"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Выбор лизингодателя осуществляется путем проведения конкурентных </w:t>
      </w:r>
      <w:r w:rsidR="007D21CA" w:rsidRPr="008B22ED">
        <w:rPr>
          <w:rFonts w:ascii="Times New Roman" w:hAnsi="Times New Roman"/>
          <w:sz w:val="28"/>
          <w:szCs w:val="28"/>
        </w:rPr>
        <w:t>закупок</w:t>
      </w:r>
      <w:r w:rsidRPr="008B22ED">
        <w:rPr>
          <w:rFonts w:ascii="Times New Roman" w:hAnsi="Times New Roman"/>
          <w:sz w:val="28"/>
          <w:szCs w:val="28"/>
        </w:rPr>
        <w:t xml:space="preserve">, предусмотренных Стандартом, в т.ч. путем проведения запроса </w:t>
      </w:r>
      <w:r w:rsidR="00602831">
        <w:rPr>
          <w:rFonts w:ascii="Times New Roman" w:hAnsi="Times New Roman"/>
          <w:sz w:val="28"/>
          <w:szCs w:val="28"/>
        </w:rPr>
        <w:t xml:space="preserve">котировок </w:t>
      </w:r>
      <w:r w:rsidRPr="008B22ED">
        <w:rPr>
          <w:rFonts w:ascii="Times New Roman" w:hAnsi="Times New Roman"/>
          <w:sz w:val="28"/>
          <w:szCs w:val="28"/>
        </w:rPr>
        <w:t>без применения ценовых и иных ограничений, влияющих на выбор способа закупки.</w:t>
      </w:r>
    </w:p>
    <w:p w14:paraId="3B9EC5F1" w14:textId="77777777" w:rsidR="001377A0" w:rsidRPr="008B22ED" w:rsidRDefault="00F2322E" w:rsidP="002E61FC">
      <w:pPr>
        <w:numPr>
          <w:ilvl w:val="0"/>
          <w:numId w:val="88"/>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F2322E">
        <w:rPr>
          <w:rFonts w:ascii="Times New Roman" w:hAnsi="Times New Roman"/>
          <w:sz w:val="28"/>
          <w:szCs w:val="28"/>
        </w:rPr>
        <w:t>сключен решением Наблюдательного совета (протокол от </w:t>
      </w:r>
      <w:r w:rsidR="0061069A">
        <w:rPr>
          <w:rFonts w:ascii="Times New Roman" w:hAnsi="Times New Roman"/>
          <w:sz w:val="28"/>
          <w:szCs w:val="28"/>
        </w:rPr>
        <w:t>04</w:t>
      </w:r>
      <w:r>
        <w:rPr>
          <w:rFonts w:ascii="Times New Roman" w:hAnsi="Times New Roman"/>
          <w:sz w:val="28"/>
          <w:szCs w:val="28"/>
        </w:rPr>
        <w:t>.</w:t>
      </w:r>
      <w:r w:rsidR="0061069A">
        <w:rPr>
          <w:rFonts w:ascii="Times New Roman" w:hAnsi="Times New Roman"/>
          <w:sz w:val="28"/>
          <w:szCs w:val="28"/>
        </w:rPr>
        <w:t>04</w:t>
      </w:r>
      <w:r w:rsidRPr="00F2322E">
        <w:rPr>
          <w:rFonts w:ascii="Times New Roman" w:hAnsi="Times New Roman"/>
          <w:sz w:val="28"/>
          <w:szCs w:val="28"/>
        </w:rPr>
        <w:t>.</w:t>
      </w:r>
      <w:r>
        <w:rPr>
          <w:rFonts w:ascii="Times New Roman" w:hAnsi="Times New Roman"/>
          <w:sz w:val="28"/>
          <w:szCs w:val="28"/>
        </w:rPr>
        <w:t>2017</w:t>
      </w:r>
      <w:r w:rsidRPr="00F2322E">
        <w:rPr>
          <w:rFonts w:ascii="Times New Roman" w:hAnsi="Times New Roman"/>
          <w:sz w:val="28"/>
          <w:szCs w:val="28"/>
        </w:rPr>
        <w:t xml:space="preserve"> № </w:t>
      </w:r>
      <w:r w:rsidR="0061069A">
        <w:rPr>
          <w:rFonts w:ascii="Times New Roman" w:hAnsi="Times New Roman"/>
          <w:sz w:val="28"/>
          <w:szCs w:val="28"/>
        </w:rPr>
        <w:t>93</w:t>
      </w:r>
      <w:r w:rsidRPr="00F2322E">
        <w:rPr>
          <w:rFonts w:ascii="Times New Roman" w:hAnsi="Times New Roman"/>
          <w:sz w:val="28"/>
          <w:szCs w:val="28"/>
        </w:rPr>
        <w:t>)</w:t>
      </w:r>
      <w:r w:rsidR="00426998" w:rsidRPr="008B22ED">
        <w:rPr>
          <w:rFonts w:ascii="Times New Roman" w:hAnsi="Times New Roman"/>
          <w:sz w:val="28"/>
          <w:szCs w:val="28"/>
        </w:rPr>
        <w:t>.</w:t>
      </w:r>
    </w:p>
    <w:p w14:paraId="551C7E33" w14:textId="77777777" w:rsidR="00426998" w:rsidRPr="008B22ED" w:rsidRDefault="00426998" w:rsidP="002E61FC">
      <w:pPr>
        <w:numPr>
          <w:ilvl w:val="0"/>
          <w:numId w:val="8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закупки по выбору лизингодателя организатор закупки приглашает к участию единого отраслевого лизингового оператора (при наличии).</w:t>
      </w:r>
    </w:p>
    <w:p w14:paraId="41224797" w14:textId="77777777" w:rsidR="00426998" w:rsidRPr="008B22ED" w:rsidRDefault="00426998" w:rsidP="001377A0">
      <w:pPr>
        <w:spacing w:after="0" w:line="240" w:lineRule="auto"/>
        <w:ind w:firstLine="709"/>
        <w:jc w:val="both"/>
        <w:rPr>
          <w:rFonts w:ascii="Times New Roman" w:hAnsi="Times New Roman"/>
          <w:sz w:val="28"/>
          <w:szCs w:val="28"/>
        </w:rPr>
      </w:pPr>
    </w:p>
    <w:p w14:paraId="5B213642" w14:textId="77777777" w:rsidR="00426998" w:rsidRPr="008B22ED" w:rsidRDefault="00426998" w:rsidP="00012501">
      <w:pPr>
        <w:pStyle w:val="2"/>
        <w:keepNext w:val="0"/>
        <w:widowControl w:val="0"/>
        <w:numPr>
          <w:ilvl w:val="0"/>
          <w:numId w:val="0"/>
        </w:numPr>
        <w:tabs>
          <w:tab w:val="left" w:pos="284"/>
          <w:tab w:val="left" w:pos="426"/>
          <w:tab w:val="left" w:pos="1418"/>
        </w:tabs>
        <w:suppressAutoHyphens w:val="0"/>
        <w:ind w:firstLine="709"/>
        <w:jc w:val="both"/>
        <w:rPr>
          <w:szCs w:val="28"/>
        </w:rPr>
      </w:pPr>
      <w:bookmarkStart w:id="776" w:name="_Hlt341095626"/>
      <w:bookmarkStart w:id="777" w:name="_Ref341093450"/>
      <w:bookmarkStart w:id="778" w:name="_Ref341093726"/>
      <w:bookmarkStart w:id="779" w:name="_Toc368984293"/>
      <w:bookmarkStart w:id="780" w:name="_Toc391380940"/>
      <w:bookmarkStart w:id="781" w:name="_Toc411442552"/>
      <w:bookmarkStart w:id="782" w:name="_Toc426560327"/>
      <w:bookmarkStart w:id="783" w:name="_Toc472343705"/>
      <w:bookmarkStart w:id="784" w:name="_Toc517428322"/>
      <w:bookmarkEnd w:id="776"/>
      <w:r w:rsidRPr="008B22ED">
        <w:rPr>
          <w:szCs w:val="28"/>
        </w:rPr>
        <w:t xml:space="preserve">Статья </w:t>
      </w:r>
      <w:r w:rsidR="0013549E" w:rsidRPr="008B22ED">
        <w:rPr>
          <w:szCs w:val="28"/>
          <w:lang w:val="ru-RU"/>
        </w:rPr>
        <w:t>7.8</w:t>
      </w:r>
      <w:r w:rsidRPr="008B22ED">
        <w:rPr>
          <w:szCs w:val="28"/>
        </w:rPr>
        <w:t xml:space="preserve">. </w:t>
      </w:r>
      <w:r w:rsidR="009448D3" w:rsidRPr="009448D3">
        <w:rPr>
          <w:szCs w:val="28"/>
          <w:lang w:val="ru-RU"/>
        </w:rPr>
        <w:t>Заключение договор</w:t>
      </w:r>
      <w:r w:rsidR="002E717A">
        <w:rPr>
          <w:szCs w:val="28"/>
          <w:lang w:val="ru-RU"/>
        </w:rPr>
        <w:t>ов</w:t>
      </w:r>
      <w:r w:rsidR="009448D3" w:rsidRPr="009448D3">
        <w:rPr>
          <w:szCs w:val="28"/>
          <w:lang w:val="ru-RU"/>
        </w:rPr>
        <w:t xml:space="preserve"> с несколькими участниками закупки </w:t>
      </w:r>
      <w:r w:rsidRPr="008B22ED">
        <w:rPr>
          <w:szCs w:val="28"/>
        </w:rPr>
        <w:t>(распределение заказа)</w:t>
      </w:r>
      <w:bookmarkEnd w:id="756"/>
      <w:bookmarkEnd w:id="777"/>
      <w:bookmarkEnd w:id="778"/>
      <w:bookmarkEnd w:id="779"/>
      <w:bookmarkEnd w:id="780"/>
      <w:bookmarkEnd w:id="781"/>
      <w:bookmarkEnd w:id="782"/>
      <w:bookmarkEnd w:id="783"/>
      <w:bookmarkEnd w:id="784"/>
    </w:p>
    <w:p w14:paraId="242B69FB" w14:textId="77777777" w:rsidR="004415B7" w:rsidRPr="008B22ED" w:rsidRDefault="009448D3" w:rsidP="002E61FC">
      <w:pPr>
        <w:numPr>
          <w:ilvl w:val="0"/>
          <w:numId w:val="90"/>
        </w:numPr>
        <w:spacing w:after="0" w:line="240" w:lineRule="auto"/>
        <w:ind w:left="0" w:firstLine="709"/>
        <w:jc w:val="both"/>
        <w:rPr>
          <w:rFonts w:ascii="Times New Roman" w:hAnsi="Times New Roman"/>
          <w:sz w:val="28"/>
          <w:szCs w:val="28"/>
        </w:rPr>
      </w:pPr>
      <w:bookmarkStart w:id="785" w:name="_Ref341093921"/>
      <w:r w:rsidRPr="009448D3">
        <w:rPr>
          <w:rFonts w:ascii="Times New Roman" w:hAnsi="Times New Roman"/>
          <w:sz w:val="28"/>
          <w:szCs w:val="28"/>
        </w:rPr>
        <w:t>Конкурентные закупки (для заказчиков первой группы)</w:t>
      </w:r>
      <w:r w:rsidR="003D774E">
        <w:rPr>
          <w:rFonts w:ascii="Times New Roman" w:hAnsi="Times New Roman"/>
          <w:sz w:val="28"/>
          <w:szCs w:val="28"/>
        </w:rPr>
        <w:t>,</w:t>
      </w:r>
      <w:r w:rsidRPr="009448D3">
        <w:rPr>
          <w:rFonts w:ascii="Times New Roman" w:hAnsi="Times New Roman"/>
          <w:sz w:val="28"/>
          <w:szCs w:val="28"/>
        </w:rPr>
        <w:t xml:space="preserve"> </w:t>
      </w:r>
      <w:r w:rsidR="003D774E">
        <w:rPr>
          <w:rFonts w:ascii="Times New Roman" w:hAnsi="Times New Roman"/>
          <w:sz w:val="28"/>
          <w:szCs w:val="28"/>
        </w:rPr>
        <w:t>з</w:t>
      </w:r>
      <w:r w:rsidR="00426998" w:rsidRPr="008B22ED">
        <w:rPr>
          <w:rFonts w:ascii="Times New Roman" w:hAnsi="Times New Roman"/>
          <w:sz w:val="28"/>
          <w:szCs w:val="28"/>
        </w:rPr>
        <w:t xml:space="preserve">апрос предложений, запрос </w:t>
      </w:r>
      <w:r w:rsidR="006C63AC" w:rsidRPr="006C63AC">
        <w:rPr>
          <w:rFonts w:ascii="Times New Roman" w:hAnsi="Times New Roman"/>
          <w:sz w:val="28"/>
          <w:szCs w:val="28"/>
        </w:rPr>
        <w:t>котировок</w:t>
      </w:r>
      <w:r w:rsidR="006C63AC" w:rsidRPr="006C63AC" w:rsidDel="006C63AC">
        <w:rPr>
          <w:rFonts w:ascii="Times New Roman" w:hAnsi="Times New Roman"/>
          <w:sz w:val="28"/>
          <w:szCs w:val="28"/>
        </w:rPr>
        <w:t xml:space="preserve"> </w:t>
      </w:r>
      <w:r w:rsidR="003D774E">
        <w:rPr>
          <w:rFonts w:ascii="Times New Roman" w:hAnsi="Times New Roman"/>
          <w:sz w:val="28"/>
          <w:szCs w:val="28"/>
        </w:rPr>
        <w:t xml:space="preserve">(для заказчиков второй группы) </w:t>
      </w:r>
      <w:r w:rsidR="00426998" w:rsidRPr="008B22ED">
        <w:rPr>
          <w:rFonts w:ascii="Times New Roman" w:hAnsi="Times New Roman"/>
          <w:sz w:val="28"/>
          <w:szCs w:val="28"/>
        </w:rPr>
        <w:t xml:space="preserve">с распределением между </w:t>
      </w:r>
      <w:r w:rsidR="003D774E">
        <w:rPr>
          <w:rFonts w:ascii="Times New Roman" w:hAnsi="Times New Roman"/>
          <w:sz w:val="28"/>
          <w:szCs w:val="28"/>
        </w:rPr>
        <w:t xml:space="preserve">участниками закупки </w:t>
      </w:r>
      <w:r w:rsidR="00426998" w:rsidRPr="008B22ED">
        <w:rPr>
          <w:rFonts w:ascii="Times New Roman" w:hAnsi="Times New Roman"/>
          <w:sz w:val="28"/>
          <w:szCs w:val="28"/>
        </w:rPr>
        <w:t>общего объема заказа могут проводиться только при закупке следующ</w:t>
      </w:r>
      <w:r w:rsidR="00694083" w:rsidRPr="008B22ED">
        <w:rPr>
          <w:rFonts w:ascii="Times New Roman" w:hAnsi="Times New Roman"/>
          <w:sz w:val="28"/>
          <w:szCs w:val="28"/>
        </w:rPr>
        <w:t>ей</w:t>
      </w:r>
      <w:r w:rsidR="00426998" w:rsidRPr="008B22ED">
        <w:rPr>
          <w:rFonts w:ascii="Times New Roman" w:hAnsi="Times New Roman"/>
          <w:sz w:val="28"/>
          <w:szCs w:val="28"/>
        </w:rPr>
        <w:t xml:space="preserve"> </w:t>
      </w:r>
      <w:r w:rsidR="00694083" w:rsidRPr="008B22ED">
        <w:rPr>
          <w:rFonts w:ascii="Times New Roman" w:hAnsi="Times New Roman"/>
          <w:sz w:val="28"/>
          <w:szCs w:val="28"/>
        </w:rPr>
        <w:t>продукции</w:t>
      </w:r>
      <w:r w:rsidR="00426998" w:rsidRPr="008B22ED">
        <w:rPr>
          <w:rFonts w:ascii="Times New Roman" w:hAnsi="Times New Roman"/>
          <w:sz w:val="28"/>
          <w:szCs w:val="28"/>
        </w:rPr>
        <w:t>:</w:t>
      </w:r>
    </w:p>
    <w:p w14:paraId="308D7A28"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консультирование по вопросам состояния рынка труда</w:t>
      </w:r>
      <w:r w:rsidRPr="008B22ED">
        <w:rPr>
          <w:rFonts w:ascii="Times New Roman" w:hAnsi="Times New Roman"/>
          <w:sz w:val="28"/>
          <w:szCs w:val="28"/>
        </w:rPr>
        <w:t>;</w:t>
      </w:r>
    </w:p>
    <w:p w14:paraId="3E941E4F"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поиск и подбор персонала;</w:t>
      </w:r>
    </w:p>
    <w:p w14:paraId="535B8501"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обучение и развитие персонала;</w:t>
      </w:r>
    </w:p>
    <w:p w14:paraId="790A5C10"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профессиональная подготовка (переподготовка) и (или) повышение квалификации персонала;</w:t>
      </w:r>
    </w:p>
    <w:p w14:paraId="1D7AD6D0"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тестирование и оценка персонала;</w:t>
      </w:r>
    </w:p>
    <w:p w14:paraId="0C8FACED" w14:textId="77777777" w:rsidR="004415B7" w:rsidRPr="008B22ED" w:rsidRDefault="00426998" w:rsidP="002E61FC">
      <w:pPr>
        <w:numPr>
          <w:ilvl w:val="0"/>
          <w:numId w:val="9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поставка продуктов питания для обеспечения рабочего питания в организациях, предприятиях и учреждениях атомной отрасли, продовольственного обеспечения специализированных медицинских </w:t>
      </w:r>
      <w:r w:rsidR="001E4477" w:rsidRPr="008B22ED">
        <w:rPr>
          <w:rFonts w:ascii="Times New Roman" w:hAnsi="Times New Roman"/>
          <w:sz w:val="28"/>
          <w:szCs w:val="28"/>
        </w:rPr>
        <w:t xml:space="preserve">организаций </w:t>
      </w:r>
      <w:r w:rsidR="001E4477" w:rsidRPr="008B22ED">
        <w:rPr>
          <w:rFonts w:ascii="Times New Roman" w:hAnsi="Times New Roman"/>
          <w:sz w:val="28"/>
          <w:szCs w:val="28"/>
        </w:rPr>
        <w:lastRenderedPageBreak/>
        <w:t xml:space="preserve">атомной отрасли </w:t>
      </w:r>
      <w:r w:rsidRPr="008B22ED">
        <w:rPr>
          <w:rFonts w:ascii="Times New Roman" w:hAnsi="Times New Roman"/>
          <w:sz w:val="28"/>
          <w:szCs w:val="28"/>
        </w:rPr>
        <w:t>(в том числе медицинской части, санатория, профилакт</w:t>
      </w:r>
      <w:r w:rsidR="00D033A7" w:rsidRPr="008B22ED">
        <w:rPr>
          <w:rFonts w:ascii="Times New Roman" w:hAnsi="Times New Roman"/>
          <w:sz w:val="28"/>
          <w:szCs w:val="28"/>
        </w:rPr>
        <w:t>ория, реабилитационного центра);</w:t>
      </w:r>
    </w:p>
    <w:p w14:paraId="7EE9BEE2" w14:textId="77777777" w:rsidR="00426998" w:rsidRPr="00813B3E" w:rsidRDefault="00D033A7" w:rsidP="00B80589">
      <w:pPr>
        <w:widowControl w:val="0"/>
        <w:numPr>
          <w:ilvl w:val="0"/>
          <w:numId w:val="91"/>
        </w:numPr>
        <w:tabs>
          <w:tab w:val="left" w:pos="426"/>
          <w:tab w:val="left" w:pos="1134"/>
          <w:tab w:val="left" w:pos="1418"/>
        </w:tabs>
        <w:spacing w:after="0" w:line="240" w:lineRule="auto"/>
        <w:ind w:left="142" w:firstLine="709"/>
        <w:jc w:val="both"/>
        <w:rPr>
          <w:rFonts w:ascii="Times New Roman" w:hAnsi="Times New Roman"/>
          <w:sz w:val="28"/>
          <w:szCs w:val="28"/>
        </w:rPr>
      </w:pPr>
      <w:r w:rsidRPr="00813B3E">
        <w:rPr>
          <w:rFonts w:ascii="Times New Roman" w:hAnsi="Times New Roman"/>
          <w:sz w:val="28"/>
          <w:szCs w:val="28"/>
        </w:rPr>
        <w:t>продукция</w:t>
      </w:r>
      <w:r w:rsidR="00694083" w:rsidRPr="00813B3E">
        <w:rPr>
          <w:rFonts w:ascii="Times New Roman" w:hAnsi="Times New Roman"/>
          <w:sz w:val="28"/>
          <w:szCs w:val="28"/>
        </w:rPr>
        <w:t xml:space="preserve">, </w:t>
      </w:r>
      <w:r w:rsidR="00B80589" w:rsidRPr="002657EF">
        <w:rPr>
          <w:rFonts w:ascii="Times New Roman" w:hAnsi="Times New Roman"/>
          <w:sz w:val="28"/>
          <w:szCs w:val="28"/>
        </w:rPr>
        <w:t xml:space="preserve">для закупки которой предусмотрена обязательная разработка категорийной стратегии, </w:t>
      </w:r>
      <w:r w:rsidR="00694083" w:rsidRPr="001D14A2">
        <w:rPr>
          <w:rFonts w:ascii="Times New Roman" w:hAnsi="Times New Roman"/>
          <w:sz w:val="28"/>
          <w:szCs w:val="28"/>
        </w:rPr>
        <w:t xml:space="preserve">в случае наличия решения о распределении заказа в </w:t>
      </w:r>
      <w:r w:rsidR="00694083" w:rsidRPr="00325B0E">
        <w:rPr>
          <w:rFonts w:ascii="Times New Roman" w:hAnsi="Times New Roman"/>
          <w:sz w:val="28"/>
          <w:szCs w:val="28"/>
        </w:rPr>
        <w:t>категорийной стратегии</w:t>
      </w:r>
      <w:r w:rsidR="00B80589" w:rsidRPr="00325B0E">
        <w:rPr>
          <w:rFonts w:ascii="Times New Roman" w:hAnsi="Times New Roman"/>
          <w:sz w:val="28"/>
          <w:szCs w:val="28"/>
        </w:rPr>
        <w:t xml:space="preserve">, </w:t>
      </w:r>
      <w:r w:rsidR="00B80589" w:rsidRPr="0043700E">
        <w:rPr>
          <w:rFonts w:ascii="Times New Roman" w:hAnsi="Times New Roman"/>
          <w:sz w:val="28"/>
          <w:szCs w:val="28"/>
        </w:rPr>
        <w:t>согласованной и утвержденной в установленном Корпорацией порядке</w:t>
      </w:r>
      <w:r w:rsidR="00426998" w:rsidRPr="00B80589">
        <w:rPr>
          <w:rFonts w:ascii="Times New Roman" w:hAnsi="Times New Roman"/>
          <w:sz w:val="28"/>
          <w:szCs w:val="28"/>
        </w:rPr>
        <w:t>.</w:t>
      </w:r>
    </w:p>
    <w:bookmarkEnd w:id="785"/>
    <w:p w14:paraId="684CEC8B" w14:textId="77777777" w:rsidR="001F0DA4" w:rsidRPr="006879B4" w:rsidRDefault="00420E97" w:rsidP="00FC2F44">
      <w:pPr>
        <w:widowControl w:val="0"/>
        <w:numPr>
          <w:ilvl w:val="0"/>
          <w:numId w:val="90"/>
        </w:numPr>
        <w:spacing w:after="0" w:line="240" w:lineRule="auto"/>
        <w:ind w:left="0" w:firstLine="709"/>
        <w:jc w:val="both"/>
        <w:rPr>
          <w:rFonts w:ascii="Times New Roman" w:hAnsi="Times New Roman"/>
          <w:sz w:val="28"/>
          <w:szCs w:val="28"/>
        </w:rPr>
      </w:pPr>
      <w:r w:rsidRPr="00420E97">
        <w:rPr>
          <w:rFonts w:ascii="Times New Roman" w:hAnsi="Times New Roman"/>
          <w:sz w:val="28"/>
          <w:szCs w:val="28"/>
        </w:rPr>
        <w:t xml:space="preserve">В иных случаях, не указанных в части 1 настоящей статьи, </w:t>
      </w:r>
      <w:r>
        <w:rPr>
          <w:rFonts w:ascii="Times New Roman" w:hAnsi="Times New Roman"/>
          <w:sz w:val="28"/>
          <w:szCs w:val="28"/>
        </w:rPr>
        <w:t>з</w:t>
      </w:r>
      <w:r w:rsidRPr="008B22ED">
        <w:rPr>
          <w:rFonts w:ascii="Times New Roman" w:hAnsi="Times New Roman"/>
          <w:sz w:val="28"/>
          <w:szCs w:val="28"/>
        </w:rPr>
        <w:t xml:space="preserve">аказчик </w:t>
      </w:r>
      <w:r w:rsidR="00FC2F44" w:rsidRPr="008B22ED">
        <w:rPr>
          <w:rFonts w:ascii="Times New Roman" w:hAnsi="Times New Roman"/>
          <w:sz w:val="28"/>
          <w:szCs w:val="28"/>
        </w:rPr>
        <w:t>по разрешению генерального директора Корпорации, РО в соответствии с полномочиями, определенными приложением № 5 и распорядительными документами генерального директора Корпорации</w:t>
      </w:r>
      <w:r w:rsidR="00E33019">
        <w:rPr>
          <w:rFonts w:ascii="Times New Roman" w:hAnsi="Times New Roman"/>
          <w:sz w:val="28"/>
          <w:szCs w:val="28"/>
        </w:rPr>
        <w:t xml:space="preserve"> (ст. 3.2),</w:t>
      </w:r>
      <w:r w:rsidR="00FC2F44" w:rsidRPr="008B22ED">
        <w:rPr>
          <w:rFonts w:ascii="Times New Roman" w:hAnsi="Times New Roman"/>
          <w:sz w:val="28"/>
          <w:szCs w:val="28"/>
        </w:rPr>
        <w:t xml:space="preserve"> проводит </w:t>
      </w:r>
      <w:r w:rsidR="00694083" w:rsidRPr="008B22ED">
        <w:rPr>
          <w:rFonts w:ascii="Times New Roman" w:hAnsi="Times New Roman"/>
          <w:sz w:val="28"/>
          <w:szCs w:val="28"/>
        </w:rPr>
        <w:t>закупку</w:t>
      </w:r>
      <w:r w:rsidR="00FC2F44" w:rsidRPr="008B22ED">
        <w:rPr>
          <w:rFonts w:ascii="Times New Roman" w:hAnsi="Times New Roman"/>
          <w:sz w:val="28"/>
          <w:szCs w:val="28"/>
        </w:rPr>
        <w:t>, предусматривающ</w:t>
      </w:r>
      <w:r w:rsidR="00694083" w:rsidRPr="008B22ED">
        <w:rPr>
          <w:rFonts w:ascii="Times New Roman" w:hAnsi="Times New Roman"/>
          <w:sz w:val="28"/>
          <w:szCs w:val="28"/>
        </w:rPr>
        <w:t>ую</w:t>
      </w:r>
      <w:r w:rsidR="00FC2F44" w:rsidRPr="008B22ED">
        <w:rPr>
          <w:rFonts w:ascii="Times New Roman" w:hAnsi="Times New Roman"/>
          <w:sz w:val="28"/>
          <w:szCs w:val="28"/>
        </w:rPr>
        <w:t xml:space="preserve"> </w:t>
      </w:r>
      <w:r w:rsidR="009448D3">
        <w:rPr>
          <w:rFonts w:ascii="Times New Roman" w:hAnsi="Times New Roman"/>
          <w:sz w:val="28"/>
          <w:szCs w:val="28"/>
        </w:rPr>
        <w:t>распределение заказа</w:t>
      </w:r>
      <w:r w:rsidR="00FC2F44" w:rsidRPr="008B22ED">
        <w:rPr>
          <w:rFonts w:ascii="Times New Roman" w:hAnsi="Times New Roman"/>
          <w:sz w:val="28"/>
          <w:szCs w:val="28"/>
        </w:rPr>
        <w:t>.</w:t>
      </w:r>
    </w:p>
    <w:p w14:paraId="6A1B87DB" w14:textId="77777777" w:rsidR="00E33019" w:rsidRPr="00A21A4C" w:rsidRDefault="00E33019"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786"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787" w:name="_Ref307217783"/>
      <w:bookmarkStart w:id="788" w:name="_Toc368984298"/>
      <w:bookmarkStart w:id="789" w:name="_Toc391380945"/>
      <w:bookmarkStart w:id="790" w:name="_Toc411442557"/>
      <w:bookmarkStart w:id="791" w:name="_Toc426560332"/>
      <w:bookmarkStart w:id="792" w:name="_Hlt309073149"/>
      <w:bookmarkStart w:id="793" w:name="_Toc270006866"/>
      <w:bookmarkStart w:id="794" w:name="_Toc270011074"/>
      <w:bookmarkStart w:id="795" w:name="_Toc270089338"/>
      <w:bookmarkStart w:id="796" w:name="_Toc270104503"/>
      <w:bookmarkStart w:id="797" w:name="_Toc270338094"/>
      <w:bookmarkStart w:id="798" w:name="_Toc270006867"/>
      <w:bookmarkStart w:id="799" w:name="_Toc270011075"/>
      <w:bookmarkStart w:id="800" w:name="_Toc270089339"/>
      <w:bookmarkStart w:id="801" w:name="_Toc270104504"/>
      <w:bookmarkStart w:id="802" w:name="_Toc270338095"/>
      <w:bookmarkStart w:id="803" w:name="_Toc270006868"/>
      <w:bookmarkStart w:id="804" w:name="_Toc270011076"/>
      <w:bookmarkStart w:id="805" w:name="_Toc270089340"/>
      <w:bookmarkStart w:id="806" w:name="_Toc270104505"/>
      <w:bookmarkStart w:id="807" w:name="_Toc270338096"/>
      <w:bookmarkStart w:id="808" w:name="_Toc270006869"/>
      <w:bookmarkStart w:id="809" w:name="_Toc270011077"/>
      <w:bookmarkStart w:id="810" w:name="_Toc270089341"/>
      <w:bookmarkStart w:id="811" w:name="_Toc270104506"/>
      <w:bookmarkStart w:id="812" w:name="_Toc270338097"/>
      <w:bookmarkStart w:id="813" w:name="_Toc270006871"/>
      <w:bookmarkStart w:id="814" w:name="_Toc270011079"/>
      <w:bookmarkStart w:id="815" w:name="_Toc270089343"/>
      <w:bookmarkStart w:id="816" w:name="_Toc270104508"/>
      <w:bookmarkStart w:id="817" w:name="_Toc270338099"/>
      <w:bookmarkStart w:id="818" w:name="_Toc270006872"/>
      <w:bookmarkStart w:id="819" w:name="_Toc270011080"/>
      <w:bookmarkStart w:id="820" w:name="_Toc270089344"/>
      <w:bookmarkStart w:id="821" w:name="_Toc270104509"/>
      <w:bookmarkStart w:id="822" w:name="_Toc270338100"/>
      <w:bookmarkStart w:id="823" w:name="_Toc271021340"/>
      <w:bookmarkStart w:id="824" w:name="_Toc271021347"/>
      <w:bookmarkStart w:id="825" w:name="_Toc271021348"/>
      <w:bookmarkStart w:id="826" w:name="_Toc298491954"/>
      <w:bookmarkStart w:id="827" w:name="_Toc299526711"/>
      <w:bookmarkStart w:id="828" w:name="_Toc299526931"/>
      <w:bookmarkStart w:id="829" w:name="_Toc299527149"/>
      <w:bookmarkStart w:id="830" w:name="_Toc299555839"/>
      <w:bookmarkStart w:id="831" w:name="_Toc299563519"/>
      <w:bookmarkStart w:id="832" w:name="_Toc299563855"/>
      <w:bookmarkStart w:id="833" w:name="_Toc298491956"/>
      <w:bookmarkStart w:id="834" w:name="_Toc299526713"/>
      <w:bookmarkStart w:id="835" w:name="_Toc299526933"/>
      <w:bookmarkStart w:id="836" w:name="_Toc299527151"/>
      <w:bookmarkStart w:id="837" w:name="_Toc299555841"/>
      <w:bookmarkStart w:id="838" w:name="_Toc299563521"/>
      <w:bookmarkStart w:id="839" w:name="_Toc299563857"/>
      <w:bookmarkStart w:id="840" w:name="_Toc268075635"/>
      <w:bookmarkStart w:id="841" w:name="_Toc268245293"/>
      <w:bookmarkStart w:id="842" w:name="_Toc268245630"/>
      <w:bookmarkStart w:id="843" w:name="_Toc268075637"/>
      <w:bookmarkStart w:id="844" w:name="_Toc268245295"/>
      <w:bookmarkStart w:id="845" w:name="_Toc268245632"/>
      <w:bookmarkStart w:id="846" w:name="_Toc268075638"/>
      <w:bookmarkStart w:id="847" w:name="_Toc268245296"/>
      <w:bookmarkStart w:id="848" w:name="_Toc268245633"/>
      <w:bookmarkStart w:id="849" w:name="_Toc268075639"/>
      <w:bookmarkStart w:id="850" w:name="_Toc268245297"/>
      <w:bookmarkStart w:id="851" w:name="_Toc268245634"/>
      <w:bookmarkStart w:id="852" w:name="_Toc268075640"/>
      <w:bookmarkStart w:id="853" w:name="_Toc268245298"/>
      <w:bookmarkStart w:id="854" w:name="_Toc268245635"/>
      <w:bookmarkStart w:id="855" w:name="_Toc268075641"/>
      <w:bookmarkStart w:id="856" w:name="_Toc268245299"/>
      <w:bookmarkStart w:id="857" w:name="_Toc268245636"/>
      <w:bookmarkStart w:id="858" w:name="_Toc290585967"/>
      <w:bookmarkStart w:id="859" w:name="_Toc290589814"/>
      <w:bookmarkStart w:id="860" w:name="_Toc290591672"/>
      <w:bookmarkStart w:id="861" w:name="_Toc298491961"/>
      <w:bookmarkStart w:id="862" w:name="_Hlt270091238"/>
      <w:bookmarkStart w:id="863" w:name="_Hlt270696185"/>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3D37C3F6" w14:textId="77777777" w:rsidR="00426998" w:rsidRPr="008B22ED" w:rsidRDefault="00426998" w:rsidP="00012501">
      <w:pPr>
        <w:pStyle w:val="2"/>
        <w:keepNext w:val="0"/>
        <w:numPr>
          <w:ilvl w:val="0"/>
          <w:numId w:val="0"/>
        </w:numPr>
        <w:tabs>
          <w:tab w:val="left" w:pos="426"/>
          <w:tab w:val="left" w:pos="1418"/>
        </w:tabs>
        <w:suppressAutoHyphens w:val="0"/>
        <w:ind w:firstLine="709"/>
        <w:jc w:val="both"/>
        <w:rPr>
          <w:szCs w:val="28"/>
        </w:rPr>
      </w:pPr>
      <w:bookmarkStart w:id="864" w:name="_Toc472343706"/>
      <w:bookmarkStart w:id="865" w:name="_Toc517428323"/>
      <w:r w:rsidRPr="008B22ED">
        <w:rPr>
          <w:szCs w:val="28"/>
        </w:rPr>
        <w:t xml:space="preserve">Статья </w:t>
      </w:r>
      <w:r w:rsidR="0013549E" w:rsidRPr="008B22ED">
        <w:rPr>
          <w:szCs w:val="28"/>
          <w:lang w:val="ru-RU"/>
        </w:rPr>
        <w:t>7.9</w:t>
      </w:r>
      <w:r w:rsidRPr="008B22ED">
        <w:rPr>
          <w:szCs w:val="28"/>
        </w:rPr>
        <w:t>. Закупки в завершающий год строительства (реконструкции, модернизации) и ввода в эксплуатацию объекта атомной отрасли</w:t>
      </w:r>
      <w:bookmarkEnd w:id="787"/>
      <w:bookmarkEnd w:id="788"/>
      <w:bookmarkEnd w:id="789"/>
      <w:bookmarkEnd w:id="790"/>
      <w:bookmarkEnd w:id="791"/>
      <w:bookmarkEnd w:id="864"/>
      <w:bookmarkEnd w:id="865"/>
    </w:p>
    <w:p w14:paraId="1F658152" w14:textId="77777777" w:rsidR="006822A1" w:rsidRPr="008B22ED" w:rsidRDefault="00CE55D3" w:rsidP="002E61FC">
      <w:pPr>
        <w:numPr>
          <w:ilvl w:val="0"/>
          <w:numId w:val="92"/>
        </w:numPr>
        <w:spacing w:after="0" w:line="240" w:lineRule="auto"/>
        <w:ind w:left="0" w:firstLine="709"/>
        <w:jc w:val="both"/>
        <w:rPr>
          <w:rFonts w:ascii="Times New Roman" w:hAnsi="Times New Roman"/>
          <w:sz w:val="28"/>
          <w:szCs w:val="28"/>
        </w:rPr>
      </w:pPr>
      <w:bookmarkStart w:id="866" w:name="_Ref299272902"/>
      <w:bookmarkStart w:id="867" w:name="_Hlt309234205"/>
      <w:bookmarkStart w:id="868" w:name="_Hlt309234255"/>
      <w:bookmarkStart w:id="869" w:name="_Hlt309242953"/>
      <w:bookmarkStart w:id="870" w:name="ч1ст79"/>
      <w:bookmarkEnd w:id="867"/>
      <w:bookmarkEnd w:id="868"/>
      <w:bookmarkEnd w:id="869"/>
      <w:bookmarkEnd w:id="870"/>
      <w:r w:rsidRPr="008B22ED">
        <w:rPr>
          <w:rFonts w:ascii="Times New Roman" w:hAnsi="Times New Roman"/>
          <w:sz w:val="28"/>
          <w:szCs w:val="28"/>
        </w:rPr>
        <w:t xml:space="preserve">Для обеспечения своевременного ввода в эксплуатацию строящегося (реконструируемого, модернизируемого) объекта атомной отрасли заказчик (генеральный подрядчик – при строительстве АЭС) </w:t>
      </w:r>
      <w:r w:rsidRPr="008B22ED">
        <w:rPr>
          <w:rStyle w:val="af0"/>
          <w:lang w:val="x-none" w:eastAsia="x-none"/>
        </w:rPr>
        <w:t/>
      </w:r>
      <w:r w:rsidR="00426998" w:rsidRPr="008B22ED">
        <w:rPr>
          <w:rFonts w:ascii="Times New Roman" w:hAnsi="Times New Roman"/>
          <w:sz w:val="28"/>
          <w:szCs w:val="28"/>
        </w:rPr>
        <w:t xml:space="preserve"> в завершающий год строительства (реконструкции, модернизации) и ввода в эксплуатацию объекта (включая предпусковые наладочные работы, работы по физическому и энергетическому пуску ядерных установок) осуществляет закупки:</w:t>
      </w:r>
    </w:p>
    <w:p w14:paraId="141EEF2C" w14:textId="77777777" w:rsidR="006822A1" w:rsidRPr="008B22ED" w:rsidRDefault="00426998" w:rsidP="002E61FC">
      <w:pPr>
        <w:numPr>
          <w:ilvl w:val="0"/>
          <w:numId w:val="93"/>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любыми способами по основаниям, предусмотренным общими положениями Стандарта;</w:t>
      </w:r>
    </w:p>
    <w:p w14:paraId="01CA304C" w14:textId="77777777" w:rsidR="006822A1" w:rsidRPr="008B22ED" w:rsidRDefault="00426998" w:rsidP="002E61FC">
      <w:pPr>
        <w:numPr>
          <w:ilvl w:val="0"/>
          <w:numId w:val="93"/>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 xml:space="preserve">если сроки проведения закупок не позволяют обеспечить своевременный ввод в эксплуатацию строящийся (реконструируемый, модернизируемый) объект атомной отрасли, заказчик использует иные способы конкурентных закупок без учета ценовых и иных ограничений, установленных Стандартом, а также упрощенную закупку в соответствии со </w:t>
      </w:r>
      <w:r w:rsidR="00A67EE3" w:rsidRPr="008B22ED">
        <w:rPr>
          <w:rFonts w:ascii="Times New Roman" w:eastAsia="Times New Roman" w:hAnsi="Times New Roman"/>
          <w:sz w:val="28"/>
          <w:szCs w:val="28"/>
          <w:lang w:eastAsia="ru-RU"/>
        </w:rPr>
        <w:br/>
      </w:r>
      <w:r w:rsidR="00E33019">
        <w:rPr>
          <w:rFonts w:ascii="Times New Roman" w:eastAsia="Times New Roman" w:hAnsi="Times New Roman"/>
          <w:sz w:val="28"/>
          <w:szCs w:val="28"/>
          <w:lang w:eastAsia="ru-RU"/>
        </w:rPr>
        <w:t>ст. 6.5,</w:t>
      </w:r>
      <w:r w:rsidRPr="008B22ED">
        <w:rPr>
          <w:rFonts w:ascii="Times New Roman" w:eastAsia="Times New Roman" w:hAnsi="Times New Roman"/>
          <w:sz w:val="28"/>
          <w:szCs w:val="28"/>
          <w:lang w:eastAsia="ru-RU"/>
        </w:rPr>
        <w:t xml:space="preserve"> приложением </w:t>
      </w:r>
      <w:r w:rsidR="00A67EE3" w:rsidRPr="008B22ED">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 xml:space="preserve">12, при условии, что объем таких закупок (в сумме по совокупности всех процедур) не должен превышать 5% сметной стоимости строящегося (реконструируемого, модернизируемого) объекта. Решение о проведении такой закупки продукции принимает руководитель </w:t>
      </w:r>
      <w:r w:rsidR="009B2500" w:rsidRPr="008B22ED">
        <w:rPr>
          <w:rFonts w:ascii="Times New Roman" w:eastAsia="Times New Roman" w:hAnsi="Times New Roman"/>
          <w:sz w:val="28"/>
          <w:szCs w:val="28"/>
          <w:lang w:eastAsia="ru-RU"/>
        </w:rPr>
        <w:t>организации атомной отрасли</w:t>
      </w:r>
      <w:r w:rsidR="003264A2" w:rsidRPr="008B22ED">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w:t>
      </w:r>
      <w:r w:rsidR="009B2500" w:rsidRPr="008B22ED">
        <w:rPr>
          <w:rFonts w:ascii="Times New Roman" w:eastAsia="Times New Roman" w:hAnsi="Times New Roman"/>
          <w:sz w:val="28"/>
          <w:szCs w:val="28"/>
          <w:lang w:eastAsia="ru-RU"/>
        </w:rPr>
        <w:t xml:space="preserve">заказчика, </w:t>
      </w:r>
      <w:r w:rsidRPr="008B22ED">
        <w:rPr>
          <w:rFonts w:ascii="Times New Roman" w:eastAsia="Times New Roman" w:hAnsi="Times New Roman"/>
          <w:sz w:val="28"/>
          <w:szCs w:val="28"/>
          <w:lang w:eastAsia="ru-RU"/>
        </w:rPr>
        <w:t xml:space="preserve">генерального подрядчика). </w:t>
      </w:r>
    </w:p>
    <w:p w14:paraId="44AB87C2" w14:textId="77777777" w:rsidR="00426998" w:rsidRPr="008B22ED" w:rsidRDefault="00426998" w:rsidP="002E61FC">
      <w:pPr>
        <w:numPr>
          <w:ilvl w:val="0"/>
          <w:numId w:val="9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Положения</w:t>
      </w:r>
      <w:r w:rsidR="00E33019">
        <w:rPr>
          <w:rFonts w:ascii="Times New Roman" w:hAnsi="Times New Roman"/>
          <w:sz w:val="28"/>
          <w:szCs w:val="28"/>
        </w:rPr>
        <w:t xml:space="preserve"> ч. 1 настоящей статьи</w:t>
      </w:r>
      <w:r w:rsidRPr="008B22ED">
        <w:rPr>
          <w:rFonts w:ascii="Times New Roman" w:hAnsi="Times New Roman"/>
          <w:sz w:val="28"/>
          <w:szCs w:val="28"/>
        </w:rPr>
        <w:t xml:space="preserve"> распространяются только на потребности, возникшие не ранее чем за 365 д</w:t>
      </w:r>
      <w:bookmarkStart w:id="871" w:name="_Hlt309243454"/>
      <w:bookmarkEnd w:id="871"/>
      <w:r w:rsidRPr="008B22ED">
        <w:rPr>
          <w:rFonts w:ascii="Times New Roman" w:hAnsi="Times New Roman"/>
          <w:sz w:val="28"/>
          <w:szCs w:val="28"/>
        </w:rPr>
        <w:t>ней до планового срока ввода объекта в эксплуатацию.</w:t>
      </w:r>
    </w:p>
    <w:p w14:paraId="03840782" w14:textId="77777777" w:rsidR="00426998" w:rsidRPr="008B22ED" w:rsidRDefault="00426998" w:rsidP="009B63CD">
      <w:pPr>
        <w:widowControl w:val="0"/>
        <w:tabs>
          <w:tab w:val="left" w:pos="426"/>
          <w:tab w:val="left" w:pos="1418"/>
        </w:tabs>
        <w:spacing w:after="0" w:line="240" w:lineRule="auto"/>
        <w:ind w:left="142"/>
        <w:rPr>
          <w:rFonts w:ascii="Times New Roman" w:hAnsi="Times New Roman"/>
          <w:sz w:val="28"/>
          <w:szCs w:val="28"/>
        </w:rPr>
      </w:pPr>
      <w:bookmarkStart w:id="872" w:name="_Toc290585968"/>
      <w:bookmarkStart w:id="873" w:name="_Toc290589815"/>
      <w:bookmarkStart w:id="874" w:name="_Toc290591673"/>
      <w:bookmarkStart w:id="875" w:name="_Toc298491962"/>
      <w:bookmarkEnd w:id="866"/>
      <w:bookmarkEnd w:id="872"/>
      <w:bookmarkEnd w:id="873"/>
      <w:bookmarkEnd w:id="874"/>
      <w:bookmarkEnd w:id="875"/>
    </w:p>
    <w:p w14:paraId="7B20AB2A"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876" w:name="_Ref299583600"/>
      <w:bookmarkStart w:id="877" w:name="_Toc368984299"/>
      <w:bookmarkStart w:id="878" w:name="_Toc391380948"/>
      <w:bookmarkStart w:id="879" w:name="_Toc411442558"/>
      <w:bookmarkStart w:id="880" w:name="_Toc426560333"/>
      <w:bookmarkStart w:id="881" w:name="_Toc472343707"/>
      <w:bookmarkStart w:id="882" w:name="_Toc517428324"/>
      <w:r w:rsidRPr="008B22ED">
        <w:rPr>
          <w:szCs w:val="28"/>
        </w:rPr>
        <w:t>Статья 7</w:t>
      </w:r>
      <w:r w:rsidR="0013549E" w:rsidRPr="008B22ED">
        <w:rPr>
          <w:szCs w:val="28"/>
          <w:lang w:val="ru-RU"/>
        </w:rPr>
        <w:t>.10</w:t>
      </w:r>
      <w:r w:rsidRPr="008B22ED">
        <w:rPr>
          <w:szCs w:val="28"/>
        </w:rPr>
        <w:t>. Закупки оборудования с длительным циклом изготовления</w:t>
      </w:r>
      <w:bookmarkEnd w:id="876"/>
      <w:bookmarkEnd w:id="877"/>
      <w:bookmarkEnd w:id="878"/>
      <w:bookmarkEnd w:id="879"/>
      <w:bookmarkEnd w:id="880"/>
      <w:bookmarkEnd w:id="881"/>
      <w:bookmarkEnd w:id="882"/>
    </w:p>
    <w:p w14:paraId="2F535927" w14:textId="77777777" w:rsidR="004415B7" w:rsidRPr="008B22ED" w:rsidRDefault="00426998" w:rsidP="002E61FC">
      <w:pPr>
        <w:numPr>
          <w:ilvl w:val="0"/>
          <w:numId w:val="8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Перечень ОДЦИ приведен в приложении </w:t>
      </w:r>
      <w:r w:rsidR="004415B7" w:rsidRPr="008B22ED">
        <w:rPr>
          <w:rFonts w:ascii="Times New Roman" w:hAnsi="Times New Roman"/>
          <w:sz w:val="28"/>
          <w:szCs w:val="28"/>
        </w:rPr>
        <w:t xml:space="preserve">№ </w:t>
      </w:r>
      <w:r w:rsidR="0013549E" w:rsidRPr="008B22ED">
        <w:rPr>
          <w:rFonts w:ascii="Times New Roman" w:hAnsi="Times New Roman"/>
          <w:sz w:val="28"/>
          <w:szCs w:val="28"/>
        </w:rPr>
        <w:t>14</w:t>
      </w:r>
      <w:r w:rsidRPr="008B22ED">
        <w:rPr>
          <w:rFonts w:ascii="Times New Roman" w:hAnsi="Times New Roman"/>
          <w:sz w:val="28"/>
          <w:szCs w:val="28"/>
        </w:rPr>
        <w:t>.</w:t>
      </w:r>
    </w:p>
    <w:p w14:paraId="2B90006A" w14:textId="77777777" w:rsidR="004415B7" w:rsidRPr="008B22ED" w:rsidRDefault="002F2631" w:rsidP="007D2CA3">
      <w:pPr>
        <w:numPr>
          <w:ilvl w:val="0"/>
          <w:numId w:val="89"/>
        </w:numPr>
        <w:spacing w:after="0" w:line="240" w:lineRule="auto"/>
        <w:ind w:left="0" w:firstLine="709"/>
        <w:jc w:val="both"/>
        <w:rPr>
          <w:rFonts w:ascii="Times New Roman" w:hAnsi="Times New Roman"/>
          <w:sz w:val="28"/>
          <w:szCs w:val="28"/>
        </w:rPr>
      </w:pPr>
      <w:r w:rsidRPr="000D0E37">
        <w:rPr>
          <w:rFonts w:ascii="Times New Roman" w:hAnsi="Times New Roman"/>
          <w:sz w:val="28"/>
          <w:szCs w:val="28"/>
        </w:rPr>
        <w:t xml:space="preserve">Исключен решением Наблюдательного совета (протокол от </w:t>
      </w:r>
      <w:r w:rsidR="00CA5D53">
        <w:rPr>
          <w:rFonts w:ascii="Times New Roman" w:hAnsi="Times New Roman"/>
          <w:sz w:val="28"/>
          <w:szCs w:val="28"/>
        </w:rPr>
        <w:t>17.07.202</w:t>
      </w:r>
      <w:r>
        <w:rPr>
          <w:rFonts w:ascii="Times New Roman" w:hAnsi="Times New Roman"/>
          <w:sz w:val="28"/>
          <w:szCs w:val="28"/>
        </w:rPr>
        <w:t>0</w:t>
      </w:r>
      <w:r w:rsidRPr="000D0E37">
        <w:rPr>
          <w:rFonts w:ascii="Times New Roman" w:hAnsi="Times New Roman"/>
          <w:sz w:val="28"/>
          <w:szCs w:val="28"/>
        </w:rPr>
        <w:t xml:space="preserve"> № </w:t>
      </w:r>
      <w:r w:rsidR="00CA5D53">
        <w:rPr>
          <w:rFonts w:ascii="Times New Roman" w:hAnsi="Times New Roman"/>
          <w:sz w:val="28"/>
          <w:szCs w:val="28"/>
        </w:rPr>
        <w:t>132</w:t>
      </w:r>
      <w:r w:rsidRPr="000D0E37">
        <w:rPr>
          <w:rFonts w:ascii="Times New Roman" w:hAnsi="Times New Roman"/>
          <w:sz w:val="28"/>
          <w:szCs w:val="28"/>
        </w:rPr>
        <w:t>)</w:t>
      </w:r>
      <w:r w:rsidR="004415B7" w:rsidRPr="008B22ED">
        <w:rPr>
          <w:rFonts w:ascii="Times New Roman" w:hAnsi="Times New Roman"/>
          <w:sz w:val="28"/>
          <w:szCs w:val="28"/>
        </w:rPr>
        <w:t>.</w:t>
      </w:r>
    </w:p>
    <w:p w14:paraId="4E6CB4C7" w14:textId="77777777" w:rsidR="00426998" w:rsidRPr="008B22ED" w:rsidRDefault="00426998" w:rsidP="002E61FC">
      <w:pPr>
        <w:numPr>
          <w:ilvl w:val="0"/>
          <w:numId w:val="8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Заказчики при планировании закупки ОДЦИ выбирают конкурс, аукцион</w:t>
      </w:r>
      <w:r w:rsidR="00BF24A2" w:rsidRPr="008B22ED">
        <w:rPr>
          <w:rFonts w:ascii="Times New Roman" w:hAnsi="Times New Roman"/>
          <w:sz w:val="28"/>
          <w:szCs w:val="28"/>
        </w:rPr>
        <w:t>/</w:t>
      </w:r>
      <w:r w:rsidRPr="008B22ED">
        <w:rPr>
          <w:rFonts w:ascii="Times New Roman" w:hAnsi="Times New Roman"/>
          <w:sz w:val="28"/>
          <w:szCs w:val="28"/>
        </w:rPr>
        <w:t>ре</w:t>
      </w:r>
      <w:r w:rsidR="004E2570" w:rsidRPr="008B22ED">
        <w:rPr>
          <w:rFonts w:ascii="Times New Roman" w:hAnsi="Times New Roman"/>
          <w:sz w:val="28"/>
          <w:szCs w:val="28"/>
        </w:rPr>
        <w:t xml:space="preserve">дукцион, запрос предложений без </w:t>
      </w:r>
      <w:r w:rsidRPr="008B22ED">
        <w:rPr>
          <w:rFonts w:ascii="Times New Roman" w:hAnsi="Times New Roman"/>
          <w:sz w:val="28"/>
          <w:szCs w:val="28"/>
        </w:rPr>
        <w:t xml:space="preserve">учета ограничений по цене закупки и иных ограничений на выбор способа закупки. </w:t>
      </w:r>
    </w:p>
    <w:p w14:paraId="3B602111" w14:textId="77777777" w:rsidR="00426998" w:rsidRPr="008B22ED" w:rsidRDefault="00426998" w:rsidP="009B63CD">
      <w:pPr>
        <w:pStyle w:val="-6"/>
        <w:widowControl w:val="0"/>
        <w:tabs>
          <w:tab w:val="clear" w:pos="2126"/>
          <w:tab w:val="left" w:pos="426"/>
          <w:tab w:val="left" w:pos="1418"/>
        </w:tabs>
        <w:ind w:left="142"/>
        <w:rPr>
          <w:szCs w:val="28"/>
        </w:rPr>
      </w:pPr>
    </w:p>
    <w:p w14:paraId="71E15CCB"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883" w:name="_Toc368984301"/>
      <w:bookmarkStart w:id="884" w:name="_Toc391380950"/>
      <w:bookmarkStart w:id="885" w:name="_Toc411442560"/>
      <w:bookmarkStart w:id="886" w:name="_Toc426560335"/>
      <w:bookmarkStart w:id="887" w:name="_Toc472343708"/>
      <w:bookmarkStart w:id="888" w:name="_Toc517428325"/>
      <w:r w:rsidRPr="008B22ED">
        <w:rPr>
          <w:szCs w:val="28"/>
        </w:rPr>
        <w:t xml:space="preserve">Статья </w:t>
      </w:r>
      <w:r w:rsidR="0013549E" w:rsidRPr="008B22ED">
        <w:rPr>
          <w:szCs w:val="28"/>
          <w:lang w:val="ru-RU"/>
        </w:rPr>
        <w:t>7.11.</w:t>
      </w:r>
      <w:r w:rsidRPr="008B22ED">
        <w:rPr>
          <w:szCs w:val="28"/>
        </w:rPr>
        <w:t xml:space="preserve"> Закупки продукции, в отношении которой установлен экспортный контроль</w:t>
      </w:r>
      <w:bookmarkEnd w:id="883"/>
      <w:bookmarkEnd w:id="884"/>
      <w:bookmarkEnd w:id="885"/>
      <w:bookmarkEnd w:id="886"/>
      <w:bookmarkEnd w:id="887"/>
      <w:bookmarkEnd w:id="888"/>
    </w:p>
    <w:p w14:paraId="6DB1CCDB" w14:textId="77777777" w:rsidR="0079174C" w:rsidRPr="008B22ED" w:rsidRDefault="00426998" w:rsidP="002E61FC">
      <w:pPr>
        <w:numPr>
          <w:ilvl w:val="0"/>
          <w:numId w:val="9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закупок продукции, в отношении которой установлен экспортный контроль, заказчик обеспечивает соблюдение законодательства РФ в данной области, а также соответствующих распорядительных документов Корпорации.</w:t>
      </w:r>
    </w:p>
    <w:p w14:paraId="590CEA2A" w14:textId="77777777" w:rsidR="0079174C" w:rsidRPr="008B22ED" w:rsidRDefault="00426998" w:rsidP="002E61FC">
      <w:pPr>
        <w:numPr>
          <w:ilvl w:val="0"/>
          <w:numId w:val="9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планировании и проведении закупок их отнесение к категории закупок продукции, в отношении которой установлен экспортный контроль, осуществляется на основании списков (перечней), определенных нормативными правовыми актами РФ.</w:t>
      </w:r>
    </w:p>
    <w:p w14:paraId="5F8029CB" w14:textId="77777777" w:rsidR="0079174C" w:rsidRPr="008B22ED" w:rsidRDefault="00426998" w:rsidP="002E61FC">
      <w:pPr>
        <w:numPr>
          <w:ilvl w:val="0"/>
          <w:numId w:val="9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Закупки продукции, в отношении которой установлен экспортный контроль, проводятся путем проведения открытых конкурентных </w:t>
      </w:r>
      <w:r w:rsidR="002963CC" w:rsidRPr="008B22ED">
        <w:rPr>
          <w:rFonts w:ascii="Times New Roman" w:hAnsi="Times New Roman"/>
          <w:sz w:val="28"/>
          <w:szCs w:val="28"/>
        </w:rPr>
        <w:t xml:space="preserve">закупок </w:t>
      </w:r>
      <w:r w:rsidRPr="008B22ED">
        <w:rPr>
          <w:rFonts w:ascii="Times New Roman" w:hAnsi="Times New Roman"/>
          <w:sz w:val="28"/>
          <w:szCs w:val="28"/>
        </w:rPr>
        <w:t>в соответств</w:t>
      </w:r>
      <w:r w:rsidR="004E2570" w:rsidRPr="008B22ED">
        <w:rPr>
          <w:rFonts w:ascii="Times New Roman" w:hAnsi="Times New Roman"/>
          <w:sz w:val="28"/>
          <w:szCs w:val="28"/>
        </w:rPr>
        <w:t xml:space="preserve">ии с порядком, предусмотренным </w:t>
      </w:r>
      <w:r w:rsidRPr="008B22ED">
        <w:rPr>
          <w:rFonts w:ascii="Times New Roman" w:hAnsi="Times New Roman"/>
          <w:sz w:val="28"/>
          <w:szCs w:val="28"/>
        </w:rPr>
        <w:t>Стандартом, с учетом следующей особенности: техническая часть</w:t>
      </w:r>
      <w:r w:rsidR="00DD2E6F" w:rsidRPr="00DD2E6F">
        <w:rPr>
          <w:rFonts w:ascii="Times New Roman" w:hAnsi="Times New Roman"/>
          <w:sz w:val="28"/>
          <w:szCs w:val="28"/>
        </w:rPr>
        <w:t>, разъяснения, изменения по технической части</w:t>
      </w:r>
      <w:r w:rsidRPr="008B22ED">
        <w:rPr>
          <w:rFonts w:ascii="Times New Roman" w:hAnsi="Times New Roman"/>
          <w:sz w:val="28"/>
          <w:szCs w:val="28"/>
        </w:rPr>
        <w:t xml:space="preserve"> документации о закупке размеща</w:t>
      </w:r>
      <w:r w:rsidR="00DD2E6F">
        <w:rPr>
          <w:rFonts w:ascii="Times New Roman" w:hAnsi="Times New Roman"/>
          <w:sz w:val="28"/>
          <w:szCs w:val="28"/>
        </w:rPr>
        <w:t>ю</w:t>
      </w:r>
      <w:r w:rsidRPr="008B22ED">
        <w:rPr>
          <w:rFonts w:ascii="Times New Roman" w:hAnsi="Times New Roman"/>
          <w:sz w:val="28"/>
          <w:szCs w:val="28"/>
        </w:rPr>
        <w:t>тся в усеченном виде для исключения распространения информации, в отношении которой установлен экспортный контроль.</w:t>
      </w:r>
    </w:p>
    <w:p w14:paraId="52D03719" w14:textId="77777777" w:rsidR="00426998" w:rsidRPr="008B22ED" w:rsidRDefault="00426998" w:rsidP="002E61FC">
      <w:pPr>
        <w:numPr>
          <w:ilvl w:val="0"/>
          <w:numId w:val="9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Техническая часть</w:t>
      </w:r>
      <w:r w:rsidR="00DD2E6F" w:rsidRPr="00DD2E6F">
        <w:rPr>
          <w:rFonts w:ascii="Times New Roman" w:hAnsi="Times New Roman"/>
          <w:sz w:val="28"/>
          <w:szCs w:val="28"/>
        </w:rPr>
        <w:t>, разъяснения, изменения по технической части</w:t>
      </w:r>
      <w:r w:rsidRPr="008B22ED">
        <w:rPr>
          <w:rFonts w:ascii="Times New Roman" w:hAnsi="Times New Roman"/>
          <w:sz w:val="28"/>
          <w:szCs w:val="28"/>
        </w:rPr>
        <w:t xml:space="preserve"> документации о закупке в полном объеме переда</w:t>
      </w:r>
      <w:r w:rsidR="00DD2E6F">
        <w:rPr>
          <w:rFonts w:ascii="Times New Roman" w:hAnsi="Times New Roman"/>
          <w:sz w:val="28"/>
          <w:szCs w:val="28"/>
        </w:rPr>
        <w:t>ю</w:t>
      </w:r>
      <w:r w:rsidRPr="008B22ED">
        <w:rPr>
          <w:rFonts w:ascii="Times New Roman" w:hAnsi="Times New Roman"/>
          <w:sz w:val="28"/>
          <w:szCs w:val="28"/>
        </w:rPr>
        <w:t>тся участникам закупки с соблюдением положений федерального законодательства РФ об экспортном контроле.</w:t>
      </w:r>
    </w:p>
    <w:p w14:paraId="18DE9892" w14:textId="77777777" w:rsidR="00426998" w:rsidRPr="008B22ED" w:rsidRDefault="00426998" w:rsidP="0079174C">
      <w:pPr>
        <w:spacing w:after="0" w:line="240" w:lineRule="auto"/>
        <w:ind w:firstLine="709"/>
        <w:jc w:val="both"/>
        <w:rPr>
          <w:rFonts w:ascii="Times New Roman" w:hAnsi="Times New Roman"/>
          <w:sz w:val="28"/>
          <w:szCs w:val="28"/>
        </w:rPr>
      </w:pPr>
    </w:p>
    <w:p w14:paraId="2E8FCE64" w14:textId="77777777" w:rsidR="00426998" w:rsidRPr="008B22ED" w:rsidRDefault="0013549E" w:rsidP="00012501">
      <w:pPr>
        <w:pStyle w:val="2"/>
        <w:keepNext w:val="0"/>
        <w:widowControl w:val="0"/>
        <w:numPr>
          <w:ilvl w:val="0"/>
          <w:numId w:val="0"/>
        </w:numPr>
        <w:tabs>
          <w:tab w:val="left" w:pos="426"/>
          <w:tab w:val="left" w:pos="1418"/>
        </w:tabs>
        <w:suppressAutoHyphens w:val="0"/>
        <w:ind w:firstLine="709"/>
        <w:jc w:val="both"/>
        <w:rPr>
          <w:szCs w:val="28"/>
        </w:rPr>
      </w:pPr>
      <w:bookmarkStart w:id="889" w:name="_Статья_7.12._Особенности"/>
      <w:bookmarkStart w:id="890" w:name="_Toc472343709"/>
      <w:bookmarkStart w:id="891" w:name="_Toc517428326"/>
      <w:bookmarkEnd w:id="889"/>
      <w:r w:rsidRPr="008B22ED">
        <w:rPr>
          <w:szCs w:val="28"/>
        </w:rPr>
        <w:t xml:space="preserve">Статья </w:t>
      </w:r>
      <w:r w:rsidRPr="008B22ED">
        <w:rPr>
          <w:szCs w:val="28"/>
          <w:lang w:val="ru-RU"/>
        </w:rPr>
        <w:t>7.12</w:t>
      </w:r>
      <w:r w:rsidR="00426998" w:rsidRPr="008B22ED">
        <w:rPr>
          <w:szCs w:val="28"/>
        </w:rPr>
        <w:t>. Особенности выбора субподрядчиков (поставщиков, соисполнителей) для исполнения договора (контракта)</w:t>
      </w:r>
      <w:bookmarkEnd w:id="890"/>
      <w:bookmarkEnd w:id="891"/>
    </w:p>
    <w:p w14:paraId="5DED9264" w14:textId="77777777" w:rsidR="00426998" w:rsidRPr="00A21A4C" w:rsidRDefault="0042699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892"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7E15EBC7"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893" w:name="_Toc472343710"/>
      <w:bookmarkStart w:id="894" w:name="_Toc517428327"/>
      <w:r w:rsidRPr="008B22ED">
        <w:rPr>
          <w:szCs w:val="28"/>
        </w:rPr>
        <w:t xml:space="preserve">Статья </w:t>
      </w:r>
      <w:r w:rsidR="0013549E" w:rsidRPr="008B22ED">
        <w:rPr>
          <w:szCs w:val="28"/>
          <w:lang w:val="ru-RU"/>
        </w:rPr>
        <w:t>7.12</w:t>
      </w:r>
      <w:r w:rsidR="004E2570" w:rsidRPr="008B22ED">
        <w:rPr>
          <w:szCs w:val="28"/>
        </w:rPr>
        <w:t>.1.</w:t>
      </w:r>
      <w:r w:rsidRPr="008B22ED">
        <w:rPr>
          <w:szCs w:val="28"/>
        </w:rPr>
        <w:t xml:space="preserve"> Общие положения</w:t>
      </w:r>
      <w:bookmarkEnd w:id="893"/>
      <w:bookmarkEnd w:id="894"/>
    </w:p>
    <w:p w14:paraId="2A032F40" w14:textId="77777777" w:rsidR="0079174C" w:rsidRPr="008B22ED" w:rsidRDefault="00426998" w:rsidP="002E61FC">
      <w:pPr>
        <w:numPr>
          <w:ilvl w:val="0"/>
          <w:numId w:val="9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Положения, предусмотренные</w:t>
      </w:r>
      <w:r w:rsidR="00E33019">
        <w:rPr>
          <w:rFonts w:ascii="Times New Roman" w:hAnsi="Times New Roman"/>
          <w:sz w:val="28"/>
          <w:szCs w:val="28"/>
        </w:rPr>
        <w:t xml:space="preserve"> ст. 7.12,</w:t>
      </w:r>
      <w:r w:rsidRPr="008B22ED">
        <w:rPr>
          <w:rFonts w:ascii="Times New Roman" w:hAnsi="Times New Roman"/>
          <w:sz w:val="28"/>
          <w:szCs w:val="28"/>
        </w:rPr>
        <w:t xml:space="preserve"> распространяются на закупки по выбору субподрядчиков (поставщиков, соисполнителей), когда заказчик не в силах собственными силами поставить весь объем необходимой стороннему заказчику продукции, и ему необходимо привлечь субподрядчика (поставщика, соисполнителя). </w:t>
      </w:r>
      <w:r w:rsidR="00992506">
        <w:rPr>
          <w:rFonts w:ascii="Times New Roman" w:hAnsi="Times New Roman"/>
          <w:sz w:val="28"/>
          <w:szCs w:val="28"/>
        </w:rPr>
        <w:t>З</w:t>
      </w:r>
      <w:r w:rsidR="00992506" w:rsidRPr="008B22ED">
        <w:rPr>
          <w:rFonts w:ascii="Times New Roman" w:hAnsi="Times New Roman"/>
          <w:sz w:val="28"/>
          <w:szCs w:val="28"/>
        </w:rPr>
        <w:t>акупки по выбору субподрядчиков (поставщиков, соисполнителей)</w:t>
      </w:r>
      <w:r w:rsidR="00992506">
        <w:rPr>
          <w:rFonts w:ascii="Times New Roman" w:hAnsi="Times New Roman"/>
          <w:sz w:val="28"/>
          <w:szCs w:val="28"/>
        </w:rPr>
        <w:t xml:space="preserve"> осуществляются л</w:t>
      </w:r>
      <w:r w:rsidR="00992506" w:rsidRPr="008B22ED">
        <w:rPr>
          <w:rFonts w:ascii="Times New Roman" w:hAnsi="Times New Roman"/>
          <w:sz w:val="28"/>
          <w:szCs w:val="28"/>
        </w:rPr>
        <w:t>юбыми способами по основаниям, предусмотренным Стандартом</w:t>
      </w:r>
      <w:r w:rsidR="00992506">
        <w:rPr>
          <w:rFonts w:ascii="Times New Roman" w:hAnsi="Times New Roman"/>
          <w:sz w:val="28"/>
          <w:szCs w:val="28"/>
        </w:rPr>
        <w:t xml:space="preserve">. </w:t>
      </w:r>
      <w:r w:rsidR="001F250F">
        <w:rPr>
          <w:rFonts w:ascii="Times New Roman" w:hAnsi="Times New Roman"/>
          <w:sz w:val="28"/>
          <w:szCs w:val="28"/>
        </w:rPr>
        <w:t>П</w:t>
      </w:r>
      <w:r w:rsidRPr="008B22ED">
        <w:rPr>
          <w:rFonts w:ascii="Times New Roman" w:hAnsi="Times New Roman"/>
          <w:sz w:val="28"/>
          <w:szCs w:val="28"/>
        </w:rPr>
        <w:t>равил</w:t>
      </w:r>
      <w:r w:rsidR="00480C4A">
        <w:rPr>
          <w:rFonts w:ascii="Times New Roman" w:hAnsi="Times New Roman"/>
          <w:sz w:val="28"/>
          <w:szCs w:val="28"/>
        </w:rPr>
        <w:t>а</w:t>
      </w:r>
      <w:r w:rsidR="00AA7AD3">
        <w:rPr>
          <w:rFonts w:ascii="Times New Roman" w:hAnsi="Times New Roman"/>
          <w:sz w:val="28"/>
          <w:szCs w:val="28"/>
        </w:rPr>
        <w:t>,</w:t>
      </w:r>
      <w:r w:rsidR="00E33019">
        <w:rPr>
          <w:rFonts w:ascii="Times New Roman" w:hAnsi="Times New Roman"/>
          <w:sz w:val="28"/>
          <w:szCs w:val="28"/>
        </w:rPr>
        <w:t xml:space="preserve"> </w:t>
      </w:r>
      <w:r w:rsidR="00AA7AD3">
        <w:rPr>
          <w:rFonts w:ascii="Times New Roman" w:hAnsi="Times New Roman"/>
          <w:sz w:val="28"/>
          <w:szCs w:val="28"/>
        </w:rPr>
        <w:t xml:space="preserve">предусмотренные </w:t>
      </w:r>
      <w:r w:rsidR="00E33019">
        <w:rPr>
          <w:rFonts w:ascii="Times New Roman" w:hAnsi="Times New Roman"/>
          <w:sz w:val="28"/>
          <w:szCs w:val="28"/>
        </w:rPr>
        <w:t>ст. 7.12</w:t>
      </w:r>
      <w:r w:rsidR="00AA7AD3">
        <w:rPr>
          <w:rFonts w:ascii="Times New Roman" w:hAnsi="Times New Roman"/>
          <w:sz w:val="28"/>
          <w:szCs w:val="28"/>
        </w:rPr>
        <w:t>,</w:t>
      </w:r>
      <w:r w:rsidRPr="008B22ED">
        <w:rPr>
          <w:rFonts w:ascii="Times New Roman" w:hAnsi="Times New Roman"/>
          <w:sz w:val="28"/>
          <w:szCs w:val="28"/>
        </w:rPr>
        <w:t xml:space="preserve"> </w:t>
      </w:r>
      <w:r w:rsidR="001F250F">
        <w:rPr>
          <w:rFonts w:ascii="Times New Roman" w:hAnsi="Times New Roman"/>
          <w:sz w:val="28"/>
          <w:szCs w:val="28"/>
        </w:rPr>
        <w:t xml:space="preserve">применяются к </w:t>
      </w:r>
      <w:r w:rsidRPr="008B22ED">
        <w:rPr>
          <w:rFonts w:ascii="Times New Roman" w:hAnsi="Times New Roman"/>
          <w:sz w:val="28"/>
          <w:szCs w:val="28"/>
        </w:rPr>
        <w:t>закупк</w:t>
      </w:r>
      <w:r w:rsidR="00480C4A">
        <w:rPr>
          <w:rFonts w:ascii="Times New Roman" w:hAnsi="Times New Roman"/>
          <w:sz w:val="28"/>
          <w:szCs w:val="28"/>
        </w:rPr>
        <w:t>ам</w:t>
      </w:r>
      <w:r w:rsidRPr="008B22ED">
        <w:rPr>
          <w:rFonts w:ascii="Times New Roman" w:hAnsi="Times New Roman"/>
          <w:sz w:val="28"/>
          <w:szCs w:val="28"/>
        </w:rPr>
        <w:t>, осуществляемы</w:t>
      </w:r>
      <w:r w:rsidR="00480C4A">
        <w:rPr>
          <w:rFonts w:ascii="Times New Roman" w:hAnsi="Times New Roman"/>
          <w:sz w:val="28"/>
          <w:szCs w:val="28"/>
        </w:rPr>
        <w:t>м</w:t>
      </w:r>
      <w:r w:rsidRPr="008B22ED">
        <w:rPr>
          <w:rFonts w:ascii="Times New Roman" w:hAnsi="Times New Roman"/>
          <w:sz w:val="28"/>
          <w:szCs w:val="28"/>
        </w:rPr>
        <w:t>:</w:t>
      </w:r>
      <w:bookmarkStart w:id="895" w:name="_Ref307695503"/>
    </w:p>
    <w:p w14:paraId="57386AC3" w14:textId="77777777" w:rsidR="0079174C" w:rsidRPr="008B22ED" w:rsidRDefault="00426998" w:rsidP="002E61FC">
      <w:pPr>
        <w:numPr>
          <w:ilvl w:val="1"/>
          <w:numId w:val="95"/>
        </w:numPr>
        <w:spacing w:after="0" w:line="240" w:lineRule="auto"/>
        <w:ind w:left="0" w:firstLine="709"/>
        <w:jc w:val="both"/>
        <w:rPr>
          <w:rFonts w:ascii="Times New Roman" w:hAnsi="Times New Roman"/>
          <w:sz w:val="28"/>
          <w:szCs w:val="28"/>
        </w:rPr>
      </w:pPr>
      <w:bookmarkStart w:id="896" w:name="ч11ст7121"/>
      <w:bookmarkEnd w:id="896"/>
      <w:r w:rsidRPr="008B22ED">
        <w:rPr>
          <w:rFonts w:ascii="Times New Roman" w:hAnsi="Times New Roman"/>
          <w:sz w:val="28"/>
          <w:szCs w:val="28"/>
        </w:rPr>
        <w:t>В рамках исполнения обязательств заказчиков, принятых на себя по договорам (контрактам, в т.ч. государственным контрактам), заключенным с контрагентами, не являющимися организациями атомной отрасли (внешние заказчики).</w:t>
      </w:r>
      <w:bookmarkStart w:id="897" w:name="_Ref307695504"/>
      <w:bookmarkEnd w:id="895"/>
    </w:p>
    <w:p w14:paraId="2A64A3BE" w14:textId="77777777" w:rsidR="0079174C" w:rsidRPr="008B22ED" w:rsidRDefault="00426998" w:rsidP="002E61FC">
      <w:pPr>
        <w:numPr>
          <w:ilvl w:val="1"/>
          <w:numId w:val="95"/>
        </w:numPr>
        <w:spacing w:after="0" w:line="240" w:lineRule="auto"/>
        <w:ind w:left="0" w:firstLine="709"/>
        <w:jc w:val="both"/>
        <w:rPr>
          <w:rFonts w:ascii="Times New Roman" w:hAnsi="Times New Roman"/>
          <w:sz w:val="28"/>
          <w:szCs w:val="28"/>
        </w:rPr>
      </w:pPr>
      <w:bookmarkStart w:id="898" w:name="ч12ст7121"/>
      <w:bookmarkEnd w:id="898"/>
      <w:r w:rsidRPr="008B22ED">
        <w:rPr>
          <w:rFonts w:ascii="Times New Roman" w:hAnsi="Times New Roman"/>
          <w:sz w:val="28"/>
          <w:szCs w:val="28"/>
        </w:rPr>
        <w:t xml:space="preserve">В рамках исполнения обязательств, принятых на себя по договорам (контрактам, в т.ч. государственным контрактам), заключенным </w:t>
      </w:r>
      <w:r w:rsidR="004E2570" w:rsidRPr="008B22ED">
        <w:rPr>
          <w:rFonts w:ascii="Times New Roman" w:hAnsi="Times New Roman"/>
          <w:sz w:val="28"/>
          <w:szCs w:val="28"/>
        </w:rPr>
        <w:t>с организациями атомной отрасли</w:t>
      </w:r>
      <w:r w:rsidR="00C96266">
        <w:rPr>
          <w:rFonts w:ascii="Times New Roman" w:hAnsi="Times New Roman"/>
          <w:sz w:val="28"/>
          <w:szCs w:val="28"/>
        </w:rPr>
        <w:t>, а также с Корпорацией</w:t>
      </w:r>
      <w:r w:rsidRPr="008B22ED">
        <w:rPr>
          <w:rFonts w:ascii="Times New Roman" w:hAnsi="Times New Roman"/>
          <w:sz w:val="28"/>
          <w:szCs w:val="28"/>
        </w:rPr>
        <w:t xml:space="preserve"> (внутренние заказчики).</w:t>
      </w:r>
      <w:bookmarkStart w:id="899" w:name="_Hlt342583118"/>
      <w:bookmarkStart w:id="900" w:name="_Ref342580589"/>
      <w:bookmarkEnd w:id="897"/>
      <w:bookmarkEnd w:id="899"/>
    </w:p>
    <w:p w14:paraId="71EA6EE3" w14:textId="77777777" w:rsidR="0079174C" w:rsidRPr="008B22ED" w:rsidRDefault="00426998" w:rsidP="002E61FC">
      <w:pPr>
        <w:numPr>
          <w:ilvl w:val="1"/>
          <w:numId w:val="95"/>
        </w:numPr>
        <w:spacing w:after="0" w:line="240" w:lineRule="auto"/>
        <w:ind w:left="0" w:firstLine="709"/>
        <w:jc w:val="both"/>
        <w:rPr>
          <w:rFonts w:ascii="Times New Roman" w:hAnsi="Times New Roman"/>
          <w:sz w:val="28"/>
          <w:szCs w:val="28"/>
        </w:rPr>
      </w:pPr>
      <w:bookmarkStart w:id="901" w:name="ч13ст7121"/>
      <w:bookmarkEnd w:id="901"/>
      <w:r w:rsidRPr="008B22ED">
        <w:rPr>
          <w:rFonts w:ascii="Times New Roman" w:hAnsi="Times New Roman"/>
          <w:sz w:val="28"/>
          <w:szCs w:val="28"/>
        </w:rPr>
        <w:t xml:space="preserve">В рамках исполнения обязательств по договорам (контрактам, соглашениям) с международными организациями (странами-донорами) на оказание технической и финансовой помощи атомной отрасли, заключенным во </w:t>
      </w:r>
      <w:r w:rsidRPr="008B22ED">
        <w:rPr>
          <w:rFonts w:ascii="Times New Roman" w:hAnsi="Times New Roman"/>
          <w:sz w:val="28"/>
          <w:szCs w:val="28"/>
        </w:rPr>
        <w:lastRenderedPageBreak/>
        <w:t>исполнение межправительственных соглашений, международных контрактов (исполнительных договоренностей), и иных соглашений в области физической защиты, учета и контроля ядерных материалов, научно-исследовательских и экспериментальных проектов (в том числе международных).</w:t>
      </w:r>
      <w:bookmarkEnd w:id="900"/>
    </w:p>
    <w:p w14:paraId="49ACE384" w14:textId="77777777" w:rsidR="00E04A77" w:rsidRDefault="00E04A77" w:rsidP="00E04A77">
      <w:pPr>
        <w:numPr>
          <w:ilvl w:val="0"/>
          <w:numId w:val="9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Предусмотренные законодательством </w:t>
      </w:r>
      <w:r w:rsidR="00454E21">
        <w:rPr>
          <w:rFonts w:ascii="Times New Roman" w:hAnsi="Times New Roman"/>
          <w:sz w:val="28"/>
          <w:szCs w:val="28"/>
        </w:rPr>
        <w:t xml:space="preserve">страны нахождения (строительства) </w:t>
      </w:r>
      <w:r w:rsidR="00454E21" w:rsidRPr="00454E21">
        <w:rPr>
          <w:rFonts w:ascii="Times New Roman" w:hAnsi="Times New Roman"/>
          <w:sz w:val="28"/>
          <w:szCs w:val="28"/>
        </w:rPr>
        <w:t xml:space="preserve">объекта использования атомной энергии </w:t>
      </w:r>
      <w:r>
        <w:rPr>
          <w:rFonts w:ascii="Times New Roman" w:hAnsi="Times New Roman"/>
          <w:sz w:val="28"/>
          <w:szCs w:val="28"/>
        </w:rPr>
        <w:t xml:space="preserve">и/или решением органа государственной власти страны нахождения (строительства) объекта использования атомной энергии, в отношении которого осуществляется закупка, либо </w:t>
      </w:r>
      <w:r w:rsidR="00175FBB" w:rsidRPr="00175FBB">
        <w:rPr>
          <w:rFonts w:ascii="Times New Roman" w:hAnsi="Times New Roman"/>
          <w:sz w:val="28"/>
          <w:szCs w:val="28"/>
        </w:rPr>
        <w:t>договором (контрактом) с внешним заказчиком или официальным требованием внешнего заказчика,</w:t>
      </w:r>
      <w:r w:rsidR="00175FBB">
        <w:rPr>
          <w:rFonts w:ascii="Times New Roman" w:hAnsi="Times New Roman"/>
          <w:sz w:val="28"/>
          <w:szCs w:val="28"/>
        </w:rPr>
        <w:t xml:space="preserve"> </w:t>
      </w:r>
      <w:r>
        <w:rPr>
          <w:rFonts w:ascii="Times New Roman" w:hAnsi="Times New Roman"/>
          <w:sz w:val="28"/>
          <w:szCs w:val="28"/>
        </w:rPr>
        <w:t xml:space="preserve">дополнительные по отношению к Стандарту требования к поставщикам, продукции и порядку проведения закупки, не противоречащие законодательству РФ, являются основанием для включения в документацию о закупке таких требований как </w:t>
      </w:r>
      <w:r w:rsidRPr="00175FBB">
        <w:rPr>
          <w:rFonts w:ascii="Times New Roman" w:hAnsi="Times New Roman"/>
          <w:sz w:val="28"/>
          <w:szCs w:val="28"/>
        </w:rPr>
        <w:t>для</w:t>
      </w:r>
      <w:r>
        <w:rPr>
          <w:rFonts w:ascii="Times New Roman" w:hAnsi="Times New Roman"/>
          <w:sz w:val="28"/>
          <w:szCs w:val="28"/>
        </w:rPr>
        <w:t xml:space="preserve"> </w:t>
      </w:r>
      <w:r w:rsidRPr="00175FBB">
        <w:rPr>
          <w:rFonts w:ascii="Times New Roman" w:hAnsi="Times New Roman"/>
          <w:sz w:val="28"/>
          <w:szCs w:val="28"/>
        </w:rPr>
        <w:t>непосредственного</w:t>
      </w:r>
      <w:r>
        <w:rPr>
          <w:rFonts w:ascii="Times New Roman" w:hAnsi="Times New Roman"/>
          <w:sz w:val="28"/>
          <w:szCs w:val="28"/>
        </w:rPr>
        <w:t xml:space="preserve"> контрагента по договору с внешним заказчиком, так и </w:t>
      </w:r>
      <w:r w:rsidRPr="00175FBB">
        <w:rPr>
          <w:rFonts w:ascii="Times New Roman" w:hAnsi="Times New Roman"/>
          <w:sz w:val="28"/>
          <w:szCs w:val="28"/>
        </w:rPr>
        <w:t>для</w:t>
      </w:r>
      <w:r>
        <w:rPr>
          <w:rFonts w:ascii="Times New Roman" w:hAnsi="Times New Roman"/>
          <w:sz w:val="28"/>
          <w:szCs w:val="28"/>
        </w:rPr>
        <w:t xml:space="preserve"> </w:t>
      </w:r>
      <w:r w:rsidRPr="00175FBB">
        <w:rPr>
          <w:rFonts w:ascii="Times New Roman" w:hAnsi="Times New Roman"/>
          <w:sz w:val="28"/>
          <w:szCs w:val="28"/>
        </w:rPr>
        <w:t>любых последующих</w:t>
      </w:r>
      <w:r>
        <w:rPr>
          <w:rFonts w:ascii="Times New Roman" w:hAnsi="Times New Roman"/>
          <w:sz w:val="28"/>
          <w:szCs w:val="28"/>
        </w:rPr>
        <w:t xml:space="preserve"> субподрядчиков (поставщиков, соисполнителей).</w:t>
      </w:r>
    </w:p>
    <w:p w14:paraId="08A10BE8" w14:textId="77777777" w:rsidR="00E04A77" w:rsidRDefault="00E04A77" w:rsidP="00E04A77">
      <w:pPr>
        <w:numPr>
          <w:ilvl w:val="0"/>
          <w:numId w:val="9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проведении закупок в отношении объектов использования атомной энергии, расположенных за рубежом, на </w:t>
      </w:r>
      <w:r w:rsidRPr="00175FBB">
        <w:rPr>
          <w:rFonts w:ascii="Times New Roman" w:hAnsi="Times New Roman"/>
          <w:sz w:val="28"/>
          <w:szCs w:val="28"/>
        </w:rPr>
        <w:t>рынке</w:t>
      </w:r>
      <w:r>
        <w:rPr>
          <w:rFonts w:ascii="Times New Roman" w:hAnsi="Times New Roman"/>
          <w:sz w:val="28"/>
          <w:szCs w:val="28"/>
        </w:rPr>
        <w:t xml:space="preserve"> иностранного государства </w:t>
      </w:r>
      <w:r w:rsidR="008D4497">
        <w:rPr>
          <w:rFonts w:ascii="Times New Roman" w:hAnsi="Times New Roman"/>
          <w:sz w:val="28"/>
          <w:szCs w:val="28"/>
        </w:rPr>
        <w:t xml:space="preserve">также </w:t>
      </w:r>
      <w:r>
        <w:rPr>
          <w:rFonts w:ascii="Times New Roman" w:hAnsi="Times New Roman"/>
          <w:sz w:val="28"/>
          <w:szCs w:val="28"/>
        </w:rPr>
        <w:t>применя</w:t>
      </w:r>
      <w:r w:rsidR="006307CF">
        <w:rPr>
          <w:rFonts w:ascii="Times New Roman" w:hAnsi="Times New Roman"/>
          <w:sz w:val="28"/>
          <w:szCs w:val="28"/>
        </w:rPr>
        <w:t>ю</w:t>
      </w:r>
      <w:r>
        <w:rPr>
          <w:rFonts w:ascii="Times New Roman" w:hAnsi="Times New Roman"/>
          <w:sz w:val="28"/>
          <w:szCs w:val="28"/>
        </w:rPr>
        <w:t>тся положения главы 8 Стандарта.</w:t>
      </w:r>
    </w:p>
    <w:p w14:paraId="25528BAA" w14:textId="77777777" w:rsidR="00E04A77" w:rsidRDefault="00E04A77" w:rsidP="00E04A77">
      <w:pPr>
        <w:numPr>
          <w:ilvl w:val="0"/>
          <w:numId w:val="95"/>
        </w:numPr>
        <w:spacing w:after="0" w:line="240" w:lineRule="auto"/>
        <w:ind w:left="0" w:firstLine="709"/>
        <w:jc w:val="both"/>
        <w:rPr>
          <w:rFonts w:ascii="Times New Roman" w:hAnsi="Times New Roman"/>
          <w:sz w:val="28"/>
          <w:szCs w:val="28"/>
        </w:rPr>
      </w:pPr>
      <w:r>
        <w:rPr>
          <w:rFonts w:ascii="Times New Roman" w:hAnsi="Times New Roman"/>
          <w:sz w:val="28"/>
          <w:szCs w:val="28"/>
        </w:rPr>
        <w:t>Ответственность за экономическую эффективность исполнения договора (контракта) с внешним или внутренним заказчиком с учетом выбранных субподрядчиков (поставщиков, соисполнителей) несет руководитель организации атомной отрасли.</w:t>
      </w:r>
    </w:p>
    <w:p w14:paraId="6AC4BE10" w14:textId="77777777" w:rsidR="0079174C" w:rsidRPr="008B22ED" w:rsidRDefault="00426998" w:rsidP="002E61FC">
      <w:pPr>
        <w:numPr>
          <w:ilvl w:val="0"/>
          <w:numId w:val="9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Особенности, предусмотренные</w:t>
      </w:r>
      <w:r w:rsidR="00E33019">
        <w:rPr>
          <w:rFonts w:ascii="Times New Roman" w:hAnsi="Times New Roman"/>
          <w:sz w:val="28"/>
          <w:szCs w:val="28"/>
        </w:rPr>
        <w:t xml:space="preserve"> </w:t>
      </w:r>
      <w:r w:rsidR="00E33019" w:rsidRPr="00E33019">
        <w:rPr>
          <w:rFonts w:ascii="Times New Roman" w:hAnsi="Times New Roman"/>
          <w:sz w:val="28"/>
          <w:szCs w:val="28"/>
        </w:rPr>
        <w:t>ст. 7.12</w:t>
      </w:r>
      <w:r w:rsidR="00766669">
        <w:rPr>
          <w:rFonts w:ascii="Times New Roman" w:hAnsi="Times New Roman"/>
          <w:sz w:val="28"/>
          <w:szCs w:val="28"/>
        </w:rPr>
        <w:t>.2 – 7.12.4</w:t>
      </w:r>
      <w:r w:rsidRPr="008B22ED">
        <w:rPr>
          <w:rFonts w:ascii="Times New Roman" w:hAnsi="Times New Roman"/>
          <w:sz w:val="28"/>
          <w:szCs w:val="28"/>
        </w:rPr>
        <w:t>, не распространяются на закупки:</w:t>
      </w:r>
    </w:p>
    <w:p w14:paraId="18BC6CB1" w14:textId="77777777" w:rsidR="0079174C" w:rsidRPr="008B22ED" w:rsidRDefault="00426998" w:rsidP="002E61FC">
      <w:pPr>
        <w:numPr>
          <w:ilvl w:val="0"/>
          <w:numId w:val="96"/>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продукции, необходимой для обеспечения производства заказчика, а также перерабатываемой в пр</w:t>
      </w:r>
      <w:r w:rsidR="00DB2123" w:rsidRPr="008B22ED">
        <w:rPr>
          <w:rFonts w:ascii="Times New Roman" w:eastAsia="Times New Roman" w:hAnsi="Times New Roman"/>
          <w:sz w:val="28"/>
          <w:szCs w:val="28"/>
          <w:lang w:eastAsia="ru-RU"/>
        </w:rPr>
        <w:t xml:space="preserve">оцессе производства товаров, за </w:t>
      </w:r>
      <w:r w:rsidRPr="008B22ED">
        <w:rPr>
          <w:rFonts w:ascii="Times New Roman" w:eastAsia="Times New Roman" w:hAnsi="Times New Roman"/>
          <w:sz w:val="28"/>
          <w:szCs w:val="28"/>
          <w:lang w:eastAsia="ru-RU"/>
        </w:rPr>
        <w:t xml:space="preserve">исключением случаев, прямо предусмотренных </w:t>
      </w:r>
      <w:r w:rsidR="00D819A3">
        <w:rPr>
          <w:rFonts w:ascii="Times New Roman" w:eastAsia="Times New Roman" w:hAnsi="Times New Roman"/>
          <w:sz w:val="28"/>
          <w:szCs w:val="28"/>
          <w:lang w:eastAsia="ru-RU"/>
        </w:rPr>
        <w:t>в указанных статьях</w:t>
      </w:r>
      <w:r w:rsidRPr="008B22ED">
        <w:rPr>
          <w:rFonts w:ascii="Times New Roman" w:eastAsia="Times New Roman" w:hAnsi="Times New Roman"/>
          <w:sz w:val="28"/>
          <w:szCs w:val="28"/>
          <w:lang w:eastAsia="ru-RU"/>
        </w:rPr>
        <w:t>;</w:t>
      </w:r>
    </w:p>
    <w:p w14:paraId="0FA285F7" w14:textId="77777777" w:rsidR="0079174C" w:rsidRPr="008B22ED" w:rsidRDefault="00426998" w:rsidP="002E61FC">
      <w:pPr>
        <w:numPr>
          <w:ilvl w:val="0"/>
          <w:numId w:val="9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продукции, необходимой для ремонта, поддержания, развития и обеспечения работоспособности произв</w:t>
      </w:r>
      <w:r w:rsidR="00DB2123" w:rsidRPr="008B22ED">
        <w:rPr>
          <w:rFonts w:ascii="Times New Roman" w:hAnsi="Times New Roman"/>
          <w:sz w:val="28"/>
          <w:szCs w:val="28"/>
        </w:rPr>
        <w:t xml:space="preserve">одственных активов заказчика, а </w:t>
      </w:r>
      <w:r w:rsidRPr="008B22ED">
        <w:rPr>
          <w:rFonts w:ascii="Times New Roman" w:hAnsi="Times New Roman"/>
          <w:sz w:val="28"/>
          <w:szCs w:val="28"/>
        </w:rPr>
        <w:t>также для обеспечения персонала, включая электроэнергию, транспорт, расходные материалы, услуги ремонтных и строительных организаций, финансовые, консультационные и аудиторские и другие услуги, прочие закупки в рамках административно-хозяйственной деятельности;</w:t>
      </w:r>
    </w:p>
    <w:p w14:paraId="68FA0907" w14:textId="77777777" w:rsidR="0079174C" w:rsidRPr="008B22ED" w:rsidRDefault="00426998" w:rsidP="002E61FC">
      <w:pPr>
        <w:numPr>
          <w:ilvl w:val="0"/>
          <w:numId w:val="9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осуществляемые генподрядчиками во исполнение договоров по строительству АЭС на территории </w:t>
      </w:r>
      <w:r w:rsidR="00185D3B" w:rsidRPr="008B22ED">
        <w:rPr>
          <w:rFonts w:ascii="Times New Roman" w:hAnsi="Times New Roman"/>
          <w:sz w:val="28"/>
          <w:szCs w:val="28"/>
        </w:rPr>
        <w:t>РФ</w:t>
      </w:r>
      <w:r w:rsidRPr="008B22ED">
        <w:rPr>
          <w:rFonts w:ascii="Times New Roman" w:hAnsi="Times New Roman"/>
          <w:sz w:val="28"/>
          <w:szCs w:val="28"/>
        </w:rPr>
        <w:t>, являющихся объектами инвестиционных вложений организаций атомной отрасли;</w:t>
      </w:r>
    </w:p>
    <w:p w14:paraId="5B394980" w14:textId="77777777" w:rsidR="00426998" w:rsidRPr="008B22ED" w:rsidRDefault="00426998" w:rsidP="002E61FC">
      <w:pPr>
        <w:numPr>
          <w:ilvl w:val="0"/>
          <w:numId w:val="9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осуществляемые во исполнение обязательств перед внутренним заказчиком по договорам (контрактам), заключенным на основании</w:t>
      </w:r>
      <w:r w:rsidR="00EE457A">
        <w:rPr>
          <w:rFonts w:ascii="Times New Roman" w:hAnsi="Times New Roman"/>
          <w:sz w:val="28"/>
          <w:szCs w:val="28"/>
        </w:rPr>
        <w:t xml:space="preserve"> п.п.</w:t>
      </w:r>
      <w:r w:rsidRPr="008B22ED">
        <w:rPr>
          <w:rFonts w:ascii="Times New Roman" w:hAnsi="Times New Roman"/>
          <w:sz w:val="28"/>
          <w:szCs w:val="28"/>
        </w:rPr>
        <w:t xml:space="preserve"> </w:t>
      </w:r>
      <w:r w:rsidR="00E33019">
        <w:rPr>
          <w:rFonts w:ascii="Times New Roman" w:hAnsi="Times New Roman"/>
          <w:sz w:val="28"/>
          <w:szCs w:val="28"/>
        </w:rPr>
        <w:t>ж)</w:t>
      </w:r>
      <w:r w:rsidR="00DB2123" w:rsidRPr="008B22ED">
        <w:rPr>
          <w:rFonts w:ascii="Times New Roman" w:hAnsi="Times New Roman"/>
          <w:sz w:val="28"/>
          <w:szCs w:val="28"/>
        </w:rPr>
        <w:t>,</w:t>
      </w:r>
      <w:r w:rsidR="007E1B1A">
        <w:rPr>
          <w:rFonts w:ascii="Times New Roman" w:hAnsi="Times New Roman"/>
          <w:sz w:val="28"/>
          <w:szCs w:val="28"/>
        </w:rPr>
        <w:t xml:space="preserve"> к),</w:t>
      </w:r>
      <w:r w:rsidR="00E33019">
        <w:rPr>
          <w:rFonts w:ascii="Times New Roman" w:hAnsi="Times New Roman"/>
          <w:sz w:val="28"/>
          <w:szCs w:val="28"/>
        </w:rPr>
        <w:t xml:space="preserve"> л) </w:t>
      </w:r>
      <w:r w:rsidR="00EE457A">
        <w:rPr>
          <w:rFonts w:ascii="Times New Roman" w:hAnsi="Times New Roman"/>
          <w:sz w:val="28"/>
          <w:szCs w:val="28"/>
        </w:rPr>
        <w:t>ч. 2 ст. 4.2.2</w:t>
      </w:r>
      <w:r w:rsidRPr="008B22ED">
        <w:rPr>
          <w:rFonts w:ascii="Times New Roman" w:hAnsi="Times New Roman"/>
          <w:sz w:val="28"/>
          <w:szCs w:val="28"/>
        </w:rPr>
        <w:t xml:space="preserve">, если иное не установлено в соответствующем распорядительном документе генерального директора Корпорации, протоколе совещания с участием генерального директора Корпорации, протоколе заседания Правления Корпорации либо решении </w:t>
      </w:r>
      <w:r w:rsidR="00074E1A" w:rsidRPr="008B22ED">
        <w:rPr>
          <w:rFonts w:ascii="Times New Roman" w:hAnsi="Times New Roman"/>
          <w:sz w:val="28"/>
          <w:szCs w:val="28"/>
        </w:rPr>
        <w:t>РО</w:t>
      </w:r>
      <w:r w:rsidRPr="008B22ED">
        <w:rPr>
          <w:rFonts w:ascii="Times New Roman" w:hAnsi="Times New Roman"/>
          <w:sz w:val="28"/>
          <w:szCs w:val="28"/>
        </w:rPr>
        <w:t>.</w:t>
      </w:r>
    </w:p>
    <w:p w14:paraId="3FC5AC49" w14:textId="77777777" w:rsidR="00426998" w:rsidRPr="008B22ED" w:rsidRDefault="00426998" w:rsidP="0079174C">
      <w:pPr>
        <w:pStyle w:val="-3"/>
        <w:widowControl w:val="0"/>
        <w:tabs>
          <w:tab w:val="clear" w:pos="1667"/>
          <w:tab w:val="left" w:pos="426"/>
          <w:tab w:val="left" w:pos="1418"/>
        </w:tabs>
        <w:ind w:left="0"/>
        <w:rPr>
          <w:szCs w:val="28"/>
        </w:rPr>
      </w:pPr>
    </w:p>
    <w:p w14:paraId="1D6F3EDE"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02" w:name="_Статья_7.12.2._"/>
      <w:bookmarkStart w:id="903" w:name="_Статья_7.12.2._Порядок"/>
      <w:bookmarkStart w:id="904" w:name="_Toc472343711"/>
      <w:bookmarkStart w:id="905" w:name="_Toc517428328"/>
      <w:bookmarkEnd w:id="902"/>
      <w:bookmarkEnd w:id="903"/>
      <w:r w:rsidRPr="008B22ED">
        <w:rPr>
          <w:szCs w:val="28"/>
        </w:rPr>
        <w:t xml:space="preserve">Статья </w:t>
      </w:r>
      <w:r w:rsidR="00137151" w:rsidRPr="008B22ED">
        <w:rPr>
          <w:szCs w:val="28"/>
          <w:lang w:val="ru-RU"/>
        </w:rPr>
        <w:t>7.12</w:t>
      </w:r>
      <w:r w:rsidR="00DB2123" w:rsidRPr="008B22ED">
        <w:rPr>
          <w:szCs w:val="28"/>
        </w:rPr>
        <w:t>.2.</w:t>
      </w:r>
      <w:r w:rsidRPr="008B22ED">
        <w:rPr>
          <w:szCs w:val="28"/>
        </w:rPr>
        <w:t xml:space="preserve"> </w:t>
      </w:r>
      <w:r w:rsidR="007F73B7" w:rsidRPr="008B22ED">
        <w:rPr>
          <w:szCs w:val="28"/>
          <w:lang w:val="ru-RU"/>
        </w:rPr>
        <w:t xml:space="preserve">Порядок осуществления закупок для подготовки к участию </w:t>
      </w:r>
      <w:r w:rsidRPr="008B22ED">
        <w:rPr>
          <w:szCs w:val="28"/>
        </w:rPr>
        <w:t>в закупк</w:t>
      </w:r>
      <w:r w:rsidR="002963CC" w:rsidRPr="008B22ED">
        <w:rPr>
          <w:szCs w:val="28"/>
          <w:lang w:val="ru-RU"/>
        </w:rPr>
        <w:t>е</w:t>
      </w:r>
      <w:r w:rsidRPr="008B22ED">
        <w:rPr>
          <w:szCs w:val="28"/>
        </w:rPr>
        <w:t xml:space="preserve"> внешнего или внутреннего заказчика</w:t>
      </w:r>
      <w:bookmarkStart w:id="906" w:name="_Hlt309069999"/>
      <w:bookmarkStart w:id="907" w:name="_Hlt308802636"/>
      <w:bookmarkStart w:id="908" w:name="_Hlt342299780"/>
      <w:bookmarkStart w:id="909" w:name="_Hlt342473943"/>
      <w:bookmarkEnd w:id="904"/>
      <w:bookmarkEnd w:id="905"/>
      <w:bookmarkEnd w:id="906"/>
      <w:bookmarkEnd w:id="907"/>
      <w:bookmarkEnd w:id="908"/>
      <w:bookmarkEnd w:id="909"/>
    </w:p>
    <w:p w14:paraId="4FCB9607" w14:textId="77777777" w:rsidR="0079174C" w:rsidRPr="008B22ED" w:rsidRDefault="00426998" w:rsidP="002E61FC">
      <w:pPr>
        <w:numPr>
          <w:ilvl w:val="0"/>
          <w:numId w:val="9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Если заказчик (далее — организация-участник) выступает в качестве участника конкурентных закуп</w:t>
      </w:r>
      <w:r w:rsidR="002963CC" w:rsidRPr="008B22ED">
        <w:rPr>
          <w:rFonts w:ascii="Times New Roman" w:hAnsi="Times New Roman"/>
          <w:sz w:val="28"/>
          <w:szCs w:val="28"/>
        </w:rPr>
        <w:t>ок</w:t>
      </w:r>
      <w:r w:rsidRPr="008B22ED">
        <w:rPr>
          <w:rFonts w:ascii="Times New Roman" w:hAnsi="Times New Roman"/>
          <w:sz w:val="28"/>
          <w:szCs w:val="28"/>
        </w:rPr>
        <w:t>, проводимых внутренним заказчиком, либо в качестве участника конкурентных или неконкурентных закуп</w:t>
      </w:r>
      <w:r w:rsidR="002963CC" w:rsidRPr="008B22ED">
        <w:rPr>
          <w:rFonts w:ascii="Times New Roman" w:hAnsi="Times New Roman"/>
          <w:sz w:val="28"/>
          <w:szCs w:val="28"/>
        </w:rPr>
        <w:t>ок</w:t>
      </w:r>
      <w:r w:rsidRPr="008B22ED">
        <w:rPr>
          <w:rFonts w:ascii="Times New Roman" w:hAnsi="Times New Roman"/>
          <w:sz w:val="28"/>
          <w:szCs w:val="28"/>
        </w:rPr>
        <w:t>, проводимых внешним заказчиком, в том числе иностранным и заказчик прямо не запрещает в документации привлечение субподрядчиков (поставщиков, соисполнителей), то в заявке (предложении) указываются сведения о субподрядчиках (поставщиках, соисполнителях), о распределении объемов поставок, работ и услуг между ними. При этом определение потенциальных субподрядчиков (поставщиков, соисполнителей), указываемых в заявке, осуществляется следующим образом:</w:t>
      </w:r>
    </w:p>
    <w:p w14:paraId="50475A0B" w14:textId="77777777" w:rsidR="0077100A" w:rsidRPr="006307CF" w:rsidRDefault="0077100A" w:rsidP="00E82FF5">
      <w:pPr>
        <w:numPr>
          <w:ilvl w:val="0"/>
          <w:numId w:val="97"/>
        </w:numPr>
        <w:spacing w:after="0" w:line="240" w:lineRule="auto"/>
        <w:ind w:left="0" w:firstLine="709"/>
        <w:jc w:val="both"/>
        <w:rPr>
          <w:rFonts w:ascii="Times New Roman" w:hAnsi="Times New Roman"/>
          <w:sz w:val="28"/>
          <w:szCs w:val="28"/>
        </w:rPr>
      </w:pPr>
      <w:bookmarkStart w:id="910" w:name="ч2ст7122"/>
      <w:bookmarkEnd w:id="910"/>
      <w:r w:rsidRPr="008B22ED">
        <w:rPr>
          <w:rFonts w:ascii="Times New Roman" w:hAnsi="Times New Roman"/>
          <w:sz w:val="28"/>
          <w:szCs w:val="28"/>
        </w:rPr>
        <w:t>При проведении процедуры выбора субподрядчика (поставщика, соисполнителя)</w:t>
      </w:r>
      <w:r w:rsidR="00B93F50">
        <w:rPr>
          <w:rFonts w:ascii="Times New Roman" w:hAnsi="Times New Roman"/>
          <w:sz w:val="28"/>
          <w:szCs w:val="28"/>
        </w:rPr>
        <w:t>, за исключением конкурса,</w:t>
      </w:r>
      <w:r w:rsidRPr="008B22ED">
        <w:rPr>
          <w:rFonts w:ascii="Times New Roman" w:hAnsi="Times New Roman"/>
          <w:sz w:val="28"/>
          <w:szCs w:val="28"/>
        </w:rPr>
        <w:t xml:space="preserve"> организация-участник </w:t>
      </w:r>
      <w:r w:rsidR="00542E70">
        <w:rPr>
          <w:rFonts w:ascii="Times New Roman" w:hAnsi="Times New Roman"/>
          <w:sz w:val="28"/>
          <w:szCs w:val="28"/>
        </w:rPr>
        <w:t xml:space="preserve">(заказчик второй группы) </w:t>
      </w:r>
      <w:r w:rsidRPr="008B22ED">
        <w:rPr>
          <w:rFonts w:ascii="Times New Roman" w:hAnsi="Times New Roman"/>
          <w:sz w:val="28"/>
          <w:szCs w:val="28"/>
        </w:rPr>
        <w:t>в свою документацию о закупке</w:t>
      </w:r>
      <w:r>
        <w:rPr>
          <w:rFonts w:ascii="Times New Roman" w:hAnsi="Times New Roman"/>
          <w:sz w:val="28"/>
          <w:szCs w:val="28"/>
        </w:rPr>
        <w:t xml:space="preserve">/извещение о закупке </w:t>
      </w:r>
      <w:r w:rsidRPr="008B22ED">
        <w:rPr>
          <w:rFonts w:ascii="Times New Roman" w:hAnsi="Times New Roman"/>
          <w:sz w:val="28"/>
          <w:szCs w:val="28"/>
        </w:rPr>
        <w:t>включает</w:t>
      </w:r>
      <w:r w:rsidR="00542E70" w:rsidRPr="00542E70">
        <w:rPr>
          <w:rFonts w:ascii="Times New Roman" w:hAnsi="Times New Roman"/>
          <w:sz w:val="28"/>
          <w:szCs w:val="28"/>
        </w:rPr>
        <w:t xml:space="preserve"> </w:t>
      </w:r>
      <w:r w:rsidRPr="006307CF">
        <w:rPr>
          <w:rFonts w:ascii="Times New Roman" w:hAnsi="Times New Roman"/>
          <w:sz w:val="28"/>
          <w:szCs w:val="28"/>
        </w:rPr>
        <w:t>отлагательное условие о заключении договора с победителем процедуры/ выбранным поставщиком только после присуждения победы организации-участнику внешним или внутренним заказчиком и подписания с ней соответствующего договора (контракта)</w:t>
      </w:r>
      <w:r w:rsidR="006307CF">
        <w:rPr>
          <w:rFonts w:ascii="Times New Roman" w:hAnsi="Times New Roman"/>
          <w:sz w:val="28"/>
          <w:szCs w:val="28"/>
        </w:rPr>
        <w:t>.</w:t>
      </w:r>
    </w:p>
    <w:p w14:paraId="5C56271E" w14:textId="77777777" w:rsidR="0077100A" w:rsidRPr="00382718" w:rsidRDefault="0077100A" w:rsidP="0077100A">
      <w:pPr>
        <w:numPr>
          <w:ilvl w:val="0"/>
          <w:numId w:val="9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обязательном порядке приглашения направляются организациям атомной отрасли и организациям, являющимся изготовителями закупаемой продукции.</w:t>
      </w:r>
    </w:p>
    <w:p w14:paraId="7027A2E8" w14:textId="77777777" w:rsidR="0077100A" w:rsidRDefault="003D3510" w:rsidP="002E61FC">
      <w:pPr>
        <w:numPr>
          <w:ilvl w:val="0"/>
          <w:numId w:val="97"/>
        </w:numPr>
        <w:spacing w:after="0" w:line="240" w:lineRule="auto"/>
        <w:ind w:left="0" w:firstLine="709"/>
        <w:jc w:val="both"/>
        <w:rPr>
          <w:rFonts w:ascii="Times New Roman" w:hAnsi="Times New Roman"/>
          <w:sz w:val="28"/>
          <w:szCs w:val="28"/>
        </w:rPr>
      </w:pPr>
      <w:bookmarkStart w:id="911" w:name="ч21ст7122п"/>
      <w:bookmarkStart w:id="912" w:name="ч3ст7122"/>
      <w:bookmarkEnd w:id="911"/>
      <w:bookmarkEnd w:id="912"/>
      <w:r>
        <w:rPr>
          <w:rFonts w:ascii="Times New Roman" w:hAnsi="Times New Roman"/>
          <w:sz w:val="28"/>
          <w:szCs w:val="28"/>
        </w:rPr>
        <w:t xml:space="preserve">В целях </w:t>
      </w:r>
      <w:r w:rsidR="00426998" w:rsidRPr="008B22ED">
        <w:rPr>
          <w:rFonts w:ascii="Times New Roman" w:hAnsi="Times New Roman"/>
          <w:sz w:val="28"/>
          <w:szCs w:val="28"/>
        </w:rPr>
        <w:t>привлечения субподрядчиков (поставщиков, соисполнителей) организация-участник выбирает их до момента подачи заявки (предложения) внешнему или внутреннему заказчику путем</w:t>
      </w:r>
      <w:r w:rsidR="0077100A">
        <w:rPr>
          <w:rFonts w:ascii="Times New Roman" w:hAnsi="Times New Roman"/>
          <w:sz w:val="28"/>
          <w:szCs w:val="28"/>
        </w:rPr>
        <w:t>:</w:t>
      </w:r>
    </w:p>
    <w:p w14:paraId="3BA18588" w14:textId="77777777" w:rsidR="0079174C" w:rsidRDefault="0077100A" w:rsidP="003D351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426998" w:rsidRPr="008B22ED">
        <w:rPr>
          <w:rFonts w:ascii="Times New Roman" w:hAnsi="Times New Roman"/>
          <w:sz w:val="28"/>
          <w:szCs w:val="28"/>
        </w:rPr>
        <w:t>проведения конкурентных закупок любым способом без учета ограничений по цене закупки и иных ограничений на выбор спо</w:t>
      </w:r>
      <w:r w:rsidR="00137151" w:rsidRPr="008B22ED">
        <w:rPr>
          <w:rFonts w:ascii="Times New Roman" w:hAnsi="Times New Roman"/>
          <w:sz w:val="28"/>
          <w:szCs w:val="28"/>
        </w:rPr>
        <w:t xml:space="preserve">соба </w:t>
      </w:r>
      <w:r w:rsidR="005F0D2A" w:rsidRPr="008B22ED">
        <w:rPr>
          <w:rFonts w:ascii="Times New Roman" w:hAnsi="Times New Roman"/>
          <w:sz w:val="28"/>
          <w:szCs w:val="28"/>
        </w:rPr>
        <w:t>закупки, установленных</w:t>
      </w:r>
      <w:r w:rsidR="00E33019">
        <w:rPr>
          <w:rFonts w:ascii="Times New Roman" w:hAnsi="Times New Roman"/>
          <w:sz w:val="28"/>
          <w:szCs w:val="28"/>
        </w:rPr>
        <w:t xml:space="preserve"> ст. 4.2.1,</w:t>
      </w:r>
      <w:r w:rsidR="00426998" w:rsidRPr="008B22ED">
        <w:rPr>
          <w:rFonts w:ascii="Times New Roman" w:hAnsi="Times New Roman"/>
          <w:sz w:val="28"/>
          <w:szCs w:val="28"/>
        </w:rPr>
        <w:t xml:space="preserve"> в том числе путем проведения закрытых закуп</w:t>
      </w:r>
      <w:r w:rsidR="002963CC" w:rsidRPr="008B22ED">
        <w:rPr>
          <w:rFonts w:ascii="Times New Roman" w:hAnsi="Times New Roman"/>
          <w:sz w:val="28"/>
          <w:szCs w:val="28"/>
        </w:rPr>
        <w:t>ок</w:t>
      </w:r>
      <w:r w:rsidR="00426998" w:rsidRPr="008B22ED">
        <w:rPr>
          <w:rFonts w:ascii="Times New Roman" w:hAnsi="Times New Roman"/>
          <w:sz w:val="28"/>
          <w:szCs w:val="28"/>
        </w:rPr>
        <w:t xml:space="preserve"> согласно</w:t>
      </w:r>
      <w:r w:rsidR="00E33019">
        <w:rPr>
          <w:rFonts w:ascii="Times New Roman" w:hAnsi="Times New Roman"/>
          <w:sz w:val="28"/>
          <w:szCs w:val="28"/>
        </w:rPr>
        <w:t xml:space="preserve"> </w:t>
      </w:r>
      <w:r w:rsidR="000054B4">
        <w:rPr>
          <w:rFonts w:ascii="Times New Roman" w:hAnsi="Times New Roman"/>
          <w:sz w:val="28"/>
          <w:szCs w:val="28"/>
        </w:rPr>
        <w:t>п</w:t>
      </w:r>
      <w:r w:rsidR="00E33019">
        <w:rPr>
          <w:rFonts w:ascii="Times New Roman" w:hAnsi="Times New Roman"/>
          <w:sz w:val="28"/>
          <w:szCs w:val="28"/>
        </w:rPr>
        <w:t>п. 2</w:t>
      </w:r>
      <w:r w:rsidR="000F7DBA">
        <w:rPr>
          <w:rFonts w:ascii="Times New Roman" w:hAnsi="Times New Roman"/>
          <w:sz w:val="28"/>
          <w:szCs w:val="28"/>
        </w:rPr>
        <w:t>б</w:t>
      </w:r>
      <w:r w:rsidR="00824AAC">
        <w:rPr>
          <w:rFonts w:ascii="Times New Roman" w:hAnsi="Times New Roman"/>
          <w:sz w:val="28"/>
          <w:szCs w:val="28"/>
        </w:rPr>
        <w:t>)</w:t>
      </w:r>
      <w:r w:rsidR="00E33019">
        <w:rPr>
          <w:rFonts w:ascii="Times New Roman" w:hAnsi="Times New Roman"/>
          <w:sz w:val="28"/>
          <w:szCs w:val="28"/>
        </w:rPr>
        <w:t xml:space="preserve"> </w:t>
      </w:r>
      <w:r w:rsidR="000054B4">
        <w:rPr>
          <w:rFonts w:ascii="Times New Roman" w:hAnsi="Times New Roman"/>
          <w:sz w:val="28"/>
          <w:szCs w:val="28"/>
        </w:rPr>
        <w:t xml:space="preserve">п. 2 </w:t>
      </w:r>
      <w:r w:rsidR="00E33019">
        <w:rPr>
          <w:rFonts w:ascii="Times New Roman" w:hAnsi="Times New Roman"/>
          <w:sz w:val="28"/>
          <w:szCs w:val="28"/>
        </w:rPr>
        <w:t>ч. 3 ст. 4.2.1.</w:t>
      </w:r>
    </w:p>
    <w:p w14:paraId="3E8C97EF" w14:textId="77777777" w:rsidR="00D91D20" w:rsidRPr="008B22ED" w:rsidRDefault="00D91D20" w:rsidP="003D3510">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проведения </w:t>
      </w:r>
      <w:r w:rsidRPr="008B22ED">
        <w:rPr>
          <w:rFonts w:ascii="Times New Roman" w:hAnsi="Times New Roman"/>
          <w:sz w:val="28"/>
          <w:szCs w:val="28"/>
        </w:rPr>
        <w:t>закупк</w:t>
      </w:r>
      <w:r>
        <w:rPr>
          <w:rFonts w:ascii="Times New Roman" w:hAnsi="Times New Roman"/>
          <w:sz w:val="28"/>
          <w:szCs w:val="28"/>
        </w:rPr>
        <w:t>и</w:t>
      </w:r>
      <w:r w:rsidRPr="008619F8">
        <w:rPr>
          <w:rFonts w:ascii="Times New Roman" w:hAnsi="Times New Roman"/>
          <w:sz w:val="28"/>
          <w:szCs w:val="28"/>
        </w:rPr>
        <w:t xml:space="preserve"> во исполнение </w:t>
      </w:r>
      <w:r w:rsidR="003D3510">
        <w:rPr>
          <w:rFonts w:ascii="Times New Roman" w:hAnsi="Times New Roman"/>
          <w:sz w:val="28"/>
          <w:szCs w:val="28"/>
        </w:rPr>
        <w:t xml:space="preserve">доходных </w:t>
      </w:r>
      <w:r w:rsidRPr="008619F8">
        <w:rPr>
          <w:rFonts w:ascii="Times New Roman" w:hAnsi="Times New Roman"/>
          <w:sz w:val="28"/>
          <w:szCs w:val="28"/>
        </w:rPr>
        <w:t>договор</w:t>
      </w:r>
      <w:r w:rsidR="003D3510">
        <w:rPr>
          <w:rFonts w:ascii="Times New Roman" w:hAnsi="Times New Roman"/>
          <w:sz w:val="28"/>
          <w:szCs w:val="28"/>
        </w:rPr>
        <w:t>ов</w:t>
      </w:r>
      <w:r w:rsidR="00DC4CD5">
        <w:rPr>
          <w:rFonts w:ascii="Times New Roman" w:hAnsi="Times New Roman"/>
          <w:sz w:val="28"/>
          <w:szCs w:val="28"/>
        </w:rPr>
        <w:t xml:space="preserve"> в соответствии с правилами ч. 5 настоящей статьи</w:t>
      </w:r>
      <w:r>
        <w:rPr>
          <w:rFonts w:ascii="Times New Roman" w:hAnsi="Times New Roman"/>
          <w:sz w:val="28"/>
          <w:szCs w:val="28"/>
        </w:rPr>
        <w:t>.</w:t>
      </w:r>
    </w:p>
    <w:p w14:paraId="32AD8A63" w14:textId="77777777" w:rsidR="0077100A" w:rsidRPr="00513360" w:rsidRDefault="00DC4CD5" w:rsidP="0077100A">
      <w:pPr>
        <w:numPr>
          <w:ilvl w:val="0"/>
          <w:numId w:val="97"/>
        </w:numPr>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77100A" w:rsidRPr="008B22ED">
        <w:rPr>
          <w:rFonts w:ascii="Times New Roman" w:hAnsi="Times New Roman"/>
          <w:sz w:val="28"/>
          <w:szCs w:val="28"/>
        </w:rPr>
        <w:t>акупка</w:t>
      </w:r>
      <w:r w:rsidR="0077100A" w:rsidRPr="008619F8">
        <w:rPr>
          <w:rFonts w:ascii="Times New Roman" w:hAnsi="Times New Roman"/>
          <w:sz w:val="28"/>
          <w:szCs w:val="28"/>
        </w:rPr>
        <w:t xml:space="preserve"> во исполнение </w:t>
      </w:r>
      <w:r w:rsidR="003D3510" w:rsidRPr="003D3510">
        <w:rPr>
          <w:rFonts w:ascii="Times New Roman" w:hAnsi="Times New Roman"/>
          <w:sz w:val="28"/>
          <w:szCs w:val="28"/>
        </w:rPr>
        <w:t>доходных договоров</w:t>
      </w:r>
      <w:r w:rsidR="0077100A" w:rsidRPr="008619F8">
        <w:rPr>
          <w:rFonts w:ascii="Times New Roman" w:hAnsi="Times New Roman"/>
          <w:sz w:val="28"/>
          <w:szCs w:val="28"/>
        </w:rPr>
        <w:t xml:space="preserve"> </w:t>
      </w:r>
      <w:r w:rsidR="007D7E67" w:rsidRPr="00513360">
        <w:rPr>
          <w:rFonts w:ascii="Times New Roman" w:hAnsi="Times New Roman"/>
          <w:sz w:val="28"/>
          <w:szCs w:val="28"/>
        </w:rPr>
        <w:t>осуществляется</w:t>
      </w:r>
      <w:r w:rsidR="0077100A" w:rsidRPr="00513360">
        <w:rPr>
          <w:rFonts w:ascii="Times New Roman" w:hAnsi="Times New Roman"/>
          <w:sz w:val="28"/>
          <w:szCs w:val="28"/>
        </w:rPr>
        <w:t>:</w:t>
      </w:r>
    </w:p>
    <w:p w14:paraId="46A2B448" w14:textId="77777777" w:rsidR="007D7E67" w:rsidRPr="008B22ED" w:rsidRDefault="00EC4301" w:rsidP="00513360">
      <w:pPr>
        <w:numPr>
          <w:ilvl w:val="1"/>
          <w:numId w:val="97"/>
        </w:numPr>
        <w:spacing w:after="0" w:line="240" w:lineRule="auto"/>
        <w:ind w:left="0" w:firstLine="709"/>
        <w:jc w:val="both"/>
        <w:rPr>
          <w:rFonts w:ascii="Times New Roman" w:hAnsi="Times New Roman"/>
          <w:sz w:val="28"/>
          <w:szCs w:val="28"/>
        </w:rPr>
      </w:pPr>
      <w:r w:rsidRPr="00513360">
        <w:rPr>
          <w:rFonts w:ascii="Times New Roman" w:hAnsi="Times New Roman"/>
          <w:sz w:val="28"/>
          <w:szCs w:val="28"/>
        </w:rPr>
        <w:t>Путем</w:t>
      </w:r>
      <w:r>
        <w:rPr>
          <w:rFonts w:ascii="Times New Roman" w:hAnsi="Times New Roman"/>
          <w:sz w:val="28"/>
          <w:szCs w:val="28"/>
        </w:rPr>
        <w:t xml:space="preserve"> </w:t>
      </w:r>
      <w:r w:rsidR="007C10C1" w:rsidRPr="008B22ED">
        <w:rPr>
          <w:rFonts w:ascii="Times New Roman" w:hAnsi="Times New Roman"/>
          <w:sz w:val="28"/>
          <w:szCs w:val="28"/>
        </w:rPr>
        <w:t xml:space="preserve">привлечения в качестве субподрядчика (поставщика, соисполнителя) организации атомной отрасли </w:t>
      </w:r>
      <w:r w:rsidR="00AF566B" w:rsidRPr="008B22ED">
        <w:rPr>
          <w:rFonts w:ascii="Times New Roman" w:hAnsi="Times New Roman"/>
          <w:sz w:val="28"/>
          <w:szCs w:val="28"/>
        </w:rPr>
        <w:t>в соответствии с</w:t>
      </w:r>
      <w:r w:rsidR="00B00A63">
        <w:rPr>
          <w:rFonts w:ascii="Times New Roman" w:hAnsi="Times New Roman"/>
          <w:sz w:val="28"/>
          <w:szCs w:val="28"/>
        </w:rPr>
        <w:t>о</w:t>
      </w:r>
      <w:r w:rsidR="00AF566B" w:rsidRPr="008B22ED">
        <w:rPr>
          <w:rFonts w:ascii="Times New Roman" w:hAnsi="Times New Roman"/>
          <w:sz w:val="28"/>
          <w:szCs w:val="28"/>
        </w:rPr>
        <w:t xml:space="preserve"> </w:t>
      </w:r>
      <w:r w:rsidR="00006CB0">
        <w:rPr>
          <w:rFonts w:ascii="Times New Roman" w:hAnsi="Times New Roman"/>
          <w:sz w:val="28"/>
          <w:szCs w:val="28"/>
        </w:rPr>
        <w:t xml:space="preserve">ст. 6.5, </w:t>
      </w:r>
      <w:r w:rsidR="000D2659" w:rsidRPr="00925B0A">
        <w:rPr>
          <w:rFonts w:ascii="Times New Roman" w:hAnsi="Times New Roman"/>
          <w:sz w:val="28"/>
          <w:szCs w:val="28"/>
        </w:rPr>
        <w:t>п</w:t>
      </w:r>
      <w:r w:rsidR="00B900F2" w:rsidRPr="00925B0A">
        <w:rPr>
          <w:rFonts w:ascii="Times New Roman" w:hAnsi="Times New Roman"/>
          <w:sz w:val="28"/>
          <w:szCs w:val="28"/>
        </w:rPr>
        <w:t>. 3.4.1 раздела 6 приложения</w:t>
      </w:r>
      <w:r w:rsidR="00B900F2" w:rsidRPr="008B22ED">
        <w:rPr>
          <w:rFonts w:ascii="Times New Roman" w:hAnsi="Times New Roman"/>
          <w:sz w:val="28"/>
          <w:szCs w:val="28"/>
        </w:rPr>
        <w:t xml:space="preserve"> </w:t>
      </w:r>
      <w:r w:rsidR="00AF566B" w:rsidRPr="008B22ED">
        <w:rPr>
          <w:rFonts w:ascii="Times New Roman" w:hAnsi="Times New Roman"/>
          <w:sz w:val="28"/>
          <w:szCs w:val="28"/>
        </w:rPr>
        <w:t>№ 12</w:t>
      </w:r>
      <w:r w:rsidR="00AF566B">
        <w:rPr>
          <w:rFonts w:ascii="Times New Roman" w:hAnsi="Times New Roman"/>
          <w:sz w:val="28"/>
          <w:szCs w:val="28"/>
        </w:rPr>
        <w:t xml:space="preserve"> </w:t>
      </w:r>
      <w:r w:rsidR="007D7E67" w:rsidRPr="008B22ED">
        <w:rPr>
          <w:rFonts w:ascii="Times New Roman" w:hAnsi="Times New Roman"/>
          <w:sz w:val="28"/>
          <w:szCs w:val="28"/>
        </w:rPr>
        <w:t>при одновременном выполнении двух условий</w:t>
      </w:r>
      <w:r w:rsidR="007C10C1">
        <w:rPr>
          <w:rFonts w:ascii="Times New Roman" w:hAnsi="Times New Roman"/>
          <w:sz w:val="28"/>
          <w:szCs w:val="28"/>
        </w:rPr>
        <w:t>:</w:t>
      </w:r>
    </w:p>
    <w:p w14:paraId="6AEB1076" w14:textId="77777777" w:rsidR="0077100A" w:rsidRPr="008B22ED" w:rsidRDefault="0077100A" w:rsidP="0077100A">
      <w:pPr>
        <w:numPr>
          <w:ilvl w:val="0"/>
          <w:numId w:val="9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данная организация атомной отрасли является изготовителем требуемого товара, исполнителем требуемой работы или услуги;</w:t>
      </w:r>
    </w:p>
    <w:p w14:paraId="56E364B2" w14:textId="77777777" w:rsidR="0077100A" w:rsidRPr="008B22ED" w:rsidRDefault="0077100A" w:rsidP="0077100A">
      <w:pPr>
        <w:numPr>
          <w:ilvl w:val="0"/>
          <w:numId w:val="9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данная организация не собирается самостоятельно участвовать в такой закупке и согласна быть поставщиком (субподрядчиком, соисполнителем) у организации-участника, о чем должно быть подписано соответствующее соглашение между ними, содержащее также основные условия закупки и обязательство заключить соответствующий договор в случае победы в закупке организации-участника.</w:t>
      </w:r>
    </w:p>
    <w:p w14:paraId="6C9AD4CE" w14:textId="77777777" w:rsidR="0077100A" w:rsidRPr="008B22ED" w:rsidRDefault="00EC4301" w:rsidP="0077100A">
      <w:pPr>
        <w:numPr>
          <w:ilvl w:val="1"/>
          <w:numId w:val="97"/>
        </w:numPr>
        <w:spacing w:after="0" w:line="240" w:lineRule="auto"/>
        <w:ind w:left="0" w:firstLine="709"/>
        <w:jc w:val="both"/>
        <w:rPr>
          <w:rFonts w:ascii="Times New Roman" w:hAnsi="Times New Roman"/>
          <w:sz w:val="28"/>
          <w:szCs w:val="28"/>
        </w:rPr>
      </w:pPr>
      <w:r w:rsidRPr="00513360">
        <w:rPr>
          <w:rFonts w:ascii="Times New Roman" w:hAnsi="Times New Roman"/>
          <w:sz w:val="28"/>
          <w:szCs w:val="28"/>
        </w:rPr>
        <w:t>Путем</w:t>
      </w:r>
      <w:r>
        <w:rPr>
          <w:rFonts w:ascii="Times New Roman" w:hAnsi="Times New Roman"/>
          <w:sz w:val="28"/>
          <w:szCs w:val="28"/>
        </w:rPr>
        <w:t xml:space="preserve"> </w:t>
      </w:r>
      <w:r w:rsidR="0077100A" w:rsidRPr="008B22ED">
        <w:rPr>
          <w:rFonts w:ascii="Times New Roman" w:hAnsi="Times New Roman"/>
          <w:sz w:val="28"/>
          <w:szCs w:val="28"/>
        </w:rPr>
        <w:t xml:space="preserve">привлечения в качестве поставщика продукции, перерабатываемой в процессе производства товаров, организации атомной отрасли </w:t>
      </w:r>
      <w:r w:rsidR="00AF566B" w:rsidRPr="008B22ED">
        <w:rPr>
          <w:rFonts w:ascii="Times New Roman" w:hAnsi="Times New Roman"/>
          <w:sz w:val="28"/>
          <w:szCs w:val="28"/>
        </w:rPr>
        <w:t>в соответствии с</w:t>
      </w:r>
      <w:r w:rsidR="00B00A63">
        <w:rPr>
          <w:rFonts w:ascii="Times New Roman" w:hAnsi="Times New Roman"/>
          <w:sz w:val="28"/>
          <w:szCs w:val="28"/>
        </w:rPr>
        <w:t>о</w:t>
      </w:r>
      <w:r w:rsidR="00AF566B" w:rsidRPr="008B22ED">
        <w:rPr>
          <w:rFonts w:ascii="Times New Roman" w:hAnsi="Times New Roman"/>
          <w:sz w:val="28"/>
          <w:szCs w:val="28"/>
        </w:rPr>
        <w:t xml:space="preserve"> </w:t>
      </w:r>
      <w:r w:rsidR="00006CB0">
        <w:rPr>
          <w:rFonts w:ascii="Times New Roman" w:hAnsi="Times New Roman"/>
          <w:sz w:val="28"/>
          <w:szCs w:val="28"/>
        </w:rPr>
        <w:t>ст. 6.5</w:t>
      </w:r>
      <w:r w:rsidR="00006CB0" w:rsidRPr="00925B0A">
        <w:rPr>
          <w:rFonts w:ascii="Times New Roman" w:hAnsi="Times New Roman"/>
          <w:sz w:val="28"/>
          <w:szCs w:val="28"/>
        </w:rPr>
        <w:t xml:space="preserve">, </w:t>
      </w:r>
      <w:r w:rsidR="000D2659" w:rsidRPr="00925B0A">
        <w:rPr>
          <w:rFonts w:ascii="Times New Roman" w:hAnsi="Times New Roman"/>
          <w:sz w:val="28"/>
          <w:szCs w:val="28"/>
        </w:rPr>
        <w:t>п</w:t>
      </w:r>
      <w:r w:rsidR="00B900F2" w:rsidRPr="00925B0A">
        <w:rPr>
          <w:rFonts w:ascii="Times New Roman" w:hAnsi="Times New Roman"/>
          <w:sz w:val="28"/>
          <w:szCs w:val="28"/>
        </w:rPr>
        <w:t>. 3.4.1 раздела 6 приложения</w:t>
      </w:r>
      <w:r w:rsidR="00B900F2" w:rsidRPr="008B22ED">
        <w:rPr>
          <w:rFonts w:ascii="Times New Roman" w:hAnsi="Times New Roman"/>
          <w:sz w:val="28"/>
          <w:szCs w:val="28"/>
        </w:rPr>
        <w:t xml:space="preserve"> </w:t>
      </w:r>
      <w:r w:rsidR="00AF566B" w:rsidRPr="008B22ED">
        <w:rPr>
          <w:rFonts w:ascii="Times New Roman" w:hAnsi="Times New Roman"/>
          <w:sz w:val="28"/>
          <w:szCs w:val="28"/>
        </w:rPr>
        <w:t>№ 12</w:t>
      </w:r>
      <w:r w:rsidR="00AF566B">
        <w:rPr>
          <w:rFonts w:ascii="Times New Roman" w:hAnsi="Times New Roman"/>
          <w:sz w:val="28"/>
          <w:szCs w:val="28"/>
        </w:rPr>
        <w:t xml:space="preserve"> </w:t>
      </w:r>
      <w:r w:rsidR="0077100A" w:rsidRPr="008B22ED">
        <w:rPr>
          <w:rFonts w:ascii="Times New Roman" w:hAnsi="Times New Roman"/>
          <w:sz w:val="28"/>
          <w:szCs w:val="28"/>
        </w:rPr>
        <w:t>при одновременном выполнении следующих условий:</w:t>
      </w:r>
    </w:p>
    <w:p w14:paraId="0AE2E25E" w14:textId="77777777" w:rsidR="0077100A" w:rsidRPr="008B22ED" w:rsidRDefault="0077100A" w:rsidP="0077100A">
      <w:pPr>
        <w:numPr>
          <w:ilvl w:val="0"/>
          <w:numId w:val="9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организация атомной отрасли является изготовителем требуемого товара, исполнителем требуемой работы или услуги;</w:t>
      </w:r>
    </w:p>
    <w:p w14:paraId="3D12E99E" w14:textId="77777777" w:rsidR="0077100A" w:rsidRPr="008B22ED" w:rsidRDefault="0077100A" w:rsidP="0077100A">
      <w:pPr>
        <w:numPr>
          <w:ilvl w:val="0"/>
          <w:numId w:val="9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организация атомной отрасли в закупочной деятельнос</w:t>
      </w:r>
      <w:r w:rsidR="00B42E3C">
        <w:rPr>
          <w:rFonts w:ascii="Times New Roman" w:hAnsi="Times New Roman"/>
          <w:sz w:val="28"/>
          <w:szCs w:val="28"/>
        </w:rPr>
        <w:t xml:space="preserve">ти руководствуется положениями </w:t>
      </w:r>
      <w:r w:rsidRPr="008B22ED">
        <w:rPr>
          <w:rFonts w:ascii="Times New Roman" w:hAnsi="Times New Roman"/>
          <w:sz w:val="28"/>
          <w:szCs w:val="28"/>
        </w:rPr>
        <w:t>Стандарта;</w:t>
      </w:r>
    </w:p>
    <w:p w14:paraId="19993874" w14:textId="77777777" w:rsidR="0077100A" w:rsidRPr="008B22ED" w:rsidRDefault="0077100A" w:rsidP="0077100A">
      <w:pPr>
        <w:numPr>
          <w:ilvl w:val="0"/>
          <w:numId w:val="9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организация атомной отрасли является организацией, более </w:t>
      </w:r>
      <w:r w:rsidR="00EA1C3B">
        <w:rPr>
          <w:rFonts w:ascii="Times New Roman" w:hAnsi="Times New Roman"/>
          <w:sz w:val="28"/>
          <w:szCs w:val="28"/>
        </w:rPr>
        <w:t>90</w:t>
      </w:r>
      <w:r w:rsidRPr="008B22ED">
        <w:rPr>
          <w:rFonts w:ascii="Times New Roman" w:hAnsi="Times New Roman"/>
          <w:sz w:val="28"/>
          <w:szCs w:val="28"/>
        </w:rPr>
        <w:t xml:space="preserve">% акций (долей) которой в совокупности принадлежит Корпорации или организациям атомной отрасли либо РФ в лице Корпорации. </w:t>
      </w:r>
    </w:p>
    <w:p w14:paraId="26177CC1" w14:textId="77777777" w:rsidR="0079174C" w:rsidRPr="008B22ED" w:rsidRDefault="00426998" w:rsidP="00513360">
      <w:pPr>
        <w:numPr>
          <w:ilvl w:val="1"/>
          <w:numId w:val="97"/>
        </w:numPr>
        <w:spacing w:after="0" w:line="240" w:lineRule="auto"/>
        <w:ind w:left="0" w:firstLine="709"/>
        <w:jc w:val="both"/>
        <w:rPr>
          <w:rFonts w:ascii="Times New Roman" w:hAnsi="Times New Roman"/>
          <w:sz w:val="28"/>
          <w:szCs w:val="28"/>
        </w:rPr>
      </w:pPr>
      <w:bookmarkStart w:id="913" w:name="ч6ст7122"/>
      <w:bookmarkEnd w:id="913"/>
      <w:r w:rsidRPr="008B22ED">
        <w:rPr>
          <w:rFonts w:ascii="Times New Roman" w:hAnsi="Times New Roman"/>
          <w:sz w:val="28"/>
          <w:szCs w:val="28"/>
        </w:rPr>
        <w:t xml:space="preserve">Если сроки подготовки к участию в </w:t>
      </w:r>
      <w:r w:rsidR="002963CC" w:rsidRPr="008B22ED">
        <w:rPr>
          <w:rFonts w:ascii="Times New Roman" w:hAnsi="Times New Roman"/>
          <w:sz w:val="28"/>
          <w:szCs w:val="28"/>
        </w:rPr>
        <w:t xml:space="preserve">закупке </w:t>
      </w:r>
      <w:r w:rsidRPr="008B22ED">
        <w:rPr>
          <w:rFonts w:ascii="Times New Roman" w:hAnsi="Times New Roman"/>
          <w:sz w:val="28"/>
          <w:szCs w:val="28"/>
        </w:rPr>
        <w:t>внешнего или внутреннего заказчика не позволяют провести закупки сп</w:t>
      </w:r>
      <w:r w:rsidR="005F0D2A" w:rsidRPr="008B22ED">
        <w:rPr>
          <w:rFonts w:ascii="Times New Roman" w:hAnsi="Times New Roman"/>
          <w:sz w:val="28"/>
          <w:szCs w:val="28"/>
        </w:rPr>
        <w:t xml:space="preserve">особами, предусмотренными в </w:t>
      </w:r>
      <w:r w:rsidR="00006CB0">
        <w:rPr>
          <w:rFonts w:ascii="Times New Roman" w:hAnsi="Times New Roman"/>
          <w:sz w:val="28"/>
          <w:szCs w:val="28"/>
        </w:rPr>
        <w:t xml:space="preserve">п. а) </w:t>
      </w:r>
      <w:r w:rsidR="005F0D2A" w:rsidRPr="008B22ED">
        <w:rPr>
          <w:rFonts w:ascii="Times New Roman" w:hAnsi="Times New Roman"/>
          <w:sz w:val="28"/>
          <w:szCs w:val="28"/>
        </w:rPr>
        <w:t>ч.</w:t>
      </w:r>
      <w:r w:rsidR="00E33019">
        <w:rPr>
          <w:rFonts w:ascii="Times New Roman" w:hAnsi="Times New Roman"/>
          <w:sz w:val="28"/>
          <w:szCs w:val="28"/>
        </w:rPr>
        <w:t xml:space="preserve"> </w:t>
      </w:r>
      <w:r w:rsidR="00006CB0">
        <w:rPr>
          <w:rFonts w:ascii="Times New Roman" w:hAnsi="Times New Roman"/>
          <w:sz w:val="28"/>
          <w:szCs w:val="28"/>
        </w:rPr>
        <w:t>4</w:t>
      </w:r>
      <w:r w:rsidR="00006CB0" w:rsidRPr="008B22ED">
        <w:rPr>
          <w:rFonts w:ascii="Times New Roman" w:hAnsi="Times New Roman"/>
          <w:sz w:val="28"/>
          <w:szCs w:val="28"/>
        </w:rPr>
        <w:t xml:space="preserve"> </w:t>
      </w:r>
      <w:r w:rsidRPr="008B22ED">
        <w:rPr>
          <w:rFonts w:ascii="Times New Roman" w:hAnsi="Times New Roman"/>
          <w:sz w:val="28"/>
          <w:szCs w:val="28"/>
        </w:rPr>
        <w:t xml:space="preserve">настоящей статьи, руководитель организации-участника принимает решение о выборе субподрядчиков (поставщиков, соисполнителей) путем осуществления закупки </w:t>
      </w:r>
      <w:r w:rsidR="00F57A52">
        <w:rPr>
          <w:rFonts w:ascii="Times New Roman" w:hAnsi="Times New Roman"/>
          <w:sz w:val="28"/>
          <w:szCs w:val="28"/>
        </w:rPr>
        <w:t xml:space="preserve">во исполнение доходных договоров </w:t>
      </w:r>
      <w:r w:rsidR="005136A9">
        <w:rPr>
          <w:rFonts w:ascii="Times New Roman" w:hAnsi="Times New Roman"/>
          <w:sz w:val="28"/>
          <w:szCs w:val="28"/>
        </w:rPr>
        <w:t xml:space="preserve">в порядке </w:t>
      </w:r>
      <w:r w:rsidRPr="008B22ED">
        <w:rPr>
          <w:rFonts w:ascii="Times New Roman" w:hAnsi="Times New Roman"/>
          <w:sz w:val="28"/>
          <w:szCs w:val="28"/>
        </w:rPr>
        <w:t>в соответствии с</w:t>
      </w:r>
      <w:r w:rsidR="00B00A63">
        <w:rPr>
          <w:rFonts w:ascii="Times New Roman" w:hAnsi="Times New Roman"/>
          <w:sz w:val="28"/>
          <w:szCs w:val="28"/>
        </w:rPr>
        <w:t>о</w:t>
      </w:r>
      <w:r w:rsidRPr="008B22ED">
        <w:rPr>
          <w:rFonts w:ascii="Times New Roman" w:hAnsi="Times New Roman"/>
          <w:sz w:val="28"/>
          <w:szCs w:val="28"/>
        </w:rPr>
        <w:t xml:space="preserve"> </w:t>
      </w:r>
      <w:r w:rsidR="00E33019">
        <w:rPr>
          <w:rFonts w:ascii="Times New Roman" w:hAnsi="Times New Roman"/>
          <w:sz w:val="28"/>
          <w:szCs w:val="28"/>
        </w:rPr>
        <w:t xml:space="preserve">ст. 6.5, </w:t>
      </w:r>
      <w:r w:rsidR="00F57A52" w:rsidRPr="00953653">
        <w:rPr>
          <w:rFonts w:ascii="Times New Roman" w:hAnsi="Times New Roman"/>
          <w:sz w:val="28"/>
          <w:szCs w:val="28"/>
        </w:rPr>
        <w:t>с п. 3.4.2</w:t>
      </w:r>
      <w:r w:rsidR="00B900F2" w:rsidRPr="00953653">
        <w:rPr>
          <w:rFonts w:ascii="Times New Roman" w:hAnsi="Times New Roman"/>
          <w:sz w:val="28"/>
          <w:szCs w:val="28"/>
        </w:rPr>
        <w:t xml:space="preserve"> раздела 6</w:t>
      </w:r>
      <w:r w:rsidR="00F57A52">
        <w:rPr>
          <w:rFonts w:ascii="Times New Roman" w:hAnsi="Times New Roman"/>
          <w:sz w:val="28"/>
          <w:szCs w:val="28"/>
        </w:rPr>
        <w:t xml:space="preserve"> </w:t>
      </w:r>
      <w:r w:rsidRPr="008B22ED">
        <w:rPr>
          <w:rFonts w:ascii="Times New Roman" w:hAnsi="Times New Roman"/>
          <w:sz w:val="28"/>
          <w:szCs w:val="28"/>
        </w:rPr>
        <w:t>приложени</w:t>
      </w:r>
      <w:r w:rsidR="00F57A52">
        <w:rPr>
          <w:rFonts w:ascii="Times New Roman" w:hAnsi="Times New Roman"/>
          <w:sz w:val="28"/>
          <w:szCs w:val="28"/>
        </w:rPr>
        <w:t>я</w:t>
      </w:r>
      <w:r w:rsidRPr="008B22ED">
        <w:rPr>
          <w:rFonts w:ascii="Times New Roman" w:hAnsi="Times New Roman"/>
          <w:sz w:val="28"/>
          <w:szCs w:val="28"/>
        </w:rPr>
        <w:t xml:space="preserve"> </w:t>
      </w:r>
      <w:r w:rsidR="0079174C" w:rsidRPr="008B22ED">
        <w:rPr>
          <w:rFonts w:ascii="Times New Roman" w:hAnsi="Times New Roman"/>
          <w:sz w:val="28"/>
          <w:szCs w:val="28"/>
        </w:rPr>
        <w:t xml:space="preserve">№ </w:t>
      </w:r>
      <w:r w:rsidRPr="008B22ED">
        <w:rPr>
          <w:rFonts w:ascii="Times New Roman" w:hAnsi="Times New Roman"/>
          <w:sz w:val="28"/>
          <w:szCs w:val="28"/>
        </w:rPr>
        <w:t xml:space="preserve">12. </w:t>
      </w:r>
    </w:p>
    <w:p w14:paraId="6E19BDF2" w14:textId="77777777" w:rsidR="0079174C" w:rsidRPr="008B22ED" w:rsidRDefault="00545A4E" w:rsidP="0058775C">
      <w:pPr>
        <w:numPr>
          <w:ilvl w:val="0"/>
          <w:numId w:val="9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Исключен </w:t>
      </w:r>
      <w:r w:rsidRPr="00545A4E">
        <w:rPr>
          <w:rFonts w:ascii="Times New Roman" w:hAnsi="Times New Roman"/>
          <w:sz w:val="28"/>
          <w:szCs w:val="28"/>
        </w:rPr>
        <w:t>решением Наблюдательного совета (протокол от</w:t>
      </w:r>
      <w:r>
        <w:rPr>
          <w:rFonts w:ascii="Times New Roman" w:hAnsi="Times New Roman"/>
          <w:sz w:val="28"/>
          <w:szCs w:val="28"/>
        </w:rPr>
        <w:t xml:space="preserve"> </w:t>
      </w:r>
      <w:r w:rsidR="00ED7E38">
        <w:rPr>
          <w:rFonts w:ascii="Times New Roman" w:hAnsi="Times New Roman"/>
          <w:sz w:val="28"/>
          <w:szCs w:val="28"/>
        </w:rPr>
        <w:t>07.02.</w:t>
      </w:r>
      <w:r w:rsidRPr="00545A4E">
        <w:rPr>
          <w:rFonts w:ascii="Times New Roman" w:hAnsi="Times New Roman"/>
          <w:sz w:val="28"/>
          <w:szCs w:val="28"/>
        </w:rPr>
        <w:t>201</w:t>
      </w:r>
      <w:r w:rsidR="00ED7E38">
        <w:rPr>
          <w:rFonts w:ascii="Times New Roman" w:hAnsi="Times New Roman"/>
          <w:sz w:val="28"/>
          <w:szCs w:val="28"/>
        </w:rPr>
        <w:t>9</w:t>
      </w:r>
      <w:r w:rsidRPr="00545A4E">
        <w:rPr>
          <w:rFonts w:ascii="Times New Roman" w:hAnsi="Times New Roman"/>
          <w:sz w:val="28"/>
          <w:szCs w:val="28"/>
        </w:rPr>
        <w:t xml:space="preserve"> № </w:t>
      </w:r>
      <w:r w:rsidR="00ED7E38">
        <w:rPr>
          <w:rFonts w:ascii="Times New Roman" w:hAnsi="Times New Roman"/>
          <w:sz w:val="28"/>
          <w:szCs w:val="28"/>
        </w:rPr>
        <w:t>112</w:t>
      </w:r>
      <w:r w:rsidRPr="00545A4E">
        <w:rPr>
          <w:rFonts w:ascii="Times New Roman" w:hAnsi="Times New Roman"/>
          <w:sz w:val="28"/>
          <w:szCs w:val="28"/>
        </w:rPr>
        <w:t>)</w:t>
      </w:r>
      <w:r w:rsidR="00AF34C3">
        <w:rPr>
          <w:rFonts w:ascii="Times New Roman" w:hAnsi="Times New Roman"/>
          <w:sz w:val="28"/>
          <w:szCs w:val="28"/>
        </w:rPr>
        <w:t>.</w:t>
      </w:r>
    </w:p>
    <w:p w14:paraId="6C98D1D7" w14:textId="77777777" w:rsidR="00426998" w:rsidRPr="0014742D" w:rsidRDefault="00137151" w:rsidP="0058775C">
      <w:pPr>
        <w:numPr>
          <w:ilvl w:val="0"/>
          <w:numId w:val="97"/>
        </w:numPr>
        <w:spacing w:after="0" w:line="240" w:lineRule="auto"/>
        <w:ind w:left="0" w:firstLine="709"/>
        <w:jc w:val="both"/>
        <w:rPr>
          <w:rFonts w:ascii="Times New Roman" w:hAnsi="Times New Roman"/>
          <w:sz w:val="28"/>
          <w:szCs w:val="28"/>
        </w:rPr>
      </w:pPr>
      <w:r w:rsidRPr="0058775C">
        <w:rPr>
          <w:rFonts w:ascii="Times New Roman" w:hAnsi="Times New Roman"/>
          <w:sz w:val="28"/>
          <w:szCs w:val="28"/>
        </w:rPr>
        <w:t>Д</w:t>
      </w:r>
      <w:r w:rsidR="00426998" w:rsidRPr="0058775C">
        <w:rPr>
          <w:rFonts w:ascii="Times New Roman" w:hAnsi="Times New Roman"/>
          <w:sz w:val="28"/>
          <w:szCs w:val="28"/>
        </w:rPr>
        <w:t>окументы по выбору субподрядчиков (поставщиков, соисполнителей), обос</w:t>
      </w:r>
      <w:r w:rsidR="00426998" w:rsidRPr="00DD4DCE">
        <w:rPr>
          <w:rFonts w:ascii="Times New Roman" w:hAnsi="Times New Roman"/>
          <w:sz w:val="28"/>
          <w:szCs w:val="28"/>
        </w:rPr>
        <w:t xml:space="preserve">нованию их выбора, запросы в их адрес и полученные в ответ предложения, протоколы переговоров, аналитические записки </w:t>
      </w:r>
      <w:r w:rsidRPr="00DD4DCE">
        <w:rPr>
          <w:rFonts w:ascii="Times New Roman" w:hAnsi="Times New Roman"/>
          <w:sz w:val="28"/>
          <w:szCs w:val="28"/>
        </w:rPr>
        <w:t>хранятся</w:t>
      </w:r>
      <w:r w:rsidR="00426998" w:rsidRPr="00DD4DCE">
        <w:rPr>
          <w:rFonts w:ascii="Times New Roman" w:hAnsi="Times New Roman"/>
          <w:sz w:val="28"/>
          <w:szCs w:val="28"/>
        </w:rPr>
        <w:t xml:space="preserve"> в отчете о проведении закупки</w:t>
      </w:r>
      <w:r w:rsidR="00E33019" w:rsidRPr="00DD4DCE">
        <w:rPr>
          <w:rFonts w:ascii="Times New Roman" w:hAnsi="Times New Roman"/>
          <w:sz w:val="28"/>
          <w:szCs w:val="28"/>
        </w:rPr>
        <w:t xml:space="preserve"> (глава 11)</w:t>
      </w:r>
      <w:r w:rsidR="00426998" w:rsidRPr="00BA26DC">
        <w:rPr>
          <w:rFonts w:ascii="Times New Roman" w:hAnsi="Times New Roman"/>
          <w:sz w:val="28"/>
          <w:szCs w:val="28"/>
        </w:rPr>
        <w:t xml:space="preserve"> вместе с расчетом </w:t>
      </w:r>
      <w:r w:rsidR="00074E1A" w:rsidRPr="00BA26DC">
        <w:rPr>
          <w:rFonts w:ascii="Times New Roman" w:hAnsi="Times New Roman"/>
          <w:sz w:val="28"/>
          <w:szCs w:val="28"/>
        </w:rPr>
        <w:t>НМЦ</w:t>
      </w:r>
      <w:r w:rsidR="00426998" w:rsidRPr="00BA26DC">
        <w:rPr>
          <w:rFonts w:ascii="Times New Roman" w:hAnsi="Times New Roman"/>
          <w:sz w:val="28"/>
          <w:szCs w:val="28"/>
        </w:rPr>
        <w:t xml:space="preserve"> договора, копией заявки (предложения) субподрядчиков (поставщиков, соисполнителей), которым направлялись запросы. При проведении </w:t>
      </w:r>
      <w:r w:rsidR="00A6641E" w:rsidRPr="00BA26DC">
        <w:rPr>
          <w:rFonts w:ascii="Times New Roman" w:hAnsi="Times New Roman"/>
          <w:sz w:val="28"/>
          <w:szCs w:val="28"/>
        </w:rPr>
        <w:t xml:space="preserve">закупки во исполнение </w:t>
      </w:r>
      <w:r w:rsidR="003D3510" w:rsidRPr="00BA26DC">
        <w:rPr>
          <w:rFonts w:ascii="Times New Roman" w:hAnsi="Times New Roman"/>
          <w:sz w:val="28"/>
          <w:szCs w:val="28"/>
        </w:rPr>
        <w:t>доходных договоров</w:t>
      </w:r>
      <w:r w:rsidR="003C44C2" w:rsidRPr="00B16EF3">
        <w:rPr>
          <w:rFonts w:ascii="Times New Roman" w:hAnsi="Times New Roman"/>
          <w:sz w:val="28"/>
          <w:szCs w:val="28"/>
        </w:rPr>
        <w:t xml:space="preserve"> </w:t>
      </w:r>
      <w:r w:rsidR="00426998" w:rsidRPr="00B16EF3">
        <w:rPr>
          <w:rFonts w:ascii="Times New Roman" w:hAnsi="Times New Roman"/>
          <w:sz w:val="28"/>
          <w:szCs w:val="28"/>
        </w:rPr>
        <w:t xml:space="preserve">к отчету о закупке должен быть приложен документ третьего лица, приглашающий заказчика к участию в </w:t>
      </w:r>
      <w:r w:rsidR="002963CC" w:rsidRPr="0014742D">
        <w:rPr>
          <w:rFonts w:ascii="Times New Roman" w:hAnsi="Times New Roman"/>
          <w:sz w:val="28"/>
          <w:szCs w:val="28"/>
        </w:rPr>
        <w:t xml:space="preserve">закупке </w:t>
      </w:r>
      <w:r w:rsidR="00426998" w:rsidRPr="0014742D">
        <w:rPr>
          <w:rFonts w:ascii="Times New Roman" w:hAnsi="Times New Roman"/>
          <w:sz w:val="28"/>
          <w:szCs w:val="28"/>
        </w:rPr>
        <w:t>(извещение, оферта и т.д.).</w:t>
      </w:r>
    </w:p>
    <w:p w14:paraId="3DB718B8" w14:textId="77777777" w:rsidR="00982CFA" w:rsidRPr="002445EC" w:rsidRDefault="00982CFA" w:rsidP="00513360">
      <w:pPr>
        <w:spacing w:after="0" w:line="240" w:lineRule="auto"/>
        <w:ind w:left="709"/>
        <w:jc w:val="both"/>
        <w:rPr>
          <w:rFonts w:ascii="Times New Roman" w:hAnsi="Times New Roman"/>
          <w:sz w:val="28"/>
          <w:szCs w:val="28"/>
        </w:rPr>
      </w:pPr>
    </w:p>
    <w:p w14:paraId="343C2F2C"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14" w:name="_Статья_7.12.3._Порядок"/>
      <w:bookmarkStart w:id="915" w:name="_Toc472343712"/>
      <w:bookmarkStart w:id="916" w:name="_Toc517428329"/>
      <w:bookmarkEnd w:id="914"/>
      <w:r w:rsidRPr="008B22ED">
        <w:rPr>
          <w:szCs w:val="28"/>
        </w:rPr>
        <w:t xml:space="preserve">Статья </w:t>
      </w:r>
      <w:r w:rsidR="00137151" w:rsidRPr="008B22ED">
        <w:rPr>
          <w:szCs w:val="28"/>
          <w:lang w:val="ru-RU"/>
        </w:rPr>
        <w:t>7.12</w:t>
      </w:r>
      <w:r w:rsidR="00282ECA" w:rsidRPr="008B22ED">
        <w:rPr>
          <w:szCs w:val="28"/>
        </w:rPr>
        <w:t xml:space="preserve">.3. </w:t>
      </w:r>
      <w:r w:rsidR="007F73B7" w:rsidRPr="008B22ED">
        <w:rPr>
          <w:szCs w:val="28"/>
          <w:lang w:val="ru-RU"/>
        </w:rPr>
        <w:t xml:space="preserve">Порядок осуществления закупок после получения </w:t>
      </w:r>
      <w:r w:rsidRPr="008B22ED">
        <w:rPr>
          <w:szCs w:val="28"/>
        </w:rPr>
        <w:t>заказа от внешнего заказчика</w:t>
      </w:r>
      <w:bookmarkEnd w:id="915"/>
      <w:bookmarkEnd w:id="916"/>
    </w:p>
    <w:p w14:paraId="03EA8D25" w14:textId="77777777" w:rsidR="003D5567" w:rsidRPr="008B22ED" w:rsidRDefault="00426998" w:rsidP="002E61FC">
      <w:pPr>
        <w:numPr>
          <w:ilvl w:val="0"/>
          <w:numId w:val="10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Закупки, определенные</w:t>
      </w:r>
      <w:r w:rsidR="00E33019">
        <w:rPr>
          <w:rFonts w:ascii="Times New Roman" w:hAnsi="Times New Roman"/>
          <w:sz w:val="28"/>
          <w:szCs w:val="28"/>
        </w:rPr>
        <w:t xml:space="preserve"> ч. 1.1, 1.3 ст. 7.12.1, </w:t>
      </w:r>
      <w:r w:rsidRPr="008B22ED">
        <w:rPr>
          <w:rFonts w:ascii="Times New Roman" w:hAnsi="Times New Roman"/>
          <w:sz w:val="28"/>
          <w:szCs w:val="28"/>
        </w:rPr>
        <w:t>если их проведение по общим правилам Стандарта</w:t>
      </w:r>
      <w:r w:rsidR="00282ECA" w:rsidRPr="008B22ED">
        <w:rPr>
          <w:rFonts w:ascii="Times New Roman" w:hAnsi="Times New Roman"/>
          <w:sz w:val="28"/>
          <w:szCs w:val="28"/>
        </w:rPr>
        <w:t>,</w:t>
      </w:r>
      <w:r w:rsidRPr="008B22ED">
        <w:rPr>
          <w:rFonts w:ascii="Times New Roman" w:hAnsi="Times New Roman"/>
          <w:sz w:val="28"/>
          <w:szCs w:val="28"/>
        </w:rPr>
        <w:t xml:space="preserve"> без учета особенностей</w:t>
      </w:r>
      <w:r w:rsidR="00E33019">
        <w:rPr>
          <w:rFonts w:ascii="Times New Roman" w:hAnsi="Times New Roman"/>
          <w:sz w:val="28"/>
          <w:szCs w:val="28"/>
        </w:rPr>
        <w:t xml:space="preserve"> </w:t>
      </w:r>
      <w:r w:rsidR="00E33019" w:rsidRPr="00E33019">
        <w:rPr>
          <w:rFonts w:ascii="Times New Roman" w:hAnsi="Times New Roman"/>
          <w:sz w:val="28"/>
          <w:szCs w:val="28"/>
        </w:rPr>
        <w:t>ст. 7.12</w:t>
      </w:r>
      <w:r w:rsidR="00282ECA" w:rsidRPr="008B22ED">
        <w:rPr>
          <w:rFonts w:ascii="Times New Roman" w:hAnsi="Times New Roman"/>
          <w:sz w:val="28"/>
          <w:szCs w:val="28"/>
        </w:rPr>
        <w:t>,</w:t>
      </w:r>
      <w:r w:rsidRPr="008B22ED">
        <w:rPr>
          <w:rFonts w:ascii="Times New Roman" w:hAnsi="Times New Roman"/>
          <w:sz w:val="28"/>
          <w:szCs w:val="28"/>
        </w:rPr>
        <w:t xml:space="preserve"> повлечет нарушение обязательств по договору (контракту) с внешним заказчиком, по решению руководителя организации атомной отрасли, с которой заключается т</w:t>
      </w:r>
      <w:r w:rsidR="00137151" w:rsidRPr="008B22ED">
        <w:rPr>
          <w:rFonts w:ascii="Times New Roman" w:hAnsi="Times New Roman"/>
          <w:sz w:val="28"/>
          <w:szCs w:val="28"/>
        </w:rPr>
        <w:t>акой договор (контракт) (далее</w:t>
      </w:r>
      <w:r w:rsidR="00595EDA" w:rsidRPr="008B22ED">
        <w:rPr>
          <w:rFonts w:ascii="Times New Roman" w:hAnsi="Times New Roman"/>
          <w:sz w:val="28"/>
          <w:szCs w:val="28"/>
        </w:rPr>
        <w:t xml:space="preserve"> </w:t>
      </w:r>
      <w:r w:rsidR="00137151" w:rsidRPr="008B22ED">
        <w:rPr>
          <w:rFonts w:ascii="Times New Roman" w:hAnsi="Times New Roman"/>
          <w:sz w:val="28"/>
          <w:szCs w:val="28"/>
        </w:rPr>
        <w:t>-</w:t>
      </w:r>
      <w:r w:rsidR="00595EDA" w:rsidRPr="008B22ED">
        <w:rPr>
          <w:rFonts w:ascii="Times New Roman" w:hAnsi="Times New Roman"/>
          <w:sz w:val="28"/>
          <w:szCs w:val="28"/>
        </w:rPr>
        <w:t xml:space="preserve"> </w:t>
      </w:r>
      <w:r w:rsidRPr="008B22ED">
        <w:rPr>
          <w:rFonts w:ascii="Times New Roman" w:hAnsi="Times New Roman"/>
          <w:sz w:val="28"/>
          <w:szCs w:val="28"/>
        </w:rPr>
        <w:t>«организация-подрядчик»), осуществляются с учетом требований настоящей статьи.</w:t>
      </w:r>
    </w:p>
    <w:p w14:paraId="583575F8" w14:textId="77777777" w:rsidR="003D5567" w:rsidRPr="008B22ED" w:rsidRDefault="00426998" w:rsidP="002E61FC">
      <w:pPr>
        <w:numPr>
          <w:ilvl w:val="0"/>
          <w:numId w:val="10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случае возникновения у организации-подрядчика потребности в выборе субподрядчиков (поставщиков, соисполнителей) после заключения договора с внешним заказчиком такие закупки осуществляются посредством:</w:t>
      </w:r>
    </w:p>
    <w:p w14:paraId="15FB8769" w14:textId="77777777" w:rsidR="003D5567" w:rsidRPr="008B22ED" w:rsidRDefault="00426998" w:rsidP="002E61FC">
      <w:pPr>
        <w:numPr>
          <w:ilvl w:val="0"/>
          <w:numId w:val="10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любых открытых конкурентных процедур, определенных положениями Стандарта, без учета установленных</w:t>
      </w:r>
      <w:r w:rsidR="00E33019">
        <w:rPr>
          <w:rFonts w:ascii="Times New Roman" w:hAnsi="Times New Roman"/>
          <w:sz w:val="28"/>
          <w:szCs w:val="28"/>
        </w:rPr>
        <w:t xml:space="preserve"> </w:t>
      </w:r>
      <w:r w:rsidR="00B900F2" w:rsidRPr="00953653">
        <w:rPr>
          <w:rFonts w:ascii="Times New Roman" w:hAnsi="Times New Roman"/>
          <w:sz w:val="28"/>
          <w:szCs w:val="28"/>
        </w:rPr>
        <w:t>ч. 2</w:t>
      </w:r>
      <w:r w:rsidR="00B900F2">
        <w:rPr>
          <w:rFonts w:ascii="Times New Roman" w:hAnsi="Times New Roman"/>
          <w:sz w:val="28"/>
          <w:szCs w:val="28"/>
        </w:rPr>
        <w:t xml:space="preserve"> </w:t>
      </w:r>
      <w:r w:rsidR="00E33019">
        <w:rPr>
          <w:rFonts w:ascii="Times New Roman" w:hAnsi="Times New Roman"/>
          <w:sz w:val="28"/>
          <w:szCs w:val="28"/>
        </w:rPr>
        <w:t>ст. 4.2.1</w:t>
      </w:r>
      <w:r w:rsidR="008C2210" w:rsidRPr="008B22ED">
        <w:rPr>
          <w:rFonts w:ascii="Times New Roman" w:hAnsi="Times New Roman"/>
          <w:sz w:val="28"/>
          <w:szCs w:val="28"/>
        </w:rPr>
        <w:t xml:space="preserve"> </w:t>
      </w:r>
      <w:r w:rsidRPr="008B22ED">
        <w:rPr>
          <w:rFonts w:ascii="Times New Roman" w:hAnsi="Times New Roman"/>
          <w:sz w:val="28"/>
          <w:szCs w:val="28"/>
        </w:rPr>
        <w:t>для этих закупок ограничений по ценовому порогу и предмету закупки, вл</w:t>
      </w:r>
      <w:r w:rsidR="003D5567" w:rsidRPr="008B22ED">
        <w:rPr>
          <w:rFonts w:ascii="Times New Roman" w:hAnsi="Times New Roman"/>
          <w:sz w:val="28"/>
          <w:szCs w:val="28"/>
        </w:rPr>
        <w:t>ияющих на выбор способа закупки;</w:t>
      </w:r>
    </w:p>
    <w:p w14:paraId="6D86723A" w14:textId="77777777" w:rsidR="003D5567" w:rsidRPr="008B22ED" w:rsidRDefault="00426998" w:rsidP="002E61FC">
      <w:pPr>
        <w:numPr>
          <w:ilvl w:val="0"/>
          <w:numId w:val="10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закрытых конкурентных процедур по основаниям, предусмотренным </w:t>
      </w:r>
      <w:r w:rsidR="00F1499C">
        <w:rPr>
          <w:rFonts w:ascii="Times New Roman" w:hAnsi="Times New Roman"/>
          <w:sz w:val="28"/>
          <w:szCs w:val="28"/>
        </w:rPr>
        <w:t xml:space="preserve">ч. 3 </w:t>
      </w:r>
      <w:r w:rsidR="00F1499C" w:rsidRPr="00F1499C">
        <w:rPr>
          <w:rFonts w:ascii="Times New Roman" w:hAnsi="Times New Roman"/>
          <w:sz w:val="28"/>
          <w:szCs w:val="28"/>
        </w:rPr>
        <w:t>ст. 4.2.1</w:t>
      </w:r>
      <w:r w:rsidR="00F1499C">
        <w:rPr>
          <w:rFonts w:ascii="Times New Roman" w:hAnsi="Times New Roman"/>
          <w:sz w:val="28"/>
          <w:szCs w:val="28"/>
        </w:rPr>
        <w:t>.</w:t>
      </w:r>
      <w:r w:rsidRPr="008B22ED">
        <w:rPr>
          <w:rFonts w:ascii="Times New Roman" w:hAnsi="Times New Roman"/>
          <w:sz w:val="28"/>
          <w:szCs w:val="28"/>
        </w:rPr>
        <w:t xml:space="preserve"> При этом к участию приглашаются профильные по предмету закупки организации атомной отрасли, являющиеся и</w:t>
      </w:r>
      <w:r w:rsidR="003D5567" w:rsidRPr="008B22ED">
        <w:rPr>
          <w:rFonts w:ascii="Times New Roman" w:hAnsi="Times New Roman"/>
          <w:sz w:val="28"/>
          <w:szCs w:val="28"/>
        </w:rPr>
        <w:t>зготовителями требуемого товара</w:t>
      </w:r>
      <w:r w:rsidR="00F72233" w:rsidRPr="008B22ED">
        <w:rPr>
          <w:rFonts w:ascii="Times New Roman" w:hAnsi="Times New Roman"/>
          <w:sz w:val="28"/>
          <w:szCs w:val="28"/>
        </w:rPr>
        <w:t xml:space="preserve">, а в случае, когда закрытая закупка проводится по официальному </w:t>
      </w:r>
      <w:r w:rsidR="00F72233" w:rsidRPr="008B22ED">
        <w:rPr>
          <w:rFonts w:ascii="Times New Roman" w:hAnsi="Times New Roman"/>
          <w:sz w:val="28"/>
          <w:szCs w:val="28"/>
        </w:rPr>
        <w:lastRenderedPageBreak/>
        <w:t>требованию внешнего заказчика, к участию в закупке приглашаются организации, указанные таким заказчиком</w:t>
      </w:r>
      <w:r w:rsidR="003D5567" w:rsidRPr="008B22ED">
        <w:rPr>
          <w:rFonts w:ascii="Times New Roman" w:hAnsi="Times New Roman"/>
          <w:sz w:val="28"/>
          <w:szCs w:val="28"/>
        </w:rPr>
        <w:t>;</w:t>
      </w:r>
    </w:p>
    <w:p w14:paraId="59D905EB" w14:textId="77777777" w:rsidR="003D5567" w:rsidRPr="008B22ED" w:rsidRDefault="00426998" w:rsidP="002E61FC">
      <w:pPr>
        <w:numPr>
          <w:ilvl w:val="0"/>
          <w:numId w:val="101"/>
        </w:numPr>
        <w:spacing w:after="0" w:line="240" w:lineRule="auto"/>
        <w:ind w:left="0" w:firstLine="709"/>
        <w:jc w:val="both"/>
        <w:rPr>
          <w:rFonts w:ascii="Times New Roman" w:hAnsi="Times New Roman"/>
          <w:sz w:val="28"/>
          <w:szCs w:val="28"/>
        </w:rPr>
      </w:pPr>
      <w:bookmarkStart w:id="917" w:name="вч2ст7123"/>
      <w:bookmarkStart w:id="918" w:name="ч2г7123"/>
      <w:bookmarkEnd w:id="917"/>
      <w:bookmarkEnd w:id="918"/>
      <w:r w:rsidRPr="008B22ED">
        <w:rPr>
          <w:rFonts w:ascii="Times New Roman" w:hAnsi="Times New Roman"/>
          <w:sz w:val="28"/>
          <w:szCs w:val="28"/>
        </w:rPr>
        <w:t xml:space="preserve">закупок </w:t>
      </w:r>
      <w:r w:rsidR="004D3457" w:rsidRPr="004D3457">
        <w:rPr>
          <w:rFonts w:ascii="Times New Roman" w:hAnsi="Times New Roman"/>
          <w:sz w:val="28"/>
          <w:szCs w:val="28"/>
        </w:rPr>
        <w:t xml:space="preserve">во исполнение </w:t>
      </w:r>
      <w:r w:rsidR="003D3510" w:rsidRPr="003D3510">
        <w:rPr>
          <w:rFonts w:ascii="Times New Roman" w:hAnsi="Times New Roman"/>
          <w:sz w:val="28"/>
          <w:szCs w:val="28"/>
        </w:rPr>
        <w:t xml:space="preserve">доходных договоров </w:t>
      </w:r>
      <w:r w:rsidRPr="008B22ED">
        <w:rPr>
          <w:rFonts w:ascii="Times New Roman" w:hAnsi="Times New Roman"/>
          <w:sz w:val="28"/>
          <w:szCs w:val="28"/>
        </w:rPr>
        <w:t>в соответствии с правилами</w:t>
      </w:r>
      <w:r w:rsidR="00F1499C">
        <w:rPr>
          <w:rFonts w:ascii="Times New Roman" w:hAnsi="Times New Roman"/>
          <w:sz w:val="28"/>
          <w:szCs w:val="28"/>
        </w:rPr>
        <w:t xml:space="preserve"> ч. 3 настоящей статьи.</w:t>
      </w:r>
    </w:p>
    <w:p w14:paraId="75C4E31B" w14:textId="77777777" w:rsidR="003D5567" w:rsidRDefault="00426998" w:rsidP="002E61FC">
      <w:pPr>
        <w:numPr>
          <w:ilvl w:val="0"/>
          <w:numId w:val="100"/>
        </w:numPr>
        <w:spacing w:after="0" w:line="240" w:lineRule="auto"/>
        <w:ind w:left="0" w:firstLine="709"/>
        <w:jc w:val="both"/>
        <w:rPr>
          <w:rFonts w:ascii="Times New Roman" w:hAnsi="Times New Roman"/>
          <w:sz w:val="28"/>
          <w:szCs w:val="28"/>
        </w:rPr>
      </w:pPr>
      <w:bookmarkStart w:id="919" w:name="ч3ст7123"/>
      <w:bookmarkEnd w:id="919"/>
      <w:r w:rsidRPr="008B22ED">
        <w:rPr>
          <w:rFonts w:ascii="Times New Roman" w:hAnsi="Times New Roman"/>
          <w:sz w:val="28"/>
          <w:szCs w:val="28"/>
        </w:rPr>
        <w:t xml:space="preserve">Закупка </w:t>
      </w:r>
      <w:r w:rsidR="004D3457" w:rsidRPr="004D3457">
        <w:rPr>
          <w:rFonts w:ascii="Times New Roman" w:hAnsi="Times New Roman"/>
          <w:sz w:val="28"/>
          <w:szCs w:val="28"/>
        </w:rPr>
        <w:t xml:space="preserve">во исполнение </w:t>
      </w:r>
      <w:r w:rsidR="003D3510" w:rsidRPr="003D3510">
        <w:rPr>
          <w:rFonts w:ascii="Times New Roman" w:hAnsi="Times New Roman"/>
          <w:sz w:val="28"/>
          <w:szCs w:val="28"/>
        </w:rPr>
        <w:t>доходных договоров</w:t>
      </w:r>
      <w:r w:rsidR="004D3457" w:rsidRPr="004D3457" w:rsidDel="004D3457">
        <w:rPr>
          <w:rFonts w:ascii="Times New Roman" w:hAnsi="Times New Roman"/>
          <w:sz w:val="28"/>
          <w:szCs w:val="28"/>
        </w:rPr>
        <w:t xml:space="preserve"> </w:t>
      </w:r>
      <w:r w:rsidRPr="008B22ED">
        <w:rPr>
          <w:rFonts w:ascii="Times New Roman" w:hAnsi="Times New Roman"/>
          <w:sz w:val="28"/>
          <w:szCs w:val="28"/>
        </w:rPr>
        <w:t>осуществляется:</w:t>
      </w:r>
    </w:p>
    <w:p w14:paraId="1D4981BD" w14:textId="77777777" w:rsidR="00884528" w:rsidRPr="008B22ED" w:rsidRDefault="00EC4301" w:rsidP="00513360">
      <w:pPr>
        <w:numPr>
          <w:ilvl w:val="1"/>
          <w:numId w:val="100"/>
        </w:numPr>
        <w:spacing w:after="0" w:line="240" w:lineRule="auto"/>
        <w:ind w:left="0" w:firstLine="709"/>
        <w:jc w:val="both"/>
        <w:rPr>
          <w:rFonts w:ascii="Times New Roman" w:hAnsi="Times New Roman"/>
          <w:sz w:val="28"/>
          <w:szCs w:val="28"/>
        </w:rPr>
      </w:pPr>
      <w:r w:rsidRPr="00513360">
        <w:rPr>
          <w:rFonts w:ascii="Times New Roman" w:hAnsi="Times New Roman"/>
          <w:sz w:val="28"/>
          <w:szCs w:val="28"/>
        </w:rPr>
        <w:t>Путем</w:t>
      </w:r>
      <w:r>
        <w:rPr>
          <w:rFonts w:ascii="Times New Roman" w:hAnsi="Times New Roman"/>
          <w:sz w:val="28"/>
          <w:szCs w:val="28"/>
        </w:rPr>
        <w:t xml:space="preserve"> </w:t>
      </w:r>
      <w:r w:rsidR="00884528" w:rsidRPr="008B22ED">
        <w:rPr>
          <w:rFonts w:ascii="Times New Roman" w:hAnsi="Times New Roman"/>
          <w:sz w:val="28"/>
          <w:szCs w:val="28"/>
        </w:rPr>
        <w:t>привлечения в качестве субподрядчика (поставщика, соисполнителя) организации атомной отрасли, в том числе в качестве поставщика продукции, перерабатываемой в процессе производства товаров, в соответствии с</w:t>
      </w:r>
      <w:r w:rsidR="00DD4EEE">
        <w:rPr>
          <w:rFonts w:ascii="Times New Roman" w:hAnsi="Times New Roman"/>
          <w:sz w:val="28"/>
          <w:szCs w:val="28"/>
        </w:rPr>
        <w:t>о</w:t>
      </w:r>
      <w:r w:rsidR="00884528" w:rsidRPr="008B22ED">
        <w:rPr>
          <w:rFonts w:ascii="Times New Roman" w:hAnsi="Times New Roman"/>
          <w:sz w:val="28"/>
          <w:szCs w:val="28"/>
        </w:rPr>
        <w:t xml:space="preserve"> </w:t>
      </w:r>
      <w:r w:rsidR="00884528">
        <w:rPr>
          <w:rFonts w:ascii="Times New Roman" w:hAnsi="Times New Roman"/>
          <w:sz w:val="28"/>
          <w:szCs w:val="28"/>
        </w:rPr>
        <w:t xml:space="preserve">ст. 6.5, </w:t>
      </w:r>
      <w:r w:rsidR="000D2659" w:rsidRPr="00953653">
        <w:rPr>
          <w:rFonts w:ascii="Times New Roman" w:hAnsi="Times New Roman"/>
          <w:sz w:val="28"/>
          <w:szCs w:val="28"/>
        </w:rPr>
        <w:t>п</w:t>
      </w:r>
      <w:r w:rsidR="00B900F2" w:rsidRPr="00953653">
        <w:rPr>
          <w:rFonts w:ascii="Times New Roman" w:hAnsi="Times New Roman"/>
          <w:sz w:val="28"/>
          <w:szCs w:val="28"/>
        </w:rPr>
        <w:t>. 3.4.1 раздела 6 приложения</w:t>
      </w:r>
      <w:r w:rsidR="00B900F2" w:rsidRPr="008B22ED">
        <w:rPr>
          <w:rFonts w:ascii="Times New Roman" w:hAnsi="Times New Roman"/>
          <w:sz w:val="28"/>
          <w:szCs w:val="28"/>
        </w:rPr>
        <w:t xml:space="preserve"> </w:t>
      </w:r>
      <w:r w:rsidR="00884528" w:rsidRPr="008B22ED">
        <w:rPr>
          <w:rFonts w:ascii="Times New Roman" w:hAnsi="Times New Roman"/>
          <w:sz w:val="28"/>
          <w:szCs w:val="28"/>
        </w:rPr>
        <w:t>№ 12 при условии соответствия организации требованиям</w:t>
      </w:r>
      <w:r w:rsidR="00884528">
        <w:rPr>
          <w:rFonts w:ascii="Times New Roman" w:hAnsi="Times New Roman"/>
          <w:sz w:val="28"/>
          <w:szCs w:val="28"/>
        </w:rPr>
        <w:t xml:space="preserve"> ч. 5.2 ст. 7.12.2;</w:t>
      </w:r>
    </w:p>
    <w:p w14:paraId="2802FE1D" w14:textId="77777777" w:rsidR="00D36BCC" w:rsidRPr="000D2659" w:rsidRDefault="00D36BCC" w:rsidP="00513360">
      <w:pPr>
        <w:numPr>
          <w:ilvl w:val="1"/>
          <w:numId w:val="100"/>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8B22ED">
        <w:rPr>
          <w:rFonts w:ascii="Times New Roman" w:hAnsi="Times New Roman"/>
          <w:sz w:val="28"/>
          <w:szCs w:val="28"/>
        </w:rPr>
        <w:t xml:space="preserve">ри наличии у </w:t>
      </w:r>
      <w:r w:rsidR="000054B4">
        <w:rPr>
          <w:rFonts w:ascii="Times New Roman" w:hAnsi="Times New Roman"/>
          <w:sz w:val="28"/>
          <w:szCs w:val="28"/>
        </w:rPr>
        <w:t>внешнего заказчика</w:t>
      </w:r>
      <w:r w:rsidRPr="008B22ED">
        <w:rPr>
          <w:rFonts w:ascii="Times New Roman" w:hAnsi="Times New Roman"/>
          <w:sz w:val="28"/>
          <w:szCs w:val="28"/>
        </w:rPr>
        <w:t xml:space="preserve"> требований по участию в исполнении договора конкретных субподрядчиков (поставщиков, соисполнителей), либо требований по замене ранее выбранных и предложенных организацией-подрядчиком субподрядчиков (поставщиков, соисполнителей), либо по применению при исполнении договора оборудования</w:t>
      </w:r>
      <w:r w:rsidR="003B211E" w:rsidRPr="003B211E">
        <w:rPr>
          <w:rFonts w:ascii="Times New Roman" w:hAnsi="Times New Roman"/>
          <w:sz w:val="28"/>
          <w:szCs w:val="28"/>
        </w:rPr>
        <w:t>, а также продукции, перерабатываемой в процессе производства товаров,</w:t>
      </w:r>
      <w:r w:rsidRPr="008B22ED">
        <w:rPr>
          <w:rFonts w:ascii="Times New Roman" w:hAnsi="Times New Roman"/>
          <w:sz w:val="28"/>
          <w:szCs w:val="28"/>
        </w:rPr>
        <w:t xml:space="preserve"> с указанием конкретного изготовителя</w:t>
      </w:r>
      <w:r w:rsidR="00B900F2">
        <w:rPr>
          <w:rFonts w:ascii="Times New Roman" w:hAnsi="Times New Roman"/>
          <w:sz w:val="28"/>
          <w:szCs w:val="28"/>
        </w:rPr>
        <w:t xml:space="preserve"> </w:t>
      </w:r>
      <w:r w:rsidR="003B211E" w:rsidRPr="003B211E">
        <w:rPr>
          <w:rFonts w:ascii="Times New Roman" w:hAnsi="Times New Roman"/>
          <w:sz w:val="28"/>
          <w:szCs w:val="28"/>
        </w:rPr>
        <w:t xml:space="preserve">выбор поставщика осуществляется способом закупка во исполнение доходных договоров </w:t>
      </w:r>
      <w:r w:rsidR="00B900F2" w:rsidRPr="00953653">
        <w:rPr>
          <w:rFonts w:ascii="Times New Roman" w:hAnsi="Times New Roman"/>
          <w:sz w:val="28"/>
          <w:szCs w:val="28"/>
        </w:rPr>
        <w:t xml:space="preserve">в соответствии со ст. 6.5, </w:t>
      </w:r>
      <w:r w:rsidR="000D2659" w:rsidRPr="00953653">
        <w:rPr>
          <w:rFonts w:ascii="Times New Roman" w:hAnsi="Times New Roman"/>
          <w:sz w:val="28"/>
          <w:szCs w:val="28"/>
        </w:rPr>
        <w:t>п</w:t>
      </w:r>
      <w:r w:rsidR="00B900F2" w:rsidRPr="00953653">
        <w:rPr>
          <w:rFonts w:ascii="Times New Roman" w:hAnsi="Times New Roman"/>
          <w:sz w:val="28"/>
          <w:szCs w:val="28"/>
        </w:rPr>
        <w:t>. 3.4.1 раздела 6 приложения № 12</w:t>
      </w:r>
      <w:r>
        <w:rPr>
          <w:rFonts w:ascii="Times New Roman" w:hAnsi="Times New Roman"/>
          <w:sz w:val="28"/>
          <w:szCs w:val="28"/>
        </w:rPr>
        <w:t xml:space="preserve">. </w:t>
      </w:r>
    </w:p>
    <w:p w14:paraId="15DB58D5" w14:textId="77777777" w:rsidR="00933A0E" w:rsidRDefault="00426998" w:rsidP="00513360">
      <w:pPr>
        <w:spacing w:after="0" w:line="240" w:lineRule="auto"/>
        <w:ind w:firstLine="709"/>
        <w:jc w:val="both"/>
        <w:rPr>
          <w:rFonts w:ascii="Times New Roman" w:hAnsi="Times New Roman"/>
          <w:sz w:val="28"/>
          <w:szCs w:val="28"/>
        </w:rPr>
      </w:pPr>
      <w:bookmarkStart w:id="920" w:name="ч3аст7123"/>
      <w:bookmarkStart w:id="921" w:name="ч3бст7123"/>
      <w:bookmarkEnd w:id="920"/>
      <w:bookmarkEnd w:id="921"/>
      <w:r w:rsidRPr="008B22ED">
        <w:rPr>
          <w:rFonts w:ascii="Times New Roman" w:hAnsi="Times New Roman"/>
          <w:sz w:val="28"/>
          <w:szCs w:val="28"/>
        </w:rPr>
        <w:t xml:space="preserve">При этом </w:t>
      </w:r>
      <w:r w:rsidR="00933A0E" w:rsidRPr="00933A0E">
        <w:rPr>
          <w:rFonts w:ascii="Times New Roman" w:hAnsi="Times New Roman"/>
          <w:sz w:val="28"/>
          <w:szCs w:val="28"/>
        </w:rPr>
        <w:t>должны быть соблюдены следующие условия:</w:t>
      </w:r>
    </w:p>
    <w:p w14:paraId="1AEBA2FF" w14:textId="77777777" w:rsidR="00933A0E" w:rsidRDefault="00933A0E" w:rsidP="00933A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26998" w:rsidRPr="008B22ED">
        <w:rPr>
          <w:rFonts w:ascii="Times New Roman" w:hAnsi="Times New Roman"/>
          <w:sz w:val="28"/>
          <w:szCs w:val="28"/>
        </w:rPr>
        <w:t>такие требования должны быть определены документацией о закупке, в которой организация-подрядчик выступает в качестве участника, а также договором (контрактом), заключенным по результатам закупки, либо изложены в официальном требовании внешнего заказчика</w:t>
      </w:r>
      <w:r>
        <w:rPr>
          <w:rFonts w:ascii="Times New Roman" w:hAnsi="Times New Roman"/>
          <w:sz w:val="28"/>
          <w:szCs w:val="28"/>
        </w:rPr>
        <w:t>,</w:t>
      </w:r>
      <w:r w:rsidRPr="00933A0E">
        <w:rPr>
          <w:rFonts w:ascii="Times New Roman" w:hAnsi="Times New Roman"/>
          <w:sz w:val="28"/>
          <w:szCs w:val="28"/>
        </w:rPr>
        <w:t xml:space="preserve"> либо в протоколах по результатам переговоров с внешним заказчиком о заключении/исполнении договоров (контрактов) с указанием обоснования выбора конкретного привлекаемого субподрядчика (поставщика, соисполнителя)</w:t>
      </w:r>
      <w:r>
        <w:rPr>
          <w:rFonts w:ascii="Times New Roman" w:hAnsi="Times New Roman"/>
          <w:sz w:val="28"/>
          <w:szCs w:val="28"/>
        </w:rPr>
        <w:t>;</w:t>
      </w:r>
      <w:r w:rsidR="00426998" w:rsidRPr="008B22ED">
        <w:rPr>
          <w:rFonts w:ascii="Times New Roman" w:hAnsi="Times New Roman"/>
          <w:sz w:val="28"/>
          <w:szCs w:val="28"/>
        </w:rPr>
        <w:t xml:space="preserve"> </w:t>
      </w:r>
    </w:p>
    <w:p w14:paraId="5CD8CC47" w14:textId="77777777" w:rsidR="00933A0E" w:rsidRPr="00933A0E" w:rsidRDefault="00933A0E" w:rsidP="00933A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26998" w:rsidRPr="008B22ED">
        <w:rPr>
          <w:rFonts w:ascii="Times New Roman" w:hAnsi="Times New Roman"/>
          <w:sz w:val="28"/>
          <w:szCs w:val="28"/>
        </w:rPr>
        <w:t>в договоре</w:t>
      </w:r>
      <w:r w:rsidR="000054B4">
        <w:rPr>
          <w:rFonts w:ascii="Times New Roman" w:hAnsi="Times New Roman"/>
          <w:sz w:val="28"/>
          <w:szCs w:val="28"/>
        </w:rPr>
        <w:t xml:space="preserve"> </w:t>
      </w:r>
      <w:r w:rsidRPr="00933A0E">
        <w:rPr>
          <w:rFonts w:ascii="Times New Roman" w:hAnsi="Times New Roman"/>
          <w:sz w:val="28"/>
          <w:szCs w:val="28"/>
        </w:rPr>
        <w:t xml:space="preserve">(контракте) с внешним заказчиком </w:t>
      </w:r>
      <w:r w:rsidR="000054B4">
        <w:rPr>
          <w:rFonts w:ascii="Times New Roman" w:hAnsi="Times New Roman"/>
          <w:sz w:val="28"/>
          <w:szCs w:val="28"/>
        </w:rPr>
        <w:t>(официальном требовании</w:t>
      </w:r>
      <w:r w:rsidR="00950FEC">
        <w:rPr>
          <w:rFonts w:ascii="Times New Roman" w:hAnsi="Times New Roman"/>
          <w:sz w:val="28"/>
          <w:szCs w:val="28"/>
        </w:rPr>
        <w:t xml:space="preserve"> внешнего заказчика</w:t>
      </w:r>
      <w:r w:rsidR="000054B4">
        <w:rPr>
          <w:rFonts w:ascii="Times New Roman" w:hAnsi="Times New Roman"/>
          <w:sz w:val="28"/>
          <w:szCs w:val="28"/>
        </w:rPr>
        <w:t>)</w:t>
      </w:r>
      <w:r w:rsidR="00426998" w:rsidRPr="008B22ED">
        <w:rPr>
          <w:rFonts w:ascii="Times New Roman" w:hAnsi="Times New Roman"/>
          <w:sz w:val="28"/>
          <w:szCs w:val="28"/>
        </w:rPr>
        <w:t xml:space="preserve"> должна быть зафиксирована цена продукции </w:t>
      </w:r>
      <w:r w:rsidRPr="00933A0E">
        <w:rPr>
          <w:rFonts w:ascii="Times New Roman" w:hAnsi="Times New Roman"/>
          <w:sz w:val="28"/>
          <w:szCs w:val="28"/>
        </w:rPr>
        <w:t xml:space="preserve">привлекаемого субподрядчика (поставщика, соисполнителя) </w:t>
      </w:r>
      <w:r w:rsidR="00426998" w:rsidRPr="008B22ED">
        <w:rPr>
          <w:rFonts w:ascii="Times New Roman" w:hAnsi="Times New Roman"/>
          <w:sz w:val="28"/>
          <w:szCs w:val="28"/>
        </w:rPr>
        <w:t xml:space="preserve">либо должно быть предусмотрено, что заказчик должен согласовать цену, предложенную указанным в договоре </w:t>
      </w:r>
      <w:r w:rsidR="000054B4">
        <w:rPr>
          <w:rFonts w:ascii="Times New Roman" w:hAnsi="Times New Roman"/>
          <w:sz w:val="28"/>
          <w:szCs w:val="28"/>
        </w:rPr>
        <w:t>(официальном требовании</w:t>
      </w:r>
      <w:r w:rsidR="00950FEC">
        <w:rPr>
          <w:rFonts w:ascii="Times New Roman" w:hAnsi="Times New Roman"/>
          <w:sz w:val="28"/>
          <w:szCs w:val="28"/>
        </w:rPr>
        <w:t xml:space="preserve"> внешнего заказчика</w:t>
      </w:r>
      <w:r w:rsidR="000054B4">
        <w:rPr>
          <w:rFonts w:ascii="Times New Roman" w:hAnsi="Times New Roman"/>
          <w:sz w:val="28"/>
          <w:szCs w:val="28"/>
        </w:rPr>
        <w:t xml:space="preserve">) </w:t>
      </w:r>
      <w:r w:rsidR="00D964B2">
        <w:rPr>
          <w:rFonts w:ascii="Times New Roman" w:hAnsi="Times New Roman"/>
          <w:sz w:val="28"/>
          <w:szCs w:val="28"/>
        </w:rPr>
        <w:t>субподрядчиком</w:t>
      </w:r>
      <w:r w:rsidR="00D964B2" w:rsidRPr="00D964B2">
        <w:rPr>
          <w:rFonts w:ascii="Times New Roman" w:hAnsi="Times New Roman"/>
          <w:sz w:val="28"/>
          <w:szCs w:val="28"/>
        </w:rPr>
        <w:t xml:space="preserve"> (поставщик</w:t>
      </w:r>
      <w:r w:rsidR="00D964B2">
        <w:rPr>
          <w:rFonts w:ascii="Times New Roman" w:hAnsi="Times New Roman"/>
          <w:sz w:val="28"/>
          <w:szCs w:val="28"/>
        </w:rPr>
        <w:t>ом</w:t>
      </w:r>
      <w:r w:rsidR="00D964B2" w:rsidRPr="00D964B2">
        <w:rPr>
          <w:rFonts w:ascii="Times New Roman" w:hAnsi="Times New Roman"/>
          <w:sz w:val="28"/>
          <w:szCs w:val="28"/>
        </w:rPr>
        <w:t>, соисполнител</w:t>
      </w:r>
      <w:r w:rsidR="00D964B2">
        <w:rPr>
          <w:rFonts w:ascii="Times New Roman" w:hAnsi="Times New Roman"/>
          <w:sz w:val="28"/>
          <w:szCs w:val="28"/>
        </w:rPr>
        <w:t>ем</w:t>
      </w:r>
      <w:r w:rsidR="00D964B2" w:rsidRPr="00D964B2">
        <w:rPr>
          <w:rFonts w:ascii="Times New Roman" w:hAnsi="Times New Roman"/>
          <w:sz w:val="28"/>
          <w:szCs w:val="28"/>
        </w:rPr>
        <w:t>)</w:t>
      </w:r>
      <w:r w:rsidR="00426998" w:rsidRPr="008B22ED">
        <w:rPr>
          <w:rFonts w:ascii="Times New Roman" w:hAnsi="Times New Roman"/>
          <w:sz w:val="28"/>
          <w:szCs w:val="28"/>
        </w:rPr>
        <w:t xml:space="preserve">/изготовителем. </w:t>
      </w:r>
      <w:r w:rsidRPr="00933A0E">
        <w:rPr>
          <w:rFonts w:ascii="Times New Roman" w:hAnsi="Times New Roman"/>
          <w:sz w:val="28"/>
          <w:szCs w:val="28"/>
        </w:rPr>
        <w:t>Заказчик до заключения договора (контракта) должен убедиться в</w:t>
      </w:r>
      <w:r>
        <w:rPr>
          <w:rFonts w:ascii="Times New Roman" w:hAnsi="Times New Roman"/>
          <w:sz w:val="28"/>
          <w:szCs w:val="28"/>
        </w:rPr>
        <w:t xml:space="preserve"> </w:t>
      </w:r>
      <w:r w:rsidRPr="00933A0E">
        <w:rPr>
          <w:rFonts w:ascii="Times New Roman" w:hAnsi="Times New Roman"/>
          <w:sz w:val="28"/>
          <w:szCs w:val="28"/>
        </w:rPr>
        <w:t>непревышении</w:t>
      </w:r>
      <w:r>
        <w:rPr>
          <w:rFonts w:ascii="Times New Roman" w:hAnsi="Times New Roman"/>
          <w:sz w:val="28"/>
          <w:szCs w:val="28"/>
        </w:rPr>
        <w:t xml:space="preserve"> </w:t>
      </w:r>
      <w:r w:rsidRPr="00933A0E">
        <w:rPr>
          <w:rFonts w:ascii="Times New Roman" w:hAnsi="Times New Roman"/>
          <w:sz w:val="28"/>
          <w:szCs w:val="28"/>
        </w:rPr>
        <w:t>цены, предложенной таким субподрядчиком (поставщиком, соисполнителем), рыночного уровня цен, рассчитанного в соответствии с Приложением № 8. В случае превышения предлагаемой цены рассчитанного рыночного уровня цен заказчик прорабатывает вопрос о компенсации внешним заказчиком соответствующей суммы превышения. При отсутствии в договоре (контракте) положений о компенсации внешним заказчиком соответствующей суммы превышения, вопрос заключения договоров по цене, превышающей рыночный уровень цен</w:t>
      </w:r>
      <w:r w:rsidR="003D61A2">
        <w:rPr>
          <w:rFonts w:ascii="Times New Roman" w:hAnsi="Times New Roman"/>
          <w:sz w:val="28"/>
          <w:szCs w:val="28"/>
        </w:rPr>
        <w:t>,</w:t>
      </w:r>
      <w:r w:rsidRPr="00933A0E">
        <w:rPr>
          <w:rFonts w:ascii="Times New Roman" w:hAnsi="Times New Roman"/>
          <w:sz w:val="28"/>
          <w:szCs w:val="28"/>
        </w:rPr>
        <w:t xml:space="preserve"> подлежит обязательному согласованию коллегиальным органом Корпорации под председательством генерального директора Корпорации;</w:t>
      </w:r>
    </w:p>
    <w:p w14:paraId="0421B01D" w14:textId="77777777" w:rsidR="00933A0E" w:rsidRPr="00933A0E" w:rsidRDefault="00933A0E" w:rsidP="00933A0E">
      <w:pPr>
        <w:spacing w:after="0" w:line="240" w:lineRule="auto"/>
        <w:ind w:firstLine="709"/>
        <w:jc w:val="both"/>
        <w:rPr>
          <w:rFonts w:ascii="Times New Roman" w:hAnsi="Times New Roman"/>
          <w:sz w:val="28"/>
          <w:szCs w:val="28"/>
        </w:rPr>
      </w:pPr>
      <w:r w:rsidRPr="00933A0E">
        <w:rPr>
          <w:rFonts w:ascii="Times New Roman" w:hAnsi="Times New Roman"/>
          <w:sz w:val="28"/>
          <w:szCs w:val="28"/>
        </w:rPr>
        <w:t xml:space="preserve">- в договоре (контракте) с внешним заказчиком (официальном требовании внешнего заказчика) также должна быть зафиксирована полная ответственность </w:t>
      </w:r>
      <w:r w:rsidRPr="00933A0E">
        <w:rPr>
          <w:rFonts w:ascii="Times New Roman" w:hAnsi="Times New Roman"/>
          <w:sz w:val="28"/>
          <w:szCs w:val="28"/>
        </w:rPr>
        <w:lastRenderedPageBreak/>
        <w:t>внешнего заказчика перед организацией атомной отрасли за надлежащее выполнение обязательств субподрядчиками (поставщиками, соисполнителями), которые привлекаются по требованию внешнего заказчика. В том числе должно быть предусмотрено условие о возмещении внешним заказчиком понесенных организацией-подрядчиком убытков и убытков субподрядных организаций организации-подрядчика вследствие неисполнения обязательств субподрядчиков (поставщиков, соисполнителей), привлеченных по требованию внешнего заказчика. Также должно быть предусмотрено условие о корректировке сроков и</w:t>
      </w:r>
      <w:r w:rsidR="003D61A2">
        <w:rPr>
          <w:rFonts w:ascii="Times New Roman" w:hAnsi="Times New Roman"/>
          <w:sz w:val="28"/>
          <w:szCs w:val="28"/>
        </w:rPr>
        <w:t xml:space="preserve"> </w:t>
      </w:r>
      <w:r w:rsidRPr="00933A0E">
        <w:rPr>
          <w:rFonts w:ascii="Times New Roman" w:hAnsi="Times New Roman"/>
          <w:sz w:val="28"/>
          <w:szCs w:val="28"/>
        </w:rPr>
        <w:t>(или) стоимости договора (контракта) с внешним заказчиком, необходимость в которой вызвана таким неисполнением;</w:t>
      </w:r>
    </w:p>
    <w:p w14:paraId="1B6E06BA" w14:textId="77777777" w:rsidR="00933A0E" w:rsidRPr="00933A0E" w:rsidRDefault="00933A0E" w:rsidP="00933A0E">
      <w:pPr>
        <w:spacing w:after="0" w:line="240" w:lineRule="auto"/>
        <w:ind w:firstLine="709"/>
        <w:jc w:val="both"/>
        <w:rPr>
          <w:rFonts w:ascii="Times New Roman" w:hAnsi="Times New Roman"/>
          <w:sz w:val="28"/>
          <w:szCs w:val="28"/>
        </w:rPr>
      </w:pPr>
      <w:r w:rsidRPr="00933A0E">
        <w:rPr>
          <w:rFonts w:ascii="Times New Roman" w:hAnsi="Times New Roman"/>
          <w:sz w:val="28"/>
          <w:szCs w:val="28"/>
        </w:rPr>
        <w:t>- заказчик обязан убедиться, что субподрядчик (поставщик, соисполнитель) соответствует требованиям, предусмотренным Приложением № 10, в том числе путем проведения аудита достоверности данных</w:t>
      </w:r>
      <w:r w:rsidR="003B211E">
        <w:rPr>
          <w:rFonts w:ascii="Times New Roman" w:hAnsi="Times New Roman"/>
          <w:sz w:val="28"/>
          <w:szCs w:val="28"/>
        </w:rPr>
        <w:t xml:space="preserve">. </w:t>
      </w:r>
      <w:r w:rsidR="003B211E" w:rsidRPr="003B211E">
        <w:rPr>
          <w:rFonts w:ascii="Times New Roman" w:hAnsi="Times New Roman"/>
          <w:sz w:val="28"/>
          <w:szCs w:val="28"/>
        </w:rPr>
        <w:t>В договоре (контракте) с внешним заказчиком (официальном требовании внешнего заказчика) должно содержаться условие о том, что в случае не соответствия субподрядчика (поставщика, соисполнителя) указанным требованиям выбор иного субподрядчика (поставщика, соисполнителя) осуществляется по правилам и в соответствии с положениями Стандарта</w:t>
      </w:r>
      <w:r w:rsidRPr="00933A0E">
        <w:rPr>
          <w:rFonts w:ascii="Times New Roman" w:hAnsi="Times New Roman"/>
          <w:sz w:val="28"/>
          <w:szCs w:val="28"/>
        </w:rPr>
        <w:t>;</w:t>
      </w:r>
    </w:p>
    <w:p w14:paraId="6704DE44" w14:textId="77777777" w:rsidR="00933A0E" w:rsidRPr="00933A0E" w:rsidRDefault="00933A0E" w:rsidP="00933A0E">
      <w:pPr>
        <w:spacing w:after="0" w:line="240" w:lineRule="auto"/>
        <w:ind w:firstLine="709"/>
        <w:jc w:val="both"/>
        <w:rPr>
          <w:rFonts w:ascii="Times New Roman" w:hAnsi="Times New Roman"/>
          <w:sz w:val="28"/>
          <w:szCs w:val="28"/>
        </w:rPr>
      </w:pPr>
      <w:r w:rsidRPr="00933A0E">
        <w:rPr>
          <w:rFonts w:ascii="Times New Roman" w:hAnsi="Times New Roman"/>
          <w:sz w:val="28"/>
          <w:szCs w:val="28"/>
        </w:rPr>
        <w:t>- субподрядчик (поставщик, соисполнитель), привлеченный по требованию внешнего заказчика, должен предоставить обеспечение обязательств, которые связаны с исполнением договора, в соответствии с требованиями Стандарта.</w:t>
      </w:r>
    </w:p>
    <w:p w14:paraId="40CFC898" w14:textId="77777777" w:rsidR="003D5567" w:rsidRPr="008B22ED" w:rsidRDefault="00426998" w:rsidP="00513360">
      <w:pPr>
        <w:spacing w:after="0" w:line="240" w:lineRule="auto"/>
        <w:ind w:firstLine="709"/>
        <w:jc w:val="both"/>
        <w:rPr>
          <w:rFonts w:ascii="Times New Roman" w:hAnsi="Times New Roman"/>
          <w:sz w:val="28"/>
          <w:szCs w:val="28"/>
        </w:rPr>
      </w:pPr>
      <w:r w:rsidRPr="008B22ED">
        <w:rPr>
          <w:rFonts w:ascii="Times New Roman" w:hAnsi="Times New Roman"/>
          <w:sz w:val="28"/>
          <w:szCs w:val="28"/>
        </w:rPr>
        <w:t>В любом случае</w:t>
      </w:r>
      <w:r w:rsidR="00583716" w:rsidRPr="008B22ED">
        <w:rPr>
          <w:rFonts w:ascii="Times New Roman" w:hAnsi="Times New Roman"/>
          <w:sz w:val="28"/>
          <w:szCs w:val="28"/>
        </w:rPr>
        <w:t>,</w:t>
      </w:r>
      <w:r w:rsidRPr="008B22ED">
        <w:rPr>
          <w:rFonts w:ascii="Times New Roman" w:hAnsi="Times New Roman"/>
          <w:sz w:val="28"/>
          <w:szCs w:val="28"/>
        </w:rPr>
        <w:t xml:space="preserve"> к договору прикладывается справка</w:t>
      </w:r>
      <w:r w:rsidR="00E76267">
        <w:rPr>
          <w:rFonts w:ascii="Times New Roman" w:hAnsi="Times New Roman"/>
          <w:sz w:val="28"/>
          <w:szCs w:val="28"/>
        </w:rPr>
        <w:t>-обоснование</w:t>
      </w:r>
      <w:r w:rsidRPr="008B22ED">
        <w:rPr>
          <w:rFonts w:ascii="Times New Roman" w:hAnsi="Times New Roman"/>
          <w:sz w:val="28"/>
          <w:szCs w:val="28"/>
        </w:rPr>
        <w:t xml:space="preserve">, утверждаемая уполномоченным лицом организации-подрядчика, с обоснованием причины </w:t>
      </w:r>
      <w:r w:rsidR="00D36BCC">
        <w:rPr>
          <w:rFonts w:ascii="Times New Roman" w:hAnsi="Times New Roman"/>
          <w:sz w:val="28"/>
          <w:szCs w:val="28"/>
        </w:rPr>
        <w:t xml:space="preserve">осуществления </w:t>
      </w:r>
      <w:r w:rsidRPr="008B22ED">
        <w:rPr>
          <w:rFonts w:ascii="Times New Roman" w:hAnsi="Times New Roman"/>
          <w:sz w:val="28"/>
          <w:szCs w:val="28"/>
        </w:rPr>
        <w:t xml:space="preserve">закупки </w:t>
      </w:r>
      <w:r w:rsidR="00E96A72" w:rsidRPr="00E96A72">
        <w:rPr>
          <w:rFonts w:ascii="Times New Roman" w:hAnsi="Times New Roman"/>
          <w:sz w:val="28"/>
          <w:szCs w:val="28"/>
        </w:rPr>
        <w:t xml:space="preserve">во исполнение </w:t>
      </w:r>
      <w:r w:rsidR="00296E9A">
        <w:rPr>
          <w:rFonts w:ascii="Times New Roman" w:hAnsi="Times New Roman"/>
          <w:sz w:val="28"/>
          <w:szCs w:val="28"/>
        </w:rPr>
        <w:t xml:space="preserve">доходных </w:t>
      </w:r>
      <w:r w:rsidR="00E96A72" w:rsidRPr="00E96A72">
        <w:rPr>
          <w:rFonts w:ascii="Times New Roman" w:hAnsi="Times New Roman"/>
          <w:sz w:val="28"/>
          <w:szCs w:val="28"/>
        </w:rPr>
        <w:t>договор</w:t>
      </w:r>
      <w:r w:rsidR="00296E9A">
        <w:rPr>
          <w:rFonts w:ascii="Times New Roman" w:hAnsi="Times New Roman"/>
          <w:sz w:val="28"/>
          <w:szCs w:val="28"/>
        </w:rPr>
        <w:t>ов</w:t>
      </w:r>
      <w:r w:rsidRPr="008B22ED">
        <w:rPr>
          <w:rFonts w:ascii="Times New Roman" w:hAnsi="Times New Roman"/>
          <w:sz w:val="28"/>
          <w:szCs w:val="28"/>
        </w:rPr>
        <w:t>, обоснованием выбора конкретного субподрядчика (поставщика, соисполнителя) и обоснованием стоимости заключаемого договора.</w:t>
      </w:r>
      <w:r w:rsidR="000A19F4" w:rsidRPr="00ED1407">
        <w:rPr>
          <w:rFonts w:ascii="Times New Roman" w:hAnsi="Times New Roman"/>
        </w:rPr>
        <w:t xml:space="preserve"> </w:t>
      </w:r>
      <w:r w:rsidR="000A19F4" w:rsidRPr="000A19F4">
        <w:rPr>
          <w:rFonts w:ascii="Times New Roman" w:hAnsi="Times New Roman"/>
          <w:sz w:val="28"/>
          <w:szCs w:val="28"/>
        </w:rPr>
        <w:t>При принятии решения об осуществлении закупки во исполнение доходных договоров организация-подрядчик должна обеспечить экономическую эффективность такой закупки, включая достижение нормы прибыли (для данного или схожего по ресурсоемкости и размеру вида деятельности) на уровне</w:t>
      </w:r>
      <w:r w:rsidR="000A19F4">
        <w:rPr>
          <w:rFonts w:ascii="Times New Roman" w:hAnsi="Times New Roman"/>
          <w:sz w:val="28"/>
          <w:szCs w:val="28"/>
        </w:rPr>
        <w:t>,</w:t>
      </w:r>
      <w:r w:rsidR="000A19F4" w:rsidRPr="000A19F4">
        <w:rPr>
          <w:rFonts w:ascii="Times New Roman" w:hAnsi="Times New Roman"/>
          <w:sz w:val="28"/>
          <w:szCs w:val="28"/>
        </w:rPr>
        <w:t xml:space="preserve"> не ниже установленного в годовом бюджете и среднесрочном плане такой организации.</w:t>
      </w:r>
    </w:p>
    <w:p w14:paraId="7E4F4CA7" w14:textId="77777777" w:rsidR="003D5567" w:rsidRDefault="00426998" w:rsidP="00513360">
      <w:pPr>
        <w:spacing w:after="0" w:line="240" w:lineRule="auto"/>
        <w:ind w:firstLine="709"/>
        <w:jc w:val="both"/>
        <w:rPr>
          <w:rFonts w:ascii="Times New Roman" w:hAnsi="Times New Roman"/>
          <w:sz w:val="28"/>
          <w:szCs w:val="28"/>
        </w:rPr>
      </w:pPr>
      <w:bookmarkStart w:id="922" w:name="ч4ст7123"/>
      <w:bookmarkEnd w:id="922"/>
      <w:r w:rsidRPr="008B22ED">
        <w:rPr>
          <w:rFonts w:ascii="Times New Roman" w:hAnsi="Times New Roman"/>
          <w:sz w:val="28"/>
          <w:szCs w:val="28"/>
        </w:rPr>
        <w:t>Заказчик получает обоснование т</w:t>
      </w:r>
      <w:r w:rsidR="00AA441B" w:rsidRPr="008B22ED">
        <w:rPr>
          <w:rFonts w:ascii="Times New Roman" w:hAnsi="Times New Roman"/>
          <w:sz w:val="28"/>
          <w:szCs w:val="28"/>
        </w:rPr>
        <w:t>ребования, предусмотренного</w:t>
      </w:r>
      <w:r w:rsidR="00F1499C">
        <w:rPr>
          <w:rFonts w:ascii="Times New Roman" w:hAnsi="Times New Roman"/>
          <w:sz w:val="28"/>
          <w:szCs w:val="28"/>
        </w:rPr>
        <w:t xml:space="preserve"> настоящей </w:t>
      </w:r>
      <w:r w:rsidR="00D36BCC">
        <w:rPr>
          <w:rFonts w:ascii="Times New Roman" w:hAnsi="Times New Roman"/>
          <w:sz w:val="28"/>
          <w:szCs w:val="28"/>
        </w:rPr>
        <w:t>частью</w:t>
      </w:r>
      <w:r w:rsidR="00F1499C">
        <w:rPr>
          <w:rFonts w:ascii="Times New Roman" w:hAnsi="Times New Roman"/>
          <w:sz w:val="28"/>
          <w:szCs w:val="28"/>
        </w:rPr>
        <w:t xml:space="preserve">, </w:t>
      </w:r>
      <w:r w:rsidRPr="008B22ED">
        <w:rPr>
          <w:rFonts w:ascii="Times New Roman" w:hAnsi="Times New Roman"/>
          <w:sz w:val="28"/>
          <w:szCs w:val="28"/>
        </w:rPr>
        <w:t>и хранит его вместе с документом, выражающим такое требование.</w:t>
      </w:r>
    </w:p>
    <w:p w14:paraId="433C8FEA" w14:textId="77777777" w:rsidR="00FD79C2" w:rsidRPr="00FD79C2" w:rsidRDefault="00FD79C2" w:rsidP="00513360">
      <w:pPr>
        <w:numPr>
          <w:ilvl w:val="1"/>
          <w:numId w:val="100"/>
        </w:numPr>
        <w:spacing w:after="0" w:line="240" w:lineRule="auto"/>
        <w:ind w:left="0" w:firstLine="709"/>
        <w:jc w:val="both"/>
        <w:rPr>
          <w:rFonts w:ascii="Times New Roman" w:hAnsi="Times New Roman"/>
          <w:sz w:val="28"/>
          <w:szCs w:val="28"/>
        </w:rPr>
      </w:pPr>
      <w:r w:rsidRPr="00FD79C2">
        <w:rPr>
          <w:rFonts w:ascii="Times New Roman" w:hAnsi="Times New Roman"/>
          <w:sz w:val="28"/>
          <w:szCs w:val="28"/>
        </w:rPr>
        <w:t xml:space="preserve">В исключительных случаях по мотивированному решению руководителя организации атомной отрасли выбор субподрядчиков (поставщиков, соисполнителей) осуществляется </w:t>
      </w:r>
      <w:r w:rsidR="00F57A52">
        <w:rPr>
          <w:rFonts w:ascii="Times New Roman" w:hAnsi="Times New Roman"/>
          <w:sz w:val="28"/>
          <w:szCs w:val="28"/>
        </w:rPr>
        <w:t xml:space="preserve">путем закупки во исполнение доходных договоров </w:t>
      </w:r>
      <w:r w:rsidR="005136A9">
        <w:rPr>
          <w:rFonts w:ascii="Times New Roman" w:hAnsi="Times New Roman"/>
          <w:sz w:val="28"/>
          <w:szCs w:val="28"/>
        </w:rPr>
        <w:t xml:space="preserve">в порядке </w:t>
      </w:r>
      <w:r w:rsidRPr="00FD79C2">
        <w:rPr>
          <w:rFonts w:ascii="Times New Roman" w:hAnsi="Times New Roman"/>
          <w:sz w:val="28"/>
          <w:szCs w:val="28"/>
        </w:rPr>
        <w:t>в соответствии с</w:t>
      </w:r>
      <w:r w:rsidR="00D13A84">
        <w:rPr>
          <w:rFonts w:ascii="Times New Roman" w:hAnsi="Times New Roman"/>
          <w:sz w:val="28"/>
          <w:szCs w:val="28"/>
        </w:rPr>
        <w:t>о</w:t>
      </w:r>
      <w:r w:rsidRPr="00FD79C2">
        <w:rPr>
          <w:rFonts w:ascii="Times New Roman" w:hAnsi="Times New Roman"/>
          <w:sz w:val="28"/>
          <w:szCs w:val="28"/>
        </w:rPr>
        <w:t xml:space="preserve"> ст. 6.5, </w:t>
      </w:r>
      <w:r w:rsidR="00F57A52">
        <w:rPr>
          <w:rFonts w:ascii="Times New Roman" w:hAnsi="Times New Roman"/>
          <w:sz w:val="28"/>
          <w:szCs w:val="28"/>
        </w:rPr>
        <w:t xml:space="preserve">п. 3.4.2 </w:t>
      </w:r>
      <w:r w:rsidR="00EE7B54">
        <w:rPr>
          <w:rFonts w:ascii="Times New Roman" w:hAnsi="Times New Roman"/>
          <w:sz w:val="28"/>
          <w:szCs w:val="28"/>
        </w:rPr>
        <w:t xml:space="preserve">раздела 6 </w:t>
      </w:r>
      <w:r w:rsidRPr="00FD79C2">
        <w:rPr>
          <w:rFonts w:ascii="Times New Roman" w:hAnsi="Times New Roman"/>
          <w:sz w:val="28"/>
          <w:szCs w:val="28"/>
        </w:rPr>
        <w:t>приложени</w:t>
      </w:r>
      <w:r w:rsidR="00F57A52">
        <w:rPr>
          <w:rFonts w:ascii="Times New Roman" w:hAnsi="Times New Roman"/>
          <w:sz w:val="28"/>
          <w:szCs w:val="28"/>
        </w:rPr>
        <w:t>я</w:t>
      </w:r>
      <w:r w:rsidRPr="00FD79C2">
        <w:rPr>
          <w:rFonts w:ascii="Times New Roman" w:hAnsi="Times New Roman"/>
          <w:sz w:val="28"/>
          <w:szCs w:val="28"/>
        </w:rPr>
        <w:t xml:space="preserve"> № 12. </w:t>
      </w:r>
    </w:p>
    <w:p w14:paraId="0569D78F" w14:textId="77777777" w:rsidR="00EB4B19" w:rsidRDefault="00EB4B19" w:rsidP="005B4B48">
      <w:pPr>
        <w:numPr>
          <w:ilvl w:val="0"/>
          <w:numId w:val="100"/>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519FB">
        <w:rPr>
          <w:rFonts w:ascii="Times New Roman" w:hAnsi="Times New Roman"/>
          <w:sz w:val="28"/>
          <w:szCs w:val="28"/>
        </w:rPr>
        <w:t xml:space="preserve">сключен решением </w:t>
      </w:r>
      <w:r>
        <w:rPr>
          <w:rFonts w:ascii="Times New Roman" w:hAnsi="Times New Roman"/>
          <w:sz w:val="28"/>
          <w:szCs w:val="28"/>
        </w:rPr>
        <w:t>Н</w:t>
      </w:r>
      <w:r w:rsidRPr="000519FB">
        <w:rPr>
          <w:rFonts w:ascii="Times New Roman" w:hAnsi="Times New Roman"/>
          <w:sz w:val="28"/>
          <w:szCs w:val="28"/>
        </w:rPr>
        <w:t xml:space="preserve">аблюдательного совета </w:t>
      </w:r>
      <w:r w:rsidR="00F06A5D" w:rsidRPr="00F06A5D">
        <w:rPr>
          <w:rFonts w:ascii="Times New Roman" w:hAnsi="Times New Roman"/>
          <w:sz w:val="28"/>
          <w:szCs w:val="28"/>
        </w:rPr>
        <w:t>(протокол от 07.02.2019 № 112)</w:t>
      </w:r>
      <w:r>
        <w:rPr>
          <w:rFonts w:ascii="Times New Roman" w:hAnsi="Times New Roman"/>
          <w:sz w:val="28"/>
          <w:szCs w:val="28"/>
        </w:rPr>
        <w:t>.</w:t>
      </w:r>
    </w:p>
    <w:p w14:paraId="487F2A5E" w14:textId="77777777" w:rsidR="00EB4B19" w:rsidRDefault="00EB4B19" w:rsidP="005B4B48">
      <w:pPr>
        <w:numPr>
          <w:ilvl w:val="0"/>
          <w:numId w:val="100"/>
        </w:numPr>
        <w:spacing w:after="0" w:line="240" w:lineRule="auto"/>
        <w:ind w:left="0" w:firstLine="709"/>
        <w:jc w:val="both"/>
        <w:rPr>
          <w:rFonts w:ascii="Times New Roman" w:hAnsi="Times New Roman"/>
          <w:sz w:val="28"/>
          <w:szCs w:val="28"/>
        </w:rPr>
      </w:pPr>
      <w:r w:rsidRPr="00EB4B19">
        <w:rPr>
          <w:rFonts w:ascii="Times New Roman" w:hAnsi="Times New Roman"/>
          <w:sz w:val="28"/>
          <w:szCs w:val="28"/>
        </w:rPr>
        <w:t xml:space="preserve">Исключен решением Наблюдательного совета </w:t>
      </w:r>
      <w:r w:rsidR="00F06A5D" w:rsidRPr="00545A4E">
        <w:rPr>
          <w:rFonts w:ascii="Times New Roman" w:hAnsi="Times New Roman"/>
          <w:sz w:val="28"/>
          <w:szCs w:val="28"/>
        </w:rPr>
        <w:t>(протокол от</w:t>
      </w:r>
      <w:r w:rsidR="00F06A5D">
        <w:rPr>
          <w:rFonts w:ascii="Times New Roman" w:hAnsi="Times New Roman"/>
          <w:sz w:val="28"/>
          <w:szCs w:val="28"/>
        </w:rPr>
        <w:t xml:space="preserve"> 07.02.</w:t>
      </w:r>
      <w:r w:rsidR="00F06A5D" w:rsidRPr="00545A4E">
        <w:rPr>
          <w:rFonts w:ascii="Times New Roman" w:hAnsi="Times New Roman"/>
          <w:sz w:val="28"/>
          <w:szCs w:val="28"/>
        </w:rPr>
        <w:t>201</w:t>
      </w:r>
      <w:r w:rsidR="00F06A5D">
        <w:rPr>
          <w:rFonts w:ascii="Times New Roman" w:hAnsi="Times New Roman"/>
          <w:sz w:val="28"/>
          <w:szCs w:val="28"/>
        </w:rPr>
        <w:t>9</w:t>
      </w:r>
      <w:r w:rsidR="00F06A5D" w:rsidRPr="00545A4E">
        <w:rPr>
          <w:rFonts w:ascii="Times New Roman" w:hAnsi="Times New Roman"/>
          <w:sz w:val="28"/>
          <w:szCs w:val="28"/>
        </w:rPr>
        <w:t xml:space="preserve"> № </w:t>
      </w:r>
      <w:r w:rsidR="00F06A5D">
        <w:rPr>
          <w:rFonts w:ascii="Times New Roman" w:hAnsi="Times New Roman"/>
          <w:sz w:val="28"/>
          <w:szCs w:val="28"/>
        </w:rPr>
        <w:t>112</w:t>
      </w:r>
      <w:r w:rsidR="00F06A5D" w:rsidRPr="00545A4E">
        <w:rPr>
          <w:rFonts w:ascii="Times New Roman" w:hAnsi="Times New Roman"/>
          <w:sz w:val="28"/>
          <w:szCs w:val="28"/>
        </w:rPr>
        <w:t>)</w:t>
      </w:r>
      <w:r w:rsidRPr="00EB4B19">
        <w:rPr>
          <w:rFonts w:ascii="Times New Roman" w:hAnsi="Times New Roman"/>
          <w:sz w:val="28"/>
          <w:szCs w:val="28"/>
        </w:rPr>
        <w:t>.</w:t>
      </w:r>
    </w:p>
    <w:p w14:paraId="51893270" w14:textId="77777777" w:rsidR="00EB4B19" w:rsidRPr="00EB4B19" w:rsidRDefault="00EB4B19" w:rsidP="005B4B48">
      <w:pPr>
        <w:numPr>
          <w:ilvl w:val="0"/>
          <w:numId w:val="100"/>
        </w:numPr>
        <w:spacing w:after="0" w:line="240" w:lineRule="auto"/>
        <w:ind w:left="0" w:firstLine="709"/>
        <w:jc w:val="both"/>
        <w:rPr>
          <w:rFonts w:ascii="Times New Roman" w:hAnsi="Times New Roman"/>
          <w:sz w:val="28"/>
          <w:szCs w:val="28"/>
        </w:rPr>
      </w:pPr>
      <w:r w:rsidRPr="00EB4B19">
        <w:rPr>
          <w:rFonts w:ascii="Times New Roman" w:hAnsi="Times New Roman"/>
          <w:sz w:val="28"/>
          <w:szCs w:val="28"/>
        </w:rPr>
        <w:t xml:space="preserve">Исключен решением Наблюдательного совета </w:t>
      </w:r>
      <w:r w:rsidR="00F06A5D" w:rsidRPr="00545A4E">
        <w:rPr>
          <w:rFonts w:ascii="Times New Roman" w:hAnsi="Times New Roman"/>
          <w:sz w:val="28"/>
          <w:szCs w:val="28"/>
        </w:rPr>
        <w:t>(протокол от</w:t>
      </w:r>
      <w:r w:rsidR="00F06A5D">
        <w:rPr>
          <w:rFonts w:ascii="Times New Roman" w:hAnsi="Times New Roman"/>
          <w:sz w:val="28"/>
          <w:szCs w:val="28"/>
        </w:rPr>
        <w:t xml:space="preserve"> 07.02.</w:t>
      </w:r>
      <w:r w:rsidR="00F06A5D" w:rsidRPr="00545A4E">
        <w:rPr>
          <w:rFonts w:ascii="Times New Roman" w:hAnsi="Times New Roman"/>
          <w:sz w:val="28"/>
          <w:szCs w:val="28"/>
        </w:rPr>
        <w:t>201</w:t>
      </w:r>
      <w:r w:rsidR="00F06A5D">
        <w:rPr>
          <w:rFonts w:ascii="Times New Roman" w:hAnsi="Times New Roman"/>
          <w:sz w:val="28"/>
          <w:szCs w:val="28"/>
        </w:rPr>
        <w:t>9</w:t>
      </w:r>
      <w:r w:rsidR="00F06A5D" w:rsidRPr="00545A4E">
        <w:rPr>
          <w:rFonts w:ascii="Times New Roman" w:hAnsi="Times New Roman"/>
          <w:sz w:val="28"/>
          <w:szCs w:val="28"/>
        </w:rPr>
        <w:t xml:space="preserve"> № </w:t>
      </w:r>
      <w:r w:rsidR="00F06A5D">
        <w:rPr>
          <w:rFonts w:ascii="Times New Roman" w:hAnsi="Times New Roman"/>
          <w:sz w:val="28"/>
          <w:szCs w:val="28"/>
        </w:rPr>
        <w:t>112</w:t>
      </w:r>
      <w:r w:rsidR="00F06A5D" w:rsidRPr="00545A4E">
        <w:rPr>
          <w:rFonts w:ascii="Times New Roman" w:hAnsi="Times New Roman"/>
          <w:sz w:val="28"/>
          <w:szCs w:val="28"/>
        </w:rPr>
        <w:t>)</w:t>
      </w:r>
      <w:r w:rsidRPr="00EB4B19">
        <w:rPr>
          <w:rFonts w:ascii="Times New Roman" w:hAnsi="Times New Roman"/>
          <w:sz w:val="28"/>
          <w:szCs w:val="28"/>
        </w:rPr>
        <w:t>.</w:t>
      </w:r>
    </w:p>
    <w:p w14:paraId="1760C7CF" w14:textId="77777777" w:rsidR="003D5567" w:rsidRPr="008B22ED" w:rsidRDefault="003D5567" w:rsidP="003D5567">
      <w:pPr>
        <w:spacing w:after="0" w:line="240" w:lineRule="auto"/>
        <w:ind w:left="1429"/>
        <w:jc w:val="both"/>
        <w:rPr>
          <w:rFonts w:ascii="Times New Roman" w:hAnsi="Times New Roman"/>
          <w:sz w:val="28"/>
          <w:szCs w:val="28"/>
        </w:rPr>
      </w:pPr>
    </w:p>
    <w:p w14:paraId="76DE10DC"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23" w:name="_Toc472343713"/>
      <w:bookmarkStart w:id="924" w:name="_Toc517428330"/>
      <w:r w:rsidRPr="008B22ED">
        <w:rPr>
          <w:szCs w:val="28"/>
        </w:rPr>
        <w:lastRenderedPageBreak/>
        <w:t xml:space="preserve">Статья </w:t>
      </w:r>
      <w:r w:rsidR="00137151" w:rsidRPr="008B22ED">
        <w:rPr>
          <w:szCs w:val="28"/>
          <w:lang w:val="ru-RU"/>
        </w:rPr>
        <w:t>7.12</w:t>
      </w:r>
      <w:r w:rsidRPr="008B22ED">
        <w:rPr>
          <w:szCs w:val="28"/>
        </w:rPr>
        <w:t xml:space="preserve">.4.  </w:t>
      </w:r>
      <w:r w:rsidR="00713C4E" w:rsidRPr="008B22ED">
        <w:rPr>
          <w:szCs w:val="28"/>
          <w:lang w:val="ru-RU"/>
        </w:rPr>
        <w:t>Порядок осуществления закупок после получения</w:t>
      </w:r>
      <w:r w:rsidR="00713C4E" w:rsidRPr="008B22ED">
        <w:rPr>
          <w:szCs w:val="28"/>
        </w:rPr>
        <w:t xml:space="preserve"> </w:t>
      </w:r>
      <w:r w:rsidRPr="008B22ED">
        <w:rPr>
          <w:szCs w:val="28"/>
        </w:rPr>
        <w:t>заказа от внутреннего заказчика</w:t>
      </w:r>
      <w:bookmarkEnd w:id="923"/>
      <w:bookmarkEnd w:id="924"/>
    </w:p>
    <w:p w14:paraId="4039BEC2" w14:textId="77777777" w:rsidR="003D5567" w:rsidRPr="008B22ED" w:rsidRDefault="00426998" w:rsidP="002E61FC">
      <w:pPr>
        <w:numPr>
          <w:ilvl w:val="0"/>
          <w:numId w:val="10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Закупки, определенные</w:t>
      </w:r>
      <w:r w:rsidR="00F1499C">
        <w:rPr>
          <w:rFonts w:ascii="Times New Roman" w:hAnsi="Times New Roman"/>
          <w:sz w:val="28"/>
          <w:szCs w:val="28"/>
        </w:rPr>
        <w:t xml:space="preserve"> ч. 1.2 ст. 7.12.1, </w:t>
      </w:r>
      <w:r w:rsidRPr="008B22ED">
        <w:rPr>
          <w:rFonts w:ascii="Times New Roman" w:hAnsi="Times New Roman"/>
          <w:sz w:val="28"/>
          <w:szCs w:val="28"/>
        </w:rPr>
        <w:t>за исключением случаев, когда способ, форма и порядок проведения закупки определены законодательством РФ, распорядительными документами генерального директора Корпорации</w:t>
      </w:r>
      <w:r w:rsidR="00F1499C">
        <w:rPr>
          <w:rFonts w:ascii="Times New Roman" w:hAnsi="Times New Roman"/>
          <w:sz w:val="28"/>
          <w:szCs w:val="28"/>
        </w:rPr>
        <w:t xml:space="preserve"> (ч. 1 ст. 3.2),</w:t>
      </w:r>
      <w:r w:rsidRPr="008B22ED">
        <w:rPr>
          <w:rFonts w:ascii="Times New Roman" w:hAnsi="Times New Roman"/>
          <w:sz w:val="28"/>
          <w:szCs w:val="28"/>
        </w:rPr>
        <w:t xml:space="preserve"> осуществляются с учетом требований настоящей статьи:</w:t>
      </w:r>
    </w:p>
    <w:p w14:paraId="0257F59E" w14:textId="77777777" w:rsidR="003D5567" w:rsidRPr="008B22ED" w:rsidRDefault="00426998" w:rsidP="002E61FC">
      <w:pPr>
        <w:numPr>
          <w:ilvl w:val="1"/>
          <w:numId w:val="10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Для выполнения обязательств перед внутренним заказчиком по договору (контракту), заключенному по результатам конкурентной </w:t>
      </w:r>
      <w:r w:rsidR="002963CC" w:rsidRPr="008B22ED">
        <w:rPr>
          <w:rFonts w:ascii="Times New Roman" w:hAnsi="Times New Roman"/>
          <w:sz w:val="28"/>
          <w:szCs w:val="28"/>
        </w:rPr>
        <w:t>закупки</w:t>
      </w:r>
      <w:r w:rsidRPr="008B22ED">
        <w:rPr>
          <w:rFonts w:ascii="Times New Roman" w:hAnsi="Times New Roman"/>
          <w:sz w:val="28"/>
          <w:szCs w:val="28"/>
        </w:rPr>
        <w:t>:</w:t>
      </w:r>
      <w:bookmarkStart w:id="925" w:name="_Ref415240863"/>
    </w:p>
    <w:p w14:paraId="03765969" w14:textId="77777777" w:rsidR="003D5567" w:rsidRPr="00953653" w:rsidRDefault="00E522C5" w:rsidP="002E61FC">
      <w:pPr>
        <w:numPr>
          <w:ilvl w:val="0"/>
          <w:numId w:val="105"/>
        </w:numPr>
        <w:spacing w:after="0" w:line="240" w:lineRule="auto"/>
        <w:ind w:left="0" w:firstLine="709"/>
        <w:jc w:val="both"/>
        <w:rPr>
          <w:rFonts w:ascii="Times New Roman" w:hAnsi="Times New Roman"/>
          <w:sz w:val="28"/>
          <w:szCs w:val="28"/>
        </w:rPr>
      </w:pPr>
      <w:bookmarkStart w:id="926" w:name="ч12аст7124"/>
      <w:bookmarkEnd w:id="926"/>
      <w:r>
        <w:rPr>
          <w:rFonts w:ascii="Times New Roman" w:hAnsi="Times New Roman"/>
          <w:sz w:val="28"/>
          <w:szCs w:val="28"/>
        </w:rPr>
        <w:t xml:space="preserve">путем </w:t>
      </w:r>
      <w:r w:rsidRPr="00BC7868">
        <w:rPr>
          <w:rFonts w:ascii="Times New Roman" w:hAnsi="Times New Roman"/>
          <w:sz w:val="28"/>
          <w:szCs w:val="28"/>
        </w:rPr>
        <w:t>закупк</w:t>
      </w:r>
      <w:r>
        <w:rPr>
          <w:rFonts w:ascii="Times New Roman" w:hAnsi="Times New Roman"/>
          <w:sz w:val="28"/>
          <w:szCs w:val="28"/>
        </w:rPr>
        <w:t>и</w:t>
      </w:r>
      <w:r w:rsidRPr="00BC7868">
        <w:rPr>
          <w:rFonts w:ascii="Times New Roman" w:hAnsi="Times New Roman"/>
          <w:sz w:val="28"/>
          <w:szCs w:val="28"/>
        </w:rPr>
        <w:t xml:space="preserve"> во исполнение </w:t>
      </w:r>
      <w:r w:rsidR="00296E9A">
        <w:rPr>
          <w:rFonts w:ascii="Times New Roman" w:hAnsi="Times New Roman"/>
          <w:sz w:val="28"/>
          <w:szCs w:val="28"/>
        </w:rPr>
        <w:t xml:space="preserve">доходных </w:t>
      </w:r>
      <w:r w:rsidRPr="00BC7868">
        <w:rPr>
          <w:rFonts w:ascii="Times New Roman" w:hAnsi="Times New Roman"/>
          <w:sz w:val="28"/>
          <w:szCs w:val="28"/>
        </w:rPr>
        <w:t>договор</w:t>
      </w:r>
      <w:r w:rsidR="00296E9A">
        <w:rPr>
          <w:rFonts w:ascii="Times New Roman" w:hAnsi="Times New Roman"/>
          <w:sz w:val="28"/>
          <w:szCs w:val="28"/>
        </w:rPr>
        <w:t>ов</w:t>
      </w:r>
      <w:r w:rsidRPr="00BC7868">
        <w:rPr>
          <w:rFonts w:ascii="Times New Roman" w:hAnsi="Times New Roman"/>
          <w:sz w:val="28"/>
          <w:szCs w:val="28"/>
        </w:rPr>
        <w:t xml:space="preserve"> </w:t>
      </w:r>
      <w:r w:rsidR="00426998" w:rsidRPr="008B22ED">
        <w:rPr>
          <w:rFonts w:ascii="Times New Roman" w:hAnsi="Times New Roman"/>
          <w:sz w:val="28"/>
          <w:szCs w:val="28"/>
        </w:rPr>
        <w:t xml:space="preserve">при привлечении организации </w:t>
      </w:r>
      <w:r w:rsidR="00B129B2" w:rsidRPr="008B22ED">
        <w:rPr>
          <w:rFonts w:ascii="Times New Roman" w:hAnsi="Times New Roman"/>
          <w:sz w:val="28"/>
          <w:szCs w:val="28"/>
        </w:rPr>
        <w:t>атомной отрасли</w:t>
      </w:r>
      <w:r w:rsidR="00426998" w:rsidRPr="008B22ED">
        <w:rPr>
          <w:rFonts w:ascii="Times New Roman" w:hAnsi="Times New Roman"/>
          <w:sz w:val="28"/>
          <w:szCs w:val="28"/>
        </w:rPr>
        <w:t xml:space="preserve"> в качестве субподрядчика (поставщика, соисполнителя), в том числе в качестве поставщика продукции, перерабатываемой в процессе производства товаров, при условии соотве</w:t>
      </w:r>
      <w:r w:rsidR="00AA441B" w:rsidRPr="008B22ED">
        <w:rPr>
          <w:rFonts w:ascii="Times New Roman" w:hAnsi="Times New Roman"/>
          <w:sz w:val="28"/>
          <w:szCs w:val="28"/>
        </w:rPr>
        <w:t xml:space="preserve">тствия </w:t>
      </w:r>
      <w:r w:rsidR="00B129B2" w:rsidRPr="008B22ED">
        <w:rPr>
          <w:rFonts w:ascii="Times New Roman" w:hAnsi="Times New Roman"/>
          <w:sz w:val="28"/>
          <w:szCs w:val="28"/>
        </w:rPr>
        <w:t xml:space="preserve">такой </w:t>
      </w:r>
      <w:r w:rsidR="00AA441B" w:rsidRPr="008B22ED">
        <w:rPr>
          <w:rFonts w:ascii="Times New Roman" w:hAnsi="Times New Roman"/>
          <w:sz w:val="28"/>
          <w:szCs w:val="28"/>
        </w:rPr>
        <w:t xml:space="preserve">организации требованиям </w:t>
      </w:r>
      <w:r w:rsidR="00F1499C">
        <w:rPr>
          <w:rFonts w:ascii="Times New Roman" w:hAnsi="Times New Roman"/>
          <w:sz w:val="28"/>
          <w:szCs w:val="28"/>
        </w:rPr>
        <w:t xml:space="preserve">ч. </w:t>
      </w:r>
      <w:r w:rsidR="00296E9A">
        <w:rPr>
          <w:rFonts w:ascii="Times New Roman" w:hAnsi="Times New Roman"/>
          <w:sz w:val="28"/>
          <w:szCs w:val="28"/>
        </w:rPr>
        <w:t>5.2</w:t>
      </w:r>
      <w:r w:rsidR="00F1499C">
        <w:rPr>
          <w:rFonts w:ascii="Times New Roman" w:hAnsi="Times New Roman"/>
          <w:sz w:val="28"/>
          <w:szCs w:val="28"/>
        </w:rPr>
        <w:t xml:space="preserve"> ст. 7.12.2</w:t>
      </w:r>
      <w:r w:rsidR="003261F2">
        <w:rPr>
          <w:rFonts w:ascii="Times New Roman" w:hAnsi="Times New Roman"/>
          <w:sz w:val="28"/>
          <w:szCs w:val="28"/>
        </w:rPr>
        <w:t xml:space="preserve"> </w:t>
      </w:r>
      <w:r w:rsidR="003261F2" w:rsidRPr="00953653">
        <w:rPr>
          <w:rFonts w:ascii="Times New Roman" w:hAnsi="Times New Roman"/>
          <w:sz w:val="28"/>
          <w:szCs w:val="28"/>
        </w:rPr>
        <w:t xml:space="preserve">в соответствии со ст. 6.5, </w:t>
      </w:r>
      <w:r w:rsidR="000D2659" w:rsidRPr="00953653">
        <w:rPr>
          <w:rFonts w:ascii="Times New Roman" w:hAnsi="Times New Roman"/>
          <w:sz w:val="28"/>
          <w:szCs w:val="28"/>
        </w:rPr>
        <w:t>п</w:t>
      </w:r>
      <w:r w:rsidR="003261F2" w:rsidRPr="00953653">
        <w:rPr>
          <w:rFonts w:ascii="Times New Roman" w:hAnsi="Times New Roman"/>
          <w:sz w:val="28"/>
          <w:szCs w:val="28"/>
        </w:rPr>
        <w:t>. 3.4.1 раздела 6 приложения № 12</w:t>
      </w:r>
      <w:r w:rsidR="00F1499C" w:rsidRPr="00953653">
        <w:rPr>
          <w:rFonts w:ascii="Times New Roman" w:hAnsi="Times New Roman"/>
          <w:sz w:val="28"/>
          <w:szCs w:val="28"/>
        </w:rPr>
        <w:t>;</w:t>
      </w:r>
      <w:bookmarkStart w:id="927" w:name="_Ref415240888"/>
      <w:bookmarkEnd w:id="925"/>
    </w:p>
    <w:p w14:paraId="6E50CEA9" w14:textId="77777777" w:rsidR="00176E75" w:rsidRPr="00953653" w:rsidRDefault="00C248E3" w:rsidP="002E61FC">
      <w:pPr>
        <w:numPr>
          <w:ilvl w:val="0"/>
          <w:numId w:val="105"/>
        </w:numPr>
        <w:spacing w:after="0" w:line="240" w:lineRule="auto"/>
        <w:ind w:left="0" w:firstLine="709"/>
        <w:jc w:val="both"/>
        <w:rPr>
          <w:rFonts w:ascii="Times New Roman" w:hAnsi="Times New Roman"/>
          <w:sz w:val="28"/>
          <w:szCs w:val="28"/>
        </w:rPr>
      </w:pPr>
      <w:bookmarkStart w:id="928" w:name="ч12бст7124"/>
      <w:bookmarkEnd w:id="928"/>
      <w:r>
        <w:rPr>
          <w:rFonts w:ascii="Times New Roman" w:hAnsi="Times New Roman"/>
          <w:sz w:val="28"/>
          <w:szCs w:val="28"/>
        </w:rPr>
        <w:t xml:space="preserve">путем </w:t>
      </w:r>
      <w:r w:rsidRPr="00BC7868">
        <w:rPr>
          <w:rFonts w:ascii="Times New Roman" w:hAnsi="Times New Roman"/>
          <w:sz w:val="28"/>
          <w:szCs w:val="28"/>
        </w:rPr>
        <w:t>закупк</w:t>
      </w:r>
      <w:r>
        <w:rPr>
          <w:rFonts w:ascii="Times New Roman" w:hAnsi="Times New Roman"/>
          <w:sz w:val="28"/>
          <w:szCs w:val="28"/>
        </w:rPr>
        <w:t>и</w:t>
      </w:r>
      <w:r w:rsidRPr="00BC7868">
        <w:rPr>
          <w:rFonts w:ascii="Times New Roman" w:hAnsi="Times New Roman"/>
          <w:sz w:val="28"/>
          <w:szCs w:val="28"/>
        </w:rPr>
        <w:t xml:space="preserve"> во исполнение </w:t>
      </w:r>
      <w:r w:rsidR="00296E9A">
        <w:rPr>
          <w:rFonts w:ascii="Times New Roman" w:hAnsi="Times New Roman"/>
          <w:sz w:val="28"/>
          <w:szCs w:val="28"/>
        </w:rPr>
        <w:t xml:space="preserve">доходных </w:t>
      </w:r>
      <w:r w:rsidRPr="00BC7868">
        <w:rPr>
          <w:rFonts w:ascii="Times New Roman" w:hAnsi="Times New Roman"/>
          <w:sz w:val="28"/>
          <w:szCs w:val="28"/>
        </w:rPr>
        <w:t>договор</w:t>
      </w:r>
      <w:r w:rsidR="00296E9A">
        <w:rPr>
          <w:rFonts w:ascii="Times New Roman" w:hAnsi="Times New Roman"/>
          <w:sz w:val="28"/>
          <w:szCs w:val="28"/>
        </w:rPr>
        <w:t>ов</w:t>
      </w:r>
      <w:r w:rsidRPr="00BC7868">
        <w:rPr>
          <w:rFonts w:ascii="Times New Roman" w:hAnsi="Times New Roman"/>
          <w:sz w:val="28"/>
          <w:szCs w:val="28"/>
        </w:rPr>
        <w:t xml:space="preserve"> </w:t>
      </w:r>
      <w:r w:rsidR="00E522C5">
        <w:rPr>
          <w:rFonts w:ascii="Times New Roman" w:hAnsi="Times New Roman"/>
          <w:sz w:val="28"/>
          <w:szCs w:val="28"/>
        </w:rPr>
        <w:t xml:space="preserve">при </w:t>
      </w:r>
      <w:r w:rsidR="00CE030B">
        <w:rPr>
          <w:rFonts w:ascii="Times New Roman" w:hAnsi="Times New Roman"/>
          <w:sz w:val="28"/>
          <w:szCs w:val="28"/>
        </w:rPr>
        <w:t>наличи</w:t>
      </w:r>
      <w:r w:rsidR="00E522C5">
        <w:rPr>
          <w:rFonts w:ascii="Times New Roman" w:hAnsi="Times New Roman"/>
          <w:sz w:val="28"/>
          <w:szCs w:val="28"/>
        </w:rPr>
        <w:t>и</w:t>
      </w:r>
      <w:r w:rsidR="00CE030B">
        <w:rPr>
          <w:rFonts w:ascii="Times New Roman" w:hAnsi="Times New Roman"/>
          <w:sz w:val="28"/>
          <w:szCs w:val="28"/>
        </w:rPr>
        <w:t xml:space="preserve"> </w:t>
      </w:r>
      <w:r w:rsidR="004465E4">
        <w:rPr>
          <w:rFonts w:ascii="Times New Roman" w:hAnsi="Times New Roman"/>
          <w:sz w:val="28"/>
          <w:szCs w:val="28"/>
        </w:rPr>
        <w:t xml:space="preserve">у внутреннего заказчика соответствующих </w:t>
      </w:r>
      <w:r w:rsidR="00CE030B">
        <w:rPr>
          <w:rFonts w:ascii="Times New Roman" w:hAnsi="Times New Roman"/>
          <w:sz w:val="28"/>
          <w:szCs w:val="28"/>
        </w:rPr>
        <w:t>т</w:t>
      </w:r>
      <w:r>
        <w:rPr>
          <w:rFonts w:ascii="Times New Roman" w:hAnsi="Times New Roman"/>
          <w:sz w:val="28"/>
          <w:szCs w:val="28"/>
        </w:rPr>
        <w:t>ребовани</w:t>
      </w:r>
      <w:r w:rsidR="00CE030B">
        <w:rPr>
          <w:rFonts w:ascii="Times New Roman" w:hAnsi="Times New Roman"/>
          <w:sz w:val="28"/>
          <w:szCs w:val="28"/>
        </w:rPr>
        <w:t>й</w:t>
      </w:r>
      <w:r w:rsidR="00CE030B" w:rsidRPr="008B22ED">
        <w:rPr>
          <w:rFonts w:ascii="Times New Roman" w:hAnsi="Times New Roman"/>
          <w:sz w:val="28"/>
          <w:szCs w:val="28"/>
        </w:rPr>
        <w:t xml:space="preserve"> внешнего заказчика</w:t>
      </w:r>
      <w:r w:rsidR="00447395">
        <w:rPr>
          <w:rFonts w:ascii="Times New Roman" w:hAnsi="Times New Roman"/>
          <w:sz w:val="28"/>
          <w:szCs w:val="28"/>
        </w:rPr>
        <w:t xml:space="preserve">, предусмотренных ч. </w:t>
      </w:r>
      <w:r w:rsidR="007F7614">
        <w:rPr>
          <w:rFonts w:ascii="Times New Roman" w:hAnsi="Times New Roman"/>
          <w:sz w:val="28"/>
          <w:szCs w:val="28"/>
        </w:rPr>
        <w:t>3.2</w:t>
      </w:r>
      <w:r w:rsidR="00447395">
        <w:rPr>
          <w:rFonts w:ascii="Times New Roman" w:hAnsi="Times New Roman"/>
          <w:sz w:val="28"/>
          <w:szCs w:val="28"/>
        </w:rPr>
        <w:t xml:space="preserve"> ст. 7.12.3</w:t>
      </w:r>
      <w:r w:rsidR="003261F2">
        <w:rPr>
          <w:rFonts w:ascii="Times New Roman" w:hAnsi="Times New Roman"/>
          <w:sz w:val="28"/>
          <w:szCs w:val="28"/>
        </w:rPr>
        <w:t xml:space="preserve"> </w:t>
      </w:r>
      <w:r w:rsidR="003261F2" w:rsidRPr="00953653">
        <w:rPr>
          <w:rFonts w:ascii="Times New Roman" w:hAnsi="Times New Roman"/>
          <w:sz w:val="28"/>
          <w:szCs w:val="28"/>
        </w:rPr>
        <w:t xml:space="preserve">в соответствии со ст. 6.5, </w:t>
      </w:r>
      <w:r w:rsidR="000D2659" w:rsidRPr="00953653">
        <w:rPr>
          <w:rFonts w:ascii="Times New Roman" w:hAnsi="Times New Roman"/>
          <w:sz w:val="28"/>
          <w:szCs w:val="28"/>
        </w:rPr>
        <w:t>п</w:t>
      </w:r>
      <w:r w:rsidR="003261F2" w:rsidRPr="00953653">
        <w:rPr>
          <w:rFonts w:ascii="Times New Roman" w:hAnsi="Times New Roman"/>
          <w:sz w:val="28"/>
          <w:szCs w:val="28"/>
        </w:rPr>
        <w:t>. 3.4.1 раздела 6 приложения № 12</w:t>
      </w:r>
      <w:r w:rsidR="00176E75" w:rsidRPr="00953653">
        <w:rPr>
          <w:rFonts w:ascii="Times New Roman" w:hAnsi="Times New Roman"/>
          <w:sz w:val="28"/>
          <w:szCs w:val="28"/>
        </w:rPr>
        <w:t>;</w:t>
      </w:r>
    </w:p>
    <w:p w14:paraId="2D151F19" w14:textId="77777777" w:rsidR="003D5567" w:rsidRPr="008B22ED" w:rsidRDefault="00426998" w:rsidP="002E61FC">
      <w:pPr>
        <w:numPr>
          <w:ilvl w:val="0"/>
          <w:numId w:val="10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исключительных случаях, в том числе при невозможности проведения стандартных закупок по основаниям, предусмотренным Стандартом, вследствие регламентных сроков их проведения, при отсутствии запаса требуемой продукции, что создает угрозу срыва важных производственных процессов, при возникновении угрозы жизни людей – путем проведения иных открытых конкурентных </w:t>
      </w:r>
      <w:r w:rsidR="002963CC" w:rsidRPr="008B22ED">
        <w:rPr>
          <w:rFonts w:ascii="Times New Roman" w:hAnsi="Times New Roman"/>
          <w:sz w:val="28"/>
          <w:szCs w:val="28"/>
        </w:rPr>
        <w:t xml:space="preserve">закупок </w:t>
      </w:r>
      <w:r w:rsidRPr="008B22ED">
        <w:rPr>
          <w:rFonts w:ascii="Times New Roman" w:hAnsi="Times New Roman"/>
          <w:sz w:val="28"/>
          <w:szCs w:val="28"/>
        </w:rPr>
        <w:t>без учета ценовых и иных ограничений.</w:t>
      </w:r>
      <w:bookmarkEnd w:id="927"/>
    </w:p>
    <w:p w14:paraId="1E56DA6D" w14:textId="77777777" w:rsidR="006670BE" w:rsidRDefault="00426998" w:rsidP="002E61FC">
      <w:pPr>
        <w:numPr>
          <w:ilvl w:val="1"/>
          <w:numId w:val="104"/>
        </w:numPr>
        <w:spacing w:after="0" w:line="240" w:lineRule="auto"/>
        <w:ind w:left="0" w:firstLine="709"/>
        <w:jc w:val="both"/>
        <w:rPr>
          <w:rFonts w:ascii="Times New Roman" w:hAnsi="Times New Roman"/>
          <w:sz w:val="28"/>
          <w:szCs w:val="28"/>
        </w:rPr>
      </w:pPr>
      <w:bookmarkStart w:id="929" w:name="ч13ст7124"/>
      <w:bookmarkEnd w:id="929"/>
      <w:r w:rsidRPr="008B22ED">
        <w:rPr>
          <w:rFonts w:ascii="Times New Roman" w:hAnsi="Times New Roman"/>
          <w:sz w:val="28"/>
          <w:szCs w:val="28"/>
        </w:rPr>
        <w:t>Для выполнения организацией атомной отрасли обязательств перед внутренним заказчиком по договору (контракту), заключенному без проведения внутренним заказчиком конкурентных закупо</w:t>
      </w:r>
      <w:r w:rsidR="002963CC" w:rsidRPr="008B22ED">
        <w:rPr>
          <w:rFonts w:ascii="Times New Roman" w:hAnsi="Times New Roman"/>
          <w:sz w:val="28"/>
          <w:szCs w:val="28"/>
        </w:rPr>
        <w:t>к</w:t>
      </w:r>
      <w:r w:rsidR="006670BE">
        <w:rPr>
          <w:rFonts w:ascii="Times New Roman" w:hAnsi="Times New Roman"/>
          <w:sz w:val="28"/>
          <w:szCs w:val="28"/>
        </w:rPr>
        <w:t>:</w:t>
      </w:r>
    </w:p>
    <w:p w14:paraId="050640FF" w14:textId="77777777" w:rsidR="003D5567" w:rsidRDefault="006670BE" w:rsidP="006670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9E6413">
        <w:rPr>
          <w:rFonts w:ascii="Times New Roman" w:hAnsi="Times New Roman"/>
          <w:sz w:val="28"/>
          <w:szCs w:val="28"/>
        </w:rPr>
        <w:t>путем закупки во исполнение доходных договоров</w:t>
      </w:r>
      <w:r w:rsidR="00426998" w:rsidRPr="008B22ED">
        <w:rPr>
          <w:rFonts w:ascii="Times New Roman" w:hAnsi="Times New Roman"/>
          <w:sz w:val="28"/>
          <w:szCs w:val="28"/>
        </w:rPr>
        <w:t xml:space="preserve"> </w:t>
      </w:r>
      <w:bookmarkStart w:id="930" w:name="_Ref415161266"/>
      <w:r w:rsidR="00426998" w:rsidRPr="008B22ED">
        <w:rPr>
          <w:rFonts w:ascii="Times New Roman" w:hAnsi="Times New Roman"/>
          <w:sz w:val="28"/>
          <w:szCs w:val="28"/>
        </w:rPr>
        <w:t xml:space="preserve">при привлечении организации атомной отрасли в качестве субподрядчика (поставщика, соисполнителя), в том числе в качестве поставщика продукции, перерабатываемой в процессе производства товаров, при </w:t>
      </w:r>
      <w:r>
        <w:rPr>
          <w:rFonts w:ascii="Times New Roman" w:hAnsi="Times New Roman"/>
          <w:sz w:val="28"/>
          <w:szCs w:val="28"/>
        </w:rPr>
        <w:t xml:space="preserve">условии </w:t>
      </w:r>
      <w:r w:rsidR="00426998" w:rsidRPr="008B22ED">
        <w:rPr>
          <w:rFonts w:ascii="Times New Roman" w:hAnsi="Times New Roman"/>
          <w:sz w:val="28"/>
          <w:szCs w:val="28"/>
        </w:rPr>
        <w:t>соответстви</w:t>
      </w:r>
      <w:r>
        <w:rPr>
          <w:rFonts w:ascii="Times New Roman" w:hAnsi="Times New Roman"/>
          <w:sz w:val="28"/>
          <w:szCs w:val="28"/>
        </w:rPr>
        <w:t>я</w:t>
      </w:r>
      <w:r w:rsidR="00426998" w:rsidRPr="008B22ED">
        <w:rPr>
          <w:rFonts w:ascii="Times New Roman" w:hAnsi="Times New Roman"/>
          <w:sz w:val="28"/>
          <w:szCs w:val="28"/>
        </w:rPr>
        <w:t xml:space="preserve"> </w:t>
      </w:r>
      <w:r w:rsidR="00C177D9">
        <w:rPr>
          <w:rFonts w:ascii="Times New Roman" w:hAnsi="Times New Roman"/>
          <w:sz w:val="28"/>
          <w:szCs w:val="28"/>
        </w:rPr>
        <w:t xml:space="preserve">такой </w:t>
      </w:r>
      <w:r w:rsidR="00426998" w:rsidRPr="008B22ED">
        <w:rPr>
          <w:rFonts w:ascii="Times New Roman" w:hAnsi="Times New Roman"/>
          <w:sz w:val="28"/>
          <w:szCs w:val="28"/>
        </w:rPr>
        <w:t xml:space="preserve">организации требованиям </w:t>
      </w:r>
      <w:r w:rsidR="00F1499C" w:rsidRPr="00F1499C">
        <w:rPr>
          <w:rFonts w:ascii="Times New Roman" w:hAnsi="Times New Roman"/>
          <w:sz w:val="28"/>
          <w:szCs w:val="28"/>
        </w:rPr>
        <w:t xml:space="preserve">ч. </w:t>
      </w:r>
      <w:r w:rsidR="007F7614">
        <w:rPr>
          <w:rFonts w:ascii="Times New Roman" w:hAnsi="Times New Roman"/>
          <w:sz w:val="28"/>
          <w:szCs w:val="28"/>
        </w:rPr>
        <w:t>5.</w:t>
      </w:r>
      <w:r w:rsidR="00296E9A">
        <w:rPr>
          <w:rFonts w:ascii="Times New Roman" w:hAnsi="Times New Roman"/>
          <w:sz w:val="28"/>
          <w:szCs w:val="28"/>
        </w:rPr>
        <w:t>2</w:t>
      </w:r>
      <w:r w:rsidR="00F1499C" w:rsidRPr="00F1499C">
        <w:rPr>
          <w:rFonts w:ascii="Times New Roman" w:hAnsi="Times New Roman"/>
          <w:sz w:val="28"/>
          <w:szCs w:val="28"/>
        </w:rPr>
        <w:t xml:space="preserve"> ст. 7.12.2</w:t>
      </w:r>
      <w:bookmarkEnd w:id="930"/>
      <w:r w:rsidR="004D3CD1">
        <w:rPr>
          <w:rFonts w:ascii="Times New Roman" w:hAnsi="Times New Roman"/>
          <w:sz w:val="28"/>
          <w:szCs w:val="28"/>
        </w:rPr>
        <w:t xml:space="preserve"> </w:t>
      </w:r>
      <w:r w:rsidR="009018F5" w:rsidRPr="00953653">
        <w:rPr>
          <w:rFonts w:ascii="Times New Roman" w:hAnsi="Times New Roman"/>
          <w:sz w:val="28"/>
          <w:szCs w:val="28"/>
        </w:rPr>
        <w:t xml:space="preserve">в соответствии со ст. 6.5, </w:t>
      </w:r>
      <w:r w:rsidR="000D2659" w:rsidRPr="00953653">
        <w:rPr>
          <w:rFonts w:ascii="Times New Roman" w:hAnsi="Times New Roman"/>
          <w:sz w:val="28"/>
          <w:szCs w:val="28"/>
        </w:rPr>
        <w:t>п</w:t>
      </w:r>
      <w:r w:rsidR="009018F5" w:rsidRPr="00953653">
        <w:rPr>
          <w:rFonts w:ascii="Times New Roman" w:hAnsi="Times New Roman"/>
          <w:sz w:val="28"/>
          <w:szCs w:val="28"/>
        </w:rPr>
        <w:t>. 3.4.1 раздела 6 приложения № 12</w:t>
      </w:r>
      <w:r w:rsidR="0078748B" w:rsidRPr="00953653">
        <w:rPr>
          <w:rFonts w:ascii="Times New Roman" w:hAnsi="Times New Roman"/>
          <w:sz w:val="28"/>
          <w:szCs w:val="28"/>
        </w:rPr>
        <w:t>.</w:t>
      </w:r>
    </w:p>
    <w:p w14:paraId="5BF82F5B" w14:textId="77777777" w:rsidR="000054B4" w:rsidRDefault="006670BE" w:rsidP="006670BE">
      <w:pPr>
        <w:spacing w:after="0" w:line="240" w:lineRule="auto"/>
        <w:ind w:firstLine="709"/>
        <w:jc w:val="both"/>
        <w:rPr>
          <w:rFonts w:ascii="Times New Roman" w:hAnsi="Times New Roman"/>
          <w:sz w:val="28"/>
          <w:szCs w:val="28"/>
        </w:rPr>
      </w:pPr>
      <w:r>
        <w:rPr>
          <w:rFonts w:ascii="Times New Roman" w:hAnsi="Times New Roman"/>
          <w:sz w:val="28"/>
          <w:szCs w:val="28"/>
        </w:rPr>
        <w:t>б) при проведении закупок в целях реализации договора, предметом которого является поставка продукции за пределами РФ – в исключительных случаях, в том числе при невозможности проведения стандартных закупок по основаниям, предусмотренным Стандартом, вследствие регламентных сроков их проведения, при отсутствии запаса требуемой продукции, что создает угрозу жизни людей</w:t>
      </w:r>
      <w:r w:rsidRPr="000F65C9">
        <w:rPr>
          <w:rFonts w:ascii="Times New Roman" w:hAnsi="Times New Roman"/>
          <w:sz w:val="28"/>
          <w:szCs w:val="28"/>
        </w:rPr>
        <w:t xml:space="preserve"> – </w:t>
      </w:r>
      <w:r>
        <w:rPr>
          <w:rFonts w:ascii="Times New Roman" w:hAnsi="Times New Roman"/>
          <w:sz w:val="28"/>
          <w:szCs w:val="28"/>
        </w:rPr>
        <w:t>путем проведения открытых конкурентных закупок без учета ценовых и иных ограничений</w:t>
      </w:r>
      <w:r w:rsidR="002B7ADE">
        <w:rPr>
          <w:rFonts w:ascii="Times New Roman" w:hAnsi="Times New Roman"/>
          <w:sz w:val="28"/>
          <w:szCs w:val="28"/>
        </w:rPr>
        <w:t>;</w:t>
      </w:r>
    </w:p>
    <w:p w14:paraId="5B3DA327" w14:textId="77777777" w:rsidR="006670BE" w:rsidRPr="00953653" w:rsidRDefault="000054B4" w:rsidP="006670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054B4">
        <w:rPr>
          <w:rFonts w:ascii="Times New Roman" w:hAnsi="Times New Roman"/>
          <w:sz w:val="28"/>
          <w:szCs w:val="28"/>
        </w:rPr>
        <w:t>путем закупки во исполнение доходных договоров при наличии у внутреннего заказчика соответствующих требований внешнего заказчика, предусмотренных ч. 3.2 ст. 7.12.3, в соответствии со ст. 6.5, п. 3.4.1 раздела 6 приложения № 12</w:t>
      </w:r>
      <w:r w:rsidR="002B7ADE">
        <w:rPr>
          <w:rFonts w:ascii="Times New Roman" w:hAnsi="Times New Roman"/>
          <w:sz w:val="28"/>
          <w:szCs w:val="28"/>
        </w:rPr>
        <w:t>.</w:t>
      </w:r>
    </w:p>
    <w:p w14:paraId="66A8FAFD" w14:textId="77777777" w:rsidR="00426998" w:rsidRDefault="00426998" w:rsidP="002E61FC">
      <w:pPr>
        <w:numPr>
          <w:ilvl w:val="1"/>
          <w:numId w:val="10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Решение о закупке в соответствии с</w:t>
      </w:r>
      <w:r w:rsidR="00F1499C">
        <w:rPr>
          <w:rFonts w:ascii="Times New Roman" w:hAnsi="Times New Roman"/>
          <w:sz w:val="28"/>
          <w:szCs w:val="28"/>
        </w:rPr>
        <w:t xml:space="preserve"> ч. 1.</w:t>
      </w:r>
      <w:r w:rsidR="007F7614">
        <w:rPr>
          <w:rFonts w:ascii="Times New Roman" w:hAnsi="Times New Roman"/>
          <w:sz w:val="28"/>
          <w:szCs w:val="28"/>
        </w:rPr>
        <w:t>1</w:t>
      </w:r>
      <w:r w:rsidR="00137151" w:rsidRPr="008B22ED">
        <w:rPr>
          <w:rFonts w:ascii="Times New Roman" w:hAnsi="Times New Roman"/>
          <w:sz w:val="28"/>
          <w:szCs w:val="28"/>
        </w:rPr>
        <w:t>,</w:t>
      </w:r>
      <w:r w:rsidR="00F1499C">
        <w:rPr>
          <w:rFonts w:ascii="Times New Roman" w:hAnsi="Times New Roman"/>
          <w:sz w:val="28"/>
          <w:szCs w:val="28"/>
        </w:rPr>
        <w:t xml:space="preserve"> ч. 1.</w:t>
      </w:r>
      <w:r w:rsidR="00296E9A">
        <w:rPr>
          <w:rFonts w:ascii="Times New Roman" w:hAnsi="Times New Roman"/>
          <w:sz w:val="28"/>
          <w:szCs w:val="28"/>
        </w:rPr>
        <w:t>2</w:t>
      </w:r>
      <w:r w:rsidRPr="008B22ED">
        <w:rPr>
          <w:rFonts w:ascii="Times New Roman" w:hAnsi="Times New Roman"/>
          <w:sz w:val="28"/>
          <w:szCs w:val="28"/>
        </w:rPr>
        <w:t xml:space="preserve"> </w:t>
      </w:r>
      <w:r w:rsidR="00137151" w:rsidRPr="008B22ED">
        <w:rPr>
          <w:rFonts w:ascii="Times New Roman" w:hAnsi="Times New Roman"/>
          <w:sz w:val="28"/>
          <w:szCs w:val="28"/>
        </w:rPr>
        <w:t>настоящей</w:t>
      </w:r>
      <w:r w:rsidRPr="008B22ED">
        <w:rPr>
          <w:rFonts w:ascii="Times New Roman" w:hAnsi="Times New Roman"/>
          <w:sz w:val="28"/>
          <w:szCs w:val="28"/>
        </w:rPr>
        <w:t xml:space="preserve"> статьи принимает руководитель </w:t>
      </w:r>
      <w:r w:rsidR="009B2500" w:rsidRPr="008B22ED">
        <w:rPr>
          <w:rFonts w:ascii="Times New Roman" w:hAnsi="Times New Roman"/>
          <w:sz w:val="28"/>
          <w:szCs w:val="28"/>
        </w:rPr>
        <w:t xml:space="preserve">организации атомной отрасли </w:t>
      </w:r>
      <w:r w:rsidRPr="008B22ED">
        <w:rPr>
          <w:rFonts w:ascii="Times New Roman" w:hAnsi="Times New Roman"/>
          <w:sz w:val="28"/>
          <w:szCs w:val="28"/>
        </w:rPr>
        <w:t>с составлением письменного обоснования невозможности проведения стандартных закупок. Такое обоснование хранится в отчете о проведении закупки</w:t>
      </w:r>
      <w:r w:rsidR="00F1499C">
        <w:rPr>
          <w:rFonts w:ascii="Times New Roman" w:hAnsi="Times New Roman"/>
          <w:sz w:val="28"/>
          <w:szCs w:val="28"/>
        </w:rPr>
        <w:t xml:space="preserve"> (глава 11).</w:t>
      </w:r>
    </w:p>
    <w:p w14:paraId="7BB1A45B" w14:textId="77777777" w:rsidR="00EB4B19" w:rsidRPr="00EB4B19" w:rsidRDefault="00EB4B19" w:rsidP="00A26491">
      <w:pPr>
        <w:numPr>
          <w:ilvl w:val="1"/>
          <w:numId w:val="104"/>
        </w:numPr>
        <w:spacing w:after="0" w:line="240" w:lineRule="auto"/>
        <w:ind w:left="0" w:firstLine="709"/>
        <w:jc w:val="both"/>
        <w:rPr>
          <w:rFonts w:ascii="Times New Roman" w:hAnsi="Times New Roman"/>
          <w:sz w:val="28"/>
          <w:szCs w:val="28"/>
        </w:rPr>
      </w:pPr>
      <w:r w:rsidRPr="00EB4B19">
        <w:rPr>
          <w:rFonts w:ascii="Times New Roman" w:hAnsi="Times New Roman"/>
          <w:sz w:val="28"/>
          <w:szCs w:val="28"/>
        </w:rPr>
        <w:t xml:space="preserve">Исключен решением Наблюдательного совета (протокол от </w:t>
      </w:r>
      <w:r w:rsidR="00A26491">
        <w:rPr>
          <w:rFonts w:ascii="Times New Roman" w:hAnsi="Times New Roman"/>
          <w:sz w:val="28"/>
          <w:szCs w:val="28"/>
        </w:rPr>
        <w:t>07.02.2019 № 112</w:t>
      </w:r>
      <w:r w:rsidRPr="00EB4B19">
        <w:rPr>
          <w:rFonts w:ascii="Times New Roman" w:hAnsi="Times New Roman"/>
          <w:sz w:val="28"/>
          <w:szCs w:val="28"/>
        </w:rPr>
        <w:t>).</w:t>
      </w:r>
    </w:p>
    <w:p w14:paraId="68FB3F33" w14:textId="77777777" w:rsidR="00426998" w:rsidRPr="008B22ED" w:rsidRDefault="00426998" w:rsidP="009B63CD">
      <w:pPr>
        <w:pStyle w:val="-3"/>
        <w:widowControl w:val="0"/>
        <w:tabs>
          <w:tab w:val="clear" w:pos="1667"/>
          <w:tab w:val="left" w:pos="426"/>
          <w:tab w:val="left" w:pos="1418"/>
        </w:tabs>
        <w:ind w:left="142"/>
        <w:rPr>
          <w:szCs w:val="28"/>
        </w:rPr>
      </w:pPr>
    </w:p>
    <w:p w14:paraId="09B48962"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31" w:name="_Статья_7.13._Особенности"/>
      <w:bookmarkStart w:id="932" w:name="_Toc472343714"/>
      <w:bookmarkStart w:id="933" w:name="_Toc517428331"/>
      <w:bookmarkEnd w:id="931"/>
      <w:r w:rsidRPr="008B22ED">
        <w:rPr>
          <w:szCs w:val="28"/>
        </w:rPr>
        <w:t xml:space="preserve">Статья </w:t>
      </w:r>
      <w:r w:rsidR="006357E6" w:rsidRPr="008B22ED">
        <w:rPr>
          <w:szCs w:val="28"/>
          <w:lang w:val="ru-RU"/>
        </w:rPr>
        <w:t>7.13</w:t>
      </w:r>
      <w:r w:rsidRPr="008B22ED">
        <w:rPr>
          <w:szCs w:val="28"/>
        </w:rPr>
        <w:t>. Особенности участия в закупках</w:t>
      </w:r>
      <w:r w:rsidR="0033353F" w:rsidRPr="008B22ED">
        <w:rPr>
          <w:szCs w:val="28"/>
        </w:rPr>
        <w:t xml:space="preserve">, проводимых в соответствии с настоящим Стандартом, </w:t>
      </w:r>
      <w:r w:rsidRPr="008B22ED">
        <w:rPr>
          <w:szCs w:val="28"/>
        </w:rPr>
        <w:t xml:space="preserve"> иностранных участников</w:t>
      </w:r>
      <w:bookmarkEnd w:id="932"/>
      <w:bookmarkEnd w:id="933"/>
    </w:p>
    <w:p w14:paraId="6E071FC2" w14:textId="77777777" w:rsidR="00426998" w:rsidRPr="00A21A4C" w:rsidRDefault="0042699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934"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225A474B"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35" w:name="_Toc472343715"/>
      <w:bookmarkStart w:id="936" w:name="_Toc517428332"/>
      <w:r w:rsidRPr="008B22ED">
        <w:rPr>
          <w:szCs w:val="28"/>
        </w:rPr>
        <w:t xml:space="preserve">Статья </w:t>
      </w:r>
      <w:r w:rsidR="006357E6" w:rsidRPr="008B22ED">
        <w:rPr>
          <w:szCs w:val="28"/>
          <w:lang w:val="ru-RU"/>
        </w:rPr>
        <w:t>7.13</w:t>
      </w:r>
      <w:r w:rsidRPr="008B22ED">
        <w:rPr>
          <w:szCs w:val="28"/>
        </w:rPr>
        <w:t>.1. Общие положения</w:t>
      </w:r>
      <w:bookmarkEnd w:id="935"/>
      <w:bookmarkEnd w:id="936"/>
    </w:p>
    <w:p w14:paraId="7C6DDEC9" w14:textId="77777777" w:rsidR="003D5567" w:rsidRPr="008B22ED" w:rsidRDefault="00426998" w:rsidP="002E61FC">
      <w:pPr>
        <w:numPr>
          <w:ilvl w:val="0"/>
          <w:numId w:val="106"/>
        </w:numPr>
        <w:spacing w:after="0" w:line="240" w:lineRule="auto"/>
        <w:ind w:left="0" w:firstLine="709"/>
        <w:jc w:val="both"/>
        <w:rPr>
          <w:rFonts w:ascii="Times New Roman" w:hAnsi="Times New Roman"/>
          <w:sz w:val="28"/>
          <w:szCs w:val="28"/>
        </w:rPr>
      </w:pPr>
      <w:bookmarkStart w:id="937" w:name="_Ref434932225"/>
      <w:bookmarkStart w:id="938" w:name="ч1ст7131"/>
      <w:bookmarkEnd w:id="938"/>
      <w:r w:rsidRPr="008B22ED">
        <w:rPr>
          <w:rFonts w:ascii="Times New Roman" w:hAnsi="Times New Roman"/>
          <w:sz w:val="28"/>
          <w:szCs w:val="28"/>
        </w:rPr>
        <w:t>Закупки, в которых заказчиком</w:t>
      </w:r>
      <w:r w:rsidR="00DD2838" w:rsidRPr="008B22ED">
        <w:rPr>
          <w:rFonts w:ascii="Times New Roman" w:hAnsi="Times New Roman"/>
          <w:sz w:val="28"/>
          <w:szCs w:val="28"/>
        </w:rPr>
        <w:t>,</w:t>
      </w:r>
      <w:r w:rsidRPr="008B22ED">
        <w:rPr>
          <w:rFonts w:ascii="Times New Roman" w:hAnsi="Times New Roman"/>
          <w:sz w:val="28"/>
          <w:szCs w:val="28"/>
        </w:rPr>
        <w:t xml:space="preserve"> на основании изучения рынка приобретаемой продукции</w:t>
      </w:r>
      <w:r w:rsidR="00DD2838" w:rsidRPr="008B22ED">
        <w:rPr>
          <w:rFonts w:ascii="Times New Roman" w:hAnsi="Times New Roman"/>
          <w:sz w:val="28"/>
          <w:szCs w:val="28"/>
        </w:rPr>
        <w:t>,</w:t>
      </w:r>
      <w:r w:rsidRPr="008B22ED">
        <w:rPr>
          <w:rFonts w:ascii="Times New Roman" w:hAnsi="Times New Roman"/>
          <w:sz w:val="28"/>
          <w:szCs w:val="28"/>
        </w:rPr>
        <w:t xml:space="preserve"> предполагается участие иностранных участников закупки, проводятся в порядке, предусмотренном Стандартом, с учетом особенностей, предусмотренных</w:t>
      </w:r>
      <w:r w:rsidR="00F1499C">
        <w:rPr>
          <w:rFonts w:ascii="Times New Roman" w:hAnsi="Times New Roman"/>
          <w:sz w:val="28"/>
          <w:szCs w:val="28"/>
        </w:rPr>
        <w:t xml:space="preserve"> ст. 7.13.</w:t>
      </w:r>
      <w:bookmarkEnd w:id="937"/>
    </w:p>
    <w:p w14:paraId="1E08BD5B" w14:textId="77777777" w:rsidR="003D5567" w:rsidRPr="008B22ED" w:rsidRDefault="0008643A" w:rsidP="002E61FC">
      <w:pPr>
        <w:numPr>
          <w:ilvl w:val="0"/>
          <w:numId w:val="10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случаях, указанных в</w:t>
      </w:r>
      <w:r w:rsidR="00F1499C">
        <w:rPr>
          <w:rFonts w:ascii="Times New Roman" w:hAnsi="Times New Roman"/>
          <w:sz w:val="28"/>
          <w:szCs w:val="28"/>
        </w:rPr>
        <w:t xml:space="preserve"> ч. 1 настоящей статьи</w:t>
      </w:r>
      <w:r w:rsidR="00426998" w:rsidRPr="008B22ED">
        <w:rPr>
          <w:rFonts w:ascii="Times New Roman" w:hAnsi="Times New Roman"/>
          <w:sz w:val="28"/>
          <w:szCs w:val="28"/>
        </w:rPr>
        <w:t>, закупочная документация содержит особенности участия иностранных участников в закупке.</w:t>
      </w:r>
    </w:p>
    <w:p w14:paraId="50551B1B" w14:textId="77777777" w:rsidR="00426998" w:rsidRPr="008B22ED" w:rsidRDefault="00426998" w:rsidP="002E61FC">
      <w:pPr>
        <w:numPr>
          <w:ilvl w:val="0"/>
          <w:numId w:val="10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случае если заказчик не предполагает участия иностранных участников, но</w:t>
      </w:r>
      <w:r w:rsidR="00DD2838" w:rsidRPr="008B22ED">
        <w:rPr>
          <w:rFonts w:ascii="Times New Roman" w:hAnsi="Times New Roman"/>
          <w:sz w:val="28"/>
          <w:szCs w:val="28"/>
        </w:rPr>
        <w:t>,</w:t>
      </w:r>
      <w:r w:rsidRPr="008B22ED">
        <w:rPr>
          <w:rFonts w:ascii="Times New Roman" w:hAnsi="Times New Roman"/>
          <w:sz w:val="28"/>
          <w:szCs w:val="28"/>
        </w:rPr>
        <w:t xml:space="preserve"> после размещения извещения о закупке и закупочной документации на официальном сайте, организатору закупки от иностранного участника поступило обращение с намерением принять участие в закупке, организатор</w:t>
      </w:r>
      <w:r w:rsidR="00DD2838" w:rsidRPr="008B22ED">
        <w:rPr>
          <w:rFonts w:ascii="Times New Roman" w:hAnsi="Times New Roman"/>
          <w:sz w:val="28"/>
          <w:szCs w:val="28"/>
        </w:rPr>
        <w:t>,</w:t>
      </w:r>
      <w:r w:rsidRPr="008B22ED">
        <w:rPr>
          <w:rFonts w:ascii="Times New Roman" w:hAnsi="Times New Roman"/>
          <w:sz w:val="28"/>
          <w:szCs w:val="28"/>
        </w:rPr>
        <w:t xml:space="preserve"> по решению закупочной комиссии</w:t>
      </w:r>
      <w:r w:rsidR="00DD2838" w:rsidRPr="008B22ED">
        <w:rPr>
          <w:rFonts w:ascii="Times New Roman" w:hAnsi="Times New Roman"/>
          <w:sz w:val="28"/>
          <w:szCs w:val="28"/>
        </w:rPr>
        <w:t>,</w:t>
      </w:r>
      <w:r w:rsidRPr="008B22ED">
        <w:rPr>
          <w:rFonts w:ascii="Times New Roman" w:hAnsi="Times New Roman"/>
          <w:sz w:val="28"/>
          <w:szCs w:val="28"/>
        </w:rPr>
        <w:t xml:space="preserve"> вносит изменение в закупочную документацию с указанием особенностей участия иностранных участников. Сроки направления обращений, а также сроки внесения изменений в документацию о закупке соответствуют срокам, определенным общими положениями Стандарта для соответствующих способов закупки.</w:t>
      </w:r>
    </w:p>
    <w:p w14:paraId="6BFDCCD9" w14:textId="77777777" w:rsidR="00426998" w:rsidRPr="008B22ED" w:rsidRDefault="00426998" w:rsidP="009B63CD">
      <w:pPr>
        <w:pStyle w:val="-3"/>
        <w:widowControl w:val="0"/>
        <w:tabs>
          <w:tab w:val="clear" w:pos="1667"/>
          <w:tab w:val="left" w:pos="426"/>
          <w:tab w:val="left" w:pos="1418"/>
        </w:tabs>
        <w:ind w:left="142"/>
        <w:rPr>
          <w:szCs w:val="28"/>
        </w:rPr>
      </w:pPr>
    </w:p>
    <w:p w14:paraId="02A88C35"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39" w:name="_Toc472343716"/>
      <w:bookmarkStart w:id="940" w:name="_Toc517428333"/>
      <w:r w:rsidRPr="008B22ED">
        <w:rPr>
          <w:szCs w:val="28"/>
        </w:rPr>
        <w:t xml:space="preserve">Статья </w:t>
      </w:r>
      <w:r w:rsidR="006357E6" w:rsidRPr="008B22ED">
        <w:rPr>
          <w:szCs w:val="28"/>
          <w:lang w:val="ru-RU"/>
        </w:rPr>
        <w:t>7.13</w:t>
      </w:r>
      <w:r w:rsidRPr="008B22ED">
        <w:rPr>
          <w:szCs w:val="28"/>
        </w:rPr>
        <w:t>.2. Требования к иностранным участникам закупки</w:t>
      </w:r>
      <w:bookmarkEnd w:id="939"/>
      <w:bookmarkEnd w:id="940"/>
    </w:p>
    <w:p w14:paraId="17178BF9" w14:textId="77777777" w:rsidR="005E27A7" w:rsidRPr="008B22ED" w:rsidRDefault="00426998" w:rsidP="002E61FC">
      <w:pPr>
        <w:numPr>
          <w:ilvl w:val="0"/>
          <w:numId w:val="107"/>
        </w:numPr>
        <w:spacing w:after="0" w:line="240" w:lineRule="auto"/>
        <w:ind w:left="0" w:firstLine="709"/>
        <w:jc w:val="both"/>
        <w:rPr>
          <w:rFonts w:ascii="Times New Roman" w:hAnsi="Times New Roman"/>
          <w:sz w:val="28"/>
          <w:szCs w:val="28"/>
        </w:rPr>
      </w:pPr>
      <w:bookmarkStart w:id="941" w:name="_Ref308076356"/>
      <w:bookmarkStart w:id="942" w:name="ч1ст7132"/>
      <w:bookmarkEnd w:id="942"/>
      <w:r w:rsidRPr="008B22ED">
        <w:rPr>
          <w:rFonts w:ascii="Times New Roman" w:hAnsi="Times New Roman"/>
          <w:sz w:val="28"/>
          <w:szCs w:val="28"/>
        </w:rPr>
        <w:t xml:space="preserve">Иностранный участник закупки должен быть правомочен заключать и исполнять договор (контракт), право на заключение которого является предметом закупки, в том числе такой участник должен быть зарегистрированным в качестве субъекта гражданского права в соответствии с законодательством государства по месту его нахождения и иметь право на ведение деятельности в соответствии с законодательством государства по месту его нахождения и по месту выполнения работ (оказания услуг). Для подтверждения соответствия требованиям, установленным в закупочной документации в соответствии с приложением </w:t>
      </w:r>
      <w:r w:rsidR="0008643A" w:rsidRPr="008B22ED">
        <w:rPr>
          <w:rFonts w:ascii="Times New Roman" w:hAnsi="Times New Roman"/>
          <w:sz w:val="28"/>
          <w:szCs w:val="28"/>
        </w:rPr>
        <w:t xml:space="preserve">№ </w:t>
      </w:r>
      <w:r w:rsidRPr="008B22ED">
        <w:rPr>
          <w:rFonts w:ascii="Times New Roman" w:hAnsi="Times New Roman"/>
          <w:sz w:val="28"/>
          <w:szCs w:val="28"/>
        </w:rPr>
        <w:t xml:space="preserve">10, иностранный участник представляет документы, аналогичные документам, установленным для участников и приведенным в приложении </w:t>
      </w:r>
      <w:r w:rsidR="0008643A" w:rsidRPr="008B22ED">
        <w:rPr>
          <w:rFonts w:ascii="Times New Roman" w:hAnsi="Times New Roman"/>
          <w:sz w:val="28"/>
          <w:szCs w:val="28"/>
        </w:rPr>
        <w:t xml:space="preserve">№ </w:t>
      </w:r>
      <w:r w:rsidRPr="008B22ED">
        <w:rPr>
          <w:rFonts w:ascii="Times New Roman" w:hAnsi="Times New Roman"/>
          <w:sz w:val="28"/>
          <w:szCs w:val="28"/>
        </w:rPr>
        <w:t xml:space="preserve">10, при условии отсутствия противоречий положениям законодательства страны регистрации такого участника. </w:t>
      </w:r>
    </w:p>
    <w:p w14:paraId="7D618435" w14:textId="77777777" w:rsidR="005E27A7" w:rsidRPr="008B22ED" w:rsidRDefault="00426998" w:rsidP="002E61FC">
      <w:pPr>
        <w:numPr>
          <w:ilvl w:val="0"/>
          <w:numId w:val="10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w:t>
      </w:r>
    </w:p>
    <w:p w14:paraId="2119D14D" w14:textId="77777777" w:rsidR="005E27A7" w:rsidRPr="008B22ED" w:rsidRDefault="00426998" w:rsidP="002E61FC">
      <w:pPr>
        <w:numPr>
          <w:ilvl w:val="0"/>
          <w:numId w:val="107"/>
        </w:numPr>
        <w:spacing w:after="0" w:line="240" w:lineRule="auto"/>
        <w:ind w:left="0" w:firstLine="709"/>
        <w:jc w:val="both"/>
        <w:rPr>
          <w:rFonts w:ascii="Times New Roman" w:hAnsi="Times New Roman"/>
          <w:sz w:val="28"/>
          <w:szCs w:val="28"/>
        </w:rPr>
      </w:pPr>
      <w:bookmarkStart w:id="943" w:name="ч3ст7132"/>
      <w:bookmarkEnd w:id="943"/>
      <w:r w:rsidRPr="008B22ED">
        <w:rPr>
          <w:rFonts w:ascii="Times New Roman" w:hAnsi="Times New Roman"/>
          <w:sz w:val="28"/>
          <w:szCs w:val="28"/>
        </w:rPr>
        <w:lastRenderedPageBreak/>
        <w:t>Иностранный участник закупки не должен являться неплатежеспособным, в отношении него не должна проводиться процедура банкротства или ликвидации.</w:t>
      </w:r>
    </w:p>
    <w:p w14:paraId="767F4E1C" w14:textId="77777777" w:rsidR="005E27A7" w:rsidRPr="008B22ED" w:rsidRDefault="00426998" w:rsidP="002E61FC">
      <w:pPr>
        <w:numPr>
          <w:ilvl w:val="0"/>
          <w:numId w:val="10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Требования, предусмот</w:t>
      </w:r>
      <w:r w:rsidR="0008643A" w:rsidRPr="008B22ED">
        <w:rPr>
          <w:rFonts w:ascii="Times New Roman" w:hAnsi="Times New Roman"/>
          <w:sz w:val="28"/>
          <w:szCs w:val="28"/>
        </w:rPr>
        <w:t>ренные</w:t>
      </w:r>
      <w:r w:rsidR="00F1499C">
        <w:rPr>
          <w:rFonts w:ascii="Times New Roman" w:hAnsi="Times New Roman"/>
          <w:sz w:val="28"/>
          <w:szCs w:val="28"/>
        </w:rPr>
        <w:t xml:space="preserve"> ч. 1 – 3 настоящей статьи</w:t>
      </w:r>
      <w:r w:rsidRPr="008B22ED">
        <w:rPr>
          <w:rFonts w:ascii="Times New Roman" w:hAnsi="Times New Roman"/>
          <w:sz w:val="28"/>
          <w:szCs w:val="28"/>
        </w:rPr>
        <w:t xml:space="preserve"> также предъявляются в случае привлечения иностранного поставщика в качестве субподрядчика (соисполнителя).</w:t>
      </w:r>
    </w:p>
    <w:p w14:paraId="0CE491E5" w14:textId="77777777" w:rsidR="005E27A7" w:rsidRPr="008B22ED" w:rsidRDefault="00426998" w:rsidP="002E61FC">
      <w:pPr>
        <w:numPr>
          <w:ilvl w:val="0"/>
          <w:numId w:val="10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Иностранные участники закупки в составе заявки должны предоставить копии документов, сопровождающиеся переводом на </w:t>
      </w:r>
      <w:r w:rsidR="000A5F62">
        <w:rPr>
          <w:rFonts w:ascii="Times New Roman" w:hAnsi="Times New Roman"/>
          <w:sz w:val="28"/>
          <w:szCs w:val="28"/>
        </w:rPr>
        <w:t xml:space="preserve">официальный </w:t>
      </w:r>
      <w:r w:rsidRPr="008B22ED">
        <w:rPr>
          <w:rFonts w:ascii="Times New Roman" w:hAnsi="Times New Roman"/>
          <w:sz w:val="28"/>
          <w:szCs w:val="28"/>
        </w:rPr>
        <w:t>язык</w:t>
      </w:r>
      <w:r w:rsidR="008A7A0F" w:rsidRPr="008A7A0F">
        <w:rPr>
          <w:rFonts w:ascii="Times New Roman" w:hAnsi="Times New Roman"/>
          <w:sz w:val="28"/>
          <w:szCs w:val="28"/>
        </w:rPr>
        <w:t xml:space="preserve"> закупки в соответствии с требованиями закупочной документации</w:t>
      </w:r>
      <w:r w:rsidRPr="008B22ED">
        <w:rPr>
          <w:rFonts w:ascii="Times New Roman" w:hAnsi="Times New Roman"/>
          <w:sz w:val="28"/>
          <w:szCs w:val="28"/>
        </w:rPr>
        <w:t>, подтверждающим их соответствие требованиям</w:t>
      </w:r>
      <w:r w:rsidR="0008643A" w:rsidRPr="008B22ED">
        <w:rPr>
          <w:rFonts w:ascii="Times New Roman" w:hAnsi="Times New Roman"/>
          <w:sz w:val="28"/>
          <w:szCs w:val="28"/>
        </w:rPr>
        <w:t xml:space="preserve"> согласно </w:t>
      </w:r>
      <w:r w:rsidR="00F1499C" w:rsidRPr="00F1499C">
        <w:rPr>
          <w:rFonts w:ascii="Times New Roman" w:hAnsi="Times New Roman"/>
          <w:sz w:val="28"/>
          <w:szCs w:val="28"/>
        </w:rPr>
        <w:t>ч. 1 настоящей статьи</w:t>
      </w:r>
      <w:r w:rsidRPr="008B22ED">
        <w:rPr>
          <w:rFonts w:ascii="Times New Roman" w:hAnsi="Times New Roman"/>
          <w:sz w:val="28"/>
          <w:szCs w:val="28"/>
        </w:rPr>
        <w:t>. В составе заявки, предоставляемой в бумажной форме</w:t>
      </w:r>
      <w:r w:rsidR="004C541F">
        <w:rPr>
          <w:rFonts w:ascii="Times New Roman" w:hAnsi="Times New Roman"/>
          <w:sz w:val="28"/>
          <w:szCs w:val="28"/>
        </w:rPr>
        <w:t>,</w:t>
      </w:r>
      <w:r w:rsidRPr="008B22ED">
        <w:rPr>
          <w:rFonts w:ascii="Times New Roman" w:hAnsi="Times New Roman"/>
          <w:sz w:val="28"/>
          <w:szCs w:val="28"/>
        </w:rPr>
        <w:t xml:space="preserve"> данные документы предоставляются легализованными (допускается апостилирование) с нотариально заверенным переводом на </w:t>
      </w:r>
      <w:r w:rsidR="00600EDF" w:rsidRPr="00600EDF">
        <w:rPr>
          <w:rFonts w:ascii="Times New Roman" w:hAnsi="Times New Roman"/>
          <w:sz w:val="28"/>
          <w:szCs w:val="28"/>
        </w:rPr>
        <w:t>официальный</w:t>
      </w:r>
      <w:r w:rsidR="00600EDF" w:rsidRPr="00600EDF" w:rsidDel="00600EDF">
        <w:rPr>
          <w:rFonts w:ascii="Times New Roman" w:hAnsi="Times New Roman"/>
          <w:sz w:val="28"/>
          <w:szCs w:val="28"/>
        </w:rPr>
        <w:t xml:space="preserve"> </w:t>
      </w:r>
      <w:r w:rsidRPr="008B22ED">
        <w:rPr>
          <w:rFonts w:ascii="Times New Roman" w:hAnsi="Times New Roman"/>
          <w:sz w:val="28"/>
          <w:szCs w:val="28"/>
        </w:rPr>
        <w:t>язык</w:t>
      </w:r>
      <w:r w:rsidR="00600EDF">
        <w:rPr>
          <w:rFonts w:ascii="Times New Roman" w:hAnsi="Times New Roman"/>
          <w:sz w:val="28"/>
          <w:szCs w:val="28"/>
        </w:rPr>
        <w:t xml:space="preserve"> закупки</w:t>
      </w:r>
      <w:r w:rsidRPr="008B22ED">
        <w:rPr>
          <w:rFonts w:ascii="Times New Roman" w:hAnsi="Times New Roman"/>
          <w:sz w:val="28"/>
          <w:szCs w:val="28"/>
        </w:rPr>
        <w:t>. Также представляется краткая пояснительная записка, в которой иностранные участники должны указать:</w:t>
      </w:r>
    </w:p>
    <w:p w14:paraId="37BDAC46" w14:textId="77777777" w:rsidR="005E27A7" w:rsidRPr="008B22ED" w:rsidRDefault="00426998" w:rsidP="002E61FC">
      <w:pPr>
        <w:numPr>
          <w:ilvl w:val="0"/>
          <w:numId w:val="10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14:paraId="0286C81C" w14:textId="77777777" w:rsidR="00426998" w:rsidRPr="008B22ED" w:rsidRDefault="00426998" w:rsidP="002E61FC">
      <w:pPr>
        <w:numPr>
          <w:ilvl w:val="0"/>
          <w:numId w:val="10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bookmarkEnd w:id="941"/>
    <w:p w14:paraId="07B78303" w14:textId="77777777" w:rsidR="00426998" w:rsidRPr="008B22ED" w:rsidRDefault="00426998" w:rsidP="00E93B75">
      <w:pPr>
        <w:pStyle w:val="-3"/>
        <w:widowControl w:val="0"/>
        <w:tabs>
          <w:tab w:val="clear" w:pos="1667"/>
          <w:tab w:val="left" w:pos="426"/>
          <w:tab w:val="left" w:pos="1418"/>
        </w:tabs>
        <w:ind w:left="142" w:firstLine="567"/>
        <w:rPr>
          <w:szCs w:val="28"/>
        </w:rPr>
      </w:pPr>
    </w:p>
    <w:p w14:paraId="2629BD58"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44" w:name="_Toc472343717"/>
      <w:bookmarkStart w:id="945" w:name="_Toc517428334"/>
      <w:r w:rsidRPr="008B22ED">
        <w:rPr>
          <w:szCs w:val="28"/>
        </w:rPr>
        <w:t xml:space="preserve">Статья </w:t>
      </w:r>
      <w:r w:rsidR="006357E6" w:rsidRPr="008B22ED">
        <w:rPr>
          <w:szCs w:val="28"/>
          <w:lang w:val="ru-RU"/>
        </w:rPr>
        <w:t>7.13</w:t>
      </w:r>
      <w:r w:rsidRPr="008B22ED">
        <w:rPr>
          <w:szCs w:val="28"/>
        </w:rPr>
        <w:t>.3. Базисы поставки</w:t>
      </w:r>
      <w:bookmarkEnd w:id="944"/>
      <w:bookmarkEnd w:id="945"/>
    </w:p>
    <w:p w14:paraId="2A51ACBB" w14:textId="77777777" w:rsidR="008B4638" w:rsidRPr="008B22ED" w:rsidRDefault="00426998" w:rsidP="002E61FC">
      <w:pPr>
        <w:numPr>
          <w:ilvl w:val="0"/>
          <w:numId w:val="10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Заказчик принимает решение о подаче предложений с учетом всех расходов, связанных с импортом товара на территорию государства, на территории которого будет исполняться договор и использоваться поставляемая по договору продукция, либо о возможности подачи иностранным участником закупки предложения о цене договора без учета таких расходов. В последнем случае</w:t>
      </w:r>
      <w:r w:rsidR="00A230B1" w:rsidRPr="008B22ED">
        <w:rPr>
          <w:rFonts w:ascii="Times New Roman" w:hAnsi="Times New Roman"/>
          <w:sz w:val="28"/>
          <w:szCs w:val="28"/>
        </w:rPr>
        <w:t>,</w:t>
      </w:r>
      <w:r w:rsidRPr="008B22ED">
        <w:rPr>
          <w:rFonts w:ascii="Times New Roman" w:hAnsi="Times New Roman"/>
          <w:sz w:val="28"/>
          <w:szCs w:val="28"/>
        </w:rPr>
        <w:t xml:space="preserve"> в документации о закупке указывается, что заказчик заключает договор на указанных в документации о закупке условиях поставки</w:t>
      </w:r>
      <w:r w:rsidR="00A230B1" w:rsidRPr="008B22ED">
        <w:rPr>
          <w:rFonts w:ascii="Times New Roman" w:hAnsi="Times New Roman"/>
          <w:sz w:val="28"/>
          <w:szCs w:val="28"/>
        </w:rPr>
        <w:t>,</w:t>
      </w:r>
      <w:r w:rsidRPr="008B22ED">
        <w:rPr>
          <w:rFonts w:ascii="Times New Roman" w:hAnsi="Times New Roman"/>
          <w:sz w:val="28"/>
          <w:szCs w:val="28"/>
        </w:rPr>
        <w:t xml:space="preserve"> с учетом проведенной закупочной комиссией оценкой заявок на участие в закупк</w:t>
      </w:r>
      <w:r w:rsidR="002963CC" w:rsidRPr="008B22ED">
        <w:rPr>
          <w:rFonts w:ascii="Times New Roman" w:hAnsi="Times New Roman"/>
          <w:sz w:val="28"/>
          <w:szCs w:val="28"/>
        </w:rPr>
        <w:t>е</w:t>
      </w:r>
      <w:r w:rsidRPr="008B22ED">
        <w:rPr>
          <w:rFonts w:ascii="Times New Roman" w:hAnsi="Times New Roman"/>
          <w:sz w:val="28"/>
          <w:szCs w:val="28"/>
        </w:rPr>
        <w:t xml:space="preserve">, учитывающей различные базисы поставок, а также документация </w:t>
      </w:r>
      <w:r w:rsidR="002963CC" w:rsidRPr="008B22ED">
        <w:rPr>
          <w:rFonts w:ascii="Times New Roman" w:hAnsi="Times New Roman"/>
          <w:sz w:val="28"/>
          <w:szCs w:val="28"/>
        </w:rPr>
        <w:t xml:space="preserve">о </w:t>
      </w:r>
      <w:r w:rsidRPr="008B22ED">
        <w:rPr>
          <w:rFonts w:ascii="Times New Roman" w:hAnsi="Times New Roman"/>
          <w:sz w:val="28"/>
          <w:szCs w:val="28"/>
        </w:rPr>
        <w:t>закупк</w:t>
      </w:r>
      <w:r w:rsidR="002963CC" w:rsidRPr="008B22ED">
        <w:rPr>
          <w:rFonts w:ascii="Times New Roman" w:hAnsi="Times New Roman"/>
          <w:sz w:val="28"/>
          <w:szCs w:val="28"/>
        </w:rPr>
        <w:t>е</w:t>
      </w:r>
      <w:r w:rsidRPr="008B22ED">
        <w:rPr>
          <w:rFonts w:ascii="Times New Roman" w:hAnsi="Times New Roman"/>
          <w:sz w:val="28"/>
          <w:szCs w:val="28"/>
        </w:rPr>
        <w:t xml:space="preserve"> должна содержать код ТН ВЭД товара – для импорта на территорию </w:t>
      </w:r>
      <w:r w:rsidR="00185D3B" w:rsidRPr="008B22ED">
        <w:rPr>
          <w:rFonts w:ascii="Times New Roman" w:hAnsi="Times New Roman"/>
          <w:sz w:val="28"/>
          <w:szCs w:val="28"/>
        </w:rPr>
        <w:t>РФ</w:t>
      </w:r>
      <w:r w:rsidRPr="008B22ED">
        <w:rPr>
          <w:rFonts w:ascii="Times New Roman" w:hAnsi="Times New Roman"/>
          <w:sz w:val="28"/>
          <w:szCs w:val="28"/>
        </w:rPr>
        <w:t>, либо иные аналогичные коды – для импорта товара на территорию иностранных государств (при наличии и возможности применения таких кодов), а также возможность подачи ценового предложения с учетом следующего:</w:t>
      </w:r>
    </w:p>
    <w:p w14:paraId="1A5C4F60" w14:textId="77777777" w:rsidR="008B4638" w:rsidRPr="008B22ED" w:rsidRDefault="00426998" w:rsidP="002E61FC">
      <w:pPr>
        <w:numPr>
          <w:ilvl w:val="0"/>
          <w:numId w:val="11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условиях указанного в закупочной документации базиса поставки (франко-место поставки с оплатой пошлин и иных платежей, связанных с импортом товара на территорию государства, где будет использоваться поставляемая по договору продукция);</w:t>
      </w:r>
    </w:p>
    <w:p w14:paraId="625DD201" w14:textId="77777777" w:rsidR="008B4638" w:rsidRPr="008B22ED" w:rsidRDefault="00426998" w:rsidP="002E61FC">
      <w:pPr>
        <w:numPr>
          <w:ilvl w:val="0"/>
          <w:numId w:val="11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на условиях франко-место поставки, без обязательств по проведению таможенной очистки товара.</w:t>
      </w:r>
    </w:p>
    <w:p w14:paraId="444E546E" w14:textId="77777777" w:rsidR="008B4638" w:rsidRPr="008B22ED" w:rsidRDefault="00426998" w:rsidP="002E61FC">
      <w:pPr>
        <w:numPr>
          <w:ilvl w:val="0"/>
          <w:numId w:val="10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Письменное обоснование опр</w:t>
      </w:r>
      <w:r w:rsidR="00870709" w:rsidRPr="008B22ED">
        <w:rPr>
          <w:rFonts w:ascii="Times New Roman" w:hAnsi="Times New Roman"/>
          <w:sz w:val="28"/>
          <w:szCs w:val="28"/>
        </w:rPr>
        <w:t>еделения заказчиком кода ТН ВЭД</w:t>
      </w:r>
      <w:r w:rsidRPr="008B22ED">
        <w:rPr>
          <w:rFonts w:ascii="Times New Roman" w:hAnsi="Times New Roman"/>
          <w:sz w:val="28"/>
          <w:szCs w:val="28"/>
        </w:rPr>
        <w:t xml:space="preserve"> товара (для импорта на территорию </w:t>
      </w:r>
      <w:r w:rsidR="00185D3B" w:rsidRPr="008B22ED">
        <w:rPr>
          <w:rFonts w:ascii="Times New Roman" w:hAnsi="Times New Roman"/>
          <w:sz w:val="28"/>
          <w:szCs w:val="28"/>
        </w:rPr>
        <w:t xml:space="preserve">РФ </w:t>
      </w:r>
      <w:r w:rsidRPr="008B22ED">
        <w:rPr>
          <w:rFonts w:ascii="Times New Roman" w:hAnsi="Times New Roman"/>
          <w:sz w:val="28"/>
          <w:szCs w:val="28"/>
        </w:rPr>
        <w:t>либо его аналога для импорта на территорию иностранных государств, при наличии) хранится в отчете о проведении закупки</w:t>
      </w:r>
      <w:r w:rsidR="00F1499C">
        <w:rPr>
          <w:rFonts w:ascii="Times New Roman" w:hAnsi="Times New Roman"/>
          <w:sz w:val="28"/>
          <w:szCs w:val="28"/>
        </w:rPr>
        <w:t xml:space="preserve"> (глава 11).</w:t>
      </w:r>
    </w:p>
    <w:p w14:paraId="0C09DCE0" w14:textId="77777777" w:rsidR="00426998" w:rsidRPr="008B22ED" w:rsidRDefault="00426998" w:rsidP="002E61FC">
      <w:pPr>
        <w:numPr>
          <w:ilvl w:val="0"/>
          <w:numId w:val="10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Если</w:t>
      </w:r>
      <w:r w:rsidR="00A230B1" w:rsidRPr="008B22ED">
        <w:rPr>
          <w:rFonts w:ascii="Times New Roman" w:hAnsi="Times New Roman"/>
          <w:sz w:val="28"/>
          <w:szCs w:val="28"/>
        </w:rPr>
        <w:t>,</w:t>
      </w:r>
      <w:r w:rsidRPr="008B22ED">
        <w:rPr>
          <w:rFonts w:ascii="Times New Roman" w:hAnsi="Times New Roman"/>
          <w:sz w:val="28"/>
          <w:szCs w:val="28"/>
        </w:rPr>
        <w:t xml:space="preserve"> по решению заказчика</w:t>
      </w:r>
      <w:r w:rsidR="00A230B1" w:rsidRPr="008B22ED">
        <w:rPr>
          <w:rFonts w:ascii="Times New Roman" w:hAnsi="Times New Roman"/>
          <w:sz w:val="28"/>
          <w:szCs w:val="28"/>
        </w:rPr>
        <w:t>,</w:t>
      </w:r>
      <w:r w:rsidRPr="008B22ED">
        <w:rPr>
          <w:rFonts w:ascii="Times New Roman" w:hAnsi="Times New Roman"/>
          <w:sz w:val="28"/>
          <w:szCs w:val="28"/>
        </w:rPr>
        <w:t xml:space="preserve"> закупочная документация предусматривает возможность подачи в заявке ценового предложения на условиях базиса поставки, не обеспечивающего доставку товара до конечного места назначения, то в такой документации должен содержаться порядок, учитывающий оценочные расходы заказчика, связанные с поставкой товара на указанном базисе поставки (т.е. расходы на транспортировку, страхование груза и прочие сопутствующие расходы, которые возникают при организации заказчиком самостоятельной доставки товара до конечного места назначения), применяемый для целей оценки и сопоставления ценовых предложений участников</w:t>
      </w:r>
      <w:r w:rsidR="00A230B1" w:rsidRPr="008B22ED">
        <w:rPr>
          <w:rFonts w:ascii="Times New Roman" w:hAnsi="Times New Roman"/>
          <w:sz w:val="28"/>
          <w:szCs w:val="28"/>
        </w:rPr>
        <w:t>, поданных в разных базисах поставки,</w:t>
      </w:r>
      <w:r w:rsidRPr="008B22ED">
        <w:rPr>
          <w:rFonts w:ascii="Times New Roman" w:hAnsi="Times New Roman"/>
          <w:sz w:val="28"/>
          <w:szCs w:val="28"/>
        </w:rPr>
        <w:t xml:space="preserve"> и обеспечивающий сравнимость предложений в указанном базисе поставки с предложениями на базисе франко-место поставки с оплатой пошлин и иных платежей, связанных с импортом товара на территорию государства, где будет использоваться поставляемая по договору продукция. </w:t>
      </w:r>
    </w:p>
    <w:p w14:paraId="716B39D7" w14:textId="77777777" w:rsidR="00426998" w:rsidRPr="008B22ED" w:rsidRDefault="00426998" w:rsidP="008B4638">
      <w:pPr>
        <w:spacing w:after="0" w:line="240" w:lineRule="auto"/>
        <w:ind w:firstLine="709"/>
        <w:jc w:val="both"/>
        <w:rPr>
          <w:rFonts w:ascii="Times New Roman" w:hAnsi="Times New Roman"/>
          <w:sz w:val="28"/>
          <w:szCs w:val="28"/>
        </w:rPr>
      </w:pPr>
    </w:p>
    <w:p w14:paraId="3996DD59"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46" w:name="_Toc472343718"/>
      <w:bookmarkStart w:id="947" w:name="_Toc517428335"/>
      <w:r w:rsidRPr="008B22ED">
        <w:rPr>
          <w:szCs w:val="28"/>
        </w:rPr>
        <w:t xml:space="preserve">Статья </w:t>
      </w:r>
      <w:r w:rsidR="006357E6" w:rsidRPr="008B22ED">
        <w:rPr>
          <w:szCs w:val="28"/>
          <w:lang w:val="ru-RU"/>
        </w:rPr>
        <w:t>7.13</w:t>
      </w:r>
      <w:r w:rsidRPr="008B22ED">
        <w:rPr>
          <w:szCs w:val="28"/>
        </w:rPr>
        <w:t>.4. Валюта закупки, ценовые поправки</w:t>
      </w:r>
      <w:bookmarkEnd w:id="946"/>
      <w:bookmarkEnd w:id="947"/>
    </w:p>
    <w:p w14:paraId="6BB67D11" w14:textId="77777777" w:rsidR="007101DC" w:rsidRPr="008B22ED" w:rsidRDefault="00426998" w:rsidP="002E61FC">
      <w:pPr>
        <w:numPr>
          <w:ilvl w:val="0"/>
          <w:numId w:val="11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закупочной документации устанавливаются допустимые валюты заявок на участие в закупке и договора, заключаемого по итогам закупки. При этом оценка и с</w:t>
      </w:r>
      <w:r w:rsidR="0046154B" w:rsidRPr="008B22ED">
        <w:rPr>
          <w:rFonts w:ascii="Times New Roman" w:hAnsi="Times New Roman"/>
          <w:sz w:val="28"/>
          <w:szCs w:val="28"/>
        </w:rPr>
        <w:t xml:space="preserve">опоставление заявок участников </w:t>
      </w:r>
      <w:r w:rsidRPr="008B22ED">
        <w:rPr>
          <w:rFonts w:ascii="Times New Roman" w:hAnsi="Times New Roman"/>
          <w:sz w:val="28"/>
          <w:szCs w:val="28"/>
        </w:rPr>
        <w:t xml:space="preserve">осуществляется в единой валюте с пересчетом цен заявок участников, указанных в иных валютах, по курсу, установленному в документации </w:t>
      </w:r>
      <w:r w:rsidR="002963CC" w:rsidRPr="008B22ED">
        <w:rPr>
          <w:rFonts w:ascii="Times New Roman" w:hAnsi="Times New Roman"/>
          <w:sz w:val="28"/>
          <w:szCs w:val="28"/>
        </w:rPr>
        <w:t xml:space="preserve">о </w:t>
      </w:r>
      <w:r w:rsidRPr="008B22ED">
        <w:rPr>
          <w:rFonts w:ascii="Times New Roman" w:hAnsi="Times New Roman"/>
          <w:sz w:val="28"/>
          <w:szCs w:val="28"/>
        </w:rPr>
        <w:t>закупк</w:t>
      </w:r>
      <w:r w:rsidR="002963CC" w:rsidRPr="008B22ED">
        <w:rPr>
          <w:rFonts w:ascii="Times New Roman" w:hAnsi="Times New Roman"/>
          <w:sz w:val="28"/>
          <w:szCs w:val="28"/>
        </w:rPr>
        <w:t>е</w:t>
      </w:r>
      <w:r w:rsidRPr="008B22ED">
        <w:rPr>
          <w:rFonts w:ascii="Times New Roman" w:hAnsi="Times New Roman"/>
          <w:sz w:val="28"/>
          <w:szCs w:val="28"/>
        </w:rPr>
        <w:t xml:space="preserve">, либо курсу Центрального банка </w:t>
      </w:r>
      <w:r w:rsidR="00185D3B" w:rsidRPr="008B22ED">
        <w:rPr>
          <w:rFonts w:ascii="Times New Roman" w:hAnsi="Times New Roman"/>
          <w:sz w:val="28"/>
          <w:szCs w:val="28"/>
        </w:rPr>
        <w:t xml:space="preserve">РФ </w:t>
      </w:r>
      <w:r w:rsidRPr="008B22ED">
        <w:rPr>
          <w:rFonts w:ascii="Times New Roman" w:hAnsi="Times New Roman"/>
          <w:sz w:val="28"/>
          <w:szCs w:val="28"/>
        </w:rPr>
        <w:t xml:space="preserve">на указанную в документации </w:t>
      </w:r>
      <w:r w:rsidR="002963CC" w:rsidRPr="008B22ED">
        <w:rPr>
          <w:rFonts w:ascii="Times New Roman" w:hAnsi="Times New Roman"/>
          <w:sz w:val="28"/>
          <w:szCs w:val="28"/>
        </w:rPr>
        <w:t xml:space="preserve">о </w:t>
      </w:r>
      <w:r w:rsidRPr="008B22ED">
        <w:rPr>
          <w:rFonts w:ascii="Times New Roman" w:hAnsi="Times New Roman"/>
          <w:sz w:val="28"/>
          <w:szCs w:val="28"/>
        </w:rPr>
        <w:t>закупк</w:t>
      </w:r>
      <w:r w:rsidR="002963CC" w:rsidRPr="008B22ED">
        <w:rPr>
          <w:rFonts w:ascii="Times New Roman" w:hAnsi="Times New Roman"/>
          <w:sz w:val="28"/>
          <w:szCs w:val="28"/>
        </w:rPr>
        <w:t>е</w:t>
      </w:r>
      <w:r w:rsidRPr="008B22ED">
        <w:rPr>
          <w:rFonts w:ascii="Times New Roman" w:hAnsi="Times New Roman"/>
          <w:sz w:val="28"/>
          <w:szCs w:val="28"/>
        </w:rPr>
        <w:t xml:space="preserve"> дату (вскрытия конвертов или проведения оценочного этапа рассмотрения заявок).</w:t>
      </w:r>
    </w:p>
    <w:p w14:paraId="52E8D7EE" w14:textId="77777777" w:rsidR="00426998" w:rsidRPr="008B22ED" w:rsidRDefault="00426998" w:rsidP="002E61FC">
      <w:pPr>
        <w:numPr>
          <w:ilvl w:val="0"/>
          <w:numId w:val="11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Для приведения к единому базису оценки представленных заявок участник</w:t>
      </w:r>
      <w:r w:rsidR="00F653FF" w:rsidRPr="008B22ED">
        <w:rPr>
          <w:rFonts w:ascii="Times New Roman" w:hAnsi="Times New Roman"/>
          <w:sz w:val="28"/>
          <w:szCs w:val="28"/>
        </w:rPr>
        <w:t>ов, в д</w:t>
      </w:r>
      <w:r w:rsidRPr="008B22ED">
        <w:rPr>
          <w:rFonts w:ascii="Times New Roman" w:hAnsi="Times New Roman"/>
          <w:sz w:val="28"/>
          <w:szCs w:val="28"/>
        </w:rPr>
        <w:t xml:space="preserve">окументации о закупке должен быть указан порядок определения оценочной стоимости предложения участника закупки с учетом ценовой поправки, учитывающей дополнительные расходы заказчика, связанные с импортом продукции (таможенные платежи и сборы, налог на добавленную стоимость, взимаемые при пересечении таможенной территории, а также иные дополнительные расходы заказчика, связанные с импортом продукции), оплата которых не может быть обеспечена </w:t>
      </w:r>
      <w:r w:rsidR="00F653FF" w:rsidRPr="008B22ED">
        <w:rPr>
          <w:rFonts w:ascii="Times New Roman" w:hAnsi="Times New Roman"/>
          <w:sz w:val="28"/>
          <w:szCs w:val="28"/>
        </w:rPr>
        <w:t xml:space="preserve">участником закупки </w:t>
      </w:r>
      <w:r w:rsidRPr="008B22ED">
        <w:rPr>
          <w:rFonts w:ascii="Times New Roman" w:hAnsi="Times New Roman"/>
          <w:sz w:val="28"/>
          <w:szCs w:val="28"/>
        </w:rPr>
        <w:t xml:space="preserve">в соответствии с законодательством государства, на территории которого будет исполняться договор и использоваться поставляемая по договору продукция. Указанная ценовая поправка применяется только для целей корректной оценки заявок участников. </w:t>
      </w:r>
    </w:p>
    <w:p w14:paraId="49B0AEE3" w14:textId="77777777" w:rsidR="00426998" w:rsidRPr="008B22ED" w:rsidRDefault="00426998" w:rsidP="009B63CD">
      <w:pPr>
        <w:widowControl w:val="0"/>
        <w:tabs>
          <w:tab w:val="left" w:pos="426"/>
          <w:tab w:val="left" w:pos="1418"/>
        </w:tabs>
        <w:spacing w:after="0" w:line="240" w:lineRule="auto"/>
        <w:ind w:left="142"/>
        <w:rPr>
          <w:rFonts w:ascii="Times New Roman" w:hAnsi="Times New Roman"/>
          <w:sz w:val="28"/>
          <w:szCs w:val="28"/>
        </w:rPr>
      </w:pPr>
    </w:p>
    <w:p w14:paraId="1A3203BF" w14:textId="77777777" w:rsidR="00426998" w:rsidRPr="008B22ED" w:rsidRDefault="00426998" w:rsidP="00012501">
      <w:pPr>
        <w:pStyle w:val="2"/>
        <w:keepNext w:val="0"/>
        <w:widowControl w:val="0"/>
        <w:numPr>
          <w:ilvl w:val="0"/>
          <w:numId w:val="0"/>
        </w:numPr>
        <w:tabs>
          <w:tab w:val="left" w:pos="426"/>
          <w:tab w:val="left" w:pos="1418"/>
        </w:tabs>
        <w:suppressAutoHyphens w:val="0"/>
        <w:ind w:firstLine="709"/>
        <w:jc w:val="both"/>
        <w:rPr>
          <w:szCs w:val="28"/>
        </w:rPr>
      </w:pPr>
      <w:bookmarkStart w:id="948" w:name="_Hlt310260218"/>
      <w:bookmarkStart w:id="949" w:name="_Hlt310260241"/>
      <w:bookmarkStart w:id="950" w:name="_Hlt310260265"/>
      <w:bookmarkStart w:id="951" w:name="_Hlt310260840"/>
      <w:bookmarkStart w:id="952" w:name="_Toc310355832"/>
      <w:bookmarkStart w:id="953" w:name="_Ref308805926"/>
      <w:bookmarkStart w:id="954" w:name="_Toc368984297"/>
      <w:bookmarkStart w:id="955" w:name="_Toc391380944"/>
      <w:bookmarkStart w:id="956" w:name="_Toc411442556"/>
      <w:bookmarkStart w:id="957" w:name="_Toc426560331"/>
      <w:bookmarkStart w:id="958" w:name="_Toc472343719"/>
      <w:bookmarkStart w:id="959" w:name="_Toc517428336"/>
      <w:bookmarkEnd w:id="948"/>
      <w:bookmarkEnd w:id="949"/>
      <w:bookmarkEnd w:id="950"/>
      <w:bookmarkEnd w:id="951"/>
      <w:bookmarkEnd w:id="952"/>
      <w:r w:rsidRPr="008B22ED">
        <w:rPr>
          <w:szCs w:val="28"/>
        </w:rPr>
        <w:t xml:space="preserve">Статья </w:t>
      </w:r>
      <w:r w:rsidR="006357E6" w:rsidRPr="008B22ED">
        <w:rPr>
          <w:szCs w:val="28"/>
          <w:lang w:val="ru-RU"/>
        </w:rPr>
        <w:t>7.14</w:t>
      </w:r>
      <w:r w:rsidRPr="008B22ED">
        <w:rPr>
          <w:szCs w:val="28"/>
        </w:rPr>
        <w:t>. Рамочные договоры</w:t>
      </w:r>
      <w:bookmarkEnd w:id="953"/>
      <w:bookmarkEnd w:id="954"/>
      <w:bookmarkEnd w:id="955"/>
      <w:bookmarkEnd w:id="956"/>
      <w:bookmarkEnd w:id="957"/>
      <w:bookmarkEnd w:id="958"/>
      <w:bookmarkEnd w:id="959"/>
    </w:p>
    <w:p w14:paraId="0BC68298" w14:textId="77777777" w:rsidR="00B351CC" w:rsidRPr="008B22ED" w:rsidRDefault="00F653FF" w:rsidP="002E61FC">
      <w:pPr>
        <w:numPr>
          <w:ilvl w:val="0"/>
          <w:numId w:val="112"/>
        </w:numPr>
        <w:spacing w:after="0" w:line="240" w:lineRule="auto"/>
        <w:ind w:left="0" w:firstLine="709"/>
        <w:jc w:val="both"/>
        <w:rPr>
          <w:rFonts w:ascii="Times New Roman" w:hAnsi="Times New Roman"/>
          <w:sz w:val="28"/>
          <w:szCs w:val="28"/>
        </w:rPr>
      </w:pPr>
      <w:bookmarkStart w:id="960" w:name="_Ref298344789"/>
      <w:r w:rsidRPr="008B22ED">
        <w:rPr>
          <w:rFonts w:ascii="Times New Roman" w:hAnsi="Times New Roman"/>
          <w:sz w:val="28"/>
          <w:szCs w:val="28"/>
        </w:rPr>
        <w:t xml:space="preserve">Положения настоящей статьи </w:t>
      </w:r>
      <w:r w:rsidR="00426998" w:rsidRPr="008B22ED">
        <w:rPr>
          <w:rFonts w:ascii="Times New Roman" w:hAnsi="Times New Roman"/>
          <w:sz w:val="28"/>
          <w:szCs w:val="28"/>
        </w:rPr>
        <w:t>применяются в случае заключения заказчиком рамочного договора при закупках продукции, когда заказчик не может заранее определить объем поставки продукции.</w:t>
      </w:r>
    </w:p>
    <w:p w14:paraId="598CAA47" w14:textId="77777777" w:rsidR="00B351CC" w:rsidRPr="008B22ED" w:rsidRDefault="00426998" w:rsidP="002E61FC">
      <w:pPr>
        <w:numPr>
          <w:ilvl w:val="0"/>
          <w:numId w:val="11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Рамочный договор заключается при проведении закупки продукции в соответс</w:t>
      </w:r>
      <w:r w:rsidR="00775622" w:rsidRPr="008B22ED">
        <w:rPr>
          <w:rFonts w:ascii="Times New Roman" w:hAnsi="Times New Roman"/>
          <w:sz w:val="28"/>
          <w:szCs w:val="28"/>
        </w:rPr>
        <w:t>твии с перечнем и условиями</w:t>
      </w:r>
      <w:r w:rsidR="00F1499C" w:rsidRPr="00F1499C">
        <w:rPr>
          <w:rFonts w:ascii="Times New Roman" w:hAnsi="Times New Roman"/>
          <w:sz w:val="28"/>
          <w:szCs w:val="28"/>
        </w:rPr>
        <w:t xml:space="preserve"> ч. </w:t>
      </w:r>
      <w:r w:rsidR="00F1499C">
        <w:rPr>
          <w:rFonts w:ascii="Times New Roman" w:hAnsi="Times New Roman"/>
          <w:sz w:val="28"/>
          <w:szCs w:val="28"/>
        </w:rPr>
        <w:t>4</w:t>
      </w:r>
      <w:r w:rsidR="00F1499C" w:rsidRPr="00F1499C">
        <w:rPr>
          <w:rFonts w:ascii="Times New Roman" w:hAnsi="Times New Roman"/>
          <w:sz w:val="28"/>
          <w:szCs w:val="28"/>
        </w:rPr>
        <w:t xml:space="preserve"> настоящей статьи</w:t>
      </w:r>
      <w:r w:rsidRPr="008B22ED">
        <w:rPr>
          <w:rFonts w:ascii="Times New Roman" w:hAnsi="Times New Roman"/>
          <w:sz w:val="28"/>
          <w:szCs w:val="28"/>
        </w:rPr>
        <w:t xml:space="preserve">, если цена единицы </w:t>
      </w:r>
      <w:r w:rsidRPr="008B22ED">
        <w:rPr>
          <w:rFonts w:ascii="Times New Roman" w:hAnsi="Times New Roman"/>
          <w:sz w:val="28"/>
          <w:szCs w:val="28"/>
        </w:rPr>
        <w:lastRenderedPageBreak/>
        <w:t>продукции устанавливается заранее по перечню (прейскуранту), а конкретный ассортимент продукции из установленного в рамочном договоре перечня и объем ее поставки в процессе закуп</w:t>
      </w:r>
      <w:r w:rsidR="002963CC" w:rsidRPr="008B22ED">
        <w:rPr>
          <w:rFonts w:ascii="Times New Roman" w:hAnsi="Times New Roman"/>
          <w:sz w:val="28"/>
          <w:szCs w:val="28"/>
        </w:rPr>
        <w:t>ки</w:t>
      </w:r>
      <w:r w:rsidRPr="008B22ED">
        <w:rPr>
          <w:rFonts w:ascii="Times New Roman" w:hAnsi="Times New Roman"/>
          <w:sz w:val="28"/>
          <w:szCs w:val="28"/>
        </w:rPr>
        <w:t xml:space="preserve"> не может быть определен. </w:t>
      </w:r>
    </w:p>
    <w:p w14:paraId="046D5451" w14:textId="77777777" w:rsidR="00B351CC" w:rsidRPr="008B22ED" w:rsidRDefault="00426998" w:rsidP="002E61FC">
      <w:pPr>
        <w:numPr>
          <w:ilvl w:val="0"/>
          <w:numId w:val="11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Рамочный договор заключается любым способом,</w:t>
      </w:r>
      <w:r w:rsidR="003068C9" w:rsidRPr="008B22ED">
        <w:rPr>
          <w:rFonts w:ascii="Times New Roman" w:hAnsi="Times New Roman"/>
          <w:sz w:val="28"/>
          <w:szCs w:val="28"/>
        </w:rPr>
        <w:t xml:space="preserve"> </w:t>
      </w:r>
      <w:r w:rsidRPr="008B22ED">
        <w:rPr>
          <w:rFonts w:ascii="Times New Roman" w:hAnsi="Times New Roman"/>
          <w:sz w:val="28"/>
          <w:szCs w:val="28"/>
        </w:rPr>
        <w:t xml:space="preserve">предусмотренным Стандартом, по соответствующим данному способу основаниям, либо на основании решения </w:t>
      </w:r>
      <w:r w:rsidR="00232857">
        <w:rPr>
          <w:rFonts w:ascii="Times New Roman" w:hAnsi="Times New Roman"/>
          <w:sz w:val="28"/>
          <w:szCs w:val="28"/>
        </w:rPr>
        <w:t>РО</w:t>
      </w:r>
      <w:r w:rsidRPr="008B22ED">
        <w:rPr>
          <w:rFonts w:ascii="Times New Roman" w:hAnsi="Times New Roman"/>
          <w:sz w:val="28"/>
          <w:szCs w:val="28"/>
        </w:rPr>
        <w:t>.</w:t>
      </w:r>
    </w:p>
    <w:p w14:paraId="714857D4" w14:textId="77777777" w:rsidR="00B351CC" w:rsidRPr="008B22ED" w:rsidRDefault="00426998" w:rsidP="00A42FB1">
      <w:pPr>
        <w:numPr>
          <w:ilvl w:val="0"/>
          <w:numId w:val="112"/>
        </w:numPr>
        <w:spacing w:after="0" w:line="240" w:lineRule="auto"/>
        <w:ind w:left="0" w:firstLine="709"/>
        <w:jc w:val="both"/>
        <w:rPr>
          <w:rFonts w:ascii="Times New Roman" w:hAnsi="Times New Roman"/>
          <w:sz w:val="28"/>
          <w:szCs w:val="28"/>
        </w:rPr>
      </w:pPr>
      <w:bookmarkStart w:id="961" w:name="ч4ст714"/>
      <w:bookmarkEnd w:id="961"/>
      <w:r w:rsidRPr="008B22ED">
        <w:rPr>
          <w:rFonts w:ascii="Times New Roman" w:hAnsi="Times New Roman"/>
          <w:sz w:val="28"/>
          <w:szCs w:val="28"/>
        </w:rPr>
        <w:t>Положения настоящей статьи применя</w:t>
      </w:r>
      <w:r w:rsidR="007619B6">
        <w:rPr>
          <w:rFonts w:ascii="Times New Roman" w:hAnsi="Times New Roman"/>
          <w:sz w:val="28"/>
          <w:szCs w:val="28"/>
        </w:rPr>
        <w:t>ю</w:t>
      </w:r>
      <w:r w:rsidR="006357E6" w:rsidRPr="008B22ED">
        <w:rPr>
          <w:rFonts w:ascii="Times New Roman" w:hAnsi="Times New Roman"/>
          <w:sz w:val="28"/>
          <w:szCs w:val="28"/>
        </w:rPr>
        <w:t>т</w:t>
      </w:r>
      <w:r w:rsidRPr="008B22ED">
        <w:rPr>
          <w:rFonts w:ascii="Times New Roman" w:hAnsi="Times New Roman"/>
          <w:sz w:val="28"/>
          <w:szCs w:val="28"/>
        </w:rPr>
        <w:t>ся в случае заключения заказчиком рамочного договора:</w:t>
      </w:r>
    </w:p>
    <w:p w14:paraId="7F5E46E3" w14:textId="77777777" w:rsidR="00B351CC" w:rsidRPr="008B22ED" w:rsidRDefault="005C1C25" w:rsidP="005C1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426998" w:rsidRPr="008B22ED">
        <w:rPr>
          <w:rFonts w:ascii="Times New Roman" w:hAnsi="Times New Roman"/>
          <w:sz w:val="28"/>
          <w:szCs w:val="28"/>
        </w:rPr>
        <w:t xml:space="preserve">без ограничения по сумме закупки — на оказание услуг по консультированию состояния рынка труда, поиска и подбора персонала, услуг по обучению и развитию персонала, по профессиональной подготовке (переподготовке) и повышению квалификации персонала, тестированию и оценке персонала, представлению интересов при взаимодействии с органами государственной власти в иностранных юрисдикциях, представлению интересов при разрешении споров, регулируемых иностранным правом или разрешаемых в иностранных юрисдикциях, ведению реестра владельцев именных ценных бумаг </w:t>
      </w:r>
      <w:r w:rsidR="00426998" w:rsidRPr="008B22ED">
        <w:rPr>
          <w:rFonts w:ascii="Times New Roman" w:hAnsi="Times New Roman"/>
          <w:spacing w:val="-4"/>
          <w:sz w:val="28"/>
          <w:szCs w:val="28"/>
        </w:rPr>
        <w:t xml:space="preserve">и услуг регистраторов (профессиональных участников рынка ценных бумаг, осуществляющих деятельность по ведению реестра владельцев эмиссионных ценных бумаг), </w:t>
      </w:r>
      <w:r w:rsidR="00426998" w:rsidRPr="008B22ED">
        <w:rPr>
          <w:rFonts w:ascii="Times New Roman" w:hAnsi="Times New Roman"/>
          <w:sz w:val="28"/>
          <w:szCs w:val="28"/>
        </w:rPr>
        <w:t xml:space="preserve">правовому сопровождению сделок в иностранных юрисдикциях или сделок, регулируемых иностранным правом, в том числе консультированию по праву зарубежных стран, </w:t>
      </w:r>
      <w:r w:rsidR="00BF3415" w:rsidRPr="008B22ED">
        <w:rPr>
          <w:rFonts w:ascii="Times New Roman" w:hAnsi="Times New Roman"/>
          <w:sz w:val="28"/>
          <w:szCs w:val="28"/>
        </w:rPr>
        <w:t xml:space="preserve">услуг уполномоченных органов (заключение агентских договоров), </w:t>
      </w:r>
      <w:r w:rsidR="00426998" w:rsidRPr="008B22ED">
        <w:rPr>
          <w:rFonts w:ascii="Times New Roman" w:hAnsi="Times New Roman"/>
          <w:sz w:val="28"/>
          <w:szCs w:val="28"/>
        </w:rPr>
        <w:t xml:space="preserve">услуг связи, </w:t>
      </w:r>
      <w:r w:rsidR="00D353C9" w:rsidRPr="00D353C9">
        <w:rPr>
          <w:rFonts w:ascii="Times New Roman" w:hAnsi="Times New Roman"/>
          <w:sz w:val="28"/>
          <w:szCs w:val="28"/>
        </w:rPr>
        <w:t>услуг</w:t>
      </w:r>
      <w:r w:rsidR="00D353C9">
        <w:rPr>
          <w:rFonts w:ascii="Times New Roman" w:hAnsi="Times New Roman"/>
          <w:sz w:val="28"/>
          <w:szCs w:val="28"/>
        </w:rPr>
        <w:t xml:space="preserve"> </w:t>
      </w:r>
      <w:r w:rsidR="00D353C9" w:rsidRPr="00D353C9">
        <w:rPr>
          <w:rFonts w:ascii="Times New Roman" w:hAnsi="Times New Roman"/>
          <w:sz w:val="28"/>
          <w:szCs w:val="28"/>
        </w:rPr>
        <w:t>использования системы обмена с органами государственной власти электронными документами</w:t>
      </w:r>
      <w:r w:rsidR="00D353C9">
        <w:rPr>
          <w:rFonts w:ascii="Times New Roman" w:hAnsi="Times New Roman"/>
          <w:sz w:val="28"/>
          <w:szCs w:val="28"/>
        </w:rPr>
        <w:t>,</w:t>
      </w:r>
      <w:r w:rsidR="00D353C9" w:rsidRPr="00D353C9">
        <w:rPr>
          <w:rFonts w:ascii="Times New Roman" w:hAnsi="Times New Roman"/>
          <w:sz w:val="28"/>
          <w:szCs w:val="28"/>
        </w:rPr>
        <w:t xml:space="preserve"> </w:t>
      </w:r>
      <w:r w:rsidR="00426998" w:rsidRPr="008B22ED">
        <w:rPr>
          <w:rFonts w:ascii="Times New Roman" w:hAnsi="Times New Roman"/>
          <w:sz w:val="28"/>
          <w:szCs w:val="28"/>
        </w:rPr>
        <w:t>языкового перевода, уборки (клининга), приобретению авиа- и железнодорожных билетов, услуг по ремонту оргтехники, услуг по перевозке пассажиров, транспортно-экспедиторских услуг, на приобретение продуктов питания, расчетно-кассового обслуживания, договоры банковского счета, договоры инкассации, договоры дистанционного обслуживания и (или) использования системы обмена электронными документами с банком, договоры обслуживания зарплатных карточных проектов, договоры по доставке денежных знаков</w:t>
      </w:r>
      <w:r w:rsidR="007D608A">
        <w:rPr>
          <w:rFonts w:ascii="Times New Roman" w:hAnsi="Times New Roman"/>
          <w:sz w:val="28"/>
          <w:szCs w:val="28"/>
        </w:rPr>
        <w:t>, договоры страхования</w:t>
      </w:r>
      <w:r w:rsidR="006614FD">
        <w:rPr>
          <w:rFonts w:ascii="Times New Roman" w:hAnsi="Times New Roman"/>
          <w:sz w:val="28"/>
          <w:szCs w:val="28"/>
        </w:rPr>
        <w:t xml:space="preserve">, </w:t>
      </w:r>
      <w:r w:rsidR="006A53FE">
        <w:rPr>
          <w:rFonts w:ascii="Times New Roman" w:hAnsi="Times New Roman"/>
          <w:sz w:val="28"/>
          <w:szCs w:val="28"/>
        </w:rPr>
        <w:t>н</w:t>
      </w:r>
      <w:r w:rsidR="006A53FE" w:rsidRPr="006A53FE">
        <w:rPr>
          <w:rFonts w:ascii="Times New Roman" w:hAnsi="Times New Roman"/>
          <w:sz w:val="28"/>
          <w:szCs w:val="28"/>
        </w:rPr>
        <w:t>а оказание информационно-консультационных услуг по проведению экспертизы проектов и технологий в рамках научно-исследовательских и опытно конструкторских работ, иных материалов научно-технического характера, в том числе подготовка экспертных заключений</w:t>
      </w:r>
      <w:r w:rsidR="00A17F62">
        <w:rPr>
          <w:rFonts w:ascii="Times New Roman" w:hAnsi="Times New Roman"/>
          <w:sz w:val="28"/>
          <w:szCs w:val="28"/>
        </w:rPr>
        <w:t>,</w:t>
      </w:r>
      <w:r w:rsidR="001B7D5F" w:rsidRPr="001B7D5F">
        <w:rPr>
          <w:rFonts w:ascii="Times New Roman" w:eastAsia="Times New Roman" w:hAnsi="Times New Roman"/>
          <w:sz w:val="18"/>
          <w:szCs w:val="18"/>
          <w:lang w:eastAsia="ru-RU"/>
        </w:rPr>
        <w:t xml:space="preserve"> </w:t>
      </w:r>
      <w:r w:rsidR="001B7D5F" w:rsidRPr="001B7D5F">
        <w:rPr>
          <w:rFonts w:ascii="Times New Roman" w:hAnsi="Times New Roman"/>
          <w:sz w:val="28"/>
          <w:szCs w:val="28"/>
        </w:rPr>
        <w:t>услуг по поверке (калибровке) средств измерений</w:t>
      </w:r>
      <w:r w:rsidR="001B7D5F">
        <w:rPr>
          <w:rFonts w:ascii="Times New Roman" w:hAnsi="Times New Roman"/>
          <w:sz w:val="28"/>
          <w:szCs w:val="28"/>
        </w:rPr>
        <w:t>,</w:t>
      </w:r>
      <w:r w:rsidR="00A17F62">
        <w:rPr>
          <w:rFonts w:ascii="Times New Roman" w:hAnsi="Times New Roman"/>
          <w:sz w:val="28"/>
          <w:szCs w:val="28"/>
        </w:rPr>
        <w:t xml:space="preserve"> на </w:t>
      </w:r>
      <w:r w:rsidR="00B032DC">
        <w:rPr>
          <w:rFonts w:ascii="Times New Roman" w:hAnsi="Times New Roman"/>
          <w:sz w:val="28"/>
          <w:szCs w:val="28"/>
        </w:rPr>
        <w:t>приобретение</w:t>
      </w:r>
      <w:r w:rsidR="00A17F62">
        <w:rPr>
          <w:rFonts w:ascii="Times New Roman" w:hAnsi="Times New Roman"/>
          <w:sz w:val="28"/>
          <w:szCs w:val="28"/>
        </w:rPr>
        <w:t xml:space="preserve"> продукции,</w:t>
      </w:r>
      <w:r w:rsidR="00A17F62" w:rsidRPr="00A17F62">
        <w:t xml:space="preserve"> </w:t>
      </w:r>
      <w:r w:rsidR="00A17F62" w:rsidRPr="00A17F62">
        <w:rPr>
          <w:rFonts w:ascii="Times New Roman" w:hAnsi="Times New Roman"/>
          <w:sz w:val="28"/>
          <w:szCs w:val="28"/>
        </w:rPr>
        <w:t xml:space="preserve">включенной в </w:t>
      </w:r>
      <w:r w:rsidR="00A17F62">
        <w:rPr>
          <w:rFonts w:ascii="Times New Roman" w:hAnsi="Times New Roman"/>
          <w:sz w:val="28"/>
          <w:szCs w:val="28"/>
        </w:rPr>
        <w:t>Спецперечень (</w:t>
      </w:r>
      <w:r w:rsidR="00A17F62" w:rsidRPr="00A17F62">
        <w:rPr>
          <w:rFonts w:ascii="Times New Roman" w:hAnsi="Times New Roman"/>
          <w:sz w:val="28"/>
          <w:szCs w:val="28"/>
        </w:rPr>
        <w:t>приложение № 13</w:t>
      </w:r>
      <w:r w:rsidR="00A17F62">
        <w:rPr>
          <w:rFonts w:ascii="Times New Roman" w:hAnsi="Times New Roman"/>
          <w:sz w:val="28"/>
          <w:szCs w:val="28"/>
        </w:rPr>
        <w:t>)</w:t>
      </w:r>
      <w:r w:rsidR="00F95F15">
        <w:rPr>
          <w:rFonts w:ascii="Times New Roman" w:hAnsi="Times New Roman"/>
          <w:sz w:val="28"/>
          <w:szCs w:val="28"/>
        </w:rPr>
        <w:t xml:space="preserve">, </w:t>
      </w:r>
      <w:r w:rsidR="008A27ED" w:rsidRPr="00D375D0">
        <w:rPr>
          <w:rFonts w:ascii="Times New Roman" w:hAnsi="Times New Roman"/>
          <w:color w:val="000000"/>
          <w:sz w:val="28"/>
          <w:szCs w:val="28"/>
        </w:rPr>
        <w:t>договор</w:t>
      </w:r>
      <w:r w:rsidR="008A27ED">
        <w:rPr>
          <w:rFonts w:ascii="Times New Roman" w:hAnsi="Times New Roman"/>
          <w:color w:val="000000"/>
          <w:sz w:val="28"/>
          <w:szCs w:val="28"/>
        </w:rPr>
        <w:t>ы</w:t>
      </w:r>
      <w:r w:rsidR="008A27ED" w:rsidRPr="00D375D0">
        <w:rPr>
          <w:rFonts w:ascii="Times New Roman" w:hAnsi="Times New Roman"/>
          <w:color w:val="000000"/>
          <w:sz w:val="28"/>
          <w:szCs w:val="28"/>
        </w:rPr>
        <w:t xml:space="preserve"> о предоставлении интегрированного технологического сервиса, заключаемы</w:t>
      </w:r>
      <w:r w:rsidR="008A27ED">
        <w:rPr>
          <w:rFonts w:ascii="Times New Roman" w:hAnsi="Times New Roman"/>
          <w:color w:val="000000"/>
          <w:sz w:val="28"/>
          <w:szCs w:val="28"/>
        </w:rPr>
        <w:t>е</w:t>
      </w:r>
      <w:r w:rsidR="008A27ED" w:rsidRPr="00D375D0">
        <w:rPr>
          <w:rFonts w:ascii="Times New Roman" w:hAnsi="Times New Roman"/>
          <w:color w:val="000000"/>
          <w:sz w:val="28"/>
          <w:szCs w:val="28"/>
        </w:rPr>
        <w:t xml:space="preserve"> с организатором биржевых торгов, профессиональным участ</w:t>
      </w:r>
      <w:r w:rsidR="008A27ED">
        <w:rPr>
          <w:rFonts w:ascii="Times New Roman" w:hAnsi="Times New Roman"/>
          <w:color w:val="000000"/>
          <w:sz w:val="28"/>
          <w:szCs w:val="28"/>
        </w:rPr>
        <w:t>н</w:t>
      </w:r>
      <w:r w:rsidR="008A27ED" w:rsidRPr="00D375D0">
        <w:rPr>
          <w:rFonts w:ascii="Times New Roman" w:hAnsi="Times New Roman"/>
          <w:color w:val="000000"/>
          <w:sz w:val="28"/>
          <w:szCs w:val="28"/>
        </w:rPr>
        <w:t>иком рынка ценных бумаг; договор</w:t>
      </w:r>
      <w:r w:rsidR="008A27ED">
        <w:rPr>
          <w:rFonts w:ascii="Times New Roman" w:hAnsi="Times New Roman"/>
          <w:color w:val="000000"/>
          <w:sz w:val="28"/>
          <w:szCs w:val="28"/>
        </w:rPr>
        <w:t>ы об оказании клиринговых услуг,</w:t>
      </w:r>
      <w:r w:rsidR="008A27ED" w:rsidRPr="00D375D0">
        <w:rPr>
          <w:rFonts w:ascii="Times New Roman" w:hAnsi="Times New Roman"/>
          <w:color w:val="000000"/>
          <w:sz w:val="28"/>
          <w:szCs w:val="28"/>
        </w:rPr>
        <w:t xml:space="preserve"> услуг по проведению </w:t>
      </w:r>
      <w:r w:rsidR="008A27ED">
        <w:rPr>
          <w:rFonts w:ascii="Times New Roman" w:hAnsi="Times New Roman"/>
          <w:color w:val="000000"/>
          <w:sz w:val="28"/>
          <w:szCs w:val="28"/>
        </w:rPr>
        <w:t xml:space="preserve">организованных биржевых торгов, об оказании брокерских услуг, </w:t>
      </w:r>
      <w:r w:rsidR="008A27ED" w:rsidRPr="00D375D0">
        <w:rPr>
          <w:rFonts w:ascii="Times New Roman" w:hAnsi="Times New Roman"/>
          <w:color w:val="000000"/>
          <w:sz w:val="28"/>
          <w:szCs w:val="28"/>
        </w:rPr>
        <w:t>об оказании депозитарных услуг; договор</w:t>
      </w:r>
      <w:r w:rsidR="008A27ED">
        <w:rPr>
          <w:rFonts w:ascii="Times New Roman" w:hAnsi="Times New Roman"/>
          <w:color w:val="000000"/>
          <w:sz w:val="28"/>
          <w:szCs w:val="28"/>
        </w:rPr>
        <w:t>ы</w:t>
      </w:r>
      <w:r w:rsidR="008A27ED" w:rsidRPr="00D375D0">
        <w:rPr>
          <w:rFonts w:ascii="Times New Roman" w:hAnsi="Times New Roman"/>
          <w:color w:val="000000"/>
          <w:sz w:val="28"/>
          <w:szCs w:val="28"/>
        </w:rPr>
        <w:t xml:space="preserve"> о предоставлении информационных услуг по предоставлению финансовой информации</w:t>
      </w:r>
      <w:r w:rsidR="008A27ED">
        <w:rPr>
          <w:rFonts w:ascii="Times New Roman" w:hAnsi="Times New Roman"/>
          <w:color w:val="000000"/>
          <w:sz w:val="28"/>
          <w:szCs w:val="28"/>
        </w:rPr>
        <w:t xml:space="preserve">; договоры на </w:t>
      </w:r>
      <w:r w:rsidR="00F95F15">
        <w:rPr>
          <w:rFonts w:ascii="Times New Roman" w:hAnsi="Times New Roman"/>
          <w:sz w:val="28"/>
          <w:szCs w:val="28"/>
        </w:rPr>
        <w:t>услуг</w:t>
      </w:r>
      <w:r w:rsidR="003B6616">
        <w:rPr>
          <w:rFonts w:ascii="Times New Roman" w:hAnsi="Times New Roman"/>
          <w:sz w:val="28"/>
          <w:szCs w:val="28"/>
        </w:rPr>
        <w:t>и</w:t>
      </w:r>
      <w:r w:rsidR="00F95F15">
        <w:rPr>
          <w:rFonts w:ascii="Times New Roman" w:hAnsi="Times New Roman"/>
          <w:sz w:val="28"/>
          <w:szCs w:val="28"/>
        </w:rPr>
        <w:t xml:space="preserve"> оператора справочника </w:t>
      </w:r>
      <w:r w:rsidR="003B6616">
        <w:rPr>
          <w:rFonts w:ascii="Times New Roman" w:hAnsi="Times New Roman"/>
          <w:sz w:val="28"/>
          <w:szCs w:val="28"/>
        </w:rPr>
        <w:t xml:space="preserve">МТР ЕОС НСИ, </w:t>
      </w:r>
      <w:r w:rsidR="003B6616" w:rsidRPr="008660A8">
        <w:rPr>
          <w:rFonts w:ascii="Times New Roman" w:hAnsi="Times New Roman"/>
          <w:sz w:val="28"/>
          <w:szCs w:val="28"/>
        </w:rPr>
        <w:t>на оказание услуг по проведени</w:t>
      </w:r>
      <w:r w:rsidR="003B6616">
        <w:rPr>
          <w:rFonts w:ascii="Times New Roman" w:hAnsi="Times New Roman"/>
          <w:sz w:val="28"/>
          <w:szCs w:val="28"/>
        </w:rPr>
        <w:t xml:space="preserve">ю </w:t>
      </w:r>
      <w:r w:rsidR="003B6616" w:rsidRPr="008660A8">
        <w:rPr>
          <w:rFonts w:ascii="Times New Roman" w:hAnsi="Times New Roman"/>
          <w:sz w:val="28"/>
          <w:szCs w:val="28"/>
        </w:rPr>
        <w:t>государственной экспертизы проектной документации и результатов инженерных изысканий в отношении объектов федеральных ядерных организаци</w:t>
      </w:r>
      <w:r w:rsidR="003B6616">
        <w:rPr>
          <w:rFonts w:ascii="Times New Roman" w:hAnsi="Times New Roman"/>
          <w:sz w:val="28"/>
          <w:szCs w:val="28"/>
        </w:rPr>
        <w:t>й</w:t>
      </w:r>
      <w:r w:rsidR="00D17BC6">
        <w:rPr>
          <w:rFonts w:ascii="Times New Roman" w:hAnsi="Times New Roman"/>
          <w:sz w:val="28"/>
          <w:szCs w:val="28"/>
        </w:rPr>
        <w:t xml:space="preserve">, </w:t>
      </w:r>
      <w:r w:rsidR="00D17BC6" w:rsidRPr="00D17BC6">
        <w:rPr>
          <w:rFonts w:ascii="Times New Roman" w:hAnsi="Times New Roman"/>
          <w:sz w:val="28"/>
          <w:szCs w:val="28"/>
        </w:rPr>
        <w:t xml:space="preserve">договоры энергоснабжения, купли-продажи </w:t>
      </w:r>
      <w:r w:rsidR="00D17BC6" w:rsidRPr="00D17BC6">
        <w:rPr>
          <w:rFonts w:ascii="Times New Roman" w:hAnsi="Times New Roman"/>
          <w:sz w:val="28"/>
          <w:szCs w:val="28"/>
        </w:rPr>
        <w:lastRenderedPageBreak/>
        <w:t>(поставки) электрической энергии (мощности), услуг водоснабжения, водоотведения, канализации, теплоснабжения, газоснабжения (за исключением услуг по реализации сжиженного газа)</w:t>
      </w:r>
      <w:r w:rsidR="00426998" w:rsidRPr="008B22ED">
        <w:rPr>
          <w:rFonts w:ascii="Times New Roman" w:hAnsi="Times New Roman"/>
          <w:sz w:val="28"/>
          <w:szCs w:val="28"/>
        </w:rPr>
        <w:t>;</w:t>
      </w:r>
      <w:r w:rsidR="00D17BC6">
        <w:rPr>
          <w:rFonts w:ascii="Times New Roman" w:hAnsi="Times New Roman"/>
          <w:sz w:val="28"/>
          <w:szCs w:val="28"/>
        </w:rPr>
        <w:t xml:space="preserve"> </w:t>
      </w:r>
      <w:r w:rsidR="0090327B" w:rsidRPr="0090327B">
        <w:rPr>
          <w:rFonts w:ascii="Times New Roman" w:hAnsi="Times New Roman"/>
          <w:sz w:val="28"/>
          <w:szCs w:val="28"/>
        </w:rPr>
        <w:t>по соглашениям о выдаче банковских гарантий, соглашениям о кредитовании;</w:t>
      </w:r>
      <w:r w:rsidR="00E72E0B" w:rsidRPr="00657365">
        <w:rPr>
          <w:rFonts w:ascii="Times New Roman" w:hAnsi="Times New Roman"/>
          <w:color w:val="000000"/>
          <w:sz w:val="20"/>
          <w:szCs w:val="20"/>
        </w:rPr>
        <w:t xml:space="preserve"> </w:t>
      </w:r>
      <w:r w:rsidR="00E72E0B" w:rsidRPr="00E72E0B">
        <w:rPr>
          <w:rFonts w:ascii="Times New Roman" w:hAnsi="Times New Roman"/>
          <w:sz w:val="28"/>
          <w:szCs w:val="28"/>
        </w:rPr>
        <w:t>договор</w:t>
      </w:r>
      <w:r w:rsidR="00E72E0B">
        <w:rPr>
          <w:rFonts w:ascii="Times New Roman" w:hAnsi="Times New Roman"/>
          <w:sz w:val="28"/>
          <w:szCs w:val="28"/>
        </w:rPr>
        <w:t>ы</w:t>
      </w:r>
      <w:r w:rsidR="00E72E0B" w:rsidRPr="00E72E0B">
        <w:rPr>
          <w:rFonts w:ascii="Times New Roman" w:hAnsi="Times New Roman"/>
          <w:sz w:val="28"/>
          <w:szCs w:val="28"/>
        </w:rPr>
        <w:t xml:space="preserve"> займа между организациями атомной отрасли</w:t>
      </w:r>
      <w:r w:rsidR="00E72E0B">
        <w:rPr>
          <w:rFonts w:ascii="Times New Roman" w:hAnsi="Times New Roman"/>
          <w:sz w:val="28"/>
          <w:szCs w:val="28"/>
        </w:rPr>
        <w:t>;</w:t>
      </w:r>
    </w:p>
    <w:p w14:paraId="5ED281CD" w14:textId="77777777" w:rsidR="00B351CC" w:rsidRPr="008B22ED" w:rsidRDefault="005C1C25" w:rsidP="005C1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426998" w:rsidRPr="008B22ED">
        <w:rPr>
          <w:rFonts w:ascii="Times New Roman" w:hAnsi="Times New Roman"/>
          <w:sz w:val="28"/>
          <w:szCs w:val="28"/>
        </w:rPr>
        <w:t xml:space="preserve">на сумму </w:t>
      </w:r>
      <w:r w:rsidR="003128DC">
        <w:rPr>
          <w:rFonts w:ascii="Times New Roman" w:hAnsi="Times New Roman"/>
          <w:sz w:val="28"/>
          <w:szCs w:val="28"/>
        </w:rPr>
        <w:t xml:space="preserve">не более </w:t>
      </w:r>
      <w:r w:rsidR="007A30EC">
        <w:rPr>
          <w:rFonts w:ascii="Times New Roman" w:hAnsi="Times New Roman"/>
          <w:sz w:val="28"/>
          <w:szCs w:val="28"/>
        </w:rPr>
        <w:t>5</w:t>
      </w:r>
      <w:r w:rsidR="00426998" w:rsidRPr="008B22ED">
        <w:rPr>
          <w:rFonts w:ascii="Times New Roman" w:hAnsi="Times New Roman"/>
          <w:sz w:val="28"/>
          <w:szCs w:val="28"/>
        </w:rPr>
        <w:t> </w:t>
      </w:r>
      <w:r w:rsidR="00F1499C">
        <w:rPr>
          <w:rFonts w:ascii="Times New Roman" w:hAnsi="Times New Roman"/>
          <w:sz w:val="28"/>
          <w:szCs w:val="28"/>
        </w:rPr>
        <w:t xml:space="preserve">млн </w:t>
      </w:r>
      <w:r w:rsidR="00426998" w:rsidRPr="008B22ED">
        <w:rPr>
          <w:rFonts w:ascii="Times New Roman" w:hAnsi="Times New Roman"/>
          <w:sz w:val="28"/>
          <w:szCs w:val="28"/>
        </w:rPr>
        <w:t>руб</w:t>
      </w:r>
      <w:r w:rsidR="00F1499C">
        <w:rPr>
          <w:rFonts w:ascii="Times New Roman" w:hAnsi="Times New Roman"/>
          <w:sz w:val="28"/>
          <w:szCs w:val="28"/>
        </w:rPr>
        <w:t>.</w:t>
      </w:r>
      <w:r w:rsidR="00426998" w:rsidRPr="008B22ED">
        <w:rPr>
          <w:rFonts w:ascii="Times New Roman" w:hAnsi="Times New Roman"/>
          <w:sz w:val="28"/>
          <w:szCs w:val="28"/>
        </w:rPr>
        <w:t xml:space="preserve"> с НДС</w:t>
      </w:r>
      <w:r w:rsidR="009E26C7" w:rsidRPr="008B22ED">
        <w:rPr>
          <w:rFonts w:ascii="Times New Roman" w:hAnsi="Times New Roman"/>
          <w:sz w:val="28"/>
          <w:szCs w:val="28"/>
        </w:rPr>
        <w:t xml:space="preserve"> </w:t>
      </w:r>
      <w:r w:rsidR="003128DC">
        <w:rPr>
          <w:rFonts w:ascii="Times New Roman" w:hAnsi="Times New Roman"/>
          <w:sz w:val="28"/>
          <w:szCs w:val="28"/>
        </w:rPr>
        <w:t xml:space="preserve">в год </w:t>
      </w:r>
      <w:r w:rsidR="009E26C7" w:rsidRPr="008B22ED">
        <w:rPr>
          <w:rFonts w:ascii="Times New Roman" w:hAnsi="Times New Roman"/>
          <w:sz w:val="28"/>
          <w:szCs w:val="28"/>
        </w:rPr>
        <w:t>(включительно)</w:t>
      </w:r>
      <w:r w:rsidR="00426998" w:rsidRPr="008B22ED">
        <w:rPr>
          <w:rFonts w:ascii="Times New Roman" w:hAnsi="Times New Roman"/>
          <w:sz w:val="28"/>
          <w:szCs w:val="28"/>
        </w:rPr>
        <w:t xml:space="preserve"> — при закупке ГСМ;</w:t>
      </w:r>
    </w:p>
    <w:p w14:paraId="4CCA81BE" w14:textId="77777777" w:rsidR="00B351CC" w:rsidRPr="008B22ED" w:rsidRDefault="005C1C25" w:rsidP="005C1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426998" w:rsidRPr="008B22ED">
        <w:rPr>
          <w:rFonts w:ascii="Times New Roman" w:hAnsi="Times New Roman"/>
          <w:sz w:val="28"/>
          <w:szCs w:val="28"/>
        </w:rPr>
        <w:t>без ограничения по сумме закупки — в рамках исполнения обязательств заказчиков, принятых на себя по договорам (контрактам) в соответствии со</w:t>
      </w:r>
      <w:r w:rsidR="00F1499C">
        <w:rPr>
          <w:rFonts w:ascii="Times New Roman" w:hAnsi="Times New Roman"/>
          <w:sz w:val="28"/>
          <w:szCs w:val="28"/>
        </w:rPr>
        <w:t xml:space="preserve"> ст. 7.12;</w:t>
      </w:r>
    </w:p>
    <w:p w14:paraId="0FE041EC" w14:textId="77777777" w:rsidR="00B351CC" w:rsidRPr="008B22ED" w:rsidRDefault="005C1C25" w:rsidP="005C1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426998" w:rsidRPr="008B22ED">
        <w:rPr>
          <w:rFonts w:ascii="Times New Roman" w:hAnsi="Times New Roman"/>
          <w:sz w:val="28"/>
          <w:szCs w:val="28"/>
        </w:rPr>
        <w:t>без ограничения по сумме закупки — на приобретение (поставку) любого товара в случае, если в договоре соде</w:t>
      </w:r>
      <w:r w:rsidR="006357E6" w:rsidRPr="008B22ED">
        <w:rPr>
          <w:rFonts w:ascii="Times New Roman" w:hAnsi="Times New Roman"/>
          <w:sz w:val="28"/>
          <w:szCs w:val="28"/>
        </w:rPr>
        <w:t>ржится одно наименование товара;</w:t>
      </w:r>
    </w:p>
    <w:p w14:paraId="294DC3CB" w14:textId="77777777" w:rsidR="00B351CC" w:rsidRPr="008B22ED" w:rsidRDefault="005C1C25" w:rsidP="005C1C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00426998" w:rsidRPr="008B22ED">
        <w:rPr>
          <w:rFonts w:ascii="Times New Roman" w:hAnsi="Times New Roman"/>
          <w:sz w:val="28"/>
          <w:szCs w:val="28"/>
        </w:rPr>
        <w:t xml:space="preserve">при цене договора </w:t>
      </w:r>
      <w:r w:rsidR="003128DC">
        <w:rPr>
          <w:rFonts w:ascii="Times New Roman" w:hAnsi="Times New Roman"/>
          <w:sz w:val="28"/>
          <w:szCs w:val="28"/>
        </w:rPr>
        <w:t>не более</w:t>
      </w:r>
      <w:r w:rsidR="003128DC" w:rsidRPr="008B22ED">
        <w:rPr>
          <w:rFonts w:ascii="Times New Roman" w:hAnsi="Times New Roman"/>
          <w:sz w:val="28"/>
          <w:szCs w:val="28"/>
        </w:rPr>
        <w:t xml:space="preserve"> </w:t>
      </w:r>
      <w:r w:rsidR="00426998" w:rsidRPr="008B22ED">
        <w:rPr>
          <w:rFonts w:ascii="Times New Roman" w:hAnsi="Times New Roman"/>
          <w:sz w:val="28"/>
          <w:szCs w:val="28"/>
        </w:rPr>
        <w:t xml:space="preserve">1 </w:t>
      </w:r>
      <w:r w:rsidR="00F1499C">
        <w:rPr>
          <w:rFonts w:ascii="Times New Roman" w:hAnsi="Times New Roman"/>
          <w:sz w:val="28"/>
          <w:szCs w:val="28"/>
        </w:rPr>
        <w:t>млн</w:t>
      </w:r>
      <w:r w:rsidR="00426998" w:rsidRPr="008B22ED">
        <w:rPr>
          <w:rFonts w:ascii="Times New Roman" w:hAnsi="Times New Roman"/>
          <w:sz w:val="28"/>
          <w:szCs w:val="28"/>
        </w:rPr>
        <w:t xml:space="preserve"> руб</w:t>
      </w:r>
      <w:r w:rsidR="00F1499C">
        <w:rPr>
          <w:rFonts w:ascii="Times New Roman" w:hAnsi="Times New Roman"/>
          <w:sz w:val="28"/>
          <w:szCs w:val="28"/>
        </w:rPr>
        <w:t>.</w:t>
      </w:r>
      <w:r w:rsidR="00426998" w:rsidRPr="008B22ED">
        <w:rPr>
          <w:rFonts w:ascii="Times New Roman" w:hAnsi="Times New Roman"/>
          <w:sz w:val="28"/>
          <w:szCs w:val="28"/>
        </w:rPr>
        <w:t xml:space="preserve"> с НДС </w:t>
      </w:r>
      <w:r w:rsidR="003128DC">
        <w:rPr>
          <w:rFonts w:ascii="Times New Roman" w:hAnsi="Times New Roman"/>
          <w:sz w:val="28"/>
          <w:szCs w:val="28"/>
        </w:rPr>
        <w:t>в год (</w:t>
      </w:r>
      <w:r w:rsidR="00426998" w:rsidRPr="008B22ED">
        <w:rPr>
          <w:rFonts w:ascii="Times New Roman" w:hAnsi="Times New Roman"/>
          <w:sz w:val="28"/>
          <w:szCs w:val="28"/>
        </w:rPr>
        <w:t>включительно</w:t>
      </w:r>
      <w:r w:rsidR="003128DC">
        <w:rPr>
          <w:rFonts w:ascii="Times New Roman" w:hAnsi="Times New Roman"/>
          <w:sz w:val="28"/>
          <w:szCs w:val="28"/>
        </w:rPr>
        <w:t>)</w:t>
      </w:r>
      <w:r w:rsidR="00426998" w:rsidRPr="008B22ED">
        <w:rPr>
          <w:rFonts w:ascii="Times New Roman" w:hAnsi="Times New Roman"/>
          <w:sz w:val="28"/>
          <w:szCs w:val="28"/>
        </w:rPr>
        <w:t>;</w:t>
      </w:r>
    </w:p>
    <w:p w14:paraId="275CFA0C" w14:textId="77777777" w:rsidR="00B351CC" w:rsidRPr="00D41D24" w:rsidRDefault="005C1C25" w:rsidP="005C1C25">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е) </w:t>
      </w:r>
      <w:r w:rsidR="00426998" w:rsidRPr="008B22ED">
        <w:rPr>
          <w:rFonts w:ascii="Times New Roman" w:hAnsi="Times New Roman"/>
          <w:sz w:val="28"/>
          <w:szCs w:val="28"/>
        </w:rPr>
        <w:t xml:space="preserve">в иных случаях по решению </w:t>
      </w:r>
      <w:r w:rsidR="00E62D91" w:rsidRPr="008B22ED">
        <w:rPr>
          <w:rFonts w:ascii="Times New Roman" w:hAnsi="Times New Roman"/>
          <w:sz w:val="28"/>
          <w:szCs w:val="28"/>
        </w:rPr>
        <w:t xml:space="preserve">РО </w:t>
      </w:r>
      <w:r w:rsidR="0054565D" w:rsidRPr="00D41D24">
        <w:rPr>
          <w:rFonts w:ascii="Times New Roman" w:hAnsi="Times New Roman"/>
          <w:color w:val="000000"/>
          <w:sz w:val="28"/>
          <w:szCs w:val="28"/>
        </w:rPr>
        <w:t xml:space="preserve">или руководителя организации атомной отрасли </w:t>
      </w:r>
      <w:r w:rsidR="00426998" w:rsidRPr="00D41D24">
        <w:rPr>
          <w:rFonts w:ascii="Times New Roman" w:hAnsi="Times New Roman"/>
          <w:color w:val="000000"/>
          <w:sz w:val="28"/>
          <w:szCs w:val="28"/>
        </w:rPr>
        <w:t>(</w:t>
      </w:r>
      <w:r w:rsidR="003068C9" w:rsidRPr="00D41D24">
        <w:rPr>
          <w:rFonts w:ascii="Times New Roman" w:hAnsi="Times New Roman"/>
          <w:bCs/>
          <w:color w:val="000000"/>
          <w:sz w:val="28"/>
          <w:szCs w:val="28"/>
        </w:rPr>
        <w:t>в рамках установленных полномочий)</w:t>
      </w:r>
      <w:r w:rsidR="00426998" w:rsidRPr="00D41D24">
        <w:rPr>
          <w:rFonts w:ascii="Times New Roman" w:hAnsi="Times New Roman"/>
          <w:color w:val="000000"/>
          <w:sz w:val="28"/>
          <w:szCs w:val="28"/>
        </w:rPr>
        <w:t>.</w:t>
      </w:r>
    </w:p>
    <w:p w14:paraId="34F153C9" w14:textId="77777777" w:rsidR="00B351CC" w:rsidRPr="00BD7D1E" w:rsidRDefault="00426998" w:rsidP="002E61FC">
      <w:pPr>
        <w:numPr>
          <w:ilvl w:val="0"/>
          <w:numId w:val="112"/>
        </w:numPr>
        <w:spacing w:after="0" w:line="240" w:lineRule="auto"/>
        <w:ind w:left="0" w:firstLine="709"/>
        <w:jc w:val="both"/>
        <w:rPr>
          <w:rFonts w:ascii="Times New Roman" w:hAnsi="Times New Roman"/>
          <w:sz w:val="28"/>
          <w:szCs w:val="28"/>
        </w:rPr>
      </w:pPr>
      <w:r w:rsidRPr="00BD7D1E">
        <w:rPr>
          <w:rFonts w:ascii="Times New Roman" w:hAnsi="Times New Roman"/>
          <w:sz w:val="28"/>
          <w:szCs w:val="28"/>
        </w:rPr>
        <w:t>В ГПЗ по закупке на право заключения рамочного договора указывается его НМЦ, при этом НМЦ рамочного договора означает максимально возможный суммарный объем соответствующих заказов в течение срока действия такого договора</w:t>
      </w:r>
      <w:r w:rsidR="00C45E03" w:rsidRPr="00BD7D1E">
        <w:rPr>
          <w:rFonts w:ascii="Times New Roman" w:hAnsi="Times New Roman"/>
          <w:sz w:val="28"/>
          <w:szCs w:val="28"/>
        </w:rPr>
        <w:t xml:space="preserve">. В документации о закупке </w:t>
      </w:r>
      <w:r w:rsidR="00C45E03" w:rsidRPr="00993F87">
        <w:rPr>
          <w:rFonts w:ascii="Times New Roman" w:hAnsi="Times New Roman"/>
          <w:sz w:val="28"/>
          <w:szCs w:val="28"/>
        </w:rPr>
        <w:t xml:space="preserve">устанавливается </w:t>
      </w:r>
      <w:r w:rsidR="004C5D13" w:rsidRPr="00993F87">
        <w:rPr>
          <w:rFonts w:ascii="Times New Roman" w:hAnsi="Times New Roman"/>
          <w:sz w:val="28"/>
          <w:szCs w:val="28"/>
        </w:rPr>
        <w:t>НМЦед</w:t>
      </w:r>
      <w:r w:rsidR="004C5D13" w:rsidRPr="00BD7D1E">
        <w:rPr>
          <w:rFonts w:ascii="Times New Roman" w:hAnsi="Times New Roman"/>
          <w:sz w:val="28"/>
          <w:szCs w:val="28"/>
        </w:rPr>
        <w:t>, которая определяется в порядке, предусмотренном приложением № 8, а также предельная стоимость и (или) предельный объем закупки продукции</w:t>
      </w:r>
      <w:r w:rsidRPr="00BD7D1E">
        <w:rPr>
          <w:rFonts w:ascii="Times New Roman" w:hAnsi="Times New Roman"/>
          <w:sz w:val="28"/>
          <w:szCs w:val="28"/>
        </w:rPr>
        <w:t xml:space="preserve">. </w:t>
      </w:r>
      <w:r w:rsidR="00925D4C" w:rsidRPr="00BD7D1E">
        <w:rPr>
          <w:rFonts w:ascii="Times New Roman" w:hAnsi="Times New Roman"/>
          <w:sz w:val="28"/>
          <w:szCs w:val="28"/>
        </w:rPr>
        <w:t>При превышении в заявке участника закупки НМЦед хотя бы по одной позиции предлагаемой продукции – вся заявка такого участника подлежит отклонению.</w:t>
      </w:r>
    </w:p>
    <w:p w14:paraId="29280D0E" w14:textId="77777777" w:rsidR="00B351CC" w:rsidRPr="008B22ED" w:rsidRDefault="00426998" w:rsidP="002E61FC">
      <w:pPr>
        <w:numPr>
          <w:ilvl w:val="0"/>
          <w:numId w:val="11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рамочном договоре должны быть определены все существенные условия будущих сделок, в т.ч.: </w:t>
      </w:r>
    </w:p>
    <w:p w14:paraId="00898D0F" w14:textId="77777777" w:rsidR="00B351CC" w:rsidRPr="008B22ED" w:rsidRDefault="00426998" w:rsidP="002E61FC">
      <w:pPr>
        <w:numPr>
          <w:ilvl w:val="0"/>
          <w:numId w:val="11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наименование, предельная стоимость и (или) предельный объем закупки </w:t>
      </w:r>
      <w:r w:rsidR="00B351CC" w:rsidRPr="008B22ED">
        <w:rPr>
          <w:rFonts w:ascii="Times New Roman" w:hAnsi="Times New Roman"/>
          <w:sz w:val="28"/>
          <w:szCs w:val="28"/>
        </w:rPr>
        <w:t>продукции;</w:t>
      </w:r>
    </w:p>
    <w:p w14:paraId="37F52A0D" w14:textId="77777777" w:rsidR="00B351CC" w:rsidRPr="008B22ED" w:rsidRDefault="00426998" w:rsidP="002E61FC">
      <w:pPr>
        <w:numPr>
          <w:ilvl w:val="0"/>
          <w:numId w:val="114"/>
        </w:numPr>
        <w:spacing w:after="0" w:line="240" w:lineRule="auto"/>
        <w:ind w:left="0" w:firstLine="709"/>
        <w:jc w:val="both"/>
        <w:rPr>
          <w:rFonts w:ascii="Times New Roman" w:hAnsi="Times New Roman"/>
          <w:sz w:val="28"/>
          <w:szCs w:val="28"/>
        </w:rPr>
      </w:pPr>
      <w:bookmarkStart w:id="962" w:name="ч6бст714"/>
      <w:bookmarkEnd w:id="962"/>
      <w:r w:rsidRPr="008B22ED">
        <w:rPr>
          <w:rFonts w:ascii="Times New Roman" w:hAnsi="Times New Roman"/>
          <w:sz w:val="28"/>
          <w:szCs w:val="28"/>
        </w:rPr>
        <w:t xml:space="preserve">срок действия рамочного договора: </w:t>
      </w:r>
    </w:p>
    <w:p w14:paraId="535B1801" w14:textId="77777777" w:rsidR="00B351CC" w:rsidRPr="00D375D0" w:rsidRDefault="00426998" w:rsidP="00B351CC">
      <w:pPr>
        <w:spacing w:after="0" w:line="240" w:lineRule="auto"/>
        <w:ind w:firstLine="709"/>
        <w:jc w:val="both"/>
        <w:rPr>
          <w:rFonts w:ascii="Times New Roman" w:hAnsi="Times New Roman"/>
          <w:sz w:val="28"/>
          <w:szCs w:val="28"/>
        </w:rPr>
      </w:pPr>
      <w:r w:rsidRPr="005C1C25">
        <w:rPr>
          <w:rFonts w:ascii="Times New Roman" w:hAnsi="Times New Roman"/>
          <w:sz w:val="28"/>
          <w:szCs w:val="28"/>
        </w:rPr>
        <w:t xml:space="preserve">без ограничения по срокам действия и с правом пролонгации </w:t>
      </w:r>
      <w:r w:rsidR="00DA72AD" w:rsidRPr="005C1C25">
        <w:rPr>
          <w:rFonts w:ascii="Times New Roman" w:hAnsi="Times New Roman"/>
          <w:sz w:val="28"/>
          <w:szCs w:val="28"/>
        </w:rPr>
        <w:t xml:space="preserve">по решению заказчика </w:t>
      </w:r>
      <w:r w:rsidRPr="005C1C25">
        <w:rPr>
          <w:rFonts w:ascii="Times New Roman" w:hAnsi="Times New Roman"/>
          <w:sz w:val="28"/>
          <w:szCs w:val="28"/>
        </w:rPr>
        <w:t xml:space="preserve">— по договорам расчетно-кассового обслуживания, договорам банковского счета, договорам инкассации, договорам дистанционного обслуживания и (или) использования системы обмена электронными документами с банком, договорам обслуживания зарплатных карточных проектов, договорам по доставке денежных знаков, </w:t>
      </w:r>
      <w:r w:rsidRPr="005C1C25">
        <w:rPr>
          <w:rFonts w:ascii="Times New Roman" w:hAnsi="Times New Roman"/>
          <w:spacing w:val="-4"/>
          <w:sz w:val="28"/>
          <w:szCs w:val="28"/>
        </w:rPr>
        <w:t>договорам по ведению реестра владельцев именных ценных бумаг и услуг регистраторов (профессиональных участников рынка ценных бумаг, осуществляющих деятельность по ведению реестра владельцев эмиссионных ценных бумаг)</w:t>
      </w:r>
      <w:r w:rsidR="00AA6785" w:rsidRPr="005C1C25">
        <w:rPr>
          <w:rFonts w:ascii="Times New Roman" w:hAnsi="Times New Roman"/>
          <w:spacing w:val="-4"/>
          <w:sz w:val="28"/>
          <w:szCs w:val="28"/>
        </w:rPr>
        <w:t>, договорам на услуги уполномоченных органов (агентские договоры)</w:t>
      </w:r>
      <w:r w:rsidR="000263DC" w:rsidRPr="005C1C25">
        <w:rPr>
          <w:rFonts w:ascii="Times New Roman" w:hAnsi="Times New Roman"/>
          <w:spacing w:val="-4"/>
          <w:sz w:val="28"/>
          <w:szCs w:val="28"/>
        </w:rPr>
        <w:t>, договорам на услуги связи</w:t>
      </w:r>
      <w:r w:rsidR="002C4F59" w:rsidRPr="005C1C25">
        <w:rPr>
          <w:rFonts w:ascii="Times New Roman" w:hAnsi="Times New Roman"/>
          <w:spacing w:val="-4"/>
          <w:sz w:val="28"/>
          <w:szCs w:val="28"/>
        </w:rPr>
        <w:t xml:space="preserve">, договорам на услуги использования системы обмена </w:t>
      </w:r>
      <w:r w:rsidR="00D353C9" w:rsidRPr="005C1C25">
        <w:rPr>
          <w:rFonts w:ascii="Times New Roman" w:hAnsi="Times New Roman"/>
          <w:spacing w:val="-4"/>
          <w:sz w:val="28"/>
          <w:szCs w:val="28"/>
        </w:rPr>
        <w:t xml:space="preserve">с органами государственной власти </w:t>
      </w:r>
      <w:r w:rsidR="002C4F59" w:rsidRPr="005C1C25">
        <w:rPr>
          <w:rFonts w:ascii="Times New Roman" w:hAnsi="Times New Roman"/>
          <w:spacing w:val="-4"/>
          <w:sz w:val="28"/>
          <w:szCs w:val="28"/>
        </w:rPr>
        <w:t>электронными документами</w:t>
      </w:r>
      <w:r w:rsidR="00D375D0" w:rsidRPr="00D375D0">
        <w:rPr>
          <w:rFonts w:ascii="Times New Roman" w:hAnsi="Times New Roman"/>
          <w:spacing w:val="-4"/>
          <w:sz w:val="28"/>
          <w:szCs w:val="28"/>
        </w:rPr>
        <w:t xml:space="preserve">, </w:t>
      </w:r>
      <w:r w:rsidR="00D375D0" w:rsidRPr="00D375D0">
        <w:rPr>
          <w:rFonts w:ascii="Times New Roman" w:hAnsi="Times New Roman"/>
          <w:color w:val="000000"/>
          <w:sz w:val="28"/>
          <w:szCs w:val="28"/>
        </w:rPr>
        <w:t>договор</w:t>
      </w:r>
      <w:r w:rsidR="00D375D0">
        <w:rPr>
          <w:rFonts w:ascii="Times New Roman" w:hAnsi="Times New Roman"/>
          <w:color w:val="000000"/>
          <w:sz w:val="28"/>
          <w:szCs w:val="28"/>
        </w:rPr>
        <w:t>ам</w:t>
      </w:r>
      <w:r w:rsidR="00D375D0" w:rsidRPr="00D375D0">
        <w:rPr>
          <w:rFonts w:ascii="Times New Roman" w:hAnsi="Times New Roman"/>
          <w:color w:val="000000"/>
          <w:sz w:val="28"/>
          <w:szCs w:val="28"/>
        </w:rPr>
        <w:t xml:space="preserve"> о предоставлении интегрированного технологического сервиса, заключаемы</w:t>
      </w:r>
      <w:r w:rsidR="00D375D0">
        <w:rPr>
          <w:rFonts w:ascii="Times New Roman" w:hAnsi="Times New Roman"/>
          <w:color w:val="000000"/>
          <w:sz w:val="28"/>
          <w:szCs w:val="28"/>
        </w:rPr>
        <w:t>м</w:t>
      </w:r>
      <w:r w:rsidR="00D375D0" w:rsidRPr="00D375D0">
        <w:rPr>
          <w:rFonts w:ascii="Times New Roman" w:hAnsi="Times New Roman"/>
          <w:color w:val="000000"/>
          <w:sz w:val="28"/>
          <w:szCs w:val="28"/>
        </w:rPr>
        <w:t xml:space="preserve"> с организатором биржевых торгов, профессиональным участ</w:t>
      </w:r>
      <w:r w:rsidR="00D375D0">
        <w:rPr>
          <w:rFonts w:ascii="Times New Roman" w:hAnsi="Times New Roman"/>
          <w:color w:val="000000"/>
          <w:sz w:val="28"/>
          <w:szCs w:val="28"/>
        </w:rPr>
        <w:t>н</w:t>
      </w:r>
      <w:r w:rsidR="00D375D0" w:rsidRPr="00D375D0">
        <w:rPr>
          <w:rFonts w:ascii="Times New Roman" w:hAnsi="Times New Roman"/>
          <w:color w:val="000000"/>
          <w:sz w:val="28"/>
          <w:szCs w:val="28"/>
        </w:rPr>
        <w:t>иком рынка ценных бумаг; договор</w:t>
      </w:r>
      <w:r w:rsidR="00183871">
        <w:rPr>
          <w:rFonts w:ascii="Times New Roman" w:hAnsi="Times New Roman"/>
          <w:color w:val="000000"/>
          <w:sz w:val="28"/>
          <w:szCs w:val="28"/>
        </w:rPr>
        <w:t>ам</w:t>
      </w:r>
      <w:r w:rsidR="00D375D0" w:rsidRPr="00D375D0">
        <w:rPr>
          <w:rFonts w:ascii="Times New Roman" w:hAnsi="Times New Roman"/>
          <w:color w:val="000000"/>
          <w:sz w:val="28"/>
          <w:szCs w:val="28"/>
        </w:rPr>
        <w:t xml:space="preserve"> об оказании клиринговых услуг</w:t>
      </w:r>
      <w:r w:rsidR="008A27ED">
        <w:rPr>
          <w:rFonts w:ascii="Times New Roman" w:hAnsi="Times New Roman"/>
          <w:color w:val="000000"/>
          <w:sz w:val="28"/>
          <w:szCs w:val="28"/>
        </w:rPr>
        <w:t xml:space="preserve">, </w:t>
      </w:r>
      <w:r w:rsidR="00D375D0" w:rsidRPr="00D375D0">
        <w:rPr>
          <w:rFonts w:ascii="Times New Roman" w:hAnsi="Times New Roman"/>
          <w:color w:val="000000"/>
          <w:sz w:val="28"/>
          <w:szCs w:val="28"/>
        </w:rPr>
        <w:t>услуг по проведению организованных биржевых торгов</w:t>
      </w:r>
      <w:r w:rsidR="008A27ED">
        <w:rPr>
          <w:rFonts w:ascii="Times New Roman" w:hAnsi="Times New Roman"/>
          <w:color w:val="000000"/>
          <w:sz w:val="28"/>
          <w:szCs w:val="28"/>
        </w:rPr>
        <w:t>,</w:t>
      </w:r>
      <w:r w:rsidR="00D375D0" w:rsidRPr="00D375D0">
        <w:rPr>
          <w:rFonts w:ascii="Times New Roman" w:hAnsi="Times New Roman"/>
          <w:color w:val="000000"/>
          <w:sz w:val="28"/>
          <w:szCs w:val="28"/>
        </w:rPr>
        <w:t xml:space="preserve"> об оказании брокерских услуг</w:t>
      </w:r>
      <w:r w:rsidR="008A27ED">
        <w:rPr>
          <w:rFonts w:ascii="Times New Roman" w:hAnsi="Times New Roman"/>
          <w:color w:val="000000"/>
          <w:sz w:val="28"/>
          <w:szCs w:val="28"/>
        </w:rPr>
        <w:t>,</w:t>
      </w:r>
      <w:r w:rsidR="00D375D0" w:rsidRPr="00D375D0">
        <w:rPr>
          <w:rFonts w:ascii="Times New Roman" w:hAnsi="Times New Roman"/>
          <w:color w:val="000000"/>
          <w:sz w:val="28"/>
          <w:szCs w:val="28"/>
        </w:rPr>
        <w:t xml:space="preserve"> депозитарных услуг</w:t>
      </w:r>
      <w:r w:rsidR="00F62AB6">
        <w:rPr>
          <w:rFonts w:ascii="Times New Roman" w:hAnsi="Times New Roman"/>
          <w:color w:val="000000"/>
          <w:sz w:val="28"/>
          <w:szCs w:val="28"/>
        </w:rPr>
        <w:t>,</w:t>
      </w:r>
      <w:r w:rsidR="00D375D0" w:rsidRPr="00D375D0">
        <w:rPr>
          <w:rFonts w:ascii="Times New Roman" w:hAnsi="Times New Roman"/>
          <w:color w:val="000000"/>
          <w:sz w:val="28"/>
          <w:szCs w:val="28"/>
        </w:rPr>
        <w:t xml:space="preserve"> договор</w:t>
      </w:r>
      <w:r w:rsidR="00183871">
        <w:rPr>
          <w:rFonts w:ascii="Times New Roman" w:hAnsi="Times New Roman"/>
          <w:color w:val="000000"/>
          <w:sz w:val="28"/>
          <w:szCs w:val="28"/>
        </w:rPr>
        <w:t>ам</w:t>
      </w:r>
      <w:r w:rsidR="00D375D0" w:rsidRPr="00D375D0">
        <w:rPr>
          <w:rFonts w:ascii="Times New Roman" w:hAnsi="Times New Roman"/>
          <w:color w:val="000000"/>
          <w:sz w:val="28"/>
          <w:szCs w:val="28"/>
        </w:rPr>
        <w:t xml:space="preserve"> о предоставлении информационных услуг по предоставлению финансовой </w:t>
      </w:r>
      <w:r w:rsidR="00D375D0" w:rsidRPr="00D375D0">
        <w:rPr>
          <w:rFonts w:ascii="Times New Roman" w:hAnsi="Times New Roman"/>
          <w:color w:val="000000"/>
          <w:sz w:val="28"/>
          <w:szCs w:val="28"/>
        </w:rPr>
        <w:lastRenderedPageBreak/>
        <w:t>информации</w:t>
      </w:r>
      <w:r w:rsidRPr="00D375D0">
        <w:rPr>
          <w:rFonts w:ascii="Times New Roman" w:hAnsi="Times New Roman"/>
          <w:sz w:val="28"/>
          <w:szCs w:val="28"/>
        </w:rPr>
        <w:t xml:space="preserve">; </w:t>
      </w:r>
      <w:r w:rsidR="00183871" w:rsidRPr="00183871">
        <w:rPr>
          <w:rFonts w:ascii="Times New Roman" w:hAnsi="Times New Roman"/>
          <w:sz w:val="28"/>
          <w:szCs w:val="28"/>
        </w:rPr>
        <w:t>договорам на представление интересов при разрешении споров, регулируемых иностранным правом или разрешаемых в иностранных юрисдикциях, при соблюдении разумных сроков рассмотрения споров, предусмотренных правом, регулирующим порядок рассмотрения спора, и с учетом достаточности и эффективности действий представителя, с которым заключен договор, по своевременности рассмотрения дела</w:t>
      </w:r>
      <w:r w:rsidR="000446D7">
        <w:rPr>
          <w:rFonts w:ascii="Times New Roman" w:hAnsi="Times New Roman"/>
          <w:sz w:val="28"/>
          <w:szCs w:val="28"/>
        </w:rPr>
        <w:t>;</w:t>
      </w:r>
      <w:r w:rsidR="00D17BC6">
        <w:rPr>
          <w:rFonts w:ascii="Times New Roman" w:hAnsi="Times New Roman"/>
          <w:sz w:val="28"/>
          <w:szCs w:val="28"/>
        </w:rPr>
        <w:t xml:space="preserve"> </w:t>
      </w:r>
      <w:r w:rsidR="00D17BC6" w:rsidRPr="00D17BC6">
        <w:rPr>
          <w:rFonts w:ascii="Times New Roman" w:hAnsi="Times New Roman"/>
          <w:sz w:val="28"/>
          <w:szCs w:val="28"/>
        </w:rPr>
        <w:t>договорам энергоснабжения, купли-продажи (поставки) электрической энергии (мощности), услуг водоснабжения, водоотведения, канализации, теплоснабжения, газоснабжения (за исключением услуг по реализации сжиженного газа)</w:t>
      </w:r>
      <w:r w:rsidR="004E3EC4">
        <w:rPr>
          <w:rFonts w:ascii="Times New Roman" w:hAnsi="Times New Roman"/>
          <w:sz w:val="28"/>
          <w:szCs w:val="28"/>
        </w:rPr>
        <w:t>;</w:t>
      </w:r>
      <w:r w:rsidR="00F042C5" w:rsidRPr="009A523D">
        <w:rPr>
          <w:rFonts w:ascii="Times New Roman" w:hAnsi="Times New Roman"/>
          <w:color w:val="000000"/>
        </w:rPr>
        <w:t xml:space="preserve"> </w:t>
      </w:r>
      <w:r w:rsidR="004E3EC4" w:rsidRPr="004E3EC4">
        <w:rPr>
          <w:rFonts w:ascii="Times New Roman" w:hAnsi="Times New Roman"/>
          <w:sz w:val="28"/>
          <w:szCs w:val="28"/>
        </w:rPr>
        <w:t xml:space="preserve">по </w:t>
      </w:r>
      <w:r w:rsidR="00F042C5" w:rsidRPr="00F042C5">
        <w:rPr>
          <w:rFonts w:ascii="Times New Roman" w:hAnsi="Times New Roman"/>
          <w:sz w:val="28"/>
          <w:szCs w:val="28"/>
        </w:rPr>
        <w:t>соглашени</w:t>
      </w:r>
      <w:r w:rsidR="00F042C5">
        <w:rPr>
          <w:rFonts w:ascii="Times New Roman" w:hAnsi="Times New Roman"/>
          <w:sz w:val="28"/>
          <w:szCs w:val="28"/>
        </w:rPr>
        <w:t>ям</w:t>
      </w:r>
      <w:r w:rsidR="00F042C5" w:rsidRPr="00F042C5">
        <w:rPr>
          <w:rFonts w:ascii="Times New Roman" w:hAnsi="Times New Roman"/>
          <w:sz w:val="28"/>
          <w:szCs w:val="28"/>
        </w:rPr>
        <w:t xml:space="preserve"> о выдаче банковских гарантий, соглашени</w:t>
      </w:r>
      <w:r w:rsidR="00F042C5">
        <w:rPr>
          <w:rFonts w:ascii="Times New Roman" w:hAnsi="Times New Roman"/>
          <w:sz w:val="28"/>
          <w:szCs w:val="28"/>
        </w:rPr>
        <w:t>ям</w:t>
      </w:r>
      <w:r w:rsidR="00F042C5" w:rsidRPr="00F042C5">
        <w:rPr>
          <w:rFonts w:ascii="Times New Roman" w:hAnsi="Times New Roman"/>
          <w:sz w:val="28"/>
          <w:szCs w:val="28"/>
        </w:rPr>
        <w:t xml:space="preserve"> о кредитовании</w:t>
      </w:r>
      <w:r w:rsidR="002B7ADE">
        <w:rPr>
          <w:rFonts w:ascii="Times New Roman" w:hAnsi="Times New Roman"/>
          <w:sz w:val="28"/>
          <w:szCs w:val="28"/>
        </w:rPr>
        <w:t>;</w:t>
      </w:r>
      <w:r w:rsidR="00717BCF">
        <w:rPr>
          <w:rFonts w:ascii="Times New Roman" w:hAnsi="Times New Roman"/>
          <w:sz w:val="28"/>
          <w:szCs w:val="28"/>
        </w:rPr>
        <w:t xml:space="preserve"> </w:t>
      </w:r>
      <w:r w:rsidR="00717BCF" w:rsidRPr="00717BCF">
        <w:rPr>
          <w:rFonts w:ascii="Times New Roman" w:hAnsi="Times New Roman"/>
          <w:sz w:val="28"/>
          <w:szCs w:val="28"/>
        </w:rPr>
        <w:t>по договорам займа между организациями атомной отрасли</w:t>
      </w:r>
      <w:r w:rsidR="00717BCF">
        <w:rPr>
          <w:rFonts w:ascii="Times New Roman" w:hAnsi="Times New Roman"/>
          <w:sz w:val="28"/>
          <w:szCs w:val="28"/>
        </w:rPr>
        <w:t>;</w:t>
      </w:r>
    </w:p>
    <w:p w14:paraId="68B4B727" w14:textId="77777777" w:rsidR="00B351CC" w:rsidRPr="008B22ED" w:rsidRDefault="00426998" w:rsidP="00B351CC">
      <w:pPr>
        <w:spacing w:after="0" w:line="240" w:lineRule="auto"/>
        <w:ind w:firstLine="709"/>
        <w:jc w:val="both"/>
        <w:rPr>
          <w:rFonts w:ascii="Times New Roman" w:hAnsi="Times New Roman"/>
          <w:sz w:val="28"/>
          <w:szCs w:val="28"/>
        </w:rPr>
      </w:pPr>
      <w:r w:rsidRPr="005C1C25">
        <w:rPr>
          <w:rFonts w:ascii="Times New Roman" w:hAnsi="Times New Roman"/>
          <w:sz w:val="28"/>
          <w:szCs w:val="28"/>
        </w:rPr>
        <w:t xml:space="preserve">не более </w:t>
      </w:r>
      <w:r w:rsidR="003128DC">
        <w:rPr>
          <w:rFonts w:ascii="Times New Roman" w:hAnsi="Times New Roman"/>
          <w:sz w:val="28"/>
          <w:szCs w:val="28"/>
        </w:rPr>
        <w:t>трех лет</w:t>
      </w:r>
      <w:r w:rsidRPr="005C1C25">
        <w:rPr>
          <w:rFonts w:ascii="Times New Roman" w:hAnsi="Times New Roman"/>
          <w:sz w:val="28"/>
          <w:szCs w:val="28"/>
        </w:rPr>
        <w:t xml:space="preserve"> без возможности продления </w:t>
      </w:r>
      <w:r w:rsidR="00B351CC" w:rsidRPr="005C1C25">
        <w:rPr>
          <w:rFonts w:ascii="Times New Roman" w:hAnsi="Times New Roman"/>
          <w:sz w:val="28"/>
          <w:szCs w:val="28"/>
        </w:rPr>
        <w:t>— по остальным видам продукции;</w:t>
      </w:r>
    </w:p>
    <w:p w14:paraId="77E3365F" w14:textId="77777777" w:rsidR="00B351CC" w:rsidRPr="00502A60" w:rsidRDefault="00426998" w:rsidP="002E61FC">
      <w:pPr>
        <w:numPr>
          <w:ilvl w:val="0"/>
          <w:numId w:val="11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единичная цена (расце</w:t>
      </w:r>
      <w:r w:rsidR="00B351CC" w:rsidRPr="008B22ED">
        <w:rPr>
          <w:rFonts w:ascii="Times New Roman" w:hAnsi="Times New Roman"/>
          <w:sz w:val="28"/>
          <w:szCs w:val="28"/>
        </w:rPr>
        <w:t xml:space="preserve">нка) по каждому виду </w:t>
      </w:r>
      <w:r w:rsidR="00B351CC" w:rsidRPr="00B54BEC">
        <w:rPr>
          <w:rFonts w:ascii="Times New Roman" w:hAnsi="Times New Roman"/>
          <w:sz w:val="28"/>
          <w:szCs w:val="28"/>
        </w:rPr>
        <w:t>продукции</w:t>
      </w:r>
      <w:r w:rsidR="00B351CC" w:rsidRPr="00502A60">
        <w:rPr>
          <w:rFonts w:ascii="Times New Roman" w:hAnsi="Times New Roman"/>
          <w:sz w:val="28"/>
          <w:szCs w:val="28"/>
        </w:rPr>
        <w:t>;</w:t>
      </w:r>
    </w:p>
    <w:p w14:paraId="62A9C73B" w14:textId="77777777" w:rsidR="00A42FB1" w:rsidRDefault="00426998" w:rsidP="002E61FC">
      <w:pPr>
        <w:numPr>
          <w:ilvl w:val="0"/>
          <w:numId w:val="11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форма заявки на поставку продукции</w:t>
      </w:r>
      <w:r w:rsidR="0016145D" w:rsidRPr="008B22ED">
        <w:rPr>
          <w:rFonts w:ascii="Times New Roman" w:hAnsi="Times New Roman"/>
          <w:sz w:val="28"/>
          <w:szCs w:val="28"/>
        </w:rPr>
        <w:t>, если договором предусмотрено предоставление продукции по заявкам</w:t>
      </w:r>
      <w:r w:rsidR="00A42FB1">
        <w:rPr>
          <w:rFonts w:ascii="Times New Roman" w:hAnsi="Times New Roman"/>
          <w:sz w:val="28"/>
          <w:szCs w:val="28"/>
        </w:rPr>
        <w:t>;</w:t>
      </w:r>
    </w:p>
    <w:p w14:paraId="264D11DB" w14:textId="77777777" w:rsidR="00B351CC" w:rsidRPr="008B22ED" w:rsidRDefault="00A42FB1" w:rsidP="002E61FC">
      <w:pPr>
        <w:numPr>
          <w:ilvl w:val="0"/>
          <w:numId w:val="114"/>
        </w:numPr>
        <w:spacing w:after="0" w:line="240" w:lineRule="auto"/>
        <w:ind w:left="0" w:firstLine="709"/>
        <w:jc w:val="both"/>
        <w:rPr>
          <w:rFonts w:ascii="Times New Roman" w:hAnsi="Times New Roman"/>
          <w:sz w:val="28"/>
          <w:szCs w:val="28"/>
        </w:rPr>
      </w:pPr>
      <w:r w:rsidRPr="00A42FB1">
        <w:rPr>
          <w:rFonts w:ascii="Times New Roman" w:hAnsi="Times New Roman"/>
          <w:sz w:val="28"/>
          <w:szCs w:val="28"/>
        </w:rPr>
        <w:t>условие о снижении единичных цен (расценок) по виду продукции при снижении цен на рынке на данную продукцию на основании ежегодно</w:t>
      </w:r>
      <w:r w:rsidR="00925D4C">
        <w:rPr>
          <w:rFonts w:ascii="Times New Roman" w:hAnsi="Times New Roman"/>
          <w:sz w:val="28"/>
          <w:szCs w:val="28"/>
        </w:rPr>
        <w:t xml:space="preserve"> проводимого заказчиком</w:t>
      </w:r>
      <w:r w:rsidRPr="00A42FB1">
        <w:rPr>
          <w:rFonts w:ascii="Times New Roman" w:hAnsi="Times New Roman"/>
          <w:sz w:val="28"/>
          <w:szCs w:val="28"/>
        </w:rPr>
        <w:t xml:space="preserve"> мониторинга расценок, если договор заключается сроком действия более</w:t>
      </w:r>
      <w:r w:rsidR="008903E3">
        <w:rPr>
          <w:rFonts w:ascii="Times New Roman" w:hAnsi="Times New Roman"/>
          <w:sz w:val="28"/>
          <w:szCs w:val="28"/>
        </w:rPr>
        <w:t xml:space="preserve"> одного</w:t>
      </w:r>
      <w:r w:rsidRPr="00A42FB1">
        <w:rPr>
          <w:rFonts w:ascii="Times New Roman" w:hAnsi="Times New Roman"/>
          <w:sz w:val="28"/>
          <w:szCs w:val="28"/>
        </w:rPr>
        <w:t xml:space="preserve"> год</w:t>
      </w:r>
      <w:r w:rsidR="008903E3">
        <w:rPr>
          <w:rFonts w:ascii="Times New Roman" w:hAnsi="Times New Roman"/>
          <w:sz w:val="28"/>
          <w:szCs w:val="28"/>
        </w:rPr>
        <w:t>а</w:t>
      </w:r>
      <w:r w:rsidR="0045568B">
        <w:rPr>
          <w:rFonts w:ascii="Times New Roman" w:hAnsi="Times New Roman"/>
          <w:sz w:val="28"/>
          <w:szCs w:val="28"/>
        </w:rPr>
        <w:t>,</w:t>
      </w:r>
      <w:r w:rsidR="00A1087A" w:rsidRPr="00A1087A">
        <w:rPr>
          <w:rFonts w:ascii="Times New Roman" w:hAnsi="Times New Roman"/>
          <w:sz w:val="28"/>
          <w:szCs w:val="28"/>
        </w:rPr>
        <w:t xml:space="preserve"> </w:t>
      </w:r>
      <w:r w:rsidR="0045568B">
        <w:rPr>
          <w:rFonts w:ascii="Times New Roman" w:hAnsi="Times New Roman"/>
          <w:sz w:val="28"/>
          <w:szCs w:val="28"/>
        </w:rPr>
        <w:t xml:space="preserve">и условие о </w:t>
      </w:r>
      <w:r w:rsidR="00A1087A" w:rsidRPr="00A1087A">
        <w:rPr>
          <w:rFonts w:ascii="Times New Roman" w:hAnsi="Times New Roman"/>
          <w:sz w:val="28"/>
          <w:szCs w:val="28"/>
        </w:rPr>
        <w:t>расторжении договора при отказе контрагента от снижения единичных цен (расценок) по виду продукции. Справка-обоснование по результатам проведенного мониторинга цен</w:t>
      </w:r>
      <w:r w:rsidR="00D5427B">
        <w:rPr>
          <w:rFonts w:ascii="Times New Roman" w:hAnsi="Times New Roman"/>
          <w:sz w:val="28"/>
          <w:szCs w:val="28"/>
        </w:rPr>
        <w:t xml:space="preserve"> на рынке</w:t>
      </w:r>
      <w:r w:rsidR="00A1087A" w:rsidRPr="00A1087A">
        <w:rPr>
          <w:rFonts w:ascii="Times New Roman" w:hAnsi="Times New Roman"/>
          <w:sz w:val="28"/>
          <w:szCs w:val="28"/>
        </w:rPr>
        <w:t>, прикладывается к договору</w:t>
      </w:r>
      <w:r w:rsidR="00D5427B" w:rsidRPr="00D5427B">
        <w:rPr>
          <w:rFonts w:ascii="Times New Roman" w:hAnsi="Times New Roman"/>
          <w:sz w:val="28"/>
          <w:szCs w:val="28"/>
        </w:rPr>
        <w:t>/ дополнительному соглашению/соглашению о расторжении договора</w:t>
      </w:r>
      <w:r w:rsidR="00426998" w:rsidRPr="008B22ED">
        <w:rPr>
          <w:rFonts w:ascii="Times New Roman" w:hAnsi="Times New Roman"/>
          <w:sz w:val="28"/>
          <w:szCs w:val="28"/>
        </w:rPr>
        <w:t xml:space="preserve">. </w:t>
      </w:r>
    </w:p>
    <w:p w14:paraId="75B2B5DA" w14:textId="77777777" w:rsidR="00B351CC" w:rsidRPr="008B22ED" w:rsidRDefault="00426998" w:rsidP="002E61FC">
      <w:pPr>
        <w:numPr>
          <w:ilvl w:val="0"/>
          <w:numId w:val="11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Срок окончания действия рамочного договора наступает либо после поставки объема продукции равного предельному по стоимости или количеству</w:t>
      </w:r>
      <w:r w:rsidR="00D11A35" w:rsidRPr="008B22ED">
        <w:rPr>
          <w:rFonts w:ascii="Times New Roman" w:hAnsi="Times New Roman"/>
          <w:sz w:val="28"/>
          <w:szCs w:val="28"/>
        </w:rPr>
        <w:t>,</w:t>
      </w:r>
      <w:r w:rsidRPr="008B22ED">
        <w:rPr>
          <w:rFonts w:ascii="Times New Roman" w:hAnsi="Times New Roman"/>
          <w:sz w:val="28"/>
          <w:szCs w:val="28"/>
        </w:rPr>
        <w:t xml:space="preserve"> либо по истечению срока, указанного </w:t>
      </w:r>
      <w:r w:rsidR="006357E6" w:rsidRPr="008B22ED">
        <w:rPr>
          <w:rFonts w:ascii="Times New Roman" w:hAnsi="Times New Roman"/>
          <w:sz w:val="28"/>
          <w:szCs w:val="28"/>
        </w:rPr>
        <w:t>в</w:t>
      </w:r>
      <w:r w:rsidR="00F1499C">
        <w:rPr>
          <w:rFonts w:ascii="Times New Roman" w:hAnsi="Times New Roman"/>
          <w:sz w:val="28"/>
          <w:szCs w:val="28"/>
        </w:rPr>
        <w:t xml:space="preserve"> п. б) ч. 6 ст. 7.14,</w:t>
      </w:r>
      <w:r w:rsidRPr="008B22ED">
        <w:rPr>
          <w:rFonts w:ascii="Times New Roman" w:hAnsi="Times New Roman"/>
          <w:sz w:val="28"/>
          <w:szCs w:val="28"/>
        </w:rPr>
        <w:t xml:space="preserve"> в зависимости от того, какое событие наступит раньше.</w:t>
      </w:r>
    </w:p>
    <w:p w14:paraId="63F76E58" w14:textId="77777777" w:rsidR="001338B7" w:rsidRDefault="00426998" w:rsidP="00CD7E24">
      <w:pPr>
        <w:numPr>
          <w:ilvl w:val="0"/>
          <w:numId w:val="11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возникновении потребностей в соответствующей продукции заказчик ее заказывает в порядке, определенн</w:t>
      </w:r>
      <w:r w:rsidR="00D11A35" w:rsidRPr="008B22ED">
        <w:rPr>
          <w:rFonts w:ascii="Times New Roman" w:hAnsi="Times New Roman"/>
          <w:sz w:val="28"/>
          <w:szCs w:val="28"/>
        </w:rPr>
        <w:t>о</w:t>
      </w:r>
      <w:r w:rsidRPr="008B22ED">
        <w:rPr>
          <w:rFonts w:ascii="Times New Roman" w:hAnsi="Times New Roman"/>
          <w:sz w:val="28"/>
          <w:szCs w:val="28"/>
        </w:rPr>
        <w:t>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bookmarkEnd w:id="960"/>
    </w:p>
    <w:p w14:paraId="26511371" w14:textId="77777777" w:rsidR="00CD7E24" w:rsidRPr="00CD7E24" w:rsidRDefault="00CD7E24" w:rsidP="00CD7E24">
      <w:pPr>
        <w:spacing w:after="0" w:line="240" w:lineRule="auto"/>
        <w:ind w:left="709"/>
        <w:jc w:val="both"/>
        <w:rPr>
          <w:rFonts w:ascii="Times New Roman" w:hAnsi="Times New Roman"/>
          <w:sz w:val="28"/>
          <w:szCs w:val="28"/>
        </w:rPr>
      </w:pPr>
    </w:p>
    <w:p w14:paraId="0F6397FE" w14:textId="77777777" w:rsidR="00CE6F95" w:rsidRDefault="001D4618" w:rsidP="00CE6F95">
      <w:pPr>
        <w:pStyle w:val="2"/>
        <w:keepNext w:val="0"/>
        <w:widowControl w:val="0"/>
        <w:numPr>
          <w:ilvl w:val="0"/>
          <w:numId w:val="0"/>
        </w:numPr>
        <w:tabs>
          <w:tab w:val="left" w:pos="426"/>
          <w:tab w:val="left" w:pos="1418"/>
        </w:tabs>
        <w:suppressAutoHyphens w:val="0"/>
        <w:ind w:firstLine="709"/>
        <w:jc w:val="both"/>
        <w:rPr>
          <w:szCs w:val="28"/>
        </w:rPr>
      </w:pPr>
      <w:bookmarkStart w:id="963" w:name="_Toc517428337"/>
      <w:r w:rsidRPr="009A5D7F">
        <w:rPr>
          <w:szCs w:val="28"/>
        </w:rPr>
        <w:t>Статья 7.15</w:t>
      </w:r>
      <w:r w:rsidRPr="002E7396">
        <w:rPr>
          <w:szCs w:val="28"/>
        </w:rPr>
        <w:t>. Особенности закупок у субъектов МСП</w:t>
      </w:r>
      <w:bookmarkStart w:id="964" w:name="_Toc517428338"/>
      <w:bookmarkEnd w:id="963"/>
    </w:p>
    <w:p w14:paraId="7ACA98C0" w14:textId="77777777" w:rsidR="001D4618" w:rsidRPr="000E0A27" w:rsidRDefault="001D4618" w:rsidP="00CE6F95">
      <w:pPr>
        <w:pStyle w:val="2"/>
        <w:keepNext w:val="0"/>
        <w:widowControl w:val="0"/>
        <w:numPr>
          <w:ilvl w:val="0"/>
          <w:numId w:val="0"/>
        </w:numPr>
        <w:tabs>
          <w:tab w:val="left" w:pos="426"/>
          <w:tab w:val="left" w:pos="1418"/>
        </w:tabs>
        <w:suppressAutoHyphens w:val="0"/>
        <w:ind w:firstLine="709"/>
        <w:jc w:val="both"/>
        <w:rPr>
          <w:b w:val="0"/>
          <w:bCs w:val="0"/>
        </w:rPr>
      </w:pPr>
      <w:r w:rsidRPr="00CE6F95">
        <w:rPr>
          <w:b w:val="0"/>
          <w:bCs w:val="0"/>
        </w:rPr>
        <w:t>1. Предусмотренные настоящей статьей особенности планирования, подготовки и проведения закупок применяются при проведении спецторгов и имеют приоритет над общими правилами, установленными главами 4 - 6, 9 Стандарта. Приложения к Стандарту применяются в части, не противоречащей положениям настоящей статьи</w:t>
      </w:r>
      <w:r w:rsidR="00605304" w:rsidRPr="00CE6F95">
        <w:rPr>
          <w:b w:val="0"/>
          <w:bCs w:val="0"/>
        </w:rPr>
        <w:t xml:space="preserve"> и</w:t>
      </w:r>
      <w:r w:rsidRPr="00CE6F95">
        <w:rPr>
          <w:b w:val="0"/>
          <w:bCs w:val="0"/>
        </w:rPr>
        <w:t xml:space="preserve"> </w:t>
      </w:r>
      <w:r w:rsidR="0057661F" w:rsidRPr="00CE6F95">
        <w:rPr>
          <w:b w:val="0"/>
          <w:bCs w:val="0"/>
        </w:rPr>
        <w:t>Законодательству о закупках</w:t>
      </w:r>
      <w:r w:rsidRPr="00CE6F95">
        <w:rPr>
          <w:b w:val="0"/>
          <w:bCs w:val="0"/>
        </w:rPr>
        <w:t>.</w:t>
      </w:r>
      <w:bookmarkEnd w:id="964"/>
      <w:r w:rsidR="000E0A27">
        <w:rPr>
          <w:b w:val="0"/>
          <w:bCs w:val="0"/>
          <w:lang w:val="ru-RU"/>
        </w:rPr>
        <w:t xml:space="preserve"> </w:t>
      </w:r>
    </w:p>
    <w:p w14:paraId="495307C5" w14:textId="77777777" w:rsidR="001D4618" w:rsidRPr="001D4618" w:rsidRDefault="001D4618" w:rsidP="001D4618">
      <w:pPr>
        <w:keepNext/>
        <w:widowControl w:val="0"/>
        <w:tabs>
          <w:tab w:val="left" w:pos="1418"/>
        </w:tabs>
        <w:suppressAutoHyphens/>
        <w:spacing w:after="0" w:line="240" w:lineRule="auto"/>
        <w:ind w:firstLine="709"/>
        <w:jc w:val="both"/>
        <w:outlineLvl w:val="1"/>
        <w:rPr>
          <w:rFonts w:ascii="Times New Roman" w:eastAsia="Times New Roman" w:hAnsi="Times New Roman"/>
          <w:bCs/>
          <w:sz w:val="28"/>
          <w:szCs w:val="32"/>
          <w:lang w:eastAsia="x-none"/>
        </w:rPr>
      </w:pPr>
      <w:bookmarkStart w:id="965" w:name="_Toc517428339"/>
      <w:r w:rsidRPr="001D4618">
        <w:rPr>
          <w:rFonts w:ascii="Times New Roman" w:eastAsia="Times New Roman" w:hAnsi="Times New Roman"/>
          <w:bCs/>
          <w:sz w:val="28"/>
          <w:szCs w:val="32"/>
          <w:lang w:eastAsia="x-none"/>
        </w:rPr>
        <w:lastRenderedPageBreak/>
        <w:t xml:space="preserve">2. При формировании ГПЗ необходимо обеспечивать соблюдение требований, установленных </w:t>
      </w:r>
      <w:r w:rsidR="002353C1">
        <w:rPr>
          <w:rFonts w:ascii="Times New Roman" w:eastAsia="Times New Roman" w:hAnsi="Times New Roman"/>
          <w:bCs/>
          <w:sz w:val="28"/>
          <w:szCs w:val="32"/>
          <w:lang w:eastAsia="x-none"/>
        </w:rPr>
        <w:t>Законодательством о закупках</w:t>
      </w:r>
      <w:r w:rsidR="002A48CC">
        <w:rPr>
          <w:rFonts w:ascii="Times New Roman" w:eastAsia="Times New Roman" w:hAnsi="Times New Roman"/>
          <w:bCs/>
          <w:sz w:val="28"/>
          <w:szCs w:val="32"/>
          <w:lang w:eastAsia="x-none"/>
        </w:rPr>
        <w:t xml:space="preserve"> </w:t>
      </w:r>
      <w:r w:rsidRPr="001D4618">
        <w:rPr>
          <w:rFonts w:ascii="Times New Roman" w:eastAsia="Times New Roman" w:hAnsi="Times New Roman"/>
          <w:bCs/>
          <w:sz w:val="28"/>
          <w:szCs w:val="32"/>
          <w:lang w:eastAsia="x-none"/>
        </w:rPr>
        <w:t>об особенностях участия субъектов МСП в закупках заказчиков.</w:t>
      </w:r>
      <w:bookmarkEnd w:id="965"/>
    </w:p>
    <w:p w14:paraId="115DDA86" w14:textId="77777777" w:rsidR="0004328A" w:rsidRPr="001D4618" w:rsidRDefault="001D4618" w:rsidP="001D4618">
      <w:pPr>
        <w:spacing w:after="0" w:line="240" w:lineRule="auto"/>
        <w:ind w:firstLine="708"/>
        <w:jc w:val="both"/>
        <w:rPr>
          <w:rFonts w:ascii="Times New Roman" w:hAnsi="Times New Roman"/>
          <w:sz w:val="28"/>
          <w:szCs w:val="28"/>
        </w:rPr>
      </w:pPr>
      <w:r w:rsidRPr="001D4618">
        <w:rPr>
          <w:rFonts w:ascii="Times New Roman" w:eastAsia="Times New Roman" w:hAnsi="Times New Roman"/>
          <w:bCs/>
          <w:sz w:val="28"/>
          <w:szCs w:val="32"/>
          <w:lang w:eastAsia="x-none"/>
        </w:rPr>
        <w:t>3</w:t>
      </w:r>
      <w:r w:rsidRPr="001D4618">
        <w:rPr>
          <w:rFonts w:ascii="Times New Roman" w:eastAsia="Times New Roman" w:hAnsi="Times New Roman"/>
          <w:bCs/>
          <w:sz w:val="28"/>
          <w:szCs w:val="32"/>
          <w:lang w:val="x-none" w:eastAsia="x-none"/>
        </w:rPr>
        <w:t>.</w:t>
      </w:r>
      <w:r w:rsidRPr="001D4618">
        <w:rPr>
          <w:b/>
        </w:rPr>
        <w:t xml:space="preserve"> </w:t>
      </w:r>
      <w:r w:rsidRPr="001D4618">
        <w:rPr>
          <w:rFonts w:ascii="Times New Roman" w:hAnsi="Times New Roman"/>
          <w:sz w:val="28"/>
          <w:szCs w:val="28"/>
        </w:rPr>
        <w:t>При определении способов и форм проведения спецторгов заказчики руководствуются следующими условиями:</w:t>
      </w:r>
      <w:r w:rsidR="00CD7E24" w:rsidRPr="001D4618">
        <w:rPr>
          <w:rFonts w:ascii="Times New Roman" w:hAnsi="Times New Roman"/>
          <w:sz w:val="28"/>
          <w:szCs w:val="28"/>
        </w:rPr>
        <w:t xml:space="preserve"> </w:t>
      </w:r>
    </w:p>
    <w:p w14:paraId="589504DE" w14:textId="77777777" w:rsidR="0004328A" w:rsidRDefault="0004328A" w:rsidP="001D4618">
      <w:pPr>
        <w:widowControl w:val="0"/>
        <w:tabs>
          <w:tab w:val="left" w:pos="426"/>
        </w:tabs>
        <w:spacing w:after="0" w:line="240" w:lineRule="auto"/>
        <w:ind w:left="-108" w:right="-107"/>
        <w:jc w:val="center"/>
        <w:rPr>
          <w:rFonts w:ascii="Times New Roman" w:eastAsia="Times New Roman" w:hAnsi="Times New Roman"/>
          <w:spacing w:val="-20"/>
        </w:rPr>
        <w:sectPr w:rsidR="0004328A" w:rsidSect="0016280D">
          <w:headerReference w:type="default" r:id="rId16"/>
          <w:footerReference w:type="first" r:id="rId17"/>
          <w:pgSz w:w="11907" w:h="16840" w:code="9"/>
          <w:pgMar w:top="1134" w:right="567" w:bottom="1134" w:left="1418" w:header="0" w:footer="0" w:gutter="0"/>
          <w:paperSrc w:first="7"/>
          <w:cols w:space="708"/>
          <w:docGrid w:linePitch="360"/>
        </w:sectPr>
      </w:pPr>
    </w:p>
    <w:tbl>
      <w:tblPr>
        <w:tblW w:w="14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1984"/>
        <w:gridCol w:w="1843"/>
        <w:gridCol w:w="1418"/>
        <w:gridCol w:w="1558"/>
        <w:gridCol w:w="1418"/>
        <w:gridCol w:w="1417"/>
        <w:gridCol w:w="1559"/>
      </w:tblGrid>
      <w:tr w:rsidR="001D4618" w:rsidRPr="001D4618" w14:paraId="0D275619" w14:textId="77777777" w:rsidTr="00D628D6">
        <w:trPr>
          <w:cantSplit/>
          <w:trHeight w:val="20"/>
        </w:trPr>
        <w:tc>
          <w:tcPr>
            <w:tcW w:w="1418" w:type="dxa"/>
            <w:shd w:val="clear" w:color="auto" w:fill="auto"/>
            <w:vAlign w:val="center"/>
          </w:tcPr>
          <w:p w14:paraId="67E8AFB5" w14:textId="77777777" w:rsidR="001D4618" w:rsidRPr="001D4618" w:rsidRDefault="001D4618" w:rsidP="001D4618">
            <w:pPr>
              <w:widowControl w:val="0"/>
              <w:tabs>
                <w:tab w:val="left" w:pos="426"/>
              </w:tabs>
              <w:spacing w:after="0" w:line="240" w:lineRule="auto"/>
              <w:ind w:left="-108" w:right="-107"/>
              <w:jc w:val="center"/>
              <w:rPr>
                <w:rFonts w:ascii="Times New Roman" w:eastAsia="Times New Roman" w:hAnsi="Times New Roman"/>
                <w:spacing w:val="-20"/>
              </w:rPr>
            </w:pPr>
            <w:r w:rsidRPr="001D4618">
              <w:rPr>
                <w:rFonts w:ascii="Times New Roman" w:eastAsia="Times New Roman" w:hAnsi="Times New Roman"/>
                <w:spacing w:val="-20"/>
              </w:rPr>
              <w:lastRenderedPageBreak/>
              <w:t xml:space="preserve">Способ </w:t>
            </w:r>
            <w:r w:rsidRPr="00E61CFA">
              <w:rPr>
                <w:rFonts w:ascii="Times New Roman" w:eastAsia="Times New Roman" w:hAnsi="Times New Roman"/>
                <w:spacing w:val="-20"/>
              </w:rPr>
              <w:t>торгов</w:t>
            </w:r>
          </w:p>
          <w:p w14:paraId="64A9A4A5" w14:textId="77777777" w:rsidR="001D4618" w:rsidRPr="001D4618" w:rsidRDefault="001D4618" w:rsidP="001D4618">
            <w:pPr>
              <w:spacing w:after="0" w:line="240" w:lineRule="auto"/>
              <w:rPr>
                <w:rFonts w:ascii="Times New Roman" w:eastAsia="Times New Roman" w:hAnsi="Times New Roman"/>
              </w:rPr>
            </w:pPr>
          </w:p>
          <w:p w14:paraId="5B1E2B60" w14:textId="77777777" w:rsidR="001D4618" w:rsidRPr="001D4618" w:rsidRDefault="001D4618" w:rsidP="001D4618">
            <w:pPr>
              <w:spacing w:after="0" w:line="240" w:lineRule="auto"/>
              <w:rPr>
                <w:rFonts w:ascii="Times New Roman" w:eastAsia="Times New Roman" w:hAnsi="Times New Roman"/>
              </w:rPr>
            </w:pPr>
          </w:p>
          <w:p w14:paraId="2F72EF1F" w14:textId="77777777" w:rsidR="001D4618" w:rsidRPr="001D4618" w:rsidRDefault="001D4618" w:rsidP="001D4618">
            <w:pPr>
              <w:tabs>
                <w:tab w:val="left" w:pos="2052"/>
              </w:tabs>
              <w:spacing w:after="0" w:line="240" w:lineRule="auto"/>
              <w:rPr>
                <w:rFonts w:ascii="Times New Roman" w:eastAsia="Times New Roman" w:hAnsi="Times New Roman"/>
              </w:rPr>
            </w:pPr>
          </w:p>
        </w:tc>
        <w:tc>
          <w:tcPr>
            <w:tcW w:w="1985" w:type="dxa"/>
            <w:shd w:val="clear" w:color="auto" w:fill="auto"/>
            <w:vAlign w:val="center"/>
          </w:tcPr>
          <w:p w14:paraId="674C4BA8"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Описание</w:t>
            </w:r>
          </w:p>
        </w:tc>
        <w:tc>
          <w:tcPr>
            <w:tcW w:w="1984" w:type="dxa"/>
          </w:tcPr>
          <w:p w14:paraId="74FF4C3C"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Ценовой порог применения способа торгов</w:t>
            </w:r>
          </w:p>
        </w:tc>
        <w:tc>
          <w:tcPr>
            <w:tcW w:w="1843" w:type="dxa"/>
            <w:shd w:val="clear" w:color="auto" w:fill="auto"/>
            <w:vAlign w:val="center"/>
          </w:tcPr>
          <w:p w14:paraId="011CA2B2"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Срок  размещения извещения и документации (в днях до окончания подачи заявки)</w:t>
            </w:r>
          </w:p>
        </w:tc>
        <w:tc>
          <w:tcPr>
            <w:tcW w:w="1418" w:type="dxa"/>
            <w:shd w:val="clear" w:color="auto" w:fill="auto"/>
            <w:vAlign w:val="center"/>
          </w:tcPr>
          <w:p w14:paraId="429A34BF"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Обязанность по заключению договора</w:t>
            </w:r>
          </w:p>
        </w:tc>
        <w:tc>
          <w:tcPr>
            <w:tcW w:w="1558" w:type="dxa"/>
            <w:shd w:val="clear" w:color="auto" w:fill="auto"/>
            <w:vAlign w:val="center"/>
          </w:tcPr>
          <w:p w14:paraId="30E65210"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Дополнительные этапы торгов (ч. 4 настоящей статьи)</w:t>
            </w:r>
          </w:p>
        </w:tc>
        <w:tc>
          <w:tcPr>
            <w:tcW w:w="1418" w:type="dxa"/>
            <w:shd w:val="clear" w:color="auto" w:fill="auto"/>
            <w:vAlign w:val="center"/>
          </w:tcPr>
          <w:p w14:paraId="0EE70A7B"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Используемые формы</w:t>
            </w:r>
          </w:p>
        </w:tc>
        <w:tc>
          <w:tcPr>
            <w:tcW w:w="1417" w:type="dxa"/>
          </w:tcPr>
          <w:p w14:paraId="5089BBEB"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 xml:space="preserve">Возможность применения отборочных критериев </w:t>
            </w:r>
          </w:p>
        </w:tc>
        <w:tc>
          <w:tcPr>
            <w:tcW w:w="1559" w:type="dxa"/>
            <w:vAlign w:val="center"/>
          </w:tcPr>
          <w:p w14:paraId="4EFAF8CB" w14:textId="77777777" w:rsidR="001D4618" w:rsidRPr="001D4618" w:rsidRDefault="001D4618" w:rsidP="001D4618">
            <w:pPr>
              <w:widowControl w:val="0"/>
              <w:tabs>
                <w:tab w:val="left" w:pos="426"/>
              </w:tabs>
              <w:spacing w:after="0" w:line="240" w:lineRule="auto"/>
              <w:ind w:left="-108"/>
              <w:jc w:val="center"/>
              <w:rPr>
                <w:rFonts w:ascii="Times New Roman" w:eastAsia="Times New Roman" w:hAnsi="Times New Roman"/>
                <w:spacing w:val="-20"/>
              </w:rPr>
            </w:pPr>
            <w:r w:rsidRPr="001D4618">
              <w:rPr>
                <w:rFonts w:ascii="Times New Roman" w:eastAsia="Times New Roman" w:hAnsi="Times New Roman"/>
                <w:spacing w:val="-20"/>
              </w:rPr>
              <w:t>Применяемые критерии оценки заявок участников</w:t>
            </w:r>
          </w:p>
        </w:tc>
      </w:tr>
      <w:tr w:rsidR="001D4618" w:rsidRPr="001D4618" w14:paraId="6DA6E3F5" w14:textId="77777777" w:rsidTr="00D628D6">
        <w:trPr>
          <w:cantSplit/>
          <w:trHeight w:val="1120"/>
        </w:trPr>
        <w:tc>
          <w:tcPr>
            <w:tcW w:w="1418" w:type="dxa"/>
            <w:shd w:val="clear" w:color="auto" w:fill="auto"/>
            <w:vAlign w:val="center"/>
          </w:tcPr>
          <w:p w14:paraId="391EA219" w14:textId="77777777" w:rsidR="001D4618" w:rsidRPr="001338B7" w:rsidRDefault="001D4618" w:rsidP="001D4618">
            <w:pPr>
              <w:widowControl w:val="0"/>
              <w:tabs>
                <w:tab w:val="left" w:pos="426"/>
              </w:tabs>
              <w:spacing w:after="0" w:line="240" w:lineRule="auto"/>
              <w:ind w:left="-108" w:right="-107"/>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Конкурс </w:t>
            </w:r>
          </w:p>
        </w:tc>
        <w:tc>
          <w:tcPr>
            <w:tcW w:w="1985" w:type="dxa"/>
            <w:shd w:val="clear" w:color="auto" w:fill="auto"/>
            <w:vAlign w:val="center"/>
          </w:tcPr>
          <w:p w14:paraId="673D6894"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shd w:val="clear" w:color="auto" w:fill="FFFFFF"/>
              </w:rPr>
              <w:t xml:space="preserve">Способ определения поставщика, который  </w:t>
            </w:r>
            <w:r w:rsidRPr="001338B7">
              <w:rPr>
                <w:rFonts w:ascii="Times New Roman" w:eastAsia="Times New Roman" w:hAnsi="Times New Roman"/>
                <w:spacing w:val="-20"/>
                <w:sz w:val="24"/>
                <w:szCs w:val="24"/>
              </w:rPr>
              <w:t>предложит лучшие условия исполнения договора по совокупности критериев, установленных документацией</w:t>
            </w:r>
          </w:p>
        </w:tc>
        <w:tc>
          <w:tcPr>
            <w:tcW w:w="1984" w:type="dxa"/>
          </w:tcPr>
          <w:p w14:paraId="39E1EB41" w14:textId="77777777" w:rsidR="00D71D4C" w:rsidRPr="00423CAA" w:rsidRDefault="00D71D4C" w:rsidP="00D71D4C">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rPr>
            </w:pPr>
            <w:r w:rsidRPr="00423CAA">
              <w:rPr>
                <w:rFonts w:ascii="Times New Roman" w:eastAsia="Times New Roman" w:hAnsi="Times New Roman"/>
                <w:spacing w:val="-20"/>
                <w:sz w:val="24"/>
                <w:szCs w:val="24"/>
              </w:rPr>
              <w:t xml:space="preserve">Не более предельной НМЦ, установленной </w:t>
            </w:r>
            <w:r w:rsidR="0057661F">
              <w:rPr>
                <w:rFonts w:ascii="Times New Roman" w:eastAsia="Times New Roman" w:hAnsi="Times New Roman"/>
                <w:spacing w:val="-20"/>
                <w:sz w:val="24"/>
                <w:szCs w:val="24"/>
              </w:rPr>
              <w:t>Законодательством о закупках</w:t>
            </w:r>
            <w:r w:rsidR="00F57B24" w:rsidRPr="00423CAA">
              <w:rPr>
                <w:rFonts w:ascii="Times New Roman" w:eastAsia="Times New Roman" w:hAnsi="Times New Roman"/>
                <w:spacing w:val="-20"/>
                <w:sz w:val="24"/>
                <w:szCs w:val="24"/>
              </w:rPr>
              <w:t xml:space="preserve"> </w:t>
            </w:r>
            <w:r w:rsidRPr="00423CAA">
              <w:rPr>
                <w:rFonts w:ascii="Times New Roman" w:eastAsia="Times New Roman" w:hAnsi="Times New Roman"/>
                <w:spacing w:val="-20"/>
                <w:sz w:val="24"/>
                <w:szCs w:val="24"/>
              </w:rPr>
              <w:t xml:space="preserve">для Спецторгов </w:t>
            </w:r>
          </w:p>
          <w:p w14:paraId="2B0AEF43" w14:textId="77777777" w:rsidR="001D4618" w:rsidRPr="00423CAA" w:rsidRDefault="001D4618" w:rsidP="00D71D4C">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shd w:val="clear" w:color="auto" w:fill="FFFFFF"/>
              </w:rPr>
            </w:pPr>
          </w:p>
        </w:tc>
        <w:tc>
          <w:tcPr>
            <w:tcW w:w="1843" w:type="dxa"/>
            <w:vMerge w:val="restart"/>
            <w:shd w:val="clear" w:color="auto" w:fill="auto"/>
            <w:vAlign w:val="center"/>
          </w:tcPr>
          <w:p w14:paraId="5D899E3A" w14:textId="77777777" w:rsidR="001D4618" w:rsidRPr="001338B7" w:rsidRDefault="001D4618" w:rsidP="001D4618">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shd w:val="clear" w:color="auto" w:fill="FFFFFF"/>
              </w:rPr>
            </w:pPr>
            <w:r w:rsidRPr="001338B7">
              <w:rPr>
                <w:rFonts w:ascii="Times New Roman" w:eastAsia="Times New Roman" w:hAnsi="Times New Roman"/>
                <w:spacing w:val="-20"/>
                <w:sz w:val="24"/>
                <w:szCs w:val="24"/>
                <w:shd w:val="clear" w:color="auto" w:fill="FFFFFF"/>
              </w:rPr>
              <w:t>при НМЦ  не более 30 млн руб. (включительно)</w:t>
            </w:r>
            <w:r w:rsidR="00E61CFA" w:rsidRPr="001338B7">
              <w:rPr>
                <w:rFonts w:ascii="Times New Roman" w:eastAsia="Times New Roman" w:hAnsi="Times New Roman"/>
                <w:spacing w:val="-20"/>
                <w:sz w:val="24"/>
                <w:szCs w:val="24"/>
                <w:shd w:val="clear" w:color="auto" w:fill="FFFFFF"/>
              </w:rPr>
              <w:t xml:space="preserve"> с НДС</w:t>
            </w:r>
            <w:r w:rsidRPr="001338B7">
              <w:rPr>
                <w:rFonts w:ascii="Times New Roman" w:eastAsia="Times New Roman" w:hAnsi="Times New Roman"/>
                <w:spacing w:val="-20"/>
                <w:sz w:val="24"/>
                <w:szCs w:val="24"/>
                <w:shd w:val="clear" w:color="auto" w:fill="FFFFFF"/>
              </w:rPr>
              <w:t xml:space="preserve"> - не менее чем 7 дней;</w:t>
            </w:r>
          </w:p>
          <w:p w14:paraId="0387FC74" w14:textId="77777777" w:rsidR="001338B7" w:rsidRDefault="001338B7" w:rsidP="001D4618">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shd w:val="clear" w:color="auto" w:fill="FFFFFF"/>
              </w:rPr>
            </w:pPr>
          </w:p>
          <w:p w14:paraId="12EC9867" w14:textId="77777777" w:rsidR="001D4618" w:rsidRPr="001338B7" w:rsidRDefault="001D4618" w:rsidP="003F13FE">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shd w:val="clear" w:color="auto" w:fill="FFFFFF"/>
              </w:rPr>
            </w:pPr>
            <w:r w:rsidRPr="001338B7">
              <w:rPr>
                <w:rFonts w:ascii="Times New Roman" w:eastAsia="Times New Roman" w:hAnsi="Times New Roman"/>
                <w:spacing w:val="-20"/>
                <w:sz w:val="24"/>
                <w:szCs w:val="24"/>
                <w:shd w:val="clear" w:color="auto" w:fill="FFFFFF"/>
              </w:rPr>
              <w:t xml:space="preserve">при НМЦ более 30 млн руб. </w:t>
            </w:r>
            <w:r w:rsidR="00E61CFA" w:rsidRPr="001338B7">
              <w:rPr>
                <w:rFonts w:ascii="Times New Roman" w:eastAsia="Times New Roman" w:hAnsi="Times New Roman"/>
                <w:spacing w:val="-20"/>
                <w:sz w:val="24"/>
                <w:szCs w:val="24"/>
                <w:shd w:val="clear" w:color="auto" w:fill="FFFFFF"/>
              </w:rPr>
              <w:t xml:space="preserve"> с НДС </w:t>
            </w:r>
            <w:r w:rsidRPr="001338B7">
              <w:rPr>
                <w:rFonts w:ascii="Times New Roman" w:eastAsia="Times New Roman" w:hAnsi="Times New Roman"/>
                <w:spacing w:val="-20"/>
                <w:sz w:val="24"/>
                <w:szCs w:val="24"/>
                <w:shd w:val="clear" w:color="auto" w:fill="FFFFFF"/>
              </w:rPr>
              <w:t xml:space="preserve">- не менее чем 15 дней </w:t>
            </w:r>
          </w:p>
        </w:tc>
        <w:tc>
          <w:tcPr>
            <w:tcW w:w="1418" w:type="dxa"/>
            <w:shd w:val="clear" w:color="auto" w:fill="auto"/>
            <w:vAlign w:val="center"/>
          </w:tcPr>
          <w:p w14:paraId="199F6BFB"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 регулируется положениями Закона № 223-ФЗ и Стандарта</w:t>
            </w:r>
          </w:p>
        </w:tc>
        <w:tc>
          <w:tcPr>
            <w:tcW w:w="1558" w:type="dxa"/>
            <w:shd w:val="clear" w:color="auto" w:fill="auto"/>
            <w:vAlign w:val="center"/>
          </w:tcPr>
          <w:p w14:paraId="13FE3761" w14:textId="77777777" w:rsidR="001D4618" w:rsidRPr="001338B7" w:rsidRDefault="001D4618" w:rsidP="001D4618">
            <w:pPr>
              <w:widowControl w:val="0"/>
              <w:tabs>
                <w:tab w:val="left" w:pos="426"/>
              </w:tabs>
              <w:spacing w:after="0" w:line="240" w:lineRule="auto"/>
              <w:ind w:left="-108" w:righ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1 или 2</w:t>
            </w:r>
          </w:p>
          <w:p w14:paraId="1A9F4AC0" w14:textId="77777777" w:rsidR="001D4618" w:rsidRPr="001338B7" w:rsidRDefault="001D4618" w:rsidP="001D4618">
            <w:pPr>
              <w:widowControl w:val="0"/>
              <w:tabs>
                <w:tab w:val="left" w:pos="426"/>
              </w:tabs>
              <w:spacing w:after="0" w:line="240" w:lineRule="auto"/>
              <w:ind w:left="-108" w:righ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3</w:t>
            </w:r>
          </w:p>
          <w:p w14:paraId="6C03584D" w14:textId="77777777" w:rsidR="001D4618" w:rsidRPr="001338B7" w:rsidRDefault="001D4618" w:rsidP="001D4618">
            <w:pPr>
              <w:widowControl w:val="0"/>
              <w:tabs>
                <w:tab w:val="left" w:pos="426"/>
              </w:tabs>
              <w:spacing w:after="0" w:line="240" w:lineRule="auto"/>
              <w:ind w:left="-108" w:righ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5</w:t>
            </w:r>
          </w:p>
        </w:tc>
        <w:tc>
          <w:tcPr>
            <w:tcW w:w="1418" w:type="dxa"/>
            <w:shd w:val="clear" w:color="auto" w:fill="auto"/>
            <w:vAlign w:val="center"/>
          </w:tcPr>
          <w:p w14:paraId="575F76C9"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открытая,</w:t>
            </w:r>
          </w:p>
          <w:p w14:paraId="045CDDC2"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электронная,</w:t>
            </w:r>
          </w:p>
          <w:p w14:paraId="79B3FBB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однолотовая/</w:t>
            </w:r>
          </w:p>
          <w:p w14:paraId="08CBB98E"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многолотовая</w:t>
            </w:r>
          </w:p>
        </w:tc>
        <w:tc>
          <w:tcPr>
            <w:tcW w:w="1417" w:type="dxa"/>
            <w:vAlign w:val="center"/>
          </w:tcPr>
          <w:p w14:paraId="0A9A20A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применяются</w:t>
            </w:r>
          </w:p>
        </w:tc>
        <w:tc>
          <w:tcPr>
            <w:tcW w:w="1559" w:type="dxa"/>
            <w:vAlign w:val="center"/>
          </w:tcPr>
          <w:p w14:paraId="55E28220"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стоимостные и нестоимостные</w:t>
            </w:r>
          </w:p>
        </w:tc>
      </w:tr>
      <w:tr w:rsidR="001D4618" w:rsidRPr="001D4618" w14:paraId="4328B4BA" w14:textId="77777777" w:rsidTr="00D628D6">
        <w:trPr>
          <w:cantSplit/>
          <w:trHeight w:val="603"/>
        </w:trPr>
        <w:tc>
          <w:tcPr>
            <w:tcW w:w="1418" w:type="dxa"/>
            <w:shd w:val="clear" w:color="auto" w:fill="auto"/>
            <w:vAlign w:val="center"/>
          </w:tcPr>
          <w:p w14:paraId="36842225" w14:textId="77777777" w:rsidR="001D4618" w:rsidRPr="001338B7" w:rsidRDefault="001D4618" w:rsidP="001D4618">
            <w:pPr>
              <w:widowControl w:val="0"/>
              <w:spacing w:after="0" w:line="240" w:lineRule="auto"/>
              <w:ind w:left="34" w:right="-107"/>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Аукцион</w:t>
            </w:r>
          </w:p>
        </w:tc>
        <w:tc>
          <w:tcPr>
            <w:tcW w:w="1985" w:type="dxa"/>
            <w:shd w:val="clear" w:color="auto" w:fill="auto"/>
            <w:vAlign w:val="center"/>
          </w:tcPr>
          <w:p w14:paraId="061EADE7" w14:textId="77777777" w:rsidR="001D4618" w:rsidRPr="001338B7" w:rsidRDefault="001D4618" w:rsidP="001338B7">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Способ определения поставщика, который  предложит наиболее низкую цену договора.</w:t>
            </w:r>
          </w:p>
        </w:tc>
        <w:tc>
          <w:tcPr>
            <w:tcW w:w="1984" w:type="dxa"/>
          </w:tcPr>
          <w:p w14:paraId="62021CD4" w14:textId="77777777" w:rsidR="00D71D4C" w:rsidRPr="00423CAA" w:rsidRDefault="00D71D4C" w:rsidP="00D71D4C">
            <w:pPr>
              <w:widowControl w:val="0"/>
              <w:tabs>
                <w:tab w:val="num" w:pos="142"/>
                <w:tab w:val="left" w:pos="426"/>
                <w:tab w:val="left" w:pos="1276"/>
                <w:tab w:val="left" w:pos="2127"/>
              </w:tabs>
              <w:spacing w:after="0" w:line="240" w:lineRule="auto"/>
              <w:jc w:val="center"/>
              <w:rPr>
                <w:rFonts w:ascii="Times New Roman" w:eastAsia="Times New Roman" w:hAnsi="Times New Roman"/>
                <w:spacing w:val="-20"/>
                <w:sz w:val="24"/>
                <w:szCs w:val="24"/>
              </w:rPr>
            </w:pPr>
            <w:r w:rsidRPr="00423CAA">
              <w:rPr>
                <w:rFonts w:ascii="Times New Roman" w:eastAsia="Times New Roman" w:hAnsi="Times New Roman"/>
                <w:spacing w:val="-20"/>
                <w:sz w:val="24"/>
                <w:szCs w:val="24"/>
              </w:rPr>
              <w:t xml:space="preserve">Не более предельной НМЦ, установленной </w:t>
            </w:r>
            <w:r w:rsidR="0057661F">
              <w:rPr>
                <w:rFonts w:ascii="Times New Roman" w:eastAsia="Times New Roman" w:hAnsi="Times New Roman"/>
                <w:spacing w:val="-20"/>
                <w:sz w:val="24"/>
                <w:szCs w:val="24"/>
              </w:rPr>
              <w:t>Законодательством о закупках</w:t>
            </w:r>
            <w:r w:rsidRPr="00423CAA">
              <w:rPr>
                <w:rFonts w:ascii="Times New Roman" w:eastAsia="Times New Roman" w:hAnsi="Times New Roman"/>
                <w:spacing w:val="-20"/>
                <w:sz w:val="24"/>
                <w:szCs w:val="24"/>
              </w:rPr>
              <w:t xml:space="preserve"> для Спецторгов </w:t>
            </w:r>
          </w:p>
          <w:p w14:paraId="0618EDC6" w14:textId="77777777" w:rsidR="001D4618" w:rsidRPr="00423CAA"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tc>
        <w:tc>
          <w:tcPr>
            <w:tcW w:w="1843" w:type="dxa"/>
            <w:vMerge/>
            <w:shd w:val="clear" w:color="auto" w:fill="auto"/>
            <w:vAlign w:val="center"/>
          </w:tcPr>
          <w:p w14:paraId="056688F8"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tc>
        <w:tc>
          <w:tcPr>
            <w:tcW w:w="1418" w:type="dxa"/>
            <w:shd w:val="clear" w:color="auto" w:fill="auto"/>
          </w:tcPr>
          <w:p w14:paraId="49A142DF"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регулируется положениями Закона № 223-ФЗ и Стандарта</w:t>
            </w:r>
          </w:p>
        </w:tc>
        <w:tc>
          <w:tcPr>
            <w:tcW w:w="1558" w:type="dxa"/>
            <w:shd w:val="clear" w:color="auto" w:fill="auto"/>
            <w:vAlign w:val="center"/>
          </w:tcPr>
          <w:p w14:paraId="4A8F485E" w14:textId="77777777" w:rsidR="001D4618" w:rsidRPr="00E92C00" w:rsidRDefault="00E92C00" w:rsidP="006276D1">
            <w:pPr>
              <w:widowControl w:val="0"/>
              <w:tabs>
                <w:tab w:val="left" w:pos="426"/>
              </w:tabs>
              <w:spacing w:after="0" w:line="240" w:lineRule="auto"/>
              <w:ind w:left="-108" w:right="-108"/>
              <w:jc w:val="center"/>
              <w:rPr>
                <w:rFonts w:ascii="Times New Roman" w:eastAsia="Times New Roman" w:hAnsi="Times New Roman"/>
                <w:spacing w:val="-20"/>
                <w:sz w:val="24"/>
                <w:szCs w:val="24"/>
                <w:lang w:val="en-US"/>
              </w:rPr>
            </w:pPr>
            <w:r>
              <w:rPr>
                <w:rFonts w:ascii="Times New Roman" w:eastAsia="Times New Roman" w:hAnsi="Times New Roman"/>
                <w:spacing w:val="-20"/>
                <w:sz w:val="24"/>
                <w:szCs w:val="24"/>
                <w:lang w:val="en-US"/>
              </w:rPr>
              <w:t>-</w:t>
            </w:r>
          </w:p>
        </w:tc>
        <w:tc>
          <w:tcPr>
            <w:tcW w:w="1418" w:type="dxa"/>
            <w:shd w:val="clear" w:color="auto" w:fill="auto"/>
            <w:vAlign w:val="center"/>
          </w:tcPr>
          <w:p w14:paraId="75D8127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открытая,</w:t>
            </w:r>
          </w:p>
          <w:p w14:paraId="7D486026"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электронная,</w:t>
            </w:r>
          </w:p>
          <w:p w14:paraId="5C9D8F9C"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однолотовая/</w:t>
            </w:r>
          </w:p>
          <w:p w14:paraId="239B2C9D"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многолотовая</w:t>
            </w:r>
          </w:p>
        </w:tc>
        <w:tc>
          <w:tcPr>
            <w:tcW w:w="1417" w:type="dxa"/>
            <w:vAlign w:val="center"/>
          </w:tcPr>
          <w:p w14:paraId="130B4DD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применяются</w:t>
            </w:r>
          </w:p>
        </w:tc>
        <w:tc>
          <w:tcPr>
            <w:tcW w:w="1559" w:type="dxa"/>
            <w:vAlign w:val="center"/>
          </w:tcPr>
          <w:p w14:paraId="33B5090B"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цена договора/ цена единицы продукции</w:t>
            </w:r>
          </w:p>
        </w:tc>
      </w:tr>
      <w:tr w:rsidR="001D4618" w:rsidRPr="001D4618" w14:paraId="6277E585" w14:textId="77777777" w:rsidTr="00D628D6">
        <w:trPr>
          <w:cantSplit/>
          <w:trHeight w:val="2062"/>
        </w:trPr>
        <w:tc>
          <w:tcPr>
            <w:tcW w:w="1418" w:type="dxa"/>
            <w:shd w:val="clear" w:color="auto" w:fill="auto"/>
            <w:vAlign w:val="center"/>
          </w:tcPr>
          <w:p w14:paraId="0BAA1339" w14:textId="77777777" w:rsidR="001D4618" w:rsidRPr="001338B7" w:rsidRDefault="001D4618" w:rsidP="001D4618">
            <w:pPr>
              <w:widowControl w:val="0"/>
              <w:tabs>
                <w:tab w:val="left" w:pos="426"/>
              </w:tabs>
              <w:spacing w:after="0" w:line="240" w:lineRule="auto"/>
              <w:ind w:left="-108" w:right="-107"/>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Запрос предложений</w:t>
            </w:r>
          </w:p>
          <w:p w14:paraId="16B02868" w14:textId="77777777" w:rsidR="001D4618" w:rsidRPr="001338B7" w:rsidRDefault="001D4618" w:rsidP="001D4618">
            <w:pPr>
              <w:widowControl w:val="0"/>
              <w:tabs>
                <w:tab w:val="left" w:pos="426"/>
              </w:tabs>
              <w:spacing w:after="0" w:line="240" w:lineRule="auto"/>
              <w:ind w:left="-108" w:right="-107"/>
              <w:jc w:val="center"/>
              <w:rPr>
                <w:rFonts w:ascii="Times New Roman" w:eastAsia="Times New Roman" w:hAnsi="Times New Roman"/>
                <w:spacing w:val="-20"/>
                <w:sz w:val="24"/>
                <w:szCs w:val="24"/>
              </w:rPr>
            </w:pPr>
          </w:p>
        </w:tc>
        <w:tc>
          <w:tcPr>
            <w:tcW w:w="1985" w:type="dxa"/>
            <w:shd w:val="clear" w:color="auto" w:fill="auto"/>
            <w:vAlign w:val="center"/>
          </w:tcPr>
          <w:p w14:paraId="7F0AE82E"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1984" w:type="dxa"/>
          </w:tcPr>
          <w:p w14:paraId="607A3B13" w14:textId="77777777" w:rsidR="00D628D6" w:rsidRDefault="00D628D6"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p w14:paraId="4C39263D" w14:textId="77777777" w:rsidR="00D628D6" w:rsidRDefault="00D628D6"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p w14:paraId="477CBFF0" w14:textId="77777777" w:rsidR="00D628D6"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НМЦ не более</w:t>
            </w:r>
          </w:p>
          <w:p w14:paraId="17DC227F"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15 млн руб. </w:t>
            </w:r>
            <w:r w:rsidR="00E61CFA" w:rsidRPr="001338B7">
              <w:rPr>
                <w:rFonts w:ascii="Times New Roman" w:eastAsia="Times New Roman" w:hAnsi="Times New Roman"/>
                <w:spacing w:val="-20"/>
                <w:sz w:val="24"/>
                <w:szCs w:val="24"/>
              </w:rPr>
              <w:t xml:space="preserve">(включительно) </w:t>
            </w:r>
            <w:r w:rsidRPr="001338B7">
              <w:rPr>
                <w:rFonts w:ascii="Times New Roman" w:eastAsia="Times New Roman" w:hAnsi="Times New Roman"/>
                <w:spacing w:val="-20"/>
                <w:sz w:val="24"/>
                <w:szCs w:val="24"/>
              </w:rPr>
              <w:t>с НДС</w:t>
            </w:r>
          </w:p>
        </w:tc>
        <w:tc>
          <w:tcPr>
            <w:tcW w:w="1843" w:type="dxa"/>
            <w:shd w:val="clear" w:color="auto" w:fill="auto"/>
            <w:vAlign w:val="center"/>
          </w:tcPr>
          <w:p w14:paraId="73242079"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не менее чем 5 рабочих дней</w:t>
            </w:r>
          </w:p>
          <w:p w14:paraId="4BFEC6F4"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p w14:paraId="0823685E"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tc>
        <w:tc>
          <w:tcPr>
            <w:tcW w:w="1418" w:type="dxa"/>
            <w:shd w:val="clear" w:color="auto" w:fill="auto"/>
          </w:tcPr>
          <w:p w14:paraId="51679CF0"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регулируется положениями Закона № 223-ФЗ и Стандарта</w:t>
            </w:r>
          </w:p>
        </w:tc>
        <w:tc>
          <w:tcPr>
            <w:tcW w:w="1558" w:type="dxa"/>
            <w:shd w:val="clear" w:color="auto" w:fill="auto"/>
            <w:vAlign w:val="center"/>
          </w:tcPr>
          <w:p w14:paraId="0EFC8546" w14:textId="77777777" w:rsidR="001D4618" w:rsidRPr="00E92C00" w:rsidRDefault="00E92C00" w:rsidP="001D4618">
            <w:pPr>
              <w:widowControl w:val="0"/>
              <w:tabs>
                <w:tab w:val="left" w:pos="426"/>
              </w:tabs>
              <w:spacing w:after="0" w:line="240" w:lineRule="auto"/>
              <w:ind w:left="-108" w:right="-108"/>
              <w:jc w:val="center"/>
              <w:rPr>
                <w:rFonts w:ascii="Times New Roman" w:eastAsia="Times New Roman" w:hAnsi="Times New Roman"/>
                <w:spacing w:val="-20"/>
                <w:sz w:val="24"/>
                <w:szCs w:val="24"/>
                <w:lang w:val="en-US"/>
              </w:rPr>
            </w:pPr>
            <w:r>
              <w:rPr>
                <w:rFonts w:ascii="Times New Roman" w:eastAsia="Times New Roman" w:hAnsi="Times New Roman"/>
                <w:spacing w:val="-20"/>
                <w:sz w:val="24"/>
                <w:szCs w:val="24"/>
                <w:lang w:val="en-US"/>
              </w:rPr>
              <w:t>-</w:t>
            </w:r>
          </w:p>
        </w:tc>
        <w:tc>
          <w:tcPr>
            <w:tcW w:w="1418" w:type="dxa"/>
            <w:shd w:val="clear" w:color="auto" w:fill="auto"/>
            <w:vAlign w:val="center"/>
          </w:tcPr>
          <w:p w14:paraId="089178FE"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открытая,</w:t>
            </w:r>
          </w:p>
          <w:p w14:paraId="4FDB6258"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электронная,</w:t>
            </w:r>
          </w:p>
          <w:p w14:paraId="2E589B0B"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однолотовая/</w:t>
            </w:r>
          </w:p>
          <w:p w14:paraId="1840BD0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многолотовая</w:t>
            </w:r>
          </w:p>
        </w:tc>
        <w:tc>
          <w:tcPr>
            <w:tcW w:w="1417" w:type="dxa"/>
            <w:vAlign w:val="center"/>
          </w:tcPr>
          <w:p w14:paraId="069F9833"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применяются</w:t>
            </w:r>
          </w:p>
        </w:tc>
        <w:tc>
          <w:tcPr>
            <w:tcW w:w="1559" w:type="dxa"/>
          </w:tcPr>
          <w:p w14:paraId="339E7EEC"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стоимостные и нестоимостные</w:t>
            </w:r>
          </w:p>
        </w:tc>
      </w:tr>
      <w:tr w:rsidR="001D4618" w:rsidRPr="001D4618" w14:paraId="1A225326" w14:textId="77777777" w:rsidTr="00D628D6">
        <w:trPr>
          <w:cantSplit/>
          <w:trHeight w:val="922"/>
        </w:trPr>
        <w:tc>
          <w:tcPr>
            <w:tcW w:w="1418" w:type="dxa"/>
            <w:shd w:val="clear" w:color="auto" w:fill="auto"/>
            <w:vAlign w:val="center"/>
          </w:tcPr>
          <w:p w14:paraId="2CAD0B97" w14:textId="77777777" w:rsidR="001D4618" w:rsidRPr="001338B7" w:rsidRDefault="001D4618" w:rsidP="001D4618">
            <w:pPr>
              <w:widowControl w:val="0"/>
              <w:tabs>
                <w:tab w:val="left" w:pos="426"/>
              </w:tabs>
              <w:spacing w:after="0" w:line="240" w:lineRule="auto"/>
              <w:ind w:left="-108" w:right="-107"/>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Запрос </w:t>
            </w:r>
          </w:p>
          <w:p w14:paraId="05A26565" w14:textId="77777777" w:rsidR="001D4618" w:rsidRPr="001338B7" w:rsidRDefault="001D4618" w:rsidP="001D4618">
            <w:pPr>
              <w:widowControl w:val="0"/>
              <w:tabs>
                <w:tab w:val="left" w:pos="426"/>
              </w:tabs>
              <w:spacing w:after="0" w:line="240" w:lineRule="auto"/>
              <w:ind w:left="-108" w:right="-107"/>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котировок</w:t>
            </w:r>
          </w:p>
        </w:tc>
        <w:tc>
          <w:tcPr>
            <w:tcW w:w="1985" w:type="dxa"/>
            <w:shd w:val="clear" w:color="auto" w:fill="auto"/>
            <w:vAlign w:val="center"/>
          </w:tcPr>
          <w:p w14:paraId="42187662" w14:textId="77777777" w:rsidR="001D4618" w:rsidRPr="001338B7" w:rsidRDefault="001D4618" w:rsidP="001338B7">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Способ  определения поставщика, который  предложит наиболее низкую цену договора.</w:t>
            </w:r>
          </w:p>
        </w:tc>
        <w:tc>
          <w:tcPr>
            <w:tcW w:w="1984" w:type="dxa"/>
          </w:tcPr>
          <w:p w14:paraId="3F826B43"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b/>
                <w:spacing w:val="-20"/>
                <w:sz w:val="24"/>
                <w:szCs w:val="24"/>
              </w:rPr>
            </w:pPr>
            <w:r w:rsidRPr="001338B7">
              <w:rPr>
                <w:rFonts w:ascii="Times New Roman" w:eastAsia="Times New Roman" w:hAnsi="Times New Roman"/>
                <w:spacing w:val="-20"/>
                <w:sz w:val="24"/>
                <w:szCs w:val="24"/>
              </w:rPr>
              <w:t xml:space="preserve">НМЦ не более 7 млн руб. </w:t>
            </w:r>
            <w:r w:rsidR="00E61CFA" w:rsidRPr="001338B7">
              <w:rPr>
                <w:rFonts w:ascii="Times New Roman" w:eastAsia="Times New Roman" w:hAnsi="Times New Roman"/>
                <w:spacing w:val="-20"/>
                <w:sz w:val="24"/>
                <w:szCs w:val="24"/>
              </w:rPr>
              <w:t xml:space="preserve">(включительно) </w:t>
            </w:r>
            <w:r w:rsidRPr="001338B7">
              <w:rPr>
                <w:rFonts w:ascii="Times New Roman" w:eastAsia="Times New Roman" w:hAnsi="Times New Roman"/>
                <w:spacing w:val="-20"/>
                <w:sz w:val="24"/>
                <w:szCs w:val="24"/>
              </w:rPr>
              <w:t>с НДС</w:t>
            </w:r>
          </w:p>
        </w:tc>
        <w:tc>
          <w:tcPr>
            <w:tcW w:w="1843" w:type="dxa"/>
            <w:shd w:val="clear" w:color="auto" w:fill="auto"/>
            <w:vAlign w:val="center"/>
          </w:tcPr>
          <w:p w14:paraId="0959C521"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не менее чем 4 рабочих дня</w:t>
            </w:r>
          </w:p>
          <w:p w14:paraId="53EC4A05"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p>
        </w:tc>
        <w:tc>
          <w:tcPr>
            <w:tcW w:w="1418" w:type="dxa"/>
            <w:shd w:val="clear" w:color="auto" w:fill="auto"/>
          </w:tcPr>
          <w:p w14:paraId="2AE08326"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регулируется положениями Закона № 223-ФЗ и Стандарта</w:t>
            </w:r>
          </w:p>
        </w:tc>
        <w:tc>
          <w:tcPr>
            <w:tcW w:w="1558" w:type="dxa"/>
            <w:shd w:val="clear" w:color="auto" w:fill="auto"/>
            <w:vAlign w:val="center"/>
          </w:tcPr>
          <w:p w14:paraId="021420C6"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 xml:space="preserve">- </w:t>
            </w:r>
          </w:p>
        </w:tc>
        <w:tc>
          <w:tcPr>
            <w:tcW w:w="1418" w:type="dxa"/>
            <w:shd w:val="clear" w:color="auto" w:fill="auto"/>
            <w:vAlign w:val="center"/>
          </w:tcPr>
          <w:p w14:paraId="593A08D8"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открытая,</w:t>
            </w:r>
          </w:p>
          <w:p w14:paraId="22723A2A"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электронная,</w:t>
            </w:r>
          </w:p>
          <w:p w14:paraId="132E12C2"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однолотовая/</w:t>
            </w:r>
          </w:p>
          <w:p w14:paraId="69926A7A"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многолотовая</w:t>
            </w:r>
          </w:p>
        </w:tc>
        <w:tc>
          <w:tcPr>
            <w:tcW w:w="1417" w:type="dxa"/>
            <w:vAlign w:val="center"/>
          </w:tcPr>
          <w:p w14:paraId="310BA788"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применяются</w:t>
            </w:r>
          </w:p>
        </w:tc>
        <w:tc>
          <w:tcPr>
            <w:tcW w:w="1559" w:type="dxa"/>
          </w:tcPr>
          <w:p w14:paraId="2726E4C0" w14:textId="77777777" w:rsidR="001D4618" w:rsidRPr="001338B7" w:rsidRDefault="001D4618" w:rsidP="001D4618">
            <w:pPr>
              <w:widowControl w:val="0"/>
              <w:tabs>
                <w:tab w:val="left" w:pos="426"/>
              </w:tabs>
              <w:spacing w:after="0" w:line="240" w:lineRule="auto"/>
              <w:ind w:left="-108"/>
              <w:jc w:val="center"/>
              <w:rPr>
                <w:rFonts w:ascii="Times New Roman" w:eastAsia="Times New Roman" w:hAnsi="Times New Roman"/>
                <w:spacing w:val="-20"/>
                <w:sz w:val="24"/>
                <w:szCs w:val="24"/>
              </w:rPr>
            </w:pPr>
            <w:r w:rsidRPr="001338B7">
              <w:rPr>
                <w:rFonts w:ascii="Times New Roman" w:eastAsia="Times New Roman" w:hAnsi="Times New Roman"/>
                <w:spacing w:val="-20"/>
                <w:sz w:val="24"/>
                <w:szCs w:val="24"/>
              </w:rPr>
              <w:t>цена договора/ цена единицы продукции</w:t>
            </w:r>
          </w:p>
        </w:tc>
      </w:tr>
    </w:tbl>
    <w:p w14:paraId="31DC9187" w14:textId="77777777" w:rsidR="0004328A" w:rsidRDefault="0004328A" w:rsidP="001D4618">
      <w:pPr>
        <w:spacing w:after="0" w:line="240" w:lineRule="auto"/>
        <w:ind w:firstLine="709"/>
        <w:jc w:val="both"/>
        <w:rPr>
          <w:rFonts w:ascii="Times New Roman" w:hAnsi="Times New Roman"/>
          <w:sz w:val="28"/>
          <w:szCs w:val="28"/>
        </w:rPr>
        <w:sectPr w:rsidR="0004328A" w:rsidSect="00B6732A">
          <w:pgSz w:w="16840" w:h="11907" w:orient="landscape" w:code="9"/>
          <w:pgMar w:top="1134" w:right="850" w:bottom="1134" w:left="1701" w:header="0" w:footer="0" w:gutter="0"/>
          <w:cols w:space="708"/>
          <w:docGrid w:linePitch="360"/>
        </w:sectPr>
      </w:pPr>
    </w:p>
    <w:p w14:paraId="75C7AEC6"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lastRenderedPageBreak/>
        <w:t>4. Возможные дополнительные этапы спецторгов:</w:t>
      </w:r>
    </w:p>
    <w:p w14:paraId="0888CDC1"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1) проведение в срок до окончания срока подачи заявок на участие в закупке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34A2747"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электронной форме, в целях уточнения в извещении о проведении закупки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ED1912E"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3) рассмотрение и оценка заказчиком поданных участниками закупки в электронной форме заявок на участие в такой закупке;</w:t>
      </w:r>
    </w:p>
    <w:p w14:paraId="58BB6901"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4)</w:t>
      </w:r>
      <w:r w:rsidR="00AA0846" w:rsidRPr="00AA0846">
        <w:rPr>
          <w:rFonts w:ascii="Times New Roman" w:hAnsi="Times New Roman"/>
          <w:sz w:val="28"/>
          <w:szCs w:val="28"/>
        </w:rPr>
        <w:t xml:space="preserve"> Исключен решением Наблюдательного совета (протокол от </w:t>
      </w:r>
      <w:r w:rsidR="00E92C00">
        <w:rPr>
          <w:rFonts w:ascii="Times New Roman" w:hAnsi="Times New Roman"/>
          <w:sz w:val="28"/>
          <w:szCs w:val="28"/>
        </w:rPr>
        <w:t>16.06.</w:t>
      </w:r>
      <w:r w:rsidR="00E92C00" w:rsidRPr="00E92C00">
        <w:rPr>
          <w:rFonts w:ascii="Times New Roman" w:hAnsi="Times New Roman"/>
          <w:sz w:val="28"/>
          <w:szCs w:val="28"/>
        </w:rPr>
        <w:t>2021</w:t>
      </w:r>
      <w:r w:rsidR="00AA0846" w:rsidRPr="00AA0846">
        <w:rPr>
          <w:rFonts w:ascii="Times New Roman" w:hAnsi="Times New Roman"/>
          <w:sz w:val="28"/>
          <w:szCs w:val="28"/>
        </w:rPr>
        <w:t xml:space="preserve"> </w:t>
      </w:r>
      <w:r w:rsidR="00E92C00">
        <w:rPr>
          <w:rFonts w:ascii="Times New Roman" w:hAnsi="Times New Roman"/>
          <w:sz w:val="28"/>
          <w:szCs w:val="28"/>
        </w:rPr>
        <w:br/>
      </w:r>
      <w:r w:rsidR="00AA0846" w:rsidRPr="00AA0846">
        <w:rPr>
          <w:rFonts w:ascii="Times New Roman" w:hAnsi="Times New Roman"/>
          <w:sz w:val="28"/>
          <w:szCs w:val="28"/>
        </w:rPr>
        <w:t xml:space="preserve">№ </w:t>
      </w:r>
      <w:r w:rsidR="00E92C00">
        <w:rPr>
          <w:rFonts w:ascii="Times New Roman" w:hAnsi="Times New Roman"/>
          <w:sz w:val="28"/>
          <w:szCs w:val="28"/>
        </w:rPr>
        <w:t>145</w:t>
      </w:r>
      <w:r w:rsidR="00AA0846" w:rsidRPr="00AA0846">
        <w:rPr>
          <w:rFonts w:ascii="Times New Roman" w:hAnsi="Times New Roman"/>
          <w:sz w:val="28"/>
          <w:szCs w:val="28"/>
        </w:rPr>
        <w:t>)</w:t>
      </w:r>
      <w:r w:rsidRPr="001D4618">
        <w:rPr>
          <w:rFonts w:ascii="Times New Roman" w:hAnsi="Times New Roman"/>
          <w:sz w:val="28"/>
          <w:szCs w:val="28"/>
        </w:rPr>
        <w:t>;</w:t>
      </w:r>
    </w:p>
    <w:p w14:paraId="28B82D4C"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5) сопоставление дополнительных ценовых предложений участников закупки в электронной форме о снижении цены договора.</w:t>
      </w:r>
    </w:p>
    <w:p w14:paraId="3CAE7F99"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5. При включении в конкурс этапов, указанных в ч. 4 настоящей статьи, должны соблюдаться следующие правила:</w:t>
      </w:r>
    </w:p>
    <w:p w14:paraId="0D61D2E6"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1) </w:t>
      </w:r>
      <w:r w:rsidR="003F13FE">
        <w:rPr>
          <w:rFonts w:ascii="Times New Roman" w:hAnsi="Times New Roman"/>
          <w:sz w:val="28"/>
          <w:szCs w:val="28"/>
        </w:rPr>
        <w:t>к</w:t>
      </w:r>
      <w:r w:rsidRPr="001D4618">
        <w:rPr>
          <w:rFonts w:ascii="Times New Roman" w:hAnsi="Times New Roman"/>
          <w:sz w:val="28"/>
          <w:szCs w:val="28"/>
        </w:rPr>
        <w:t>аждый этап конкурса может быть включен в него однократно;</w:t>
      </w:r>
    </w:p>
    <w:p w14:paraId="7CE46B83"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2) не допускается одновременное включение в конкурс этапов, предусмотренных п. 1 и 2 ч. 4 настоящей статьи;</w:t>
      </w:r>
    </w:p>
    <w:p w14:paraId="61FD7600"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3) в </w:t>
      </w:r>
      <w:r w:rsidR="003F13FE" w:rsidRPr="003F13FE">
        <w:rPr>
          <w:rFonts w:ascii="Times New Roman" w:hAnsi="Times New Roman"/>
          <w:sz w:val="28"/>
          <w:szCs w:val="28"/>
        </w:rPr>
        <w:t xml:space="preserve">документации о закупке </w:t>
      </w:r>
      <w:r w:rsidRPr="001D4618">
        <w:rPr>
          <w:rFonts w:ascii="Times New Roman" w:hAnsi="Times New Roman"/>
          <w:sz w:val="28"/>
          <w:szCs w:val="28"/>
        </w:rPr>
        <w:t>должны быть установлены сроки проведения каждого этапа конкурса;</w:t>
      </w:r>
    </w:p>
    <w:p w14:paraId="53A4D01D"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14:paraId="74D0DADF"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5) если конкурс включает в себя этапы, предусмотренные п. 1 или 2 ч.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на официальном государственном сайте уточненное извещение о проведении конкурса и уточненную документацию о конкурентной закупке. В указанном случае отклонение заявок участников конкурса не допускается, комиссия по осуществлению конкурентной закупки </w:t>
      </w:r>
      <w:r w:rsidRPr="001D4618">
        <w:rPr>
          <w:rFonts w:ascii="Times New Roman" w:hAnsi="Times New Roman"/>
          <w:sz w:val="28"/>
          <w:szCs w:val="28"/>
        </w:rPr>
        <w:lastRenderedPageBreak/>
        <w:t xml:space="preserve">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w:t>
      </w:r>
      <w:r w:rsidRPr="00F477D5">
        <w:rPr>
          <w:rFonts w:ascii="Times New Roman" w:hAnsi="Times New Roman"/>
          <w:sz w:val="28"/>
          <w:szCs w:val="28"/>
        </w:rPr>
        <w:t>в соответствии с требованиями части 3 настоящей статьи</w:t>
      </w:r>
      <w:r w:rsidRPr="001D4618">
        <w:rPr>
          <w:rFonts w:ascii="Times New Roman" w:hAnsi="Times New Roman"/>
          <w:sz w:val="28"/>
          <w:szCs w:val="28"/>
        </w:rPr>
        <w:t xml:space="preserve"> определяет срок подачи окончательных предложений участников конкурса. В случае принятия заказчиком решения не вносить уточнения в извещение о проведении конкурса и документацию о конкурентной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14:paraId="0B69A443"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 2 ч. 4 настоящей статьи, должно осуществляться с участниками конкурса, </w:t>
      </w:r>
      <w:r w:rsidR="003F13FE" w:rsidRPr="003F13FE">
        <w:rPr>
          <w:rFonts w:ascii="Times New Roman" w:hAnsi="Times New Roman"/>
          <w:sz w:val="28"/>
          <w:szCs w:val="28"/>
        </w:rPr>
        <w:t>подавшими заявку на участие в таком конкурсе</w:t>
      </w:r>
      <w:r w:rsidRPr="001D4618">
        <w:rPr>
          <w:rFonts w:ascii="Times New Roman" w:hAnsi="Times New Roman"/>
          <w:sz w:val="28"/>
          <w:szCs w:val="28"/>
        </w:rPr>
        <w:t xml:space="preserve">. При этом должны быть обеспечены равный доступ всех </w:t>
      </w:r>
      <w:r w:rsidR="003F13FE">
        <w:rPr>
          <w:rFonts w:ascii="Times New Roman" w:hAnsi="Times New Roman"/>
          <w:sz w:val="28"/>
          <w:szCs w:val="28"/>
        </w:rPr>
        <w:t xml:space="preserve">указанных </w:t>
      </w:r>
      <w:r w:rsidRPr="001D4618">
        <w:rPr>
          <w:rFonts w:ascii="Times New Roman" w:hAnsi="Times New Roman"/>
          <w:sz w:val="28"/>
          <w:szCs w:val="28"/>
        </w:rPr>
        <w:t xml:space="preserve">участников к участию в этом обсуждении и соблюдение заказчиком положений Федерального закона от 29 июля 2004 года </w:t>
      </w:r>
      <w:r w:rsidR="004A400A">
        <w:rPr>
          <w:rFonts w:ascii="Times New Roman" w:hAnsi="Times New Roman"/>
          <w:sz w:val="28"/>
          <w:szCs w:val="28"/>
        </w:rPr>
        <w:t>№</w:t>
      </w:r>
      <w:r w:rsidR="004A400A" w:rsidRPr="001D4618">
        <w:rPr>
          <w:rFonts w:ascii="Times New Roman" w:hAnsi="Times New Roman"/>
          <w:sz w:val="28"/>
          <w:szCs w:val="28"/>
        </w:rPr>
        <w:t xml:space="preserve"> </w:t>
      </w:r>
      <w:r w:rsidRPr="001D4618">
        <w:rPr>
          <w:rFonts w:ascii="Times New Roman" w:hAnsi="Times New Roman"/>
          <w:sz w:val="28"/>
          <w:szCs w:val="28"/>
        </w:rPr>
        <w:t>98-ФЗ «О коммерческой тайне»;</w:t>
      </w:r>
    </w:p>
    <w:p w14:paraId="6ECF4C91"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7) после размещения на официальном государственном сайте протокола, </w:t>
      </w:r>
      <w:r w:rsidR="003F13FE" w:rsidRPr="00C758A6">
        <w:rPr>
          <w:rFonts w:ascii="Times New Roman" w:hAnsi="Times New Roman"/>
          <w:sz w:val="28"/>
          <w:szCs w:val="28"/>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1D4618">
        <w:rPr>
          <w:rFonts w:ascii="Times New Roman" w:hAnsi="Times New Roman"/>
          <w:sz w:val="28"/>
          <w:szCs w:val="28"/>
        </w:rPr>
        <w:t>составляемого по результатам этапа конкурса, предусмотренного п. 2 ч. 4 настоящей статьи,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21B959A7"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на официальном государственном сайте уточненных извещения о проведении конкурса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3F13FE">
        <w:rPr>
          <w:rFonts w:ascii="Times New Roman" w:hAnsi="Times New Roman"/>
          <w:sz w:val="28"/>
          <w:szCs w:val="28"/>
        </w:rPr>
        <w:t>П</w:t>
      </w:r>
      <w:r w:rsidRPr="001D4618">
        <w:rPr>
          <w:rFonts w:ascii="Times New Roman" w:hAnsi="Times New Roman"/>
          <w:sz w:val="28"/>
          <w:szCs w:val="28"/>
        </w:rPr>
        <w:t xml:space="preserve">одача окончательного предложения </w:t>
      </w:r>
      <w:r w:rsidR="003F13FE" w:rsidRPr="00AA0846">
        <w:rPr>
          <w:rFonts w:ascii="Times New Roman" w:hAnsi="Times New Roman"/>
          <w:sz w:val="28"/>
          <w:szCs w:val="28"/>
        </w:rPr>
        <w:t>осуществляется в порядке, установленном для подачи заявки</w:t>
      </w:r>
      <w:r w:rsidRPr="001D4618">
        <w:rPr>
          <w:rFonts w:ascii="Times New Roman" w:hAnsi="Times New Roman"/>
          <w:sz w:val="28"/>
          <w:szCs w:val="28"/>
        </w:rPr>
        <w:t>;</w:t>
      </w:r>
    </w:p>
    <w:p w14:paraId="5EB122A0" w14:textId="77777777" w:rsidR="001D4618" w:rsidRPr="001D4618" w:rsidRDefault="001D4618" w:rsidP="000D74F3">
      <w:pPr>
        <w:spacing w:after="0" w:line="240" w:lineRule="auto"/>
        <w:ind w:firstLine="709"/>
        <w:jc w:val="both"/>
        <w:rPr>
          <w:rFonts w:ascii="Times New Roman" w:hAnsi="Times New Roman"/>
          <w:sz w:val="28"/>
          <w:szCs w:val="28"/>
        </w:rPr>
      </w:pPr>
      <w:r w:rsidRPr="001D4618">
        <w:rPr>
          <w:rFonts w:ascii="Times New Roman" w:hAnsi="Times New Roman"/>
          <w:sz w:val="28"/>
          <w:szCs w:val="28"/>
        </w:rPr>
        <w:t>9)</w:t>
      </w:r>
      <w:r w:rsidR="00490AD0">
        <w:rPr>
          <w:rFonts w:ascii="Times New Roman" w:hAnsi="Times New Roman"/>
          <w:sz w:val="28"/>
          <w:szCs w:val="28"/>
        </w:rPr>
        <w:t xml:space="preserve"> </w:t>
      </w:r>
      <w:r w:rsidR="00490AD0" w:rsidRPr="00490AD0">
        <w:rPr>
          <w:rFonts w:ascii="Times New Roman" w:hAnsi="Times New Roman"/>
          <w:sz w:val="28"/>
          <w:szCs w:val="28"/>
        </w:rPr>
        <w:t xml:space="preserve">Исключен решением Наблюдательного совета </w:t>
      </w:r>
      <w:r w:rsidR="00E92C00" w:rsidRPr="00E92C00">
        <w:rPr>
          <w:rFonts w:ascii="Times New Roman" w:hAnsi="Times New Roman"/>
          <w:sz w:val="28"/>
          <w:szCs w:val="28"/>
        </w:rPr>
        <w:t xml:space="preserve">(протокол от 16.06.2021 </w:t>
      </w:r>
      <w:r w:rsidR="00E92C00">
        <w:rPr>
          <w:rFonts w:ascii="Times New Roman" w:hAnsi="Times New Roman"/>
          <w:sz w:val="28"/>
          <w:szCs w:val="28"/>
        </w:rPr>
        <w:br/>
      </w:r>
      <w:r w:rsidR="00E92C00" w:rsidRPr="00E92C00">
        <w:rPr>
          <w:rFonts w:ascii="Times New Roman" w:hAnsi="Times New Roman"/>
          <w:sz w:val="28"/>
          <w:szCs w:val="28"/>
        </w:rPr>
        <w:t>№ 145</w:t>
      </w:r>
      <w:r w:rsidR="00490AD0" w:rsidRPr="00490AD0">
        <w:rPr>
          <w:rFonts w:ascii="Times New Roman" w:hAnsi="Times New Roman"/>
          <w:sz w:val="28"/>
          <w:szCs w:val="28"/>
        </w:rPr>
        <w:t>)</w:t>
      </w:r>
      <w:r w:rsidR="004D642D">
        <w:rPr>
          <w:rFonts w:ascii="Times New Roman" w:hAnsi="Times New Roman"/>
          <w:sz w:val="28"/>
          <w:szCs w:val="28"/>
        </w:rPr>
        <w:t>;</w:t>
      </w:r>
    </w:p>
    <w:p w14:paraId="4C8A2E7D"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10) если конкурс включает этап, предусмотренный п. 5 ч. 4 настоящей статьи:</w:t>
      </w:r>
    </w:p>
    <w:p w14:paraId="6C264D7F"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14:paraId="1477E40C"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б) участники конкурса </w:t>
      </w:r>
      <w:r w:rsidR="003F13FE" w:rsidRPr="003F13FE">
        <w:rPr>
          <w:rFonts w:ascii="Times New Roman" w:hAnsi="Times New Roman"/>
          <w:sz w:val="28"/>
          <w:szCs w:val="28"/>
        </w:rPr>
        <w:t xml:space="preserve">вправе подать на </w:t>
      </w:r>
      <w:r w:rsidR="00DD619F">
        <w:rPr>
          <w:rFonts w:ascii="Times New Roman" w:hAnsi="Times New Roman"/>
          <w:sz w:val="28"/>
          <w:szCs w:val="28"/>
        </w:rPr>
        <w:t>ЭТП</w:t>
      </w:r>
      <w:r w:rsidRPr="001D4618">
        <w:rPr>
          <w:rFonts w:ascii="Times New Roman" w:hAnsi="Times New Roman"/>
          <w:sz w:val="28"/>
          <w:szCs w:val="28"/>
        </w:rPr>
        <w:t xml:space="preserve"> одно дополнительное ценовое предложение, которое должно быть ниже ценового предложения, поданного ими </w:t>
      </w:r>
      <w:r w:rsidR="003F13FE" w:rsidRPr="001D4618">
        <w:rPr>
          <w:rFonts w:ascii="Times New Roman" w:hAnsi="Times New Roman"/>
          <w:sz w:val="28"/>
          <w:szCs w:val="28"/>
        </w:rPr>
        <w:t>ранее</w:t>
      </w:r>
      <w:r w:rsidR="003F13FE">
        <w:rPr>
          <w:rFonts w:ascii="Times New Roman" w:hAnsi="Times New Roman"/>
          <w:sz w:val="28"/>
          <w:szCs w:val="28"/>
        </w:rPr>
        <w:t>. Продолжительность приема дополнительных ценовых предложений составляет три часа</w:t>
      </w:r>
      <w:r w:rsidRPr="001D4618">
        <w:rPr>
          <w:rFonts w:ascii="Times New Roman" w:hAnsi="Times New Roman"/>
          <w:sz w:val="28"/>
          <w:szCs w:val="28"/>
        </w:rPr>
        <w:t>;</w:t>
      </w:r>
    </w:p>
    <w:p w14:paraId="56744AD8"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lastRenderedPageBreak/>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66819EF" w14:textId="77777777" w:rsidR="007108C7" w:rsidRPr="007108C7" w:rsidRDefault="00824AAC" w:rsidP="001D4618">
      <w:pPr>
        <w:spacing w:after="0" w:line="240" w:lineRule="auto"/>
        <w:ind w:firstLine="709"/>
        <w:jc w:val="both"/>
        <w:rPr>
          <w:rFonts w:ascii="Times New Roman" w:hAnsi="Times New Roman"/>
          <w:sz w:val="28"/>
          <w:szCs w:val="28"/>
        </w:rPr>
      </w:pPr>
      <w:r>
        <w:rPr>
          <w:rFonts w:ascii="Times New Roman" w:hAnsi="Times New Roman"/>
          <w:sz w:val="28"/>
          <w:szCs w:val="28"/>
        </w:rPr>
        <w:t>6</w:t>
      </w:r>
      <w:r w:rsidR="001D4618" w:rsidRPr="001D4618">
        <w:rPr>
          <w:rFonts w:ascii="Times New Roman" w:hAnsi="Times New Roman"/>
          <w:sz w:val="28"/>
          <w:szCs w:val="28"/>
        </w:rPr>
        <w:t>.</w:t>
      </w:r>
      <w:r w:rsidR="00AA0846" w:rsidRPr="00AA0846">
        <w:rPr>
          <w:rFonts w:ascii="Times New Roman" w:hAnsi="Times New Roman"/>
          <w:sz w:val="28"/>
          <w:szCs w:val="28"/>
        </w:rPr>
        <w:t xml:space="preserve"> Исключен решением Наблюдательного совета </w:t>
      </w:r>
      <w:r w:rsidR="00E92C00" w:rsidRPr="00E92C00">
        <w:rPr>
          <w:rFonts w:ascii="Times New Roman" w:hAnsi="Times New Roman"/>
          <w:sz w:val="28"/>
          <w:szCs w:val="28"/>
        </w:rPr>
        <w:t xml:space="preserve">(протокол от 16.06.2021 </w:t>
      </w:r>
      <w:r w:rsidR="00E92C00">
        <w:rPr>
          <w:rFonts w:ascii="Times New Roman" w:hAnsi="Times New Roman"/>
          <w:sz w:val="28"/>
          <w:szCs w:val="28"/>
        </w:rPr>
        <w:br/>
      </w:r>
      <w:r w:rsidR="00E92C00" w:rsidRPr="00E92C00">
        <w:rPr>
          <w:rFonts w:ascii="Times New Roman" w:hAnsi="Times New Roman"/>
          <w:sz w:val="28"/>
          <w:szCs w:val="28"/>
        </w:rPr>
        <w:t>№ 145)</w:t>
      </w:r>
      <w:r w:rsidR="007108C7" w:rsidRPr="004D642D">
        <w:rPr>
          <w:rFonts w:ascii="Times New Roman" w:hAnsi="Times New Roman"/>
          <w:sz w:val="28"/>
          <w:szCs w:val="28"/>
        </w:rPr>
        <w:t>.</w:t>
      </w:r>
    </w:p>
    <w:p w14:paraId="22B7BB05" w14:textId="77777777" w:rsidR="001D4618" w:rsidRPr="001D4618" w:rsidRDefault="00824AAC" w:rsidP="001D4618">
      <w:pPr>
        <w:spacing w:after="0" w:line="240" w:lineRule="auto"/>
        <w:ind w:firstLine="709"/>
        <w:jc w:val="both"/>
        <w:rPr>
          <w:rFonts w:ascii="Times New Roman" w:hAnsi="Times New Roman"/>
          <w:sz w:val="28"/>
          <w:szCs w:val="28"/>
        </w:rPr>
      </w:pPr>
      <w:r>
        <w:rPr>
          <w:rFonts w:ascii="Times New Roman" w:hAnsi="Times New Roman"/>
          <w:sz w:val="28"/>
          <w:szCs w:val="28"/>
        </w:rPr>
        <w:t>7</w:t>
      </w:r>
      <w:r w:rsidR="001D4618" w:rsidRPr="001D4618">
        <w:rPr>
          <w:rFonts w:ascii="Times New Roman" w:hAnsi="Times New Roman"/>
          <w:sz w:val="28"/>
          <w:szCs w:val="28"/>
        </w:rPr>
        <w:t>. Аукцион включает в себя порядок подачи его участниками предложений о цене договора с учетом следующих требований:</w:t>
      </w:r>
    </w:p>
    <w:p w14:paraId="7D8E7672"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1) "шаг аукциона" составляет от 0,5 процента до пяти процентов НМЦ договора;</w:t>
      </w:r>
    </w:p>
    <w:p w14:paraId="5D62E621"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2) снижение текущего минимального предложения о цене договора осуществляется на величину в пределах "шага аукциона";</w:t>
      </w:r>
    </w:p>
    <w:p w14:paraId="36235D6D"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5C3E57C"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7477314" w14:textId="77777777" w:rsidR="001D4618" w:rsidRPr="001D4618" w:rsidRDefault="001D4618" w:rsidP="001D4618">
      <w:pPr>
        <w:spacing w:after="0" w:line="240" w:lineRule="auto"/>
        <w:ind w:firstLine="709"/>
        <w:jc w:val="both"/>
        <w:rPr>
          <w:rFonts w:ascii="Times New Roman" w:hAnsi="Times New Roman"/>
          <w:sz w:val="28"/>
          <w:szCs w:val="28"/>
        </w:rPr>
      </w:pPr>
      <w:r w:rsidRPr="001D4618">
        <w:rPr>
          <w:rFonts w:ascii="Times New Roman" w:hAnsi="Times New Roman"/>
          <w:sz w:val="28"/>
          <w:szCs w:val="28"/>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1B16A67A" w14:textId="77777777" w:rsidR="003F13FE" w:rsidRPr="003F13FE" w:rsidRDefault="003F13FE" w:rsidP="003F13FE">
      <w:pPr>
        <w:spacing w:after="0" w:line="240" w:lineRule="auto"/>
        <w:ind w:firstLine="709"/>
        <w:jc w:val="both"/>
        <w:rPr>
          <w:rFonts w:ascii="Times New Roman" w:hAnsi="Times New Roman"/>
          <w:sz w:val="28"/>
          <w:szCs w:val="28"/>
        </w:rPr>
      </w:pPr>
      <w:r w:rsidRPr="003F13FE">
        <w:rPr>
          <w:rFonts w:ascii="Times New Roman" w:hAnsi="Times New Roman"/>
          <w:sz w:val="28"/>
          <w:szCs w:val="28"/>
        </w:rPr>
        <w:t>7.1. В течение одного часа после окончания срока подачи в соответствии с п. 10</w:t>
      </w:r>
      <w:r w:rsidR="005F4F7D">
        <w:rPr>
          <w:rFonts w:ascii="Times New Roman" w:hAnsi="Times New Roman"/>
          <w:sz w:val="28"/>
          <w:szCs w:val="28"/>
        </w:rPr>
        <w:t>)</w:t>
      </w:r>
      <w:r w:rsidRPr="003F13FE">
        <w:rPr>
          <w:rFonts w:ascii="Times New Roman" w:hAnsi="Times New Roman"/>
          <w:sz w:val="28"/>
          <w:szCs w:val="28"/>
        </w:rPr>
        <w:t xml:space="preserve"> ч. 5 настоящей статьи дополнительных ценовых предложений, а также в течение одного часа после окончания подачи в соответствии с ч. 7 настоящей статьи предложений о цене договора оператор </w:t>
      </w:r>
      <w:r w:rsidR="00DD619F">
        <w:rPr>
          <w:rFonts w:ascii="Times New Roman" w:hAnsi="Times New Roman"/>
          <w:sz w:val="28"/>
          <w:szCs w:val="28"/>
        </w:rPr>
        <w:t>ЭТП</w:t>
      </w:r>
      <w:r w:rsidRPr="003F13FE">
        <w:rPr>
          <w:rFonts w:ascii="Times New Roman" w:hAnsi="Times New Roman"/>
          <w:sz w:val="28"/>
          <w:szCs w:val="28"/>
        </w:rPr>
        <w:t xml:space="preserve"> составляет и размещает на </w:t>
      </w:r>
      <w:r w:rsidR="00DD619F">
        <w:rPr>
          <w:rFonts w:ascii="Times New Roman" w:hAnsi="Times New Roman"/>
          <w:sz w:val="28"/>
          <w:szCs w:val="28"/>
        </w:rPr>
        <w:t>ЭТП</w:t>
      </w:r>
      <w:r w:rsidRPr="003F13FE">
        <w:rPr>
          <w:rFonts w:ascii="Times New Roman" w:hAnsi="Times New Roman"/>
          <w:sz w:val="28"/>
          <w:szCs w:val="28"/>
        </w:rPr>
        <w:t xml:space="preserve"> и </w:t>
      </w:r>
      <w:r w:rsidR="00AA0846">
        <w:rPr>
          <w:rFonts w:ascii="Times New Roman" w:hAnsi="Times New Roman"/>
          <w:sz w:val="28"/>
          <w:szCs w:val="28"/>
        </w:rPr>
        <w:t>на официальном государственном сайте</w:t>
      </w:r>
      <w:r w:rsidRPr="003F13FE">
        <w:rPr>
          <w:rFonts w:ascii="Times New Roman" w:hAnsi="Times New Roman"/>
          <w:sz w:val="28"/>
          <w:szCs w:val="28"/>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EFD527D" w14:textId="77777777" w:rsidR="00952106" w:rsidRDefault="00824AAC" w:rsidP="003F13FE">
      <w:pPr>
        <w:spacing w:after="0" w:line="240" w:lineRule="auto"/>
        <w:ind w:firstLine="709"/>
        <w:jc w:val="both"/>
        <w:rPr>
          <w:rFonts w:ascii="Times New Roman" w:hAnsi="Times New Roman"/>
          <w:sz w:val="28"/>
          <w:szCs w:val="28"/>
        </w:rPr>
      </w:pPr>
      <w:r>
        <w:rPr>
          <w:rFonts w:ascii="Times New Roman" w:hAnsi="Times New Roman"/>
          <w:sz w:val="28"/>
          <w:szCs w:val="28"/>
        </w:rPr>
        <w:t>8</w:t>
      </w:r>
      <w:r w:rsidR="001D4618" w:rsidRPr="001D4618">
        <w:rPr>
          <w:rFonts w:ascii="Times New Roman" w:hAnsi="Times New Roman"/>
          <w:sz w:val="28"/>
          <w:szCs w:val="28"/>
        </w:rPr>
        <w:t>.</w:t>
      </w:r>
      <w:r w:rsidR="00E92C00">
        <w:rPr>
          <w:rFonts w:ascii="Times New Roman" w:hAnsi="Times New Roman"/>
          <w:sz w:val="28"/>
          <w:szCs w:val="28"/>
        </w:rPr>
        <w:t xml:space="preserve"> </w:t>
      </w:r>
      <w:r w:rsidR="00AA0846" w:rsidRPr="00AA0846">
        <w:rPr>
          <w:rFonts w:ascii="Times New Roman" w:hAnsi="Times New Roman"/>
          <w:sz w:val="28"/>
          <w:szCs w:val="28"/>
        </w:rPr>
        <w:t xml:space="preserve">Исключен решением Наблюдательного совета </w:t>
      </w:r>
      <w:r w:rsidR="00E92C00" w:rsidRPr="00E92C00">
        <w:rPr>
          <w:rFonts w:ascii="Times New Roman" w:hAnsi="Times New Roman"/>
          <w:sz w:val="28"/>
          <w:szCs w:val="28"/>
        </w:rPr>
        <w:t xml:space="preserve">(протокол от 16.06.2021 </w:t>
      </w:r>
      <w:r w:rsidR="00E92C00">
        <w:rPr>
          <w:rFonts w:ascii="Times New Roman" w:hAnsi="Times New Roman"/>
          <w:sz w:val="28"/>
          <w:szCs w:val="28"/>
        </w:rPr>
        <w:br/>
      </w:r>
      <w:r w:rsidR="00E92C00" w:rsidRPr="00E92C00">
        <w:rPr>
          <w:rFonts w:ascii="Times New Roman" w:hAnsi="Times New Roman"/>
          <w:sz w:val="28"/>
          <w:szCs w:val="28"/>
        </w:rPr>
        <w:t>№ 145)</w:t>
      </w:r>
      <w:r w:rsidR="007108C7" w:rsidRPr="007108C7">
        <w:rPr>
          <w:rFonts w:ascii="Times New Roman" w:hAnsi="Times New Roman"/>
          <w:sz w:val="28"/>
          <w:szCs w:val="28"/>
        </w:rPr>
        <w:t>.</w:t>
      </w:r>
      <w:r w:rsidR="00AA0846" w:rsidRPr="00AA0846">
        <w:rPr>
          <w:rFonts w:ascii="Times New Roman" w:hAnsi="Times New Roman"/>
          <w:sz w:val="28"/>
          <w:szCs w:val="28"/>
        </w:rPr>
        <w:t xml:space="preserve"> </w:t>
      </w:r>
    </w:p>
    <w:p w14:paraId="675259C7" w14:textId="77777777" w:rsidR="003F13FE" w:rsidRPr="003F13FE" w:rsidRDefault="001D4618" w:rsidP="003F13FE">
      <w:pPr>
        <w:spacing w:after="0" w:line="240" w:lineRule="auto"/>
        <w:ind w:firstLine="709"/>
        <w:jc w:val="both"/>
        <w:rPr>
          <w:rFonts w:ascii="Times New Roman" w:hAnsi="Times New Roman"/>
          <w:sz w:val="28"/>
          <w:szCs w:val="28"/>
        </w:rPr>
      </w:pPr>
      <w:r w:rsidRPr="001D4618">
        <w:rPr>
          <w:rFonts w:ascii="Times New Roman" w:hAnsi="Times New Roman"/>
          <w:sz w:val="28"/>
          <w:szCs w:val="28"/>
        </w:rPr>
        <w:t xml:space="preserve">9. </w:t>
      </w:r>
      <w:r w:rsidR="003F13FE" w:rsidRPr="003F13FE">
        <w:rPr>
          <w:rFonts w:ascii="Times New Roman" w:hAnsi="Times New Roman"/>
          <w:sz w:val="28"/>
          <w:szCs w:val="28"/>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5D4B155C" w14:textId="77777777" w:rsidR="001D4618" w:rsidRPr="001D4618" w:rsidRDefault="001D4618" w:rsidP="001D4618">
      <w:pPr>
        <w:spacing w:after="0" w:line="240" w:lineRule="auto"/>
        <w:jc w:val="both"/>
        <w:rPr>
          <w:rFonts w:ascii="Times New Roman" w:hAnsi="Times New Roman"/>
          <w:sz w:val="28"/>
          <w:szCs w:val="28"/>
        </w:rPr>
      </w:pPr>
      <w:r w:rsidRPr="001D4618">
        <w:tab/>
      </w:r>
      <w:r w:rsidRPr="002A48CC">
        <w:rPr>
          <w:rFonts w:ascii="Times New Roman" w:hAnsi="Times New Roman"/>
          <w:sz w:val="28"/>
          <w:szCs w:val="28"/>
        </w:rPr>
        <w:t xml:space="preserve">10. </w:t>
      </w:r>
      <w:r w:rsidRPr="00605304">
        <w:rPr>
          <w:rFonts w:ascii="Times New Roman" w:hAnsi="Times New Roman"/>
          <w:sz w:val="28"/>
          <w:szCs w:val="28"/>
        </w:rPr>
        <w:t>При</w:t>
      </w:r>
      <w:r w:rsidRPr="001D4618">
        <w:rPr>
          <w:rFonts w:ascii="Times New Roman" w:hAnsi="Times New Roman"/>
          <w:sz w:val="28"/>
          <w:szCs w:val="28"/>
        </w:rPr>
        <w:t xml:space="preserve"> проведении спецторгов обеспечение заявки на участие в закупке может предоставляться путем внесения денежных средств или предоставления </w:t>
      </w:r>
      <w:r w:rsidR="001516C8">
        <w:rPr>
          <w:rFonts w:ascii="Times New Roman" w:hAnsi="Times New Roman"/>
          <w:sz w:val="28"/>
          <w:szCs w:val="28"/>
        </w:rPr>
        <w:t>независимой</w:t>
      </w:r>
      <w:r w:rsidR="001516C8" w:rsidRPr="001D4618">
        <w:rPr>
          <w:rFonts w:ascii="Times New Roman" w:hAnsi="Times New Roman"/>
          <w:sz w:val="28"/>
          <w:szCs w:val="28"/>
        </w:rPr>
        <w:t xml:space="preserve"> </w:t>
      </w:r>
      <w:r w:rsidRPr="001D4618">
        <w:rPr>
          <w:rFonts w:ascii="Times New Roman" w:hAnsi="Times New Roman"/>
          <w:sz w:val="28"/>
          <w:szCs w:val="28"/>
        </w:rPr>
        <w:t>гарантии</w:t>
      </w:r>
      <w:r w:rsidR="001516C8">
        <w:rPr>
          <w:rFonts w:ascii="Times New Roman" w:hAnsi="Times New Roman"/>
          <w:sz w:val="28"/>
          <w:szCs w:val="28"/>
        </w:rPr>
        <w:t xml:space="preserve"> в соответствии с положениями и требованиями </w:t>
      </w:r>
      <w:r w:rsidR="001516C8" w:rsidRPr="00E44912">
        <w:rPr>
          <w:rFonts w:ascii="Times New Roman" w:hAnsi="Times New Roman"/>
          <w:sz w:val="28"/>
          <w:szCs w:val="28"/>
        </w:rPr>
        <w:t>Законодательств</w:t>
      </w:r>
      <w:r w:rsidR="001516C8">
        <w:rPr>
          <w:rFonts w:ascii="Times New Roman" w:hAnsi="Times New Roman"/>
          <w:sz w:val="28"/>
          <w:szCs w:val="28"/>
        </w:rPr>
        <w:t>а</w:t>
      </w:r>
      <w:r w:rsidR="001516C8" w:rsidRPr="00E44912">
        <w:rPr>
          <w:rFonts w:ascii="Times New Roman" w:hAnsi="Times New Roman"/>
          <w:sz w:val="28"/>
          <w:szCs w:val="28"/>
        </w:rPr>
        <w:t xml:space="preserve"> о закупках</w:t>
      </w:r>
      <w:r w:rsidRPr="001D4618">
        <w:rPr>
          <w:rFonts w:ascii="Times New Roman" w:hAnsi="Times New Roman"/>
          <w:sz w:val="28"/>
          <w:szCs w:val="28"/>
        </w:rPr>
        <w:t xml:space="preserve">. Выбор способа обеспечения осуществляется участником закупки. Размер обеспечения заявки на участие в закупке не может превышать 2% НМЦ (цены лота). Предоставление обеспечения путем внесения денежных средств осуществляется в порядке, установленном </w:t>
      </w:r>
      <w:r w:rsidR="002353C1">
        <w:rPr>
          <w:rFonts w:ascii="Times New Roman" w:hAnsi="Times New Roman"/>
          <w:sz w:val="28"/>
          <w:szCs w:val="28"/>
        </w:rPr>
        <w:t>Законодательством о закупках</w:t>
      </w:r>
      <w:r w:rsidRPr="001D4618">
        <w:rPr>
          <w:rFonts w:ascii="Times New Roman" w:hAnsi="Times New Roman"/>
          <w:sz w:val="28"/>
          <w:szCs w:val="28"/>
        </w:rPr>
        <w:t>.</w:t>
      </w:r>
    </w:p>
    <w:p w14:paraId="247F641C" w14:textId="77777777" w:rsidR="001D4618" w:rsidRPr="00605304" w:rsidRDefault="001D4618" w:rsidP="001D4618">
      <w:pPr>
        <w:spacing w:after="0" w:line="240" w:lineRule="auto"/>
        <w:rPr>
          <w:rFonts w:ascii="Times New Roman" w:hAnsi="Times New Roman"/>
          <w:sz w:val="28"/>
          <w:szCs w:val="28"/>
        </w:rPr>
      </w:pPr>
      <w:r w:rsidRPr="001D4618">
        <w:lastRenderedPageBreak/>
        <w:tab/>
      </w:r>
      <w:r w:rsidRPr="002A48CC">
        <w:rPr>
          <w:rFonts w:ascii="Times New Roman" w:hAnsi="Times New Roman"/>
          <w:sz w:val="28"/>
          <w:szCs w:val="28"/>
        </w:rPr>
        <w:t xml:space="preserve">11.  </w:t>
      </w:r>
      <w:r w:rsidRPr="00605304">
        <w:rPr>
          <w:rFonts w:ascii="Times New Roman" w:hAnsi="Times New Roman"/>
          <w:sz w:val="28"/>
          <w:szCs w:val="28"/>
        </w:rPr>
        <w:t>При проведении спецторгов обеспечение договора:</w:t>
      </w:r>
    </w:p>
    <w:p w14:paraId="4630390C" w14:textId="77777777" w:rsidR="001D4618" w:rsidRPr="001D4618" w:rsidRDefault="001D4618" w:rsidP="001D4618">
      <w:pPr>
        <w:numPr>
          <w:ilvl w:val="0"/>
          <w:numId w:val="47"/>
        </w:numPr>
        <w:spacing w:after="0" w:line="240" w:lineRule="auto"/>
        <w:ind w:left="0" w:firstLineChars="253" w:firstLine="708"/>
        <w:jc w:val="both"/>
        <w:rPr>
          <w:rFonts w:ascii="Times New Roman" w:hAnsi="Times New Roman"/>
          <w:sz w:val="28"/>
          <w:szCs w:val="28"/>
        </w:rPr>
      </w:pPr>
      <w:r w:rsidRPr="001D4618">
        <w:rPr>
          <w:rFonts w:ascii="Times New Roman" w:hAnsi="Times New Roman"/>
          <w:sz w:val="28"/>
          <w:szCs w:val="28"/>
        </w:rPr>
        <w:t>не может превышать 5% НМЦ (цены лота), если договором не предусмотрена выплата аванса, либо</w:t>
      </w:r>
    </w:p>
    <w:p w14:paraId="43096803" w14:textId="77777777" w:rsidR="001D4618" w:rsidRPr="001D4618" w:rsidRDefault="001D4618" w:rsidP="001D4618">
      <w:pPr>
        <w:numPr>
          <w:ilvl w:val="0"/>
          <w:numId w:val="47"/>
        </w:numPr>
        <w:spacing w:after="0" w:line="240" w:lineRule="auto"/>
        <w:ind w:left="0" w:firstLineChars="253" w:firstLine="708"/>
        <w:jc w:val="both"/>
        <w:rPr>
          <w:rFonts w:ascii="Times New Roman" w:hAnsi="Times New Roman"/>
          <w:sz w:val="28"/>
          <w:szCs w:val="28"/>
        </w:rPr>
      </w:pPr>
      <w:r w:rsidRPr="001D4618">
        <w:rPr>
          <w:rFonts w:ascii="Times New Roman" w:hAnsi="Times New Roman"/>
          <w:sz w:val="28"/>
          <w:szCs w:val="28"/>
        </w:rPr>
        <w:t>устанавливается в размере аванса, если договором предусмотрена его выплата.</w:t>
      </w:r>
      <w:r w:rsidR="00A80454">
        <w:rPr>
          <w:rFonts w:ascii="Times New Roman" w:hAnsi="Times New Roman"/>
          <w:sz w:val="28"/>
          <w:szCs w:val="28"/>
        </w:rPr>
        <w:t xml:space="preserve"> </w:t>
      </w:r>
    </w:p>
    <w:p w14:paraId="5AE80F15" w14:textId="77777777" w:rsidR="00A80454" w:rsidRDefault="00A80454" w:rsidP="00A80454">
      <w:pPr>
        <w:spacing w:after="0" w:line="240" w:lineRule="auto"/>
        <w:ind w:firstLine="708"/>
        <w:jc w:val="both"/>
        <w:rPr>
          <w:rFonts w:ascii="Times New Roman" w:hAnsi="Times New Roman"/>
          <w:sz w:val="28"/>
          <w:szCs w:val="28"/>
        </w:rPr>
      </w:pPr>
      <w:r w:rsidRPr="001338B7">
        <w:rPr>
          <w:rFonts w:ascii="Times New Roman" w:hAnsi="Times New Roman"/>
          <w:sz w:val="28"/>
          <w:szCs w:val="28"/>
        </w:rPr>
        <w:t xml:space="preserve">В случае необходимости обеспечения возврата аванса </w:t>
      </w:r>
      <w:r w:rsidR="006A728D" w:rsidRPr="001338B7">
        <w:rPr>
          <w:rFonts w:ascii="Times New Roman" w:hAnsi="Times New Roman"/>
          <w:sz w:val="28"/>
          <w:szCs w:val="28"/>
        </w:rPr>
        <w:t xml:space="preserve">обеспечение обязательств по возврату аванса отдельно не предоставляется, а </w:t>
      </w:r>
      <w:r w:rsidR="001338B7" w:rsidRPr="001338B7">
        <w:rPr>
          <w:rFonts w:ascii="Times New Roman" w:hAnsi="Times New Roman"/>
          <w:sz w:val="28"/>
          <w:szCs w:val="28"/>
        </w:rPr>
        <w:t>соответствующее</w:t>
      </w:r>
      <w:r w:rsidRPr="001338B7">
        <w:rPr>
          <w:rFonts w:ascii="Times New Roman" w:hAnsi="Times New Roman"/>
          <w:sz w:val="28"/>
          <w:szCs w:val="28"/>
        </w:rPr>
        <w:t xml:space="preserve"> требование включается в обеспечение исполнения договора.</w:t>
      </w:r>
    </w:p>
    <w:p w14:paraId="13978A39" w14:textId="77777777" w:rsidR="00F57CB4" w:rsidRPr="00A80454" w:rsidRDefault="00F57CB4" w:rsidP="00A80454">
      <w:pPr>
        <w:spacing w:after="0" w:line="240" w:lineRule="auto"/>
        <w:ind w:firstLine="708"/>
        <w:jc w:val="both"/>
        <w:rPr>
          <w:rFonts w:ascii="Times New Roman" w:hAnsi="Times New Roman"/>
          <w:sz w:val="28"/>
          <w:szCs w:val="28"/>
        </w:rPr>
      </w:pPr>
      <w:r w:rsidRPr="00B218F1">
        <w:rPr>
          <w:rFonts w:ascii="Times New Roman" w:hAnsi="Times New Roman"/>
          <w:sz w:val="28"/>
          <w:szCs w:val="28"/>
        </w:rPr>
        <w:t xml:space="preserve">В отношении независимой гарантии, предоставляемой в качестве обеспечения исполнения обязательств по договору, применяются положения </w:t>
      </w:r>
      <w:r>
        <w:rPr>
          <w:rFonts w:ascii="Times New Roman" w:hAnsi="Times New Roman"/>
          <w:sz w:val="28"/>
          <w:szCs w:val="28"/>
        </w:rPr>
        <w:t xml:space="preserve">и требования, установленные </w:t>
      </w:r>
      <w:r w:rsidRPr="00E44912">
        <w:rPr>
          <w:rFonts w:ascii="Times New Roman" w:hAnsi="Times New Roman"/>
          <w:sz w:val="28"/>
          <w:szCs w:val="28"/>
        </w:rPr>
        <w:t>Законодательством о закупках</w:t>
      </w:r>
      <w:r w:rsidRPr="00B218F1">
        <w:rPr>
          <w:rFonts w:ascii="Times New Roman" w:hAnsi="Times New Roman"/>
          <w:sz w:val="28"/>
          <w:szCs w:val="28"/>
        </w:rPr>
        <w:t>.</w:t>
      </w:r>
    </w:p>
    <w:p w14:paraId="379E6E45" w14:textId="77777777" w:rsidR="00A80454" w:rsidRDefault="00A80454" w:rsidP="00A80454">
      <w:pPr>
        <w:spacing w:after="0" w:line="240" w:lineRule="auto"/>
        <w:ind w:firstLine="708"/>
        <w:jc w:val="both"/>
        <w:rPr>
          <w:rFonts w:ascii="Times New Roman" w:hAnsi="Times New Roman"/>
          <w:sz w:val="28"/>
          <w:szCs w:val="28"/>
        </w:rPr>
      </w:pPr>
      <w:r w:rsidRPr="001338B7">
        <w:rPr>
          <w:rFonts w:ascii="Times New Roman" w:hAnsi="Times New Roman"/>
          <w:sz w:val="28"/>
          <w:szCs w:val="28"/>
        </w:rPr>
        <w:t>Антидемпинговые меры и предоставление увеличенного обеспечения договора при недостаточности конкурентной среды и снижении требования по уровню обеспеченности финансовыми ресурсами, предусмотренные приложением № 15.1, при проведении спецторгов не применяются.</w:t>
      </w:r>
    </w:p>
    <w:p w14:paraId="53F9246F" w14:textId="77777777" w:rsidR="00730A27" w:rsidRDefault="001D4618" w:rsidP="001D4618">
      <w:pPr>
        <w:spacing w:after="0" w:line="240" w:lineRule="auto"/>
        <w:ind w:firstLine="708"/>
        <w:jc w:val="both"/>
        <w:rPr>
          <w:rFonts w:ascii="Times New Roman" w:hAnsi="Times New Roman"/>
          <w:sz w:val="28"/>
          <w:szCs w:val="28"/>
        </w:rPr>
      </w:pPr>
      <w:r w:rsidRPr="001D4618">
        <w:rPr>
          <w:rFonts w:ascii="Times New Roman" w:hAnsi="Times New Roman"/>
          <w:sz w:val="28"/>
          <w:szCs w:val="28"/>
        </w:rPr>
        <w:t xml:space="preserve">12. </w:t>
      </w:r>
      <w:r w:rsidR="00730A27" w:rsidRPr="00730A27">
        <w:rPr>
          <w:rFonts w:ascii="Times New Roman" w:hAnsi="Times New Roman"/>
          <w:sz w:val="28"/>
          <w:szCs w:val="28"/>
        </w:rPr>
        <w:t>Состав и содержание заявки на участие в конкурсе, запросе предложений, аукционе, запросе котировок устанавливается в соответствии с положениями ч. 19.5, 19.6 и 19.7 ст. 3.4 Закона № 223-ФЗ и распорядительными документами генерального директора Корпорации.</w:t>
      </w:r>
    </w:p>
    <w:p w14:paraId="17F78839" w14:textId="77777777" w:rsidR="001D4618" w:rsidRPr="001D4618" w:rsidRDefault="001D4618" w:rsidP="001D4618">
      <w:pPr>
        <w:spacing w:after="0" w:line="240" w:lineRule="auto"/>
        <w:ind w:firstLine="708"/>
        <w:jc w:val="both"/>
        <w:rPr>
          <w:rFonts w:ascii="Times New Roman" w:hAnsi="Times New Roman"/>
          <w:sz w:val="28"/>
          <w:szCs w:val="28"/>
        </w:rPr>
      </w:pPr>
      <w:r w:rsidRPr="001D4618">
        <w:rPr>
          <w:rFonts w:ascii="Times New Roman" w:hAnsi="Times New Roman"/>
          <w:sz w:val="28"/>
          <w:szCs w:val="28"/>
        </w:rPr>
        <w:t xml:space="preserve">13. Проведение закупки осуществляется в соответствии с требованиями </w:t>
      </w:r>
      <w:r w:rsidR="002353C1">
        <w:rPr>
          <w:rFonts w:ascii="Times New Roman" w:hAnsi="Times New Roman"/>
          <w:sz w:val="28"/>
          <w:szCs w:val="28"/>
        </w:rPr>
        <w:t>Законодательства о закупках</w:t>
      </w:r>
      <w:r w:rsidRPr="001D4618">
        <w:rPr>
          <w:rFonts w:ascii="Times New Roman" w:hAnsi="Times New Roman"/>
          <w:sz w:val="28"/>
          <w:szCs w:val="28"/>
        </w:rPr>
        <w:t xml:space="preserve"> и регламентами работы операторов </w:t>
      </w:r>
      <w:r w:rsidR="001338B7">
        <w:rPr>
          <w:rFonts w:ascii="Times New Roman" w:hAnsi="Times New Roman"/>
          <w:sz w:val="28"/>
          <w:szCs w:val="28"/>
        </w:rPr>
        <w:t>ЭТП</w:t>
      </w:r>
      <w:r w:rsidRPr="001D4618">
        <w:rPr>
          <w:rFonts w:ascii="Times New Roman" w:hAnsi="Times New Roman"/>
          <w:sz w:val="28"/>
          <w:szCs w:val="28"/>
        </w:rPr>
        <w:t xml:space="preserve">, перечень которых утверждается Правительством РФ. </w:t>
      </w:r>
    </w:p>
    <w:p w14:paraId="0E31BAA4" w14:textId="77777777" w:rsidR="001D4618" w:rsidRPr="001D4618" w:rsidRDefault="001D4618" w:rsidP="001D4618">
      <w:pPr>
        <w:spacing w:after="0" w:line="240" w:lineRule="auto"/>
        <w:ind w:firstLine="708"/>
        <w:jc w:val="both"/>
        <w:rPr>
          <w:rFonts w:ascii="Times New Roman" w:hAnsi="Times New Roman"/>
          <w:sz w:val="28"/>
          <w:szCs w:val="28"/>
        </w:rPr>
      </w:pPr>
      <w:r w:rsidRPr="001D4618">
        <w:rPr>
          <w:rFonts w:ascii="Times New Roman" w:hAnsi="Times New Roman"/>
          <w:sz w:val="28"/>
          <w:szCs w:val="28"/>
        </w:rPr>
        <w:t>1</w:t>
      </w:r>
      <w:r w:rsidR="00A37C18">
        <w:rPr>
          <w:rFonts w:ascii="Times New Roman" w:hAnsi="Times New Roman"/>
          <w:sz w:val="28"/>
          <w:szCs w:val="28"/>
        </w:rPr>
        <w:t>4</w:t>
      </w:r>
      <w:r w:rsidRPr="001D4618">
        <w:rPr>
          <w:rFonts w:ascii="Times New Roman" w:hAnsi="Times New Roman"/>
          <w:sz w:val="28"/>
          <w:szCs w:val="28"/>
        </w:rPr>
        <w:t xml:space="preserve">. Договор заключается с использованием программно-аппаратных средств </w:t>
      </w:r>
      <w:r w:rsidR="001338B7">
        <w:rPr>
          <w:rFonts w:ascii="Times New Roman" w:hAnsi="Times New Roman"/>
          <w:sz w:val="28"/>
          <w:szCs w:val="28"/>
        </w:rPr>
        <w:t>ЭТП</w:t>
      </w:r>
      <w:r w:rsidRPr="001D4618">
        <w:rPr>
          <w:rFonts w:ascii="Times New Roman" w:hAnsi="Times New Roman"/>
          <w:sz w:val="28"/>
          <w:szCs w:val="28"/>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1338B7">
        <w:rPr>
          <w:rFonts w:ascii="Times New Roman" w:hAnsi="Times New Roman"/>
          <w:sz w:val="28"/>
          <w:szCs w:val="28"/>
        </w:rPr>
        <w:t>ЭТП</w:t>
      </w:r>
      <w:r w:rsidRPr="001D4618">
        <w:rPr>
          <w:rFonts w:ascii="Times New Roman" w:hAnsi="Times New Roman"/>
          <w:sz w:val="28"/>
          <w:szCs w:val="28"/>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4D1E771" w14:textId="77777777" w:rsidR="001D4618" w:rsidRPr="001D4618" w:rsidRDefault="001D4618" w:rsidP="001D4618">
      <w:pPr>
        <w:spacing w:after="0" w:line="240" w:lineRule="auto"/>
        <w:ind w:firstLine="709"/>
        <w:contextualSpacing/>
        <w:jc w:val="both"/>
        <w:rPr>
          <w:rFonts w:ascii="Times New Roman" w:eastAsia="Times New Roman" w:hAnsi="Times New Roman"/>
          <w:sz w:val="28"/>
          <w:szCs w:val="28"/>
          <w:lang w:eastAsia="ru-RU"/>
        </w:rPr>
      </w:pPr>
    </w:p>
    <w:p w14:paraId="23A8A6EE" w14:textId="77777777" w:rsidR="00B872B0" w:rsidRPr="008B22ED" w:rsidRDefault="00B872B0" w:rsidP="00B872B0">
      <w:pPr>
        <w:spacing w:after="0" w:line="240" w:lineRule="auto"/>
        <w:jc w:val="both"/>
        <w:rPr>
          <w:rFonts w:ascii="Times New Roman" w:hAnsi="Times New Roman"/>
          <w:sz w:val="28"/>
          <w:szCs w:val="28"/>
        </w:rPr>
      </w:pPr>
    </w:p>
    <w:p w14:paraId="1818B9E0" w14:textId="77777777" w:rsidR="00426998" w:rsidRPr="008B22ED" w:rsidRDefault="00426998" w:rsidP="00012501">
      <w:pPr>
        <w:pStyle w:val="1"/>
        <w:keepNext w:val="0"/>
        <w:widowControl w:val="0"/>
        <w:numPr>
          <w:ilvl w:val="0"/>
          <w:numId w:val="0"/>
        </w:numPr>
        <w:tabs>
          <w:tab w:val="left" w:pos="1843"/>
        </w:tabs>
        <w:spacing w:before="0" w:after="0" w:line="240" w:lineRule="auto"/>
        <w:ind w:firstLine="709"/>
        <w:jc w:val="center"/>
        <w:rPr>
          <w:rFonts w:ascii="Times New Roman" w:hAnsi="Times New Roman"/>
          <w:sz w:val="28"/>
          <w:szCs w:val="28"/>
        </w:rPr>
      </w:pPr>
      <w:bookmarkStart w:id="966" w:name="_Ref307332730"/>
      <w:bookmarkStart w:id="967" w:name="_Toc368984302"/>
      <w:bookmarkStart w:id="968" w:name="_Toc391380951"/>
      <w:bookmarkStart w:id="969" w:name="_Toc411442561"/>
      <w:bookmarkStart w:id="970" w:name="_Toc434999825"/>
      <w:bookmarkStart w:id="971" w:name="_ГЛАВА_8._ОСОБЕННОСТИ"/>
      <w:bookmarkStart w:id="972" w:name="_Toc472343720"/>
      <w:bookmarkStart w:id="973" w:name="_Toc517428340"/>
      <w:bookmarkEnd w:id="971"/>
      <w:r w:rsidRPr="008B22ED">
        <w:rPr>
          <w:rFonts w:ascii="Times New Roman" w:hAnsi="Times New Roman"/>
          <w:sz w:val="28"/>
          <w:szCs w:val="28"/>
        </w:rPr>
        <w:t>ГЛАВА 8. ОСОБЕННОСТИ ПРОВЕДЕНИЯ ЗАКУПОК, ПО РЕЗУЛЬТАТАМ КОТОРЫХ</w:t>
      </w:r>
      <w:bookmarkStart w:id="974" w:name="_Ref373758989"/>
      <w:r w:rsidRPr="008B22ED">
        <w:rPr>
          <w:rFonts w:ascii="Times New Roman" w:hAnsi="Times New Roman"/>
          <w:sz w:val="28"/>
          <w:szCs w:val="28"/>
        </w:rPr>
        <w:t xml:space="preserve"> ДОГОВОРЫ ИСПОЛНЯЮТСЯ НА ТЕРРИТОРИИ ИНОСТРАННОГО ГОСУДАРСТВА И ПОСТАВЛЯЕМАЯ ПО ДОГОВОРУ ПРОДУКЦИЯ ИСПОЛЬЗУЕТСЯ НА ТЕРРИТОРИИ ИНОСТРАННОГО ГОСУДАРСТВА</w:t>
      </w:r>
      <w:bookmarkEnd w:id="966"/>
      <w:bookmarkEnd w:id="967"/>
      <w:bookmarkEnd w:id="968"/>
      <w:bookmarkEnd w:id="969"/>
      <w:bookmarkEnd w:id="970"/>
      <w:bookmarkEnd w:id="972"/>
      <w:bookmarkEnd w:id="973"/>
      <w:bookmarkEnd w:id="974"/>
    </w:p>
    <w:p w14:paraId="079F8FCF" w14:textId="77777777" w:rsidR="00426998" w:rsidRPr="00A21A4C" w:rsidRDefault="0042699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975"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976" w:name="_Toc368984303"/>
      <w:bookmarkStart w:id="977" w:name="_Toc391380952"/>
      <w:bookmarkStart w:id="978" w:name="_Toc411442562"/>
      <w:bookmarkStart w:id="979" w:name="_Toc434999826"/>
    </w:p>
    <w:p w14:paraId="0F5CABFA" w14:textId="77777777" w:rsidR="00FF01B7" w:rsidRPr="008B22ED" w:rsidRDefault="00FF01B7" w:rsidP="00012501">
      <w:pPr>
        <w:pStyle w:val="2"/>
        <w:keepNext w:val="0"/>
        <w:widowControl w:val="0"/>
        <w:numPr>
          <w:ilvl w:val="0"/>
          <w:numId w:val="0"/>
        </w:numPr>
        <w:tabs>
          <w:tab w:val="left" w:pos="0"/>
          <w:tab w:val="left" w:pos="1843"/>
        </w:tabs>
        <w:suppressAutoHyphens w:val="0"/>
        <w:ind w:firstLine="709"/>
        <w:jc w:val="both"/>
        <w:rPr>
          <w:szCs w:val="28"/>
        </w:rPr>
      </w:pPr>
      <w:bookmarkStart w:id="980" w:name="_Toc472343721"/>
      <w:bookmarkStart w:id="981" w:name="_Toc517428341"/>
      <w:bookmarkEnd w:id="976"/>
      <w:bookmarkEnd w:id="977"/>
      <w:bookmarkEnd w:id="978"/>
      <w:bookmarkEnd w:id="979"/>
      <w:r w:rsidRPr="008B22ED">
        <w:rPr>
          <w:szCs w:val="28"/>
        </w:rPr>
        <w:t xml:space="preserve">Статья </w:t>
      </w:r>
      <w:r w:rsidRPr="008B22ED">
        <w:rPr>
          <w:szCs w:val="28"/>
          <w:lang w:val="ru-RU"/>
        </w:rPr>
        <w:t>8.1</w:t>
      </w:r>
      <w:r w:rsidRPr="008B22ED">
        <w:rPr>
          <w:szCs w:val="28"/>
        </w:rPr>
        <w:t>. Общие положения</w:t>
      </w:r>
      <w:bookmarkEnd w:id="980"/>
      <w:bookmarkEnd w:id="981"/>
    </w:p>
    <w:p w14:paraId="713E5D00" w14:textId="77777777" w:rsidR="002F5111" w:rsidRDefault="00FF01B7" w:rsidP="002F5111">
      <w:pPr>
        <w:numPr>
          <w:ilvl w:val="0"/>
          <w:numId w:val="115"/>
        </w:numPr>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lastRenderedPageBreak/>
        <w:t xml:space="preserve">При проведении закупок заказчики </w:t>
      </w:r>
      <w:r w:rsidR="003B523E" w:rsidRPr="008B22ED">
        <w:rPr>
          <w:rFonts w:ascii="Times New Roman" w:eastAsia="Times New Roman" w:hAnsi="Times New Roman"/>
          <w:sz w:val="28"/>
          <w:szCs w:val="28"/>
          <w:lang w:eastAsia="ru-RU"/>
        </w:rPr>
        <w:t>применяют</w:t>
      </w:r>
      <w:r w:rsidR="003B523E" w:rsidRPr="008B22ED">
        <w:rPr>
          <w:rFonts w:ascii="Times New Roman" w:hAnsi="Times New Roman"/>
          <w:sz w:val="28"/>
          <w:szCs w:val="28"/>
        </w:rPr>
        <w:t xml:space="preserve"> </w:t>
      </w:r>
      <w:r w:rsidR="003B1A4C" w:rsidRPr="008B22ED">
        <w:rPr>
          <w:rFonts w:ascii="Times New Roman" w:hAnsi="Times New Roman"/>
          <w:sz w:val="28"/>
          <w:szCs w:val="28"/>
        </w:rPr>
        <w:t>положения Стандарта</w:t>
      </w:r>
      <w:r w:rsidRPr="008B22ED">
        <w:rPr>
          <w:rFonts w:ascii="Times New Roman" w:hAnsi="Times New Roman"/>
          <w:sz w:val="28"/>
          <w:szCs w:val="28"/>
        </w:rPr>
        <w:t xml:space="preserve"> в части, не противоречащей </w:t>
      </w:r>
      <w:r w:rsidR="003B523E" w:rsidRPr="008B22ED">
        <w:rPr>
          <w:rFonts w:ascii="Times New Roman" w:hAnsi="Times New Roman"/>
          <w:sz w:val="28"/>
          <w:szCs w:val="28"/>
        </w:rPr>
        <w:t xml:space="preserve">требованиям </w:t>
      </w:r>
      <w:r w:rsidRPr="008B22ED">
        <w:rPr>
          <w:rFonts w:ascii="Times New Roman" w:hAnsi="Times New Roman"/>
          <w:sz w:val="28"/>
          <w:szCs w:val="28"/>
        </w:rPr>
        <w:t>национального законодательства государства, на территории которого будет использоваться поставляемая по договору продукция</w:t>
      </w:r>
      <w:r w:rsidR="002629C4" w:rsidRPr="008B22ED">
        <w:rPr>
          <w:rFonts w:ascii="Times New Roman" w:eastAsia="Times New Roman" w:hAnsi="Times New Roman"/>
          <w:sz w:val="28"/>
          <w:szCs w:val="28"/>
          <w:lang w:eastAsia="ru-RU"/>
        </w:rPr>
        <w:t>.</w:t>
      </w:r>
    </w:p>
    <w:p w14:paraId="0082B846" w14:textId="77777777" w:rsidR="006C0C30" w:rsidRPr="008B22ED" w:rsidRDefault="002629C4" w:rsidP="002F5111">
      <w:pPr>
        <w:spacing w:after="0" w:line="240" w:lineRule="auto"/>
        <w:ind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 xml:space="preserve"> </w:t>
      </w:r>
      <w:r w:rsidR="002F5111" w:rsidRPr="002F5111">
        <w:rPr>
          <w:rFonts w:ascii="Times New Roman" w:eastAsia="Times New Roman" w:hAnsi="Times New Roman"/>
          <w:sz w:val="28"/>
          <w:szCs w:val="28"/>
          <w:lang w:eastAsia="ru-RU"/>
        </w:rPr>
        <w:t>Заказчики первой группы</w:t>
      </w:r>
      <w:r w:rsidR="00545A4E">
        <w:rPr>
          <w:rFonts w:ascii="Times New Roman" w:eastAsia="Times New Roman" w:hAnsi="Times New Roman"/>
          <w:sz w:val="28"/>
          <w:szCs w:val="28"/>
          <w:lang w:eastAsia="ru-RU"/>
        </w:rPr>
        <w:t xml:space="preserve"> </w:t>
      </w:r>
      <w:r w:rsidR="002F5111" w:rsidRPr="002F5111">
        <w:rPr>
          <w:rFonts w:ascii="Times New Roman" w:eastAsia="Times New Roman" w:hAnsi="Times New Roman"/>
          <w:sz w:val="28"/>
          <w:szCs w:val="28"/>
          <w:lang w:eastAsia="ru-RU"/>
        </w:rPr>
        <w:t>применяют положения настоящей главы в части, не противоречащей Законодательству о закупках.</w:t>
      </w:r>
    </w:p>
    <w:p w14:paraId="31E3FEDE" w14:textId="77777777" w:rsidR="006C0C30" w:rsidRPr="008B22ED" w:rsidRDefault="00FF01B7" w:rsidP="002E61FC">
      <w:pPr>
        <w:numPr>
          <w:ilvl w:val="0"/>
          <w:numId w:val="115"/>
        </w:numPr>
        <w:spacing w:after="0" w:line="240" w:lineRule="auto"/>
        <w:ind w:left="0" w:firstLine="709"/>
        <w:jc w:val="both"/>
        <w:rPr>
          <w:rFonts w:ascii="Times New Roman" w:eastAsia="Times New Roman" w:hAnsi="Times New Roman"/>
          <w:sz w:val="28"/>
          <w:szCs w:val="28"/>
          <w:lang w:eastAsia="ru-RU"/>
        </w:rPr>
      </w:pPr>
      <w:bookmarkStart w:id="982" w:name="ч2ст81"/>
      <w:bookmarkEnd w:id="982"/>
      <w:r w:rsidRPr="008B22ED">
        <w:rPr>
          <w:rFonts w:ascii="Times New Roman" w:hAnsi="Times New Roman"/>
          <w:sz w:val="28"/>
          <w:szCs w:val="28"/>
        </w:rPr>
        <w:t>Заказчики обеспечивают планирование закупок в порядке, предусмотренном Стандартом.</w:t>
      </w:r>
    </w:p>
    <w:p w14:paraId="12B54F49" w14:textId="77777777" w:rsidR="006C0C30" w:rsidRPr="008B22ED" w:rsidRDefault="00FF01B7" w:rsidP="002E61FC">
      <w:pPr>
        <w:numPr>
          <w:ilvl w:val="0"/>
          <w:numId w:val="11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Заказчики первой группы, зарегистрированные в качестве юридического лица на территории </w:t>
      </w:r>
      <w:r w:rsidR="00D11A35" w:rsidRPr="008B22ED">
        <w:rPr>
          <w:rFonts w:ascii="Times New Roman" w:hAnsi="Times New Roman"/>
          <w:sz w:val="28"/>
          <w:szCs w:val="28"/>
        </w:rPr>
        <w:t>РФ</w:t>
      </w:r>
      <w:r w:rsidRPr="008B22ED">
        <w:rPr>
          <w:rFonts w:ascii="Times New Roman" w:hAnsi="Times New Roman"/>
          <w:sz w:val="28"/>
          <w:szCs w:val="28"/>
        </w:rPr>
        <w:t xml:space="preserve">, а также филиалы, представительства или иные обособленные подразделения таких заказчиков, расположенные и ведущие свою деятельность за пределами </w:t>
      </w:r>
      <w:r w:rsidR="00D11A35" w:rsidRPr="008B22ED">
        <w:rPr>
          <w:rFonts w:ascii="Times New Roman" w:hAnsi="Times New Roman"/>
          <w:sz w:val="28"/>
          <w:szCs w:val="28"/>
        </w:rPr>
        <w:t>РФ</w:t>
      </w:r>
      <w:r w:rsidRPr="008B22ED">
        <w:rPr>
          <w:rFonts w:ascii="Times New Roman" w:hAnsi="Times New Roman"/>
          <w:sz w:val="28"/>
          <w:szCs w:val="28"/>
        </w:rPr>
        <w:t>, обеспечивают размещение информации о закупке, составленной на р</w:t>
      </w:r>
      <w:r w:rsidR="003B1A4C" w:rsidRPr="008B22ED">
        <w:rPr>
          <w:rFonts w:ascii="Times New Roman" w:hAnsi="Times New Roman"/>
          <w:sz w:val="28"/>
          <w:szCs w:val="28"/>
        </w:rPr>
        <w:t>усском языке, в соответствии с</w:t>
      </w:r>
      <w:r w:rsidR="00C941EF" w:rsidRPr="008B22ED">
        <w:rPr>
          <w:rFonts w:ascii="Times New Roman" w:hAnsi="Times New Roman"/>
          <w:sz w:val="28"/>
          <w:szCs w:val="28"/>
        </w:rPr>
        <w:t>о</w:t>
      </w:r>
      <w:r w:rsidR="00F1499C">
        <w:rPr>
          <w:rFonts w:ascii="Times New Roman" w:hAnsi="Times New Roman"/>
          <w:sz w:val="28"/>
          <w:szCs w:val="28"/>
        </w:rPr>
        <w:t xml:space="preserve"> ст. 6.2.1.</w:t>
      </w:r>
    </w:p>
    <w:p w14:paraId="50AF712F" w14:textId="77777777" w:rsidR="006C0C30" w:rsidRPr="008B22ED" w:rsidRDefault="00FF01B7" w:rsidP="002E61FC">
      <w:pPr>
        <w:numPr>
          <w:ilvl w:val="0"/>
          <w:numId w:val="115"/>
        </w:numPr>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Заказчики второй группы, а также заказчики, зарегистрированные </w:t>
      </w:r>
      <w:r w:rsidR="00C941EF" w:rsidRPr="008B22ED">
        <w:rPr>
          <w:rFonts w:ascii="Times New Roman" w:hAnsi="Times New Roman"/>
          <w:sz w:val="28"/>
          <w:szCs w:val="28"/>
        </w:rPr>
        <w:br/>
      </w:r>
      <w:r w:rsidRPr="008B22ED">
        <w:rPr>
          <w:rFonts w:ascii="Times New Roman" w:hAnsi="Times New Roman"/>
          <w:sz w:val="28"/>
          <w:szCs w:val="28"/>
        </w:rPr>
        <w:t xml:space="preserve">в качестве юридического лица за пределами </w:t>
      </w:r>
      <w:r w:rsidR="00D11A35" w:rsidRPr="008B22ED">
        <w:rPr>
          <w:rFonts w:ascii="Times New Roman" w:hAnsi="Times New Roman"/>
          <w:sz w:val="28"/>
          <w:szCs w:val="28"/>
        </w:rPr>
        <w:t>РФ</w:t>
      </w:r>
      <w:r w:rsidRPr="008B22ED">
        <w:rPr>
          <w:rFonts w:ascii="Times New Roman" w:hAnsi="Times New Roman"/>
          <w:sz w:val="28"/>
          <w:szCs w:val="28"/>
        </w:rPr>
        <w:t xml:space="preserve">, обеспечивают размещение информации о закупке, составленной на русском </w:t>
      </w:r>
      <w:r w:rsidR="009E3159">
        <w:rPr>
          <w:rFonts w:ascii="Times New Roman" w:hAnsi="Times New Roman"/>
          <w:sz w:val="28"/>
          <w:szCs w:val="28"/>
        </w:rPr>
        <w:t>и/или английском</w:t>
      </w:r>
      <w:r w:rsidR="00502A60">
        <w:rPr>
          <w:rFonts w:ascii="Times New Roman" w:hAnsi="Times New Roman"/>
          <w:sz w:val="28"/>
          <w:szCs w:val="28"/>
        </w:rPr>
        <w:t xml:space="preserve"> </w:t>
      </w:r>
      <w:r w:rsidRPr="008B22ED">
        <w:rPr>
          <w:rFonts w:ascii="Times New Roman" w:hAnsi="Times New Roman"/>
          <w:sz w:val="28"/>
          <w:szCs w:val="28"/>
        </w:rPr>
        <w:t xml:space="preserve">языке в соответствии </w:t>
      </w:r>
      <w:r w:rsidR="00C941EF" w:rsidRPr="008B22ED">
        <w:rPr>
          <w:rFonts w:ascii="Times New Roman" w:hAnsi="Times New Roman"/>
          <w:sz w:val="28"/>
          <w:szCs w:val="28"/>
        </w:rPr>
        <w:t>со</w:t>
      </w:r>
      <w:r w:rsidR="00F1499C">
        <w:rPr>
          <w:rFonts w:ascii="Times New Roman" w:hAnsi="Times New Roman"/>
          <w:sz w:val="28"/>
          <w:szCs w:val="28"/>
        </w:rPr>
        <w:t xml:space="preserve"> </w:t>
      </w:r>
      <w:r w:rsidR="00F1499C" w:rsidRPr="00F1499C">
        <w:rPr>
          <w:rFonts w:ascii="Times New Roman" w:hAnsi="Times New Roman"/>
          <w:sz w:val="28"/>
          <w:szCs w:val="28"/>
        </w:rPr>
        <w:t>ст. 6.2.1.</w:t>
      </w:r>
    </w:p>
    <w:p w14:paraId="7595E91B" w14:textId="77777777" w:rsidR="006C0C30" w:rsidRPr="008B22ED" w:rsidRDefault="00FF01B7" w:rsidP="002E61FC">
      <w:pPr>
        <w:numPr>
          <w:ilvl w:val="0"/>
          <w:numId w:val="115"/>
        </w:numPr>
        <w:spacing w:after="0" w:line="240" w:lineRule="auto"/>
        <w:ind w:left="0" w:firstLine="709"/>
        <w:jc w:val="both"/>
        <w:rPr>
          <w:rFonts w:ascii="Times New Roman" w:eastAsia="Times New Roman" w:hAnsi="Times New Roman"/>
          <w:sz w:val="28"/>
          <w:szCs w:val="28"/>
          <w:lang w:eastAsia="ru-RU"/>
        </w:rPr>
      </w:pPr>
      <w:bookmarkStart w:id="983" w:name="ч5ст81"/>
      <w:bookmarkEnd w:id="983"/>
      <w:r w:rsidRPr="008B22ED">
        <w:rPr>
          <w:rFonts w:ascii="Times New Roman" w:hAnsi="Times New Roman"/>
          <w:sz w:val="28"/>
          <w:szCs w:val="28"/>
        </w:rPr>
        <w:t>Заказчики при проведении закупок несут ответственность за достижение целей, указанных в</w:t>
      </w:r>
      <w:r w:rsidR="00F1499C">
        <w:rPr>
          <w:rFonts w:ascii="Times New Roman" w:hAnsi="Times New Roman"/>
          <w:sz w:val="28"/>
          <w:szCs w:val="28"/>
        </w:rPr>
        <w:t xml:space="preserve"> ст. 1.1,</w:t>
      </w:r>
      <w:r w:rsidRPr="008B22ED">
        <w:rPr>
          <w:rFonts w:ascii="Times New Roman" w:hAnsi="Times New Roman"/>
          <w:sz w:val="28"/>
          <w:szCs w:val="28"/>
        </w:rPr>
        <w:t xml:space="preserve"> экономическую эффективность проводимых закупок и исполняемых договоров (контрактов) с учетом выбранных субподрядчиков (соисполнителей).</w:t>
      </w:r>
    </w:p>
    <w:p w14:paraId="131CAED7" w14:textId="77777777" w:rsidR="006C0C30" w:rsidRPr="008B22ED" w:rsidRDefault="003B1A4C" w:rsidP="002E61FC">
      <w:pPr>
        <w:numPr>
          <w:ilvl w:val="0"/>
          <w:numId w:val="115"/>
        </w:numPr>
        <w:spacing w:after="0" w:line="240" w:lineRule="auto"/>
        <w:ind w:left="0" w:firstLine="709"/>
        <w:jc w:val="both"/>
        <w:rPr>
          <w:rFonts w:ascii="Times New Roman" w:eastAsia="Times New Roman" w:hAnsi="Times New Roman"/>
          <w:sz w:val="28"/>
          <w:szCs w:val="28"/>
          <w:lang w:eastAsia="ru-RU"/>
        </w:rPr>
      </w:pPr>
      <w:bookmarkStart w:id="984" w:name="ч6ст82"/>
      <w:bookmarkStart w:id="985" w:name="ч6ст81"/>
      <w:bookmarkEnd w:id="984"/>
      <w:bookmarkEnd w:id="985"/>
      <w:r w:rsidRPr="008B22ED">
        <w:rPr>
          <w:rFonts w:ascii="Times New Roman" w:hAnsi="Times New Roman"/>
          <w:sz w:val="28"/>
          <w:szCs w:val="28"/>
        </w:rPr>
        <w:t>Положения, предусмотренные</w:t>
      </w:r>
      <w:r w:rsidR="00F1499C">
        <w:rPr>
          <w:rFonts w:ascii="Times New Roman" w:hAnsi="Times New Roman"/>
          <w:sz w:val="28"/>
          <w:szCs w:val="28"/>
        </w:rPr>
        <w:t xml:space="preserve"> ст. 8.2 – 8.5, </w:t>
      </w:r>
      <w:r w:rsidR="00FF01B7" w:rsidRPr="008B22ED">
        <w:rPr>
          <w:rFonts w:ascii="Times New Roman" w:hAnsi="Times New Roman"/>
          <w:sz w:val="28"/>
          <w:szCs w:val="28"/>
        </w:rPr>
        <w:t>распространяются только на следующие закупки:</w:t>
      </w:r>
    </w:p>
    <w:p w14:paraId="4E6C35A9" w14:textId="77777777" w:rsidR="006C0C30" w:rsidRPr="008B22ED" w:rsidRDefault="00FF01B7" w:rsidP="002E61FC">
      <w:pPr>
        <w:numPr>
          <w:ilvl w:val="0"/>
          <w:numId w:val="116"/>
        </w:numPr>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для заказчиков, зарегистрированных в качестве юридического лица за пределами </w:t>
      </w:r>
      <w:r w:rsidR="00D11A35" w:rsidRPr="008B22ED">
        <w:rPr>
          <w:rFonts w:ascii="Times New Roman" w:hAnsi="Times New Roman"/>
          <w:sz w:val="28"/>
          <w:szCs w:val="28"/>
        </w:rPr>
        <w:t>РФ</w:t>
      </w:r>
      <w:r w:rsidRPr="008B22ED">
        <w:rPr>
          <w:rFonts w:ascii="Times New Roman" w:hAnsi="Times New Roman"/>
          <w:sz w:val="28"/>
          <w:szCs w:val="28"/>
        </w:rPr>
        <w:t>:</w:t>
      </w:r>
    </w:p>
    <w:p w14:paraId="28538025" w14:textId="77777777" w:rsidR="006C0C30" w:rsidRPr="008B22ED" w:rsidRDefault="00FF01B7"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закупки для административно-хозяйственных нужд;</w:t>
      </w:r>
    </w:p>
    <w:p w14:paraId="2667C690" w14:textId="77777777" w:rsidR="006C0C30" w:rsidRPr="008B22ED" w:rsidRDefault="00FF01B7"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закупки на выполнение изыскательских, строительно-монтажных работ и оказание консультационных услуг;</w:t>
      </w:r>
    </w:p>
    <w:p w14:paraId="763941D9" w14:textId="77777777" w:rsidR="006C0C30" w:rsidRPr="008B22ED" w:rsidRDefault="003B1A4C"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закупки на </w:t>
      </w:r>
      <w:r w:rsidR="00FF01B7" w:rsidRPr="008B22ED">
        <w:rPr>
          <w:rFonts w:ascii="Times New Roman" w:hAnsi="Times New Roman"/>
          <w:sz w:val="28"/>
          <w:szCs w:val="28"/>
        </w:rPr>
        <w:t>о</w:t>
      </w:r>
      <w:r w:rsidRPr="008B22ED">
        <w:rPr>
          <w:rFonts w:ascii="Times New Roman" w:hAnsi="Times New Roman"/>
          <w:sz w:val="28"/>
          <w:szCs w:val="28"/>
        </w:rPr>
        <w:t>п</w:t>
      </w:r>
      <w:r w:rsidR="00FF01B7" w:rsidRPr="008B22ED">
        <w:rPr>
          <w:rFonts w:ascii="Times New Roman" w:hAnsi="Times New Roman"/>
          <w:sz w:val="28"/>
          <w:szCs w:val="28"/>
        </w:rPr>
        <w:t xml:space="preserve">товом рынке ураносодержащего сырья, </w:t>
      </w:r>
      <w:r w:rsidR="00CE55D3" w:rsidRPr="008B22ED">
        <w:rPr>
          <w:rFonts w:ascii="Times New Roman" w:hAnsi="Times New Roman"/>
          <w:sz w:val="28"/>
          <w:szCs w:val="28"/>
        </w:rPr>
        <w:t xml:space="preserve">указанного </w:t>
      </w:r>
      <w:r w:rsidRPr="008B22ED">
        <w:rPr>
          <w:rFonts w:ascii="Times New Roman" w:hAnsi="Times New Roman"/>
          <w:sz w:val="28"/>
          <w:szCs w:val="28"/>
        </w:rPr>
        <w:t xml:space="preserve">в пп. </w:t>
      </w:r>
      <w:r w:rsidR="00FF01B7" w:rsidRPr="008B22ED">
        <w:rPr>
          <w:rFonts w:ascii="Times New Roman" w:hAnsi="Times New Roman"/>
          <w:sz w:val="28"/>
          <w:szCs w:val="28"/>
        </w:rPr>
        <w:t xml:space="preserve">1.1.1, 1.1.2 приложения </w:t>
      </w:r>
      <w:r w:rsidR="00174048" w:rsidRPr="008B22ED">
        <w:rPr>
          <w:rFonts w:ascii="Times New Roman" w:hAnsi="Times New Roman"/>
          <w:sz w:val="28"/>
          <w:szCs w:val="28"/>
        </w:rPr>
        <w:t xml:space="preserve">№ </w:t>
      </w:r>
      <w:r w:rsidR="00F9014B" w:rsidRPr="008B22ED">
        <w:rPr>
          <w:rFonts w:ascii="Times New Roman" w:hAnsi="Times New Roman"/>
          <w:sz w:val="28"/>
          <w:szCs w:val="28"/>
        </w:rPr>
        <w:t>13</w:t>
      </w:r>
      <w:r w:rsidR="00FF01B7" w:rsidRPr="008B22ED">
        <w:rPr>
          <w:rFonts w:ascii="Times New Roman" w:hAnsi="Times New Roman"/>
          <w:sz w:val="28"/>
          <w:szCs w:val="28"/>
        </w:rPr>
        <w:t xml:space="preserve"> к Стандарту (в соответствии с</w:t>
      </w:r>
      <w:r w:rsidR="00F1499C">
        <w:rPr>
          <w:rFonts w:ascii="Times New Roman" w:hAnsi="Times New Roman"/>
          <w:sz w:val="28"/>
          <w:szCs w:val="28"/>
        </w:rPr>
        <w:t xml:space="preserve"> ч. 2 ст. 8.2</w:t>
      </w:r>
      <w:r w:rsidR="00FF01B7" w:rsidRPr="008B22ED">
        <w:rPr>
          <w:rFonts w:ascii="Times New Roman" w:hAnsi="Times New Roman"/>
          <w:sz w:val="28"/>
          <w:szCs w:val="28"/>
        </w:rPr>
        <w:t>);</w:t>
      </w:r>
    </w:p>
    <w:p w14:paraId="0DA0233D" w14:textId="77777777" w:rsidR="00174048" w:rsidRPr="008B22ED" w:rsidRDefault="00FF01B7" w:rsidP="002E61FC">
      <w:pPr>
        <w:numPr>
          <w:ilvl w:val="0"/>
          <w:numId w:val="116"/>
        </w:numPr>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для заказчиков, зарегистрированных в качестве юридического лица на территории </w:t>
      </w:r>
      <w:r w:rsidR="00D11A35" w:rsidRPr="008B22ED">
        <w:rPr>
          <w:rFonts w:ascii="Times New Roman" w:hAnsi="Times New Roman"/>
          <w:sz w:val="28"/>
          <w:szCs w:val="28"/>
        </w:rPr>
        <w:t>РФ</w:t>
      </w:r>
      <w:r w:rsidRPr="008B22ED">
        <w:rPr>
          <w:rFonts w:ascii="Times New Roman" w:hAnsi="Times New Roman"/>
          <w:sz w:val="28"/>
          <w:szCs w:val="28"/>
        </w:rPr>
        <w:t xml:space="preserve">, выполняющих договор (контракт) по строительству, реконструкции, капитальному ремонту объекта атомной энергетики, расположенному за пределами </w:t>
      </w:r>
      <w:r w:rsidR="00D11A35" w:rsidRPr="008B22ED">
        <w:rPr>
          <w:rFonts w:ascii="Times New Roman" w:hAnsi="Times New Roman"/>
          <w:sz w:val="28"/>
          <w:szCs w:val="28"/>
        </w:rPr>
        <w:t>РФ</w:t>
      </w:r>
      <w:r w:rsidRPr="008B22ED">
        <w:rPr>
          <w:rFonts w:ascii="Times New Roman" w:hAnsi="Times New Roman"/>
          <w:sz w:val="28"/>
          <w:szCs w:val="28"/>
        </w:rPr>
        <w:t>:</w:t>
      </w:r>
    </w:p>
    <w:p w14:paraId="537482F2" w14:textId="77777777" w:rsidR="00174048" w:rsidRPr="008B22ED" w:rsidRDefault="00FF01B7"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закупки на выполнение изыскательских, строительно-монтажных работ и оказание консультационных услуг;</w:t>
      </w:r>
    </w:p>
    <w:p w14:paraId="37D06910" w14:textId="77777777" w:rsidR="00174048" w:rsidRPr="008B22ED" w:rsidRDefault="00FF01B7" w:rsidP="002E61FC">
      <w:pPr>
        <w:numPr>
          <w:ilvl w:val="0"/>
          <w:numId w:val="116"/>
        </w:numPr>
        <w:spacing w:after="0" w:line="240" w:lineRule="auto"/>
        <w:ind w:left="0" w:firstLine="709"/>
        <w:jc w:val="both"/>
        <w:rPr>
          <w:rFonts w:ascii="Times New Roman" w:eastAsia="Times New Roman" w:hAnsi="Times New Roman"/>
          <w:sz w:val="28"/>
          <w:szCs w:val="28"/>
          <w:lang w:eastAsia="ru-RU"/>
        </w:rPr>
      </w:pPr>
      <w:r w:rsidRPr="008B22ED">
        <w:rPr>
          <w:rFonts w:ascii="Times New Roman" w:hAnsi="Times New Roman"/>
          <w:sz w:val="28"/>
          <w:szCs w:val="28"/>
        </w:rPr>
        <w:t xml:space="preserve">для филиалов, представительств или иных обособленных подразделений заказчиков, зарегистрированных в качестве юридического лица на территории </w:t>
      </w:r>
      <w:r w:rsidR="00D11A35" w:rsidRPr="008B22ED">
        <w:rPr>
          <w:rFonts w:ascii="Times New Roman" w:hAnsi="Times New Roman"/>
          <w:sz w:val="28"/>
          <w:szCs w:val="28"/>
        </w:rPr>
        <w:t>РФ</w:t>
      </w:r>
      <w:r w:rsidRPr="008B22ED">
        <w:rPr>
          <w:rFonts w:ascii="Times New Roman" w:hAnsi="Times New Roman"/>
          <w:sz w:val="28"/>
          <w:szCs w:val="28"/>
        </w:rPr>
        <w:t xml:space="preserve">, расположенных и ведущих свою деятельность за пределами </w:t>
      </w:r>
      <w:r w:rsidR="00D11A35" w:rsidRPr="008B22ED">
        <w:rPr>
          <w:rFonts w:ascii="Times New Roman" w:hAnsi="Times New Roman"/>
          <w:sz w:val="28"/>
          <w:szCs w:val="28"/>
        </w:rPr>
        <w:t>РФ</w:t>
      </w:r>
      <w:r w:rsidRPr="008B22ED">
        <w:rPr>
          <w:rFonts w:ascii="Times New Roman" w:hAnsi="Times New Roman"/>
          <w:sz w:val="28"/>
          <w:szCs w:val="28"/>
        </w:rPr>
        <w:t>:</w:t>
      </w:r>
    </w:p>
    <w:p w14:paraId="515B5AE9" w14:textId="77777777" w:rsidR="00174048" w:rsidRPr="008B22ED" w:rsidRDefault="00FF01B7"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закупки для административно-хозяйственных нужд;</w:t>
      </w:r>
    </w:p>
    <w:p w14:paraId="38BB7D27" w14:textId="77777777" w:rsidR="00174048" w:rsidRPr="008B22ED" w:rsidRDefault="00FF01B7" w:rsidP="00174048">
      <w:pPr>
        <w:spacing w:after="0" w:line="240" w:lineRule="auto"/>
        <w:ind w:firstLine="709"/>
        <w:jc w:val="both"/>
        <w:rPr>
          <w:rFonts w:ascii="Times New Roman" w:eastAsia="Times New Roman" w:hAnsi="Times New Roman"/>
          <w:sz w:val="28"/>
          <w:szCs w:val="28"/>
          <w:lang w:eastAsia="ru-RU"/>
        </w:rPr>
      </w:pPr>
      <w:r w:rsidRPr="008B22ED">
        <w:rPr>
          <w:rFonts w:ascii="Times New Roman" w:hAnsi="Times New Roman"/>
          <w:sz w:val="28"/>
          <w:szCs w:val="28"/>
        </w:rPr>
        <w:t>закупки на выполнение изыскательских, строительно-монтажных работ и оказание консультационных услуг.</w:t>
      </w:r>
    </w:p>
    <w:p w14:paraId="0BBD1936" w14:textId="77777777" w:rsidR="00FF01B7" w:rsidRPr="008B22ED" w:rsidRDefault="00FF01B7" w:rsidP="002E61FC">
      <w:pPr>
        <w:numPr>
          <w:ilvl w:val="0"/>
          <w:numId w:val="115"/>
        </w:numPr>
        <w:spacing w:after="0" w:line="240" w:lineRule="auto"/>
        <w:ind w:left="0" w:firstLine="709"/>
        <w:jc w:val="both"/>
        <w:rPr>
          <w:rFonts w:ascii="Times New Roman" w:eastAsia="Times New Roman" w:hAnsi="Times New Roman"/>
          <w:sz w:val="28"/>
          <w:szCs w:val="28"/>
          <w:lang w:eastAsia="ru-RU"/>
        </w:rPr>
      </w:pPr>
      <w:bookmarkStart w:id="986" w:name="ч7ст81"/>
      <w:bookmarkEnd w:id="986"/>
      <w:r w:rsidRPr="008B22ED">
        <w:rPr>
          <w:rFonts w:ascii="Times New Roman" w:hAnsi="Times New Roman"/>
          <w:sz w:val="28"/>
          <w:szCs w:val="28"/>
        </w:rPr>
        <w:t xml:space="preserve">Иные </w:t>
      </w:r>
      <w:r w:rsidR="003B1A4C" w:rsidRPr="008B22ED">
        <w:rPr>
          <w:rFonts w:ascii="Times New Roman" w:hAnsi="Times New Roman"/>
          <w:sz w:val="28"/>
          <w:szCs w:val="28"/>
        </w:rPr>
        <w:t>закупки, не перечисленные в</w:t>
      </w:r>
      <w:r w:rsidR="00F1499C">
        <w:rPr>
          <w:rFonts w:ascii="Times New Roman" w:hAnsi="Times New Roman"/>
          <w:sz w:val="28"/>
          <w:szCs w:val="28"/>
        </w:rPr>
        <w:t xml:space="preserve"> ч. 6 настоящей статьи,</w:t>
      </w:r>
      <w:r w:rsidRPr="008B22ED">
        <w:rPr>
          <w:rFonts w:ascii="Times New Roman" w:hAnsi="Times New Roman"/>
          <w:sz w:val="28"/>
          <w:szCs w:val="28"/>
        </w:rPr>
        <w:t xml:space="preserve"> проводятся в общем порядке, предусмотренном Стандартом.</w:t>
      </w:r>
    </w:p>
    <w:p w14:paraId="707CF080" w14:textId="77777777" w:rsidR="00FF01B7" w:rsidRPr="008B22ED" w:rsidRDefault="00FF01B7" w:rsidP="00FF01B7">
      <w:pPr>
        <w:pStyle w:val="-3"/>
        <w:widowControl w:val="0"/>
        <w:tabs>
          <w:tab w:val="clear" w:pos="1667"/>
          <w:tab w:val="left" w:pos="1843"/>
        </w:tabs>
        <w:ind w:left="709" w:firstLine="0"/>
        <w:rPr>
          <w:szCs w:val="28"/>
        </w:rPr>
      </w:pPr>
    </w:p>
    <w:p w14:paraId="04234E12" w14:textId="77777777" w:rsidR="00FF01B7" w:rsidRPr="008B22ED" w:rsidRDefault="00FF01B7" w:rsidP="00012501">
      <w:pPr>
        <w:pStyle w:val="2"/>
        <w:keepNext w:val="0"/>
        <w:widowControl w:val="0"/>
        <w:numPr>
          <w:ilvl w:val="0"/>
          <w:numId w:val="0"/>
        </w:numPr>
        <w:tabs>
          <w:tab w:val="left" w:pos="1843"/>
        </w:tabs>
        <w:suppressAutoHyphens w:val="0"/>
        <w:ind w:firstLine="709"/>
        <w:jc w:val="both"/>
        <w:rPr>
          <w:szCs w:val="28"/>
        </w:rPr>
      </w:pPr>
      <w:bookmarkStart w:id="987" w:name="_Статья_8.2._Виды"/>
      <w:bookmarkStart w:id="988" w:name="_Toc472343722"/>
      <w:bookmarkStart w:id="989" w:name="_Toc517428342"/>
      <w:bookmarkEnd w:id="987"/>
      <w:r w:rsidRPr="008B22ED">
        <w:rPr>
          <w:szCs w:val="28"/>
        </w:rPr>
        <w:lastRenderedPageBreak/>
        <w:t xml:space="preserve">Статья </w:t>
      </w:r>
      <w:r w:rsidRPr="008B22ED">
        <w:rPr>
          <w:szCs w:val="28"/>
          <w:lang w:val="ru-RU"/>
        </w:rPr>
        <w:t>8.2</w:t>
      </w:r>
      <w:r w:rsidRPr="008B22ED">
        <w:rPr>
          <w:szCs w:val="28"/>
        </w:rPr>
        <w:t xml:space="preserve">. Виды </w:t>
      </w:r>
      <w:r w:rsidRPr="008B22ED">
        <w:rPr>
          <w:szCs w:val="28"/>
          <w:lang w:val="ru-RU"/>
        </w:rPr>
        <w:t xml:space="preserve">закупок </w:t>
      </w:r>
      <w:r w:rsidRPr="008B22ED">
        <w:rPr>
          <w:szCs w:val="28"/>
        </w:rPr>
        <w:t>и условия их применения</w:t>
      </w:r>
      <w:bookmarkEnd w:id="988"/>
      <w:bookmarkEnd w:id="989"/>
    </w:p>
    <w:p w14:paraId="5976CDD9" w14:textId="77777777" w:rsidR="00FF3E05" w:rsidRDefault="00FF01B7" w:rsidP="00D96900">
      <w:pPr>
        <w:numPr>
          <w:ilvl w:val="0"/>
          <w:numId w:val="1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Заказчик осущес</w:t>
      </w:r>
      <w:r w:rsidR="003B1A4C" w:rsidRPr="008B22ED">
        <w:rPr>
          <w:rFonts w:ascii="Times New Roman" w:hAnsi="Times New Roman"/>
          <w:sz w:val="28"/>
          <w:szCs w:val="28"/>
        </w:rPr>
        <w:t>твляет закупки, указанные в</w:t>
      </w:r>
      <w:r w:rsidR="00E400C5">
        <w:rPr>
          <w:rFonts w:ascii="Times New Roman" w:hAnsi="Times New Roman"/>
          <w:sz w:val="28"/>
          <w:szCs w:val="28"/>
        </w:rPr>
        <w:t xml:space="preserve"> ч. 6 ст. 8.1,</w:t>
      </w:r>
      <w:r w:rsidRPr="008B22ED">
        <w:rPr>
          <w:rFonts w:ascii="Times New Roman" w:hAnsi="Times New Roman"/>
          <w:sz w:val="28"/>
          <w:szCs w:val="28"/>
        </w:rPr>
        <w:t xml:space="preserve"> путем проведения конкурса, аукциона </w:t>
      </w:r>
      <w:r w:rsidR="00BF24A2" w:rsidRPr="008B22ED">
        <w:rPr>
          <w:rFonts w:ascii="Times New Roman" w:hAnsi="Times New Roman"/>
          <w:sz w:val="28"/>
          <w:szCs w:val="28"/>
        </w:rPr>
        <w:t>/</w:t>
      </w:r>
      <w:r w:rsidRPr="008B22ED">
        <w:rPr>
          <w:rFonts w:ascii="Times New Roman" w:hAnsi="Times New Roman"/>
          <w:sz w:val="28"/>
          <w:szCs w:val="28"/>
        </w:rPr>
        <w:t xml:space="preserve">редукциона, запроса предложений, запроса </w:t>
      </w:r>
      <w:r w:rsidR="00680D6D">
        <w:rPr>
          <w:rFonts w:ascii="Times New Roman" w:hAnsi="Times New Roman"/>
          <w:sz w:val="28"/>
          <w:szCs w:val="28"/>
        </w:rPr>
        <w:t>котировок</w:t>
      </w:r>
      <w:r w:rsidRPr="008B22ED">
        <w:rPr>
          <w:rFonts w:ascii="Times New Roman" w:hAnsi="Times New Roman"/>
          <w:sz w:val="28"/>
          <w:szCs w:val="28"/>
        </w:rPr>
        <w:t xml:space="preserve"> без учета ценовых и иных ограничений</w:t>
      </w:r>
      <w:r w:rsidR="00DE6D66">
        <w:rPr>
          <w:rFonts w:ascii="Times New Roman" w:hAnsi="Times New Roman"/>
          <w:sz w:val="28"/>
          <w:szCs w:val="28"/>
        </w:rPr>
        <w:t>,</w:t>
      </w:r>
      <w:r w:rsidR="00DE6D66" w:rsidRPr="00DE6D66">
        <w:rPr>
          <w:rFonts w:ascii="Times New Roman" w:hAnsi="Times New Roman"/>
          <w:sz w:val="28"/>
          <w:szCs w:val="28"/>
        </w:rPr>
        <w:t xml:space="preserve"> </w:t>
      </w:r>
      <w:r w:rsidR="00DE6D66" w:rsidRPr="00E103D0">
        <w:rPr>
          <w:rFonts w:ascii="Times New Roman" w:hAnsi="Times New Roman"/>
          <w:sz w:val="28"/>
          <w:szCs w:val="28"/>
        </w:rPr>
        <w:t>установленных на выбор способа закупки в соответствии со ст. 4.2.1</w:t>
      </w:r>
      <w:r w:rsidRPr="00E103D0">
        <w:rPr>
          <w:rFonts w:ascii="Times New Roman" w:hAnsi="Times New Roman"/>
          <w:sz w:val="28"/>
          <w:szCs w:val="28"/>
        </w:rPr>
        <w:t>, с учетом поло</w:t>
      </w:r>
      <w:r w:rsidRPr="008B22ED">
        <w:rPr>
          <w:rFonts w:ascii="Times New Roman" w:hAnsi="Times New Roman"/>
          <w:sz w:val="28"/>
          <w:szCs w:val="28"/>
        </w:rPr>
        <w:t>жений законодательства государства, на территории которого будет использоваться поставляемая по договору продукция.</w:t>
      </w:r>
    </w:p>
    <w:p w14:paraId="3DC3D859" w14:textId="77777777" w:rsidR="00D96900" w:rsidRPr="00D96900" w:rsidRDefault="00D96900" w:rsidP="00D96900">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1.1. </w:t>
      </w:r>
      <w:r w:rsidRPr="00D96900">
        <w:rPr>
          <w:rFonts w:ascii="Times New Roman" w:hAnsi="Times New Roman"/>
          <w:color w:val="000000"/>
          <w:sz w:val="28"/>
          <w:szCs w:val="28"/>
        </w:rPr>
        <w:t>В исключительных случаях, в том числе при невозможности проведения конкурентной процедуры закупки,</w:t>
      </w:r>
      <w:r w:rsidRPr="00D96900">
        <w:rPr>
          <w:color w:val="000000"/>
        </w:rPr>
        <w:t xml:space="preserve"> </w:t>
      </w:r>
      <w:r w:rsidRPr="00D96900">
        <w:rPr>
          <w:rFonts w:ascii="Times New Roman" w:hAnsi="Times New Roman"/>
          <w:color w:val="000000"/>
          <w:sz w:val="28"/>
          <w:szCs w:val="28"/>
        </w:rPr>
        <w:t>при наличии экономической целесообразности руководитель заказчика, указанного в п. а), в) ч. 6 ст. 8.1, вправе принять решение о закупке консультационных услуг, закупке продукции для собственных административно-хозяйственных нужд с целью обеспечения деятельности такого заказчика на территории иностранного государства путём проведения упрощенной закупки (раздел 6 приложения № 12). При этом соответствующее решение руководителя заказчика оформляется</w:t>
      </w:r>
      <w:r w:rsidR="009E3159">
        <w:rPr>
          <w:rFonts w:ascii="Times New Roman" w:hAnsi="Times New Roman"/>
          <w:color w:val="000000"/>
          <w:sz w:val="28"/>
          <w:szCs w:val="28"/>
        </w:rPr>
        <w:t xml:space="preserve">, в том числе для группы закупок, </w:t>
      </w:r>
      <w:r w:rsidRPr="00D96900">
        <w:rPr>
          <w:rFonts w:ascii="Times New Roman" w:hAnsi="Times New Roman"/>
          <w:color w:val="000000"/>
          <w:sz w:val="28"/>
          <w:szCs w:val="28"/>
        </w:rPr>
        <w:t>в соответствии с требованиями ч.3 ст. 3.4.</w:t>
      </w:r>
    </w:p>
    <w:p w14:paraId="1D4F91FF" w14:textId="77777777" w:rsidR="00FF3E05" w:rsidRPr="008B22ED" w:rsidRDefault="00FF01B7" w:rsidP="00D96900">
      <w:pPr>
        <w:numPr>
          <w:ilvl w:val="0"/>
          <w:numId w:val="117"/>
        </w:numPr>
        <w:spacing w:after="0" w:line="240" w:lineRule="auto"/>
        <w:ind w:left="0" w:firstLine="709"/>
        <w:jc w:val="both"/>
        <w:rPr>
          <w:rFonts w:ascii="Times New Roman" w:hAnsi="Times New Roman"/>
          <w:sz w:val="28"/>
          <w:szCs w:val="28"/>
        </w:rPr>
      </w:pPr>
      <w:bookmarkStart w:id="990" w:name="ч2ст82"/>
      <w:bookmarkEnd w:id="990"/>
      <w:r w:rsidRPr="008B22ED">
        <w:rPr>
          <w:rFonts w:ascii="Times New Roman" w:hAnsi="Times New Roman"/>
          <w:sz w:val="28"/>
          <w:szCs w:val="28"/>
        </w:rPr>
        <w:t>Заку</w:t>
      </w:r>
      <w:r w:rsidR="003B1A4C" w:rsidRPr="008B22ED">
        <w:rPr>
          <w:rFonts w:ascii="Times New Roman" w:hAnsi="Times New Roman"/>
          <w:sz w:val="28"/>
          <w:szCs w:val="28"/>
        </w:rPr>
        <w:t xml:space="preserve">пки ураносодержащего сырья на </w:t>
      </w:r>
      <w:r w:rsidRPr="008B22ED">
        <w:rPr>
          <w:rFonts w:ascii="Times New Roman" w:hAnsi="Times New Roman"/>
          <w:sz w:val="28"/>
          <w:szCs w:val="28"/>
        </w:rPr>
        <w:t>о</w:t>
      </w:r>
      <w:r w:rsidR="003B1A4C" w:rsidRPr="008B22ED">
        <w:rPr>
          <w:rFonts w:ascii="Times New Roman" w:hAnsi="Times New Roman"/>
          <w:sz w:val="28"/>
          <w:szCs w:val="28"/>
        </w:rPr>
        <w:t>п</w:t>
      </w:r>
      <w:r w:rsidRPr="008B22ED">
        <w:rPr>
          <w:rFonts w:ascii="Times New Roman" w:hAnsi="Times New Roman"/>
          <w:sz w:val="28"/>
          <w:szCs w:val="28"/>
        </w:rPr>
        <w:t xml:space="preserve">товом рынке, указанные </w:t>
      </w:r>
      <w:r w:rsidR="009C6BD6" w:rsidRPr="008B22ED">
        <w:rPr>
          <w:rFonts w:ascii="Times New Roman" w:hAnsi="Times New Roman"/>
          <w:sz w:val="28"/>
          <w:szCs w:val="28"/>
        </w:rPr>
        <w:br/>
      </w:r>
      <w:r w:rsidRPr="008B22ED">
        <w:rPr>
          <w:rFonts w:ascii="Times New Roman" w:hAnsi="Times New Roman"/>
          <w:sz w:val="28"/>
          <w:szCs w:val="28"/>
        </w:rPr>
        <w:t>в</w:t>
      </w:r>
      <w:r w:rsidR="00E400C5" w:rsidRPr="00E400C5">
        <w:rPr>
          <w:rFonts w:ascii="Times New Roman" w:hAnsi="Times New Roman"/>
          <w:sz w:val="28"/>
          <w:szCs w:val="28"/>
        </w:rPr>
        <w:t xml:space="preserve"> ч. 6 ст. 8.1</w:t>
      </w:r>
      <w:r w:rsidRPr="008B22ED">
        <w:rPr>
          <w:rFonts w:ascii="Times New Roman" w:hAnsi="Times New Roman"/>
          <w:sz w:val="28"/>
          <w:szCs w:val="28"/>
        </w:rPr>
        <w:t xml:space="preserve">, осуществляются по правилам мелких или упрощенных закупок </w:t>
      </w:r>
      <w:r w:rsidR="00DD44C0" w:rsidRPr="008B22ED">
        <w:rPr>
          <w:rFonts w:ascii="Times New Roman" w:hAnsi="Times New Roman"/>
          <w:sz w:val="28"/>
          <w:szCs w:val="28"/>
        </w:rPr>
        <w:br/>
      </w:r>
      <w:r w:rsidRPr="008B22ED">
        <w:rPr>
          <w:rFonts w:ascii="Times New Roman" w:hAnsi="Times New Roman"/>
          <w:sz w:val="28"/>
          <w:szCs w:val="28"/>
        </w:rPr>
        <w:t>(</w:t>
      </w:r>
      <w:r w:rsidR="00E400C5">
        <w:rPr>
          <w:rFonts w:ascii="Times New Roman" w:hAnsi="Times New Roman"/>
          <w:sz w:val="28"/>
          <w:szCs w:val="28"/>
        </w:rPr>
        <w:t>ст. 6.</w:t>
      </w:r>
      <w:r w:rsidR="00D96900">
        <w:rPr>
          <w:rFonts w:ascii="Times New Roman" w:hAnsi="Times New Roman"/>
          <w:sz w:val="28"/>
          <w:szCs w:val="28"/>
        </w:rPr>
        <w:t>5</w:t>
      </w:r>
      <w:r w:rsidR="00E400C5">
        <w:rPr>
          <w:rFonts w:ascii="Times New Roman" w:hAnsi="Times New Roman"/>
          <w:sz w:val="28"/>
          <w:szCs w:val="28"/>
        </w:rPr>
        <w:t>,</w:t>
      </w:r>
      <w:r w:rsidRPr="008B22ED">
        <w:rPr>
          <w:rFonts w:ascii="Times New Roman" w:hAnsi="Times New Roman"/>
          <w:sz w:val="28"/>
          <w:szCs w:val="28"/>
        </w:rPr>
        <w:t xml:space="preserve"> приложение </w:t>
      </w:r>
      <w:r w:rsidR="003B1A4C" w:rsidRPr="008B22ED">
        <w:rPr>
          <w:rFonts w:ascii="Times New Roman" w:hAnsi="Times New Roman"/>
          <w:sz w:val="28"/>
          <w:szCs w:val="28"/>
        </w:rPr>
        <w:t xml:space="preserve">№ </w:t>
      </w:r>
      <w:r w:rsidRPr="008B22ED">
        <w:rPr>
          <w:rFonts w:ascii="Times New Roman" w:hAnsi="Times New Roman"/>
          <w:sz w:val="28"/>
          <w:szCs w:val="28"/>
        </w:rPr>
        <w:t>12), без учета ценовых ограничений, установленных для ме</w:t>
      </w:r>
      <w:r w:rsidR="00FF3E05" w:rsidRPr="008B22ED">
        <w:rPr>
          <w:rFonts w:ascii="Times New Roman" w:hAnsi="Times New Roman"/>
          <w:sz w:val="28"/>
          <w:szCs w:val="28"/>
        </w:rPr>
        <w:t>лких закупок в</w:t>
      </w:r>
      <w:r w:rsidR="00E400C5">
        <w:rPr>
          <w:rFonts w:ascii="Times New Roman" w:hAnsi="Times New Roman"/>
          <w:sz w:val="28"/>
          <w:szCs w:val="28"/>
        </w:rPr>
        <w:t xml:space="preserve"> ч. 1 ст. 4.2.2.</w:t>
      </w:r>
      <w:r w:rsidR="00DA1FC1">
        <w:rPr>
          <w:rFonts w:ascii="Times New Roman" w:hAnsi="Times New Roman"/>
          <w:sz w:val="28"/>
          <w:szCs w:val="28"/>
        </w:rPr>
        <w:t xml:space="preserve"> </w:t>
      </w:r>
    </w:p>
    <w:p w14:paraId="10A097F1" w14:textId="77777777" w:rsidR="00FF3E05" w:rsidRPr="00B60E1F" w:rsidRDefault="002218A7" w:rsidP="002E61FC">
      <w:pPr>
        <w:numPr>
          <w:ilvl w:val="0"/>
          <w:numId w:val="117"/>
        </w:numPr>
        <w:spacing w:after="0" w:line="240" w:lineRule="auto"/>
        <w:ind w:left="0" w:firstLine="709"/>
        <w:jc w:val="both"/>
        <w:rPr>
          <w:rFonts w:ascii="Times New Roman" w:hAnsi="Times New Roman"/>
          <w:sz w:val="28"/>
          <w:szCs w:val="28"/>
        </w:rPr>
      </w:pPr>
      <w:r>
        <w:rPr>
          <w:rFonts w:ascii="Times New Roman" w:hAnsi="Times New Roman"/>
          <w:sz w:val="28"/>
          <w:szCs w:val="28"/>
        </w:rPr>
        <w:t>Прямые з</w:t>
      </w:r>
      <w:r w:rsidR="00FF01B7" w:rsidRPr="008B22ED">
        <w:rPr>
          <w:rFonts w:ascii="Times New Roman" w:hAnsi="Times New Roman"/>
          <w:sz w:val="28"/>
          <w:szCs w:val="28"/>
        </w:rPr>
        <w:t>акупки у единственного поставщика проводятся в соответствии</w:t>
      </w:r>
      <w:r w:rsidR="003B1A4C" w:rsidRPr="008B22ED">
        <w:rPr>
          <w:rFonts w:ascii="Times New Roman" w:hAnsi="Times New Roman"/>
          <w:sz w:val="28"/>
          <w:szCs w:val="28"/>
        </w:rPr>
        <w:t xml:space="preserve"> с требованиями и ограничениями</w:t>
      </w:r>
      <w:r w:rsidR="00FF01B7" w:rsidRPr="008B22ED">
        <w:rPr>
          <w:rFonts w:ascii="Times New Roman" w:hAnsi="Times New Roman"/>
          <w:sz w:val="28"/>
          <w:szCs w:val="28"/>
        </w:rPr>
        <w:t xml:space="preserve"> Стандарта. При этом основания для </w:t>
      </w:r>
      <w:r>
        <w:rPr>
          <w:rFonts w:ascii="Times New Roman" w:hAnsi="Times New Roman"/>
          <w:sz w:val="28"/>
          <w:szCs w:val="28"/>
        </w:rPr>
        <w:t xml:space="preserve">прямых </w:t>
      </w:r>
      <w:r w:rsidR="00FF01B7" w:rsidRPr="008B22ED">
        <w:rPr>
          <w:rFonts w:ascii="Times New Roman" w:hAnsi="Times New Roman"/>
          <w:sz w:val="28"/>
          <w:szCs w:val="28"/>
        </w:rPr>
        <w:t>закупок у единственного поставщика, предусматривающие ссылки на законодательство РФ, применяются по аналогии с законодательством государства, на территории которого исполняются договоры и используется поставляемая по договору продукция, при условии документального подтверждения аналогичных положений. При этом в отчет о проведении закупки должны быть включены ссылки на такие условия.</w:t>
      </w:r>
    </w:p>
    <w:p w14:paraId="7BF1A3C8" w14:textId="77777777" w:rsidR="00FF3E05" w:rsidRPr="008B22ED" w:rsidRDefault="00FF01B7" w:rsidP="002E61FC">
      <w:pPr>
        <w:numPr>
          <w:ilvl w:val="0"/>
          <w:numId w:val="117"/>
        </w:numPr>
        <w:spacing w:after="0" w:line="240" w:lineRule="auto"/>
        <w:ind w:left="0" w:firstLine="709"/>
        <w:jc w:val="both"/>
        <w:rPr>
          <w:rFonts w:ascii="Times New Roman" w:hAnsi="Times New Roman"/>
          <w:sz w:val="28"/>
          <w:szCs w:val="28"/>
        </w:rPr>
      </w:pPr>
      <w:r w:rsidRPr="00B60E1F">
        <w:rPr>
          <w:rFonts w:ascii="Times New Roman" w:hAnsi="Times New Roman"/>
          <w:sz w:val="28"/>
          <w:szCs w:val="28"/>
        </w:rPr>
        <w:t>При формировании отчетности</w:t>
      </w:r>
      <w:r w:rsidRPr="008B22ED">
        <w:rPr>
          <w:rFonts w:ascii="Times New Roman" w:hAnsi="Times New Roman"/>
          <w:sz w:val="28"/>
          <w:szCs w:val="28"/>
        </w:rPr>
        <w:t xml:space="preserve"> о закупочной деятельности, если проведенная закупка совпадает по технологии проведения с описанной в Стандарте процедурой, в том числе </w:t>
      </w:r>
      <w:r w:rsidR="002218A7">
        <w:rPr>
          <w:rFonts w:ascii="Times New Roman" w:hAnsi="Times New Roman"/>
          <w:sz w:val="28"/>
          <w:szCs w:val="28"/>
        </w:rPr>
        <w:t xml:space="preserve">прямая </w:t>
      </w:r>
      <w:r w:rsidRPr="008B22ED">
        <w:rPr>
          <w:rFonts w:ascii="Times New Roman" w:hAnsi="Times New Roman"/>
          <w:sz w:val="28"/>
          <w:szCs w:val="28"/>
        </w:rPr>
        <w:t xml:space="preserve">закупка у единственного поставщика, она учитывается проведенной соответствующим способом, в ином случае она учитывается как закупка, проведенная способом «запрос предложений». </w:t>
      </w:r>
    </w:p>
    <w:p w14:paraId="00252872" w14:textId="77777777" w:rsidR="00FF3E05" w:rsidRPr="008B22ED" w:rsidRDefault="00FF01B7" w:rsidP="002E61FC">
      <w:pPr>
        <w:numPr>
          <w:ilvl w:val="0"/>
          <w:numId w:val="1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проведении закупки любым конкурентным способом, не совпадающим по порядку проведения с</w:t>
      </w:r>
      <w:r w:rsidR="00F15E26" w:rsidRPr="008B22ED">
        <w:rPr>
          <w:rFonts w:ascii="Times New Roman" w:hAnsi="Times New Roman"/>
          <w:sz w:val="28"/>
          <w:szCs w:val="28"/>
        </w:rPr>
        <w:t xml:space="preserve"> описанной в</w:t>
      </w:r>
      <w:r w:rsidRPr="008B22ED">
        <w:rPr>
          <w:rFonts w:ascii="Times New Roman" w:hAnsi="Times New Roman"/>
          <w:sz w:val="28"/>
          <w:szCs w:val="28"/>
        </w:rPr>
        <w:t xml:space="preserve"> Стандарте процедурой, соблюдаются следующие условия:</w:t>
      </w:r>
    </w:p>
    <w:p w14:paraId="2C8D4966" w14:textId="77777777" w:rsidR="00FF3E05" w:rsidRPr="008B22ED" w:rsidRDefault="00FF01B7" w:rsidP="002E61FC">
      <w:pPr>
        <w:numPr>
          <w:ilvl w:val="0"/>
          <w:numId w:val="11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НМЦ закупки до 100 </w:t>
      </w:r>
      <w:r w:rsidR="00E400C5">
        <w:rPr>
          <w:rFonts w:ascii="Times New Roman" w:hAnsi="Times New Roman"/>
          <w:sz w:val="28"/>
          <w:szCs w:val="28"/>
        </w:rPr>
        <w:t>млн</w:t>
      </w:r>
      <w:r w:rsidRPr="008B22ED">
        <w:rPr>
          <w:rFonts w:ascii="Times New Roman" w:hAnsi="Times New Roman"/>
          <w:sz w:val="28"/>
          <w:szCs w:val="28"/>
        </w:rPr>
        <w:t xml:space="preserve"> руб</w:t>
      </w:r>
      <w:r w:rsidR="00E400C5">
        <w:rPr>
          <w:rFonts w:ascii="Times New Roman" w:hAnsi="Times New Roman"/>
          <w:sz w:val="28"/>
          <w:szCs w:val="28"/>
        </w:rPr>
        <w:t>.</w:t>
      </w:r>
      <w:r w:rsidRPr="008B22ED">
        <w:rPr>
          <w:rFonts w:ascii="Times New Roman" w:hAnsi="Times New Roman"/>
          <w:sz w:val="28"/>
          <w:szCs w:val="28"/>
        </w:rPr>
        <w:t xml:space="preserve"> </w:t>
      </w:r>
      <w:r w:rsidR="00185D3B" w:rsidRPr="008B22ED">
        <w:rPr>
          <w:rFonts w:ascii="Times New Roman" w:hAnsi="Times New Roman"/>
          <w:sz w:val="28"/>
          <w:szCs w:val="28"/>
        </w:rPr>
        <w:t xml:space="preserve">РФ </w:t>
      </w:r>
      <w:r w:rsidRPr="008B22ED">
        <w:rPr>
          <w:rFonts w:ascii="Times New Roman" w:hAnsi="Times New Roman"/>
          <w:sz w:val="28"/>
          <w:szCs w:val="28"/>
        </w:rPr>
        <w:t xml:space="preserve">с учетом всех налогов и пошлин (по курсу Центрального банка </w:t>
      </w:r>
      <w:r w:rsidR="00F15E26" w:rsidRPr="008B22ED">
        <w:rPr>
          <w:rFonts w:ascii="Times New Roman" w:hAnsi="Times New Roman"/>
          <w:sz w:val="28"/>
          <w:szCs w:val="28"/>
        </w:rPr>
        <w:t>РФ</w:t>
      </w:r>
      <w:r w:rsidRPr="008B22ED">
        <w:rPr>
          <w:rFonts w:ascii="Times New Roman" w:hAnsi="Times New Roman"/>
          <w:sz w:val="28"/>
          <w:szCs w:val="28"/>
        </w:rPr>
        <w:t xml:space="preserve"> на день извещения о проведении закупки) срок подачи заявок участников устанавливается не менее 10 дней (рекомендуется 15 дней);</w:t>
      </w:r>
    </w:p>
    <w:p w14:paraId="4345996F" w14:textId="77777777" w:rsidR="00FF3E05" w:rsidRPr="008B22ED" w:rsidRDefault="00FF01B7" w:rsidP="002E61FC">
      <w:pPr>
        <w:numPr>
          <w:ilvl w:val="0"/>
          <w:numId w:val="11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НМЦ закупки 100 </w:t>
      </w:r>
      <w:r w:rsidR="00E400C5">
        <w:rPr>
          <w:rFonts w:ascii="Times New Roman" w:hAnsi="Times New Roman"/>
          <w:sz w:val="28"/>
          <w:szCs w:val="28"/>
        </w:rPr>
        <w:t>млн</w:t>
      </w:r>
      <w:r w:rsidRPr="008B22ED">
        <w:rPr>
          <w:rFonts w:ascii="Times New Roman" w:hAnsi="Times New Roman"/>
          <w:sz w:val="28"/>
          <w:szCs w:val="28"/>
        </w:rPr>
        <w:t xml:space="preserve"> руб</w:t>
      </w:r>
      <w:r w:rsidR="00E400C5">
        <w:rPr>
          <w:rFonts w:ascii="Times New Roman" w:hAnsi="Times New Roman"/>
          <w:sz w:val="28"/>
          <w:szCs w:val="28"/>
        </w:rPr>
        <w:t>.</w:t>
      </w:r>
      <w:r w:rsidRPr="008B22ED">
        <w:rPr>
          <w:rFonts w:ascii="Times New Roman" w:hAnsi="Times New Roman"/>
          <w:sz w:val="28"/>
          <w:szCs w:val="28"/>
        </w:rPr>
        <w:t xml:space="preserve"> </w:t>
      </w:r>
      <w:r w:rsidR="00F15E26" w:rsidRPr="008B22ED">
        <w:rPr>
          <w:rFonts w:ascii="Times New Roman" w:hAnsi="Times New Roman"/>
          <w:sz w:val="28"/>
          <w:szCs w:val="28"/>
        </w:rPr>
        <w:t>РФ</w:t>
      </w:r>
      <w:r w:rsidRPr="008B22ED">
        <w:rPr>
          <w:rFonts w:ascii="Times New Roman" w:hAnsi="Times New Roman"/>
          <w:sz w:val="28"/>
          <w:szCs w:val="28"/>
        </w:rPr>
        <w:t xml:space="preserve"> с учетом всех налогов и пошлин и более (по курсу Центрального банка </w:t>
      </w:r>
      <w:r w:rsidR="00F15E26" w:rsidRPr="008B22ED">
        <w:rPr>
          <w:rFonts w:ascii="Times New Roman" w:hAnsi="Times New Roman"/>
          <w:sz w:val="28"/>
          <w:szCs w:val="28"/>
        </w:rPr>
        <w:t>РФ</w:t>
      </w:r>
      <w:r w:rsidRPr="008B22ED">
        <w:rPr>
          <w:rFonts w:ascii="Times New Roman" w:hAnsi="Times New Roman"/>
          <w:sz w:val="28"/>
          <w:szCs w:val="28"/>
        </w:rPr>
        <w:t xml:space="preserve"> на день извещения о проведении закупки) срок подачи заявок участников устанавливается не менее 15 дней (рекомендуется 20 дней);</w:t>
      </w:r>
    </w:p>
    <w:p w14:paraId="601C1535" w14:textId="77777777" w:rsidR="00FF3E05" w:rsidRPr="008B22ED" w:rsidRDefault="00FF01B7" w:rsidP="002E61FC">
      <w:pPr>
        <w:numPr>
          <w:ilvl w:val="0"/>
          <w:numId w:val="11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 xml:space="preserve">требования и критерии оценки устанавливаются в соответствии с приложением </w:t>
      </w:r>
      <w:r w:rsidR="00FF3E05" w:rsidRPr="008B22ED">
        <w:rPr>
          <w:rFonts w:ascii="Times New Roman" w:hAnsi="Times New Roman"/>
          <w:sz w:val="28"/>
          <w:szCs w:val="28"/>
        </w:rPr>
        <w:t xml:space="preserve">№ </w:t>
      </w:r>
      <w:r w:rsidRPr="008B22ED">
        <w:rPr>
          <w:rFonts w:ascii="Times New Roman" w:hAnsi="Times New Roman"/>
          <w:sz w:val="28"/>
          <w:szCs w:val="28"/>
        </w:rPr>
        <w:t>10.</w:t>
      </w:r>
    </w:p>
    <w:p w14:paraId="306682F3" w14:textId="77777777" w:rsidR="00FF01B7" w:rsidRPr="008B22ED" w:rsidRDefault="002963CC" w:rsidP="002E61FC">
      <w:pPr>
        <w:numPr>
          <w:ilvl w:val="0"/>
          <w:numId w:val="1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w:t>
      </w:r>
      <w:r w:rsidR="00FF01B7" w:rsidRPr="008B22ED">
        <w:rPr>
          <w:rFonts w:ascii="Times New Roman" w:hAnsi="Times New Roman"/>
          <w:sz w:val="28"/>
          <w:szCs w:val="28"/>
        </w:rPr>
        <w:t>акупк</w:t>
      </w:r>
      <w:r w:rsidRPr="008B22ED">
        <w:rPr>
          <w:rFonts w:ascii="Times New Roman" w:hAnsi="Times New Roman"/>
          <w:sz w:val="28"/>
          <w:szCs w:val="28"/>
        </w:rPr>
        <w:t>а</w:t>
      </w:r>
      <w:r w:rsidR="00FF01B7" w:rsidRPr="008B22ED">
        <w:rPr>
          <w:rFonts w:ascii="Times New Roman" w:hAnsi="Times New Roman"/>
          <w:sz w:val="28"/>
          <w:szCs w:val="28"/>
        </w:rPr>
        <w:t xml:space="preserve"> проводится в открытой форме, за исключением случаев, предусмотренных Стандартом, законодательством иностранного государства, либо договором, ранее заключенным заказчиком и во исполнение которого проводится закупка. При проведении закупки в закрытой форме в отчет о проведении закупки включаются ссылки на положения законодатель</w:t>
      </w:r>
      <w:r w:rsidR="00F15E26" w:rsidRPr="008B22ED">
        <w:rPr>
          <w:rFonts w:ascii="Times New Roman" w:hAnsi="Times New Roman"/>
          <w:sz w:val="28"/>
          <w:szCs w:val="28"/>
        </w:rPr>
        <w:t xml:space="preserve">ства иностранного государства, </w:t>
      </w:r>
      <w:r w:rsidR="00FF01B7" w:rsidRPr="008B22ED">
        <w:rPr>
          <w:rFonts w:ascii="Times New Roman" w:hAnsi="Times New Roman"/>
          <w:sz w:val="28"/>
          <w:szCs w:val="28"/>
        </w:rPr>
        <w:t>Стандарта и/или ссылки на условия ранее заключенного заказчиком договора, прямо запрещающие проведение закупок в открытой форме.</w:t>
      </w:r>
    </w:p>
    <w:p w14:paraId="67BA5EF2" w14:textId="77777777" w:rsidR="001552E6" w:rsidRPr="008B22ED" w:rsidRDefault="001552E6" w:rsidP="001552E6">
      <w:pPr>
        <w:numPr>
          <w:ilvl w:val="0"/>
          <w:numId w:val="11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Закупка проводится в электронном виде с использованием </w:t>
      </w:r>
      <w:r w:rsidR="001338B7">
        <w:rPr>
          <w:rFonts w:ascii="Times New Roman" w:hAnsi="Times New Roman"/>
          <w:sz w:val="28"/>
          <w:szCs w:val="28"/>
        </w:rPr>
        <w:t>ЭТП</w:t>
      </w:r>
      <w:r w:rsidRPr="008B22ED">
        <w:rPr>
          <w:rFonts w:ascii="Times New Roman" w:hAnsi="Times New Roman"/>
          <w:sz w:val="28"/>
          <w:szCs w:val="28"/>
        </w:rPr>
        <w:t>, определенных для проведения закупок, указанных в</w:t>
      </w:r>
      <w:r w:rsidR="00E400C5">
        <w:rPr>
          <w:rFonts w:ascii="Times New Roman" w:hAnsi="Times New Roman"/>
          <w:sz w:val="28"/>
          <w:szCs w:val="28"/>
        </w:rPr>
        <w:t xml:space="preserve"> </w:t>
      </w:r>
      <w:r w:rsidR="00E400C5" w:rsidRPr="00E400C5">
        <w:rPr>
          <w:rFonts w:ascii="Times New Roman" w:hAnsi="Times New Roman"/>
          <w:sz w:val="28"/>
          <w:szCs w:val="28"/>
        </w:rPr>
        <w:t>ч. 6 ст. 8.1</w:t>
      </w:r>
      <w:r w:rsidRPr="008B22ED">
        <w:rPr>
          <w:rFonts w:ascii="Times New Roman" w:hAnsi="Times New Roman"/>
          <w:sz w:val="28"/>
          <w:szCs w:val="28"/>
        </w:rPr>
        <w:t xml:space="preserve"> распорядительными документами Корпорации, за исключением случаев, предусмотренных Стандартом, законодательством иностранного государства, либо договором, ранее заключенным заказчиком и во исполнение которого проводится закупка. В случае, если перечень электронных торговых площадок, предназначенных для проведения закупок, указанных в</w:t>
      </w:r>
      <w:r w:rsidR="00E400C5">
        <w:rPr>
          <w:rFonts w:ascii="Times New Roman" w:hAnsi="Times New Roman"/>
          <w:sz w:val="28"/>
          <w:szCs w:val="28"/>
        </w:rPr>
        <w:t xml:space="preserve"> </w:t>
      </w:r>
      <w:r w:rsidR="00E400C5" w:rsidRPr="00E400C5">
        <w:rPr>
          <w:rFonts w:ascii="Times New Roman" w:hAnsi="Times New Roman"/>
          <w:sz w:val="28"/>
          <w:szCs w:val="28"/>
        </w:rPr>
        <w:t>ч. 6 ст. 8.1</w:t>
      </w:r>
      <w:r w:rsidRPr="008B22ED">
        <w:rPr>
          <w:rFonts w:ascii="Times New Roman" w:hAnsi="Times New Roman"/>
          <w:sz w:val="28"/>
          <w:szCs w:val="28"/>
        </w:rPr>
        <w:t xml:space="preserve"> не определен, решение о проведении закупки на </w:t>
      </w:r>
      <w:r w:rsidR="001338B7">
        <w:rPr>
          <w:rFonts w:ascii="Times New Roman" w:hAnsi="Times New Roman"/>
          <w:sz w:val="28"/>
          <w:szCs w:val="28"/>
        </w:rPr>
        <w:t>ЭТП</w:t>
      </w:r>
      <w:r w:rsidRPr="008B22ED">
        <w:rPr>
          <w:rFonts w:ascii="Times New Roman" w:hAnsi="Times New Roman"/>
          <w:sz w:val="28"/>
          <w:szCs w:val="28"/>
        </w:rPr>
        <w:t xml:space="preserve"> принимается заказчиком самостоятельно.</w:t>
      </w:r>
    </w:p>
    <w:p w14:paraId="73D94C5E" w14:textId="77777777" w:rsidR="00FF01B7" w:rsidRPr="008B22ED" w:rsidRDefault="00FF01B7" w:rsidP="00FF01B7">
      <w:pPr>
        <w:widowControl w:val="0"/>
        <w:tabs>
          <w:tab w:val="left" w:pos="1843"/>
          <w:tab w:val="left" w:pos="1985"/>
        </w:tabs>
        <w:spacing w:after="0" w:line="240" w:lineRule="auto"/>
        <w:rPr>
          <w:rFonts w:ascii="Times New Roman" w:hAnsi="Times New Roman"/>
          <w:sz w:val="28"/>
          <w:szCs w:val="28"/>
        </w:rPr>
      </w:pPr>
    </w:p>
    <w:p w14:paraId="7253A5E9" w14:textId="77777777" w:rsidR="00FF01B7" w:rsidRPr="008B22ED" w:rsidRDefault="00FF01B7" w:rsidP="00012501">
      <w:pPr>
        <w:pStyle w:val="2"/>
        <w:keepNext w:val="0"/>
        <w:widowControl w:val="0"/>
        <w:numPr>
          <w:ilvl w:val="0"/>
          <w:numId w:val="0"/>
        </w:numPr>
        <w:tabs>
          <w:tab w:val="left" w:pos="1843"/>
        </w:tabs>
        <w:suppressAutoHyphens w:val="0"/>
        <w:ind w:firstLine="709"/>
        <w:jc w:val="both"/>
        <w:rPr>
          <w:szCs w:val="28"/>
        </w:rPr>
      </w:pPr>
      <w:bookmarkStart w:id="991" w:name="_Статья_8.3._Извещение"/>
      <w:bookmarkStart w:id="992" w:name="_Toc472343723"/>
      <w:bookmarkStart w:id="993" w:name="_Toc517428343"/>
      <w:bookmarkEnd w:id="991"/>
      <w:r w:rsidRPr="008B22ED">
        <w:rPr>
          <w:szCs w:val="28"/>
        </w:rPr>
        <w:t xml:space="preserve">Статья </w:t>
      </w:r>
      <w:r w:rsidRPr="008B22ED">
        <w:rPr>
          <w:szCs w:val="28"/>
          <w:lang w:val="ru-RU"/>
        </w:rPr>
        <w:t>8.3</w:t>
      </w:r>
      <w:r w:rsidRPr="008B22ED">
        <w:rPr>
          <w:szCs w:val="28"/>
        </w:rPr>
        <w:t>. Извещение о проведении закупки и документация о закупке</w:t>
      </w:r>
      <w:bookmarkEnd w:id="992"/>
      <w:bookmarkEnd w:id="993"/>
      <w:r w:rsidRPr="008B22ED">
        <w:rPr>
          <w:szCs w:val="28"/>
          <w:lang w:val="ru-RU"/>
        </w:rPr>
        <w:t xml:space="preserve"> </w:t>
      </w:r>
    </w:p>
    <w:p w14:paraId="0E10CDEA" w14:textId="77777777" w:rsidR="00CA431D" w:rsidRPr="008B22ED" w:rsidRDefault="00FF01B7" w:rsidP="002E61FC">
      <w:pPr>
        <w:numPr>
          <w:ilvl w:val="0"/>
          <w:numId w:val="11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w:t>
      </w:r>
      <w:r w:rsidR="009E3159">
        <w:rPr>
          <w:rFonts w:ascii="Times New Roman" w:hAnsi="Times New Roman"/>
          <w:sz w:val="28"/>
          <w:szCs w:val="28"/>
        </w:rPr>
        <w:t xml:space="preserve">конкурентной </w:t>
      </w:r>
      <w:r w:rsidRPr="008B22ED">
        <w:rPr>
          <w:rFonts w:ascii="Times New Roman" w:hAnsi="Times New Roman"/>
          <w:sz w:val="28"/>
          <w:szCs w:val="28"/>
        </w:rPr>
        <w:t xml:space="preserve">закупки извещение и закупочная документация, прочие документы, создаваемые в процессе проведения </w:t>
      </w:r>
      <w:r w:rsidR="009E3159">
        <w:rPr>
          <w:rFonts w:ascii="Times New Roman" w:hAnsi="Times New Roman"/>
          <w:sz w:val="28"/>
          <w:szCs w:val="28"/>
        </w:rPr>
        <w:t>конкурентной</w:t>
      </w:r>
      <w:r w:rsidR="009E3159" w:rsidRPr="008B22ED">
        <w:rPr>
          <w:rFonts w:ascii="Times New Roman" w:hAnsi="Times New Roman"/>
          <w:sz w:val="28"/>
          <w:szCs w:val="28"/>
        </w:rPr>
        <w:t xml:space="preserve"> </w:t>
      </w:r>
      <w:r w:rsidRPr="008B22ED">
        <w:rPr>
          <w:rFonts w:ascii="Times New Roman" w:hAnsi="Times New Roman"/>
          <w:sz w:val="28"/>
          <w:szCs w:val="28"/>
        </w:rPr>
        <w:t>закупки, разрабатываются, как минимум, на английском языке.</w:t>
      </w:r>
    </w:p>
    <w:p w14:paraId="35B83DA2" w14:textId="77777777" w:rsidR="00CA431D" w:rsidRPr="008B22ED" w:rsidRDefault="00FF01B7" w:rsidP="002E61FC">
      <w:pPr>
        <w:numPr>
          <w:ilvl w:val="0"/>
          <w:numId w:val="11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В извещении и документации о </w:t>
      </w:r>
      <w:r w:rsidR="009E3159">
        <w:rPr>
          <w:rFonts w:ascii="Times New Roman" w:hAnsi="Times New Roman"/>
          <w:sz w:val="28"/>
          <w:szCs w:val="28"/>
        </w:rPr>
        <w:t>конкурентной</w:t>
      </w:r>
      <w:r w:rsidR="009E3159" w:rsidRPr="008B22ED">
        <w:rPr>
          <w:rFonts w:ascii="Times New Roman" w:hAnsi="Times New Roman"/>
          <w:sz w:val="28"/>
          <w:szCs w:val="28"/>
        </w:rPr>
        <w:t xml:space="preserve"> </w:t>
      </w:r>
      <w:r w:rsidRPr="008B22ED">
        <w:rPr>
          <w:rFonts w:ascii="Times New Roman" w:hAnsi="Times New Roman"/>
          <w:sz w:val="28"/>
          <w:szCs w:val="28"/>
        </w:rPr>
        <w:t>закупке указывается, на каком языке должна быть подана заявка (а если подача заявки допускается на нескольких языках одновременно — указание, какой язык является приоритетным).</w:t>
      </w:r>
    </w:p>
    <w:p w14:paraId="78214F75" w14:textId="77777777" w:rsidR="00CA431D" w:rsidRPr="008B22ED" w:rsidRDefault="00FF01B7" w:rsidP="002E61FC">
      <w:pPr>
        <w:numPr>
          <w:ilvl w:val="0"/>
          <w:numId w:val="11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Дополнительно к размещению извещения о проведении </w:t>
      </w:r>
      <w:r w:rsidR="009E3159">
        <w:rPr>
          <w:rFonts w:ascii="Times New Roman" w:hAnsi="Times New Roman"/>
          <w:sz w:val="28"/>
          <w:szCs w:val="28"/>
        </w:rPr>
        <w:t>конкурентной</w:t>
      </w:r>
      <w:r w:rsidR="009E3159" w:rsidRPr="008B22ED">
        <w:rPr>
          <w:rFonts w:ascii="Times New Roman" w:hAnsi="Times New Roman"/>
          <w:sz w:val="28"/>
          <w:szCs w:val="28"/>
        </w:rPr>
        <w:t xml:space="preserve"> </w:t>
      </w:r>
      <w:r w:rsidRPr="008B22ED">
        <w:rPr>
          <w:rFonts w:ascii="Times New Roman" w:hAnsi="Times New Roman"/>
          <w:sz w:val="28"/>
          <w:szCs w:val="28"/>
        </w:rPr>
        <w:t xml:space="preserve">закупки на официальном </w:t>
      </w:r>
      <w:r w:rsidR="003B1A4C" w:rsidRPr="008B22ED">
        <w:rPr>
          <w:rFonts w:ascii="Times New Roman" w:hAnsi="Times New Roman"/>
          <w:sz w:val="28"/>
          <w:szCs w:val="28"/>
        </w:rPr>
        <w:t>сайте (</w:t>
      </w:r>
      <w:r w:rsidR="00E400C5" w:rsidRPr="00E400C5">
        <w:rPr>
          <w:rFonts w:ascii="Times New Roman" w:hAnsi="Times New Roman"/>
          <w:sz w:val="28"/>
          <w:szCs w:val="28"/>
        </w:rPr>
        <w:t xml:space="preserve">ч. </w:t>
      </w:r>
      <w:r w:rsidR="00E400C5">
        <w:rPr>
          <w:rFonts w:ascii="Times New Roman" w:hAnsi="Times New Roman"/>
          <w:sz w:val="28"/>
          <w:szCs w:val="28"/>
        </w:rPr>
        <w:t>1</w:t>
      </w:r>
      <w:r w:rsidR="00E400C5" w:rsidRPr="00E400C5">
        <w:rPr>
          <w:rFonts w:ascii="Times New Roman" w:hAnsi="Times New Roman"/>
          <w:sz w:val="28"/>
          <w:szCs w:val="28"/>
        </w:rPr>
        <w:t xml:space="preserve"> ст. </w:t>
      </w:r>
      <w:r w:rsidR="00E400C5">
        <w:rPr>
          <w:rFonts w:ascii="Times New Roman" w:hAnsi="Times New Roman"/>
          <w:sz w:val="28"/>
          <w:szCs w:val="28"/>
        </w:rPr>
        <w:t>6.2.1</w:t>
      </w:r>
      <w:r w:rsidRPr="008B22ED">
        <w:rPr>
          <w:rFonts w:ascii="Times New Roman" w:hAnsi="Times New Roman"/>
          <w:sz w:val="28"/>
          <w:szCs w:val="28"/>
        </w:rPr>
        <w:t xml:space="preserve">), извещение о проведении </w:t>
      </w:r>
      <w:r w:rsidR="009E3159">
        <w:rPr>
          <w:rFonts w:ascii="Times New Roman" w:hAnsi="Times New Roman"/>
          <w:sz w:val="28"/>
          <w:szCs w:val="28"/>
        </w:rPr>
        <w:t xml:space="preserve">конкурентной </w:t>
      </w:r>
      <w:r w:rsidRPr="008B22ED">
        <w:rPr>
          <w:rFonts w:ascii="Times New Roman" w:hAnsi="Times New Roman"/>
          <w:sz w:val="28"/>
          <w:szCs w:val="28"/>
        </w:rPr>
        <w:t>закупки размещается в широко распространенных национальных электронных и (или) печатных средствах массовой информации, предназначенных для объявления процедур торгов, тендеров и аналогичных закупок иностранными, государственными и (или) коммерческими организациями с указанием реквизитов официального извещения;</w:t>
      </w:r>
    </w:p>
    <w:p w14:paraId="30F23304" w14:textId="77777777" w:rsidR="00CA431D" w:rsidRPr="008B22ED" w:rsidRDefault="00FF01B7" w:rsidP="002E61FC">
      <w:pPr>
        <w:numPr>
          <w:ilvl w:val="0"/>
          <w:numId w:val="11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проведении </w:t>
      </w:r>
      <w:r w:rsidR="009E3159">
        <w:rPr>
          <w:rFonts w:ascii="Times New Roman" w:hAnsi="Times New Roman"/>
          <w:sz w:val="28"/>
          <w:szCs w:val="28"/>
        </w:rPr>
        <w:t xml:space="preserve">конкурентной </w:t>
      </w:r>
      <w:r w:rsidRPr="008B22ED">
        <w:rPr>
          <w:rFonts w:ascii="Times New Roman" w:hAnsi="Times New Roman"/>
          <w:sz w:val="28"/>
          <w:szCs w:val="28"/>
        </w:rPr>
        <w:t>закупки, при условии отсутствия противоречий положениям национального законодательства государства, на территории которого будет использоваться поставляемая по договору продукция, заказчиком в документации о закупке должны быть установлены следующие требования и критерии оценки:</w:t>
      </w:r>
    </w:p>
    <w:p w14:paraId="569BEF80" w14:textId="77777777" w:rsidR="00CA431D" w:rsidRPr="008B22ED" w:rsidRDefault="00FF01B7" w:rsidP="002E61FC">
      <w:pPr>
        <w:numPr>
          <w:ilvl w:val="0"/>
          <w:numId w:val="120"/>
        </w:numPr>
        <w:spacing w:after="0" w:line="240" w:lineRule="auto"/>
        <w:ind w:left="0" w:firstLine="709"/>
        <w:jc w:val="both"/>
        <w:rPr>
          <w:rFonts w:ascii="Times New Roman" w:hAnsi="Times New Roman"/>
          <w:sz w:val="28"/>
          <w:szCs w:val="28"/>
        </w:rPr>
      </w:pPr>
      <w:r w:rsidRPr="008B22ED">
        <w:rPr>
          <w:rFonts w:ascii="Times New Roman" w:eastAsia="Times New Roman" w:hAnsi="Times New Roman"/>
          <w:sz w:val="28"/>
          <w:szCs w:val="28"/>
          <w:lang w:eastAsia="ru-RU"/>
        </w:rPr>
        <w:t xml:space="preserve">требования к участникам закупки, их субподрядчикам (соисполнителям), устанавливаемые в соответствии с приложением </w:t>
      </w:r>
      <w:r w:rsidR="00CA431D" w:rsidRPr="008B22ED">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10, с учетом положений национального законодательства; при этом ссылки на законодательство РФ применительно к настоящей статье следует рассматривать как ссылки на законодательство страны, в которой осуществляется закупка;</w:t>
      </w:r>
    </w:p>
    <w:p w14:paraId="373FF38B" w14:textId="77777777" w:rsidR="00CA431D" w:rsidRPr="008B22ED" w:rsidRDefault="00FF01B7" w:rsidP="002E61FC">
      <w:pPr>
        <w:numPr>
          <w:ilvl w:val="0"/>
          <w:numId w:val="12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 xml:space="preserve">критерии оценки заявок на участие в закупке – в соответствии с приложением </w:t>
      </w:r>
      <w:r w:rsidR="00CA431D" w:rsidRPr="008B22ED">
        <w:rPr>
          <w:rFonts w:ascii="Times New Roman" w:hAnsi="Times New Roman"/>
          <w:sz w:val="28"/>
          <w:szCs w:val="28"/>
        </w:rPr>
        <w:t xml:space="preserve">№ </w:t>
      </w:r>
      <w:r w:rsidRPr="008B22ED">
        <w:rPr>
          <w:rFonts w:ascii="Times New Roman" w:hAnsi="Times New Roman"/>
          <w:sz w:val="28"/>
          <w:szCs w:val="28"/>
        </w:rPr>
        <w:t>10;</w:t>
      </w:r>
    </w:p>
    <w:p w14:paraId="2B6EE082" w14:textId="77777777" w:rsidR="00CA431D" w:rsidRPr="008B22ED" w:rsidRDefault="00FF01B7" w:rsidP="002E61FC">
      <w:pPr>
        <w:numPr>
          <w:ilvl w:val="0"/>
          <w:numId w:val="12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требования к обеспечению заявок на участие в закупке, к обеспечению обязательств по исполнению договора и (или) гарантийных обязательств – в соответствии с</w:t>
      </w:r>
      <w:r w:rsidR="00F15E26" w:rsidRPr="008B22ED">
        <w:rPr>
          <w:rFonts w:ascii="Times New Roman" w:hAnsi="Times New Roman"/>
          <w:sz w:val="28"/>
          <w:szCs w:val="28"/>
        </w:rPr>
        <w:t>о</w:t>
      </w:r>
      <w:r w:rsidR="00E400C5">
        <w:rPr>
          <w:rFonts w:ascii="Times New Roman" w:hAnsi="Times New Roman"/>
          <w:sz w:val="28"/>
          <w:szCs w:val="28"/>
        </w:rPr>
        <w:t xml:space="preserve"> ст. 5.2.2, ст. 5.2.3, </w:t>
      </w:r>
      <w:r w:rsidRPr="008B22ED">
        <w:rPr>
          <w:rFonts w:ascii="Times New Roman" w:hAnsi="Times New Roman"/>
          <w:sz w:val="28"/>
          <w:szCs w:val="28"/>
        </w:rPr>
        <w:t xml:space="preserve">приложением </w:t>
      </w:r>
      <w:r w:rsidR="00CA431D" w:rsidRPr="008B22ED">
        <w:rPr>
          <w:rFonts w:ascii="Times New Roman" w:hAnsi="Times New Roman"/>
          <w:sz w:val="28"/>
          <w:szCs w:val="28"/>
        </w:rPr>
        <w:t xml:space="preserve">№ </w:t>
      </w:r>
      <w:r w:rsidRPr="008B22ED">
        <w:rPr>
          <w:rFonts w:ascii="Times New Roman" w:hAnsi="Times New Roman"/>
          <w:sz w:val="28"/>
          <w:szCs w:val="28"/>
        </w:rPr>
        <w:t>12.</w:t>
      </w:r>
    </w:p>
    <w:p w14:paraId="57A799DE" w14:textId="77777777" w:rsidR="00FF01B7" w:rsidRPr="008B22ED" w:rsidRDefault="00FF01B7" w:rsidP="002E61FC">
      <w:pPr>
        <w:numPr>
          <w:ilvl w:val="0"/>
          <w:numId w:val="11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Установление требований, критериев и порядка оценки, форм обеспечения, не предусмотренных соответствующими положениями Стандарта, возможно только по решению руководителя организации </w:t>
      </w:r>
      <w:r w:rsidR="00BB0C43" w:rsidRPr="008B22ED">
        <w:rPr>
          <w:rFonts w:ascii="Times New Roman" w:hAnsi="Times New Roman"/>
          <w:sz w:val="28"/>
          <w:szCs w:val="28"/>
        </w:rPr>
        <w:t xml:space="preserve">атомной отрасли </w:t>
      </w:r>
      <w:r w:rsidRPr="008B22ED">
        <w:rPr>
          <w:rFonts w:ascii="Times New Roman" w:hAnsi="Times New Roman"/>
          <w:sz w:val="28"/>
          <w:szCs w:val="28"/>
        </w:rPr>
        <w:t>(обособленного подразделения организации</w:t>
      </w:r>
      <w:r w:rsidR="00BB0C43" w:rsidRPr="008B22ED">
        <w:rPr>
          <w:rFonts w:ascii="Times New Roman" w:hAnsi="Times New Roman"/>
          <w:sz w:val="28"/>
          <w:szCs w:val="28"/>
        </w:rPr>
        <w:t xml:space="preserve"> атомной отрасли</w:t>
      </w:r>
      <w:r w:rsidRPr="008B22ED">
        <w:rPr>
          <w:rFonts w:ascii="Times New Roman" w:hAnsi="Times New Roman"/>
          <w:sz w:val="28"/>
          <w:szCs w:val="28"/>
        </w:rPr>
        <w:t xml:space="preserve">), которое должно содержать обоснование таких требований, критериев и порядка оценки, форм обеспечения. Данный документ хранится вместе с отчетом о проведении закупки </w:t>
      </w:r>
      <w:r w:rsidR="00E400C5">
        <w:rPr>
          <w:rFonts w:ascii="Times New Roman" w:hAnsi="Times New Roman"/>
          <w:sz w:val="28"/>
          <w:szCs w:val="28"/>
        </w:rPr>
        <w:t>(глава 11)</w:t>
      </w:r>
      <w:r w:rsidRPr="008B22ED">
        <w:rPr>
          <w:rFonts w:ascii="Times New Roman" w:hAnsi="Times New Roman"/>
          <w:sz w:val="28"/>
          <w:szCs w:val="28"/>
        </w:rPr>
        <w:t>. Дополнительно, может быть определен РО Корпорации (наделенный соответствующими полномочиями), который может согласовывать указанные требования, критерии и порядок оценки, формы обеспечения.</w:t>
      </w:r>
    </w:p>
    <w:p w14:paraId="53C6ADCB" w14:textId="77777777" w:rsidR="00FF01B7" w:rsidRPr="008B22ED" w:rsidRDefault="00FF01B7" w:rsidP="00CA431D">
      <w:pPr>
        <w:spacing w:after="0" w:line="240" w:lineRule="auto"/>
        <w:ind w:firstLine="709"/>
        <w:jc w:val="both"/>
        <w:rPr>
          <w:rFonts w:ascii="Times New Roman" w:hAnsi="Times New Roman"/>
          <w:sz w:val="28"/>
          <w:szCs w:val="28"/>
        </w:rPr>
      </w:pPr>
    </w:p>
    <w:p w14:paraId="08061DEA" w14:textId="77777777" w:rsidR="00FF01B7" w:rsidRPr="008B22ED" w:rsidRDefault="00FF01B7" w:rsidP="00012501">
      <w:pPr>
        <w:pStyle w:val="2"/>
        <w:keepNext w:val="0"/>
        <w:widowControl w:val="0"/>
        <w:numPr>
          <w:ilvl w:val="0"/>
          <w:numId w:val="0"/>
        </w:numPr>
        <w:tabs>
          <w:tab w:val="left" w:pos="1843"/>
        </w:tabs>
        <w:suppressAutoHyphens w:val="0"/>
        <w:ind w:firstLine="709"/>
        <w:jc w:val="both"/>
        <w:rPr>
          <w:szCs w:val="28"/>
        </w:rPr>
      </w:pPr>
      <w:bookmarkStart w:id="994" w:name="_Toc472343724"/>
      <w:bookmarkStart w:id="995" w:name="_Toc517428344"/>
      <w:r w:rsidRPr="008B22ED">
        <w:rPr>
          <w:szCs w:val="28"/>
        </w:rPr>
        <w:t xml:space="preserve">Статья </w:t>
      </w:r>
      <w:r w:rsidRPr="008B22ED">
        <w:rPr>
          <w:szCs w:val="28"/>
          <w:lang w:val="ru-RU"/>
        </w:rPr>
        <w:t>8.4</w:t>
      </w:r>
      <w:r w:rsidRPr="008B22ED">
        <w:rPr>
          <w:szCs w:val="28"/>
        </w:rPr>
        <w:t>. Отчет о проведении закупки</w:t>
      </w:r>
      <w:bookmarkEnd w:id="994"/>
      <w:bookmarkEnd w:id="995"/>
      <w:r w:rsidRPr="008B22ED">
        <w:rPr>
          <w:szCs w:val="28"/>
        </w:rPr>
        <w:t xml:space="preserve"> </w:t>
      </w:r>
    </w:p>
    <w:p w14:paraId="6DB65353" w14:textId="77777777" w:rsidR="001552E6" w:rsidRPr="008B22ED" w:rsidRDefault="001552E6" w:rsidP="001552E6">
      <w:pPr>
        <w:numPr>
          <w:ilvl w:val="0"/>
          <w:numId w:val="12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Отчет по исполнению ГПЗ, включая информацию по исполнению договоров (контрактов), формируется в ЕОС-Закупки</w:t>
      </w:r>
      <w:r w:rsidR="009E3159" w:rsidRPr="009E3159">
        <w:rPr>
          <w:rFonts w:ascii="Times New Roman" w:hAnsi="Times New Roman"/>
          <w:sz w:val="28"/>
          <w:szCs w:val="28"/>
        </w:rPr>
        <w:t xml:space="preserve"> </w:t>
      </w:r>
      <w:r w:rsidR="009E3159">
        <w:rPr>
          <w:rFonts w:ascii="Times New Roman" w:hAnsi="Times New Roman"/>
          <w:sz w:val="28"/>
          <w:szCs w:val="28"/>
        </w:rPr>
        <w:t>и/или в ЕОС-Закупки МБ</w:t>
      </w:r>
      <w:r w:rsidRPr="008B22ED">
        <w:rPr>
          <w:rFonts w:ascii="Times New Roman" w:hAnsi="Times New Roman"/>
          <w:sz w:val="28"/>
          <w:szCs w:val="28"/>
        </w:rPr>
        <w:t xml:space="preserve"> в случае, если организация атомной отрасли в соответствии с требованиями Корпорации обязана подключиться к данной системе, либо обеспечила подключение в добровольном порядке. В ином случае отчет формируется в бумажном виде по формам, утвержденным распорядительными документами генерального директора Корпорации</w:t>
      </w:r>
      <w:r w:rsidR="00E400C5">
        <w:rPr>
          <w:rFonts w:ascii="Times New Roman" w:hAnsi="Times New Roman"/>
          <w:sz w:val="28"/>
          <w:szCs w:val="28"/>
        </w:rPr>
        <w:t xml:space="preserve"> (п. о) ч. 1 ст. 3.2), </w:t>
      </w:r>
      <w:r w:rsidRPr="008B22ED">
        <w:rPr>
          <w:rFonts w:ascii="Times New Roman" w:hAnsi="Times New Roman"/>
          <w:sz w:val="28"/>
          <w:szCs w:val="28"/>
        </w:rPr>
        <w:t xml:space="preserve">и хранится у заказчика в сроки, установленные в </w:t>
      </w:r>
      <w:r w:rsidR="00E400C5">
        <w:rPr>
          <w:rFonts w:ascii="Times New Roman" w:hAnsi="Times New Roman"/>
          <w:sz w:val="28"/>
          <w:szCs w:val="28"/>
        </w:rPr>
        <w:t>ст. 11.2.</w:t>
      </w:r>
    </w:p>
    <w:p w14:paraId="06A795A3" w14:textId="77777777" w:rsidR="001552E6" w:rsidRPr="004871FA" w:rsidRDefault="001552E6" w:rsidP="001552E6">
      <w:pPr>
        <w:numPr>
          <w:ilvl w:val="0"/>
          <w:numId w:val="12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Заказчик обеспечивает ведение архива в соответствии со</w:t>
      </w:r>
      <w:r w:rsidR="00E400C5" w:rsidRPr="00E400C5">
        <w:rPr>
          <w:rFonts w:ascii="Times New Roman" w:hAnsi="Times New Roman"/>
          <w:sz w:val="28"/>
          <w:szCs w:val="28"/>
        </w:rPr>
        <w:t xml:space="preserve"> ст. 11.2</w:t>
      </w:r>
      <w:r w:rsidRPr="008B22ED">
        <w:rPr>
          <w:rFonts w:ascii="Times New Roman" w:hAnsi="Times New Roman"/>
          <w:sz w:val="28"/>
          <w:szCs w:val="28"/>
        </w:rPr>
        <w:t>.</w:t>
      </w:r>
    </w:p>
    <w:p w14:paraId="662432B4" w14:textId="77777777" w:rsidR="004871FA" w:rsidRPr="008B22ED" w:rsidRDefault="004871FA" w:rsidP="004871FA">
      <w:pPr>
        <w:spacing w:after="0" w:line="240" w:lineRule="auto"/>
        <w:ind w:left="709"/>
        <w:jc w:val="both"/>
        <w:rPr>
          <w:rFonts w:ascii="Times New Roman" w:hAnsi="Times New Roman"/>
          <w:sz w:val="28"/>
          <w:szCs w:val="28"/>
        </w:rPr>
      </w:pPr>
    </w:p>
    <w:p w14:paraId="15BA0ED7" w14:textId="77777777" w:rsidR="00FF01B7" w:rsidRPr="008B22ED" w:rsidRDefault="00FF01B7" w:rsidP="00012501">
      <w:pPr>
        <w:pStyle w:val="2"/>
        <w:keepNext w:val="0"/>
        <w:widowControl w:val="0"/>
        <w:numPr>
          <w:ilvl w:val="0"/>
          <w:numId w:val="0"/>
        </w:numPr>
        <w:tabs>
          <w:tab w:val="left" w:pos="1843"/>
        </w:tabs>
        <w:suppressAutoHyphens w:val="0"/>
        <w:ind w:firstLine="709"/>
        <w:jc w:val="both"/>
        <w:rPr>
          <w:szCs w:val="28"/>
        </w:rPr>
      </w:pPr>
      <w:bookmarkStart w:id="996" w:name="_Статья_8.5._Обжалование"/>
      <w:bookmarkStart w:id="997" w:name="_Toc472343725"/>
      <w:bookmarkStart w:id="998" w:name="_Toc517428345"/>
      <w:bookmarkEnd w:id="996"/>
      <w:r w:rsidRPr="008B22ED">
        <w:rPr>
          <w:szCs w:val="28"/>
        </w:rPr>
        <w:t xml:space="preserve">Статья </w:t>
      </w:r>
      <w:r w:rsidRPr="008B22ED">
        <w:rPr>
          <w:szCs w:val="28"/>
          <w:lang w:val="ru-RU"/>
        </w:rPr>
        <w:t>8.5</w:t>
      </w:r>
      <w:r w:rsidRPr="008B22ED">
        <w:rPr>
          <w:szCs w:val="28"/>
        </w:rPr>
        <w:t>. Обжалование</w:t>
      </w:r>
      <w:bookmarkEnd w:id="997"/>
      <w:bookmarkEnd w:id="998"/>
    </w:p>
    <w:p w14:paraId="1DD813B7" w14:textId="77777777" w:rsidR="00FF01B7" w:rsidRPr="008B22ED" w:rsidRDefault="00FF01B7" w:rsidP="002E61FC">
      <w:pPr>
        <w:numPr>
          <w:ilvl w:val="0"/>
          <w:numId w:val="12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Если иное не предусмотрено национальным законодательством государства, на территории которого будет использоваться поставляемая по договору продукция, </w:t>
      </w:r>
      <w:r w:rsidR="00BB0C43" w:rsidRPr="008B22ED">
        <w:rPr>
          <w:rFonts w:ascii="Times New Roman" w:hAnsi="Times New Roman"/>
          <w:sz w:val="28"/>
          <w:szCs w:val="28"/>
        </w:rPr>
        <w:t>организация атомной отрасли</w:t>
      </w:r>
      <w:r w:rsidRPr="008B22ED">
        <w:rPr>
          <w:rFonts w:ascii="Times New Roman" w:hAnsi="Times New Roman"/>
          <w:sz w:val="28"/>
          <w:szCs w:val="28"/>
        </w:rPr>
        <w:t>, зарегистрированн</w:t>
      </w:r>
      <w:r w:rsidR="00BB0C43" w:rsidRPr="008B22ED">
        <w:rPr>
          <w:rFonts w:ascii="Times New Roman" w:hAnsi="Times New Roman"/>
          <w:sz w:val="28"/>
          <w:szCs w:val="28"/>
        </w:rPr>
        <w:t>ая</w:t>
      </w:r>
      <w:r w:rsidRPr="008B22ED">
        <w:rPr>
          <w:rFonts w:ascii="Times New Roman" w:hAnsi="Times New Roman"/>
          <w:sz w:val="28"/>
          <w:szCs w:val="28"/>
        </w:rPr>
        <w:t xml:space="preserve"> на территории иностранного государства, по решению генерального директора Корпорации, созда</w:t>
      </w:r>
      <w:r w:rsidR="00881A26" w:rsidRPr="008B22ED">
        <w:rPr>
          <w:rFonts w:ascii="Times New Roman" w:hAnsi="Times New Roman"/>
          <w:sz w:val="28"/>
          <w:szCs w:val="28"/>
        </w:rPr>
        <w:t>ет</w:t>
      </w:r>
      <w:r w:rsidRPr="008B22ED">
        <w:rPr>
          <w:rFonts w:ascii="Times New Roman" w:hAnsi="Times New Roman"/>
          <w:sz w:val="28"/>
          <w:szCs w:val="28"/>
        </w:rPr>
        <w:t xml:space="preserve"> в рамках своей организации орган по рассмотрению жалоб. В случае отсутствия у </w:t>
      </w:r>
      <w:r w:rsidR="00BB0C43" w:rsidRPr="008B22ED">
        <w:rPr>
          <w:rFonts w:ascii="Times New Roman" w:hAnsi="Times New Roman"/>
          <w:sz w:val="28"/>
          <w:szCs w:val="28"/>
        </w:rPr>
        <w:t>организации атомной отрасли</w:t>
      </w:r>
      <w:r w:rsidRPr="008B22ED">
        <w:rPr>
          <w:rFonts w:ascii="Times New Roman" w:hAnsi="Times New Roman"/>
          <w:sz w:val="28"/>
          <w:szCs w:val="28"/>
        </w:rPr>
        <w:t>, зарегистрированно</w:t>
      </w:r>
      <w:r w:rsidR="00BB0C43" w:rsidRPr="008B22ED">
        <w:rPr>
          <w:rFonts w:ascii="Times New Roman" w:hAnsi="Times New Roman"/>
          <w:sz w:val="28"/>
          <w:szCs w:val="28"/>
        </w:rPr>
        <w:t>й</w:t>
      </w:r>
      <w:r w:rsidRPr="008B22ED">
        <w:rPr>
          <w:rFonts w:ascii="Times New Roman" w:hAnsi="Times New Roman"/>
          <w:sz w:val="28"/>
          <w:szCs w:val="28"/>
        </w:rPr>
        <w:t xml:space="preserve"> на террит</w:t>
      </w:r>
      <w:r w:rsidR="003B1A4C" w:rsidRPr="008B22ED">
        <w:rPr>
          <w:rFonts w:ascii="Times New Roman" w:hAnsi="Times New Roman"/>
          <w:sz w:val="28"/>
          <w:szCs w:val="28"/>
        </w:rPr>
        <w:t xml:space="preserve">ории иностранного государства, </w:t>
      </w:r>
      <w:r w:rsidRPr="008B22ED">
        <w:rPr>
          <w:rFonts w:ascii="Times New Roman" w:hAnsi="Times New Roman"/>
          <w:sz w:val="28"/>
          <w:szCs w:val="28"/>
        </w:rPr>
        <w:t xml:space="preserve">специально созданного органа по рассмотрению жалоб, жалобы, поданные на действия (бездействие) </w:t>
      </w:r>
      <w:r w:rsidR="00BB0C43" w:rsidRPr="008B22ED">
        <w:rPr>
          <w:rFonts w:ascii="Times New Roman" w:hAnsi="Times New Roman"/>
          <w:sz w:val="28"/>
          <w:szCs w:val="28"/>
        </w:rPr>
        <w:t>такой организации атомной отрасли</w:t>
      </w:r>
      <w:r w:rsidRPr="008B22ED">
        <w:rPr>
          <w:rFonts w:ascii="Times New Roman" w:hAnsi="Times New Roman"/>
          <w:sz w:val="28"/>
          <w:szCs w:val="28"/>
        </w:rPr>
        <w:t xml:space="preserve">, организатора закупки, закупочной комиссии рассматриваются в ЦАК. В документации о закупке предусматривается механизм разрешения споров по закупке в соответствии с порядком, предусмотренным </w:t>
      </w:r>
      <w:r w:rsidR="00E400C5">
        <w:rPr>
          <w:rFonts w:ascii="Times New Roman" w:hAnsi="Times New Roman"/>
          <w:sz w:val="28"/>
          <w:szCs w:val="28"/>
        </w:rPr>
        <w:t>главой 10,</w:t>
      </w:r>
      <w:r w:rsidRPr="008B22ED">
        <w:rPr>
          <w:rFonts w:ascii="Times New Roman" w:hAnsi="Times New Roman"/>
          <w:sz w:val="28"/>
          <w:szCs w:val="28"/>
        </w:rPr>
        <w:t xml:space="preserve"> приложением </w:t>
      </w:r>
      <w:r w:rsidR="00E05A51" w:rsidRPr="008B22ED">
        <w:rPr>
          <w:rFonts w:ascii="Times New Roman" w:hAnsi="Times New Roman"/>
          <w:sz w:val="28"/>
          <w:szCs w:val="28"/>
        </w:rPr>
        <w:t xml:space="preserve">№ </w:t>
      </w:r>
      <w:r w:rsidRPr="008B22ED">
        <w:rPr>
          <w:rFonts w:ascii="Times New Roman" w:hAnsi="Times New Roman"/>
          <w:sz w:val="28"/>
          <w:szCs w:val="28"/>
        </w:rPr>
        <w:t>6. Проведение закупки приостанавливается на срок рассмотрения жалобы.</w:t>
      </w:r>
    </w:p>
    <w:p w14:paraId="05792382" w14:textId="77777777" w:rsidR="0016280D" w:rsidRPr="00A21A4C" w:rsidRDefault="0016280D"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999"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1000" w:name="_ГЛАВА_9._ЗАКЛЮЧЕНИЕ"/>
      <w:bookmarkEnd w:id="1000"/>
    </w:p>
    <w:p w14:paraId="1353E568" w14:textId="77777777" w:rsidR="00426998" w:rsidRPr="008B22ED" w:rsidRDefault="00426998" w:rsidP="00012501">
      <w:pPr>
        <w:pStyle w:val="1"/>
        <w:keepNext w:val="0"/>
        <w:widowControl w:val="0"/>
        <w:numPr>
          <w:ilvl w:val="0"/>
          <w:numId w:val="0"/>
        </w:numPr>
        <w:spacing w:before="0" w:after="0" w:line="240" w:lineRule="auto"/>
        <w:ind w:left="850"/>
        <w:jc w:val="center"/>
        <w:rPr>
          <w:rFonts w:ascii="Times New Roman" w:hAnsi="Times New Roman"/>
          <w:spacing w:val="-4"/>
          <w:sz w:val="28"/>
          <w:szCs w:val="28"/>
        </w:rPr>
      </w:pPr>
      <w:bookmarkStart w:id="1001" w:name="_Toc472343726"/>
      <w:bookmarkStart w:id="1002" w:name="_Toc517428346"/>
      <w:r w:rsidRPr="008B22ED">
        <w:rPr>
          <w:rFonts w:ascii="Times New Roman" w:hAnsi="Times New Roman"/>
          <w:spacing w:val="-4"/>
          <w:sz w:val="28"/>
          <w:szCs w:val="28"/>
        </w:rPr>
        <w:t>ГЛАВА 9. ЗАКЛЮЧЕНИЕ И ИСПОЛНЕНИЕ ДОГОВОРА</w:t>
      </w:r>
      <w:bookmarkEnd w:id="1001"/>
      <w:bookmarkEnd w:id="1002"/>
    </w:p>
    <w:p w14:paraId="14947C95" w14:textId="77777777" w:rsidR="00426998" w:rsidRPr="008B22ED" w:rsidRDefault="00426998" w:rsidP="009B63CD">
      <w:pPr>
        <w:widowControl w:val="0"/>
        <w:spacing w:after="0" w:line="240" w:lineRule="auto"/>
        <w:rPr>
          <w:rFonts w:ascii="Times New Roman" w:hAnsi="Times New Roman"/>
          <w:b/>
          <w:spacing w:val="-4"/>
          <w:sz w:val="28"/>
          <w:szCs w:val="28"/>
        </w:rPr>
      </w:pPr>
    </w:p>
    <w:p w14:paraId="1F7C23A4"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003" w:name="_Ref441417228"/>
      <w:bookmarkStart w:id="1004" w:name="_Toc472343727"/>
      <w:bookmarkStart w:id="1005" w:name="_Toc517428347"/>
      <w:r w:rsidRPr="008B22ED">
        <w:rPr>
          <w:spacing w:val="-4"/>
          <w:szCs w:val="28"/>
        </w:rPr>
        <w:t xml:space="preserve">Статья </w:t>
      </w:r>
      <w:r w:rsidR="00802CD1" w:rsidRPr="008B22ED">
        <w:rPr>
          <w:spacing w:val="-4"/>
          <w:szCs w:val="28"/>
          <w:lang w:val="ru-RU"/>
        </w:rPr>
        <w:t>9.1</w:t>
      </w:r>
      <w:r w:rsidRPr="008B22ED">
        <w:rPr>
          <w:spacing w:val="-4"/>
          <w:szCs w:val="28"/>
        </w:rPr>
        <w:t>. Общие положения по заключению договора</w:t>
      </w:r>
      <w:bookmarkEnd w:id="1003"/>
      <w:bookmarkEnd w:id="1004"/>
      <w:bookmarkEnd w:id="1005"/>
    </w:p>
    <w:p w14:paraId="7870174D" w14:textId="77777777" w:rsidR="00532F52" w:rsidRPr="008B22ED" w:rsidRDefault="00426998" w:rsidP="002E61FC">
      <w:pPr>
        <w:numPr>
          <w:ilvl w:val="0"/>
          <w:numId w:val="123"/>
        </w:numPr>
        <w:spacing w:after="0" w:line="240" w:lineRule="auto"/>
        <w:ind w:left="0" w:firstLine="709"/>
        <w:jc w:val="both"/>
        <w:rPr>
          <w:rFonts w:ascii="Times New Roman" w:hAnsi="Times New Roman"/>
          <w:sz w:val="28"/>
          <w:szCs w:val="28"/>
          <w:lang w:eastAsia="ru-RU"/>
        </w:rPr>
      </w:pPr>
      <w:bookmarkStart w:id="1006" w:name="_Toc437524344"/>
      <w:bookmarkStart w:id="1007" w:name="_Toc428265370"/>
      <w:r w:rsidRPr="008B22ED">
        <w:rPr>
          <w:rFonts w:ascii="Times New Roman" w:hAnsi="Times New Roman"/>
          <w:sz w:val="28"/>
          <w:szCs w:val="28"/>
          <w:lang w:eastAsia="ru-RU"/>
        </w:rPr>
        <w:lastRenderedPageBreak/>
        <w:t>Заключение договора по итогам закупки осуществляется в сроки и в порядке, предусмотренные действующим законодательством, Стандартом, распорядительными документами генерального директора Корпорации</w:t>
      </w:r>
      <w:r w:rsidR="00E400C5">
        <w:rPr>
          <w:rFonts w:ascii="Times New Roman" w:hAnsi="Times New Roman"/>
          <w:sz w:val="28"/>
          <w:szCs w:val="28"/>
          <w:lang w:eastAsia="ru-RU"/>
        </w:rPr>
        <w:t xml:space="preserve"> (п. к) ч. 1 ст. 3.2)</w:t>
      </w:r>
      <w:r w:rsidR="00EE457A">
        <w:rPr>
          <w:rFonts w:ascii="Times New Roman" w:hAnsi="Times New Roman"/>
          <w:sz w:val="28"/>
          <w:szCs w:val="28"/>
          <w:lang w:eastAsia="ru-RU"/>
        </w:rPr>
        <w:t xml:space="preserve"> </w:t>
      </w:r>
      <w:r w:rsidRPr="008B22ED">
        <w:rPr>
          <w:rFonts w:ascii="Times New Roman" w:hAnsi="Times New Roman"/>
          <w:sz w:val="28"/>
          <w:szCs w:val="28"/>
          <w:lang w:eastAsia="ru-RU"/>
        </w:rPr>
        <w:t>и закупочной документацией:</w:t>
      </w:r>
      <w:bookmarkStart w:id="1008" w:name="_Toc437524345"/>
      <w:bookmarkEnd w:id="1006"/>
    </w:p>
    <w:p w14:paraId="7F3AE52C" w14:textId="77777777" w:rsidR="00532F52" w:rsidRPr="008B22ED" w:rsidRDefault="00426998" w:rsidP="002E61FC">
      <w:pPr>
        <w:numPr>
          <w:ilvl w:val="0"/>
          <w:numId w:val="124"/>
        </w:numPr>
        <w:spacing w:after="0" w:line="240" w:lineRule="auto"/>
        <w:ind w:left="0" w:firstLine="709"/>
        <w:jc w:val="both"/>
        <w:rPr>
          <w:rFonts w:ascii="Times New Roman" w:hAnsi="Times New Roman"/>
          <w:sz w:val="28"/>
          <w:szCs w:val="28"/>
          <w:lang w:eastAsia="ru-RU"/>
        </w:rPr>
      </w:pPr>
      <w:bookmarkStart w:id="1009" w:name="ч1аст91"/>
      <w:bookmarkEnd w:id="1009"/>
      <w:r w:rsidRPr="008B22ED">
        <w:rPr>
          <w:rFonts w:ascii="Times New Roman" w:hAnsi="Times New Roman"/>
          <w:sz w:val="28"/>
          <w:szCs w:val="28"/>
          <w:lang w:eastAsia="ru-RU"/>
        </w:rPr>
        <w:t>при проведении конкурентных закупо</w:t>
      </w:r>
      <w:r w:rsidR="004C749C">
        <w:rPr>
          <w:rFonts w:ascii="Times New Roman" w:hAnsi="Times New Roman"/>
          <w:sz w:val="28"/>
          <w:szCs w:val="28"/>
          <w:lang w:eastAsia="ru-RU"/>
        </w:rPr>
        <w:t>к: договор заключается не ранее</w:t>
      </w:r>
      <w:r w:rsidRPr="008B22ED">
        <w:rPr>
          <w:rFonts w:ascii="Times New Roman" w:hAnsi="Times New Roman"/>
          <w:sz w:val="28"/>
          <w:szCs w:val="28"/>
          <w:lang w:eastAsia="ru-RU"/>
        </w:rPr>
        <w:t xml:space="preserve"> 10 дней и не позднее 20 дней после размещения на официальном сайте протокола подведения итогов конкурентной закупки</w:t>
      </w:r>
      <w:r w:rsidR="0043101B" w:rsidRPr="008B22ED">
        <w:rPr>
          <w:rFonts w:ascii="Times New Roman" w:hAnsi="Times New Roman"/>
          <w:sz w:val="28"/>
          <w:szCs w:val="28"/>
          <w:lang w:eastAsia="ru-RU"/>
        </w:rPr>
        <w:t xml:space="preserve"> (</w:t>
      </w:r>
      <w:r w:rsidR="00F477D5">
        <w:rPr>
          <w:rFonts w:ascii="Times New Roman" w:hAnsi="Times New Roman"/>
          <w:sz w:val="28"/>
          <w:szCs w:val="28"/>
          <w:lang w:eastAsia="ru-RU"/>
        </w:rPr>
        <w:t xml:space="preserve">для заказчиков второй группы - </w:t>
      </w:r>
      <w:r w:rsidR="00EA2F3E" w:rsidRPr="00195805">
        <w:rPr>
          <w:rFonts w:ascii="Times New Roman" w:hAnsi="Times New Roman"/>
          <w:sz w:val="28"/>
          <w:szCs w:val="28"/>
          <w:lang w:eastAsia="ru-RU"/>
        </w:rPr>
        <w:t xml:space="preserve">не ранее 5 дней и не позднее 20 дней после размещения на официальном сайте протокола подведения итогов </w:t>
      </w:r>
      <w:r w:rsidR="0043101B" w:rsidRPr="008B22ED">
        <w:rPr>
          <w:rFonts w:ascii="Times New Roman" w:hAnsi="Times New Roman"/>
          <w:sz w:val="28"/>
          <w:szCs w:val="28"/>
          <w:lang w:eastAsia="ru-RU"/>
        </w:rPr>
        <w:t>или иного указанного в извещении и закупочной документации срока</w:t>
      </w:r>
      <w:r w:rsidR="00FB7A4E" w:rsidRPr="008B22ED">
        <w:rPr>
          <w:rFonts w:ascii="Times New Roman" w:hAnsi="Times New Roman"/>
          <w:sz w:val="28"/>
          <w:szCs w:val="28"/>
          <w:lang w:eastAsia="ru-RU"/>
        </w:rPr>
        <w:t>)</w:t>
      </w:r>
      <w:r w:rsidRPr="008B22ED">
        <w:rPr>
          <w:rFonts w:ascii="Times New Roman" w:hAnsi="Times New Roman"/>
          <w:sz w:val="28"/>
          <w:szCs w:val="28"/>
          <w:lang w:eastAsia="ru-RU"/>
        </w:rPr>
        <w:t>;</w:t>
      </w:r>
      <w:bookmarkStart w:id="1010" w:name="_Toc437524346"/>
      <w:bookmarkEnd w:id="1008"/>
    </w:p>
    <w:p w14:paraId="1176C119" w14:textId="77777777" w:rsidR="00532F52" w:rsidRPr="00FD6AAD" w:rsidRDefault="00426998" w:rsidP="00FD6AAD">
      <w:pPr>
        <w:numPr>
          <w:ilvl w:val="0"/>
          <w:numId w:val="124"/>
        </w:numPr>
        <w:spacing w:after="0" w:line="240" w:lineRule="auto"/>
        <w:ind w:left="0" w:firstLine="709"/>
        <w:jc w:val="both"/>
        <w:rPr>
          <w:rFonts w:ascii="Times New Roman" w:hAnsi="Times New Roman"/>
          <w:sz w:val="28"/>
          <w:szCs w:val="28"/>
          <w:lang w:eastAsia="ru-RU"/>
        </w:rPr>
      </w:pPr>
      <w:bookmarkStart w:id="1011" w:name="ч1бст91"/>
      <w:bookmarkStart w:id="1012" w:name="_Toc437524347"/>
      <w:bookmarkEnd w:id="1010"/>
      <w:bookmarkEnd w:id="1011"/>
      <w:r w:rsidRPr="008B22ED">
        <w:rPr>
          <w:rFonts w:ascii="Times New Roman" w:hAnsi="Times New Roman"/>
          <w:sz w:val="28"/>
          <w:szCs w:val="28"/>
          <w:lang w:eastAsia="ru-RU"/>
        </w:rPr>
        <w:t xml:space="preserve">при проведении неконкурентных закупок: договор заключается не ранее 3 рабочих дней </w:t>
      </w:r>
      <w:r w:rsidR="00BB0C43" w:rsidRPr="008B22ED">
        <w:rPr>
          <w:rFonts w:ascii="Times New Roman" w:hAnsi="Times New Roman"/>
          <w:sz w:val="28"/>
          <w:szCs w:val="28"/>
          <w:lang w:eastAsia="ru-RU"/>
        </w:rPr>
        <w:t xml:space="preserve">со дня </w:t>
      </w:r>
      <w:r w:rsidRPr="008B22ED">
        <w:rPr>
          <w:rFonts w:ascii="Times New Roman" w:hAnsi="Times New Roman"/>
          <w:sz w:val="28"/>
          <w:szCs w:val="28"/>
          <w:lang w:eastAsia="ru-RU"/>
        </w:rPr>
        <w:t xml:space="preserve">размещения на официальном сайте </w:t>
      </w:r>
      <w:r w:rsidR="009A13B8">
        <w:rPr>
          <w:rFonts w:ascii="Times New Roman" w:hAnsi="Times New Roman"/>
          <w:sz w:val="28"/>
          <w:szCs w:val="28"/>
          <w:lang w:eastAsia="ru-RU"/>
        </w:rPr>
        <w:t>аналитической записки/справки-обоснования</w:t>
      </w:r>
      <w:r w:rsidR="009A13B8" w:rsidRPr="008B22ED">
        <w:rPr>
          <w:rFonts w:ascii="Times New Roman" w:hAnsi="Times New Roman"/>
          <w:sz w:val="28"/>
          <w:szCs w:val="28"/>
          <w:lang w:eastAsia="ru-RU"/>
        </w:rPr>
        <w:t xml:space="preserve"> </w:t>
      </w:r>
      <w:r w:rsidRPr="008B22ED">
        <w:rPr>
          <w:rFonts w:ascii="Times New Roman" w:hAnsi="Times New Roman"/>
          <w:sz w:val="28"/>
          <w:szCs w:val="28"/>
          <w:lang w:eastAsia="ru-RU"/>
        </w:rPr>
        <w:t xml:space="preserve">о проведении закупки, за исключением случаев закупки финансовых услуг по привлечению внутригруппового финансирования, </w:t>
      </w:r>
      <w:r w:rsidR="000D1AA6" w:rsidRPr="000D1AA6">
        <w:rPr>
          <w:rFonts w:ascii="Times New Roman" w:hAnsi="Times New Roman"/>
          <w:sz w:val="28"/>
          <w:szCs w:val="28"/>
          <w:lang w:eastAsia="ru-RU"/>
        </w:rPr>
        <w:t xml:space="preserve">закупок расчетно-кассового обслуживания, </w:t>
      </w:r>
      <w:r w:rsidR="00294B9D" w:rsidRPr="00294B9D">
        <w:rPr>
          <w:rFonts w:ascii="Times New Roman" w:hAnsi="Times New Roman"/>
          <w:sz w:val="28"/>
          <w:szCs w:val="28"/>
          <w:lang w:eastAsia="ru-RU"/>
        </w:rPr>
        <w:t>услуг по принятию сертификатов облигаций на хранение,</w:t>
      </w:r>
      <w:r w:rsidR="00294B9D">
        <w:rPr>
          <w:rFonts w:ascii="Times New Roman" w:hAnsi="Times New Roman"/>
          <w:sz w:val="28"/>
          <w:szCs w:val="28"/>
          <w:lang w:eastAsia="ru-RU"/>
        </w:rPr>
        <w:t xml:space="preserve"> </w:t>
      </w:r>
      <w:r w:rsidR="00C13DD3">
        <w:rPr>
          <w:rFonts w:ascii="Times New Roman" w:hAnsi="Times New Roman"/>
          <w:sz w:val="28"/>
          <w:szCs w:val="28"/>
          <w:lang w:eastAsia="ru-RU"/>
        </w:rPr>
        <w:t xml:space="preserve">закупок на заключение </w:t>
      </w:r>
      <w:r w:rsidR="000D1AA6" w:rsidRPr="000D1AA6">
        <w:rPr>
          <w:rFonts w:ascii="Times New Roman" w:hAnsi="Times New Roman"/>
          <w:sz w:val="28"/>
          <w:szCs w:val="28"/>
          <w:lang w:eastAsia="ru-RU"/>
        </w:rPr>
        <w:t>договоров банковского счета,</w:t>
      </w:r>
      <w:r w:rsidR="00A91CC5" w:rsidRPr="00172CDD">
        <w:rPr>
          <w:rFonts w:ascii="Times New Roman" w:hAnsi="Times New Roman"/>
          <w:b/>
          <w:sz w:val="24"/>
          <w:szCs w:val="24"/>
        </w:rPr>
        <w:t xml:space="preserve"> </w:t>
      </w:r>
      <w:r w:rsidR="00A91CC5" w:rsidRPr="00A91CC5">
        <w:rPr>
          <w:rFonts w:ascii="Times New Roman" w:hAnsi="Times New Roman"/>
          <w:sz w:val="28"/>
          <w:szCs w:val="28"/>
          <w:lang w:eastAsia="ru-RU"/>
        </w:rPr>
        <w:t>на получение банковских гарантий</w:t>
      </w:r>
      <w:r w:rsidR="00A91CC5">
        <w:rPr>
          <w:rFonts w:ascii="Times New Roman" w:hAnsi="Times New Roman"/>
          <w:sz w:val="28"/>
          <w:szCs w:val="28"/>
          <w:lang w:eastAsia="ru-RU"/>
        </w:rPr>
        <w:t>,</w:t>
      </w:r>
      <w:r w:rsidR="000D1AA6" w:rsidRPr="000D1AA6">
        <w:rPr>
          <w:rFonts w:ascii="Times New Roman" w:hAnsi="Times New Roman"/>
          <w:sz w:val="28"/>
          <w:szCs w:val="28"/>
          <w:lang w:eastAsia="ru-RU"/>
        </w:rPr>
        <w:t xml:space="preserve"> </w:t>
      </w:r>
      <w:r w:rsidRPr="008B22ED">
        <w:rPr>
          <w:rFonts w:ascii="Times New Roman" w:hAnsi="Times New Roman"/>
          <w:sz w:val="28"/>
          <w:szCs w:val="28"/>
          <w:lang w:eastAsia="ru-RU"/>
        </w:rPr>
        <w:t>заемных средств в соответствии с</w:t>
      </w:r>
      <w:r w:rsidR="00E400C5">
        <w:rPr>
          <w:rFonts w:ascii="Times New Roman" w:hAnsi="Times New Roman"/>
          <w:sz w:val="28"/>
          <w:szCs w:val="28"/>
          <w:lang w:eastAsia="ru-RU"/>
        </w:rPr>
        <w:t xml:space="preserve"> ч. 1 ст. 7.6, </w:t>
      </w:r>
      <w:r w:rsidRPr="008B22ED">
        <w:rPr>
          <w:rFonts w:ascii="Times New Roman" w:hAnsi="Times New Roman"/>
          <w:sz w:val="28"/>
          <w:szCs w:val="28"/>
          <w:lang w:eastAsia="ru-RU"/>
        </w:rPr>
        <w:t>а также закупок, осущ</w:t>
      </w:r>
      <w:r w:rsidR="003B1A4C" w:rsidRPr="008B22ED">
        <w:rPr>
          <w:rFonts w:ascii="Times New Roman" w:hAnsi="Times New Roman"/>
          <w:sz w:val="28"/>
          <w:szCs w:val="28"/>
          <w:lang w:eastAsia="ru-RU"/>
        </w:rPr>
        <w:t>ествляемых в соответствии с</w:t>
      </w:r>
      <w:r w:rsidR="00C63144">
        <w:rPr>
          <w:rFonts w:ascii="Times New Roman" w:hAnsi="Times New Roman"/>
          <w:sz w:val="28"/>
          <w:szCs w:val="28"/>
          <w:lang w:eastAsia="ru-RU"/>
        </w:rPr>
        <w:t xml:space="preserve"> п. з)</w:t>
      </w:r>
      <w:r w:rsidR="00E400C5">
        <w:rPr>
          <w:rFonts w:ascii="Times New Roman" w:hAnsi="Times New Roman"/>
          <w:sz w:val="28"/>
          <w:szCs w:val="28"/>
          <w:lang w:eastAsia="ru-RU"/>
        </w:rPr>
        <w:t xml:space="preserve"> ч. 3 ст. 4.2.2</w:t>
      </w:r>
      <w:r w:rsidR="00461370">
        <w:rPr>
          <w:rFonts w:ascii="Times New Roman" w:hAnsi="Times New Roman"/>
          <w:sz w:val="28"/>
          <w:szCs w:val="28"/>
          <w:lang w:eastAsia="ru-RU"/>
        </w:rPr>
        <w:t xml:space="preserve"> или ч. 1.1 ст. 3.4</w:t>
      </w:r>
      <w:r w:rsidR="002218A7" w:rsidRPr="002218A7">
        <w:rPr>
          <w:rFonts w:ascii="Times New Roman" w:eastAsia="Times New Roman" w:hAnsi="Times New Roman"/>
          <w:sz w:val="28"/>
          <w:szCs w:val="28"/>
          <w:lang w:eastAsia="ru-RU"/>
        </w:rPr>
        <w:t>, закупок, информация об осуществлении которых не размещается в соответствии с ч. 4 ст. 6.2.1</w:t>
      </w:r>
      <w:r w:rsidR="00E400C5">
        <w:rPr>
          <w:rFonts w:ascii="Times New Roman" w:hAnsi="Times New Roman"/>
          <w:sz w:val="28"/>
          <w:szCs w:val="28"/>
          <w:lang w:eastAsia="ru-RU"/>
        </w:rPr>
        <w:t>.</w:t>
      </w:r>
      <w:r w:rsidRPr="008B22ED">
        <w:rPr>
          <w:rFonts w:ascii="Times New Roman" w:hAnsi="Times New Roman"/>
          <w:sz w:val="28"/>
          <w:szCs w:val="28"/>
          <w:lang w:eastAsia="ru-RU"/>
        </w:rPr>
        <w:t xml:space="preserve"> Заключение договора в таких случаях допускается в день размещения извещения о проведении закупки.</w:t>
      </w:r>
      <w:bookmarkStart w:id="1013" w:name="_Toc437524348"/>
      <w:bookmarkEnd w:id="1007"/>
      <w:bookmarkEnd w:id="1012"/>
      <w:r w:rsidR="00FD6AAD">
        <w:rPr>
          <w:rFonts w:ascii="Times New Roman" w:hAnsi="Times New Roman"/>
          <w:sz w:val="28"/>
          <w:szCs w:val="28"/>
          <w:lang w:eastAsia="ru-RU"/>
        </w:rPr>
        <w:t xml:space="preserve"> </w:t>
      </w:r>
      <w:r w:rsidR="00FD6AAD" w:rsidRPr="00676518">
        <w:rPr>
          <w:rFonts w:ascii="Times New Roman" w:hAnsi="Times New Roman"/>
          <w:bCs/>
          <w:sz w:val="28"/>
          <w:szCs w:val="28"/>
          <w:lang w:eastAsia="ru-RU"/>
        </w:rPr>
        <w:t>В случае, если Стандартом предусмотрена возможность неразмещения извещения, договор заключается в сроки, определенные заказчиком</w:t>
      </w:r>
      <w:r w:rsidR="00FD6AAD" w:rsidRPr="008B22ED">
        <w:rPr>
          <w:rFonts w:ascii="Times New Roman" w:hAnsi="Times New Roman"/>
          <w:sz w:val="28"/>
          <w:szCs w:val="28"/>
          <w:lang w:eastAsia="ru-RU"/>
        </w:rPr>
        <w:t>.</w:t>
      </w:r>
      <w:r w:rsidR="00D20A0E" w:rsidRPr="00581C75">
        <w:rPr>
          <w:rFonts w:ascii="Times New Roman" w:hAnsi="Times New Roman"/>
          <w:sz w:val="28"/>
          <w:szCs w:val="28"/>
          <w:lang w:eastAsia="ru-RU"/>
        </w:rPr>
        <w:t xml:space="preserve"> </w:t>
      </w:r>
    </w:p>
    <w:p w14:paraId="13DA9628" w14:textId="77777777" w:rsidR="00532F52" w:rsidRPr="008B22ED" w:rsidRDefault="00802CD1" w:rsidP="002E61FC">
      <w:pPr>
        <w:numPr>
          <w:ilvl w:val="0"/>
          <w:numId w:val="123"/>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t>Сроки, указанные в</w:t>
      </w:r>
      <w:r w:rsidR="00E400C5">
        <w:rPr>
          <w:rFonts w:ascii="Times New Roman" w:hAnsi="Times New Roman"/>
          <w:sz w:val="28"/>
          <w:szCs w:val="28"/>
          <w:lang w:eastAsia="ru-RU"/>
        </w:rPr>
        <w:t xml:space="preserve"> п. а)</w:t>
      </w:r>
      <w:r w:rsidR="00541C16">
        <w:rPr>
          <w:rFonts w:ascii="Times New Roman" w:hAnsi="Times New Roman"/>
          <w:sz w:val="28"/>
          <w:szCs w:val="28"/>
          <w:lang w:eastAsia="ru-RU"/>
        </w:rPr>
        <w:t xml:space="preserve"> </w:t>
      </w:r>
      <w:r w:rsidR="00C63144">
        <w:rPr>
          <w:rFonts w:ascii="Times New Roman" w:hAnsi="Times New Roman"/>
          <w:sz w:val="28"/>
          <w:szCs w:val="28"/>
          <w:lang w:eastAsia="ru-RU"/>
        </w:rPr>
        <w:t xml:space="preserve">ч. 1 </w:t>
      </w:r>
      <w:r w:rsidRPr="008B22ED">
        <w:rPr>
          <w:rFonts w:ascii="Times New Roman" w:hAnsi="Times New Roman"/>
          <w:sz w:val="28"/>
          <w:szCs w:val="28"/>
          <w:lang w:eastAsia="ru-RU"/>
        </w:rPr>
        <w:t>настоящей статьи, могут быть увеличены</w:t>
      </w:r>
      <w:r w:rsidR="00426998" w:rsidRPr="008B22ED">
        <w:rPr>
          <w:rFonts w:ascii="Times New Roman" w:hAnsi="Times New Roman"/>
          <w:sz w:val="28"/>
          <w:szCs w:val="28"/>
          <w:lang w:eastAsia="ru-RU"/>
        </w:rPr>
        <w:t xml:space="preserve"> в следующих случаях:</w:t>
      </w:r>
      <w:bookmarkEnd w:id="1013"/>
    </w:p>
    <w:p w14:paraId="43BF273E" w14:textId="77777777" w:rsidR="00532F52" w:rsidRPr="008B22ED" w:rsidRDefault="00426998" w:rsidP="002E61FC">
      <w:pPr>
        <w:numPr>
          <w:ilvl w:val="0"/>
          <w:numId w:val="125"/>
        </w:numPr>
        <w:spacing w:after="0" w:line="240" w:lineRule="auto"/>
        <w:ind w:left="0" w:firstLine="709"/>
        <w:jc w:val="both"/>
        <w:rPr>
          <w:rFonts w:ascii="Times New Roman" w:hAnsi="Times New Roman"/>
          <w:sz w:val="28"/>
          <w:szCs w:val="28"/>
          <w:lang w:eastAsia="ru-RU"/>
        </w:rPr>
      </w:pPr>
      <w:bookmarkStart w:id="1014" w:name="ч2аст91"/>
      <w:bookmarkEnd w:id="1014"/>
      <w:r w:rsidRPr="008B22ED">
        <w:rPr>
          <w:rFonts w:ascii="Times New Roman" w:eastAsia="Times New Roman" w:hAnsi="Times New Roman"/>
          <w:sz w:val="28"/>
          <w:szCs w:val="28"/>
          <w:lang w:eastAsia="ru-RU"/>
        </w:rPr>
        <w:t xml:space="preserve">если в соответствии с законодательством РФ для заключения договора необходимо его одобрение органом управления заказчика; </w:t>
      </w:r>
    </w:p>
    <w:p w14:paraId="17513D88" w14:textId="77777777" w:rsidR="006D425E" w:rsidRPr="008B22ED" w:rsidRDefault="00426998" w:rsidP="002E61FC">
      <w:pPr>
        <w:numPr>
          <w:ilvl w:val="0"/>
          <w:numId w:val="125"/>
        </w:numPr>
        <w:spacing w:after="0" w:line="240" w:lineRule="auto"/>
        <w:ind w:left="0" w:firstLine="709"/>
        <w:jc w:val="both"/>
        <w:rPr>
          <w:rFonts w:ascii="Times New Roman" w:hAnsi="Times New Roman"/>
          <w:sz w:val="28"/>
          <w:szCs w:val="28"/>
          <w:lang w:eastAsia="ru-RU"/>
        </w:rPr>
      </w:pPr>
      <w:bookmarkStart w:id="1015" w:name="ч2бст91"/>
      <w:bookmarkEnd w:id="1015"/>
      <w:r w:rsidRPr="008B22ED">
        <w:rPr>
          <w:rFonts w:ascii="Times New Roman" w:eastAsia="Times New Roman" w:hAnsi="Times New Roman"/>
          <w:sz w:val="28"/>
          <w:szCs w:val="28"/>
          <w:lang w:eastAsia="ru-RU"/>
        </w:rPr>
        <w:t>если действия (бездействие) заказчика, организатора закупки, закупочной комиссии, оператора ЭТП при осуществлении закупки обжалуются</w:t>
      </w:r>
      <w:r w:rsidR="00802CD1" w:rsidRPr="008B22ED">
        <w:rPr>
          <w:rFonts w:ascii="Times New Roman" w:eastAsia="Times New Roman" w:hAnsi="Times New Roman"/>
          <w:sz w:val="28"/>
          <w:szCs w:val="28"/>
          <w:lang w:eastAsia="ru-RU"/>
        </w:rPr>
        <w:t>:</w:t>
      </w:r>
    </w:p>
    <w:p w14:paraId="22B2533D" w14:textId="77777777" w:rsidR="00F477D5" w:rsidRDefault="00802CD1" w:rsidP="00507114">
      <w:pPr>
        <w:spacing w:after="0" w:line="240" w:lineRule="auto"/>
        <w:ind w:firstLine="709"/>
        <w:jc w:val="both"/>
        <w:rPr>
          <w:rFonts w:ascii="Times New Roman" w:eastAsia="Times New Roman" w:hAnsi="Times New Roman"/>
          <w:sz w:val="28"/>
          <w:szCs w:val="28"/>
          <w:lang w:eastAsia="ru-RU"/>
        </w:rPr>
      </w:pPr>
      <w:r w:rsidRPr="008B22ED">
        <w:rPr>
          <w:rFonts w:ascii="Times New Roman" w:eastAsia="Times New Roman" w:hAnsi="Times New Roman"/>
          <w:sz w:val="28"/>
          <w:szCs w:val="28"/>
          <w:lang w:eastAsia="ru-RU"/>
        </w:rPr>
        <w:t xml:space="preserve">- для </w:t>
      </w:r>
      <w:r w:rsidR="00817B1C">
        <w:rPr>
          <w:rFonts w:ascii="Times New Roman" w:eastAsia="Times New Roman" w:hAnsi="Times New Roman"/>
          <w:sz w:val="28"/>
          <w:szCs w:val="28"/>
          <w:lang w:eastAsia="ru-RU"/>
        </w:rPr>
        <w:t>заказчиков первой группы -</w:t>
      </w:r>
      <w:r w:rsidR="00F477D5">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в антимонопольном органе либо в судебном порядке;</w:t>
      </w:r>
    </w:p>
    <w:p w14:paraId="2E3013EB" w14:textId="77777777" w:rsidR="006D425E" w:rsidRPr="008B22ED" w:rsidRDefault="00802CD1" w:rsidP="00507114">
      <w:pPr>
        <w:spacing w:after="0" w:line="240" w:lineRule="auto"/>
        <w:ind w:firstLine="709"/>
        <w:jc w:val="both"/>
        <w:rPr>
          <w:rFonts w:ascii="Times New Roman" w:hAnsi="Times New Roman"/>
          <w:sz w:val="28"/>
          <w:szCs w:val="28"/>
          <w:lang w:eastAsia="ru-RU"/>
        </w:rPr>
      </w:pPr>
      <w:r w:rsidRPr="008B22ED">
        <w:rPr>
          <w:rFonts w:ascii="Times New Roman" w:eastAsia="Times New Roman" w:hAnsi="Times New Roman"/>
          <w:sz w:val="28"/>
          <w:szCs w:val="28"/>
          <w:lang w:eastAsia="ru-RU"/>
        </w:rPr>
        <w:t>-</w:t>
      </w:r>
      <w:r w:rsidR="00817B1C">
        <w:rPr>
          <w:rFonts w:ascii="Times New Roman" w:eastAsia="Times New Roman" w:hAnsi="Times New Roman"/>
          <w:sz w:val="28"/>
          <w:szCs w:val="28"/>
          <w:lang w:eastAsia="ru-RU"/>
        </w:rPr>
        <w:t xml:space="preserve"> </w:t>
      </w:r>
      <w:r w:rsidRPr="008B22ED">
        <w:rPr>
          <w:rFonts w:ascii="Times New Roman" w:eastAsia="Times New Roman" w:hAnsi="Times New Roman"/>
          <w:sz w:val="28"/>
          <w:szCs w:val="28"/>
          <w:lang w:eastAsia="ru-RU"/>
        </w:rPr>
        <w:t xml:space="preserve">для </w:t>
      </w:r>
      <w:r w:rsidR="00817B1C">
        <w:rPr>
          <w:rFonts w:ascii="Times New Roman" w:eastAsia="Times New Roman" w:hAnsi="Times New Roman"/>
          <w:sz w:val="28"/>
          <w:szCs w:val="28"/>
          <w:lang w:eastAsia="ru-RU"/>
        </w:rPr>
        <w:t xml:space="preserve">заказчиков второй группы </w:t>
      </w:r>
      <w:r w:rsidRPr="008B22ED">
        <w:rPr>
          <w:rFonts w:ascii="Times New Roman" w:eastAsia="Times New Roman" w:hAnsi="Times New Roman"/>
          <w:sz w:val="28"/>
          <w:szCs w:val="28"/>
          <w:lang w:eastAsia="ru-RU"/>
        </w:rPr>
        <w:t xml:space="preserve">- </w:t>
      </w:r>
      <w:r w:rsidR="00426998" w:rsidRPr="008B22ED">
        <w:rPr>
          <w:rFonts w:ascii="Times New Roman" w:eastAsia="Times New Roman" w:hAnsi="Times New Roman"/>
          <w:sz w:val="28"/>
          <w:szCs w:val="28"/>
          <w:lang w:eastAsia="ru-RU"/>
        </w:rPr>
        <w:t>в ЦАК, АК</w:t>
      </w:r>
      <w:r w:rsidR="003C1FD1" w:rsidRPr="008B22ED">
        <w:rPr>
          <w:rFonts w:ascii="Times New Roman" w:eastAsia="Times New Roman" w:hAnsi="Times New Roman"/>
          <w:sz w:val="28"/>
          <w:szCs w:val="28"/>
          <w:lang w:eastAsia="ru-RU"/>
        </w:rPr>
        <w:t>,</w:t>
      </w:r>
      <w:r w:rsidR="00426998" w:rsidRPr="008B22ED">
        <w:rPr>
          <w:rFonts w:ascii="Times New Roman" w:eastAsia="Times New Roman" w:hAnsi="Times New Roman"/>
          <w:sz w:val="28"/>
          <w:szCs w:val="28"/>
          <w:lang w:eastAsia="ru-RU"/>
        </w:rPr>
        <w:t xml:space="preserve"> антимонопольном органе</w:t>
      </w:r>
      <w:r w:rsidR="003C1FD1" w:rsidRPr="008B22ED">
        <w:rPr>
          <w:rFonts w:ascii="Times New Roman" w:eastAsia="Times New Roman" w:hAnsi="Times New Roman"/>
          <w:sz w:val="28"/>
          <w:szCs w:val="28"/>
          <w:lang w:eastAsia="ru-RU"/>
        </w:rPr>
        <w:t xml:space="preserve"> или в судебном порядке</w:t>
      </w:r>
      <w:r w:rsidR="00861078">
        <w:rPr>
          <w:rFonts w:ascii="Times New Roman" w:eastAsia="Times New Roman" w:hAnsi="Times New Roman"/>
          <w:sz w:val="28"/>
          <w:szCs w:val="28"/>
          <w:lang w:eastAsia="ru-RU"/>
        </w:rPr>
        <w:t>.</w:t>
      </w:r>
    </w:p>
    <w:p w14:paraId="0578E029" w14:textId="77777777" w:rsidR="00817B1C" w:rsidRPr="00FF7B9C" w:rsidRDefault="00426998" w:rsidP="00817B1C">
      <w:pPr>
        <w:numPr>
          <w:ilvl w:val="1"/>
          <w:numId w:val="111"/>
        </w:numPr>
        <w:spacing w:after="0" w:line="240" w:lineRule="auto"/>
        <w:ind w:left="0" w:firstLine="709"/>
        <w:jc w:val="both"/>
        <w:rPr>
          <w:rFonts w:ascii="Times New Roman" w:hAnsi="Times New Roman"/>
          <w:sz w:val="28"/>
          <w:szCs w:val="28"/>
          <w:lang w:eastAsia="ru-RU"/>
        </w:rPr>
      </w:pPr>
      <w:r w:rsidRPr="008B22ED">
        <w:rPr>
          <w:rFonts w:ascii="Times New Roman" w:eastAsia="Times New Roman" w:hAnsi="Times New Roman"/>
          <w:sz w:val="28"/>
          <w:szCs w:val="28"/>
          <w:lang w:eastAsia="ru-RU"/>
        </w:rPr>
        <w:t>В случае продления срока заключен</w:t>
      </w:r>
      <w:r w:rsidR="00130FAD" w:rsidRPr="008B22ED">
        <w:rPr>
          <w:rFonts w:ascii="Times New Roman" w:eastAsia="Times New Roman" w:hAnsi="Times New Roman"/>
          <w:sz w:val="28"/>
          <w:szCs w:val="28"/>
          <w:lang w:eastAsia="ru-RU"/>
        </w:rPr>
        <w:t xml:space="preserve">ия договора в соответствии </w:t>
      </w:r>
      <w:r w:rsidR="006F4427" w:rsidRPr="008B22ED">
        <w:rPr>
          <w:rFonts w:ascii="Times New Roman" w:eastAsia="Times New Roman" w:hAnsi="Times New Roman"/>
          <w:sz w:val="28"/>
          <w:szCs w:val="28"/>
          <w:lang w:eastAsia="ru-RU"/>
        </w:rPr>
        <w:br/>
      </w:r>
      <w:r w:rsidR="00130FAD" w:rsidRPr="008B22ED">
        <w:rPr>
          <w:rFonts w:ascii="Times New Roman" w:eastAsia="Times New Roman" w:hAnsi="Times New Roman"/>
          <w:sz w:val="28"/>
          <w:szCs w:val="28"/>
          <w:lang w:eastAsia="ru-RU"/>
        </w:rPr>
        <w:t>с</w:t>
      </w:r>
      <w:r w:rsidR="00E400C5">
        <w:rPr>
          <w:rFonts w:ascii="Times New Roman" w:eastAsia="Times New Roman" w:hAnsi="Times New Roman"/>
          <w:sz w:val="28"/>
          <w:szCs w:val="28"/>
          <w:lang w:eastAsia="ru-RU"/>
        </w:rPr>
        <w:t xml:space="preserve"> п. а), б) ч. 2 </w:t>
      </w:r>
      <w:r w:rsidRPr="008B22ED">
        <w:rPr>
          <w:rFonts w:ascii="Times New Roman" w:eastAsia="Times New Roman" w:hAnsi="Times New Roman"/>
          <w:sz w:val="28"/>
          <w:szCs w:val="28"/>
          <w:lang w:eastAsia="ru-RU"/>
        </w:rPr>
        <w:t>настоящей статьи</w:t>
      </w:r>
      <w:r w:rsidR="00817B1C">
        <w:rPr>
          <w:rFonts w:ascii="Times New Roman" w:eastAsia="Times New Roman" w:hAnsi="Times New Roman"/>
          <w:sz w:val="28"/>
          <w:szCs w:val="28"/>
          <w:lang w:eastAsia="ru-RU"/>
        </w:rPr>
        <w:t>:</w:t>
      </w:r>
    </w:p>
    <w:p w14:paraId="093C4ACE" w14:textId="77777777" w:rsidR="00817B1C" w:rsidRDefault="00817B1C" w:rsidP="00FF7B9C">
      <w:pPr>
        <w:spacing w:after="0" w:line="240" w:lineRule="auto"/>
        <w:ind w:firstLine="709"/>
        <w:jc w:val="both"/>
        <w:rPr>
          <w:rFonts w:ascii="Times New Roman" w:eastAsia="Times New Roman" w:hAnsi="Times New Roman"/>
          <w:sz w:val="28"/>
          <w:szCs w:val="28"/>
          <w:lang w:eastAsia="ru-RU"/>
        </w:rPr>
      </w:pPr>
      <w:r w:rsidRPr="00FF7B9C">
        <w:rPr>
          <w:rFonts w:ascii="Times New Roman" w:eastAsia="Times New Roman" w:hAnsi="Times New Roman"/>
          <w:sz w:val="28"/>
          <w:szCs w:val="28"/>
          <w:lang w:eastAsia="ru-RU"/>
        </w:rPr>
        <w:t xml:space="preserve">заказчиками первой группы договор заключается не позднее чем через пять </w:t>
      </w:r>
      <w:r w:rsidRPr="00817B1C">
        <w:rPr>
          <w:rFonts w:ascii="Times New Roman" w:eastAsia="Times New Roman" w:hAnsi="Times New Roman"/>
          <w:sz w:val="28"/>
          <w:szCs w:val="28"/>
          <w:lang w:eastAsia="ru-RU"/>
        </w:rPr>
        <w:t>дней с даты соот</w:t>
      </w:r>
      <w:r>
        <w:rPr>
          <w:rFonts w:ascii="Times New Roman" w:eastAsia="Times New Roman" w:hAnsi="Times New Roman"/>
          <w:sz w:val="28"/>
          <w:szCs w:val="28"/>
          <w:lang w:eastAsia="ru-RU"/>
        </w:rPr>
        <w:t>в</w:t>
      </w:r>
      <w:r w:rsidRPr="00817B1C">
        <w:rPr>
          <w:rFonts w:ascii="Times New Roman" w:eastAsia="Times New Roman" w:hAnsi="Times New Roman"/>
          <w:sz w:val="28"/>
          <w:szCs w:val="28"/>
          <w:lang w:eastAsia="ru-RU"/>
        </w:rPr>
        <w:t xml:space="preserve">етствующего </w:t>
      </w:r>
      <w:r w:rsidRPr="00FF7B9C">
        <w:rPr>
          <w:rFonts w:ascii="Times New Roman" w:eastAsia="Times New Roman" w:hAnsi="Times New Roman"/>
          <w:sz w:val="28"/>
          <w:szCs w:val="28"/>
          <w:lang w:eastAsia="ru-RU"/>
        </w:rPr>
        <w:t>одобрения</w:t>
      </w:r>
      <w:r w:rsidRPr="00817B1C">
        <w:rPr>
          <w:rFonts w:ascii="Times New Roman" w:eastAsia="Times New Roman" w:hAnsi="Times New Roman"/>
          <w:sz w:val="28"/>
          <w:szCs w:val="28"/>
          <w:lang w:eastAsia="ru-RU"/>
        </w:rPr>
        <w:t xml:space="preserve"> </w:t>
      </w:r>
      <w:r w:rsidR="00FF7B9C">
        <w:rPr>
          <w:rFonts w:ascii="Times New Roman" w:eastAsia="Times New Roman" w:hAnsi="Times New Roman"/>
          <w:sz w:val="28"/>
          <w:szCs w:val="28"/>
          <w:lang w:eastAsia="ru-RU"/>
        </w:rPr>
        <w:t xml:space="preserve">органа управления </w:t>
      </w:r>
      <w:r w:rsidRPr="00FF7B9C">
        <w:rPr>
          <w:rFonts w:ascii="Times New Roman" w:eastAsia="Times New Roman" w:hAnsi="Times New Roman"/>
          <w:sz w:val="28"/>
          <w:szCs w:val="28"/>
          <w:lang w:eastAsia="ru-RU"/>
        </w:rPr>
        <w:t>или с даты вынесения решения антимонопольного органа</w:t>
      </w:r>
      <w:r w:rsidRPr="00817B1C">
        <w:rPr>
          <w:rFonts w:ascii="Times New Roman" w:eastAsia="Times New Roman" w:hAnsi="Times New Roman"/>
          <w:sz w:val="28"/>
          <w:szCs w:val="28"/>
          <w:lang w:eastAsia="ru-RU"/>
        </w:rPr>
        <w:t>;</w:t>
      </w:r>
    </w:p>
    <w:p w14:paraId="690E865E" w14:textId="77777777" w:rsidR="006D425E" w:rsidRPr="00817B1C" w:rsidRDefault="00817B1C" w:rsidP="00FF7B9C">
      <w:pPr>
        <w:spacing w:after="0" w:line="240" w:lineRule="auto"/>
        <w:ind w:firstLine="709"/>
        <w:jc w:val="both"/>
        <w:rPr>
          <w:rFonts w:ascii="Times New Roman" w:hAnsi="Times New Roman"/>
          <w:sz w:val="28"/>
          <w:szCs w:val="28"/>
          <w:lang w:eastAsia="ru-RU"/>
        </w:rPr>
      </w:pPr>
      <w:r w:rsidRPr="00817B1C">
        <w:rPr>
          <w:rFonts w:ascii="Times New Roman" w:eastAsia="Times New Roman" w:hAnsi="Times New Roman"/>
          <w:sz w:val="28"/>
          <w:szCs w:val="28"/>
          <w:lang w:eastAsia="ru-RU"/>
        </w:rPr>
        <w:t>для заказчиков второй группы срок заключения договора продлевается</w:t>
      </w:r>
      <w:r w:rsidR="00802CD1" w:rsidRPr="00817B1C">
        <w:rPr>
          <w:rFonts w:ascii="Times New Roman" w:eastAsia="Times New Roman" w:hAnsi="Times New Roman"/>
          <w:sz w:val="28"/>
          <w:szCs w:val="28"/>
          <w:lang w:eastAsia="ru-RU"/>
        </w:rPr>
        <w:t xml:space="preserve"> на количество дней задержки</w:t>
      </w:r>
      <w:r w:rsidR="00426998" w:rsidRPr="00817B1C">
        <w:rPr>
          <w:rFonts w:ascii="Times New Roman" w:eastAsia="Times New Roman" w:hAnsi="Times New Roman"/>
          <w:sz w:val="28"/>
          <w:szCs w:val="28"/>
          <w:lang w:eastAsia="ru-RU"/>
        </w:rPr>
        <w:t>.</w:t>
      </w:r>
      <w:bookmarkStart w:id="1016" w:name="_Toc428265372"/>
    </w:p>
    <w:p w14:paraId="6D45B390" w14:textId="77777777" w:rsidR="006D425E" w:rsidRPr="008B22ED" w:rsidRDefault="00426998" w:rsidP="002E61FC">
      <w:pPr>
        <w:numPr>
          <w:ilvl w:val="0"/>
          <w:numId w:val="111"/>
        </w:numPr>
        <w:spacing w:after="0" w:line="240" w:lineRule="auto"/>
        <w:ind w:left="0" w:firstLine="709"/>
        <w:jc w:val="both"/>
        <w:rPr>
          <w:rFonts w:ascii="Times New Roman" w:hAnsi="Times New Roman"/>
          <w:sz w:val="28"/>
          <w:szCs w:val="28"/>
          <w:lang w:eastAsia="ru-RU"/>
        </w:rPr>
      </w:pPr>
      <w:r w:rsidRPr="008B22ED">
        <w:rPr>
          <w:rFonts w:ascii="Times New Roman" w:eastAsia="Times New Roman" w:hAnsi="Times New Roman"/>
          <w:sz w:val="28"/>
          <w:szCs w:val="28"/>
          <w:lang w:eastAsia="ru-RU"/>
        </w:rPr>
        <w:t>Если в соответствии с законодатель</w:t>
      </w:r>
      <w:r w:rsidR="002373DD" w:rsidRPr="008B22ED">
        <w:rPr>
          <w:rFonts w:ascii="Times New Roman" w:eastAsia="Times New Roman" w:hAnsi="Times New Roman"/>
          <w:sz w:val="28"/>
          <w:szCs w:val="28"/>
          <w:lang w:eastAsia="ru-RU"/>
        </w:rPr>
        <w:t xml:space="preserve">ством </w:t>
      </w:r>
      <w:r w:rsidRPr="008B22ED">
        <w:rPr>
          <w:rFonts w:ascii="Times New Roman" w:eastAsia="Times New Roman" w:hAnsi="Times New Roman"/>
          <w:sz w:val="28"/>
          <w:szCs w:val="28"/>
          <w:lang w:eastAsia="ru-RU"/>
        </w:rPr>
        <w:t xml:space="preserve">или обязательными для исполнения правовыми актами федеральных органов исполнительной власти требуются дополнительные мероприятия для заключения договора, то договор заключается в течение 20 дней </w:t>
      </w:r>
      <w:r w:rsidR="00BB0C43" w:rsidRPr="008B22ED">
        <w:rPr>
          <w:rFonts w:ascii="Times New Roman" w:eastAsia="Times New Roman" w:hAnsi="Times New Roman"/>
          <w:sz w:val="28"/>
          <w:szCs w:val="28"/>
          <w:lang w:eastAsia="ru-RU"/>
        </w:rPr>
        <w:t xml:space="preserve">со дня </w:t>
      </w:r>
      <w:r w:rsidRPr="008B22ED">
        <w:rPr>
          <w:rFonts w:ascii="Times New Roman" w:eastAsia="Times New Roman" w:hAnsi="Times New Roman"/>
          <w:sz w:val="28"/>
          <w:szCs w:val="28"/>
          <w:lang w:eastAsia="ru-RU"/>
        </w:rPr>
        <w:t>выполнения предписанных мероприятий.</w:t>
      </w:r>
      <w:bookmarkEnd w:id="1016"/>
      <w:r w:rsidRPr="008B22ED">
        <w:rPr>
          <w:rFonts w:ascii="Times New Roman" w:eastAsia="Times New Roman" w:hAnsi="Times New Roman"/>
          <w:sz w:val="28"/>
          <w:szCs w:val="28"/>
          <w:lang w:eastAsia="ru-RU"/>
        </w:rPr>
        <w:t xml:space="preserve"> </w:t>
      </w:r>
      <w:bookmarkStart w:id="1017" w:name="_Toc428265373"/>
      <w:bookmarkStart w:id="1018" w:name="_Ref341089784"/>
      <w:bookmarkStart w:id="1019" w:name="_Toc437524350"/>
    </w:p>
    <w:p w14:paraId="26069F57" w14:textId="77777777" w:rsidR="006D425E" w:rsidRPr="008B22ED" w:rsidRDefault="00426998" w:rsidP="00492584">
      <w:pPr>
        <w:numPr>
          <w:ilvl w:val="0"/>
          <w:numId w:val="111"/>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lang w:eastAsia="ru-RU"/>
        </w:rPr>
        <w:lastRenderedPageBreak/>
        <w:t xml:space="preserve">Если </w:t>
      </w:r>
      <w:r w:rsidR="00CD6545" w:rsidRPr="00CD6545">
        <w:rPr>
          <w:rFonts w:ascii="Times New Roman" w:hAnsi="Times New Roman"/>
          <w:sz w:val="28"/>
          <w:szCs w:val="28"/>
          <w:lang w:eastAsia="ru-RU"/>
        </w:rPr>
        <w:t>закупочной документацией предусмотрены обязательные к предоставлению до заключения договора сведения и документы, то такие сведения и документы должны быть предоставлены</w:t>
      </w:r>
      <w:r w:rsidR="00CD6545">
        <w:rPr>
          <w:rFonts w:ascii="Times New Roman" w:hAnsi="Times New Roman"/>
          <w:sz w:val="28"/>
          <w:szCs w:val="28"/>
          <w:lang w:eastAsia="ru-RU"/>
        </w:rPr>
        <w:t xml:space="preserve"> </w:t>
      </w:r>
      <w:bookmarkEnd w:id="1018"/>
      <w:r w:rsidRPr="008B22ED">
        <w:rPr>
          <w:rFonts w:ascii="Times New Roman" w:hAnsi="Times New Roman"/>
          <w:sz w:val="28"/>
          <w:szCs w:val="28"/>
          <w:lang w:eastAsia="ru-RU"/>
        </w:rPr>
        <w:t>в течение установленного для подписания договора срока.</w:t>
      </w:r>
      <w:bookmarkStart w:id="1020" w:name="_Toc428265374"/>
      <w:bookmarkStart w:id="1021" w:name="_Toc437524351"/>
      <w:bookmarkEnd w:id="1017"/>
      <w:bookmarkEnd w:id="1019"/>
      <w:r w:rsidR="001E44B2">
        <w:rPr>
          <w:rFonts w:ascii="Times New Roman" w:hAnsi="Times New Roman"/>
          <w:sz w:val="28"/>
          <w:szCs w:val="28"/>
          <w:lang w:eastAsia="ru-RU"/>
        </w:rPr>
        <w:t xml:space="preserve"> </w:t>
      </w:r>
      <w:r w:rsidR="00CD6545" w:rsidRPr="00BC16FC">
        <w:rPr>
          <w:rFonts w:ascii="Times New Roman" w:hAnsi="Times New Roman"/>
          <w:bCs/>
          <w:color w:val="000000"/>
          <w:sz w:val="28"/>
          <w:szCs w:val="28"/>
          <w:lang w:eastAsia="ru-RU"/>
        </w:rPr>
        <w:t>Договор заключается только после предоставления поставщиком всех обязательных сведений и документов.</w:t>
      </w:r>
      <w:r w:rsidR="00CD6545">
        <w:rPr>
          <w:rFonts w:ascii="Times New Roman" w:hAnsi="Times New Roman"/>
          <w:b/>
          <w:bCs/>
          <w:sz w:val="28"/>
          <w:szCs w:val="28"/>
          <w:lang w:eastAsia="ru-RU"/>
        </w:rPr>
        <w:t xml:space="preserve"> </w:t>
      </w:r>
      <w:r w:rsidR="001E44B2">
        <w:rPr>
          <w:rFonts w:ascii="Times New Roman" w:hAnsi="Times New Roman"/>
          <w:sz w:val="28"/>
          <w:szCs w:val="28"/>
          <w:lang w:eastAsia="ru-RU"/>
        </w:rPr>
        <w:t xml:space="preserve">Ответственность за проверку указанных в настоящем пункте сведений и документов несет заказчик. </w:t>
      </w:r>
    </w:p>
    <w:p w14:paraId="671B822D" w14:textId="77777777" w:rsidR="006D425E" w:rsidRPr="008B22ED" w:rsidRDefault="00426998" w:rsidP="002E61FC">
      <w:pPr>
        <w:numPr>
          <w:ilvl w:val="0"/>
          <w:numId w:val="111"/>
        </w:numPr>
        <w:spacing w:after="0" w:line="240" w:lineRule="auto"/>
        <w:ind w:left="0" w:firstLine="709"/>
        <w:jc w:val="both"/>
        <w:rPr>
          <w:rFonts w:ascii="Times New Roman" w:hAnsi="Times New Roman"/>
          <w:sz w:val="28"/>
          <w:szCs w:val="28"/>
          <w:lang w:eastAsia="ru-RU"/>
        </w:rPr>
      </w:pPr>
      <w:bookmarkStart w:id="1022" w:name="ч5ст91"/>
      <w:bookmarkEnd w:id="1022"/>
      <w:r w:rsidRPr="008B22ED">
        <w:rPr>
          <w:rFonts w:ascii="Times New Roman" w:hAnsi="Times New Roman"/>
          <w:sz w:val="28"/>
          <w:szCs w:val="28"/>
          <w:lang w:eastAsia="ru-RU"/>
        </w:rPr>
        <w:t xml:space="preserve">В случае уклонения победителя закупки от подписания договора либо отстранения победителя </w:t>
      </w:r>
      <w:r w:rsidR="00044F29">
        <w:rPr>
          <w:rFonts w:ascii="Times New Roman" w:hAnsi="Times New Roman"/>
          <w:sz w:val="28"/>
          <w:szCs w:val="28"/>
          <w:lang w:eastAsia="ru-RU"/>
        </w:rPr>
        <w:t xml:space="preserve">(за исключением </w:t>
      </w:r>
      <w:r w:rsidR="00044F29" w:rsidRPr="00E81760">
        <w:rPr>
          <w:rFonts w:ascii="Times New Roman" w:eastAsia="Times New Roman" w:hAnsi="Times New Roman"/>
          <w:spacing w:val="-10"/>
          <w:sz w:val="28"/>
          <w:szCs w:val="28"/>
        </w:rPr>
        <w:t>лица, являющегося иностранным агентом</w:t>
      </w:r>
      <w:r w:rsidR="00044F29">
        <w:rPr>
          <w:rFonts w:ascii="Times New Roman" w:hAnsi="Times New Roman"/>
          <w:sz w:val="28"/>
          <w:szCs w:val="28"/>
          <w:lang w:eastAsia="ru-RU"/>
        </w:rPr>
        <w:t xml:space="preserve">) </w:t>
      </w:r>
      <w:r w:rsidRPr="008B22ED">
        <w:rPr>
          <w:rFonts w:ascii="Times New Roman" w:hAnsi="Times New Roman"/>
          <w:sz w:val="28"/>
          <w:szCs w:val="28"/>
          <w:lang w:eastAsia="ru-RU"/>
        </w:rPr>
        <w:t>организатор закупки или заказчик выполняет одно из действий:</w:t>
      </w:r>
      <w:bookmarkEnd w:id="1020"/>
      <w:bookmarkEnd w:id="1021"/>
    </w:p>
    <w:p w14:paraId="255DF3AE" w14:textId="77777777" w:rsidR="006D425E" w:rsidRPr="008B22ED" w:rsidRDefault="00426998" w:rsidP="002E61FC">
      <w:pPr>
        <w:numPr>
          <w:ilvl w:val="0"/>
          <w:numId w:val="126"/>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rPr>
        <w:t>проводит повторную закупку;</w:t>
      </w:r>
    </w:p>
    <w:p w14:paraId="205A334E" w14:textId="77777777" w:rsidR="006D425E" w:rsidRPr="008B22ED" w:rsidRDefault="00426998" w:rsidP="002E61FC">
      <w:pPr>
        <w:numPr>
          <w:ilvl w:val="0"/>
          <w:numId w:val="126"/>
        </w:numPr>
        <w:spacing w:after="0" w:line="240" w:lineRule="auto"/>
        <w:ind w:left="0" w:firstLine="709"/>
        <w:jc w:val="both"/>
        <w:rPr>
          <w:rFonts w:ascii="Times New Roman" w:hAnsi="Times New Roman"/>
          <w:sz w:val="28"/>
          <w:szCs w:val="28"/>
          <w:lang w:eastAsia="ru-RU"/>
        </w:rPr>
      </w:pPr>
      <w:r w:rsidRPr="008B22ED">
        <w:rPr>
          <w:rFonts w:ascii="Times New Roman" w:hAnsi="Times New Roman"/>
          <w:sz w:val="28"/>
          <w:szCs w:val="28"/>
        </w:rPr>
        <w:t>отказывается от заключени</w:t>
      </w:r>
      <w:r w:rsidRPr="008B22ED">
        <w:rPr>
          <w:rFonts w:ascii="Times New Roman" w:hAnsi="Times New Roman"/>
          <w:sz w:val="28"/>
          <w:szCs w:val="28"/>
        </w:rPr>
        <w:t>я договора;</w:t>
      </w:r>
    </w:p>
    <w:p w14:paraId="3F6EE9B0" w14:textId="77777777" w:rsidR="00426998" w:rsidRPr="00044F29" w:rsidRDefault="00426998" w:rsidP="002E61FC">
      <w:pPr>
        <w:numPr>
          <w:ilvl w:val="0"/>
          <w:numId w:val="126"/>
        </w:numPr>
        <w:spacing w:after="0" w:line="240" w:lineRule="auto"/>
        <w:ind w:left="0" w:firstLine="709"/>
        <w:jc w:val="both"/>
        <w:rPr>
          <w:rFonts w:ascii="Times New Roman" w:hAnsi="Times New Roman"/>
          <w:sz w:val="28"/>
          <w:szCs w:val="28"/>
          <w:lang w:eastAsia="ru-RU"/>
        </w:rPr>
      </w:pPr>
      <w:r w:rsidRPr="008B22ED">
        <w:rPr>
          <w:rFonts w:ascii="Times New Roman" w:eastAsia="Times New Roman" w:hAnsi="Times New Roman"/>
          <w:sz w:val="28"/>
          <w:szCs w:val="28"/>
          <w:lang w:eastAsia="ru-RU"/>
        </w:rPr>
        <w:t xml:space="preserve">выносит вопрос о заключении договора с другим участником, занявшим следующее место, на решение </w:t>
      </w:r>
      <w:r w:rsidR="00E21CCF" w:rsidRPr="008B22ED">
        <w:rPr>
          <w:rFonts w:ascii="Times New Roman" w:eastAsia="Times New Roman" w:hAnsi="Times New Roman"/>
          <w:sz w:val="28"/>
          <w:szCs w:val="28"/>
          <w:lang w:eastAsia="ru-RU"/>
        </w:rPr>
        <w:t xml:space="preserve">руководителя организации атомной отрасли или </w:t>
      </w:r>
      <w:r w:rsidRPr="008B22ED">
        <w:rPr>
          <w:rFonts w:ascii="Times New Roman" w:eastAsia="Times New Roman" w:hAnsi="Times New Roman"/>
          <w:sz w:val="28"/>
          <w:szCs w:val="28"/>
          <w:lang w:eastAsia="ru-RU"/>
        </w:rPr>
        <w:t xml:space="preserve">РО </w:t>
      </w:r>
      <w:r w:rsidR="00505E4E" w:rsidRPr="008B22ED">
        <w:rPr>
          <w:rFonts w:ascii="Times New Roman" w:eastAsia="Times New Roman" w:hAnsi="Times New Roman"/>
          <w:sz w:val="28"/>
          <w:szCs w:val="28"/>
          <w:lang w:eastAsia="ru-RU"/>
        </w:rPr>
        <w:t>(в рамках установленных полномочий)</w:t>
      </w:r>
      <w:r w:rsidRPr="008B22ED">
        <w:rPr>
          <w:rFonts w:ascii="Times New Roman" w:eastAsia="Times New Roman" w:hAnsi="Times New Roman"/>
          <w:sz w:val="28"/>
          <w:szCs w:val="28"/>
          <w:lang w:eastAsia="ru-RU"/>
        </w:rPr>
        <w:t>.</w:t>
      </w:r>
    </w:p>
    <w:p w14:paraId="1D07E12D" w14:textId="77777777" w:rsidR="00044F29" w:rsidRPr="008B22ED" w:rsidRDefault="00044F29" w:rsidP="00044F29">
      <w:pPr>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5.1. </w:t>
      </w:r>
      <w:r w:rsidRPr="00044F29">
        <w:rPr>
          <w:rFonts w:ascii="Times New Roman" w:eastAsia="Times New Roman" w:hAnsi="Times New Roman"/>
          <w:sz w:val="28"/>
          <w:szCs w:val="28"/>
          <w:lang w:eastAsia="ru-RU"/>
        </w:rPr>
        <w:t>В случае отстранения победителя закупки, являющимся иностранным агентом, заказчик заключает договор с другим участником, занявшим следующее место</w:t>
      </w:r>
      <w:r>
        <w:rPr>
          <w:rFonts w:ascii="Times New Roman" w:eastAsia="Times New Roman" w:hAnsi="Times New Roman"/>
          <w:sz w:val="28"/>
          <w:szCs w:val="28"/>
          <w:lang w:eastAsia="ru-RU"/>
        </w:rPr>
        <w:t xml:space="preserve"> в ранжировке.</w:t>
      </w:r>
    </w:p>
    <w:p w14:paraId="525645D3" w14:textId="77777777" w:rsidR="006355D8" w:rsidRPr="006355D8" w:rsidRDefault="006355D8" w:rsidP="006355D8">
      <w:pPr>
        <w:numPr>
          <w:ilvl w:val="0"/>
          <w:numId w:val="111"/>
        </w:numPr>
        <w:spacing w:after="0" w:line="240" w:lineRule="auto"/>
        <w:ind w:left="0" w:firstLine="709"/>
        <w:jc w:val="both"/>
        <w:rPr>
          <w:rFonts w:ascii="Times New Roman" w:hAnsi="Times New Roman"/>
          <w:sz w:val="28"/>
          <w:szCs w:val="28"/>
          <w:lang w:eastAsia="ru-RU"/>
        </w:rPr>
      </w:pPr>
      <w:r w:rsidRPr="006355D8">
        <w:rPr>
          <w:rFonts w:ascii="Times New Roman" w:hAnsi="Times New Roman"/>
          <w:sz w:val="28"/>
          <w:szCs w:val="28"/>
          <w:lang w:eastAsia="ru-RU"/>
        </w:rPr>
        <w:t xml:space="preserve">Для заказчиков </w:t>
      </w:r>
      <w:r w:rsidR="0076716B">
        <w:rPr>
          <w:rFonts w:ascii="Times New Roman" w:hAnsi="Times New Roman"/>
          <w:sz w:val="28"/>
          <w:szCs w:val="28"/>
          <w:lang w:eastAsia="ru-RU"/>
        </w:rPr>
        <w:t>первой</w:t>
      </w:r>
      <w:r w:rsidRPr="006355D8">
        <w:rPr>
          <w:rFonts w:ascii="Times New Roman" w:hAnsi="Times New Roman"/>
          <w:sz w:val="28"/>
          <w:szCs w:val="28"/>
          <w:lang w:eastAsia="ru-RU"/>
        </w:rPr>
        <w:t xml:space="preserve"> группы сроки оплаты по договорам устанавливаются в соответствии с положениями Законодательства о закупках, за исключением договоров на закупку товаров, работ, услуг, перечень которых установлен в приложении № 18 и сроки оплаты по которым установлены в пункте 7 настоящей статьи.</w:t>
      </w:r>
    </w:p>
    <w:p w14:paraId="52C19E9F" w14:textId="77777777" w:rsidR="006355D8" w:rsidRPr="006355D8" w:rsidRDefault="006355D8" w:rsidP="006355D8">
      <w:pPr>
        <w:spacing w:after="0" w:line="240" w:lineRule="auto"/>
        <w:ind w:left="709"/>
        <w:jc w:val="both"/>
        <w:rPr>
          <w:rFonts w:ascii="Times New Roman" w:hAnsi="Times New Roman"/>
          <w:sz w:val="28"/>
          <w:szCs w:val="28"/>
          <w:lang w:eastAsia="ru-RU"/>
        </w:rPr>
      </w:pPr>
      <w:r w:rsidRPr="006355D8">
        <w:rPr>
          <w:rFonts w:ascii="Times New Roman" w:hAnsi="Times New Roman"/>
          <w:sz w:val="28"/>
          <w:szCs w:val="28"/>
          <w:lang w:eastAsia="ru-RU"/>
        </w:rPr>
        <w:t>7.</w:t>
      </w:r>
      <w:r w:rsidRPr="006355D8">
        <w:rPr>
          <w:rFonts w:ascii="Times New Roman" w:hAnsi="Times New Roman"/>
          <w:sz w:val="28"/>
          <w:szCs w:val="28"/>
          <w:lang w:eastAsia="ru-RU"/>
        </w:rPr>
        <w:tab/>
        <w:t xml:space="preserve">Установить </w:t>
      </w:r>
      <w:r w:rsidR="00E871E5">
        <w:rPr>
          <w:rFonts w:ascii="Times New Roman" w:hAnsi="Times New Roman"/>
          <w:sz w:val="28"/>
          <w:szCs w:val="28"/>
          <w:lang w:eastAsia="ru-RU"/>
        </w:rPr>
        <w:t>следующие</w:t>
      </w:r>
      <w:r w:rsidRPr="006355D8">
        <w:rPr>
          <w:rFonts w:ascii="Times New Roman" w:hAnsi="Times New Roman"/>
          <w:sz w:val="28"/>
          <w:szCs w:val="28"/>
          <w:lang w:eastAsia="ru-RU"/>
        </w:rPr>
        <w:t xml:space="preserve"> срок</w:t>
      </w:r>
      <w:r w:rsidR="00E871E5">
        <w:rPr>
          <w:rFonts w:ascii="Times New Roman" w:hAnsi="Times New Roman"/>
          <w:sz w:val="28"/>
          <w:szCs w:val="28"/>
          <w:lang w:eastAsia="ru-RU"/>
        </w:rPr>
        <w:t>и</w:t>
      </w:r>
      <w:r w:rsidRPr="006355D8">
        <w:rPr>
          <w:rFonts w:ascii="Times New Roman" w:hAnsi="Times New Roman"/>
          <w:sz w:val="28"/>
          <w:szCs w:val="28"/>
          <w:lang w:eastAsia="ru-RU"/>
        </w:rPr>
        <w:t xml:space="preserve"> оплаты:</w:t>
      </w:r>
    </w:p>
    <w:p w14:paraId="68EF13F9" w14:textId="77777777" w:rsidR="006355D8" w:rsidRPr="006355D8" w:rsidRDefault="006355D8" w:rsidP="006355D8">
      <w:pPr>
        <w:spacing w:after="0" w:line="240" w:lineRule="auto"/>
        <w:ind w:firstLine="709"/>
        <w:jc w:val="both"/>
        <w:rPr>
          <w:rFonts w:ascii="Times New Roman" w:hAnsi="Times New Roman"/>
          <w:sz w:val="28"/>
          <w:szCs w:val="28"/>
          <w:lang w:eastAsia="ru-RU"/>
        </w:rPr>
      </w:pPr>
      <w:r w:rsidRPr="006355D8">
        <w:rPr>
          <w:rFonts w:ascii="Times New Roman" w:hAnsi="Times New Roman"/>
          <w:sz w:val="28"/>
          <w:szCs w:val="28"/>
          <w:lang w:eastAsia="ru-RU"/>
        </w:rPr>
        <w:t xml:space="preserve">7.1. </w:t>
      </w:r>
      <w:r w:rsidR="00E871E5" w:rsidRPr="00E871E5">
        <w:rPr>
          <w:rFonts w:ascii="Times New Roman" w:hAnsi="Times New Roman"/>
          <w:sz w:val="28"/>
          <w:szCs w:val="28"/>
          <w:lang w:eastAsia="ru-RU"/>
        </w:rPr>
        <w:t>не более 45 календарных дней с даты подписания документов, подтверждающих исполнение контрагентом обязательств и являющихся по условиям договора основанием для осуществления оплаты исполненных контрагентом и принятых заказчиком обязательств по договорам поставки товара, оказания услуг, выполнения работ, перечень которых установлен в разделе 1 приложения № 18, за исключением</w:t>
      </w:r>
      <w:r w:rsidRPr="006355D8">
        <w:rPr>
          <w:rFonts w:ascii="Times New Roman" w:hAnsi="Times New Roman"/>
          <w:sz w:val="28"/>
          <w:szCs w:val="28"/>
          <w:lang w:eastAsia="ru-RU"/>
        </w:rPr>
        <w:t>:</w:t>
      </w:r>
    </w:p>
    <w:p w14:paraId="36DE2BF9" w14:textId="77777777" w:rsidR="00E871E5" w:rsidRPr="00E871E5" w:rsidRDefault="00E871E5" w:rsidP="00E871E5">
      <w:pPr>
        <w:spacing w:after="0" w:line="240" w:lineRule="auto"/>
        <w:ind w:firstLine="709"/>
        <w:jc w:val="both"/>
        <w:rPr>
          <w:rFonts w:ascii="Times New Roman" w:hAnsi="Times New Roman"/>
          <w:sz w:val="28"/>
          <w:szCs w:val="28"/>
          <w:lang w:eastAsia="ru-RU"/>
        </w:rPr>
      </w:pPr>
      <w:r w:rsidRPr="00E871E5">
        <w:rPr>
          <w:rFonts w:ascii="Times New Roman" w:hAnsi="Times New Roman"/>
          <w:sz w:val="28"/>
          <w:szCs w:val="28"/>
          <w:lang w:eastAsia="ru-RU"/>
        </w:rPr>
        <w:t xml:space="preserve">а) договоров поставки товара, оказания услуг, выполнения работ, предусматривающих оплату цены договора в размере до 5 млн рублей (включительно), а также договоров на оказание услуг по командированию работников, медицинских, образовательных услуг – не более 15 календарных дней с даты подписания документов, подтверждающих исполнение контрагентом обязательств; </w:t>
      </w:r>
    </w:p>
    <w:p w14:paraId="0449B43F" w14:textId="77777777" w:rsidR="00E871E5" w:rsidRPr="00E871E5" w:rsidRDefault="00E871E5" w:rsidP="00E871E5">
      <w:pPr>
        <w:spacing w:after="0" w:line="240" w:lineRule="auto"/>
        <w:ind w:firstLine="709"/>
        <w:jc w:val="both"/>
        <w:rPr>
          <w:rFonts w:ascii="Times New Roman" w:hAnsi="Times New Roman"/>
          <w:sz w:val="28"/>
          <w:szCs w:val="28"/>
          <w:lang w:eastAsia="ru-RU"/>
        </w:rPr>
      </w:pPr>
      <w:r w:rsidRPr="00E871E5">
        <w:rPr>
          <w:rFonts w:ascii="Times New Roman" w:hAnsi="Times New Roman"/>
          <w:sz w:val="28"/>
          <w:szCs w:val="28"/>
          <w:lang w:eastAsia="ru-RU"/>
        </w:rPr>
        <w:t>б) договоров с единственным поставщиком - организацией атомной отрасли – не более 30 календарных дней с даты подписания документов, подтверждающих исполнение контрагентом обязательств (при условии поступления оформленных с соблюдением установленных норм документов на оплату);</w:t>
      </w:r>
    </w:p>
    <w:p w14:paraId="1A947EA0" w14:textId="77777777" w:rsidR="00E871E5" w:rsidRPr="00E871E5" w:rsidRDefault="00E871E5" w:rsidP="00E871E5">
      <w:pPr>
        <w:spacing w:after="0" w:line="240" w:lineRule="auto"/>
        <w:ind w:firstLine="709"/>
        <w:jc w:val="both"/>
        <w:rPr>
          <w:rFonts w:ascii="Times New Roman" w:hAnsi="Times New Roman"/>
          <w:sz w:val="28"/>
          <w:szCs w:val="28"/>
          <w:lang w:eastAsia="ru-RU"/>
        </w:rPr>
      </w:pPr>
      <w:r w:rsidRPr="00E871E5">
        <w:rPr>
          <w:rFonts w:ascii="Times New Roman" w:hAnsi="Times New Roman"/>
          <w:sz w:val="28"/>
          <w:szCs w:val="28"/>
          <w:lang w:eastAsia="ru-RU"/>
        </w:rPr>
        <w:t xml:space="preserve">в) договоров с субъектом МСП –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14:paraId="4DCA7A45" w14:textId="77777777" w:rsidR="00E871E5" w:rsidRPr="00E871E5" w:rsidRDefault="00E871E5" w:rsidP="00E871E5">
      <w:pPr>
        <w:spacing w:after="0" w:line="240" w:lineRule="auto"/>
        <w:ind w:firstLine="709"/>
        <w:jc w:val="both"/>
        <w:rPr>
          <w:rFonts w:ascii="Times New Roman" w:hAnsi="Times New Roman"/>
          <w:sz w:val="28"/>
          <w:szCs w:val="28"/>
          <w:lang w:eastAsia="ru-RU"/>
        </w:rPr>
      </w:pPr>
      <w:r w:rsidRPr="00E871E5">
        <w:rPr>
          <w:rFonts w:ascii="Times New Roman" w:hAnsi="Times New Roman"/>
          <w:sz w:val="28"/>
          <w:szCs w:val="28"/>
          <w:lang w:eastAsia="ru-RU"/>
        </w:rPr>
        <w:t>7.2. по договорам услуг, указанных в разделе 2 приложения № 18 – в соответствии со сроками расчетов, определенными разделом 2 приложения № 18).</w:t>
      </w:r>
    </w:p>
    <w:p w14:paraId="6BC1811B" w14:textId="77777777" w:rsidR="006355D8" w:rsidRDefault="00E871E5" w:rsidP="00FD5102">
      <w:pPr>
        <w:spacing w:after="0" w:line="240" w:lineRule="auto"/>
        <w:ind w:firstLine="709"/>
        <w:jc w:val="both"/>
        <w:rPr>
          <w:rFonts w:ascii="Times New Roman" w:hAnsi="Times New Roman"/>
          <w:sz w:val="28"/>
          <w:szCs w:val="28"/>
          <w:lang w:eastAsia="ru-RU"/>
        </w:rPr>
      </w:pPr>
      <w:r w:rsidRPr="00E871E5">
        <w:rPr>
          <w:rFonts w:ascii="Times New Roman" w:hAnsi="Times New Roman"/>
          <w:sz w:val="28"/>
          <w:szCs w:val="28"/>
          <w:lang w:eastAsia="ru-RU"/>
        </w:rPr>
        <w:lastRenderedPageBreak/>
        <w:t>7.3. Установление сроков расчетов, превышающих указанные в приложении №18, возможно по решению заказчика по закупкам, осуществляемым в рамках исполнения доходных договоров (контрактов), но не более срока, предусмотренного соответствующим доходным договором (контрактом).</w:t>
      </w:r>
      <w:r w:rsidRPr="00BF7230" w:rsidDel="00E871E5">
        <w:rPr>
          <w:rFonts w:ascii="Times New Roman" w:hAnsi="Times New Roman"/>
          <w:sz w:val="28"/>
          <w:szCs w:val="28"/>
          <w:lang w:eastAsia="ru-RU"/>
        </w:rPr>
        <w:t xml:space="preserve"> </w:t>
      </w:r>
    </w:p>
    <w:p w14:paraId="7982D30E" w14:textId="77777777" w:rsidR="007064BC" w:rsidRPr="008B22ED" w:rsidRDefault="007064BC" w:rsidP="007064BC">
      <w:pPr>
        <w:spacing w:after="0" w:line="240" w:lineRule="auto"/>
        <w:ind w:firstLine="709"/>
        <w:jc w:val="both"/>
        <w:rPr>
          <w:rFonts w:ascii="Times New Roman" w:hAnsi="Times New Roman"/>
          <w:spacing w:val="-4"/>
          <w:sz w:val="28"/>
          <w:szCs w:val="28"/>
        </w:rPr>
      </w:pPr>
    </w:p>
    <w:p w14:paraId="2AE7AFCE" w14:textId="77777777" w:rsidR="00426998" w:rsidRPr="008B22ED" w:rsidRDefault="00E67388" w:rsidP="00012501">
      <w:pPr>
        <w:pStyle w:val="2"/>
        <w:keepNext w:val="0"/>
        <w:widowControl w:val="0"/>
        <w:numPr>
          <w:ilvl w:val="0"/>
          <w:numId w:val="0"/>
        </w:numPr>
        <w:suppressAutoHyphens w:val="0"/>
        <w:ind w:firstLine="709"/>
        <w:jc w:val="both"/>
        <w:rPr>
          <w:spacing w:val="-4"/>
          <w:szCs w:val="28"/>
        </w:rPr>
      </w:pPr>
      <w:bookmarkStart w:id="1023" w:name="_Toc472343728"/>
      <w:bookmarkStart w:id="1024" w:name="_Toc517428348"/>
      <w:r w:rsidRPr="008B22ED">
        <w:rPr>
          <w:spacing w:val="-4"/>
          <w:szCs w:val="28"/>
        </w:rPr>
        <w:t xml:space="preserve">Статья </w:t>
      </w:r>
      <w:r w:rsidRPr="008B22ED">
        <w:rPr>
          <w:spacing w:val="-4"/>
          <w:szCs w:val="28"/>
          <w:lang w:val="ru-RU"/>
        </w:rPr>
        <w:t>9.2</w:t>
      </w:r>
      <w:r w:rsidR="00426998" w:rsidRPr="008B22ED">
        <w:rPr>
          <w:spacing w:val="-4"/>
          <w:szCs w:val="28"/>
        </w:rPr>
        <w:t>. Условия заключаемого договора</w:t>
      </w:r>
      <w:bookmarkEnd w:id="1023"/>
      <w:bookmarkEnd w:id="1024"/>
    </w:p>
    <w:p w14:paraId="15504516" w14:textId="77777777" w:rsidR="00182249" w:rsidRPr="008B22ED" w:rsidRDefault="00426998" w:rsidP="002E61FC">
      <w:pPr>
        <w:numPr>
          <w:ilvl w:val="0"/>
          <w:numId w:val="127"/>
        </w:numPr>
        <w:spacing w:after="0" w:line="240" w:lineRule="auto"/>
        <w:ind w:left="0" w:firstLine="709"/>
        <w:jc w:val="both"/>
        <w:rPr>
          <w:rFonts w:ascii="Times New Roman" w:hAnsi="Times New Roman"/>
          <w:sz w:val="28"/>
          <w:szCs w:val="28"/>
        </w:rPr>
      </w:pPr>
      <w:bookmarkStart w:id="1025" w:name="_Toc428265376"/>
      <w:bookmarkStart w:id="1026" w:name="_Toc437524353"/>
      <w:bookmarkStart w:id="1027" w:name="ч1ст92"/>
      <w:bookmarkEnd w:id="1027"/>
      <w:r w:rsidRPr="008B22ED">
        <w:rPr>
          <w:rFonts w:ascii="Times New Roman" w:hAnsi="Times New Roman"/>
          <w:sz w:val="28"/>
          <w:szCs w:val="28"/>
        </w:rPr>
        <w:t>Условия заключаемого договора определяются:</w:t>
      </w:r>
      <w:bookmarkEnd w:id="1025"/>
      <w:bookmarkEnd w:id="1026"/>
    </w:p>
    <w:p w14:paraId="437708E6" w14:textId="77777777" w:rsidR="00182249" w:rsidRPr="008B22ED" w:rsidRDefault="00426998" w:rsidP="002E61FC">
      <w:pPr>
        <w:numPr>
          <w:ilvl w:val="0"/>
          <w:numId w:val="12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при заключении договора с победителем/единственным участником конкурентной закупки - путем </w:t>
      </w:r>
      <w:r w:rsidR="0033199A">
        <w:rPr>
          <w:rFonts w:ascii="Times New Roman" w:hAnsi="Times New Roman"/>
          <w:sz w:val="28"/>
          <w:szCs w:val="28"/>
        </w:rPr>
        <w:t>включения в</w:t>
      </w:r>
      <w:r w:rsidRPr="008B22ED">
        <w:rPr>
          <w:rFonts w:ascii="Times New Roman" w:hAnsi="Times New Roman"/>
          <w:sz w:val="28"/>
          <w:szCs w:val="28"/>
        </w:rPr>
        <w:t xml:space="preserve"> исходн</w:t>
      </w:r>
      <w:r w:rsidR="0033199A">
        <w:rPr>
          <w:rFonts w:ascii="Times New Roman" w:hAnsi="Times New Roman"/>
          <w:sz w:val="28"/>
          <w:szCs w:val="28"/>
        </w:rPr>
        <w:t>ый</w:t>
      </w:r>
      <w:r w:rsidRPr="008B22ED">
        <w:rPr>
          <w:rFonts w:ascii="Times New Roman" w:hAnsi="Times New Roman"/>
          <w:sz w:val="28"/>
          <w:szCs w:val="28"/>
        </w:rPr>
        <w:t xml:space="preserve"> проект договора (условий договора), при</w:t>
      </w:r>
      <w:r w:rsidR="0033199A">
        <w:rPr>
          <w:rFonts w:ascii="Times New Roman" w:hAnsi="Times New Roman"/>
          <w:sz w:val="28"/>
          <w:szCs w:val="28"/>
        </w:rPr>
        <w:t xml:space="preserve">лагаемого к </w:t>
      </w:r>
      <w:r w:rsidRPr="008B22ED">
        <w:rPr>
          <w:rFonts w:ascii="Times New Roman" w:hAnsi="Times New Roman"/>
          <w:sz w:val="28"/>
          <w:szCs w:val="28"/>
        </w:rPr>
        <w:t xml:space="preserve">закупочной документации, </w:t>
      </w:r>
      <w:r w:rsidR="0033199A" w:rsidRPr="0033199A">
        <w:rPr>
          <w:rFonts w:ascii="Times New Roman" w:hAnsi="Times New Roman"/>
          <w:sz w:val="28"/>
          <w:szCs w:val="28"/>
        </w:rPr>
        <w:t xml:space="preserve">условий исполнения договора, предложенных </w:t>
      </w:r>
      <w:r w:rsidR="001258E2" w:rsidRPr="0033199A">
        <w:rPr>
          <w:rFonts w:ascii="Times New Roman" w:hAnsi="Times New Roman"/>
          <w:sz w:val="28"/>
          <w:szCs w:val="28"/>
        </w:rPr>
        <w:t xml:space="preserve">в заявке на участие в закупке </w:t>
      </w:r>
      <w:r w:rsidR="0033199A" w:rsidRPr="0033199A">
        <w:rPr>
          <w:rFonts w:ascii="Times New Roman" w:hAnsi="Times New Roman"/>
          <w:sz w:val="28"/>
          <w:szCs w:val="28"/>
        </w:rPr>
        <w:t>лицом</w:t>
      </w:r>
      <w:r w:rsidRPr="008B22ED">
        <w:rPr>
          <w:rFonts w:ascii="Times New Roman" w:hAnsi="Times New Roman"/>
          <w:sz w:val="28"/>
          <w:szCs w:val="28"/>
        </w:rPr>
        <w:t>, с которым заключается договор,</w:t>
      </w:r>
      <w:r w:rsidR="0033199A" w:rsidRPr="0033199A">
        <w:rPr>
          <w:rFonts w:ascii="Times New Roman" w:hAnsi="Times New Roman"/>
          <w:sz w:val="28"/>
          <w:szCs w:val="28"/>
        </w:rPr>
        <w:t xml:space="preserve"> </w:t>
      </w:r>
      <w:r w:rsidRPr="008B22ED">
        <w:rPr>
          <w:rFonts w:ascii="Times New Roman" w:hAnsi="Times New Roman"/>
          <w:sz w:val="28"/>
          <w:szCs w:val="28"/>
        </w:rPr>
        <w:t>с учетом преддоговорных переговоров</w:t>
      </w:r>
      <w:r w:rsidR="00E400C5">
        <w:rPr>
          <w:rFonts w:ascii="Times New Roman" w:hAnsi="Times New Roman"/>
          <w:sz w:val="28"/>
          <w:szCs w:val="28"/>
        </w:rPr>
        <w:t xml:space="preserve"> (ст. 9.3)</w:t>
      </w:r>
      <w:r w:rsidRPr="008B22ED">
        <w:rPr>
          <w:rFonts w:ascii="Times New Roman" w:hAnsi="Times New Roman"/>
          <w:sz w:val="28"/>
          <w:szCs w:val="28"/>
        </w:rPr>
        <w:t>;</w:t>
      </w:r>
    </w:p>
    <w:p w14:paraId="489D4A54" w14:textId="77777777" w:rsidR="00182249" w:rsidRPr="008B22ED" w:rsidRDefault="00426998" w:rsidP="002E61FC">
      <w:pPr>
        <w:numPr>
          <w:ilvl w:val="0"/>
          <w:numId w:val="12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заключении договора с единственным поставщиком по результатам несостоявш</w:t>
      </w:r>
      <w:r w:rsidR="002373DD" w:rsidRPr="008B22ED">
        <w:rPr>
          <w:rFonts w:ascii="Times New Roman" w:hAnsi="Times New Roman"/>
          <w:sz w:val="28"/>
          <w:szCs w:val="28"/>
        </w:rPr>
        <w:t>ейся конкурентной закупки (</w:t>
      </w:r>
      <w:r w:rsidR="00E400C5">
        <w:rPr>
          <w:rFonts w:ascii="Times New Roman" w:hAnsi="Times New Roman"/>
          <w:sz w:val="28"/>
          <w:szCs w:val="28"/>
        </w:rPr>
        <w:t xml:space="preserve">ч. 5 </w:t>
      </w:r>
      <w:r w:rsidR="00EE457A">
        <w:rPr>
          <w:rFonts w:ascii="Times New Roman" w:hAnsi="Times New Roman"/>
          <w:sz w:val="28"/>
          <w:szCs w:val="28"/>
        </w:rPr>
        <w:t>ст. 6.4)</w:t>
      </w:r>
      <w:r w:rsidR="00FE3523" w:rsidRPr="008B22ED">
        <w:rPr>
          <w:rFonts w:ascii="Times New Roman" w:hAnsi="Times New Roman"/>
          <w:sz w:val="28"/>
          <w:szCs w:val="28"/>
        </w:rPr>
        <w:t xml:space="preserve"> </w:t>
      </w:r>
      <w:r w:rsidRPr="008B22ED">
        <w:rPr>
          <w:rFonts w:ascii="Times New Roman" w:hAnsi="Times New Roman"/>
          <w:sz w:val="28"/>
          <w:szCs w:val="28"/>
        </w:rPr>
        <w:t xml:space="preserve">- путем </w:t>
      </w:r>
      <w:r w:rsidR="0033199A">
        <w:rPr>
          <w:rFonts w:ascii="Times New Roman" w:hAnsi="Times New Roman"/>
          <w:sz w:val="28"/>
          <w:szCs w:val="28"/>
        </w:rPr>
        <w:t xml:space="preserve">включения в </w:t>
      </w:r>
      <w:r w:rsidRPr="008B22ED">
        <w:rPr>
          <w:rFonts w:ascii="Times New Roman" w:hAnsi="Times New Roman"/>
          <w:sz w:val="28"/>
          <w:szCs w:val="28"/>
        </w:rPr>
        <w:t>исходн</w:t>
      </w:r>
      <w:r w:rsidR="0033199A">
        <w:rPr>
          <w:rFonts w:ascii="Times New Roman" w:hAnsi="Times New Roman"/>
          <w:sz w:val="28"/>
          <w:szCs w:val="28"/>
        </w:rPr>
        <w:t>ый</w:t>
      </w:r>
      <w:r w:rsidRPr="008B22ED">
        <w:rPr>
          <w:rFonts w:ascii="Times New Roman" w:hAnsi="Times New Roman"/>
          <w:sz w:val="28"/>
          <w:szCs w:val="28"/>
        </w:rPr>
        <w:t xml:space="preserve"> проект договора (условий договора), при</w:t>
      </w:r>
      <w:r w:rsidR="0033199A">
        <w:rPr>
          <w:rFonts w:ascii="Times New Roman" w:hAnsi="Times New Roman"/>
          <w:sz w:val="28"/>
          <w:szCs w:val="28"/>
        </w:rPr>
        <w:t xml:space="preserve">лагаемого к </w:t>
      </w:r>
      <w:r w:rsidRPr="008B22ED">
        <w:rPr>
          <w:rFonts w:ascii="Times New Roman" w:hAnsi="Times New Roman"/>
          <w:sz w:val="28"/>
          <w:szCs w:val="28"/>
        </w:rPr>
        <w:t xml:space="preserve">закупочной документации, по указанной в документации НМЦ или более низкой цене, </w:t>
      </w:r>
      <w:r w:rsidR="0033199A" w:rsidRPr="0033199A">
        <w:rPr>
          <w:rFonts w:ascii="Times New Roman" w:hAnsi="Times New Roman"/>
          <w:sz w:val="28"/>
          <w:szCs w:val="28"/>
        </w:rPr>
        <w:t xml:space="preserve">условий исполнения договора, предложенных лицом, с которым заключается договор, </w:t>
      </w:r>
      <w:r w:rsidRPr="008B22ED">
        <w:rPr>
          <w:rFonts w:ascii="Times New Roman" w:hAnsi="Times New Roman"/>
          <w:sz w:val="28"/>
          <w:szCs w:val="28"/>
        </w:rPr>
        <w:t xml:space="preserve">с учетом </w:t>
      </w:r>
      <w:r w:rsidR="002373DD" w:rsidRPr="008B22ED">
        <w:rPr>
          <w:rFonts w:ascii="Times New Roman" w:hAnsi="Times New Roman"/>
          <w:sz w:val="28"/>
          <w:szCs w:val="28"/>
        </w:rPr>
        <w:t>преддоговорных переговоров</w:t>
      </w:r>
      <w:r w:rsidR="00256496">
        <w:rPr>
          <w:rFonts w:ascii="Times New Roman" w:hAnsi="Times New Roman"/>
          <w:sz w:val="28"/>
          <w:szCs w:val="28"/>
        </w:rPr>
        <w:t xml:space="preserve"> (ст. 9.3);</w:t>
      </w:r>
    </w:p>
    <w:p w14:paraId="55394C22" w14:textId="77777777" w:rsidR="00182249" w:rsidRPr="008B22ED" w:rsidRDefault="00426998" w:rsidP="002E61FC">
      <w:pPr>
        <w:numPr>
          <w:ilvl w:val="0"/>
          <w:numId w:val="128"/>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результатам неконкур</w:t>
      </w:r>
      <w:r w:rsidR="007D6784" w:rsidRPr="008B22ED">
        <w:rPr>
          <w:rFonts w:ascii="Times New Roman" w:hAnsi="Times New Roman"/>
          <w:sz w:val="28"/>
          <w:szCs w:val="28"/>
        </w:rPr>
        <w:t>ентной закупки в соответствии с</w:t>
      </w:r>
      <w:r w:rsidR="002445EC">
        <w:rPr>
          <w:rFonts w:ascii="Times New Roman" w:hAnsi="Times New Roman"/>
          <w:sz w:val="28"/>
          <w:szCs w:val="28"/>
        </w:rPr>
        <w:t>о</w:t>
      </w:r>
      <w:r w:rsidR="00256496">
        <w:rPr>
          <w:rFonts w:ascii="Times New Roman" w:hAnsi="Times New Roman"/>
          <w:sz w:val="28"/>
          <w:szCs w:val="28"/>
        </w:rPr>
        <w:t xml:space="preserve"> ст. 4.2.2</w:t>
      </w:r>
      <w:r w:rsidRPr="008B22ED">
        <w:rPr>
          <w:rFonts w:ascii="Times New Roman" w:hAnsi="Times New Roman"/>
          <w:sz w:val="28"/>
          <w:szCs w:val="28"/>
        </w:rPr>
        <w:t xml:space="preserve"> - путем объединения условий закупки (требований к продукции и условиям будущего договора), ответа на персональный запрос или ТКП лица, с которым заключается договор, с учетом проведения переговоров и информации, полученной при выборе поставщика и определении стоимости из иных источников (если применялись).</w:t>
      </w:r>
      <w:del w:id="1028" w:author="Андреева Мария Александровна" w:date="2025-01-09T12:38:00Z">
        <w:r w:rsidRPr="008B22ED">
          <w:rPr>
            <w:rFonts w:ascii="Times New Roman" w:hAnsi="Times New Roman"/>
            <w:sz w:val="28"/>
            <w:szCs w:val="28"/>
          </w:rPr>
          <w:delText xml:space="preserve"> </w:delText>
        </w:r>
        <w:r w:rsidR="00207EF5" w:rsidRPr="00207EF5">
          <w:rPr>
            <w:rFonts w:ascii="Times New Roman" w:hAnsi="Times New Roman"/>
            <w:sz w:val="28"/>
            <w:szCs w:val="28"/>
          </w:rPr>
          <w:delText xml:space="preserve">В договор, заключаемый по результатам закупок по основаниям пп. д) п. 2 ч. </w:delText>
        </w:r>
        <w:r w:rsidR="007358A1">
          <w:rPr>
            <w:rFonts w:ascii="Times New Roman" w:eastAsia="Times New Roman" w:hAnsi="Times New Roman"/>
            <w:sz w:val="28"/>
            <w:szCs w:val="28"/>
            <w:lang w:eastAsia="ru-RU"/>
          </w:rPr>
          <w:delText xml:space="preserve">1 ст. </w:delText>
        </w:r>
        <w:bookmarkStart w:id="1029" w:name="_Toc428265377"/>
        <w:bookmarkStart w:id="1030" w:name="_Toc437524354"/>
        <w:r w:rsidR="00207EF5" w:rsidRPr="00207EF5">
          <w:rPr>
            <w:rFonts w:ascii="Times New Roman" w:hAnsi="Times New Roman"/>
            <w:sz w:val="28"/>
            <w:szCs w:val="28"/>
          </w:rPr>
          <w:delText>4.2.2 Стандарта, включается номер реестровой записи соответствующего реестра, предусмотренного пунктом 2 постановления Правительства Российской Федерации от 03.12.2020 № 2013, предложенного к поставке товара участником закупки.</w:delText>
        </w:r>
      </w:del>
    </w:p>
    <w:p w14:paraId="122AA978" w14:textId="77777777" w:rsidR="00182249" w:rsidRPr="000519FB" w:rsidRDefault="009E3159" w:rsidP="000519FB">
      <w:pPr>
        <w:numPr>
          <w:ilvl w:val="0"/>
          <w:numId w:val="127"/>
        </w:numPr>
        <w:spacing w:after="0" w:line="240" w:lineRule="auto"/>
        <w:ind w:left="0" w:firstLine="709"/>
        <w:jc w:val="both"/>
        <w:rPr>
          <w:rFonts w:ascii="Times New Roman" w:hAnsi="Times New Roman"/>
          <w:sz w:val="28"/>
          <w:szCs w:val="28"/>
        </w:rPr>
      </w:pPr>
      <w:bookmarkStart w:id="1031" w:name="_Toc428265378"/>
      <w:bookmarkStart w:id="1032" w:name="_Toc437524355"/>
      <w:bookmarkEnd w:id="1029"/>
      <w:bookmarkEnd w:id="1030"/>
      <w:r>
        <w:rPr>
          <w:rFonts w:ascii="Times New Roman" w:hAnsi="Times New Roman"/>
          <w:sz w:val="28"/>
          <w:szCs w:val="28"/>
        </w:rPr>
        <w:t>И</w:t>
      </w:r>
      <w:r w:rsidRPr="000519FB">
        <w:rPr>
          <w:rFonts w:ascii="Times New Roman" w:hAnsi="Times New Roman"/>
          <w:sz w:val="28"/>
          <w:szCs w:val="28"/>
        </w:rPr>
        <w:t xml:space="preserve">сключен решением </w:t>
      </w:r>
      <w:r w:rsidR="00FE1E0C">
        <w:rPr>
          <w:rFonts w:ascii="Times New Roman" w:hAnsi="Times New Roman"/>
          <w:sz w:val="28"/>
          <w:szCs w:val="28"/>
        </w:rPr>
        <w:t>Н</w:t>
      </w:r>
      <w:r w:rsidRPr="000519FB">
        <w:rPr>
          <w:rFonts w:ascii="Times New Roman" w:hAnsi="Times New Roman"/>
          <w:sz w:val="28"/>
          <w:szCs w:val="28"/>
        </w:rPr>
        <w:t xml:space="preserve">аблюдательного совета (протокол от </w:t>
      </w:r>
      <w:r w:rsidR="00B65922">
        <w:rPr>
          <w:rFonts w:ascii="Times New Roman" w:hAnsi="Times New Roman"/>
          <w:sz w:val="28"/>
          <w:szCs w:val="28"/>
        </w:rPr>
        <w:t xml:space="preserve">11.04.2018 </w:t>
      </w:r>
      <w:r w:rsidRPr="000519FB">
        <w:rPr>
          <w:rFonts w:ascii="Times New Roman" w:hAnsi="Times New Roman"/>
          <w:sz w:val="28"/>
          <w:szCs w:val="28"/>
        </w:rPr>
        <w:t xml:space="preserve">№ </w:t>
      </w:r>
      <w:r w:rsidR="00B65922">
        <w:rPr>
          <w:rFonts w:ascii="Times New Roman" w:hAnsi="Times New Roman"/>
          <w:sz w:val="28"/>
          <w:szCs w:val="28"/>
        </w:rPr>
        <w:t>101</w:t>
      </w:r>
      <w:r w:rsidRPr="000519FB">
        <w:rPr>
          <w:rFonts w:ascii="Times New Roman" w:hAnsi="Times New Roman"/>
          <w:sz w:val="28"/>
          <w:szCs w:val="28"/>
        </w:rPr>
        <w:t>)</w:t>
      </w:r>
      <w:r w:rsidR="00B65922">
        <w:rPr>
          <w:rFonts w:ascii="Times New Roman" w:hAnsi="Times New Roman"/>
          <w:sz w:val="28"/>
          <w:szCs w:val="28"/>
        </w:rPr>
        <w:t>.</w:t>
      </w:r>
    </w:p>
    <w:p w14:paraId="09B41067" w14:textId="77777777" w:rsidR="00182249" w:rsidRPr="008B22ED" w:rsidRDefault="00426998" w:rsidP="002E61FC">
      <w:pPr>
        <w:numPr>
          <w:ilvl w:val="0"/>
          <w:numId w:val="127"/>
        </w:numPr>
        <w:spacing w:after="0" w:line="240" w:lineRule="auto"/>
        <w:ind w:left="0" w:firstLine="709"/>
        <w:jc w:val="both"/>
        <w:rPr>
          <w:rFonts w:ascii="Times New Roman" w:hAnsi="Times New Roman"/>
          <w:sz w:val="28"/>
          <w:szCs w:val="28"/>
        </w:rPr>
      </w:pPr>
      <w:bookmarkStart w:id="1033" w:name="ч3ст92"/>
      <w:bookmarkEnd w:id="1033"/>
      <w:r w:rsidRPr="008B22ED">
        <w:rPr>
          <w:rFonts w:ascii="Times New Roman" w:hAnsi="Times New Roman"/>
          <w:sz w:val="28"/>
          <w:szCs w:val="28"/>
        </w:rPr>
        <w:t xml:space="preserve">Если подписание договора </w:t>
      </w:r>
      <w:r w:rsidR="00E21CCF" w:rsidRPr="008B22ED">
        <w:rPr>
          <w:rFonts w:ascii="Times New Roman" w:hAnsi="Times New Roman"/>
          <w:sz w:val="28"/>
          <w:szCs w:val="28"/>
        </w:rPr>
        <w:t xml:space="preserve">затягивается </w:t>
      </w:r>
      <w:r w:rsidRPr="008B22ED">
        <w:rPr>
          <w:rFonts w:ascii="Times New Roman" w:hAnsi="Times New Roman"/>
          <w:sz w:val="28"/>
          <w:szCs w:val="28"/>
        </w:rPr>
        <w:t>(по сравнению с плановой датой заключения договора)</w:t>
      </w:r>
      <w:r w:rsidR="007D6784" w:rsidRPr="008B22ED">
        <w:rPr>
          <w:rFonts w:ascii="Times New Roman" w:hAnsi="Times New Roman"/>
          <w:sz w:val="28"/>
          <w:szCs w:val="28"/>
        </w:rPr>
        <w:t>,</w:t>
      </w:r>
      <w:r w:rsidRPr="008B22ED">
        <w:rPr>
          <w:rFonts w:ascii="Times New Roman" w:hAnsi="Times New Roman"/>
          <w:sz w:val="28"/>
          <w:szCs w:val="28"/>
        </w:rPr>
        <w:t xml:space="preserve"> вследствие рассмотрения жалобы в ЦАК, АК или антимонопольном органе, сроки исполнения обязательств по договору могут продлеваться на количество дней задержки сверх нормативного срока заключения договора.</w:t>
      </w:r>
      <w:bookmarkStart w:id="1034" w:name="_Toc428265379"/>
      <w:bookmarkStart w:id="1035" w:name="_Toc437524356"/>
      <w:bookmarkEnd w:id="1031"/>
      <w:bookmarkEnd w:id="1032"/>
    </w:p>
    <w:p w14:paraId="5BE5EE8C" w14:textId="77777777" w:rsidR="00182249" w:rsidRPr="008B22ED" w:rsidRDefault="00426998" w:rsidP="002E61FC">
      <w:pPr>
        <w:numPr>
          <w:ilvl w:val="0"/>
          <w:numId w:val="12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Если закупочной документацией или договором предусмотрено согласование заказчиком субподрядчиков (соисполнителей), привлекаемых лицом, с которым заключается договор, заказчик не согласовывает таких субподрядчиков (соисполнителей), если сведения о них включены в РНП</w:t>
      </w:r>
      <w:r w:rsidR="00256496">
        <w:rPr>
          <w:rFonts w:ascii="Times New Roman" w:hAnsi="Times New Roman"/>
          <w:sz w:val="28"/>
          <w:szCs w:val="28"/>
        </w:rPr>
        <w:t xml:space="preserve"> (ч. 2 ст. 10.4)</w:t>
      </w:r>
      <w:r w:rsidRPr="008B22ED">
        <w:rPr>
          <w:rFonts w:ascii="Times New Roman" w:hAnsi="Times New Roman"/>
          <w:sz w:val="28"/>
          <w:szCs w:val="28"/>
        </w:rPr>
        <w:t>.</w:t>
      </w:r>
      <w:bookmarkStart w:id="1036" w:name="_Toc428265380"/>
      <w:bookmarkStart w:id="1037" w:name="_Toc437524357"/>
      <w:bookmarkEnd w:id="1034"/>
      <w:bookmarkEnd w:id="1035"/>
    </w:p>
    <w:p w14:paraId="1EFD545E" w14:textId="77777777" w:rsidR="00426998" w:rsidRDefault="00426998" w:rsidP="002E61FC">
      <w:pPr>
        <w:numPr>
          <w:ilvl w:val="0"/>
          <w:numId w:val="12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заключении договора по результатам закупки на выполнение строительно-монтажных, проектных, изыскательских и пусконаладочных работ в договоре дополнительно фиксируется договорной коэффициент, определяемый как отношение цены договора, предложенной лицом, с которым заключается договор, к НМЦ (в текущих ценах). Данный коэффициент учитывается при расчетах стоимости фактически выполненных контрагентом работ по договору.</w:t>
      </w:r>
      <w:bookmarkEnd w:id="1036"/>
      <w:bookmarkEnd w:id="1037"/>
      <w:r w:rsidRPr="008B22ED">
        <w:rPr>
          <w:rFonts w:ascii="Times New Roman" w:hAnsi="Times New Roman"/>
          <w:sz w:val="28"/>
          <w:szCs w:val="28"/>
        </w:rPr>
        <w:t xml:space="preserve"> </w:t>
      </w:r>
    </w:p>
    <w:p w14:paraId="779A5603" w14:textId="77777777" w:rsidR="00426998" w:rsidRPr="00A21A4C" w:rsidRDefault="00426998"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1038"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76E2B64F"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039" w:name="_Статья_9.3._Преддоговорные"/>
      <w:bookmarkStart w:id="1040" w:name="_Toc472343729"/>
      <w:bookmarkStart w:id="1041" w:name="_Toc517428349"/>
      <w:bookmarkEnd w:id="1039"/>
      <w:r w:rsidRPr="008B22ED">
        <w:rPr>
          <w:spacing w:val="-4"/>
          <w:szCs w:val="28"/>
        </w:rPr>
        <w:t xml:space="preserve">Статья </w:t>
      </w:r>
      <w:r w:rsidR="00E67388" w:rsidRPr="008B22ED">
        <w:rPr>
          <w:spacing w:val="-4"/>
          <w:szCs w:val="28"/>
          <w:lang w:val="ru-RU"/>
        </w:rPr>
        <w:t>9.3</w:t>
      </w:r>
      <w:r w:rsidRPr="008B22ED">
        <w:rPr>
          <w:spacing w:val="-4"/>
          <w:szCs w:val="28"/>
        </w:rPr>
        <w:t>. Преддоговорные переговоры по результатам конкурентных закупок</w:t>
      </w:r>
      <w:bookmarkEnd w:id="1040"/>
      <w:bookmarkEnd w:id="1041"/>
    </w:p>
    <w:p w14:paraId="7278F366" w14:textId="77777777" w:rsidR="007C27EA" w:rsidRPr="00DD5FA1" w:rsidRDefault="00426998" w:rsidP="002E61FC">
      <w:pPr>
        <w:numPr>
          <w:ilvl w:val="0"/>
          <w:numId w:val="129"/>
        </w:numPr>
        <w:spacing w:after="0" w:line="240" w:lineRule="auto"/>
        <w:ind w:left="0" w:firstLine="709"/>
        <w:jc w:val="both"/>
        <w:rPr>
          <w:rFonts w:ascii="Times New Roman" w:hAnsi="Times New Roman"/>
          <w:sz w:val="28"/>
          <w:szCs w:val="28"/>
        </w:rPr>
      </w:pPr>
      <w:bookmarkStart w:id="1042" w:name="_Toc428265382"/>
      <w:bookmarkStart w:id="1043" w:name="_Toc437524359"/>
      <w:r w:rsidRPr="008B22ED">
        <w:rPr>
          <w:rFonts w:ascii="Times New Roman" w:hAnsi="Times New Roman"/>
          <w:sz w:val="28"/>
          <w:szCs w:val="28"/>
        </w:rPr>
        <w:lastRenderedPageBreak/>
        <w:t xml:space="preserve">По поручению заказчика организатор конкурентной закупки обеспечивает организацию и проведение преддоговорных переговоров между заказчиком и лицом, с которым заключается договор, в отношении </w:t>
      </w:r>
      <w:r w:rsidR="004F3C5B" w:rsidRPr="008B22ED">
        <w:rPr>
          <w:rFonts w:ascii="Times New Roman" w:hAnsi="Times New Roman"/>
          <w:sz w:val="28"/>
          <w:szCs w:val="28"/>
        </w:rPr>
        <w:t>положений договора согласно</w:t>
      </w:r>
      <w:r w:rsidR="00256496">
        <w:rPr>
          <w:rFonts w:ascii="Times New Roman" w:hAnsi="Times New Roman"/>
          <w:sz w:val="28"/>
          <w:szCs w:val="28"/>
        </w:rPr>
        <w:t xml:space="preserve"> ч. 2 настоящей статьи</w:t>
      </w:r>
      <w:r w:rsidRPr="008B22ED">
        <w:rPr>
          <w:rFonts w:ascii="Times New Roman" w:hAnsi="Times New Roman"/>
          <w:sz w:val="28"/>
          <w:szCs w:val="28"/>
        </w:rPr>
        <w:t xml:space="preserve"> и условий заявки лица, с которым заключается договор. Преддоговорные переговоры проводятся в рамках законодательства, с учетом положений Стандарта, иных распорядительных документов Корпорации, в очной форме, в том числе с помощью средств аудио-, видеоконференцсвязи</w:t>
      </w:r>
      <w:r w:rsidRPr="00DD5FA1">
        <w:rPr>
          <w:rFonts w:ascii="Times New Roman" w:hAnsi="Times New Roman"/>
          <w:sz w:val="28"/>
          <w:szCs w:val="28"/>
        </w:rPr>
        <w:t>.</w:t>
      </w:r>
      <w:bookmarkEnd w:id="1042"/>
      <w:bookmarkEnd w:id="1043"/>
      <w:r w:rsidRPr="00DD5FA1">
        <w:rPr>
          <w:rFonts w:ascii="Times New Roman" w:hAnsi="Times New Roman"/>
          <w:sz w:val="28"/>
          <w:szCs w:val="28"/>
        </w:rPr>
        <w:t xml:space="preserve"> </w:t>
      </w:r>
      <w:bookmarkStart w:id="1044" w:name="_Toc428265383"/>
      <w:bookmarkStart w:id="1045" w:name="_Toc437524360"/>
    </w:p>
    <w:p w14:paraId="251E9641" w14:textId="77777777" w:rsidR="007C27EA" w:rsidRPr="008B22ED" w:rsidRDefault="00426998" w:rsidP="002E61FC">
      <w:pPr>
        <w:numPr>
          <w:ilvl w:val="0"/>
          <w:numId w:val="129"/>
        </w:numPr>
        <w:spacing w:after="0" w:line="240" w:lineRule="auto"/>
        <w:ind w:left="0" w:firstLine="709"/>
        <w:jc w:val="both"/>
        <w:rPr>
          <w:rFonts w:ascii="Times New Roman" w:hAnsi="Times New Roman"/>
          <w:sz w:val="28"/>
          <w:szCs w:val="28"/>
        </w:rPr>
      </w:pPr>
      <w:bookmarkStart w:id="1046" w:name="ч2ст93"/>
      <w:bookmarkEnd w:id="1046"/>
      <w:r w:rsidRPr="008B22ED">
        <w:rPr>
          <w:rFonts w:ascii="Times New Roman" w:hAnsi="Times New Roman"/>
          <w:sz w:val="28"/>
          <w:szCs w:val="28"/>
        </w:rPr>
        <w:t>Преддоговорные переговоры проводятся:</w:t>
      </w:r>
      <w:bookmarkEnd w:id="1044"/>
      <w:bookmarkEnd w:id="1045"/>
    </w:p>
    <w:p w14:paraId="2176FB61"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снижению цены договора (</w:t>
      </w:r>
      <w:r w:rsidR="00E67388" w:rsidRPr="008B22ED">
        <w:rPr>
          <w:rFonts w:ascii="Times New Roman" w:hAnsi="Times New Roman"/>
          <w:sz w:val="28"/>
          <w:szCs w:val="28"/>
        </w:rPr>
        <w:t>и/</w:t>
      </w:r>
      <w:r w:rsidRPr="008B22ED">
        <w:rPr>
          <w:rFonts w:ascii="Times New Roman" w:hAnsi="Times New Roman"/>
          <w:sz w:val="28"/>
          <w:szCs w:val="28"/>
        </w:rPr>
        <w:t>или единиц продукции) без изменения остальных условий договора;</w:t>
      </w:r>
    </w:p>
    <w:p w14:paraId="6C9681D1"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по изменению объемов </w:t>
      </w:r>
      <w:r w:rsidR="00F042C5">
        <w:rPr>
          <w:rFonts w:ascii="Times New Roman" w:hAnsi="Times New Roman"/>
          <w:sz w:val="28"/>
          <w:szCs w:val="28"/>
        </w:rPr>
        <w:t xml:space="preserve">каждой позиции </w:t>
      </w:r>
      <w:r w:rsidRPr="008B22ED">
        <w:rPr>
          <w:rFonts w:ascii="Times New Roman" w:hAnsi="Times New Roman"/>
          <w:sz w:val="28"/>
          <w:szCs w:val="28"/>
        </w:rPr>
        <w:t>продукции не более чем на 10% и без увеличения единичных цен продукции с соответствующим изменением стоимости договора (если возможность таких изменений была предусмотрена закупочной документацией);</w:t>
      </w:r>
    </w:p>
    <w:p w14:paraId="64FF1700"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 и (или) улучшению условий для заказчика: отмена аванса, улучшение технических характеристик продукции и т.д.;</w:t>
      </w:r>
    </w:p>
    <w:p w14:paraId="29224061"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14:paraId="220C99DD"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по уточнению сроков исполнения договора (его отдельных этапов), если </w:t>
      </w:r>
      <w:r w:rsidR="00786640" w:rsidRPr="00786640">
        <w:rPr>
          <w:rFonts w:ascii="Times New Roman" w:hAnsi="Times New Roman"/>
          <w:sz w:val="28"/>
          <w:szCs w:val="28"/>
        </w:rPr>
        <w:t>процедура закупки и</w:t>
      </w:r>
      <w:r w:rsidRPr="008B22ED">
        <w:rPr>
          <w:rFonts w:ascii="Times New Roman" w:hAnsi="Times New Roman"/>
          <w:sz w:val="28"/>
          <w:szCs w:val="28"/>
        </w:rPr>
        <w:t xml:space="preserve"> подписание </w:t>
      </w:r>
      <w:r w:rsidR="00786640">
        <w:rPr>
          <w:rFonts w:ascii="Times New Roman" w:hAnsi="Times New Roman"/>
          <w:sz w:val="28"/>
          <w:szCs w:val="28"/>
        </w:rPr>
        <w:t xml:space="preserve">договора </w:t>
      </w:r>
      <w:r w:rsidRPr="008B22ED">
        <w:rPr>
          <w:rFonts w:ascii="Times New Roman" w:hAnsi="Times New Roman"/>
          <w:sz w:val="28"/>
          <w:szCs w:val="28"/>
        </w:rPr>
        <w:t xml:space="preserve">затягивается </w:t>
      </w:r>
      <w:r w:rsidR="00786640" w:rsidRPr="00786640">
        <w:rPr>
          <w:rFonts w:ascii="Times New Roman" w:hAnsi="Times New Roman"/>
          <w:sz w:val="28"/>
          <w:szCs w:val="28"/>
        </w:rPr>
        <w:t xml:space="preserve">не по вине заказчика, в том числе </w:t>
      </w:r>
      <w:r w:rsidRPr="008B22ED">
        <w:rPr>
          <w:rFonts w:ascii="Times New Roman" w:hAnsi="Times New Roman"/>
          <w:sz w:val="28"/>
          <w:szCs w:val="28"/>
        </w:rPr>
        <w:t>вследствие рассмотрения жалобы в ЦАК, АК или в антимонопольном органе (с учетом требований</w:t>
      </w:r>
      <w:r w:rsidR="00256496">
        <w:rPr>
          <w:rFonts w:ascii="Times New Roman" w:hAnsi="Times New Roman"/>
          <w:sz w:val="28"/>
          <w:szCs w:val="28"/>
        </w:rPr>
        <w:t xml:space="preserve"> ч. 3 ст. 9.2</w:t>
      </w:r>
      <w:r w:rsidRPr="008B22ED">
        <w:rPr>
          <w:rFonts w:ascii="Times New Roman" w:hAnsi="Times New Roman"/>
          <w:sz w:val="28"/>
          <w:szCs w:val="28"/>
        </w:rPr>
        <w:t>);</w:t>
      </w:r>
    </w:p>
    <w:p w14:paraId="587777D8" w14:textId="77777777" w:rsidR="007C27EA" w:rsidRPr="008B22ED" w:rsidRDefault="00426998" w:rsidP="002E61FC">
      <w:pPr>
        <w:numPr>
          <w:ilvl w:val="0"/>
          <w:numId w:val="13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обусловленные изменениями законодательства или предписаниями органов государственной власти.</w:t>
      </w:r>
    </w:p>
    <w:p w14:paraId="7A3D7B06" w14:textId="77777777" w:rsidR="007C27EA" w:rsidRPr="008B22ED" w:rsidRDefault="00426998" w:rsidP="002E61FC">
      <w:pPr>
        <w:numPr>
          <w:ilvl w:val="0"/>
          <w:numId w:val="12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 </w:t>
      </w:r>
      <w:bookmarkStart w:id="1047" w:name="_Toc428265384"/>
      <w:bookmarkStart w:id="1048" w:name="_Toc437524361"/>
      <w:r w:rsidRPr="008B22ED">
        <w:rPr>
          <w:rFonts w:ascii="Times New Roman" w:hAnsi="Times New Roman"/>
          <w:sz w:val="28"/>
          <w:szCs w:val="28"/>
        </w:rPr>
        <w:t>Запрещаются иные преддоговорные переговоры, направленные на изменение условий заключаемого договора по с</w:t>
      </w:r>
      <w:r w:rsidR="004F3C5B" w:rsidRPr="008B22ED">
        <w:rPr>
          <w:rFonts w:ascii="Times New Roman" w:hAnsi="Times New Roman"/>
          <w:sz w:val="28"/>
          <w:szCs w:val="28"/>
        </w:rPr>
        <w:t>равнению с указанным в</w:t>
      </w:r>
      <w:r w:rsidR="00256496">
        <w:rPr>
          <w:rFonts w:ascii="Times New Roman" w:hAnsi="Times New Roman"/>
          <w:sz w:val="28"/>
          <w:szCs w:val="28"/>
        </w:rPr>
        <w:t xml:space="preserve"> ч. 1 </w:t>
      </w:r>
      <w:r w:rsidR="00256496">
        <w:rPr>
          <w:rFonts w:ascii="Times New Roman" w:hAnsi="Times New Roman"/>
          <w:sz w:val="28"/>
          <w:szCs w:val="28"/>
        </w:rPr>
        <w:br/>
        <w:t>ст. 9.2</w:t>
      </w:r>
      <w:r w:rsidRPr="008B22ED">
        <w:rPr>
          <w:rFonts w:ascii="Times New Roman" w:hAnsi="Times New Roman"/>
          <w:sz w:val="28"/>
          <w:szCs w:val="28"/>
        </w:rPr>
        <w:t xml:space="preserve"> в пользу лица, с которым заключается договор.</w:t>
      </w:r>
      <w:bookmarkStart w:id="1049" w:name="_Toc428265385"/>
      <w:bookmarkStart w:id="1050" w:name="_Toc437524362"/>
      <w:bookmarkEnd w:id="1047"/>
      <w:bookmarkEnd w:id="1048"/>
    </w:p>
    <w:p w14:paraId="23A5820D" w14:textId="77777777" w:rsidR="00426998" w:rsidRPr="008B22ED" w:rsidRDefault="00426998" w:rsidP="002E61FC">
      <w:pPr>
        <w:numPr>
          <w:ilvl w:val="0"/>
          <w:numId w:val="12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результатам преддоговорных переговоров организатором закупки оформляется протокол преддоговорных переговоров, который подписывается заказчиком и лицом, с которым заключается договор, и размещается организатором закупки на официальном сайте не позднее одного рабочего дня, следующего после дня его под</w:t>
      </w:r>
      <w:r w:rsidR="004F3C5B" w:rsidRPr="008B22ED">
        <w:rPr>
          <w:rFonts w:ascii="Times New Roman" w:hAnsi="Times New Roman"/>
          <w:sz w:val="28"/>
          <w:szCs w:val="28"/>
        </w:rPr>
        <w:t>писания (с учетом положений</w:t>
      </w:r>
      <w:r w:rsidR="00256496">
        <w:rPr>
          <w:rFonts w:ascii="Times New Roman" w:hAnsi="Times New Roman"/>
          <w:sz w:val="28"/>
          <w:szCs w:val="28"/>
        </w:rPr>
        <w:t xml:space="preserve"> ч. 3 ст. 6.2.1</w:t>
      </w:r>
      <w:r w:rsidRPr="008B22ED">
        <w:rPr>
          <w:rFonts w:ascii="Times New Roman" w:hAnsi="Times New Roman"/>
          <w:sz w:val="28"/>
          <w:szCs w:val="28"/>
        </w:rPr>
        <w:t>).</w:t>
      </w:r>
      <w:bookmarkEnd w:id="1049"/>
      <w:bookmarkEnd w:id="1050"/>
      <w:r w:rsidR="00DD5FA1" w:rsidRPr="00DD5FA1">
        <w:rPr>
          <w:rFonts w:ascii="Times New Roman" w:eastAsia="Times New Roman" w:hAnsi="Times New Roman"/>
          <w:color w:val="000000"/>
          <w:sz w:val="28"/>
          <w:szCs w:val="28"/>
          <w:lang w:eastAsia="ru-RU"/>
        </w:rPr>
        <w:t xml:space="preserve"> По закупкам в электронной форме протокол может подписываться с помощью функционала ЭТП, заявка лица, с которым заключается договор, может актуализироваться таким лицом с помощью функционала ЭТП, в сроки и на условиях, установленные протоколом преддоговорных переговоров (при наличии соответствующего функционала ЭТП)</w:t>
      </w:r>
      <w:r w:rsidR="00DD5FA1">
        <w:rPr>
          <w:rFonts w:ascii="Times New Roman" w:eastAsia="Times New Roman" w:hAnsi="Times New Roman"/>
          <w:color w:val="000000"/>
          <w:sz w:val="28"/>
          <w:szCs w:val="28"/>
          <w:lang w:eastAsia="ru-RU"/>
        </w:rPr>
        <w:t>.</w:t>
      </w:r>
    </w:p>
    <w:p w14:paraId="1F7B03B7" w14:textId="77777777" w:rsidR="00426998" w:rsidRPr="008B22ED" w:rsidRDefault="00426998" w:rsidP="007C27EA">
      <w:pPr>
        <w:spacing w:after="0" w:line="240" w:lineRule="auto"/>
        <w:ind w:firstLine="709"/>
        <w:jc w:val="both"/>
        <w:rPr>
          <w:rFonts w:ascii="Times New Roman" w:hAnsi="Times New Roman"/>
          <w:sz w:val="28"/>
          <w:szCs w:val="28"/>
          <w:lang w:eastAsia="ru-RU"/>
        </w:rPr>
      </w:pPr>
    </w:p>
    <w:p w14:paraId="4D4A58E6" w14:textId="77777777" w:rsidR="00426998" w:rsidRPr="00252D9E" w:rsidRDefault="00E67388" w:rsidP="00012501">
      <w:pPr>
        <w:pStyle w:val="2"/>
        <w:keepNext w:val="0"/>
        <w:widowControl w:val="0"/>
        <w:numPr>
          <w:ilvl w:val="0"/>
          <w:numId w:val="0"/>
        </w:numPr>
        <w:suppressAutoHyphens w:val="0"/>
        <w:ind w:firstLine="709"/>
        <w:jc w:val="both"/>
        <w:rPr>
          <w:spacing w:val="-4"/>
          <w:szCs w:val="28"/>
        </w:rPr>
      </w:pPr>
      <w:bookmarkStart w:id="1051" w:name="_Toc472343730"/>
      <w:bookmarkStart w:id="1052" w:name="_Toc517428350"/>
      <w:r w:rsidRPr="00B339E2">
        <w:rPr>
          <w:spacing w:val="-4"/>
          <w:szCs w:val="28"/>
        </w:rPr>
        <w:t xml:space="preserve">Статья </w:t>
      </w:r>
      <w:r w:rsidRPr="00252D9E">
        <w:rPr>
          <w:spacing w:val="-4"/>
          <w:szCs w:val="28"/>
          <w:lang w:val="ru-RU"/>
        </w:rPr>
        <w:t>9.4</w:t>
      </w:r>
      <w:r w:rsidR="00426998" w:rsidRPr="00252D9E">
        <w:rPr>
          <w:spacing w:val="-4"/>
          <w:szCs w:val="28"/>
        </w:rPr>
        <w:t>. Отказ заказчика от заключения договора</w:t>
      </w:r>
      <w:bookmarkEnd w:id="1051"/>
      <w:bookmarkEnd w:id="1052"/>
    </w:p>
    <w:p w14:paraId="38414C18" w14:textId="77777777" w:rsidR="00122BF0" w:rsidRPr="001E2A79" w:rsidRDefault="00426998" w:rsidP="00122BF0">
      <w:pPr>
        <w:numPr>
          <w:ilvl w:val="0"/>
          <w:numId w:val="131"/>
        </w:numPr>
        <w:spacing w:after="0" w:line="240" w:lineRule="auto"/>
        <w:ind w:left="0" w:firstLine="709"/>
        <w:jc w:val="both"/>
        <w:rPr>
          <w:rFonts w:ascii="Times New Roman" w:hAnsi="Times New Roman"/>
          <w:sz w:val="28"/>
          <w:szCs w:val="28"/>
        </w:rPr>
      </w:pPr>
      <w:bookmarkStart w:id="1053" w:name="_Toc428265387"/>
      <w:bookmarkStart w:id="1054" w:name="_Toc437524364"/>
      <w:r w:rsidRPr="00C9124B">
        <w:rPr>
          <w:rFonts w:ascii="Times New Roman" w:hAnsi="Times New Roman"/>
          <w:sz w:val="28"/>
          <w:szCs w:val="28"/>
        </w:rPr>
        <w:t>Заказчик не вправе отказаться от заключения договора по результатам закупки, за исключением случаев, предусмотренных Стандартом и законодательством РФ.</w:t>
      </w:r>
      <w:bookmarkEnd w:id="1053"/>
      <w:bookmarkEnd w:id="1054"/>
      <w:r w:rsidRPr="00C9124B">
        <w:rPr>
          <w:rFonts w:ascii="Times New Roman" w:hAnsi="Times New Roman"/>
          <w:sz w:val="28"/>
          <w:szCs w:val="28"/>
        </w:rPr>
        <w:t xml:space="preserve"> </w:t>
      </w:r>
      <w:bookmarkStart w:id="1055" w:name="_Toc437524365"/>
      <w:bookmarkStart w:id="1056" w:name="_Toc428265388"/>
    </w:p>
    <w:p w14:paraId="3C10F4B5" w14:textId="77777777" w:rsidR="00122BF0" w:rsidRPr="00EB20F6" w:rsidRDefault="00122BF0" w:rsidP="00122BF0">
      <w:pPr>
        <w:numPr>
          <w:ilvl w:val="0"/>
          <w:numId w:val="131"/>
        </w:numPr>
        <w:spacing w:after="0" w:line="240" w:lineRule="auto"/>
        <w:ind w:left="0" w:firstLine="709"/>
        <w:jc w:val="both"/>
        <w:rPr>
          <w:rFonts w:ascii="Times New Roman" w:hAnsi="Times New Roman"/>
          <w:sz w:val="28"/>
          <w:szCs w:val="28"/>
        </w:rPr>
      </w:pPr>
      <w:r w:rsidRPr="001E2A79">
        <w:rPr>
          <w:rFonts w:ascii="Times New Roman" w:hAnsi="Times New Roman"/>
          <w:bCs/>
          <w:sz w:val="28"/>
          <w:szCs w:val="28"/>
        </w:rPr>
        <w:lastRenderedPageBreak/>
        <w:t>Для заказчиков первой группы – отказ от заключе</w:t>
      </w:r>
      <w:r w:rsidRPr="00EB20F6">
        <w:rPr>
          <w:rFonts w:ascii="Times New Roman" w:hAnsi="Times New Roman"/>
          <w:bCs/>
          <w:sz w:val="28"/>
          <w:szCs w:val="28"/>
        </w:rPr>
        <w:t xml:space="preserve">ния договора осуществляется по </w:t>
      </w:r>
      <w:r w:rsidRPr="00EB20F6">
        <w:rPr>
          <w:rFonts w:ascii="Times New Roman" w:hAnsi="Times New Roman"/>
          <w:sz w:val="28"/>
          <w:szCs w:val="28"/>
        </w:rPr>
        <w:t>решению</w:t>
      </w:r>
      <w:r w:rsidRPr="00EB20F6">
        <w:rPr>
          <w:rFonts w:ascii="Times New Roman" w:hAnsi="Times New Roman"/>
          <w:bCs/>
          <w:sz w:val="28"/>
          <w:szCs w:val="28"/>
        </w:rPr>
        <w:t xml:space="preserve"> заказчика в соответствии с законодательством РФ в случае, предусмотренном в п. в) ч. 4 статьи 6.2.2.</w:t>
      </w:r>
    </w:p>
    <w:p w14:paraId="7188A23C" w14:textId="77777777" w:rsidR="009B6B68" w:rsidRPr="00FD6AAD" w:rsidRDefault="00122BF0" w:rsidP="00FD6AAD">
      <w:pPr>
        <w:spacing w:after="0" w:line="240" w:lineRule="auto"/>
        <w:ind w:firstLine="709"/>
        <w:jc w:val="both"/>
        <w:rPr>
          <w:rFonts w:ascii="Times New Roman" w:hAnsi="Times New Roman"/>
          <w:sz w:val="28"/>
          <w:szCs w:val="28"/>
        </w:rPr>
      </w:pPr>
      <w:r w:rsidRPr="005B1E59">
        <w:rPr>
          <w:rFonts w:ascii="Times New Roman" w:hAnsi="Times New Roman"/>
          <w:sz w:val="28"/>
          <w:szCs w:val="28"/>
        </w:rPr>
        <w:t>Для заказчиков второй группы - о</w:t>
      </w:r>
      <w:r w:rsidR="00426998" w:rsidRPr="007A57C2">
        <w:rPr>
          <w:rFonts w:ascii="Times New Roman" w:hAnsi="Times New Roman"/>
          <w:sz w:val="28"/>
          <w:szCs w:val="28"/>
        </w:rPr>
        <w:t xml:space="preserve">тказ от заключения договора осуществляется </w:t>
      </w:r>
      <w:r w:rsidR="00366D10" w:rsidRPr="007A57C2">
        <w:rPr>
          <w:rFonts w:ascii="Times New Roman" w:hAnsi="Times New Roman"/>
          <w:sz w:val="28"/>
          <w:szCs w:val="28"/>
        </w:rPr>
        <w:t xml:space="preserve">по решению заказчика </w:t>
      </w:r>
      <w:r w:rsidR="00426998" w:rsidRPr="001667BB">
        <w:rPr>
          <w:rFonts w:ascii="Times New Roman" w:hAnsi="Times New Roman"/>
          <w:sz w:val="28"/>
          <w:szCs w:val="28"/>
        </w:rPr>
        <w:t>в соответствии с законодательство</w:t>
      </w:r>
      <w:r w:rsidR="004F3C5B" w:rsidRPr="00965364">
        <w:rPr>
          <w:rFonts w:ascii="Times New Roman" w:hAnsi="Times New Roman"/>
          <w:sz w:val="28"/>
          <w:szCs w:val="28"/>
        </w:rPr>
        <w:t>м РФ в случаях, указанных в</w:t>
      </w:r>
      <w:r w:rsidR="00256496" w:rsidRPr="00965364">
        <w:rPr>
          <w:rFonts w:ascii="Times New Roman" w:hAnsi="Times New Roman"/>
          <w:sz w:val="28"/>
          <w:szCs w:val="28"/>
        </w:rPr>
        <w:t xml:space="preserve"> ч. 4 ст. 6.2.2</w:t>
      </w:r>
      <w:bookmarkEnd w:id="1055"/>
      <w:bookmarkEnd w:id="1056"/>
      <w:r w:rsidR="002F5111">
        <w:rPr>
          <w:rFonts w:ascii="Times New Roman" w:hAnsi="Times New Roman"/>
          <w:sz w:val="28"/>
          <w:szCs w:val="28"/>
        </w:rPr>
        <w:t xml:space="preserve"> и ч. 2 ст. 7.12.2</w:t>
      </w:r>
      <w:r w:rsidR="000F6534" w:rsidRPr="00D77A05">
        <w:rPr>
          <w:rFonts w:ascii="Times New Roman" w:hAnsi="Times New Roman"/>
          <w:sz w:val="28"/>
          <w:szCs w:val="28"/>
        </w:rPr>
        <w:t>, а также в случае отказа внешнего заказчика, во исполнение договора с которым осуществлена закупка</w:t>
      </w:r>
      <w:r w:rsidR="003128DC" w:rsidRPr="0057661F">
        <w:rPr>
          <w:rFonts w:ascii="Times New Roman" w:hAnsi="Times New Roman"/>
          <w:sz w:val="28"/>
          <w:szCs w:val="28"/>
        </w:rPr>
        <w:t xml:space="preserve"> (за исключением конкурса</w:t>
      </w:r>
      <w:r w:rsidR="003128DC" w:rsidRPr="00FD6AAD">
        <w:rPr>
          <w:rFonts w:ascii="Times New Roman" w:hAnsi="Times New Roman"/>
          <w:sz w:val="28"/>
          <w:szCs w:val="28"/>
        </w:rPr>
        <w:t>)</w:t>
      </w:r>
      <w:r w:rsidR="000F6534" w:rsidRPr="00FD6AAD">
        <w:rPr>
          <w:rFonts w:ascii="Times New Roman" w:hAnsi="Times New Roman"/>
          <w:sz w:val="28"/>
          <w:szCs w:val="28"/>
        </w:rPr>
        <w:t>, в согласовании/утверждении поставщиков (подрядчиков, исполнителей), при условии отражения такого требования в документации о закупке</w:t>
      </w:r>
      <w:r w:rsidR="009B6B68" w:rsidRPr="00FD6AAD">
        <w:rPr>
          <w:rFonts w:ascii="Times New Roman" w:hAnsi="Times New Roman"/>
          <w:sz w:val="28"/>
          <w:szCs w:val="28"/>
        </w:rPr>
        <w:t>.</w:t>
      </w:r>
    </w:p>
    <w:p w14:paraId="21C4D9E0" w14:textId="77777777" w:rsidR="009B6B68" w:rsidRPr="00AF567D" w:rsidRDefault="00426998" w:rsidP="0043700E">
      <w:pPr>
        <w:spacing w:after="0" w:line="240" w:lineRule="auto"/>
        <w:ind w:firstLine="709"/>
        <w:jc w:val="both"/>
        <w:rPr>
          <w:rFonts w:ascii="Times New Roman" w:hAnsi="Times New Roman"/>
          <w:sz w:val="28"/>
          <w:szCs w:val="28"/>
        </w:rPr>
      </w:pPr>
      <w:r w:rsidRPr="002353C1">
        <w:rPr>
          <w:rFonts w:ascii="Times New Roman" w:hAnsi="Times New Roman"/>
          <w:sz w:val="28"/>
          <w:szCs w:val="28"/>
        </w:rPr>
        <w:t>Обоснование отказа от заключения договора прилагается к извещению об отказе, размещаемому на официальных сайтах в соответствии с требованиями</w:t>
      </w:r>
      <w:r w:rsidR="00256496" w:rsidRPr="00D75899">
        <w:rPr>
          <w:rFonts w:ascii="Times New Roman" w:hAnsi="Times New Roman"/>
          <w:sz w:val="28"/>
          <w:szCs w:val="28"/>
        </w:rPr>
        <w:t xml:space="preserve"> </w:t>
      </w:r>
      <w:r w:rsidR="00256496" w:rsidRPr="00AF567D">
        <w:rPr>
          <w:rFonts w:ascii="Times New Roman" w:hAnsi="Times New Roman"/>
          <w:sz w:val="28"/>
          <w:szCs w:val="28"/>
        </w:rPr>
        <w:t>ст. 6.2.1.</w:t>
      </w:r>
      <w:bookmarkStart w:id="1057" w:name="_Toc428265389"/>
      <w:bookmarkStart w:id="1058" w:name="_Toc437524366"/>
    </w:p>
    <w:p w14:paraId="17E72671" w14:textId="77777777" w:rsidR="00426998" w:rsidRPr="00AF567D" w:rsidRDefault="00426998" w:rsidP="002E61FC">
      <w:pPr>
        <w:numPr>
          <w:ilvl w:val="0"/>
          <w:numId w:val="131"/>
        </w:numPr>
        <w:spacing w:after="0" w:line="240" w:lineRule="auto"/>
        <w:ind w:left="0" w:firstLine="709"/>
        <w:jc w:val="both"/>
        <w:rPr>
          <w:rFonts w:ascii="Times New Roman" w:hAnsi="Times New Roman"/>
          <w:sz w:val="28"/>
          <w:szCs w:val="28"/>
        </w:rPr>
      </w:pPr>
      <w:r w:rsidRPr="00AF567D">
        <w:rPr>
          <w:rFonts w:ascii="Times New Roman" w:hAnsi="Times New Roman"/>
          <w:sz w:val="28"/>
          <w:szCs w:val="28"/>
        </w:rPr>
        <w:t xml:space="preserve">Информация об отказе от заключения договора направляется в контролирующий орган в области закупок путем внесения соответствующих сведений в ЕОС-Закупки не позднее 5 рабочих дней </w:t>
      </w:r>
      <w:r w:rsidR="00B50ED3" w:rsidRPr="00AF567D">
        <w:rPr>
          <w:rFonts w:ascii="Times New Roman" w:hAnsi="Times New Roman"/>
          <w:sz w:val="28"/>
          <w:szCs w:val="28"/>
        </w:rPr>
        <w:t xml:space="preserve">со дня </w:t>
      </w:r>
      <w:r w:rsidRPr="00AF567D">
        <w:rPr>
          <w:rFonts w:ascii="Times New Roman" w:hAnsi="Times New Roman"/>
          <w:sz w:val="28"/>
          <w:szCs w:val="28"/>
        </w:rPr>
        <w:t>принятия такого решения.</w:t>
      </w:r>
      <w:bookmarkEnd w:id="1057"/>
      <w:bookmarkEnd w:id="1058"/>
    </w:p>
    <w:p w14:paraId="19BA7C25" w14:textId="77777777" w:rsidR="00426998" w:rsidRPr="008B22ED" w:rsidRDefault="00426998" w:rsidP="009B6B68">
      <w:pPr>
        <w:spacing w:after="0" w:line="240" w:lineRule="auto"/>
        <w:ind w:firstLine="709"/>
        <w:jc w:val="both"/>
        <w:rPr>
          <w:rFonts w:ascii="Times New Roman" w:hAnsi="Times New Roman"/>
          <w:sz w:val="28"/>
          <w:szCs w:val="28"/>
        </w:rPr>
      </w:pPr>
    </w:p>
    <w:p w14:paraId="223948AC" w14:textId="77777777" w:rsidR="00426998" w:rsidRPr="008B22ED" w:rsidRDefault="00E67388" w:rsidP="00012501">
      <w:pPr>
        <w:pStyle w:val="2"/>
        <w:keepNext w:val="0"/>
        <w:widowControl w:val="0"/>
        <w:numPr>
          <w:ilvl w:val="0"/>
          <w:numId w:val="0"/>
        </w:numPr>
        <w:tabs>
          <w:tab w:val="left" w:pos="1276"/>
          <w:tab w:val="num" w:pos="2126"/>
        </w:tabs>
        <w:suppressAutoHyphens w:val="0"/>
        <w:ind w:firstLine="709"/>
        <w:jc w:val="both"/>
        <w:rPr>
          <w:spacing w:val="-4"/>
          <w:szCs w:val="28"/>
        </w:rPr>
      </w:pPr>
      <w:bookmarkStart w:id="1059" w:name="_Статья_9.5._Последствия"/>
      <w:bookmarkStart w:id="1060" w:name="_Toc472343731"/>
      <w:bookmarkStart w:id="1061" w:name="_Toc517428351"/>
      <w:bookmarkEnd w:id="1059"/>
      <w:r w:rsidRPr="008B22ED">
        <w:rPr>
          <w:spacing w:val="-4"/>
          <w:szCs w:val="28"/>
        </w:rPr>
        <w:t xml:space="preserve">Статья </w:t>
      </w:r>
      <w:r w:rsidRPr="008B22ED">
        <w:rPr>
          <w:spacing w:val="-4"/>
          <w:szCs w:val="28"/>
          <w:lang w:val="ru-RU"/>
        </w:rPr>
        <w:t>9.5</w:t>
      </w:r>
      <w:r w:rsidR="00426998" w:rsidRPr="008B22ED">
        <w:rPr>
          <w:spacing w:val="-4"/>
          <w:szCs w:val="28"/>
        </w:rPr>
        <w:t>. Последствия уклонения участника от заключения договора</w:t>
      </w:r>
      <w:bookmarkEnd w:id="1060"/>
      <w:bookmarkEnd w:id="1061"/>
    </w:p>
    <w:p w14:paraId="0AA5AEED" w14:textId="77777777" w:rsidR="00A00796" w:rsidRPr="008B22ED" w:rsidRDefault="00426998" w:rsidP="002E61FC">
      <w:pPr>
        <w:numPr>
          <w:ilvl w:val="0"/>
          <w:numId w:val="132"/>
        </w:numPr>
        <w:spacing w:after="0" w:line="240" w:lineRule="auto"/>
        <w:ind w:left="0" w:firstLine="709"/>
        <w:jc w:val="both"/>
        <w:rPr>
          <w:rFonts w:ascii="Times New Roman" w:hAnsi="Times New Roman"/>
          <w:sz w:val="28"/>
          <w:szCs w:val="28"/>
        </w:rPr>
      </w:pPr>
      <w:bookmarkStart w:id="1062" w:name="_Toc428265391"/>
      <w:bookmarkStart w:id="1063" w:name="_Toc437524368"/>
      <w:r w:rsidRPr="008B22ED">
        <w:rPr>
          <w:rFonts w:ascii="Times New Roman" w:hAnsi="Times New Roman"/>
          <w:sz w:val="28"/>
          <w:szCs w:val="28"/>
        </w:rPr>
        <w:t>Под уклонением от заключения договора понимаются действия лица, с которым заключается договор:</w:t>
      </w:r>
      <w:bookmarkEnd w:id="1062"/>
      <w:bookmarkEnd w:id="1063"/>
    </w:p>
    <w:p w14:paraId="113475AB" w14:textId="77777777" w:rsidR="00A00796" w:rsidRPr="008B22ED" w:rsidRDefault="00426998" w:rsidP="002E61FC">
      <w:pPr>
        <w:numPr>
          <w:ilvl w:val="0"/>
          <w:numId w:val="13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прямой письменный отказ от подписания договора;</w:t>
      </w:r>
    </w:p>
    <w:p w14:paraId="2492E41C" w14:textId="77777777" w:rsidR="00A00796" w:rsidRPr="008B22ED" w:rsidRDefault="00426998" w:rsidP="002E61FC">
      <w:pPr>
        <w:numPr>
          <w:ilvl w:val="0"/>
          <w:numId w:val="13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неподписание проекта договора в предусмотренный для этого в документации о закупке срок;</w:t>
      </w:r>
    </w:p>
    <w:p w14:paraId="3245C87C" w14:textId="77777777" w:rsidR="00A00796" w:rsidRPr="008B22ED" w:rsidRDefault="00426998" w:rsidP="002E61FC">
      <w:pPr>
        <w:numPr>
          <w:ilvl w:val="0"/>
          <w:numId w:val="13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предъявление при подписании договора встречных </w:t>
      </w:r>
      <w:r w:rsidR="007D6784" w:rsidRPr="008B22ED">
        <w:rPr>
          <w:rFonts w:ascii="Times New Roman" w:hAnsi="Times New Roman"/>
          <w:sz w:val="28"/>
          <w:szCs w:val="28"/>
        </w:rPr>
        <w:t xml:space="preserve">требований по условиям договора, противоречащих </w:t>
      </w:r>
      <w:r w:rsidRPr="008B22ED">
        <w:rPr>
          <w:rFonts w:ascii="Times New Roman" w:hAnsi="Times New Roman"/>
          <w:sz w:val="28"/>
          <w:szCs w:val="28"/>
        </w:rPr>
        <w:t>ранее установле</w:t>
      </w:r>
      <w:r w:rsidR="007D6784" w:rsidRPr="008B22ED">
        <w:rPr>
          <w:rFonts w:ascii="Times New Roman" w:hAnsi="Times New Roman"/>
          <w:sz w:val="28"/>
          <w:szCs w:val="28"/>
        </w:rPr>
        <w:t xml:space="preserve">нным в закупочной документации </w:t>
      </w:r>
      <w:r w:rsidRPr="008B22ED">
        <w:rPr>
          <w:rFonts w:ascii="Times New Roman" w:hAnsi="Times New Roman"/>
          <w:sz w:val="28"/>
          <w:szCs w:val="28"/>
        </w:rPr>
        <w:t>и (или) в заявке такого участника и достигнутым в ходе преддоговорных переговоров условиям;</w:t>
      </w:r>
    </w:p>
    <w:p w14:paraId="3A290D5F" w14:textId="77777777" w:rsidR="00A00796" w:rsidRPr="008B22ED" w:rsidRDefault="00426998" w:rsidP="002E61FC">
      <w:pPr>
        <w:numPr>
          <w:ilvl w:val="0"/>
          <w:numId w:val="13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непредставление документов, обязательных к предоставлению до заключения договора и предусмотренных документацией и (или) в заявке такого участника;</w:t>
      </w:r>
      <w:bookmarkStart w:id="1064" w:name="_Ref433806971"/>
    </w:p>
    <w:p w14:paraId="53F2C48F" w14:textId="77777777" w:rsidR="00A00796" w:rsidRPr="008B22ED" w:rsidRDefault="00426998" w:rsidP="002E61FC">
      <w:pPr>
        <w:numPr>
          <w:ilvl w:val="0"/>
          <w:numId w:val="13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отказ иностранного участника, от подписания договора </w:t>
      </w:r>
      <w:bookmarkEnd w:id="1064"/>
      <w:r w:rsidRPr="008B22ED">
        <w:rPr>
          <w:rFonts w:ascii="Times New Roman" w:hAnsi="Times New Roman"/>
          <w:sz w:val="28"/>
          <w:szCs w:val="28"/>
        </w:rPr>
        <w:t xml:space="preserve">на условиях, предложенных </w:t>
      </w:r>
      <w:r w:rsidR="00215D0C" w:rsidRPr="008B22ED">
        <w:rPr>
          <w:rFonts w:ascii="Times New Roman" w:hAnsi="Times New Roman"/>
          <w:sz w:val="28"/>
          <w:szCs w:val="28"/>
        </w:rPr>
        <w:t>в ходе проведения закупки</w:t>
      </w:r>
      <w:r w:rsidRPr="008B22ED">
        <w:rPr>
          <w:rFonts w:ascii="Times New Roman" w:hAnsi="Times New Roman"/>
          <w:sz w:val="28"/>
          <w:szCs w:val="28"/>
        </w:rPr>
        <w:t xml:space="preserve"> и указанных на ЭТП таким участником. </w:t>
      </w:r>
      <w:bookmarkStart w:id="1065" w:name="_Toc437524369"/>
      <w:bookmarkStart w:id="1066" w:name="_Toc428265393"/>
    </w:p>
    <w:p w14:paraId="236B93FE" w14:textId="77777777" w:rsidR="00A00796" w:rsidRPr="008B22ED" w:rsidRDefault="00426998" w:rsidP="002E61FC">
      <w:pPr>
        <w:numPr>
          <w:ilvl w:val="0"/>
          <w:numId w:val="13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Факт уклонения победителя закупки оформляется или подтверждается заказчиком соответствующим документом (заявлением в закупочную комиссию, письмом победителя об отказе заключить договор и</w:t>
      </w:r>
      <w:r w:rsidR="007D6784" w:rsidRPr="008B22ED">
        <w:rPr>
          <w:rFonts w:ascii="Times New Roman" w:hAnsi="Times New Roman"/>
          <w:sz w:val="28"/>
          <w:szCs w:val="28"/>
        </w:rPr>
        <w:t xml:space="preserve"> т.п.</w:t>
      </w:r>
      <w:r w:rsidRPr="008B22ED">
        <w:rPr>
          <w:rFonts w:ascii="Times New Roman" w:hAnsi="Times New Roman"/>
          <w:sz w:val="28"/>
          <w:szCs w:val="28"/>
        </w:rPr>
        <w:t>), который прикладывается в ЕОС-Закупки к материалам по закупке для обоснования принятого решения согласно</w:t>
      </w:r>
      <w:r w:rsidR="00256496">
        <w:rPr>
          <w:rFonts w:ascii="Times New Roman" w:hAnsi="Times New Roman"/>
          <w:sz w:val="28"/>
          <w:szCs w:val="28"/>
        </w:rPr>
        <w:t xml:space="preserve"> ч. 5 ст. 9.1.</w:t>
      </w:r>
      <w:bookmarkStart w:id="1067" w:name="_Toc437524370"/>
      <w:bookmarkEnd w:id="1065"/>
    </w:p>
    <w:p w14:paraId="71193C48" w14:textId="77777777" w:rsidR="00A00796" w:rsidRPr="008B22ED" w:rsidRDefault="00426998" w:rsidP="002E61FC">
      <w:pPr>
        <w:numPr>
          <w:ilvl w:val="0"/>
          <w:numId w:val="13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 уклонении лица, с которым заключается договор, от подписания такого договора, заказчик:</w:t>
      </w:r>
      <w:bookmarkEnd w:id="1066"/>
      <w:bookmarkEnd w:id="1067"/>
    </w:p>
    <w:p w14:paraId="702A7B28" w14:textId="77777777" w:rsidR="00A00796" w:rsidRPr="008B22ED" w:rsidRDefault="00426998" w:rsidP="002E61FC">
      <w:pPr>
        <w:numPr>
          <w:ilvl w:val="0"/>
          <w:numId w:val="13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удерживает обеспечение заявки такого лица;</w:t>
      </w:r>
    </w:p>
    <w:p w14:paraId="28C3A80A" w14:textId="77777777" w:rsidR="00426998" w:rsidRPr="008B22ED" w:rsidRDefault="00426998" w:rsidP="002E61FC">
      <w:pPr>
        <w:numPr>
          <w:ilvl w:val="0"/>
          <w:numId w:val="13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направляет предложение </w:t>
      </w:r>
      <w:r w:rsidR="007D6784" w:rsidRPr="008B22ED">
        <w:rPr>
          <w:rFonts w:ascii="Times New Roman" w:hAnsi="Times New Roman"/>
          <w:sz w:val="28"/>
          <w:szCs w:val="28"/>
        </w:rPr>
        <w:t xml:space="preserve">в соответствующий орган </w:t>
      </w:r>
      <w:r w:rsidRPr="008B22ED">
        <w:rPr>
          <w:rFonts w:ascii="Times New Roman" w:hAnsi="Times New Roman"/>
          <w:sz w:val="28"/>
          <w:szCs w:val="28"/>
        </w:rPr>
        <w:t>о включении сведений о таком лице в РНП</w:t>
      </w:r>
      <w:r w:rsidR="00611DEA" w:rsidRPr="008B22ED">
        <w:rPr>
          <w:rFonts w:ascii="Times New Roman" w:hAnsi="Times New Roman"/>
          <w:sz w:val="28"/>
          <w:szCs w:val="28"/>
        </w:rPr>
        <w:t xml:space="preserve"> </w:t>
      </w:r>
      <w:r w:rsidR="00256496">
        <w:rPr>
          <w:rFonts w:ascii="Times New Roman" w:hAnsi="Times New Roman"/>
          <w:sz w:val="28"/>
          <w:szCs w:val="28"/>
        </w:rPr>
        <w:t>(ч. 2 ст. 10.4).</w:t>
      </w:r>
    </w:p>
    <w:p w14:paraId="751260DF" w14:textId="77777777" w:rsidR="0016280D" w:rsidRPr="00A21A4C" w:rsidRDefault="0016280D" w:rsidP="00A21A4C">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1068"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bookmarkStart w:id="1069" w:name="_Статья_42._Исполнение"/>
      <w:bookmarkEnd w:id="1069"/>
    </w:p>
    <w:p w14:paraId="5D1B31A9"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070" w:name="_Toc472343732"/>
      <w:bookmarkStart w:id="1071" w:name="_Toc517428352"/>
      <w:r w:rsidRPr="008B22ED">
        <w:rPr>
          <w:spacing w:val="-4"/>
          <w:szCs w:val="28"/>
        </w:rPr>
        <w:t xml:space="preserve">Статья </w:t>
      </w:r>
      <w:r w:rsidR="00E67388" w:rsidRPr="008B22ED">
        <w:rPr>
          <w:spacing w:val="-4"/>
          <w:szCs w:val="28"/>
          <w:lang w:val="ru-RU"/>
        </w:rPr>
        <w:t>9.6</w:t>
      </w:r>
      <w:r w:rsidRPr="008B22ED">
        <w:rPr>
          <w:spacing w:val="-4"/>
          <w:szCs w:val="28"/>
        </w:rPr>
        <w:t xml:space="preserve">. Исполнение договора и заключение дополнительных </w:t>
      </w:r>
      <w:r w:rsidRPr="008B22ED">
        <w:rPr>
          <w:spacing w:val="-4"/>
          <w:szCs w:val="28"/>
        </w:rPr>
        <w:lastRenderedPageBreak/>
        <w:t>соглашений</w:t>
      </w:r>
      <w:bookmarkEnd w:id="1070"/>
      <w:bookmarkEnd w:id="1071"/>
    </w:p>
    <w:p w14:paraId="774D1AE6" w14:textId="77777777" w:rsidR="00BF067A" w:rsidRPr="008B22ED" w:rsidRDefault="00426998" w:rsidP="002E61FC">
      <w:pPr>
        <w:numPr>
          <w:ilvl w:val="0"/>
          <w:numId w:val="135"/>
        </w:numPr>
        <w:spacing w:after="0" w:line="240" w:lineRule="auto"/>
        <w:ind w:left="0" w:firstLine="709"/>
        <w:jc w:val="both"/>
        <w:rPr>
          <w:rFonts w:ascii="Times New Roman" w:hAnsi="Times New Roman"/>
          <w:sz w:val="28"/>
          <w:szCs w:val="28"/>
        </w:rPr>
      </w:pPr>
      <w:bookmarkStart w:id="1072" w:name="_Toc428265395"/>
      <w:bookmarkStart w:id="1073" w:name="_Toc437524372"/>
      <w:r w:rsidRPr="008B22ED">
        <w:rPr>
          <w:rFonts w:ascii="Times New Roman" w:hAnsi="Times New Roman"/>
          <w:sz w:val="28"/>
          <w:szCs w:val="28"/>
        </w:rPr>
        <w:t>Не допускается изменение предмета договора в процессе его исполнения.</w:t>
      </w:r>
      <w:bookmarkStart w:id="1074" w:name="_Toc428265396"/>
      <w:bookmarkStart w:id="1075" w:name="_Toc437524373"/>
      <w:bookmarkEnd w:id="1072"/>
      <w:bookmarkEnd w:id="1073"/>
    </w:p>
    <w:p w14:paraId="640DE915" w14:textId="77777777" w:rsidR="00BF067A" w:rsidRPr="00407D1D" w:rsidRDefault="00426998" w:rsidP="002E61FC">
      <w:pPr>
        <w:numPr>
          <w:ilvl w:val="0"/>
          <w:numId w:val="135"/>
        </w:numPr>
        <w:spacing w:after="0" w:line="240" w:lineRule="auto"/>
        <w:ind w:left="0" w:firstLine="709"/>
        <w:jc w:val="both"/>
        <w:rPr>
          <w:rFonts w:ascii="Times New Roman" w:hAnsi="Times New Roman"/>
          <w:sz w:val="28"/>
          <w:szCs w:val="28"/>
        </w:rPr>
      </w:pPr>
      <w:bookmarkStart w:id="1076" w:name="ч2ст96"/>
      <w:bookmarkEnd w:id="1076"/>
      <w:r w:rsidRPr="008B22ED">
        <w:rPr>
          <w:rFonts w:ascii="Times New Roman" w:hAnsi="Times New Roman"/>
          <w:sz w:val="28"/>
          <w:szCs w:val="28"/>
        </w:rPr>
        <w:t xml:space="preserve">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в том числе обязательства, связанные с исполнением договора, гарантийные обязательства, ответственность сторон) рассматривается как </w:t>
      </w:r>
      <w:r w:rsidR="002218A7">
        <w:rPr>
          <w:rFonts w:ascii="Times New Roman" w:hAnsi="Times New Roman"/>
          <w:sz w:val="28"/>
          <w:szCs w:val="28"/>
        </w:rPr>
        <w:t xml:space="preserve">прямая </w:t>
      </w:r>
      <w:r w:rsidRPr="008B22ED">
        <w:rPr>
          <w:rFonts w:ascii="Times New Roman" w:hAnsi="Times New Roman"/>
          <w:sz w:val="28"/>
          <w:szCs w:val="28"/>
        </w:rPr>
        <w:t>закупк</w:t>
      </w:r>
      <w:r w:rsidR="007D6784" w:rsidRPr="008B22ED">
        <w:rPr>
          <w:rFonts w:ascii="Times New Roman" w:hAnsi="Times New Roman"/>
          <w:sz w:val="28"/>
          <w:szCs w:val="28"/>
        </w:rPr>
        <w:t xml:space="preserve">а у единственного поставщика и </w:t>
      </w:r>
      <w:r w:rsidRPr="008B22ED">
        <w:rPr>
          <w:rFonts w:ascii="Times New Roman" w:hAnsi="Times New Roman"/>
          <w:sz w:val="28"/>
          <w:szCs w:val="28"/>
        </w:rPr>
        <w:t>требует получения разрешения РО (в соответствии с их полномочиями</w:t>
      </w:r>
      <w:r w:rsidRPr="00E103D0">
        <w:rPr>
          <w:rFonts w:ascii="Times New Roman" w:hAnsi="Times New Roman"/>
          <w:sz w:val="28"/>
          <w:szCs w:val="28"/>
        </w:rPr>
        <w:t>)</w:t>
      </w:r>
      <w:r w:rsidR="007D6784" w:rsidRPr="00E103D0">
        <w:rPr>
          <w:rFonts w:ascii="Times New Roman" w:hAnsi="Times New Roman"/>
          <w:sz w:val="28"/>
          <w:szCs w:val="28"/>
        </w:rPr>
        <w:t>,</w:t>
      </w:r>
      <w:r w:rsidRPr="00E103D0">
        <w:rPr>
          <w:rFonts w:ascii="Times New Roman" w:hAnsi="Times New Roman"/>
          <w:sz w:val="28"/>
          <w:szCs w:val="28"/>
        </w:rPr>
        <w:t xml:space="preserve"> либо решения генерально</w:t>
      </w:r>
      <w:r w:rsidR="007D6784" w:rsidRPr="00E103D0">
        <w:rPr>
          <w:rFonts w:ascii="Times New Roman" w:hAnsi="Times New Roman"/>
          <w:sz w:val="28"/>
          <w:szCs w:val="28"/>
        </w:rPr>
        <w:t xml:space="preserve">го </w:t>
      </w:r>
      <w:r w:rsidR="00E67388" w:rsidRPr="00E103D0">
        <w:rPr>
          <w:rFonts w:ascii="Times New Roman" w:hAnsi="Times New Roman"/>
          <w:sz w:val="28"/>
          <w:szCs w:val="28"/>
        </w:rPr>
        <w:t>директора Корпорации</w:t>
      </w:r>
      <w:r w:rsidR="002C0DD8" w:rsidRPr="00E103D0">
        <w:rPr>
          <w:rFonts w:ascii="Times New Roman" w:hAnsi="Times New Roman"/>
          <w:sz w:val="28"/>
          <w:szCs w:val="28"/>
        </w:rPr>
        <w:t xml:space="preserve"> (п. к) ч.</w:t>
      </w:r>
      <w:r w:rsidR="002C0DD8" w:rsidRPr="00E103D0">
        <w:rPr>
          <w:rFonts w:ascii="Times New Roman" w:hAnsi="Times New Roman"/>
          <w:sz w:val="28"/>
          <w:szCs w:val="28"/>
        </w:rPr>
        <w:t xml:space="preserve"> 2 ст. 4.2.2),</w:t>
      </w:r>
      <w:r w:rsidRPr="00E103D0">
        <w:rPr>
          <w:rFonts w:ascii="Times New Roman" w:hAnsi="Times New Roman"/>
          <w:sz w:val="28"/>
          <w:szCs w:val="28"/>
        </w:rPr>
        <w:t xml:space="preserve"> </w:t>
      </w:r>
      <w:r w:rsidR="00F828FC" w:rsidRPr="00E103D0">
        <w:rPr>
          <w:rFonts w:ascii="Times New Roman" w:hAnsi="Times New Roman"/>
          <w:sz w:val="28"/>
          <w:szCs w:val="28"/>
        </w:rPr>
        <w:t>либо решения руководителя организации атомной отрасли (с</w:t>
      </w:r>
      <w:r w:rsidR="00F828FC" w:rsidRPr="00710A7E">
        <w:rPr>
          <w:rFonts w:ascii="Times New Roman" w:hAnsi="Times New Roman"/>
          <w:sz w:val="28"/>
          <w:szCs w:val="28"/>
        </w:rPr>
        <w:t>т</w:t>
      </w:r>
      <w:r w:rsidR="00F828FC" w:rsidRPr="00186FD3">
        <w:rPr>
          <w:rFonts w:ascii="Times New Roman" w:hAnsi="Times New Roman"/>
          <w:sz w:val="28"/>
          <w:szCs w:val="28"/>
        </w:rPr>
        <w:t xml:space="preserve">. </w:t>
      </w:r>
      <w:r w:rsidR="00F828FC" w:rsidRPr="00407D1D">
        <w:rPr>
          <w:rFonts w:ascii="Times New Roman" w:hAnsi="Times New Roman"/>
          <w:sz w:val="28"/>
          <w:szCs w:val="28"/>
        </w:rPr>
        <w:t>3.4)</w:t>
      </w:r>
      <w:r w:rsidR="00F828FC" w:rsidRPr="00982CFA">
        <w:rPr>
          <w:rFonts w:ascii="Times New Roman" w:hAnsi="Times New Roman"/>
          <w:sz w:val="28"/>
          <w:szCs w:val="28"/>
        </w:rPr>
        <w:t xml:space="preserve">, </w:t>
      </w:r>
      <w:r w:rsidRPr="00982CFA">
        <w:rPr>
          <w:rFonts w:ascii="Times New Roman" w:hAnsi="Times New Roman"/>
          <w:sz w:val="28"/>
          <w:szCs w:val="28"/>
        </w:rPr>
        <w:t>за исключением случаев, предусмотренных</w:t>
      </w:r>
      <w:r w:rsidR="002C0DD8" w:rsidRPr="00982CFA">
        <w:rPr>
          <w:rFonts w:ascii="Times New Roman" w:hAnsi="Times New Roman"/>
          <w:sz w:val="28"/>
          <w:szCs w:val="28"/>
        </w:rPr>
        <w:t xml:space="preserve"> ч. 3, ч. 4 настоящей статьи</w:t>
      </w:r>
      <w:hyperlink w:anchor="ч4ст96" w:history="1">
        <w:r w:rsidR="002C0DD8" w:rsidRPr="00982CFA">
          <w:rPr>
            <w:rStyle w:val="af1"/>
            <w:rFonts w:ascii="Times New Roman" w:hAnsi="Times New Roman"/>
            <w:color w:val="auto"/>
            <w:sz w:val="28"/>
            <w:szCs w:val="28"/>
          </w:rPr>
          <w:t>.</w:t>
        </w:r>
      </w:hyperlink>
      <w:bookmarkStart w:id="1077" w:name="_Toc428265397"/>
      <w:bookmarkStart w:id="1078" w:name="_Toc437524374"/>
      <w:bookmarkEnd w:id="1074"/>
      <w:bookmarkEnd w:id="1075"/>
    </w:p>
    <w:p w14:paraId="04B3AA77" w14:textId="77777777" w:rsidR="00BF067A" w:rsidRPr="008B22ED" w:rsidRDefault="00426998" w:rsidP="002E61FC">
      <w:pPr>
        <w:numPr>
          <w:ilvl w:val="0"/>
          <w:numId w:val="135"/>
        </w:numPr>
        <w:spacing w:after="0" w:line="240" w:lineRule="auto"/>
        <w:ind w:left="0" w:firstLine="709"/>
        <w:jc w:val="both"/>
        <w:rPr>
          <w:rFonts w:ascii="Times New Roman" w:hAnsi="Times New Roman"/>
          <w:sz w:val="28"/>
          <w:szCs w:val="28"/>
        </w:rPr>
      </w:pPr>
      <w:bookmarkStart w:id="1079" w:name="ч3ст96"/>
      <w:bookmarkEnd w:id="1079"/>
      <w:r w:rsidRPr="008B22ED">
        <w:rPr>
          <w:rFonts w:ascii="Times New Roman" w:hAnsi="Times New Roman"/>
          <w:sz w:val="28"/>
          <w:szCs w:val="28"/>
        </w:rPr>
        <w:t>Заключение дополнительных соглашений без согласования с РО возможно, если необходимость заключения дополнительного соглашения обусловлена:</w:t>
      </w:r>
      <w:bookmarkEnd w:id="1077"/>
      <w:bookmarkEnd w:id="1078"/>
    </w:p>
    <w:p w14:paraId="7B9F56EB" w14:textId="77777777" w:rsidR="00BF067A" w:rsidRPr="008B22ED" w:rsidRDefault="00C1391F"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дополнительной закупкой в соответствии с</w:t>
      </w:r>
      <w:r w:rsidR="009420E9">
        <w:rPr>
          <w:rFonts w:ascii="Times New Roman" w:hAnsi="Times New Roman"/>
          <w:sz w:val="28"/>
          <w:szCs w:val="28"/>
        </w:rPr>
        <w:t xml:space="preserve"> </w:t>
      </w:r>
      <w:r w:rsidR="002C0DD8" w:rsidRPr="002C0DD8">
        <w:rPr>
          <w:rFonts w:ascii="Times New Roman" w:hAnsi="Times New Roman"/>
          <w:sz w:val="28"/>
          <w:szCs w:val="28"/>
        </w:rPr>
        <w:t xml:space="preserve">п. </w:t>
      </w:r>
      <w:r w:rsidR="002C0DD8">
        <w:rPr>
          <w:rFonts w:ascii="Times New Roman" w:hAnsi="Times New Roman"/>
          <w:sz w:val="28"/>
          <w:szCs w:val="28"/>
        </w:rPr>
        <w:t>ж</w:t>
      </w:r>
      <w:r w:rsidR="002C0DD8" w:rsidRPr="002C0DD8">
        <w:rPr>
          <w:rFonts w:ascii="Times New Roman" w:hAnsi="Times New Roman"/>
          <w:sz w:val="28"/>
          <w:szCs w:val="28"/>
        </w:rPr>
        <w:t xml:space="preserve">) ч. </w:t>
      </w:r>
      <w:r w:rsidR="002C0DD8">
        <w:rPr>
          <w:rFonts w:ascii="Times New Roman" w:hAnsi="Times New Roman"/>
          <w:sz w:val="28"/>
          <w:szCs w:val="28"/>
        </w:rPr>
        <w:t>3</w:t>
      </w:r>
      <w:r w:rsidR="002C0DD8" w:rsidRPr="002C0DD8">
        <w:rPr>
          <w:rFonts w:ascii="Times New Roman" w:hAnsi="Times New Roman"/>
          <w:sz w:val="28"/>
          <w:szCs w:val="28"/>
        </w:rPr>
        <w:t xml:space="preserve"> ст. 4.2.2</w:t>
      </w:r>
      <w:r w:rsidR="002C0DD8">
        <w:rPr>
          <w:rFonts w:ascii="Times New Roman" w:hAnsi="Times New Roman"/>
          <w:sz w:val="28"/>
          <w:szCs w:val="28"/>
        </w:rPr>
        <w:t xml:space="preserve"> </w:t>
      </w:r>
      <w:r w:rsidRPr="008B22ED">
        <w:rPr>
          <w:rFonts w:ascii="Times New Roman" w:hAnsi="Times New Roman"/>
          <w:sz w:val="28"/>
          <w:szCs w:val="28"/>
        </w:rPr>
        <w:t xml:space="preserve">с </w:t>
      </w:r>
      <w:r w:rsidR="00426998" w:rsidRPr="008B22ED">
        <w:rPr>
          <w:rFonts w:ascii="Times New Roman" w:hAnsi="Times New Roman"/>
          <w:sz w:val="28"/>
          <w:szCs w:val="28"/>
        </w:rPr>
        <w:t>изменением сроков исполнения договора в части поставки дополнительного объема приобретаемой продукции по решению заказчика</w:t>
      </w:r>
      <w:r w:rsidR="00426998" w:rsidRPr="008B22ED">
        <w:rPr>
          <w:rFonts w:ascii="Times New Roman" w:hAnsi="Times New Roman"/>
          <w:sz w:val="28"/>
          <w:szCs w:val="28"/>
        </w:rPr>
        <w:t>;</w:t>
      </w:r>
    </w:p>
    <w:p w14:paraId="2AD65E59" w14:textId="77777777" w:rsidR="00BF067A" w:rsidRPr="008B22ED" w:rsidRDefault="00C56A5C"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случаях, указанных в</w:t>
      </w:r>
      <w:r w:rsidR="002C0DD8">
        <w:rPr>
          <w:rFonts w:ascii="Times New Roman" w:hAnsi="Times New Roman"/>
          <w:sz w:val="28"/>
          <w:szCs w:val="28"/>
        </w:rPr>
        <w:t xml:space="preserve"> п.п. а) – и), м) – р) ч. 2 ст. 4.2.2,</w:t>
      </w:r>
      <w:r w:rsidR="002C0DD8" w:rsidRPr="002C0DD8">
        <w:rPr>
          <w:rFonts w:ascii="Times New Roman" w:hAnsi="Times New Roman"/>
          <w:sz w:val="28"/>
          <w:szCs w:val="28"/>
        </w:rPr>
        <w:t xml:space="preserve"> ч. </w:t>
      </w:r>
      <w:r w:rsidR="002C0DD8">
        <w:rPr>
          <w:rFonts w:ascii="Times New Roman" w:hAnsi="Times New Roman"/>
          <w:sz w:val="28"/>
          <w:szCs w:val="28"/>
        </w:rPr>
        <w:t>3</w:t>
      </w:r>
      <w:r w:rsidR="002C0DD8" w:rsidRPr="002C0DD8">
        <w:rPr>
          <w:rFonts w:ascii="Times New Roman" w:hAnsi="Times New Roman"/>
          <w:sz w:val="28"/>
          <w:szCs w:val="28"/>
        </w:rPr>
        <w:t xml:space="preserve"> ст. 4.2.2</w:t>
      </w:r>
      <w:r w:rsidR="00426998" w:rsidRPr="008B22ED">
        <w:rPr>
          <w:rFonts w:ascii="Times New Roman" w:hAnsi="Times New Roman"/>
          <w:sz w:val="28"/>
          <w:szCs w:val="28"/>
        </w:rPr>
        <w:t xml:space="preserve">, при условии, что на момент заключения дополнительного соглашения данные основания существуют в Стандарте и могут быть применены как основания для </w:t>
      </w:r>
      <w:r w:rsidR="002218A7">
        <w:rPr>
          <w:rFonts w:ascii="Times New Roman" w:hAnsi="Times New Roman"/>
          <w:sz w:val="28"/>
          <w:szCs w:val="28"/>
        </w:rPr>
        <w:t xml:space="preserve">прямой </w:t>
      </w:r>
      <w:r w:rsidR="00426998" w:rsidRPr="008B22ED">
        <w:rPr>
          <w:rFonts w:ascii="Times New Roman" w:hAnsi="Times New Roman"/>
          <w:sz w:val="28"/>
          <w:szCs w:val="28"/>
        </w:rPr>
        <w:t>закупки у единственного поставщика;</w:t>
      </w:r>
    </w:p>
    <w:p w14:paraId="7CEE423D"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обоснованным улучшением условий договора для заказчика по сравнению с условиями текущей редакции договора, не снижающих экономическую эффективность закупки;</w:t>
      </w:r>
    </w:p>
    <w:p w14:paraId="5B700A0E" w14:textId="77777777" w:rsidR="00BF067A" w:rsidRPr="008B22ED" w:rsidRDefault="007D6784"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необходимостью внесения сведений, отсутствовавших </w:t>
      </w:r>
      <w:r w:rsidR="00426998" w:rsidRPr="008B22ED">
        <w:rPr>
          <w:rFonts w:ascii="Times New Roman" w:hAnsi="Times New Roman"/>
          <w:sz w:val="28"/>
          <w:szCs w:val="28"/>
        </w:rPr>
        <w:t>в заявке или закупочной документации, при том, что такие изменения не снижают экономическую эффективность закупки</w:t>
      </w:r>
      <w:r w:rsidRPr="008B22ED">
        <w:rPr>
          <w:rFonts w:ascii="Times New Roman" w:hAnsi="Times New Roman"/>
          <w:sz w:val="28"/>
          <w:szCs w:val="28"/>
        </w:rPr>
        <w:t xml:space="preserve"> и не </w:t>
      </w:r>
      <w:r w:rsidR="00426998" w:rsidRPr="008B22ED">
        <w:rPr>
          <w:rFonts w:ascii="Times New Roman" w:hAnsi="Times New Roman"/>
          <w:sz w:val="28"/>
          <w:szCs w:val="28"/>
        </w:rPr>
        <w:t>ухудшают условия договора для заказчика по сравнению с условиями текущей редакции договора;</w:t>
      </w:r>
    </w:p>
    <w:p w14:paraId="743EAA80"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изменением несущественных условий договора (изменение реквизитов сторон, банковских реквизитов, контактных данных и т.</w:t>
      </w:r>
      <w:r w:rsidR="007D6784" w:rsidRPr="008B22ED">
        <w:rPr>
          <w:rFonts w:ascii="Times New Roman" w:hAnsi="Times New Roman"/>
          <w:sz w:val="28"/>
          <w:szCs w:val="28"/>
        </w:rPr>
        <w:t>п</w:t>
      </w:r>
      <w:r w:rsidRPr="008B22ED">
        <w:rPr>
          <w:rFonts w:ascii="Times New Roman" w:hAnsi="Times New Roman"/>
          <w:sz w:val="28"/>
          <w:szCs w:val="28"/>
        </w:rPr>
        <w:t>.);</w:t>
      </w:r>
    </w:p>
    <w:p w14:paraId="231FF487"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изменениями законодательства, делающими невозможным дальнейшее исполнение договора, или предписаниями органов государственной власти или </w:t>
      </w:r>
      <w:r w:rsidR="007D6784" w:rsidRPr="008B22ED">
        <w:rPr>
          <w:rFonts w:ascii="Times New Roman" w:hAnsi="Times New Roman"/>
          <w:sz w:val="28"/>
          <w:szCs w:val="28"/>
        </w:rPr>
        <w:t xml:space="preserve">органов </w:t>
      </w:r>
      <w:r w:rsidRPr="008B22ED">
        <w:rPr>
          <w:rFonts w:ascii="Times New Roman" w:hAnsi="Times New Roman"/>
          <w:sz w:val="28"/>
          <w:szCs w:val="28"/>
        </w:rPr>
        <w:t>местного самоуправления</w:t>
      </w:r>
      <w:r w:rsidR="00BF067A" w:rsidRPr="008B22ED">
        <w:rPr>
          <w:rFonts w:ascii="Times New Roman" w:hAnsi="Times New Roman"/>
          <w:sz w:val="28"/>
          <w:szCs w:val="28"/>
        </w:rPr>
        <w:t xml:space="preserve"> </w:t>
      </w:r>
      <w:r w:rsidRPr="008B22ED">
        <w:rPr>
          <w:rFonts w:ascii="Times New Roman" w:hAnsi="Times New Roman"/>
          <w:sz w:val="28"/>
          <w:szCs w:val="28"/>
        </w:rPr>
        <w:t>в соответствии с нормами такого законодательства, содержанием таких предписаний;</w:t>
      </w:r>
    </w:p>
    <w:p w14:paraId="1BF4949F"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изменением в ходе исполнения договора регулируемых государством цен и (или) тарифов на продукцию, поставляемую в рамках договора;</w:t>
      </w:r>
    </w:p>
    <w:p w14:paraId="10F6465F"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уточнением цены договора на выполнение СМР (если договором предусмотрен порядок уточнения его цены путем подписания дополнительных соглашений), при этом:</w:t>
      </w:r>
    </w:p>
    <w:p w14:paraId="52F65D3D" w14:textId="77777777" w:rsidR="00BF067A" w:rsidRPr="008B22ED" w:rsidRDefault="00C56A5C"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 </w:t>
      </w:r>
      <w:r w:rsidR="00426998" w:rsidRPr="008B22ED">
        <w:rPr>
          <w:rFonts w:ascii="Times New Roman" w:hAnsi="Times New Roman"/>
          <w:sz w:val="28"/>
          <w:szCs w:val="28"/>
        </w:rPr>
        <w:t xml:space="preserve">текущая цена определяется путем применения </w:t>
      </w:r>
      <w:del w:id="1080" w:author="Андреева Мария Александровна" w:date="2025-01-09T12:38:00Z">
        <w:r w:rsidR="00426998" w:rsidRPr="002D53CF">
          <w:rPr>
            <w:rFonts w:ascii="Times New Roman" w:hAnsi="Times New Roman"/>
            <w:sz w:val="28"/>
            <w:szCs w:val="28"/>
          </w:rPr>
          <w:delText xml:space="preserve">индексов </w:delText>
        </w:r>
        <w:r w:rsidR="002D53CF">
          <w:rPr>
            <w:rFonts w:ascii="Times New Roman" w:hAnsi="Times New Roman"/>
            <w:sz w:val="28"/>
            <w:szCs w:val="28"/>
          </w:rPr>
          <w:delText>изменения сметной стоимости</w:delText>
        </w:r>
      </w:del>
      <w:r w:rsidR="00221126">
        <w:rPr>
          <w:rFonts w:ascii="Times New Roman" w:hAnsi="Times New Roman"/>
          <w:sz w:val="28"/>
          <w:szCs w:val="28"/>
        </w:rPr>
        <w:t xml:space="preserve"> </w:t>
      </w:r>
      <w:ins w:id="1081" w:author="Андреева Мария Александровна" w:date="2025-01-09T12:38:00Z">
        <w:r w:rsidR="00172E63" w:rsidRPr="00172E63">
          <w:rPr>
            <w:rFonts w:ascii="Times New Roman" w:hAnsi="Times New Roman"/>
            <w:sz w:val="28"/>
            <w:szCs w:val="28"/>
          </w:rPr>
          <w:t>порядка</w:t>
        </w:r>
        <w:r w:rsidR="00FD3298">
          <w:rPr>
            <w:rFonts w:ascii="Times New Roman" w:hAnsi="Times New Roman"/>
            <w:sz w:val="28"/>
            <w:szCs w:val="28"/>
          </w:rPr>
          <w:t xml:space="preserve"> пересчета</w:t>
        </w:r>
        <w:r w:rsidR="00172E63" w:rsidRPr="00172E63">
          <w:rPr>
            <w:rFonts w:ascii="Times New Roman" w:hAnsi="Times New Roman"/>
            <w:sz w:val="28"/>
            <w:szCs w:val="28"/>
          </w:rPr>
          <w:t xml:space="preserve">, предусмотренного </w:t>
        </w:r>
        <w:r w:rsidR="00172E63">
          <w:rPr>
            <w:rFonts w:ascii="Times New Roman" w:hAnsi="Times New Roman"/>
            <w:sz w:val="28"/>
            <w:szCs w:val="28"/>
          </w:rPr>
          <w:t xml:space="preserve">с учетом </w:t>
        </w:r>
        <w:r w:rsidR="00172E63" w:rsidRPr="00172E63">
          <w:rPr>
            <w:rFonts w:ascii="Times New Roman" w:hAnsi="Times New Roman"/>
            <w:sz w:val="28"/>
            <w:szCs w:val="28"/>
          </w:rPr>
          <w:t>применяем</w:t>
        </w:r>
        <w:r w:rsidR="00172E63">
          <w:rPr>
            <w:rFonts w:ascii="Times New Roman" w:hAnsi="Times New Roman"/>
            <w:sz w:val="28"/>
            <w:szCs w:val="28"/>
          </w:rPr>
          <w:t>ого в договоре</w:t>
        </w:r>
        <w:r w:rsidR="00172E63" w:rsidRPr="00172E63">
          <w:rPr>
            <w:rFonts w:ascii="Times New Roman" w:hAnsi="Times New Roman"/>
            <w:sz w:val="28"/>
            <w:szCs w:val="28"/>
          </w:rPr>
          <w:t xml:space="preserve"> </w:t>
        </w:r>
        <w:r w:rsidR="00172E63" w:rsidRPr="00E87C4A">
          <w:rPr>
            <w:rFonts w:ascii="Times New Roman" w:hAnsi="Times New Roman"/>
            <w:sz w:val="28"/>
            <w:szCs w:val="28"/>
          </w:rPr>
          <w:t>проектно-сметного метода</w:t>
        </w:r>
        <w:r w:rsidR="00172E63">
          <w:rPr>
            <w:rFonts w:ascii="Times New Roman" w:hAnsi="Times New Roman"/>
            <w:sz w:val="28"/>
            <w:szCs w:val="28"/>
          </w:rPr>
          <w:t xml:space="preserve"> расчета</w:t>
        </w:r>
        <w:r w:rsidR="00172E63" w:rsidRPr="002C30C1">
          <w:rPr>
            <w:rFonts w:ascii="Times New Roman" w:hAnsi="Times New Roman"/>
            <w:sz w:val="28"/>
            <w:szCs w:val="28"/>
          </w:rPr>
          <w:t xml:space="preserve"> </w:t>
        </w:r>
        <w:r w:rsidR="00172E63" w:rsidRPr="00172E63">
          <w:rPr>
            <w:rFonts w:ascii="Times New Roman" w:hAnsi="Times New Roman"/>
            <w:sz w:val="28"/>
            <w:szCs w:val="28"/>
          </w:rPr>
          <w:t xml:space="preserve">в соответствии с законодательством </w:t>
        </w:r>
        <w:r w:rsidR="00FC72B1">
          <w:rPr>
            <w:rFonts w:ascii="Times New Roman" w:hAnsi="Times New Roman"/>
            <w:sz w:val="28"/>
            <w:szCs w:val="28"/>
          </w:rPr>
          <w:t>Российской Федерации</w:t>
        </w:r>
      </w:ins>
      <w:r w:rsidR="00172E63" w:rsidRPr="00172E63">
        <w:rPr>
          <w:rFonts w:ascii="Times New Roman" w:hAnsi="Times New Roman"/>
          <w:sz w:val="28"/>
          <w:szCs w:val="28"/>
        </w:rPr>
        <w:t xml:space="preserve"> </w:t>
      </w:r>
      <w:r w:rsidR="00426998" w:rsidRPr="008B22ED">
        <w:rPr>
          <w:rFonts w:ascii="Times New Roman" w:hAnsi="Times New Roman"/>
          <w:sz w:val="28"/>
          <w:szCs w:val="28"/>
        </w:rPr>
        <w:t>и договорного коэффициента снижения стоимости;</w:t>
      </w:r>
    </w:p>
    <w:p w14:paraId="5063C5E0" w14:textId="77777777" w:rsidR="00BF067A" w:rsidRPr="008B22ED" w:rsidRDefault="0042699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lastRenderedPageBreak/>
        <w:t>- не меняются существенные условия (сроки, порядок определения цены, условия платежей, обязательства и ответственность сторон, гарантии, обеспечения);</w:t>
      </w:r>
    </w:p>
    <w:p w14:paraId="1EAAFE9D" w14:textId="77777777" w:rsidR="00BF067A" w:rsidRPr="008B22ED" w:rsidRDefault="00310D80"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 </w:t>
      </w:r>
      <w:r w:rsidR="007D6784" w:rsidRPr="008B22ED">
        <w:rPr>
          <w:rFonts w:ascii="Times New Roman" w:hAnsi="Times New Roman"/>
          <w:sz w:val="28"/>
          <w:szCs w:val="28"/>
        </w:rPr>
        <w:t>не превышается сметный лимит</w:t>
      </w:r>
      <w:r w:rsidR="00426998" w:rsidRPr="008B22ED">
        <w:rPr>
          <w:rFonts w:ascii="Times New Roman" w:hAnsi="Times New Roman"/>
          <w:sz w:val="28"/>
          <w:szCs w:val="28"/>
        </w:rPr>
        <w:t xml:space="preserve"> в </w:t>
      </w:r>
      <w:del w:id="1082" w:author="Андреева Мария Александровна" w:date="2025-01-09T12:38:00Z">
        <w:r w:rsidR="00426998" w:rsidRPr="008B22ED">
          <w:rPr>
            <w:rFonts w:ascii="Times New Roman" w:hAnsi="Times New Roman"/>
            <w:sz w:val="28"/>
            <w:szCs w:val="28"/>
          </w:rPr>
          <w:delText xml:space="preserve">базисном </w:delText>
        </w:r>
      </w:del>
      <w:r w:rsidR="00426998" w:rsidRPr="008B22ED">
        <w:rPr>
          <w:rFonts w:ascii="Times New Roman" w:hAnsi="Times New Roman"/>
          <w:sz w:val="28"/>
          <w:szCs w:val="28"/>
        </w:rPr>
        <w:t>уровне цен</w:t>
      </w:r>
      <w:r w:rsidR="00172E63">
        <w:rPr>
          <w:rFonts w:ascii="Times New Roman" w:hAnsi="Times New Roman"/>
          <w:sz w:val="28"/>
          <w:szCs w:val="28"/>
        </w:rPr>
        <w:t xml:space="preserve"> </w:t>
      </w:r>
      <w:r w:rsidR="00426998" w:rsidRPr="008B22ED">
        <w:rPr>
          <w:rFonts w:ascii="Times New Roman" w:hAnsi="Times New Roman"/>
          <w:sz w:val="28"/>
          <w:szCs w:val="28"/>
        </w:rPr>
        <w:t>по договору</w:t>
      </w:r>
      <w:ins w:id="1083" w:author="Андреева Мария Александровна" w:date="2025-01-09T12:38:00Z">
        <w:r w:rsidR="00172E63">
          <w:rPr>
            <w:rFonts w:ascii="Times New Roman" w:hAnsi="Times New Roman"/>
            <w:sz w:val="28"/>
            <w:szCs w:val="28"/>
          </w:rPr>
          <w:t>,</w:t>
        </w:r>
        <w:r w:rsidR="00426998" w:rsidRPr="008B22ED">
          <w:rPr>
            <w:rFonts w:ascii="Times New Roman" w:hAnsi="Times New Roman"/>
            <w:sz w:val="28"/>
            <w:szCs w:val="28"/>
          </w:rPr>
          <w:t xml:space="preserve"> </w:t>
        </w:r>
        <w:r w:rsidR="00172E63">
          <w:rPr>
            <w:rFonts w:ascii="Times New Roman" w:hAnsi="Times New Roman"/>
            <w:sz w:val="28"/>
            <w:szCs w:val="28"/>
          </w:rPr>
          <w:t xml:space="preserve">с учетом применяемого </w:t>
        </w:r>
        <w:r w:rsidR="00172E63" w:rsidRPr="00E87C4A">
          <w:rPr>
            <w:rFonts w:ascii="Times New Roman" w:hAnsi="Times New Roman"/>
            <w:sz w:val="28"/>
            <w:szCs w:val="28"/>
          </w:rPr>
          <w:t>проектно-сметного метода</w:t>
        </w:r>
        <w:r w:rsidR="00172E63">
          <w:rPr>
            <w:rFonts w:ascii="Times New Roman" w:hAnsi="Times New Roman"/>
            <w:sz w:val="28"/>
            <w:szCs w:val="28"/>
          </w:rPr>
          <w:t xml:space="preserve"> расчета</w:t>
        </w:r>
        <w:r w:rsidR="00172E63" w:rsidRPr="002C30C1">
          <w:rPr>
            <w:rFonts w:ascii="Times New Roman" w:hAnsi="Times New Roman"/>
            <w:sz w:val="28"/>
            <w:szCs w:val="28"/>
          </w:rPr>
          <w:t xml:space="preserve"> </w:t>
        </w:r>
        <w:r w:rsidR="00172E63" w:rsidRPr="00E32693">
          <w:rPr>
            <w:rFonts w:ascii="Times New Roman" w:hAnsi="Times New Roman"/>
            <w:sz w:val="28"/>
            <w:szCs w:val="28"/>
          </w:rPr>
          <w:t xml:space="preserve">в </w:t>
        </w:r>
        <w:r w:rsidR="00172E63" w:rsidRPr="00172E63">
          <w:rPr>
            <w:rFonts w:ascii="Times New Roman" w:hAnsi="Times New Roman"/>
            <w:sz w:val="28"/>
            <w:szCs w:val="28"/>
          </w:rPr>
          <w:t>соответствии</w:t>
        </w:r>
        <w:r w:rsidR="00172E63" w:rsidRPr="00E32693">
          <w:rPr>
            <w:rFonts w:ascii="Times New Roman" w:hAnsi="Times New Roman"/>
            <w:sz w:val="28"/>
            <w:szCs w:val="28"/>
          </w:rPr>
          <w:t xml:space="preserve"> с законодательством </w:t>
        </w:r>
        <w:r w:rsidR="007358A1">
          <w:rPr>
            <w:rFonts w:ascii="Times New Roman" w:hAnsi="Times New Roman"/>
            <w:sz w:val="28"/>
            <w:szCs w:val="28"/>
          </w:rPr>
          <w:t>Р</w:t>
        </w:r>
        <w:r w:rsidR="00FC72B1">
          <w:rPr>
            <w:rFonts w:ascii="Times New Roman" w:hAnsi="Times New Roman"/>
            <w:sz w:val="28"/>
            <w:szCs w:val="28"/>
          </w:rPr>
          <w:t xml:space="preserve">оссийской </w:t>
        </w:r>
        <w:r w:rsidR="007358A1">
          <w:rPr>
            <w:rFonts w:ascii="Times New Roman" w:hAnsi="Times New Roman"/>
            <w:sz w:val="28"/>
            <w:szCs w:val="28"/>
          </w:rPr>
          <w:t>Ф</w:t>
        </w:r>
        <w:r w:rsidR="00FC72B1">
          <w:rPr>
            <w:rFonts w:ascii="Times New Roman" w:hAnsi="Times New Roman"/>
            <w:sz w:val="28"/>
            <w:szCs w:val="28"/>
          </w:rPr>
          <w:t>едерации</w:t>
        </w:r>
      </w:ins>
      <w:r w:rsidR="00172E63">
        <w:rPr>
          <w:rFonts w:ascii="Times New Roman" w:hAnsi="Times New Roman"/>
          <w:sz w:val="28"/>
          <w:szCs w:val="28"/>
        </w:rPr>
        <w:t xml:space="preserve"> </w:t>
      </w:r>
      <w:r w:rsidR="00426998" w:rsidRPr="008B22ED">
        <w:rPr>
          <w:rFonts w:ascii="Times New Roman" w:hAnsi="Times New Roman"/>
          <w:sz w:val="28"/>
          <w:szCs w:val="28"/>
        </w:rPr>
        <w:t>и сводному сметному расчету (ССР), утвержденному в установленном порядке;</w:t>
      </w:r>
    </w:p>
    <w:p w14:paraId="20F69784"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необходимостью замены субподрядчика (соисполнителя) другим субподрядчиком (соисполнителем) при условии, что новый субподрядчик (соисполнитель) соответствует требованиям, установленным в документации о закупке и имеет квалификацию по опыту, материально-техническим и кадровым ресурсам не хуже квалификации субподрядчика (соисполнителя), подлежащего замене, указанной участником закупки в своей заявке, на момент ее подачи. </w:t>
      </w:r>
    </w:p>
    <w:p w14:paraId="2F1F6B8F" w14:textId="77777777" w:rsidR="00BF067A" w:rsidRPr="008B22ED" w:rsidRDefault="0042699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При этом замена субподрядчика (соисполнителя), относящегося к субъектам МСП, на другого субподрядчика (соисполнителя), также относящегося к субъектам МСП</w:t>
      </w:r>
      <w:r w:rsidR="007D6784" w:rsidRPr="008B22ED">
        <w:rPr>
          <w:rFonts w:ascii="Times New Roman" w:hAnsi="Times New Roman"/>
          <w:sz w:val="28"/>
          <w:szCs w:val="28"/>
        </w:rPr>
        <w:t>,</w:t>
      </w:r>
      <w:r w:rsidRPr="008B22ED">
        <w:rPr>
          <w:rFonts w:ascii="Times New Roman" w:hAnsi="Times New Roman"/>
          <w:sz w:val="28"/>
          <w:szCs w:val="28"/>
        </w:rPr>
        <w:t xml:space="preserve"> </w:t>
      </w:r>
      <w:r w:rsidR="00E21CCF" w:rsidRPr="008B22ED">
        <w:rPr>
          <w:rFonts w:ascii="Times New Roman" w:hAnsi="Times New Roman"/>
          <w:sz w:val="28"/>
          <w:szCs w:val="28"/>
        </w:rPr>
        <w:t xml:space="preserve">возможна </w:t>
      </w:r>
      <w:r w:rsidRPr="008B22ED">
        <w:rPr>
          <w:rFonts w:ascii="Times New Roman" w:hAnsi="Times New Roman"/>
          <w:sz w:val="28"/>
          <w:szCs w:val="28"/>
        </w:rPr>
        <w:t>по согласованию с заказчиком</w:t>
      </w:r>
      <w:r w:rsidR="007D6784" w:rsidRPr="008B22ED">
        <w:rPr>
          <w:rFonts w:ascii="Times New Roman" w:hAnsi="Times New Roman"/>
          <w:sz w:val="28"/>
          <w:szCs w:val="28"/>
        </w:rPr>
        <w:t>,</w:t>
      </w:r>
      <w:r w:rsidRPr="008B22ED">
        <w:rPr>
          <w:rFonts w:ascii="Times New Roman" w:hAnsi="Times New Roman"/>
          <w:sz w:val="28"/>
          <w:szCs w:val="28"/>
        </w:rPr>
        <w:t xml:space="preserve"> при условии сохранения</w:t>
      </w:r>
      <w:r w:rsidR="00844D04" w:rsidRPr="008B22ED">
        <w:rPr>
          <w:rFonts w:ascii="Times New Roman" w:hAnsi="Times New Roman"/>
          <w:sz w:val="28"/>
          <w:szCs w:val="28"/>
        </w:rPr>
        <w:t xml:space="preserve"> цены договора</w:t>
      </w:r>
      <w:r w:rsidRPr="008B22ED">
        <w:rPr>
          <w:rFonts w:ascii="Times New Roman" w:hAnsi="Times New Roman"/>
          <w:sz w:val="28"/>
          <w:szCs w:val="28"/>
        </w:rPr>
        <w:t>, заключаемого или заключенного между поставщиком (подрядчиком, исполнителем) и субподрядчиком (соисполнителем)</w:t>
      </w:r>
      <w:r w:rsidR="007D6784" w:rsidRPr="008B22ED">
        <w:rPr>
          <w:rFonts w:ascii="Times New Roman" w:hAnsi="Times New Roman"/>
          <w:sz w:val="28"/>
          <w:szCs w:val="28"/>
        </w:rPr>
        <w:t xml:space="preserve"> договора</w:t>
      </w:r>
      <w:r w:rsidRPr="008B22ED">
        <w:rPr>
          <w:rFonts w:ascii="Times New Roman" w:hAnsi="Times New Roman"/>
          <w:sz w:val="28"/>
          <w:szCs w:val="28"/>
        </w:rPr>
        <w:t>, либо цены такого договора за вычетом сумм, выплаченных поставщиком (подрядчиком, исполнителем) в счет исполненных обязательств, в случае если договор субподрядчиком (соисполнителем) был частично исполнен;</w:t>
      </w:r>
    </w:p>
    <w:p w14:paraId="636E2729"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необходимостью переноса в установленном порядке сроков исполнения договоров в случае, если срок строительства объекта перенесен решением, утвержденным уполномоченным руководителем Корпорации, и при условии, что указанные изменения оформлены соответствующим образом;</w:t>
      </w:r>
    </w:p>
    <w:p w14:paraId="13E14469" w14:textId="77777777" w:rsidR="00BF067A" w:rsidRPr="008B22ED" w:rsidRDefault="00426998" w:rsidP="002E61FC">
      <w:pPr>
        <w:numPr>
          <w:ilvl w:val="0"/>
          <w:numId w:val="13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необходимостью перемены стороны по договору:</w:t>
      </w:r>
    </w:p>
    <w:p w14:paraId="440A34EE" w14:textId="77777777" w:rsidR="00BF067A" w:rsidRPr="008B22ED" w:rsidRDefault="00E6738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 </w:t>
      </w:r>
      <w:r w:rsidR="00426998" w:rsidRPr="008B22ED">
        <w:rPr>
          <w:rFonts w:ascii="Times New Roman" w:hAnsi="Times New Roman"/>
          <w:sz w:val="28"/>
          <w:szCs w:val="28"/>
        </w:rPr>
        <w:t>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14:paraId="569D5E8F" w14:textId="77777777" w:rsidR="00F45FC0" w:rsidRDefault="00E6738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 </w:t>
      </w:r>
      <w:r w:rsidR="00426998" w:rsidRPr="008B22ED">
        <w:rPr>
          <w:rFonts w:ascii="Times New Roman" w:hAnsi="Times New Roman"/>
          <w:sz w:val="28"/>
          <w:szCs w:val="28"/>
        </w:rPr>
        <w:t>при переходе прав и обязанностей заказчика, предусмотренных договором, к новому заказчику</w:t>
      </w:r>
      <w:r w:rsidR="00F45FC0">
        <w:rPr>
          <w:rFonts w:ascii="Times New Roman" w:hAnsi="Times New Roman"/>
          <w:sz w:val="28"/>
          <w:szCs w:val="28"/>
        </w:rPr>
        <w:t>;</w:t>
      </w:r>
    </w:p>
    <w:p w14:paraId="6E417474" w14:textId="77777777" w:rsidR="00F45FC0" w:rsidRPr="00F45FC0" w:rsidRDefault="00F45FC0" w:rsidP="00F45FC0">
      <w:pPr>
        <w:numPr>
          <w:ilvl w:val="0"/>
          <w:numId w:val="136"/>
        </w:numPr>
        <w:spacing w:after="0" w:line="240" w:lineRule="auto"/>
        <w:ind w:left="0" w:firstLine="709"/>
        <w:jc w:val="both"/>
        <w:rPr>
          <w:rFonts w:ascii="Times New Roman" w:hAnsi="Times New Roman"/>
          <w:sz w:val="28"/>
          <w:szCs w:val="28"/>
        </w:rPr>
      </w:pPr>
      <w:r w:rsidRPr="00F45FC0">
        <w:rPr>
          <w:rFonts w:ascii="Times New Roman" w:hAnsi="Times New Roman"/>
          <w:sz w:val="28"/>
          <w:szCs w:val="28"/>
        </w:rPr>
        <w:t>в случаях, указанных в ч. 5 ст. 7.12.2, ч.3</w:t>
      </w:r>
      <w:r w:rsidR="006D1333">
        <w:rPr>
          <w:rFonts w:ascii="Times New Roman" w:hAnsi="Times New Roman"/>
          <w:sz w:val="28"/>
          <w:szCs w:val="28"/>
        </w:rPr>
        <w:t>.1, 3.2</w:t>
      </w:r>
      <w:r w:rsidRPr="00F45FC0">
        <w:rPr>
          <w:rFonts w:ascii="Times New Roman" w:hAnsi="Times New Roman"/>
          <w:sz w:val="28"/>
          <w:szCs w:val="28"/>
        </w:rPr>
        <w:t xml:space="preserve"> ст. 7.12.3 и пп. а), б) ч. 1.1</w:t>
      </w:r>
      <w:r w:rsidR="002F5111">
        <w:rPr>
          <w:rFonts w:ascii="Times New Roman" w:hAnsi="Times New Roman"/>
          <w:sz w:val="28"/>
          <w:szCs w:val="28"/>
        </w:rPr>
        <w:t>, пп. а), в) ч. 1.2</w:t>
      </w:r>
      <w:r w:rsidRPr="00F45FC0">
        <w:rPr>
          <w:rFonts w:ascii="Times New Roman" w:hAnsi="Times New Roman"/>
          <w:sz w:val="28"/>
          <w:szCs w:val="28"/>
        </w:rPr>
        <w:t xml:space="preserve"> ст. 7.12.4, при выполнении на момент заключения дополнительного соглашения следующих условий:</w:t>
      </w:r>
    </w:p>
    <w:p w14:paraId="601D848B" w14:textId="77777777" w:rsidR="00F45FC0" w:rsidRPr="00F45FC0" w:rsidRDefault="00287B29" w:rsidP="00F45FC0">
      <w:pPr>
        <w:spacing w:after="0" w:line="240" w:lineRule="auto"/>
        <w:ind w:firstLine="709"/>
        <w:jc w:val="both"/>
        <w:rPr>
          <w:rFonts w:ascii="Times New Roman" w:hAnsi="Times New Roman"/>
          <w:iCs/>
          <w:sz w:val="28"/>
          <w:szCs w:val="28"/>
        </w:rPr>
      </w:pPr>
      <w:r>
        <w:rPr>
          <w:rFonts w:ascii="Times New Roman" w:hAnsi="Times New Roman"/>
          <w:sz w:val="28"/>
          <w:szCs w:val="28"/>
        </w:rPr>
        <w:t xml:space="preserve">- </w:t>
      </w:r>
      <w:r w:rsidR="00F45FC0" w:rsidRPr="00F45FC0">
        <w:rPr>
          <w:rFonts w:ascii="Times New Roman" w:hAnsi="Times New Roman"/>
          <w:sz w:val="28"/>
          <w:szCs w:val="28"/>
        </w:rPr>
        <w:t>указанные основания существуют</w:t>
      </w:r>
      <w:r w:rsidR="00F45FC0" w:rsidRPr="00F45FC0">
        <w:rPr>
          <w:rFonts w:ascii="Times New Roman" w:hAnsi="Times New Roman"/>
          <w:iCs/>
          <w:sz w:val="28"/>
          <w:szCs w:val="28"/>
        </w:rPr>
        <w:t xml:space="preserve"> в Стандарте и могут быть применены как основания для закупки во исполнение доходных договоров;</w:t>
      </w:r>
    </w:p>
    <w:p w14:paraId="6772B2D1" w14:textId="77777777" w:rsidR="00F45FC0" w:rsidRPr="00F45FC0" w:rsidRDefault="00287B29" w:rsidP="00F45FC0">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 </w:t>
      </w:r>
      <w:r w:rsidR="00F45FC0" w:rsidRPr="00F45FC0">
        <w:rPr>
          <w:rFonts w:ascii="Times New Roman" w:hAnsi="Times New Roman"/>
          <w:iCs/>
          <w:sz w:val="28"/>
          <w:szCs w:val="28"/>
        </w:rPr>
        <w:t xml:space="preserve">для случаев осуществления закупок </w:t>
      </w:r>
      <w:r w:rsidR="00476AA5">
        <w:rPr>
          <w:rFonts w:ascii="Times New Roman" w:hAnsi="Times New Roman"/>
          <w:iCs/>
          <w:sz w:val="28"/>
          <w:szCs w:val="28"/>
        </w:rPr>
        <w:t>при</w:t>
      </w:r>
      <w:r w:rsidR="00F45FC0" w:rsidRPr="00F45FC0">
        <w:rPr>
          <w:rFonts w:ascii="Times New Roman" w:hAnsi="Times New Roman"/>
          <w:iCs/>
          <w:sz w:val="28"/>
          <w:szCs w:val="28"/>
        </w:rPr>
        <w:t xml:space="preserve"> подготовк</w:t>
      </w:r>
      <w:r w:rsidR="00476AA5">
        <w:rPr>
          <w:rFonts w:ascii="Times New Roman" w:hAnsi="Times New Roman"/>
          <w:iCs/>
          <w:sz w:val="28"/>
          <w:szCs w:val="28"/>
        </w:rPr>
        <w:t>е</w:t>
      </w:r>
      <w:r w:rsidR="00F45FC0" w:rsidRPr="00F45FC0">
        <w:rPr>
          <w:rFonts w:ascii="Times New Roman" w:hAnsi="Times New Roman"/>
          <w:iCs/>
          <w:sz w:val="28"/>
          <w:szCs w:val="28"/>
        </w:rPr>
        <w:t xml:space="preserve"> к участию в закупке внешнего или внутреннего заказчика – не истек срок подачи заявок (предложений) для участия в </w:t>
      </w:r>
      <w:r w:rsidR="00476AA5">
        <w:rPr>
          <w:rFonts w:ascii="Times New Roman" w:hAnsi="Times New Roman"/>
          <w:iCs/>
          <w:sz w:val="28"/>
          <w:szCs w:val="28"/>
        </w:rPr>
        <w:t xml:space="preserve">такой </w:t>
      </w:r>
      <w:r w:rsidR="00F45FC0" w:rsidRPr="00F45FC0">
        <w:rPr>
          <w:rFonts w:ascii="Times New Roman" w:hAnsi="Times New Roman"/>
          <w:iCs/>
          <w:sz w:val="28"/>
          <w:szCs w:val="28"/>
        </w:rPr>
        <w:t>закупке внешнего или внутреннего заказчика;</w:t>
      </w:r>
    </w:p>
    <w:p w14:paraId="3642F277" w14:textId="77777777" w:rsidR="00CA1947" w:rsidRDefault="00287B29" w:rsidP="00F45FC0">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 </w:t>
      </w:r>
      <w:r w:rsidR="00F45FC0" w:rsidRPr="00F45FC0">
        <w:rPr>
          <w:rFonts w:ascii="Times New Roman" w:hAnsi="Times New Roman"/>
          <w:iCs/>
          <w:sz w:val="28"/>
          <w:szCs w:val="28"/>
        </w:rPr>
        <w:t>для случаев осуществления закупок после получения заказа от внешнего или внутреннего заказчика – наличие действующего договора с внешним или внутренним заказчиком</w:t>
      </w:r>
      <w:r w:rsidR="00361E37">
        <w:rPr>
          <w:rFonts w:ascii="Times New Roman" w:hAnsi="Times New Roman"/>
          <w:iCs/>
          <w:sz w:val="28"/>
          <w:szCs w:val="28"/>
        </w:rPr>
        <w:t>;</w:t>
      </w:r>
    </w:p>
    <w:p w14:paraId="415C8058" w14:textId="77777777" w:rsidR="00361E37" w:rsidRDefault="00361E37" w:rsidP="00361E37">
      <w:pPr>
        <w:spacing w:after="0" w:line="240" w:lineRule="auto"/>
        <w:ind w:firstLine="709"/>
        <w:jc w:val="both"/>
        <w:rPr>
          <w:rFonts w:ascii="Times New Roman" w:hAnsi="Times New Roman"/>
          <w:iCs/>
          <w:sz w:val="28"/>
          <w:szCs w:val="28"/>
        </w:rPr>
      </w:pPr>
      <w:r>
        <w:rPr>
          <w:rFonts w:ascii="Times New Roman" w:hAnsi="Times New Roman"/>
          <w:iCs/>
          <w:sz w:val="28"/>
          <w:szCs w:val="28"/>
        </w:rPr>
        <w:t>н)</w:t>
      </w:r>
      <w:r w:rsidRPr="00CA1947">
        <w:rPr>
          <w:rFonts w:ascii="Times New Roman" w:hAnsi="Times New Roman"/>
          <w:iCs/>
          <w:sz w:val="28"/>
          <w:szCs w:val="28"/>
        </w:rPr>
        <w:t xml:space="preserve"> необходимостью уменьшения предусмотренного договором объема продукции. При этом цена договора должна быть пропорционально уменьшена. </w:t>
      </w:r>
      <w:r>
        <w:rPr>
          <w:rFonts w:ascii="Times New Roman" w:hAnsi="Times New Roman"/>
          <w:iCs/>
          <w:sz w:val="28"/>
          <w:szCs w:val="28"/>
        </w:rPr>
        <w:t>В случае уменьшения</w:t>
      </w:r>
      <w:r w:rsidRPr="00CA1947">
        <w:rPr>
          <w:rFonts w:ascii="Times New Roman" w:hAnsi="Times New Roman"/>
          <w:iCs/>
          <w:sz w:val="28"/>
          <w:szCs w:val="28"/>
        </w:rPr>
        <w:t xml:space="preserve"> объема продукции более чем на 30% </w:t>
      </w:r>
      <w:r>
        <w:rPr>
          <w:rFonts w:ascii="Times New Roman" w:hAnsi="Times New Roman"/>
          <w:iCs/>
          <w:sz w:val="28"/>
          <w:szCs w:val="28"/>
        </w:rPr>
        <w:t xml:space="preserve">копия дополнительного </w:t>
      </w:r>
      <w:r>
        <w:rPr>
          <w:rFonts w:ascii="Times New Roman" w:hAnsi="Times New Roman"/>
          <w:iCs/>
          <w:sz w:val="28"/>
          <w:szCs w:val="28"/>
        </w:rPr>
        <w:lastRenderedPageBreak/>
        <w:t xml:space="preserve">соглашения в течение 3 рабочих дней со дня его заключения направляется в </w:t>
      </w:r>
      <w:r w:rsidRPr="00CA1947">
        <w:rPr>
          <w:rFonts w:ascii="Times New Roman" w:hAnsi="Times New Roman"/>
          <w:iCs/>
          <w:sz w:val="28"/>
          <w:szCs w:val="28"/>
        </w:rPr>
        <w:t>СОВК и ПЗА заказчика</w:t>
      </w:r>
      <w:r>
        <w:rPr>
          <w:rFonts w:ascii="Times New Roman" w:hAnsi="Times New Roman"/>
          <w:iCs/>
          <w:sz w:val="28"/>
          <w:szCs w:val="28"/>
        </w:rPr>
        <w:t>;</w:t>
      </w:r>
    </w:p>
    <w:p w14:paraId="14B483E4" w14:textId="77777777" w:rsidR="00F042C5" w:rsidRDefault="00361E37" w:rsidP="00361E37">
      <w:pPr>
        <w:spacing w:after="0" w:line="240" w:lineRule="auto"/>
        <w:ind w:firstLine="709"/>
        <w:jc w:val="both"/>
        <w:rPr>
          <w:rFonts w:ascii="Times New Roman" w:hAnsi="Times New Roman"/>
          <w:iCs/>
          <w:sz w:val="28"/>
          <w:szCs w:val="28"/>
        </w:rPr>
      </w:pPr>
      <w:r>
        <w:rPr>
          <w:rFonts w:ascii="Times New Roman" w:hAnsi="Times New Roman"/>
          <w:iCs/>
          <w:sz w:val="28"/>
          <w:szCs w:val="28"/>
        </w:rPr>
        <w:t>о)</w:t>
      </w:r>
      <w:r w:rsidRPr="00CA1947">
        <w:rPr>
          <w:rFonts w:ascii="Times New Roman" w:hAnsi="Times New Roman"/>
          <w:iCs/>
          <w:sz w:val="28"/>
          <w:szCs w:val="28"/>
        </w:rPr>
        <w:t xml:space="preserve"> необходимостью переноса сроков по договору на выполнение работ, которые могут быть произведены только в период проведения планово-предупредительного ремонта, обусловленного официально оформленными изменениями сроков </w:t>
      </w:r>
      <w:r w:rsidR="00766A04" w:rsidRPr="00CA1947">
        <w:rPr>
          <w:rFonts w:ascii="Times New Roman" w:hAnsi="Times New Roman"/>
          <w:iCs/>
          <w:sz w:val="28"/>
          <w:szCs w:val="28"/>
        </w:rPr>
        <w:t xml:space="preserve">планово-предупредительного ремонта </w:t>
      </w:r>
      <w:r w:rsidRPr="00CA1947">
        <w:rPr>
          <w:rFonts w:ascii="Times New Roman" w:hAnsi="Times New Roman"/>
          <w:iCs/>
          <w:sz w:val="28"/>
          <w:szCs w:val="28"/>
        </w:rPr>
        <w:t xml:space="preserve">либо иных программ деятельности заказчика, </w:t>
      </w:r>
      <w:r w:rsidR="00046293">
        <w:rPr>
          <w:rFonts w:ascii="Times New Roman" w:hAnsi="Times New Roman"/>
          <w:iCs/>
          <w:sz w:val="28"/>
          <w:szCs w:val="28"/>
        </w:rPr>
        <w:t xml:space="preserve">а также в иных случаях, когда необходимость изменения сроков по договорам </w:t>
      </w:r>
      <w:r w:rsidR="001739E8" w:rsidRPr="001739E8">
        <w:rPr>
          <w:rFonts w:ascii="Times New Roman" w:hAnsi="Times New Roman"/>
          <w:iCs/>
          <w:sz w:val="28"/>
          <w:szCs w:val="28"/>
        </w:rPr>
        <w:t xml:space="preserve">на поставку продукции </w:t>
      </w:r>
      <w:r w:rsidR="00046293">
        <w:rPr>
          <w:rFonts w:ascii="Times New Roman" w:hAnsi="Times New Roman"/>
          <w:iCs/>
          <w:sz w:val="28"/>
          <w:szCs w:val="28"/>
        </w:rPr>
        <w:t xml:space="preserve">следует из утвержденных изменений программ деятельности заказчика, </w:t>
      </w:r>
      <w:r w:rsidRPr="00CA1947">
        <w:rPr>
          <w:rFonts w:ascii="Times New Roman" w:hAnsi="Times New Roman"/>
          <w:iCs/>
          <w:sz w:val="28"/>
          <w:szCs w:val="28"/>
        </w:rPr>
        <w:t>при условии, что такие изменения делают невозможным дальнейшее исполнение договора в установленные сроки</w:t>
      </w:r>
      <w:r w:rsidR="00F042C5">
        <w:rPr>
          <w:rFonts w:ascii="Times New Roman" w:hAnsi="Times New Roman"/>
          <w:iCs/>
          <w:sz w:val="28"/>
          <w:szCs w:val="28"/>
        </w:rPr>
        <w:t>;</w:t>
      </w:r>
    </w:p>
    <w:p w14:paraId="6C348616" w14:textId="77777777" w:rsidR="00461370" w:rsidRDefault="00F042C5" w:rsidP="00361E37">
      <w:pPr>
        <w:spacing w:after="0" w:line="240" w:lineRule="auto"/>
        <w:ind w:firstLine="709"/>
        <w:jc w:val="both"/>
        <w:rPr>
          <w:rFonts w:ascii="Times New Roman" w:hAnsi="Times New Roman"/>
          <w:sz w:val="28"/>
          <w:szCs w:val="28"/>
        </w:rPr>
      </w:pPr>
      <w:r>
        <w:rPr>
          <w:rFonts w:ascii="Times New Roman" w:hAnsi="Times New Roman"/>
          <w:iCs/>
          <w:sz w:val="28"/>
          <w:szCs w:val="28"/>
        </w:rPr>
        <w:t>п)</w:t>
      </w:r>
      <w:r w:rsidRPr="00F042C5">
        <w:rPr>
          <w:rFonts w:ascii="Times New Roman" w:hAnsi="Times New Roman"/>
        </w:rPr>
        <w:t xml:space="preserve"> </w:t>
      </w:r>
      <w:r w:rsidR="003C3AC5" w:rsidRPr="00F042C5">
        <w:rPr>
          <w:rFonts w:ascii="Times New Roman" w:hAnsi="Times New Roman"/>
          <w:iCs/>
          <w:sz w:val="28"/>
          <w:szCs w:val="28"/>
        </w:rPr>
        <w:t>уточнение</w:t>
      </w:r>
      <w:r w:rsidR="00581C75">
        <w:rPr>
          <w:rFonts w:ascii="Times New Roman" w:hAnsi="Times New Roman"/>
          <w:iCs/>
          <w:sz w:val="28"/>
          <w:szCs w:val="28"/>
        </w:rPr>
        <w:t>м</w:t>
      </w:r>
      <w:r w:rsidR="003C3AC5" w:rsidRPr="00F042C5">
        <w:rPr>
          <w:rFonts w:ascii="Times New Roman" w:hAnsi="Times New Roman"/>
          <w:iCs/>
          <w:sz w:val="28"/>
          <w:szCs w:val="28"/>
        </w:rPr>
        <w:t xml:space="preserve"> цены договора </w:t>
      </w:r>
      <w:r w:rsidR="00ED2E57" w:rsidRPr="00ED2E57">
        <w:rPr>
          <w:rFonts w:ascii="Times New Roman" w:hAnsi="Times New Roman"/>
          <w:iCs/>
          <w:sz w:val="28"/>
          <w:szCs w:val="28"/>
        </w:rPr>
        <w:t xml:space="preserve">на поставку </w:t>
      </w:r>
      <w:r w:rsidR="00E37082">
        <w:rPr>
          <w:rFonts w:ascii="Times New Roman" w:hAnsi="Times New Roman"/>
          <w:iCs/>
          <w:sz w:val="28"/>
          <w:szCs w:val="28"/>
        </w:rPr>
        <w:t>продукции</w:t>
      </w:r>
      <w:r w:rsidR="003C3AC5" w:rsidRPr="00F042C5">
        <w:rPr>
          <w:rFonts w:ascii="Times New Roman" w:hAnsi="Times New Roman"/>
          <w:iCs/>
          <w:sz w:val="28"/>
          <w:szCs w:val="28"/>
        </w:rPr>
        <w:t xml:space="preserve"> с использованием формулы цены в порядке, </w:t>
      </w:r>
      <w:r w:rsidR="003C3AC5" w:rsidRPr="003C3AC5">
        <w:rPr>
          <w:rFonts w:ascii="Times New Roman" w:hAnsi="Times New Roman"/>
          <w:iCs/>
          <w:sz w:val="28"/>
          <w:szCs w:val="28"/>
        </w:rPr>
        <w:t xml:space="preserve">указанном в </w:t>
      </w:r>
      <w:r w:rsidR="006E0E20" w:rsidRPr="000F78F1">
        <w:rPr>
          <w:rFonts w:ascii="Times New Roman" w:hAnsi="Times New Roman"/>
          <w:iCs/>
          <w:sz w:val="28"/>
          <w:szCs w:val="28"/>
        </w:rPr>
        <w:t>Приложении № 8 и</w:t>
      </w:r>
      <w:r w:rsidR="006E0E20" w:rsidRPr="006E0E20">
        <w:rPr>
          <w:rFonts w:ascii="Times New Roman" w:hAnsi="Times New Roman"/>
          <w:iCs/>
          <w:sz w:val="28"/>
          <w:szCs w:val="28"/>
        </w:rPr>
        <w:t xml:space="preserve"> </w:t>
      </w:r>
      <w:r w:rsidR="003C3AC5" w:rsidRPr="003C3AC5">
        <w:rPr>
          <w:rFonts w:ascii="Times New Roman" w:hAnsi="Times New Roman"/>
          <w:iCs/>
          <w:sz w:val="28"/>
          <w:szCs w:val="28"/>
        </w:rPr>
        <w:t>распорядительн</w:t>
      </w:r>
      <w:r w:rsidR="003C3AC5" w:rsidRPr="00C36D03">
        <w:rPr>
          <w:rFonts w:ascii="Times New Roman" w:hAnsi="Times New Roman"/>
          <w:iCs/>
          <w:sz w:val="28"/>
          <w:szCs w:val="28"/>
        </w:rPr>
        <w:t>ых</w:t>
      </w:r>
      <w:r w:rsidR="003C3AC5" w:rsidRPr="003C3AC5">
        <w:rPr>
          <w:rFonts w:ascii="Times New Roman" w:hAnsi="Times New Roman"/>
          <w:iCs/>
          <w:sz w:val="28"/>
          <w:szCs w:val="28"/>
        </w:rPr>
        <w:t xml:space="preserve"> документ</w:t>
      </w:r>
      <w:r w:rsidR="003C3AC5" w:rsidRPr="00C36D03">
        <w:rPr>
          <w:rFonts w:ascii="Times New Roman" w:hAnsi="Times New Roman"/>
          <w:iCs/>
          <w:sz w:val="28"/>
          <w:szCs w:val="28"/>
        </w:rPr>
        <w:t>ах</w:t>
      </w:r>
      <w:r w:rsidR="003C3AC5" w:rsidRPr="003C3AC5">
        <w:rPr>
          <w:rFonts w:ascii="Times New Roman" w:hAnsi="Times New Roman"/>
          <w:iCs/>
          <w:sz w:val="28"/>
          <w:szCs w:val="28"/>
        </w:rPr>
        <w:t xml:space="preserve"> Корпорации</w:t>
      </w:r>
      <w:r w:rsidR="002667A0">
        <w:rPr>
          <w:rFonts w:ascii="Times New Roman" w:hAnsi="Times New Roman"/>
          <w:iCs/>
          <w:sz w:val="28"/>
          <w:szCs w:val="28"/>
        </w:rPr>
        <w:t xml:space="preserve">. При </w:t>
      </w:r>
      <w:r w:rsidR="00E37082" w:rsidRPr="00E37082">
        <w:rPr>
          <w:rFonts w:ascii="Times New Roman" w:hAnsi="Times New Roman"/>
          <w:sz w:val="28"/>
          <w:szCs w:val="28"/>
        </w:rPr>
        <w:t>этом руководитель организации атомной отрасли должен обеспечить экономическую эффективность закупки</w:t>
      </w:r>
      <w:r w:rsidR="002667A0">
        <w:rPr>
          <w:rFonts w:ascii="Times New Roman" w:hAnsi="Times New Roman"/>
          <w:sz w:val="28"/>
          <w:szCs w:val="28"/>
        </w:rPr>
        <w:t xml:space="preserve"> и не превышение выделенных лимитов на закупку такой продук</w:t>
      </w:r>
      <w:r w:rsidR="00A26491">
        <w:rPr>
          <w:rFonts w:ascii="Times New Roman" w:hAnsi="Times New Roman"/>
          <w:sz w:val="28"/>
          <w:szCs w:val="28"/>
        </w:rPr>
        <w:t>ции</w:t>
      </w:r>
      <w:r w:rsidR="00461370">
        <w:rPr>
          <w:rFonts w:ascii="Times New Roman" w:hAnsi="Times New Roman"/>
          <w:sz w:val="28"/>
          <w:szCs w:val="28"/>
        </w:rPr>
        <w:t>;</w:t>
      </w:r>
    </w:p>
    <w:p w14:paraId="3608E60A" w14:textId="77777777" w:rsidR="00461370" w:rsidRPr="00461370" w:rsidRDefault="00461370" w:rsidP="00461370">
      <w:pPr>
        <w:spacing w:after="0" w:line="240" w:lineRule="auto"/>
        <w:ind w:firstLine="709"/>
        <w:jc w:val="both"/>
        <w:rPr>
          <w:rFonts w:ascii="Times New Roman" w:hAnsi="Times New Roman"/>
          <w:iCs/>
          <w:sz w:val="28"/>
          <w:szCs w:val="28"/>
        </w:rPr>
      </w:pPr>
      <w:r w:rsidRPr="00461370">
        <w:rPr>
          <w:rFonts w:ascii="Times New Roman" w:hAnsi="Times New Roman"/>
          <w:iCs/>
          <w:sz w:val="28"/>
          <w:szCs w:val="28"/>
        </w:rPr>
        <w:t>р) изменени</w:t>
      </w:r>
      <w:r w:rsidR="0055515D">
        <w:rPr>
          <w:rFonts w:ascii="Times New Roman" w:hAnsi="Times New Roman"/>
          <w:iCs/>
          <w:sz w:val="28"/>
          <w:szCs w:val="28"/>
        </w:rPr>
        <w:t>ем</w:t>
      </w:r>
      <w:r w:rsidRPr="00461370">
        <w:rPr>
          <w:rFonts w:ascii="Times New Roman" w:hAnsi="Times New Roman"/>
          <w:iCs/>
          <w:sz w:val="28"/>
          <w:szCs w:val="28"/>
        </w:rPr>
        <w:t xml:space="preserve"> доходного договора с внешним и внутренним заказчиком в целях приведения в соответствие условий субподрядного договора;</w:t>
      </w:r>
    </w:p>
    <w:p w14:paraId="0E6DE4C7" w14:textId="77777777" w:rsidR="00BF067A" w:rsidRPr="00CA1947" w:rsidRDefault="00461370" w:rsidP="00361E37">
      <w:pPr>
        <w:spacing w:after="0" w:line="240" w:lineRule="auto"/>
        <w:ind w:firstLine="709"/>
        <w:jc w:val="both"/>
        <w:rPr>
          <w:rFonts w:ascii="Times New Roman" w:hAnsi="Times New Roman"/>
          <w:iCs/>
          <w:sz w:val="28"/>
          <w:szCs w:val="28"/>
        </w:rPr>
      </w:pPr>
      <w:r w:rsidRPr="00461370">
        <w:rPr>
          <w:rFonts w:ascii="Times New Roman" w:hAnsi="Times New Roman"/>
          <w:iCs/>
          <w:sz w:val="28"/>
          <w:szCs w:val="28"/>
        </w:rPr>
        <w:t>с) изменени</w:t>
      </w:r>
      <w:r w:rsidR="0055515D">
        <w:rPr>
          <w:rFonts w:ascii="Times New Roman" w:hAnsi="Times New Roman"/>
          <w:iCs/>
          <w:sz w:val="28"/>
          <w:szCs w:val="28"/>
        </w:rPr>
        <w:t>ем</w:t>
      </w:r>
      <w:r w:rsidRPr="00461370">
        <w:rPr>
          <w:rFonts w:ascii="Times New Roman" w:hAnsi="Times New Roman"/>
          <w:iCs/>
          <w:sz w:val="28"/>
          <w:szCs w:val="28"/>
        </w:rPr>
        <w:t xml:space="preserve"> в проектную документацию по сооружению </w:t>
      </w:r>
      <w:r w:rsidR="00221126">
        <w:rPr>
          <w:rFonts w:ascii="Times New Roman" w:hAnsi="Times New Roman"/>
          <w:iCs/>
          <w:sz w:val="28"/>
          <w:szCs w:val="28"/>
        </w:rPr>
        <w:t>–</w:t>
      </w:r>
      <w:r w:rsidRPr="00461370">
        <w:rPr>
          <w:rFonts w:ascii="Times New Roman" w:hAnsi="Times New Roman"/>
          <w:iCs/>
          <w:sz w:val="28"/>
          <w:szCs w:val="28"/>
        </w:rPr>
        <w:t xml:space="preserve"> </w:t>
      </w:r>
      <w:del w:id="1084" w:author="Андреева Мария Александровна" w:date="2025-01-09T12:38:00Z">
        <w:r w:rsidRPr="00461370">
          <w:rPr>
            <w:rFonts w:ascii="Times New Roman" w:hAnsi="Times New Roman"/>
            <w:iCs/>
            <w:sz w:val="28"/>
            <w:szCs w:val="28"/>
          </w:rPr>
          <w:delText>ОИАЭ</w:delText>
        </w:r>
      </w:del>
      <w:r w:rsidR="00221126">
        <w:rPr>
          <w:rFonts w:ascii="Times New Roman" w:hAnsi="Times New Roman"/>
          <w:iCs/>
          <w:sz w:val="28"/>
          <w:szCs w:val="28"/>
        </w:rPr>
        <w:t xml:space="preserve"> </w:t>
      </w:r>
      <w:ins w:id="1085" w:author="Андреева Мария Александровна" w:date="2025-01-09T12:38:00Z">
        <w:r w:rsidR="00F01C72">
          <w:rPr>
            <w:rFonts w:ascii="Times New Roman" w:hAnsi="Times New Roman"/>
            <w:iCs/>
            <w:sz w:val="28"/>
            <w:szCs w:val="28"/>
          </w:rPr>
          <w:t xml:space="preserve">объекта </w:t>
        </w:r>
        <w:r w:rsidR="00FE02DA">
          <w:rPr>
            <w:rFonts w:ascii="Times New Roman" w:hAnsi="Times New Roman"/>
            <w:iCs/>
            <w:sz w:val="28"/>
            <w:szCs w:val="28"/>
          </w:rPr>
          <w:t xml:space="preserve">капитального </w:t>
        </w:r>
        <w:r w:rsidR="00F01C72">
          <w:rPr>
            <w:rFonts w:ascii="Times New Roman" w:hAnsi="Times New Roman"/>
            <w:iCs/>
            <w:sz w:val="28"/>
            <w:szCs w:val="28"/>
          </w:rPr>
          <w:t>строительства</w:t>
        </w:r>
      </w:ins>
      <w:r w:rsidRPr="00461370">
        <w:rPr>
          <w:rFonts w:ascii="Times New Roman" w:hAnsi="Times New Roman"/>
          <w:iCs/>
          <w:sz w:val="28"/>
          <w:szCs w:val="28"/>
        </w:rPr>
        <w:t xml:space="preserve"> на территории РФ и за пределами РФ, </w:t>
      </w:r>
      <w:ins w:id="1086" w:author="Андреева Мария Александровна" w:date="2025-01-09T12:38:00Z">
        <w:r w:rsidR="00F01C72">
          <w:rPr>
            <w:rFonts w:ascii="Times New Roman" w:hAnsi="Times New Roman"/>
            <w:iCs/>
            <w:sz w:val="28"/>
            <w:szCs w:val="28"/>
          </w:rPr>
          <w:t xml:space="preserve">в том числе в части сооружения, </w:t>
        </w:r>
      </w:ins>
      <w:r w:rsidRPr="00461370">
        <w:rPr>
          <w:rFonts w:ascii="Times New Roman" w:hAnsi="Times New Roman"/>
          <w:iCs/>
          <w:sz w:val="28"/>
          <w:szCs w:val="28"/>
        </w:rPr>
        <w:t xml:space="preserve">реконструкции или модернизации </w:t>
      </w:r>
      <w:del w:id="1087" w:author="Андреева Мария Александровна" w:date="2025-01-09T12:38:00Z">
        <w:r w:rsidRPr="00461370">
          <w:rPr>
            <w:rFonts w:ascii="Times New Roman" w:hAnsi="Times New Roman"/>
            <w:iCs/>
            <w:sz w:val="28"/>
            <w:szCs w:val="28"/>
          </w:rPr>
          <w:delText>ОИАЭ</w:delText>
        </w:r>
      </w:del>
      <w:r w:rsidR="00221126">
        <w:rPr>
          <w:rFonts w:ascii="Times New Roman" w:hAnsi="Times New Roman"/>
          <w:iCs/>
          <w:sz w:val="28"/>
          <w:szCs w:val="28"/>
        </w:rPr>
        <w:t xml:space="preserve"> </w:t>
      </w:r>
      <w:ins w:id="1088" w:author="Андреева Мария Александровна" w:date="2025-01-09T12:38:00Z">
        <w:r w:rsidR="00F01C72">
          <w:rPr>
            <w:rFonts w:ascii="Times New Roman" w:hAnsi="Times New Roman"/>
            <w:iCs/>
            <w:sz w:val="28"/>
            <w:szCs w:val="28"/>
          </w:rPr>
          <w:t xml:space="preserve">объекта </w:t>
        </w:r>
        <w:r w:rsidR="00FE02DA">
          <w:rPr>
            <w:rFonts w:ascii="Times New Roman" w:hAnsi="Times New Roman"/>
            <w:iCs/>
            <w:sz w:val="28"/>
            <w:szCs w:val="28"/>
          </w:rPr>
          <w:t xml:space="preserve">капитального </w:t>
        </w:r>
        <w:r w:rsidR="00F01C72">
          <w:rPr>
            <w:rFonts w:ascii="Times New Roman" w:hAnsi="Times New Roman"/>
            <w:iCs/>
            <w:sz w:val="28"/>
            <w:szCs w:val="28"/>
          </w:rPr>
          <w:t>строительства</w:t>
        </w:r>
      </w:ins>
      <w:r w:rsidRPr="00461370">
        <w:rPr>
          <w:rFonts w:ascii="Times New Roman" w:hAnsi="Times New Roman"/>
          <w:iCs/>
          <w:sz w:val="28"/>
          <w:szCs w:val="28"/>
        </w:rPr>
        <w:t xml:space="preserve"> на территории РФ, если такие изменения оформлены в установленном порядке с оформлением</w:t>
      </w:r>
      <w:r w:rsidR="0055515D">
        <w:rPr>
          <w:rFonts w:ascii="Times New Roman" w:hAnsi="Times New Roman"/>
          <w:iCs/>
          <w:sz w:val="28"/>
          <w:szCs w:val="28"/>
        </w:rPr>
        <w:t xml:space="preserve"> </w:t>
      </w:r>
      <w:r w:rsidRPr="00461370">
        <w:rPr>
          <w:rFonts w:ascii="Times New Roman" w:hAnsi="Times New Roman"/>
          <w:iCs/>
          <w:sz w:val="28"/>
          <w:szCs w:val="28"/>
        </w:rPr>
        <w:t xml:space="preserve">соответствующего решения организации атомной отрасли и обязательным согласованием </w:t>
      </w:r>
      <w:del w:id="1089" w:author="Андреева Мария Александровна" w:date="2025-01-09T12:38:00Z">
        <w:r w:rsidRPr="00461370">
          <w:rPr>
            <w:rFonts w:ascii="Times New Roman" w:hAnsi="Times New Roman"/>
            <w:iCs/>
            <w:sz w:val="28"/>
            <w:szCs w:val="28"/>
          </w:rPr>
          <w:delText xml:space="preserve">директора по капитальным вложениям, государственному строительному надзору и государственной экспертизе </w:delText>
        </w:r>
      </w:del>
      <w:ins w:id="1090" w:author="Андреева Мария Александровна" w:date="2025-01-09T12:38:00Z">
        <w:r w:rsidR="00375C89">
          <w:rPr>
            <w:rFonts w:ascii="Times New Roman" w:hAnsi="Times New Roman"/>
            <w:iCs/>
            <w:sz w:val="28"/>
            <w:szCs w:val="28"/>
          </w:rPr>
          <w:t xml:space="preserve">руководителя в </w:t>
        </w:r>
      </w:ins>
      <w:r w:rsidR="00375C89">
        <w:rPr>
          <w:rFonts w:ascii="Times New Roman" w:hAnsi="Times New Roman"/>
          <w:iCs/>
          <w:sz w:val="28"/>
          <w:szCs w:val="28"/>
        </w:rPr>
        <w:t>Корпорации</w:t>
      </w:r>
      <w:ins w:id="1091" w:author="Андреева Мария Александровна" w:date="2025-01-09T12:38:00Z">
        <w:r w:rsidR="008422F7">
          <w:rPr>
            <w:rFonts w:ascii="Times New Roman" w:hAnsi="Times New Roman"/>
            <w:iCs/>
            <w:sz w:val="28"/>
            <w:szCs w:val="28"/>
          </w:rPr>
          <w:t>,</w:t>
        </w:r>
        <w:r w:rsidR="00375C89">
          <w:rPr>
            <w:rFonts w:ascii="Times New Roman" w:hAnsi="Times New Roman"/>
            <w:iCs/>
            <w:sz w:val="28"/>
            <w:szCs w:val="28"/>
          </w:rPr>
          <w:t xml:space="preserve"> </w:t>
        </w:r>
        <w:r w:rsidR="00857E57">
          <w:rPr>
            <w:rFonts w:ascii="Times New Roman" w:hAnsi="Times New Roman"/>
            <w:iCs/>
            <w:sz w:val="28"/>
            <w:szCs w:val="28"/>
          </w:rPr>
          <w:t xml:space="preserve">ответственного за </w:t>
        </w:r>
        <w:r w:rsidR="00375C89">
          <w:rPr>
            <w:rFonts w:ascii="Times New Roman" w:hAnsi="Times New Roman"/>
            <w:iCs/>
            <w:sz w:val="28"/>
            <w:szCs w:val="28"/>
          </w:rPr>
          <w:t>капит</w:t>
        </w:r>
        <w:r w:rsidR="00857E57">
          <w:rPr>
            <w:rFonts w:ascii="Times New Roman" w:hAnsi="Times New Roman"/>
            <w:iCs/>
            <w:sz w:val="28"/>
            <w:szCs w:val="28"/>
          </w:rPr>
          <w:t>а</w:t>
        </w:r>
        <w:r w:rsidR="00375C89">
          <w:rPr>
            <w:rFonts w:ascii="Times New Roman" w:hAnsi="Times New Roman"/>
            <w:iCs/>
            <w:sz w:val="28"/>
            <w:szCs w:val="28"/>
          </w:rPr>
          <w:t>льно</w:t>
        </w:r>
        <w:r w:rsidR="00857E57">
          <w:rPr>
            <w:rFonts w:ascii="Times New Roman" w:hAnsi="Times New Roman"/>
            <w:iCs/>
            <w:sz w:val="28"/>
            <w:szCs w:val="28"/>
          </w:rPr>
          <w:t>е</w:t>
        </w:r>
        <w:r w:rsidR="00375C89">
          <w:rPr>
            <w:rFonts w:ascii="Times New Roman" w:hAnsi="Times New Roman"/>
            <w:iCs/>
            <w:sz w:val="28"/>
            <w:szCs w:val="28"/>
          </w:rPr>
          <w:t xml:space="preserve"> строительств</w:t>
        </w:r>
        <w:r w:rsidR="00857E57">
          <w:rPr>
            <w:rFonts w:ascii="Times New Roman" w:hAnsi="Times New Roman"/>
            <w:iCs/>
            <w:sz w:val="28"/>
            <w:szCs w:val="28"/>
          </w:rPr>
          <w:t>о</w:t>
        </w:r>
      </w:ins>
      <w:r w:rsidR="00981C0F">
        <w:rPr>
          <w:rFonts w:ascii="Times New Roman" w:hAnsi="Times New Roman"/>
          <w:iCs/>
          <w:sz w:val="28"/>
          <w:szCs w:val="28"/>
        </w:rPr>
        <w:t xml:space="preserve"> </w:t>
      </w:r>
      <w:r w:rsidRPr="00461370">
        <w:rPr>
          <w:rFonts w:ascii="Times New Roman" w:hAnsi="Times New Roman"/>
          <w:iCs/>
          <w:sz w:val="28"/>
          <w:szCs w:val="28"/>
        </w:rPr>
        <w:t xml:space="preserve">(в случае, если такие изменения влияют на стоимость (лимиты) </w:t>
      </w:r>
      <w:del w:id="1092" w:author="Андреева Мария Александровна" w:date="2025-01-09T12:38:00Z">
        <w:r w:rsidRPr="00461370">
          <w:rPr>
            <w:rFonts w:ascii="Times New Roman" w:hAnsi="Times New Roman"/>
            <w:iCs/>
            <w:sz w:val="28"/>
            <w:szCs w:val="28"/>
          </w:rPr>
          <w:delText>ОИАЭ</w:delText>
        </w:r>
      </w:del>
      <w:r w:rsidR="00221126">
        <w:rPr>
          <w:rFonts w:ascii="Times New Roman" w:hAnsi="Times New Roman"/>
          <w:iCs/>
          <w:sz w:val="28"/>
          <w:szCs w:val="28"/>
        </w:rPr>
        <w:t xml:space="preserve"> </w:t>
      </w:r>
      <w:ins w:id="1093" w:author="Андреева Мария Александровна" w:date="2025-01-09T12:38:00Z">
        <w:r w:rsidR="00F01C72">
          <w:rPr>
            <w:rFonts w:ascii="Times New Roman" w:hAnsi="Times New Roman"/>
            <w:iCs/>
            <w:sz w:val="28"/>
            <w:szCs w:val="28"/>
          </w:rPr>
          <w:t xml:space="preserve">объекта </w:t>
        </w:r>
        <w:r w:rsidR="00961BD7">
          <w:rPr>
            <w:rFonts w:ascii="Times New Roman" w:hAnsi="Times New Roman"/>
            <w:iCs/>
            <w:sz w:val="28"/>
            <w:szCs w:val="28"/>
          </w:rPr>
          <w:t xml:space="preserve">капитального </w:t>
        </w:r>
        <w:r w:rsidR="00F01C72">
          <w:rPr>
            <w:rFonts w:ascii="Times New Roman" w:hAnsi="Times New Roman"/>
            <w:iCs/>
            <w:sz w:val="28"/>
            <w:szCs w:val="28"/>
          </w:rPr>
          <w:t>строительства</w:t>
        </w:r>
      </w:ins>
      <w:r w:rsidRPr="00461370">
        <w:rPr>
          <w:rFonts w:ascii="Times New Roman" w:hAnsi="Times New Roman"/>
          <w:iCs/>
          <w:sz w:val="28"/>
          <w:szCs w:val="28"/>
        </w:rPr>
        <w:t>)</w:t>
      </w:r>
      <w:r w:rsidR="003C0474">
        <w:rPr>
          <w:rFonts w:ascii="Times New Roman" w:hAnsi="Times New Roman"/>
          <w:iCs/>
          <w:sz w:val="28"/>
          <w:szCs w:val="28"/>
        </w:rPr>
        <w:t>.</w:t>
      </w:r>
    </w:p>
    <w:p w14:paraId="28EE6349" w14:textId="77777777" w:rsidR="00BF067A" w:rsidRPr="008B22ED" w:rsidRDefault="007619B6" w:rsidP="002E61FC">
      <w:pPr>
        <w:numPr>
          <w:ilvl w:val="0"/>
          <w:numId w:val="135"/>
        </w:numPr>
        <w:spacing w:after="0" w:line="240" w:lineRule="auto"/>
        <w:ind w:left="0" w:firstLine="709"/>
        <w:jc w:val="both"/>
        <w:rPr>
          <w:rFonts w:ascii="Times New Roman" w:hAnsi="Times New Roman"/>
          <w:sz w:val="28"/>
          <w:szCs w:val="28"/>
        </w:rPr>
      </w:pPr>
      <w:bookmarkStart w:id="1094" w:name="_Toc428265398"/>
      <w:bookmarkStart w:id="1095" w:name="_Toc437524375"/>
      <w:bookmarkStart w:id="1096" w:name="ч4ст96"/>
      <w:bookmarkEnd w:id="1096"/>
      <w:r>
        <w:rPr>
          <w:rFonts w:ascii="Times New Roman" w:hAnsi="Times New Roman"/>
          <w:sz w:val="28"/>
          <w:szCs w:val="28"/>
        </w:rPr>
        <w:t>Д</w:t>
      </w:r>
      <w:r w:rsidR="00426998" w:rsidRPr="008B22ED">
        <w:rPr>
          <w:rFonts w:ascii="Times New Roman" w:hAnsi="Times New Roman"/>
          <w:sz w:val="28"/>
          <w:szCs w:val="28"/>
        </w:rPr>
        <w:t>ополнительны</w:t>
      </w:r>
      <w:r>
        <w:rPr>
          <w:rFonts w:ascii="Times New Roman" w:hAnsi="Times New Roman"/>
          <w:sz w:val="28"/>
          <w:szCs w:val="28"/>
        </w:rPr>
        <w:t>е</w:t>
      </w:r>
      <w:r w:rsidR="00426998" w:rsidRPr="008B22ED">
        <w:rPr>
          <w:rFonts w:ascii="Times New Roman" w:hAnsi="Times New Roman"/>
          <w:sz w:val="28"/>
          <w:szCs w:val="28"/>
        </w:rPr>
        <w:t xml:space="preserve"> соглашени</w:t>
      </w:r>
      <w:r>
        <w:rPr>
          <w:rFonts w:ascii="Times New Roman" w:hAnsi="Times New Roman"/>
          <w:sz w:val="28"/>
          <w:szCs w:val="28"/>
        </w:rPr>
        <w:t>я</w:t>
      </w:r>
      <w:r w:rsidR="00426998" w:rsidRPr="008B22ED">
        <w:rPr>
          <w:rFonts w:ascii="Times New Roman" w:hAnsi="Times New Roman"/>
          <w:sz w:val="28"/>
          <w:szCs w:val="28"/>
        </w:rPr>
        <w:t xml:space="preserve"> к договору по неинвестиционным проектам и проектам ИТ, заключенных Корпорацией </w:t>
      </w:r>
      <w:r w:rsidR="00D30DA5" w:rsidRPr="008B22ED">
        <w:rPr>
          <w:rFonts w:ascii="Times New Roman" w:hAnsi="Times New Roman"/>
          <w:sz w:val="28"/>
          <w:szCs w:val="28"/>
        </w:rPr>
        <w:br/>
      </w:r>
      <w:r w:rsidR="00426998" w:rsidRPr="008B22ED">
        <w:rPr>
          <w:rFonts w:ascii="Times New Roman" w:hAnsi="Times New Roman"/>
          <w:sz w:val="28"/>
          <w:szCs w:val="28"/>
        </w:rPr>
        <w:t xml:space="preserve">(АО «Атомэнергопром») </w:t>
      </w:r>
      <w:r>
        <w:rPr>
          <w:rFonts w:ascii="Times New Roman" w:hAnsi="Times New Roman"/>
          <w:sz w:val="28"/>
          <w:szCs w:val="28"/>
        </w:rPr>
        <w:t>заключаются</w:t>
      </w:r>
      <w:r w:rsidRPr="008B22ED">
        <w:rPr>
          <w:rFonts w:ascii="Times New Roman" w:hAnsi="Times New Roman"/>
          <w:sz w:val="28"/>
          <w:szCs w:val="28"/>
        </w:rPr>
        <w:t xml:space="preserve"> </w:t>
      </w:r>
      <w:r w:rsidR="00426998" w:rsidRPr="008B22ED">
        <w:rPr>
          <w:rFonts w:ascii="Times New Roman" w:hAnsi="Times New Roman"/>
          <w:sz w:val="28"/>
          <w:szCs w:val="28"/>
        </w:rPr>
        <w:t>по решению управляющего совета по такому проекту, состав которого утвержден распорядительными документами Корпорации, в случаях изменения:</w:t>
      </w:r>
      <w:bookmarkEnd w:id="1094"/>
      <w:bookmarkEnd w:id="1095"/>
    </w:p>
    <w:p w14:paraId="5C63BBD0" w14:textId="77777777" w:rsidR="00BF067A" w:rsidRPr="008B22ED" w:rsidRDefault="00426998" w:rsidP="002E61FC">
      <w:pPr>
        <w:numPr>
          <w:ilvl w:val="0"/>
          <w:numId w:val="13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срока действия договора;</w:t>
      </w:r>
    </w:p>
    <w:p w14:paraId="792901A9" w14:textId="77777777" w:rsidR="00BF067A" w:rsidRPr="008B22ED" w:rsidRDefault="00426998" w:rsidP="002E61FC">
      <w:pPr>
        <w:numPr>
          <w:ilvl w:val="0"/>
          <w:numId w:val="137"/>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объемов продукции по сравнению с указанным в первоначальном проекте договора без изменения цен за единицу продукции.</w:t>
      </w:r>
    </w:p>
    <w:p w14:paraId="3531AE33" w14:textId="77777777" w:rsidR="00BF067A" w:rsidRPr="008B22ED" w:rsidRDefault="0042699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Решение управляющего совета должно содержать обоснование изменения условий договора. Заказчик обеспечивает хранение такого решения вместе с договором.</w:t>
      </w:r>
    </w:p>
    <w:p w14:paraId="4DF4B377" w14:textId="77777777" w:rsidR="00BF067A" w:rsidRPr="008B22ED" w:rsidRDefault="00426998" w:rsidP="007E264C">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В иных случаях, не указанных в настоящем пункте, управляющий совет не имеет полномочий по принятию решения об изменении условий договора. Управляющий совет согласовывает (или рекомендует) внесение таких изменений, а их утверждение осуществляется в </w:t>
      </w:r>
      <w:r w:rsidR="00796389" w:rsidRPr="008B22ED">
        <w:rPr>
          <w:rFonts w:ascii="Times New Roman" w:hAnsi="Times New Roman"/>
          <w:sz w:val="28"/>
          <w:szCs w:val="28"/>
        </w:rPr>
        <w:t xml:space="preserve">порядке, </w:t>
      </w:r>
      <w:r w:rsidRPr="008B22ED">
        <w:rPr>
          <w:rFonts w:ascii="Times New Roman" w:hAnsi="Times New Roman"/>
          <w:sz w:val="28"/>
          <w:szCs w:val="28"/>
        </w:rPr>
        <w:t>установленном в Стандарте.</w:t>
      </w:r>
      <w:bookmarkStart w:id="1097" w:name="_Toc428265399"/>
      <w:bookmarkStart w:id="1098" w:name="_Toc437524376"/>
    </w:p>
    <w:p w14:paraId="3F95CD5F" w14:textId="77777777" w:rsidR="00BF067A" w:rsidRPr="008B22ED" w:rsidRDefault="00426998" w:rsidP="002E61FC">
      <w:pPr>
        <w:numPr>
          <w:ilvl w:val="0"/>
          <w:numId w:val="13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Если при исполнении договора на поставку продукции для строительства АЭС поставщик не выполняет принятые им договорные обязательства, приведшие к неисполнению плановых показателей инвестиционной программы (что документально подтверждено в соответствии с законодательством РФ), заказчик, если это предусмотрено договором, в </w:t>
      </w:r>
      <w:r w:rsidRPr="008B22ED">
        <w:rPr>
          <w:rFonts w:ascii="Times New Roman" w:hAnsi="Times New Roman"/>
          <w:sz w:val="28"/>
          <w:szCs w:val="28"/>
        </w:rPr>
        <w:lastRenderedPageBreak/>
        <w:t>одностороннем порядке уменьшает объем работ по договору, и/или полностью расторгает договор и на оставшийся объем невыполненных работ выбирает иного поставщика, используя любые открытые конкурентные закупки, определенные положениями Стандарта, без учета установленных</w:t>
      </w:r>
      <w:r w:rsidR="00FC6025">
        <w:rPr>
          <w:rFonts w:ascii="Times New Roman" w:hAnsi="Times New Roman"/>
          <w:sz w:val="28"/>
          <w:szCs w:val="28"/>
        </w:rPr>
        <w:t xml:space="preserve"> ч. 2 ст. 4.2.1</w:t>
      </w:r>
      <w:r w:rsidR="00C56A5C" w:rsidRPr="008B22ED">
        <w:rPr>
          <w:rFonts w:ascii="Times New Roman" w:hAnsi="Times New Roman"/>
          <w:sz w:val="28"/>
          <w:szCs w:val="28"/>
        </w:rPr>
        <w:t xml:space="preserve"> </w:t>
      </w:r>
      <w:r w:rsidRPr="008B22ED">
        <w:rPr>
          <w:rFonts w:ascii="Times New Roman" w:hAnsi="Times New Roman"/>
          <w:sz w:val="28"/>
          <w:szCs w:val="28"/>
        </w:rPr>
        <w:t>ценовых и иных ограничений по выбору способа закупки.</w:t>
      </w:r>
      <w:bookmarkStart w:id="1099" w:name="_Toc428265401"/>
      <w:bookmarkStart w:id="1100" w:name="_Toc437524377"/>
      <w:bookmarkEnd w:id="1097"/>
      <w:bookmarkEnd w:id="1098"/>
    </w:p>
    <w:p w14:paraId="70F499FD" w14:textId="77777777" w:rsidR="00BF067A" w:rsidRPr="008B22ED" w:rsidRDefault="00426998" w:rsidP="002E61FC">
      <w:pPr>
        <w:numPr>
          <w:ilvl w:val="0"/>
          <w:numId w:val="135"/>
        </w:numPr>
        <w:spacing w:after="0" w:line="240" w:lineRule="auto"/>
        <w:ind w:left="0" w:firstLine="709"/>
        <w:jc w:val="both"/>
        <w:rPr>
          <w:rFonts w:ascii="Times New Roman" w:hAnsi="Times New Roman"/>
          <w:sz w:val="28"/>
          <w:szCs w:val="28"/>
        </w:rPr>
      </w:pPr>
      <w:bookmarkStart w:id="1101" w:name="ч6ст96"/>
      <w:bookmarkEnd w:id="1101"/>
      <w:r w:rsidRPr="008B22ED">
        <w:rPr>
          <w:rFonts w:ascii="Times New Roman" w:hAnsi="Times New Roman"/>
          <w:sz w:val="28"/>
          <w:szCs w:val="28"/>
        </w:rPr>
        <w:t>Любые пролонгации договоров на новый срок рассматриваются в рамках Стандарта как дополнительные соглашения к действующему договору с применением соответствующего</w:t>
      </w:r>
      <w:r w:rsidR="00C3352C" w:rsidRPr="008B22ED">
        <w:rPr>
          <w:rFonts w:ascii="Times New Roman" w:hAnsi="Times New Roman"/>
          <w:sz w:val="28"/>
          <w:szCs w:val="28"/>
        </w:rPr>
        <w:t xml:space="preserve"> порядка их заключения (</w:t>
      </w:r>
      <w:r w:rsidR="00FC6025">
        <w:rPr>
          <w:rFonts w:ascii="Times New Roman" w:hAnsi="Times New Roman"/>
          <w:sz w:val="28"/>
          <w:szCs w:val="28"/>
        </w:rPr>
        <w:t>ч. 2, ч. 3 настоящей статьи</w:t>
      </w:r>
      <w:r w:rsidRPr="008B22ED">
        <w:rPr>
          <w:rFonts w:ascii="Times New Roman" w:hAnsi="Times New Roman"/>
          <w:sz w:val="28"/>
          <w:szCs w:val="28"/>
        </w:rPr>
        <w:t>).</w:t>
      </w:r>
      <w:bookmarkStart w:id="1102" w:name="_Ref299193707"/>
      <w:bookmarkStart w:id="1103" w:name="_Toc428265402"/>
      <w:bookmarkStart w:id="1104" w:name="_Toc437524378"/>
      <w:bookmarkEnd w:id="1099"/>
      <w:bookmarkEnd w:id="1100"/>
    </w:p>
    <w:p w14:paraId="72C46F00" w14:textId="77777777" w:rsidR="00426998" w:rsidRDefault="00C3352C" w:rsidP="002E61FC">
      <w:pPr>
        <w:numPr>
          <w:ilvl w:val="0"/>
          <w:numId w:val="13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Положения</w:t>
      </w:r>
      <w:r w:rsidR="00FC6025">
        <w:rPr>
          <w:rFonts w:ascii="Times New Roman" w:hAnsi="Times New Roman"/>
          <w:sz w:val="28"/>
          <w:szCs w:val="28"/>
        </w:rPr>
        <w:t xml:space="preserve"> части 6 настоящей статьи </w:t>
      </w:r>
      <w:r w:rsidR="00426998" w:rsidRPr="008B22ED">
        <w:rPr>
          <w:rFonts w:ascii="Times New Roman" w:hAnsi="Times New Roman"/>
          <w:sz w:val="28"/>
          <w:szCs w:val="28"/>
        </w:rPr>
        <w:t>не распространяются на случаи пролонгации договоров, заключенных на основаниях, предусмотренных</w:t>
      </w:r>
      <w:r w:rsidR="000D1204">
        <w:rPr>
          <w:rFonts w:ascii="Times New Roman" w:hAnsi="Times New Roman"/>
          <w:sz w:val="28"/>
          <w:szCs w:val="28"/>
        </w:rPr>
        <w:t xml:space="preserve"> п.п. а), б), е), и) ч. 2 ст. 4.2.2</w:t>
      </w:r>
      <w:r w:rsidR="009420E9">
        <w:rPr>
          <w:rFonts w:ascii="Times New Roman" w:hAnsi="Times New Roman"/>
          <w:sz w:val="28"/>
          <w:szCs w:val="28"/>
        </w:rPr>
        <w:t xml:space="preserve"> </w:t>
      </w:r>
      <w:r w:rsidR="00426998" w:rsidRPr="008B22ED">
        <w:rPr>
          <w:rFonts w:ascii="Times New Roman" w:hAnsi="Times New Roman"/>
          <w:sz w:val="28"/>
          <w:szCs w:val="28"/>
        </w:rPr>
        <w:t xml:space="preserve">при условии, что на момент пролонгации договора данные основания </w:t>
      </w:r>
      <w:r w:rsidR="001F290E" w:rsidRPr="008B22ED">
        <w:rPr>
          <w:rFonts w:ascii="Times New Roman" w:hAnsi="Times New Roman"/>
          <w:sz w:val="28"/>
          <w:szCs w:val="28"/>
        </w:rPr>
        <w:t>существуют</w:t>
      </w:r>
      <w:r w:rsidR="00083A9B" w:rsidRPr="008B22ED">
        <w:rPr>
          <w:rFonts w:ascii="Times New Roman" w:hAnsi="Times New Roman"/>
          <w:sz w:val="28"/>
          <w:szCs w:val="28"/>
        </w:rPr>
        <w:t xml:space="preserve"> </w:t>
      </w:r>
      <w:r w:rsidR="00426998" w:rsidRPr="008B22ED">
        <w:rPr>
          <w:rFonts w:ascii="Times New Roman" w:hAnsi="Times New Roman"/>
          <w:sz w:val="28"/>
          <w:szCs w:val="28"/>
        </w:rPr>
        <w:t xml:space="preserve">в Стандарте и могут быть применены как основания для </w:t>
      </w:r>
      <w:r w:rsidR="002218A7">
        <w:rPr>
          <w:rFonts w:ascii="Times New Roman" w:hAnsi="Times New Roman"/>
          <w:sz w:val="28"/>
          <w:szCs w:val="28"/>
        </w:rPr>
        <w:t xml:space="preserve">прямой </w:t>
      </w:r>
      <w:r w:rsidR="00426998" w:rsidRPr="008B22ED">
        <w:rPr>
          <w:rFonts w:ascii="Times New Roman" w:hAnsi="Times New Roman"/>
          <w:sz w:val="28"/>
          <w:szCs w:val="28"/>
        </w:rPr>
        <w:t>закупки у единственного поставщика. При этом заказчик обязан включить указанные договоры в ГПЗ до их пролонгации.</w:t>
      </w:r>
      <w:bookmarkEnd w:id="1102"/>
      <w:bookmarkEnd w:id="1103"/>
      <w:bookmarkEnd w:id="1104"/>
    </w:p>
    <w:p w14:paraId="74E34902" w14:textId="77777777" w:rsidR="00291286" w:rsidRDefault="00291286" w:rsidP="00291286">
      <w:pPr>
        <w:numPr>
          <w:ilvl w:val="0"/>
          <w:numId w:val="135"/>
        </w:numPr>
        <w:spacing w:after="0" w:line="240" w:lineRule="auto"/>
        <w:ind w:left="0" w:firstLine="709"/>
        <w:jc w:val="both"/>
        <w:rPr>
          <w:rFonts w:ascii="Times New Roman" w:hAnsi="Times New Roman"/>
          <w:sz w:val="28"/>
          <w:szCs w:val="28"/>
        </w:rPr>
      </w:pPr>
      <w:r>
        <w:rPr>
          <w:rFonts w:ascii="Times New Roman" w:hAnsi="Times New Roman"/>
          <w:sz w:val="28"/>
          <w:szCs w:val="28"/>
        </w:rPr>
        <w:t>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на официальных сайтах в течение десяти дней со дня внесения соответствующих изменений в договор. При этом размещение отдельного извещения о закупке не требуется.</w:t>
      </w:r>
    </w:p>
    <w:p w14:paraId="4E74D53A" w14:textId="77777777" w:rsidR="007A30EC" w:rsidRDefault="00026554" w:rsidP="00291286">
      <w:pPr>
        <w:numPr>
          <w:ilvl w:val="0"/>
          <w:numId w:val="135"/>
        </w:numPr>
        <w:spacing w:after="0" w:line="240" w:lineRule="auto"/>
        <w:ind w:left="0" w:firstLine="709"/>
        <w:jc w:val="both"/>
        <w:rPr>
          <w:rFonts w:ascii="Times New Roman" w:hAnsi="Times New Roman"/>
          <w:sz w:val="28"/>
          <w:szCs w:val="28"/>
        </w:rPr>
      </w:pPr>
      <w:r w:rsidRPr="00026554">
        <w:rPr>
          <w:rFonts w:ascii="Times New Roman" w:hAnsi="Times New Roman"/>
          <w:sz w:val="28"/>
          <w:szCs w:val="28"/>
        </w:rPr>
        <w:t>В ходе исполнения договора поставщиком (подрядчиком, исполнителем) может быть осуществлена уступка права требования по денежным обязательствам (заключен договор факторинга) в соответствии с законодательством Российской Федерации.</w:t>
      </w:r>
    </w:p>
    <w:p w14:paraId="7324E384" w14:textId="77777777" w:rsidR="00207EF5" w:rsidRPr="008B22ED" w:rsidRDefault="00207EF5" w:rsidP="00291286">
      <w:pPr>
        <w:numPr>
          <w:ilvl w:val="0"/>
          <w:numId w:val="135"/>
        </w:numPr>
        <w:spacing w:after="0" w:line="240" w:lineRule="auto"/>
        <w:ind w:left="0" w:firstLine="709"/>
        <w:jc w:val="both"/>
        <w:rPr>
          <w:del w:id="1105" w:author="Андреева Мария Александровна" w:date="2025-01-09T12:38:00Z"/>
          <w:rFonts w:ascii="Times New Roman" w:hAnsi="Times New Roman"/>
          <w:sz w:val="28"/>
          <w:szCs w:val="28"/>
        </w:rPr>
      </w:pPr>
      <w:del w:id="1106" w:author="Андреева Мария Александровна" w:date="2025-01-09T12:38:00Z">
        <w:r w:rsidRPr="00207EF5">
          <w:rPr>
            <w:rFonts w:ascii="Times New Roman" w:hAnsi="Times New Roman"/>
            <w:sz w:val="28"/>
            <w:szCs w:val="28"/>
          </w:rPr>
          <w:delText>В ходе исполнения договора, заключенного на основании пп. д) п. 2 ч. 1 ст. 4.2.2 Стандарта, запрещается замена товаров, содержащихся в одном из реестров, предусмотренных пунктом 2 постановления Правительства Российской Федерации от 03.12.2020 № 2013, на товары, не содержащиеся в таких реестрах.</w:delText>
        </w:r>
      </w:del>
    </w:p>
    <w:p w14:paraId="693929CC" w14:textId="77777777" w:rsidR="00FB12DA" w:rsidRPr="008B22ED" w:rsidRDefault="00FB12DA" w:rsidP="00FB12DA">
      <w:pPr>
        <w:numPr>
          <w:ilvl w:val="0"/>
          <w:numId w:val="135"/>
        </w:numPr>
        <w:spacing w:after="0" w:line="240" w:lineRule="auto"/>
        <w:ind w:left="0" w:firstLine="709"/>
        <w:jc w:val="both"/>
        <w:rPr>
          <w:ins w:id="1107" w:author="Андреева Мария Александровна" w:date="2025-01-09T12:38:00Z"/>
          <w:rFonts w:ascii="Times New Roman" w:hAnsi="Times New Roman"/>
          <w:sz w:val="28"/>
          <w:szCs w:val="28"/>
        </w:rPr>
      </w:pPr>
      <w:ins w:id="1108" w:author="Андреева Мария Александровна" w:date="2025-01-09T12:38:00Z">
        <w:r w:rsidRPr="003847C1">
          <w:rPr>
            <w:rFonts w:ascii="Times New Roman" w:hAnsi="Times New Roman"/>
            <w:sz w:val="28"/>
            <w:szCs w:val="28"/>
          </w:rPr>
          <w:t>Исключен решением Наблюдательного совета (протокол от</w:t>
        </w:r>
        <w:r>
          <w:rPr>
            <w:rFonts w:ascii="Times New Roman" w:hAnsi="Times New Roman"/>
            <w:sz w:val="28"/>
            <w:szCs w:val="28"/>
          </w:rPr>
          <w:t xml:space="preserve"> 25.12.2024 </w:t>
        </w:r>
        <w:r w:rsidRPr="003847C1">
          <w:rPr>
            <w:rFonts w:ascii="Times New Roman" w:hAnsi="Times New Roman"/>
            <w:sz w:val="28"/>
            <w:szCs w:val="28"/>
          </w:rPr>
          <w:t xml:space="preserve">№ </w:t>
        </w:r>
        <w:r>
          <w:rPr>
            <w:rFonts w:ascii="Times New Roman" w:hAnsi="Times New Roman"/>
            <w:sz w:val="28"/>
            <w:szCs w:val="28"/>
          </w:rPr>
          <w:t>202</w:t>
        </w:r>
        <w:r w:rsidRPr="003847C1">
          <w:rPr>
            <w:rFonts w:ascii="Times New Roman" w:hAnsi="Times New Roman"/>
            <w:sz w:val="28"/>
            <w:szCs w:val="28"/>
          </w:rPr>
          <w:t>)</w:t>
        </w:r>
        <w:r>
          <w:rPr>
            <w:rFonts w:ascii="Times New Roman" w:hAnsi="Times New Roman"/>
            <w:sz w:val="28"/>
            <w:szCs w:val="28"/>
          </w:rPr>
          <w:t>.</w:t>
        </w:r>
      </w:ins>
    </w:p>
    <w:p w14:paraId="51057836" w14:textId="77777777" w:rsidR="00291286" w:rsidRPr="008B22ED" w:rsidRDefault="00291286" w:rsidP="00291286">
      <w:pPr>
        <w:widowControl w:val="0"/>
        <w:spacing w:after="0" w:line="240" w:lineRule="auto"/>
        <w:ind w:firstLine="851"/>
        <w:rPr>
          <w:rFonts w:ascii="Times New Roman" w:hAnsi="Times New Roman"/>
          <w:spacing w:val="-4"/>
          <w:sz w:val="28"/>
          <w:szCs w:val="28"/>
          <w:lang w:eastAsia="ru-RU"/>
        </w:rPr>
      </w:pPr>
    </w:p>
    <w:p w14:paraId="59E1882E" w14:textId="77777777" w:rsidR="00426998" w:rsidRPr="008B22ED" w:rsidRDefault="00426998" w:rsidP="00012501">
      <w:pPr>
        <w:pStyle w:val="2"/>
        <w:numPr>
          <w:ilvl w:val="0"/>
          <w:numId w:val="0"/>
        </w:numPr>
        <w:ind w:firstLine="709"/>
        <w:jc w:val="both"/>
      </w:pPr>
      <w:bookmarkStart w:id="1109" w:name="_Toc472343733"/>
      <w:bookmarkStart w:id="1110" w:name="_Toc517428353"/>
      <w:r w:rsidRPr="008B22ED">
        <w:t xml:space="preserve">Статья </w:t>
      </w:r>
      <w:r w:rsidR="00BB3A76" w:rsidRPr="008B22ED">
        <w:rPr>
          <w:lang w:val="ru-RU"/>
        </w:rPr>
        <w:t>9.</w:t>
      </w:r>
      <w:r w:rsidR="00EE7D28" w:rsidRPr="008B22ED">
        <w:rPr>
          <w:lang w:val="ru-RU"/>
        </w:rPr>
        <w:t>7</w:t>
      </w:r>
      <w:r w:rsidR="00BB3A76" w:rsidRPr="008B22ED">
        <w:rPr>
          <w:lang w:val="ru-RU"/>
        </w:rPr>
        <w:t>.</w:t>
      </w:r>
      <w:r w:rsidRPr="008B22ED">
        <w:t xml:space="preserve"> Расторжение договора</w:t>
      </w:r>
      <w:bookmarkEnd w:id="1109"/>
      <w:bookmarkEnd w:id="1110"/>
    </w:p>
    <w:p w14:paraId="3C324160" w14:textId="77777777" w:rsidR="00426998" w:rsidRDefault="00426998" w:rsidP="0084755B">
      <w:pPr>
        <w:numPr>
          <w:ilvl w:val="0"/>
          <w:numId w:val="138"/>
        </w:numPr>
        <w:spacing w:after="0" w:line="240" w:lineRule="auto"/>
        <w:ind w:left="0" w:firstLine="709"/>
        <w:jc w:val="both"/>
        <w:rPr>
          <w:rFonts w:ascii="Times New Roman" w:hAnsi="Times New Roman"/>
          <w:sz w:val="28"/>
          <w:szCs w:val="28"/>
        </w:rPr>
      </w:pPr>
      <w:bookmarkStart w:id="1111" w:name="Par3"/>
      <w:bookmarkEnd w:id="1111"/>
      <w:r w:rsidRPr="008B22ED">
        <w:rPr>
          <w:rFonts w:ascii="Times New Roman" w:hAnsi="Times New Roman"/>
          <w:sz w:val="28"/>
          <w:szCs w:val="28"/>
        </w:rPr>
        <w:t>Расторжение договора осуществляется в порядке, предусмотренном действующим законодательством и самим договором.</w:t>
      </w:r>
    </w:p>
    <w:p w14:paraId="6F02D298" w14:textId="77777777" w:rsidR="00361E37" w:rsidRPr="000446D7" w:rsidRDefault="00361E37" w:rsidP="00361E37">
      <w:pPr>
        <w:numPr>
          <w:ilvl w:val="0"/>
          <w:numId w:val="138"/>
        </w:numPr>
        <w:spacing w:after="0" w:line="240" w:lineRule="auto"/>
        <w:ind w:left="0" w:firstLine="709"/>
        <w:jc w:val="both"/>
        <w:rPr>
          <w:rFonts w:ascii="Times New Roman" w:hAnsi="Times New Roman"/>
          <w:sz w:val="28"/>
          <w:szCs w:val="28"/>
        </w:rPr>
      </w:pPr>
      <w:r w:rsidRPr="000446D7">
        <w:rPr>
          <w:rFonts w:ascii="Times New Roman" w:hAnsi="Times New Roman"/>
          <w:sz w:val="28"/>
          <w:szCs w:val="28"/>
        </w:rPr>
        <w:t>При расторжении договора в связи с неисполнением, ненадлежащим исполнением поставщиком своих  обязательств  заказчик проводит повторную закупку на условиях, установленных п. а) ч.5 ст.6.4, либо </w:t>
      </w:r>
      <w:r>
        <w:rPr>
          <w:rFonts w:ascii="Times New Roman" w:hAnsi="Times New Roman"/>
          <w:sz w:val="28"/>
          <w:szCs w:val="28"/>
        </w:rPr>
        <w:t>по решению</w:t>
      </w:r>
      <w:r w:rsidRPr="000446D7">
        <w:rPr>
          <w:rFonts w:ascii="Times New Roman" w:hAnsi="Times New Roman"/>
          <w:sz w:val="28"/>
          <w:szCs w:val="28"/>
        </w:rPr>
        <w:t xml:space="preserve"> руководителя заказчика заключает до</w:t>
      </w:r>
      <w:r>
        <w:rPr>
          <w:rFonts w:ascii="Times New Roman" w:hAnsi="Times New Roman"/>
          <w:sz w:val="28"/>
          <w:szCs w:val="28"/>
        </w:rPr>
        <w:t>говор с участником, занявшим второе</w:t>
      </w:r>
      <w:r w:rsidRPr="000446D7">
        <w:rPr>
          <w:rFonts w:ascii="Times New Roman" w:hAnsi="Times New Roman"/>
          <w:sz w:val="28"/>
          <w:szCs w:val="28"/>
        </w:rPr>
        <w:t xml:space="preserve"> место, на условиях первоначальной закупки и по цене, не превышающей цену</w:t>
      </w:r>
      <w:r>
        <w:rPr>
          <w:rFonts w:ascii="Times New Roman" w:hAnsi="Times New Roman"/>
          <w:sz w:val="28"/>
          <w:szCs w:val="28"/>
        </w:rPr>
        <w:t xml:space="preserve"> в первоначальном договоре</w:t>
      </w:r>
      <w:r w:rsidRPr="000446D7">
        <w:rPr>
          <w:rFonts w:ascii="Times New Roman" w:hAnsi="Times New Roman"/>
          <w:sz w:val="28"/>
          <w:szCs w:val="28"/>
        </w:rPr>
        <w:t>, за вычетом стоимости фактически выполненного объема по договору.</w:t>
      </w:r>
    </w:p>
    <w:p w14:paraId="5A55FF70" w14:textId="77777777" w:rsidR="00426998" w:rsidRPr="00A21A4C" w:rsidRDefault="00426998" w:rsidP="0084755B">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1112"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30354D05" w14:textId="77777777" w:rsidR="00426998" w:rsidRPr="008B22ED" w:rsidRDefault="00426998" w:rsidP="00012501">
      <w:pPr>
        <w:pStyle w:val="2"/>
        <w:keepNext w:val="0"/>
        <w:widowControl w:val="0"/>
        <w:numPr>
          <w:ilvl w:val="0"/>
          <w:numId w:val="0"/>
        </w:numPr>
        <w:tabs>
          <w:tab w:val="left" w:pos="1276"/>
          <w:tab w:val="num" w:pos="2126"/>
        </w:tabs>
        <w:suppressAutoHyphens w:val="0"/>
        <w:ind w:firstLine="709"/>
        <w:jc w:val="both"/>
        <w:rPr>
          <w:spacing w:val="-4"/>
          <w:szCs w:val="28"/>
        </w:rPr>
      </w:pPr>
      <w:bookmarkStart w:id="1113" w:name="_Toc472343734"/>
      <w:bookmarkStart w:id="1114" w:name="_Toc517428354"/>
      <w:r w:rsidRPr="008B22ED">
        <w:rPr>
          <w:spacing w:val="-4"/>
          <w:szCs w:val="28"/>
        </w:rPr>
        <w:t xml:space="preserve">Статья </w:t>
      </w:r>
      <w:r w:rsidR="00BB3A76" w:rsidRPr="008B22ED">
        <w:rPr>
          <w:spacing w:val="-4"/>
          <w:szCs w:val="28"/>
          <w:lang w:val="ru-RU"/>
        </w:rPr>
        <w:t>9.</w:t>
      </w:r>
      <w:r w:rsidR="00EE7D28" w:rsidRPr="008B22ED">
        <w:rPr>
          <w:spacing w:val="-4"/>
          <w:szCs w:val="28"/>
          <w:lang w:val="ru-RU"/>
        </w:rPr>
        <w:t>8</w:t>
      </w:r>
      <w:r w:rsidR="00BB3A76" w:rsidRPr="008B22ED">
        <w:rPr>
          <w:spacing w:val="-4"/>
          <w:szCs w:val="28"/>
          <w:lang w:val="ru-RU"/>
        </w:rPr>
        <w:t>.</w:t>
      </w:r>
      <w:r w:rsidRPr="008B22ED">
        <w:rPr>
          <w:spacing w:val="-4"/>
          <w:szCs w:val="28"/>
        </w:rPr>
        <w:t xml:space="preserve"> Представление документов и информации о договоре в реестр договоров</w:t>
      </w:r>
      <w:bookmarkEnd w:id="1113"/>
      <w:bookmarkEnd w:id="1114"/>
    </w:p>
    <w:p w14:paraId="07D890C9" w14:textId="77777777" w:rsidR="00BB3A76" w:rsidRPr="008B22ED" w:rsidRDefault="00426998" w:rsidP="0084755B">
      <w:pPr>
        <w:numPr>
          <w:ilvl w:val="0"/>
          <w:numId w:val="139"/>
        </w:numPr>
        <w:spacing w:after="0" w:line="240" w:lineRule="auto"/>
        <w:ind w:left="0" w:firstLine="709"/>
        <w:jc w:val="both"/>
        <w:rPr>
          <w:rFonts w:ascii="Times New Roman" w:hAnsi="Times New Roman"/>
          <w:sz w:val="28"/>
          <w:szCs w:val="28"/>
        </w:rPr>
      </w:pPr>
      <w:bookmarkStart w:id="1115" w:name="_Toc428265404"/>
      <w:bookmarkStart w:id="1116" w:name="_Toc437524380"/>
      <w:r w:rsidRPr="008B22ED">
        <w:rPr>
          <w:rFonts w:ascii="Times New Roman" w:hAnsi="Times New Roman"/>
          <w:sz w:val="28"/>
          <w:szCs w:val="28"/>
        </w:rPr>
        <w:t xml:space="preserve">Заказчики первой группы вносят в реестр договоров установленные </w:t>
      </w:r>
      <w:r w:rsidR="00FD6AAD">
        <w:rPr>
          <w:rFonts w:ascii="Times New Roman" w:hAnsi="Times New Roman"/>
          <w:sz w:val="28"/>
          <w:szCs w:val="28"/>
        </w:rPr>
        <w:t>Законодательством о закупках</w:t>
      </w:r>
      <w:r w:rsidRPr="008B22ED">
        <w:rPr>
          <w:rFonts w:ascii="Times New Roman" w:hAnsi="Times New Roman"/>
          <w:sz w:val="28"/>
          <w:szCs w:val="28"/>
        </w:rPr>
        <w:t xml:space="preserve"> информацию и подтверждающие информацию документы</w:t>
      </w:r>
      <w:r w:rsidR="00B50ED3" w:rsidRPr="008B22ED">
        <w:rPr>
          <w:rFonts w:ascii="Times New Roman" w:hAnsi="Times New Roman"/>
          <w:sz w:val="28"/>
          <w:szCs w:val="28"/>
        </w:rPr>
        <w:t xml:space="preserve"> касающиеся</w:t>
      </w:r>
      <w:r w:rsidRPr="008B22ED">
        <w:rPr>
          <w:rFonts w:ascii="Times New Roman" w:hAnsi="Times New Roman"/>
          <w:sz w:val="28"/>
          <w:szCs w:val="28"/>
        </w:rPr>
        <w:t>:</w:t>
      </w:r>
      <w:bookmarkEnd w:id="1115"/>
      <w:bookmarkEnd w:id="1116"/>
    </w:p>
    <w:p w14:paraId="1A372BF0" w14:textId="77777777" w:rsidR="00BB3A76" w:rsidRPr="008B22ED" w:rsidRDefault="00B50ED3" w:rsidP="002E61FC">
      <w:pPr>
        <w:numPr>
          <w:ilvl w:val="0"/>
          <w:numId w:val="14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 xml:space="preserve">заключения договора </w:t>
      </w:r>
      <w:r w:rsidR="00426998" w:rsidRPr="008B22ED">
        <w:rPr>
          <w:rFonts w:ascii="Times New Roman" w:hAnsi="Times New Roman"/>
          <w:sz w:val="28"/>
          <w:szCs w:val="28"/>
        </w:rPr>
        <w:t>- в течение 3 рабочих дней со дня заключения договора;</w:t>
      </w:r>
    </w:p>
    <w:p w14:paraId="519D6383" w14:textId="77777777" w:rsidR="00BB3A76" w:rsidRPr="008B22ED" w:rsidRDefault="00B50ED3" w:rsidP="002E61FC">
      <w:pPr>
        <w:numPr>
          <w:ilvl w:val="0"/>
          <w:numId w:val="14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заключения договора с субподрядчиком из числа субъектов малого и среднего предпринимательства – в течение 3 рабочих дней со дня заключения такого договора</w:t>
      </w:r>
      <w:r w:rsidR="00426998" w:rsidRPr="008B22ED">
        <w:rPr>
          <w:rFonts w:ascii="Times New Roman" w:hAnsi="Times New Roman"/>
          <w:sz w:val="28"/>
          <w:szCs w:val="28"/>
        </w:rPr>
        <w:t>;</w:t>
      </w:r>
    </w:p>
    <w:p w14:paraId="1DFF83D1" w14:textId="77777777" w:rsidR="00BB3A76" w:rsidRPr="008B22ED" w:rsidRDefault="00B50ED3" w:rsidP="002E61FC">
      <w:pPr>
        <w:numPr>
          <w:ilvl w:val="0"/>
          <w:numId w:val="14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изменения (в отношении объема, цены продукции, закупаемой по договору, сроков исполнения договора) - в течение 10 дней со дня изменения договора</w:t>
      </w:r>
      <w:r w:rsidR="00426998" w:rsidRPr="008B22ED">
        <w:rPr>
          <w:rFonts w:ascii="Times New Roman" w:hAnsi="Times New Roman"/>
          <w:sz w:val="28"/>
          <w:szCs w:val="28"/>
        </w:rPr>
        <w:t>;</w:t>
      </w:r>
    </w:p>
    <w:p w14:paraId="6E7099A0" w14:textId="77777777" w:rsidR="00B50ED3" w:rsidRPr="008B22ED" w:rsidRDefault="00B50ED3" w:rsidP="002E61FC">
      <w:pPr>
        <w:numPr>
          <w:ilvl w:val="0"/>
          <w:numId w:val="14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результатов исполнения договоров - в течение 10 дней со дня исполнения договора;</w:t>
      </w:r>
    </w:p>
    <w:p w14:paraId="70C291DF" w14:textId="77777777" w:rsidR="00BB3A76" w:rsidRPr="008B22ED" w:rsidRDefault="00B50ED3" w:rsidP="002E61FC">
      <w:pPr>
        <w:numPr>
          <w:ilvl w:val="0"/>
          <w:numId w:val="140"/>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расторжения договора </w:t>
      </w:r>
      <w:r w:rsidR="00426998" w:rsidRPr="008B22ED">
        <w:rPr>
          <w:rFonts w:ascii="Times New Roman" w:hAnsi="Times New Roman"/>
          <w:sz w:val="28"/>
          <w:szCs w:val="28"/>
        </w:rPr>
        <w:t>с указанием оснований его расторжения - в течение 10 дней со дня расторжения договора.</w:t>
      </w:r>
      <w:bookmarkStart w:id="1117" w:name="_Toc428265406"/>
      <w:bookmarkStart w:id="1118" w:name="_Toc437524381"/>
    </w:p>
    <w:p w14:paraId="736316DD" w14:textId="77777777" w:rsidR="00426998" w:rsidRPr="008B22ED" w:rsidRDefault="00B50ED3" w:rsidP="002E61FC">
      <w:pPr>
        <w:numPr>
          <w:ilvl w:val="0"/>
          <w:numId w:val="1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решению заказчика устанавливается не противоречащий требованиям законодательства регламент включения в реестр договоров информации и документов об исполнении договора (в том числе случаи предоставления информация и документы об исполнении договора в реестре договоров по результатам исполнения каждого этапа)</w:t>
      </w:r>
      <w:r w:rsidR="00426998" w:rsidRPr="008B22ED">
        <w:rPr>
          <w:rFonts w:ascii="Times New Roman" w:hAnsi="Times New Roman"/>
          <w:sz w:val="28"/>
          <w:szCs w:val="28"/>
        </w:rPr>
        <w:t>.</w:t>
      </w:r>
      <w:bookmarkEnd w:id="1117"/>
      <w:bookmarkEnd w:id="1118"/>
    </w:p>
    <w:p w14:paraId="3B710A0E" w14:textId="77777777" w:rsidR="00B50ED3" w:rsidRPr="008B22ED" w:rsidRDefault="00B50ED3" w:rsidP="002E61FC">
      <w:pPr>
        <w:numPr>
          <w:ilvl w:val="0"/>
          <w:numId w:val="139"/>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реестр договоров не внос</w:t>
      </w:r>
      <w:r w:rsidR="008B66A7">
        <w:rPr>
          <w:rFonts w:ascii="Times New Roman" w:hAnsi="Times New Roman"/>
          <w:sz w:val="28"/>
          <w:szCs w:val="28"/>
        </w:rPr>
        <w:t>и</w:t>
      </w:r>
      <w:r w:rsidRPr="008B22ED">
        <w:rPr>
          <w:rFonts w:ascii="Times New Roman" w:hAnsi="Times New Roman"/>
          <w:sz w:val="28"/>
          <w:szCs w:val="28"/>
        </w:rPr>
        <w:t xml:space="preserve">тся </w:t>
      </w:r>
      <w:r w:rsidR="008B66A7">
        <w:rPr>
          <w:rFonts w:ascii="Times New Roman" w:hAnsi="Times New Roman"/>
          <w:sz w:val="28"/>
          <w:szCs w:val="28"/>
        </w:rPr>
        <w:t>информация</w:t>
      </w:r>
      <w:r w:rsidRPr="008B22ED">
        <w:rPr>
          <w:rFonts w:ascii="Times New Roman" w:hAnsi="Times New Roman"/>
          <w:sz w:val="28"/>
          <w:szCs w:val="28"/>
        </w:rPr>
        <w:t xml:space="preserve"> и документы, которые в соответствии с положениями </w:t>
      </w:r>
      <w:r w:rsidR="00EF0023">
        <w:rPr>
          <w:rFonts w:ascii="Times New Roman" w:hAnsi="Times New Roman"/>
          <w:sz w:val="28"/>
          <w:szCs w:val="28"/>
        </w:rPr>
        <w:t xml:space="preserve">Закона </w:t>
      </w:r>
      <w:r w:rsidRPr="008B22ED">
        <w:rPr>
          <w:rFonts w:ascii="Times New Roman" w:hAnsi="Times New Roman"/>
          <w:sz w:val="28"/>
          <w:szCs w:val="28"/>
        </w:rPr>
        <w:t>№ 223-ФЗ не подлежат размещению на официальном государственном сайте.</w:t>
      </w:r>
      <w:r w:rsidR="00C96266">
        <w:rPr>
          <w:rFonts w:ascii="Times New Roman" w:hAnsi="Times New Roman"/>
          <w:sz w:val="28"/>
          <w:szCs w:val="28"/>
        </w:rPr>
        <w:t xml:space="preserve"> </w:t>
      </w:r>
      <w:r w:rsidR="00C96266" w:rsidRPr="00FC7692">
        <w:rPr>
          <w:rFonts w:ascii="Times New Roman" w:hAnsi="Times New Roman"/>
          <w:sz w:val="28"/>
          <w:szCs w:val="28"/>
        </w:rPr>
        <w:t xml:space="preserve">Если заказчиком в соответствии с </w:t>
      </w:r>
      <w:r w:rsidR="00C96266" w:rsidRPr="008271DA">
        <w:rPr>
          <w:rFonts w:ascii="Times New Roman" w:hAnsi="Times New Roman"/>
          <w:sz w:val="28"/>
          <w:szCs w:val="28"/>
        </w:rPr>
        <w:t xml:space="preserve">п. </w:t>
      </w:r>
      <w:r w:rsidR="00C96266" w:rsidRPr="00FC7692">
        <w:rPr>
          <w:rFonts w:ascii="Times New Roman" w:hAnsi="Times New Roman"/>
          <w:sz w:val="28"/>
          <w:szCs w:val="28"/>
        </w:rPr>
        <w:t xml:space="preserve">2 ч. 15 ст. 4 Закона № 223-ФЗ принято решение о неразмещении </w:t>
      </w:r>
      <w:r w:rsidR="008B66A7">
        <w:rPr>
          <w:rFonts w:ascii="Times New Roman" w:hAnsi="Times New Roman"/>
          <w:sz w:val="28"/>
          <w:szCs w:val="28"/>
        </w:rPr>
        <w:t>информации</w:t>
      </w:r>
      <w:r w:rsidR="008B66A7" w:rsidRPr="00FC7692">
        <w:rPr>
          <w:rFonts w:ascii="Times New Roman" w:hAnsi="Times New Roman"/>
          <w:sz w:val="28"/>
          <w:szCs w:val="28"/>
        </w:rPr>
        <w:t xml:space="preserve"> </w:t>
      </w:r>
      <w:r w:rsidR="00C96266" w:rsidRPr="00FC7692">
        <w:rPr>
          <w:rFonts w:ascii="Times New Roman" w:hAnsi="Times New Roman"/>
          <w:sz w:val="28"/>
          <w:szCs w:val="28"/>
        </w:rPr>
        <w:t xml:space="preserve">о закупке на официальном </w:t>
      </w:r>
      <w:r w:rsidR="008271DA">
        <w:rPr>
          <w:rFonts w:ascii="Times New Roman" w:hAnsi="Times New Roman"/>
          <w:sz w:val="28"/>
          <w:szCs w:val="28"/>
        </w:rPr>
        <w:t xml:space="preserve">государственном </w:t>
      </w:r>
      <w:r w:rsidR="00C96266" w:rsidRPr="00FC7692">
        <w:rPr>
          <w:rFonts w:ascii="Times New Roman" w:hAnsi="Times New Roman"/>
          <w:sz w:val="28"/>
          <w:szCs w:val="28"/>
        </w:rPr>
        <w:t xml:space="preserve">сайте, в реестр </w:t>
      </w:r>
      <w:r w:rsidR="008271DA">
        <w:rPr>
          <w:rFonts w:ascii="Times New Roman" w:hAnsi="Times New Roman"/>
          <w:sz w:val="28"/>
          <w:szCs w:val="28"/>
        </w:rPr>
        <w:t xml:space="preserve">договоров </w:t>
      </w:r>
      <w:r w:rsidR="00C96266" w:rsidRPr="00FC7692">
        <w:rPr>
          <w:rFonts w:ascii="Times New Roman" w:hAnsi="Times New Roman"/>
          <w:sz w:val="28"/>
          <w:szCs w:val="28"/>
        </w:rPr>
        <w:t>включаются информация и документы, касающиеся договоров, в случае их направления заказчиком в Федеральное казначейство.</w:t>
      </w:r>
    </w:p>
    <w:p w14:paraId="7A9B98F8" w14:textId="77777777" w:rsidR="00426998" w:rsidRPr="008B22ED" w:rsidRDefault="00426998" w:rsidP="009B63CD">
      <w:pPr>
        <w:widowControl w:val="0"/>
        <w:spacing w:after="0" w:line="240" w:lineRule="auto"/>
        <w:rPr>
          <w:rFonts w:ascii="Times New Roman" w:hAnsi="Times New Roman"/>
          <w:sz w:val="28"/>
          <w:szCs w:val="28"/>
        </w:rPr>
      </w:pPr>
    </w:p>
    <w:p w14:paraId="3E4852C9" w14:textId="77777777" w:rsidR="00426998" w:rsidRPr="008B22ED" w:rsidRDefault="00426998" w:rsidP="00012501">
      <w:pPr>
        <w:pStyle w:val="1"/>
        <w:keepNext w:val="0"/>
        <w:widowControl w:val="0"/>
        <w:numPr>
          <w:ilvl w:val="0"/>
          <w:numId w:val="0"/>
        </w:numPr>
        <w:spacing w:before="0" w:after="0" w:line="240" w:lineRule="auto"/>
        <w:ind w:left="850"/>
        <w:jc w:val="center"/>
        <w:rPr>
          <w:rFonts w:ascii="Times New Roman" w:hAnsi="Times New Roman"/>
          <w:spacing w:val="-4"/>
          <w:sz w:val="28"/>
          <w:szCs w:val="28"/>
          <w:lang w:val="ru-RU"/>
        </w:rPr>
      </w:pPr>
      <w:bookmarkStart w:id="1119" w:name="_Toc437524382"/>
      <w:bookmarkStart w:id="1120" w:name="_ГЛАВА_10._КОНТРОЛЬ"/>
      <w:bookmarkStart w:id="1121" w:name="_Toc472343735"/>
      <w:bookmarkStart w:id="1122" w:name="_Toc517428355"/>
      <w:bookmarkEnd w:id="1120"/>
      <w:r w:rsidRPr="008B22ED">
        <w:rPr>
          <w:rFonts w:ascii="Times New Roman" w:hAnsi="Times New Roman"/>
          <w:spacing w:val="-4"/>
          <w:sz w:val="28"/>
          <w:szCs w:val="28"/>
          <w:lang w:val="ru-RU"/>
        </w:rPr>
        <w:t>Г</w:t>
      </w:r>
      <w:r w:rsidRPr="008B22ED">
        <w:rPr>
          <w:rFonts w:ascii="Times New Roman" w:hAnsi="Times New Roman"/>
          <w:spacing w:val="-4"/>
          <w:sz w:val="28"/>
          <w:szCs w:val="28"/>
        </w:rPr>
        <w:t>ЛАВА 10. КОНТРОЛЬ И ОБЖАЛОВАНИЕ.</w:t>
      </w:r>
      <w:bookmarkStart w:id="1123" w:name="_Toc437524383"/>
      <w:bookmarkEnd w:id="1119"/>
      <w:bookmarkEnd w:id="1121"/>
      <w:bookmarkEnd w:id="1122"/>
      <w:r w:rsidRPr="008B22ED">
        <w:rPr>
          <w:rFonts w:ascii="Times New Roman" w:hAnsi="Times New Roman"/>
          <w:spacing w:val="-4"/>
          <w:sz w:val="28"/>
          <w:szCs w:val="28"/>
          <w:lang w:val="ru-RU"/>
        </w:rPr>
        <w:t xml:space="preserve"> </w:t>
      </w:r>
    </w:p>
    <w:p w14:paraId="779CCA0C" w14:textId="77777777" w:rsidR="00426998" w:rsidRPr="008B22ED" w:rsidRDefault="00426998" w:rsidP="00012501">
      <w:pPr>
        <w:pStyle w:val="1"/>
        <w:keepNext w:val="0"/>
        <w:widowControl w:val="0"/>
        <w:numPr>
          <w:ilvl w:val="0"/>
          <w:numId w:val="0"/>
        </w:numPr>
        <w:spacing w:before="0" w:after="0" w:line="240" w:lineRule="auto"/>
        <w:ind w:left="850"/>
        <w:jc w:val="center"/>
        <w:rPr>
          <w:rFonts w:ascii="Times New Roman" w:hAnsi="Times New Roman"/>
          <w:spacing w:val="-4"/>
          <w:sz w:val="28"/>
          <w:szCs w:val="28"/>
        </w:rPr>
      </w:pPr>
      <w:bookmarkStart w:id="1124" w:name="_Toc472343736"/>
      <w:bookmarkStart w:id="1125" w:name="_Toc517428356"/>
      <w:r w:rsidRPr="008B22ED">
        <w:rPr>
          <w:rFonts w:ascii="Times New Roman" w:hAnsi="Times New Roman"/>
          <w:spacing w:val="-4"/>
          <w:sz w:val="28"/>
          <w:szCs w:val="28"/>
        </w:rPr>
        <w:t>РЕЕСТРЫ НЕДОБРОСОВЕСТНЫХ ПОСТАВЩИКОВ.</w:t>
      </w:r>
      <w:bookmarkStart w:id="1126" w:name="_Toc437524384"/>
      <w:bookmarkEnd w:id="1123"/>
      <w:r w:rsidRPr="008B22ED">
        <w:rPr>
          <w:rFonts w:ascii="Times New Roman" w:hAnsi="Times New Roman"/>
          <w:spacing w:val="-4"/>
          <w:sz w:val="28"/>
          <w:szCs w:val="28"/>
          <w:lang w:val="ru-RU"/>
        </w:rPr>
        <w:t xml:space="preserve"> </w:t>
      </w:r>
      <w:r w:rsidRPr="008B22ED">
        <w:rPr>
          <w:rFonts w:ascii="Times New Roman" w:hAnsi="Times New Roman"/>
          <w:spacing w:val="-4"/>
          <w:sz w:val="28"/>
          <w:szCs w:val="28"/>
        </w:rPr>
        <w:t>ОТВЕТСТВЕННОСТЬ ЗА НАРУШЕНИЯ В ЗАКУПОЧНОЙ ДЕЯТЕЛЬНОСТИ.</w:t>
      </w:r>
      <w:bookmarkEnd w:id="1124"/>
      <w:bookmarkEnd w:id="1125"/>
      <w:bookmarkEnd w:id="1126"/>
    </w:p>
    <w:p w14:paraId="5500372D" w14:textId="77777777" w:rsidR="00426998" w:rsidRPr="008B22ED" w:rsidRDefault="00426998" w:rsidP="009B63CD">
      <w:pPr>
        <w:widowControl w:val="0"/>
        <w:tabs>
          <w:tab w:val="left" w:pos="142"/>
        </w:tabs>
        <w:spacing w:after="0" w:line="240" w:lineRule="auto"/>
        <w:ind w:firstLine="851"/>
        <w:rPr>
          <w:rFonts w:ascii="Times New Roman" w:hAnsi="Times New Roman"/>
          <w:spacing w:val="-4"/>
          <w:sz w:val="28"/>
          <w:szCs w:val="28"/>
        </w:rPr>
      </w:pPr>
    </w:p>
    <w:p w14:paraId="0451AD44"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127" w:name="_Статья_45._Контролирующие"/>
      <w:bookmarkStart w:id="1128" w:name="_Toc472343737"/>
      <w:bookmarkStart w:id="1129" w:name="_Toc517428357"/>
      <w:bookmarkEnd w:id="1127"/>
      <w:r w:rsidRPr="008B22ED">
        <w:rPr>
          <w:spacing w:val="-4"/>
          <w:szCs w:val="28"/>
        </w:rPr>
        <w:t xml:space="preserve">Статья </w:t>
      </w:r>
      <w:r w:rsidR="00E67388" w:rsidRPr="008B22ED">
        <w:rPr>
          <w:spacing w:val="-4"/>
          <w:szCs w:val="28"/>
          <w:lang w:val="ru-RU"/>
        </w:rPr>
        <w:t>10.1</w:t>
      </w:r>
      <w:r w:rsidRPr="008B22ED">
        <w:rPr>
          <w:spacing w:val="-4"/>
          <w:szCs w:val="28"/>
        </w:rPr>
        <w:t>. Контролирующие органы</w:t>
      </w:r>
      <w:bookmarkEnd w:id="1128"/>
      <w:bookmarkEnd w:id="1129"/>
    </w:p>
    <w:p w14:paraId="4C70BD1A" w14:textId="77777777" w:rsidR="00156770" w:rsidRPr="008B22ED" w:rsidRDefault="00426998" w:rsidP="002E61FC">
      <w:pPr>
        <w:numPr>
          <w:ilvl w:val="0"/>
          <w:numId w:val="141"/>
        </w:numPr>
        <w:spacing w:after="0" w:line="240" w:lineRule="auto"/>
        <w:ind w:left="0" w:firstLine="709"/>
        <w:jc w:val="both"/>
        <w:rPr>
          <w:rFonts w:ascii="Times New Roman" w:hAnsi="Times New Roman"/>
          <w:sz w:val="28"/>
          <w:szCs w:val="28"/>
        </w:rPr>
      </w:pPr>
      <w:bookmarkStart w:id="1130" w:name="_Toc428265411"/>
      <w:bookmarkStart w:id="1131" w:name="_Toc437524386"/>
      <w:r w:rsidRPr="008B22ED">
        <w:rPr>
          <w:rFonts w:ascii="Times New Roman" w:hAnsi="Times New Roman"/>
          <w:b/>
          <w:sz w:val="28"/>
          <w:szCs w:val="28"/>
        </w:rPr>
        <w:t>Контролирующий орган по закупкам атомной отрасли</w:t>
      </w:r>
      <w:r w:rsidRPr="008B22ED">
        <w:rPr>
          <w:rFonts w:ascii="Times New Roman" w:hAnsi="Times New Roman"/>
          <w:sz w:val="28"/>
          <w:szCs w:val="28"/>
        </w:rPr>
        <w:t xml:space="preserve"> осуществляет контроль в форме плановых или внеплановых, камеральных или выездных проверок.</w:t>
      </w:r>
      <w:bookmarkEnd w:id="1130"/>
      <w:bookmarkEnd w:id="1131"/>
      <w:r w:rsidRPr="008B22ED">
        <w:rPr>
          <w:rFonts w:ascii="Times New Roman" w:hAnsi="Times New Roman"/>
          <w:sz w:val="28"/>
          <w:szCs w:val="28"/>
        </w:rPr>
        <w:t xml:space="preserve">  </w:t>
      </w:r>
      <w:bookmarkStart w:id="1132" w:name="_Toc428265412"/>
      <w:bookmarkStart w:id="1133" w:name="_Toc437524387"/>
    </w:p>
    <w:p w14:paraId="1C137F84" w14:textId="77777777" w:rsidR="00156770" w:rsidRPr="008B22ED" w:rsidRDefault="00426998" w:rsidP="002E61FC">
      <w:pPr>
        <w:numPr>
          <w:ilvl w:val="1"/>
          <w:numId w:val="14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Внеплановые камеральные проверки проводятся по решению руководителя контролирующего органа по закупкам или председателя ЦАК</w:t>
      </w:r>
      <w:r w:rsidR="00AA7ECD" w:rsidRPr="008B22ED">
        <w:rPr>
          <w:rFonts w:ascii="Times New Roman" w:hAnsi="Times New Roman"/>
          <w:sz w:val="28"/>
          <w:szCs w:val="28"/>
        </w:rPr>
        <w:t>, АК</w:t>
      </w:r>
      <w:r w:rsidRPr="008B22ED">
        <w:rPr>
          <w:rFonts w:ascii="Times New Roman" w:hAnsi="Times New Roman"/>
          <w:sz w:val="28"/>
          <w:szCs w:val="28"/>
        </w:rPr>
        <w:t xml:space="preserve"> на основании жалоб или информации о нарушениях в ходе закупок, а плановые и выездные проверки - по решению генерального директора Корпорации или Главного контролёра, оформленному в установленном порядке.</w:t>
      </w:r>
      <w:bookmarkStart w:id="1134" w:name="_Toc428265413"/>
      <w:bookmarkStart w:id="1135" w:name="_Toc437524388"/>
      <w:bookmarkEnd w:id="1132"/>
      <w:bookmarkEnd w:id="1133"/>
    </w:p>
    <w:p w14:paraId="330FA21A" w14:textId="77777777" w:rsidR="00156770" w:rsidRPr="008B22ED" w:rsidRDefault="00426998" w:rsidP="002E61FC">
      <w:pPr>
        <w:numPr>
          <w:ilvl w:val="1"/>
          <w:numId w:val="14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 случае выявления нарушений по результатам рассмотрения жалоб или обращений, проведения проверок</w:t>
      </w:r>
      <w:r w:rsidR="00796389" w:rsidRPr="008B22ED">
        <w:rPr>
          <w:rFonts w:ascii="Times New Roman" w:hAnsi="Times New Roman"/>
          <w:sz w:val="28"/>
          <w:szCs w:val="28"/>
        </w:rPr>
        <w:t>,</w:t>
      </w:r>
      <w:r w:rsidRPr="008B22ED">
        <w:rPr>
          <w:rFonts w:ascii="Times New Roman" w:hAnsi="Times New Roman"/>
          <w:sz w:val="28"/>
          <w:szCs w:val="28"/>
        </w:rPr>
        <w:t xml:space="preserve"> заказчику, организатору, УО, закупочной комиссии выдаются обязательные для рассмотрения заключение, рекомендация, предписание об устранении выявленных нарушений.</w:t>
      </w:r>
      <w:bookmarkStart w:id="1136" w:name="_Toc428265414"/>
      <w:bookmarkStart w:id="1137" w:name="_Toc437524389"/>
      <w:bookmarkEnd w:id="1134"/>
      <w:bookmarkEnd w:id="1135"/>
    </w:p>
    <w:p w14:paraId="79CA8D4B" w14:textId="77777777" w:rsidR="00156770" w:rsidRPr="008B22ED" w:rsidRDefault="00426998" w:rsidP="002E61FC">
      <w:pPr>
        <w:numPr>
          <w:ilvl w:val="1"/>
          <w:numId w:val="141"/>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Контролирующий орган по закупкам атомной отрасли уполномочен:</w:t>
      </w:r>
      <w:bookmarkEnd w:id="1136"/>
      <w:bookmarkEnd w:id="1137"/>
    </w:p>
    <w:p w14:paraId="6A9B6BE2" w14:textId="77777777" w:rsidR="00156770" w:rsidRPr="008B22ED" w:rsidRDefault="00426998" w:rsidP="002E61FC">
      <w:pPr>
        <w:numPr>
          <w:ilvl w:val="0"/>
          <w:numId w:val="14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lastRenderedPageBreak/>
        <w:t>запрашивать в установленном порядке и получать от заказчиков, организаторов, УО материалы работы закупочных комиссий, иные материалы, связанные с закупками;</w:t>
      </w:r>
    </w:p>
    <w:p w14:paraId="67869DD5" w14:textId="77777777" w:rsidR="00156770" w:rsidRPr="008B22ED" w:rsidRDefault="00426998" w:rsidP="002E61FC">
      <w:pPr>
        <w:numPr>
          <w:ilvl w:val="0"/>
          <w:numId w:val="14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приглашать на совещания, заседания представителей заказчика, организатора, УО, членов закупочной комиссии, получать объяснения указанных лиц;</w:t>
      </w:r>
    </w:p>
    <w:p w14:paraId="3261E153" w14:textId="77777777" w:rsidR="00156770" w:rsidRPr="008B22ED" w:rsidRDefault="00426998" w:rsidP="002E61FC">
      <w:pPr>
        <w:numPr>
          <w:ilvl w:val="0"/>
          <w:numId w:val="14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обращаться к руководителю заказчика с информацией об имеющихся нарушениях законодательства РФ, положений Стандарта, иных распорядительных документов Корпорации;</w:t>
      </w:r>
    </w:p>
    <w:p w14:paraId="700E0B09" w14:textId="77777777" w:rsidR="00156770" w:rsidRPr="008B22ED" w:rsidRDefault="00426998" w:rsidP="002E61FC">
      <w:pPr>
        <w:numPr>
          <w:ilvl w:val="0"/>
          <w:numId w:val="142"/>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вносить руководству Корпорац</w:t>
      </w:r>
      <w:r w:rsidR="001F290E" w:rsidRPr="008B22ED">
        <w:rPr>
          <w:rFonts w:ascii="Times New Roman" w:hAnsi="Times New Roman"/>
          <w:sz w:val="28"/>
          <w:szCs w:val="28"/>
        </w:rPr>
        <w:t>ии, заказчика, организатора, УО</w:t>
      </w:r>
      <w:r w:rsidRPr="008B22ED">
        <w:rPr>
          <w:rFonts w:ascii="Times New Roman" w:hAnsi="Times New Roman"/>
          <w:sz w:val="28"/>
          <w:szCs w:val="28"/>
        </w:rPr>
        <w:t xml:space="preserve"> предложения о проведении мероприятий внутреннего контроля в отношении подразделений заказчиков, отдельных должностных лиц, проведении служебных проверок, направлении материалов в уполномоченные органы государственной власти при наличии признаков преступлений и правонарушений;</w:t>
      </w:r>
      <w:bookmarkStart w:id="1138" w:name="_Toc428265415"/>
      <w:bookmarkStart w:id="1139" w:name="_Toc437524390"/>
    </w:p>
    <w:p w14:paraId="65CA48F6" w14:textId="77777777" w:rsidR="00156770" w:rsidRPr="008B22ED" w:rsidRDefault="00426998" w:rsidP="002E61FC">
      <w:pPr>
        <w:numPr>
          <w:ilvl w:val="0"/>
          <w:numId w:val="142"/>
        </w:numPr>
        <w:spacing w:after="0" w:line="240" w:lineRule="auto"/>
        <w:ind w:left="0" w:firstLine="709"/>
        <w:jc w:val="both"/>
        <w:rPr>
          <w:rFonts w:ascii="Times New Roman" w:hAnsi="Times New Roman"/>
          <w:sz w:val="28"/>
          <w:szCs w:val="28"/>
        </w:rPr>
      </w:pPr>
      <w:bookmarkStart w:id="1140" w:name="ч13дст101"/>
      <w:bookmarkEnd w:id="1140"/>
      <w:r w:rsidRPr="008B22ED">
        <w:rPr>
          <w:rFonts w:ascii="Times New Roman" w:hAnsi="Times New Roman"/>
          <w:sz w:val="28"/>
          <w:szCs w:val="28"/>
        </w:rPr>
        <w:t>разрабатывать совместно с Методологом Корпорации официальные разъяснения и рекомендации по использованию Стандарта и принятых в его развитие распорядительных документов Корпорации.</w:t>
      </w:r>
      <w:bookmarkStart w:id="1141" w:name="_Toc437524391"/>
      <w:bookmarkStart w:id="1142" w:name="_Toc428265416"/>
      <w:bookmarkEnd w:id="1138"/>
      <w:bookmarkEnd w:id="1139"/>
    </w:p>
    <w:p w14:paraId="1C5DE667" w14:textId="77777777" w:rsidR="00156770" w:rsidRPr="008B22ED" w:rsidRDefault="00426998" w:rsidP="002E61FC">
      <w:pPr>
        <w:numPr>
          <w:ilvl w:val="0"/>
          <w:numId w:val="141"/>
        </w:numPr>
        <w:spacing w:after="0" w:line="240" w:lineRule="auto"/>
        <w:ind w:left="0" w:firstLine="709"/>
        <w:jc w:val="both"/>
        <w:rPr>
          <w:rFonts w:ascii="Times New Roman" w:hAnsi="Times New Roman"/>
          <w:sz w:val="28"/>
          <w:szCs w:val="28"/>
        </w:rPr>
      </w:pPr>
      <w:bookmarkStart w:id="1143" w:name="ч2ст104"/>
      <w:bookmarkEnd w:id="1143"/>
      <w:r w:rsidRPr="008B22ED">
        <w:rPr>
          <w:rFonts w:ascii="Times New Roman" w:hAnsi="Times New Roman"/>
          <w:b/>
          <w:sz w:val="28"/>
          <w:szCs w:val="28"/>
        </w:rPr>
        <w:t>Контролирующие органы организаций атомной отрасли</w:t>
      </w:r>
      <w:r w:rsidRPr="008B22ED">
        <w:rPr>
          <w:rFonts w:ascii="Times New Roman" w:hAnsi="Times New Roman"/>
          <w:sz w:val="28"/>
          <w:szCs w:val="28"/>
        </w:rPr>
        <w:t xml:space="preserve"> осуществляют:</w:t>
      </w:r>
      <w:bookmarkStart w:id="1144" w:name="_Toc437524392"/>
      <w:bookmarkEnd w:id="1141"/>
    </w:p>
    <w:p w14:paraId="595CB982" w14:textId="77777777" w:rsidR="00156770" w:rsidRPr="008B22ED" w:rsidRDefault="00426998" w:rsidP="002E61FC">
      <w:pPr>
        <w:numPr>
          <w:ilvl w:val="0"/>
          <w:numId w:val="14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контроль в форме плановых или внеплановых, камеральных или выездных проверок;</w:t>
      </w:r>
      <w:bookmarkStart w:id="1145" w:name="_Ref311465788"/>
      <w:bookmarkStart w:id="1146" w:name="_Toc437524393"/>
      <w:bookmarkEnd w:id="1144"/>
    </w:p>
    <w:p w14:paraId="5545A3FD" w14:textId="77777777" w:rsidR="00156770" w:rsidRPr="008B22ED" w:rsidRDefault="00012501" w:rsidP="002E61FC">
      <w:pPr>
        <w:numPr>
          <w:ilvl w:val="0"/>
          <w:numId w:val="143"/>
        </w:numPr>
        <w:spacing w:after="0" w:line="240" w:lineRule="auto"/>
        <w:ind w:left="0" w:firstLine="709"/>
        <w:jc w:val="both"/>
        <w:rPr>
          <w:rFonts w:ascii="Times New Roman" w:hAnsi="Times New Roman"/>
          <w:sz w:val="28"/>
          <w:szCs w:val="28"/>
        </w:rPr>
      </w:pPr>
      <w:r w:rsidRPr="00012501">
        <w:rPr>
          <w:rFonts w:ascii="Times New Roman" w:hAnsi="Times New Roman"/>
          <w:sz w:val="28"/>
          <w:szCs w:val="28"/>
        </w:rPr>
        <w:t>периодический (не реже одного раза в год)</w:t>
      </w:r>
      <w:r w:rsidR="00426998" w:rsidRPr="008B22ED">
        <w:rPr>
          <w:rFonts w:ascii="Times New Roman" w:hAnsi="Times New Roman"/>
          <w:sz w:val="28"/>
          <w:szCs w:val="28"/>
        </w:rPr>
        <w:t xml:space="preserve"> анализ случаев проведенных</w:t>
      </w:r>
      <w:r w:rsidR="00796389" w:rsidRPr="008B22ED">
        <w:rPr>
          <w:rFonts w:ascii="Times New Roman" w:hAnsi="Times New Roman"/>
          <w:sz w:val="28"/>
          <w:szCs w:val="28"/>
        </w:rPr>
        <w:t>,</w:t>
      </w:r>
      <w:r w:rsidR="00426998" w:rsidRPr="008B22ED">
        <w:rPr>
          <w:rFonts w:ascii="Times New Roman" w:hAnsi="Times New Roman"/>
          <w:sz w:val="28"/>
          <w:szCs w:val="28"/>
        </w:rPr>
        <w:t xml:space="preserve"> по решению руководителя заказчика</w:t>
      </w:r>
      <w:r w:rsidR="00796389" w:rsidRPr="008B22ED">
        <w:rPr>
          <w:rFonts w:ascii="Times New Roman" w:hAnsi="Times New Roman"/>
          <w:sz w:val="28"/>
          <w:szCs w:val="28"/>
        </w:rPr>
        <w:t>,</w:t>
      </w:r>
      <w:r w:rsidR="00426998" w:rsidRPr="008B22ED">
        <w:rPr>
          <w:rFonts w:ascii="Times New Roman" w:hAnsi="Times New Roman"/>
          <w:sz w:val="28"/>
          <w:szCs w:val="28"/>
        </w:rPr>
        <w:t xml:space="preserve"> </w:t>
      </w:r>
      <w:r w:rsidR="002218A7">
        <w:rPr>
          <w:rFonts w:ascii="Times New Roman" w:hAnsi="Times New Roman"/>
          <w:sz w:val="28"/>
          <w:szCs w:val="28"/>
        </w:rPr>
        <w:t xml:space="preserve">прямых </w:t>
      </w:r>
      <w:r w:rsidR="00426998" w:rsidRPr="008B22ED">
        <w:rPr>
          <w:rFonts w:ascii="Times New Roman" w:hAnsi="Times New Roman"/>
          <w:sz w:val="28"/>
          <w:szCs w:val="28"/>
        </w:rPr>
        <w:t>закупок у единственного поставщика по результатам несостоявшейся конкурентной закупки, и в случае выявления нарушений Стандарта, неэффективности осуществленной закупки и/или ограничения конкуренции при проведении закупки, признанной несостоявшейся, инициирует применение мер дисциплинарной ответственности к виновным лицам, а также направляет (при наличии) контролирующему органу по закупкам атомной отрасли предложения по совершенствованию Стандарта</w:t>
      </w:r>
      <w:bookmarkEnd w:id="1145"/>
      <w:r w:rsidR="00426998" w:rsidRPr="008B22ED">
        <w:rPr>
          <w:rFonts w:ascii="Times New Roman" w:hAnsi="Times New Roman"/>
          <w:sz w:val="28"/>
          <w:szCs w:val="28"/>
        </w:rPr>
        <w:t>;</w:t>
      </w:r>
      <w:bookmarkStart w:id="1147" w:name="_Toc437524394"/>
      <w:bookmarkEnd w:id="1146"/>
    </w:p>
    <w:p w14:paraId="6BB11319" w14:textId="77777777" w:rsidR="00426998" w:rsidRPr="008B22ED" w:rsidRDefault="00426998" w:rsidP="002E61FC">
      <w:pPr>
        <w:numPr>
          <w:ilvl w:val="0"/>
          <w:numId w:val="143"/>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анализ выявленных нарушений по результатам проверок закупочной деятельности.</w:t>
      </w:r>
      <w:bookmarkEnd w:id="1142"/>
      <w:bookmarkEnd w:id="1147"/>
    </w:p>
    <w:p w14:paraId="03369F65" w14:textId="77777777" w:rsidR="00426998" w:rsidRPr="008B22ED" w:rsidRDefault="00426998" w:rsidP="00156770">
      <w:pPr>
        <w:spacing w:after="0" w:line="240" w:lineRule="auto"/>
        <w:ind w:firstLine="709"/>
        <w:jc w:val="both"/>
        <w:rPr>
          <w:rFonts w:ascii="Times New Roman" w:hAnsi="Times New Roman"/>
          <w:sz w:val="28"/>
          <w:szCs w:val="28"/>
          <w:lang w:eastAsia="ru-RU"/>
        </w:rPr>
      </w:pPr>
    </w:p>
    <w:p w14:paraId="618D9C2A"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148" w:name="_Toc472343738"/>
      <w:bookmarkStart w:id="1149" w:name="_Toc517428358"/>
      <w:r w:rsidRPr="008B22ED">
        <w:rPr>
          <w:spacing w:val="-4"/>
          <w:szCs w:val="28"/>
        </w:rPr>
        <w:t xml:space="preserve">Статья </w:t>
      </w:r>
      <w:r w:rsidR="00E67388" w:rsidRPr="008B22ED">
        <w:rPr>
          <w:spacing w:val="-4"/>
          <w:szCs w:val="28"/>
          <w:lang w:val="ru-RU"/>
        </w:rPr>
        <w:t>10.2</w:t>
      </w:r>
      <w:r w:rsidR="004C030F" w:rsidRPr="008B22ED">
        <w:rPr>
          <w:spacing w:val="-4"/>
          <w:szCs w:val="28"/>
        </w:rPr>
        <w:t xml:space="preserve">. </w:t>
      </w:r>
      <w:r w:rsidRPr="008B22ED">
        <w:rPr>
          <w:spacing w:val="-4"/>
          <w:szCs w:val="28"/>
        </w:rPr>
        <w:t>Система арбитражных комитетов</w:t>
      </w:r>
      <w:bookmarkEnd w:id="1148"/>
      <w:bookmarkEnd w:id="1149"/>
      <w:r w:rsidRPr="008B22ED">
        <w:rPr>
          <w:spacing w:val="-4"/>
          <w:szCs w:val="28"/>
        </w:rPr>
        <w:t xml:space="preserve"> </w:t>
      </w:r>
    </w:p>
    <w:p w14:paraId="10ACD320" w14:textId="77777777" w:rsidR="00156770" w:rsidRPr="008B22ED" w:rsidRDefault="00392A8F" w:rsidP="002E61FC">
      <w:pPr>
        <w:numPr>
          <w:ilvl w:val="0"/>
          <w:numId w:val="144"/>
        </w:numPr>
        <w:spacing w:after="0" w:line="240" w:lineRule="auto"/>
        <w:ind w:left="0" w:firstLine="709"/>
        <w:jc w:val="both"/>
        <w:rPr>
          <w:rFonts w:ascii="Times New Roman" w:hAnsi="Times New Roman"/>
          <w:sz w:val="28"/>
          <w:szCs w:val="28"/>
        </w:rPr>
      </w:pPr>
      <w:bookmarkStart w:id="1150" w:name="_Toc428265418"/>
      <w:bookmarkStart w:id="1151" w:name="_Toc437524396"/>
      <w:r w:rsidRPr="008B22ED">
        <w:rPr>
          <w:rFonts w:ascii="Times New Roman" w:hAnsi="Times New Roman"/>
          <w:sz w:val="28"/>
          <w:szCs w:val="28"/>
        </w:rPr>
        <w:t>Ц</w:t>
      </w:r>
      <w:r w:rsidR="00426998" w:rsidRPr="008B22ED">
        <w:rPr>
          <w:rFonts w:ascii="Times New Roman" w:hAnsi="Times New Roman"/>
          <w:sz w:val="28"/>
          <w:szCs w:val="28"/>
        </w:rPr>
        <w:t>АК и АК осуществляют сбор, обобщение и анализ информации о выявленных</w:t>
      </w:r>
      <w:r w:rsidRPr="008B22ED">
        <w:rPr>
          <w:rFonts w:ascii="Times New Roman" w:hAnsi="Times New Roman"/>
          <w:sz w:val="28"/>
          <w:szCs w:val="28"/>
        </w:rPr>
        <w:t>,</w:t>
      </w:r>
      <w:r w:rsidR="00426998" w:rsidRPr="008B22ED">
        <w:rPr>
          <w:rFonts w:ascii="Times New Roman" w:hAnsi="Times New Roman"/>
          <w:sz w:val="28"/>
          <w:szCs w:val="28"/>
        </w:rPr>
        <w:t xml:space="preserve"> по результатам рассмотрения жалоб и проведения проверок</w:t>
      </w:r>
      <w:r w:rsidRPr="008B22ED">
        <w:rPr>
          <w:rFonts w:ascii="Times New Roman" w:hAnsi="Times New Roman"/>
          <w:sz w:val="28"/>
          <w:szCs w:val="28"/>
        </w:rPr>
        <w:t>,</w:t>
      </w:r>
      <w:r w:rsidR="00426998" w:rsidRPr="008B22ED">
        <w:rPr>
          <w:rFonts w:ascii="Times New Roman" w:hAnsi="Times New Roman"/>
          <w:sz w:val="28"/>
          <w:szCs w:val="28"/>
        </w:rPr>
        <w:t xml:space="preserve"> нарушениях в закупочной деятельности, о выполнении своих рекомендаций и заключений и периодически (не реже раза в год) направляет подготовленные материалы и предложения по применению в установленном порядке мер ответственности в отношении работников, должностных лиц заказчика, организатора, УО, закупочных комиссий руководителю заказчика, организатора или УО, руководству соответствующих подразделений Корпорации, курирующих заказчика, организатора или УО и/или в подразделения управления персоналом.</w:t>
      </w:r>
      <w:bookmarkStart w:id="1152" w:name="_Toc428265419"/>
      <w:bookmarkStart w:id="1153" w:name="_Toc437524397"/>
      <w:bookmarkEnd w:id="1150"/>
      <w:bookmarkEnd w:id="1151"/>
    </w:p>
    <w:p w14:paraId="512C3144" w14:textId="77777777" w:rsidR="00426998" w:rsidRPr="008B22ED" w:rsidRDefault="00426998" w:rsidP="002E61FC">
      <w:pPr>
        <w:numPr>
          <w:ilvl w:val="0"/>
          <w:numId w:val="144"/>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 xml:space="preserve">Деятельность ЦАК и АК не распространяется на закупки, порядок проведения которых определяется законодательством РФ о контрактной системе в </w:t>
      </w:r>
      <w:r w:rsidRPr="008B22ED">
        <w:rPr>
          <w:rFonts w:ascii="Times New Roman" w:hAnsi="Times New Roman"/>
          <w:sz w:val="28"/>
          <w:szCs w:val="28"/>
        </w:rPr>
        <w:lastRenderedPageBreak/>
        <w:t>сфере закупок товаров, работ, услуг для обеспечения государственных и муниципальных нужд.</w:t>
      </w:r>
      <w:bookmarkEnd w:id="1152"/>
      <w:bookmarkEnd w:id="1153"/>
    </w:p>
    <w:p w14:paraId="276AD1D9" w14:textId="77777777" w:rsidR="00426998" w:rsidRPr="008B22ED" w:rsidRDefault="00426998" w:rsidP="009B63CD">
      <w:pPr>
        <w:widowControl w:val="0"/>
        <w:tabs>
          <w:tab w:val="left" w:pos="142"/>
        </w:tabs>
        <w:spacing w:after="0" w:line="240" w:lineRule="auto"/>
        <w:ind w:firstLine="851"/>
        <w:rPr>
          <w:rFonts w:ascii="Times New Roman" w:hAnsi="Times New Roman"/>
          <w:spacing w:val="-4"/>
          <w:sz w:val="28"/>
          <w:szCs w:val="28"/>
          <w:lang w:eastAsia="ru-RU"/>
        </w:rPr>
      </w:pPr>
    </w:p>
    <w:p w14:paraId="48014AFF"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154" w:name="_Статья_10.3._Обжалование"/>
      <w:bookmarkStart w:id="1155" w:name="_Toc472343739"/>
      <w:bookmarkStart w:id="1156" w:name="_Toc517428359"/>
      <w:bookmarkEnd w:id="1154"/>
      <w:r w:rsidRPr="008B22ED">
        <w:rPr>
          <w:spacing w:val="-4"/>
          <w:szCs w:val="28"/>
        </w:rPr>
        <w:t xml:space="preserve">Статья </w:t>
      </w:r>
      <w:r w:rsidR="00E67388" w:rsidRPr="008B22ED">
        <w:rPr>
          <w:spacing w:val="-4"/>
          <w:szCs w:val="28"/>
          <w:lang w:val="ru-RU"/>
        </w:rPr>
        <w:t>10.3</w:t>
      </w:r>
      <w:r w:rsidR="0067680D" w:rsidRPr="008B22ED">
        <w:rPr>
          <w:spacing w:val="-4"/>
          <w:szCs w:val="28"/>
        </w:rPr>
        <w:t xml:space="preserve">. </w:t>
      </w:r>
      <w:r w:rsidRPr="008B22ED">
        <w:rPr>
          <w:spacing w:val="-4"/>
          <w:szCs w:val="28"/>
        </w:rPr>
        <w:t>Обжалование действий (бездействия) заказчика, организатора закупки, уполномоченного органа, закупочной комиссии</w:t>
      </w:r>
      <w:bookmarkEnd w:id="1155"/>
      <w:bookmarkEnd w:id="1156"/>
    </w:p>
    <w:p w14:paraId="74A6F851" w14:textId="77777777" w:rsidR="0067680D" w:rsidRPr="009820B9" w:rsidRDefault="00426998" w:rsidP="009820B9">
      <w:pPr>
        <w:numPr>
          <w:ilvl w:val="0"/>
          <w:numId w:val="145"/>
        </w:numPr>
        <w:spacing w:after="0" w:line="240" w:lineRule="auto"/>
        <w:ind w:left="0" w:firstLine="709"/>
        <w:jc w:val="both"/>
        <w:rPr>
          <w:rFonts w:ascii="Times New Roman" w:hAnsi="Times New Roman"/>
          <w:sz w:val="28"/>
          <w:szCs w:val="28"/>
        </w:rPr>
      </w:pPr>
      <w:bookmarkStart w:id="1157" w:name="_Toc437524399"/>
      <w:bookmarkStart w:id="1158" w:name="_Toc428265421"/>
      <w:r w:rsidRPr="008B22ED">
        <w:rPr>
          <w:rFonts w:ascii="Times New Roman" w:hAnsi="Times New Roman"/>
          <w:sz w:val="28"/>
          <w:szCs w:val="28"/>
        </w:rPr>
        <w:t xml:space="preserve">Любой участник закупки, а </w:t>
      </w:r>
      <w:r w:rsidR="00BB24D8" w:rsidRPr="008B22ED">
        <w:rPr>
          <w:rFonts w:ascii="Times New Roman" w:hAnsi="Times New Roman"/>
          <w:sz w:val="28"/>
          <w:szCs w:val="28"/>
        </w:rPr>
        <w:t xml:space="preserve">для неконкурентной закупки и </w:t>
      </w:r>
      <w:r w:rsidRPr="008B22ED">
        <w:rPr>
          <w:rFonts w:ascii="Times New Roman" w:hAnsi="Times New Roman"/>
          <w:sz w:val="28"/>
          <w:szCs w:val="28"/>
        </w:rPr>
        <w:t>в отношении положений</w:t>
      </w:r>
      <w:r w:rsidR="000D1204">
        <w:rPr>
          <w:rFonts w:ascii="Times New Roman" w:hAnsi="Times New Roman"/>
          <w:sz w:val="28"/>
          <w:szCs w:val="28"/>
        </w:rPr>
        <w:t xml:space="preserve"> ч. 4 настоящей статьи</w:t>
      </w:r>
      <w:r w:rsidR="009820B9">
        <w:rPr>
          <w:rFonts w:ascii="Times New Roman" w:hAnsi="Times New Roman"/>
          <w:sz w:val="28"/>
          <w:szCs w:val="28"/>
        </w:rPr>
        <w:t xml:space="preserve"> </w:t>
      </w:r>
      <w:r w:rsidR="009820B9" w:rsidRPr="008B22ED">
        <w:rPr>
          <w:rFonts w:ascii="Times New Roman" w:hAnsi="Times New Roman"/>
          <w:sz w:val="28"/>
          <w:szCs w:val="28"/>
        </w:rPr>
        <w:t>–</w:t>
      </w:r>
      <w:r w:rsidR="000D1204">
        <w:rPr>
          <w:rFonts w:ascii="Times New Roman" w:hAnsi="Times New Roman"/>
          <w:sz w:val="28"/>
          <w:szCs w:val="28"/>
        </w:rPr>
        <w:t xml:space="preserve"> </w:t>
      </w:r>
      <w:r w:rsidRPr="009820B9">
        <w:rPr>
          <w:rFonts w:ascii="Times New Roman" w:hAnsi="Times New Roman"/>
          <w:sz w:val="28"/>
          <w:szCs w:val="28"/>
        </w:rPr>
        <w:t>любое заинтересованное лицо имеет право обжаловать действия (бездействие) заказчика, организатора закупки, закупочной комиссии, УО, оператора ЭТП, если такие действия (бездействие) нарушают права и законные интересы данного лица, связанные с участием в закупке.</w:t>
      </w:r>
      <w:bookmarkStart w:id="1159" w:name="_Toc437524400"/>
      <w:bookmarkEnd w:id="1157"/>
    </w:p>
    <w:p w14:paraId="449139E8" w14:textId="77777777" w:rsidR="0067680D" w:rsidRPr="008B22ED" w:rsidRDefault="00426998" w:rsidP="002E61FC">
      <w:pPr>
        <w:numPr>
          <w:ilvl w:val="0"/>
          <w:numId w:val="14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Обжалование действий (бездействия) заказчика, организатора закупки, УО, закупочной комиссии, оператора ЭТП осуществляется:</w:t>
      </w:r>
      <w:bookmarkEnd w:id="1159"/>
      <w:r w:rsidRPr="008B22ED">
        <w:rPr>
          <w:rFonts w:ascii="Times New Roman" w:hAnsi="Times New Roman"/>
          <w:sz w:val="28"/>
          <w:szCs w:val="28"/>
        </w:rPr>
        <w:t xml:space="preserve"> </w:t>
      </w:r>
    </w:p>
    <w:p w14:paraId="12674423" w14:textId="77777777" w:rsidR="0067680D" w:rsidRPr="008B22ED" w:rsidRDefault="00426998" w:rsidP="009F7C88">
      <w:pPr>
        <w:spacing w:after="0" w:line="240" w:lineRule="auto"/>
        <w:ind w:firstLine="709"/>
        <w:jc w:val="both"/>
        <w:rPr>
          <w:rFonts w:ascii="Times New Roman" w:hAnsi="Times New Roman"/>
          <w:sz w:val="28"/>
          <w:szCs w:val="28"/>
        </w:rPr>
      </w:pPr>
      <w:r w:rsidRPr="008B22ED">
        <w:rPr>
          <w:rFonts w:ascii="Times New Roman" w:eastAsia="Times New Roman" w:hAnsi="Times New Roman"/>
          <w:bCs/>
          <w:sz w:val="28"/>
          <w:szCs w:val="28"/>
          <w:lang w:eastAsia="ru-RU"/>
        </w:rPr>
        <w:t xml:space="preserve">- в </w:t>
      </w:r>
      <w:r w:rsidR="00C02A7B" w:rsidRPr="008B22ED">
        <w:rPr>
          <w:rFonts w:ascii="Times New Roman" w:eastAsia="Times New Roman" w:hAnsi="Times New Roman"/>
          <w:bCs/>
          <w:sz w:val="28"/>
          <w:szCs w:val="28"/>
          <w:lang w:eastAsia="ru-RU"/>
        </w:rPr>
        <w:t xml:space="preserve">антимонопольном органе </w:t>
      </w:r>
      <w:r w:rsidRPr="008B22ED">
        <w:rPr>
          <w:rFonts w:ascii="Times New Roman" w:eastAsia="Times New Roman" w:hAnsi="Times New Roman"/>
          <w:bCs/>
          <w:sz w:val="28"/>
          <w:szCs w:val="28"/>
          <w:lang w:eastAsia="ru-RU"/>
        </w:rPr>
        <w:t>или суд</w:t>
      </w:r>
      <w:r w:rsidR="00B64260" w:rsidRPr="008B22ED">
        <w:rPr>
          <w:rFonts w:ascii="Times New Roman" w:eastAsia="Times New Roman" w:hAnsi="Times New Roman"/>
          <w:bCs/>
          <w:sz w:val="28"/>
          <w:szCs w:val="28"/>
          <w:lang w:eastAsia="ru-RU"/>
        </w:rPr>
        <w:t xml:space="preserve">ебном порядке в соответствии с </w:t>
      </w:r>
      <w:r w:rsidRPr="008B22ED">
        <w:rPr>
          <w:rFonts w:ascii="Times New Roman" w:eastAsia="Times New Roman" w:hAnsi="Times New Roman"/>
          <w:bCs/>
          <w:sz w:val="28"/>
          <w:szCs w:val="28"/>
          <w:lang w:eastAsia="ru-RU"/>
        </w:rPr>
        <w:t>законодательством;</w:t>
      </w:r>
    </w:p>
    <w:p w14:paraId="1EADB7CD" w14:textId="77777777" w:rsidR="0067680D" w:rsidRPr="008B22ED" w:rsidRDefault="00426998" w:rsidP="00287349">
      <w:pPr>
        <w:spacing w:after="0" w:line="240" w:lineRule="auto"/>
        <w:ind w:firstLine="709"/>
        <w:jc w:val="both"/>
        <w:rPr>
          <w:rFonts w:ascii="Times New Roman" w:hAnsi="Times New Roman"/>
          <w:sz w:val="28"/>
          <w:szCs w:val="28"/>
        </w:rPr>
      </w:pPr>
      <w:r w:rsidRPr="008B22ED">
        <w:rPr>
          <w:rFonts w:ascii="Times New Roman" w:eastAsia="Times New Roman" w:hAnsi="Times New Roman"/>
          <w:bCs/>
          <w:sz w:val="28"/>
          <w:szCs w:val="28"/>
          <w:lang w:eastAsia="ru-RU"/>
        </w:rPr>
        <w:t xml:space="preserve">- в ЦАК или АК согласно их полномочиям в порядке, предусмотренном приложением </w:t>
      </w:r>
      <w:r w:rsidR="0067680D" w:rsidRPr="008B22ED">
        <w:rPr>
          <w:rFonts w:ascii="Times New Roman" w:eastAsia="Times New Roman" w:hAnsi="Times New Roman"/>
          <w:bCs/>
          <w:sz w:val="28"/>
          <w:szCs w:val="28"/>
          <w:lang w:eastAsia="ru-RU"/>
        </w:rPr>
        <w:t xml:space="preserve">№ </w:t>
      </w:r>
      <w:r w:rsidRPr="008B22ED">
        <w:rPr>
          <w:rFonts w:ascii="Times New Roman" w:eastAsia="Times New Roman" w:hAnsi="Times New Roman"/>
          <w:bCs/>
          <w:sz w:val="28"/>
          <w:szCs w:val="28"/>
          <w:lang w:eastAsia="ru-RU"/>
        </w:rPr>
        <w:t>6.</w:t>
      </w:r>
    </w:p>
    <w:p w14:paraId="0970F916" w14:textId="77777777" w:rsidR="0067680D" w:rsidRPr="008B22ED" w:rsidRDefault="00426998" w:rsidP="002E61FC">
      <w:pPr>
        <w:numPr>
          <w:ilvl w:val="0"/>
          <w:numId w:val="145"/>
        </w:numPr>
        <w:spacing w:after="0" w:line="240" w:lineRule="auto"/>
        <w:ind w:left="0" w:firstLine="709"/>
        <w:jc w:val="both"/>
        <w:rPr>
          <w:rFonts w:ascii="Times New Roman" w:hAnsi="Times New Roman"/>
          <w:sz w:val="28"/>
          <w:szCs w:val="28"/>
        </w:rPr>
      </w:pPr>
      <w:bookmarkStart w:id="1160" w:name="ч3ст103"/>
      <w:bookmarkEnd w:id="1160"/>
      <w:r w:rsidRPr="008B22ED">
        <w:rPr>
          <w:rFonts w:ascii="Times New Roman" w:hAnsi="Times New Roman"/>
          <w:sz w:val="28"/>
          <w:szCs w:val="28"/>
        </w:rPr>
        <w:t xml:space="preserve">Обжалование действий (бездействия) заказчика, организатора закупки, закупочной комиссии, </w:t>
      </w:r>
      <w:r w:rsidR="00097F0D" w:rsidRPr="008B22ED">
        <w:rPr>
          <w:rFonts w:ascii="Times New Roman" w:hAnsi="Times New Roman"/>
          <w:sz w:val="28"/>
          <w:szCs w:val="28"/>
        </w:rPr>
        <w:t xml:space="preserve">УО, </w:t>
      </w:r>
      <w:r w:rsidRPr="008B22ED">
        <w:rPr>
          <w:rFonts w:ascii="Times New Roman" w:hAnsi="Times New Roman"/>
          <w:sz w:val="28"/>
          <w:szCs w:val="28"/>
        </w:rPr>
        <w:t>оператора ЭТП в порядке, предусмотренном настоящей статьей, допускается в любое время с</w:t>
      </w:r>
      <w:r w:rsidR="008E7CF8" w:rsidRPr="008B22ED">
        <w:rPr>
          <w:rFonts w:ascii="Times New Roman" w:hAnsi="Times New Roman"/>
          <w:sz w:val="28"/>
          <w:szCs w:val="28"/>
        </w:rPr>
        <w:t>о дня</w:t>
      </w:r>
      <w:r w:rsidRPr="008B22ED">
        <w:rPr>
          <w:rFonts w:ascii="Times New Roman" w:hAnsi="Times New Roman"/>
          <w:sz w:val="28"/>
          <w:szCs w:val="28"/>
        </w:rPr>
        <w:t xml:space="preserve"> размещения извещения о закупке на официальном сайте</w:t>
      </w:r>
      <w:r w:rsidR="00E81211">
        <w:rPr>
          <w:rFonts w:ascii="Times New Roman" w:hAnsi="Times New Roman"/>
          <w:sz w:val="28"/>
          <w:szCs w:val="28"/>
        </w:rPr>
        <w:t>, ЭТП</w:t>
      </w:r>
      <w:r w:rsidRPr="008B22ED">
        <w:rPr>
          <w:rFonts w:ascii="Times New Roman" w:hAnsi="Times New Roman"/>
          <w:sz w:val="28"/>
          <w:szCs w:val="28"/>
        </w:rPr>
        <w:t xml:space="preserve"> и не позднее чем через 10 дней</w:t>
      </w:r>
      <w:r w:rsidR="0091081A">
        <w:rPr>
          <w:rFonts w:ascii="Times New Roman" w:hAnsi="Times New Roman"/>
          <w:sz w:val="28"/>
          <w:szCs w:val="28"/>
        </w:rPr>
        <w:t xml:space="preserve"> </w:t>
      </w:r>
      <w:r w:rsidR="0091081A" w:rsidRPr="0091081A">
        <w:rPr>
          <w:rFonts w:ascii="Times New Roman" w:hAnsi="Times New Roman"/>
          <w:sz w:val="28"/>
          <w:szCs w:val="28"/>
        </w:rPr>
        <w:t>(для заказчиков второй группы - 5 дней)</w:t>
      </w:r>
      <w:r w:rsidRPr="008B22ED">
        <w:rPr>
          <w:rFonts w:ascii="Times New Roman" w:hAnsi="Times New Roman"/>
          <w:sz w:val="28"/>
          <w:szCs w:val="28"/>
        </w:rPr>
        <w:t xml:space="preserve"> со дня размещения на официальном сайте</w:t>
      </w:r>
      <w:r w:rsidR="00E81211">
        <w:rPr>
          <w:rFonts w:ascii="Times New Roman" w:hAnsi="Times New Roman"/>
          <w:sz w:val="28"/>
          <w:szCs w:val="28"/>
        </w:rPr>
        <w:t>, ЭТП</w:t>
      </w:r>
      <w:r w:rsidRPr="008B22ED">
        <w:rPr>
          <w:rFonts w:ascii="Times New Roman" w:hAnsi="Times New Roman"/>
          <w:sz w:val="28"/>
          <w:szCs w:val="28"/>
        </w:rPr>
        <w:t xml:space="preserve"> протокола подведения итогов закупки или </w:t>
      </w:r>
      <w:r w:rsidR="0063268E" w:rsidRPr="008B22ED">
        <w:rPr>
          <w:rFonts w:ascii="Times New Roman" w:hAnsi="Times New Roman"/>
          <w:sz w:val="28"/>
          <w:szCs w:val="28"/>
        </w:rPr>
        <w:t>извещения</w:t>
      </w:r>
      <w:r w:rsidRPr="008B22ED">
        <w:rPr>
          <w:rFonts w:ascii="Times New Roman" w:hAnsi="Times New Roman"/>
          <w:sz w:val="28"/>
          <w:szCs w:val="28"/>
        </w:rPr>
        <w:t xml:space="preserve"> об </w:t>
      </w:r>
      <w:r w:rsidR="00FD6AAD">
        <w:rPr>
          <w:rFonts w:ascii="Times New Roman" w:hAnsi="Times New Roman"/>
          <w:sz w:val="28"/>
          <w:szCs w:val="28"/>
        </w:rPr>
        <w:t>отмене</w:t>
      </w:r>
      <w:r w:rsidRPr="008B22ED">
        <w:rPr>
          <w:rFonts w:ascii="Times New Roman" w:hAnsi="Times New Roman"/>
          <w:sz w:val="28"/>
          <w:szCs w:val="28"/>
        </w:rPr>
        <w:t xml:space="preserve"> закуп</w:t>
      </w:r>
      <w:r w:rsidR="00E11B7A" w:rsidRPr="008B22ED">
        <w:rPr>
          <w:rFonts w:ascii="Times New Roman" w:hAnsi="Times New Roman"/>
          <w:sz w:val="28"/>
          <w:szCs w:val="28"/>
        </w:rPr>
        <w:t>ки</w:t>
      </w:r>
      <w:r w:rsidRPr="008B22ED">
        <w:rPr>
          <w:rFonts w:ascii="Times New Roman" w:hAnsi="Times New Roman"/>
          <w:sz w:val="28"/>
          <w:szCs w:val="28"/>
        </w:rPr>
        <w:t>,</w:t>
      </w:r>
      <w:r w:rsidR="00672E7B">
        <w:rPr>
          <w:rFonts w:ascii="Times New Roman" w:hAnsi="Times New Roman"/>
          <w:sz w:val="28"/>
          <w:szCs w:val="28"/>
        </w:rPr>
        <w:t xml:space="preserve"> или</w:t>
      </w:r>
      <w:r w:rsidR="00E81211">
        <w:rPr>
          <w:rFonts w:ascii="Times New Roman" w:hAnsi="Times New Roman"/>
          <w:sz w:val="28"/>
          <w:szCs w:val="28"/>
        </w:rPr>
        <w:t xml:space="preserve"> аналитической записки/справки-обоснования</w:t>
      </w:r>
      <w:r w:rsidRPr="008B22ED">
        <w:rPr>
          <w:rFonts w:ascii="Times New Roman" w:hAnsi="Times New Roman"/>
          <w:sz w:val="28"/>
          <w:szCs w:val="28"/>
        </w:rPr>
        <w:t>.</w:t>
      </w:r>
      <w:bookmarkStart w:id="1161" w:name="_Ref430708700"/>
      <w:bookmarkStart w:id="1162" w:name="_Ref301961104"/>
    </w:p>
    <w:p w14:paraId="4E106AA7" w14:textId="77777777" w:rsidR="0067680D" w:rsidRPr="008B22ED" w:rsidRDefault="00426998" w:rsidP="002E61FC">
      <w:pPr>
        <w:numPr>
          <w:ilvl w:val="0"/>
          <w:numId w:val="145"/>
        </w:numPr>
        <w:spacing w:after="0" w:line="240" w:lineRule="auto"/>
        <w:ind w:left="0" w:firstLine="709"/>
        <w:jc w:val="both"/>
        <w:rPr>
          <w:rFonts w:ascii="Times New Roman" w:hAnsi="Times New Roman"/>
          <w:sz w:val="28"/>
          <w:szCs w:val="28"/>
        </w:rPr>
      </w:pPr>
      <w:bookmarkStart w:id="1163" w:name="ч4ст103"/>
      <w:bookmarkEnd w:id="1163"/>
      <w:r w:rsidRPr="008B22ED">
        <w:rPr>
          <w:rFonts w:ascii="Times New Roman" w:hAnsi="Times New Roman"/>
          <w:sz w:val="28"/>
          <w:szCs w:val="28"/>
        </w:rPr>
        <w:t>Условия и положения извещения и закупочной документации могут быть обжалованы до окончания срока подачи заявок</w:t>
      </w:r>
      <w:r w:rsidR="00E81211">
        <w:rPr>
          <w:rFonts w:ascii="Times New Roman" w:hAnsi="Times New Roman"/>
          <w:sz w:val="28"/>
          <w:szCs w:val="28"/>
        </w:rPr>
        <w:t>, окончания срока предоставления ответов</w:t>
      </w:r>
      <w:r w:rsidRPr="008B22ED">
        <w:rPr>
          <w:rFonts w:ascii="Times New Roman" w:hAnsi="Times New Roman"/>
          <w:sz w:val="28"/>
          <w:szCs w:val="28"/>
        </w:rPr>
        <w:t xml:space="preserve"> на участие в закупке.</w:t>
      </w:r>
      <w:bookmarkEnd w:id="1162"/>
      <w:r w:rsidRPr="008B22ED">
        <w:rPr>
          <w:rFonts w:ascii="Times New Roman" w:hAnsi="Times New Roman"/>
          <w:sz w:val="28"/>
          <w:szCs w:val="28"/>
        </w:rPr>
        <w:t xml:space="preserve"> Одно лицо может обжаловать условия и положения </w:t>
      </w:r>
      <w:r w:rsidR="0093731B" w:rsidRPr="008B22ED">
        <w:rPr>
          <w:rFonts w:ascii="Times New Roman" w:hAnsi="Times New Roman"/>
          <w:sz w:val="28"/>
          <w:szCs w:val="28"/>
        </w:rPr>
        <w:t xml:space="preserve">конкретной </w:t>
      </w:r>
      <w:r w:rsidRPr="008B22ED">
        <w:rPr>
          <w:rFonts w:ascii="Times New Roman" w:hAnsi="Times New Roman"/>
          <w:sz w:val="28"/>
          <w:szCs w:val="28"/>
        </w:rPr>
        <w:t>документации</w:t>
      </w:r>
      <w:r w:rsidR="0093731B" w:rsidRPr="008B22ED">
        <w:rPr>
          <w:rFonts w:ascii="Times New Roman" w:hAnsi="Times New Roman"/>
          <w:sz w:val="28"/>
          <w:szCs w:val="28"/>
        </w:rPr>
        <w:t xml:space="preserve"> о закупке</w:t>
      </w:r>
      <w:r w:rsidRPr="008B22ED">
        <w:rPr>
          <w:rFonts w:ascii="Times New Roman" w:hAnsi="Times New Roman"/>
          <w:sz w:val="28"/>
          <w:szCs w:val="28"/>
        </w:rPr>
        <w:t xml:space="preserve"> не более 3 раз. При внесении изменений в документацию допускается дополнительное обжалование внесенных изменений.</w:t>
      </w:r>
      <w:bookmarkEnd w:id="1161"/>
    </w:p>
    <w:p w14:paraId="66D86235" w14:textId="77777777" w:rsidR="00426998" w:rsidRPr="008B22ED" w:rsidRDefault="00426998" w:rsidP="002E61FC">
      <w:pPr>
        <w:numPr>
          <w:ilvl w:val="0"/>
          <w:numId w:val="145"/>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По истечении указан</w:t>
      </w:r>
      <w:r w:rsidR="00392A8F" w:rsidRPr="008B22ED">
        <w:rPr>
          <w:rFonts w:ascii="Times New Roman" w:hAnsi="Times New Roman"/>
          <w:sz w:val="28"/>
          <w:szCs w:val="28"/>
        </w:rPr>
        <w:t>ных в</w:t>
      </w:r>
      <w:r w:rsidR="000D1204">
        <w:rPr>
          <w:rFonts w:ascii="Times New Roman" w:hAnsi="Times New Roman"/>
          <w:sz w:val="28"/>
          <w:szCs w:val="28"/>
        </w:rPr>
        <w:t xml:space="preserve"> ч. 3, ч. 4 настоящей статьи </w:t>
      </w:r>
      <w:r w:rsidRPr="008B22ED">
        <w:rPr>
          <w:rFonts w:ascii="Times New Roman" w:hAnsi="Times New Roman"/>
          <w:sz w:val="28"/>
          <w:szCs w:val="28"/>
        </w:rPr>
        <w:t>сроков</w:t>
      </w:r>
      <w:r w:rsidR="00392A8F" w:rsidRPr="008B22ED">
        <w:rPr>
          <w:rFonts w:ascii="Times New Roman" w:hAnsi="Times New Roman"/>
          <w:sz w:val="28"/>
          <w:szCs w:val="28"/>
        </w:rPr>
        <w:t>,</w:t>
      </w:r>
      <w:r w:rsidRPr="008B22ED">
        <w:rPr>
          <w:rFonts w:ascii="Times New Roman" w:hAnsi="Times New Roman"/>
          <w:sz w:val="28"/>
          <w:szCs w:val="28"/>
        </w:rPr>
        <w:t xml:space="preserve"> обжалование осуществляется в административном или судебном порядке.</w:t>
      </w:r>
    </w:p>
    <w:bookmarkEnd w:id="1158"/>
    <w:p w14:paraId="163C676B" w14:textId="77777777" w:rsidR="00426998" w:rsidRPr="008B22ED" w:rsidRDefault="00426998" w:rsidP="009B63CD">
      <w:pPr>
        <w:pStyle w:val="a6"/>
        <w:widowControl w:val="0"/>
        <w:tabs>
          <w:tab w:val="left" w:pos="142"/>
          <w:tab w:val="left" w:pos="284"/>
        </w:tabs>
        <w:spacing w:after="0"/>
        <w:rPr>
          <w:rFonts w:ascii="Times New Roman" w:hAnsi="Times New Roman"/>
          <w:spacing w:val="-4"/>
          <w:sz w:val="28"/>
          <w:szCs w:val="28"/>
        </w:rPr>
      </w:pPr>
    </w:p>
    <w:p w14:paraId="26583762" w14:textId="77777777" w:rsidR="00426998" w:rsidRPr="008B22ED" w:rsidRDefault="00426998" w:rsidP="00012501">
      <w:pPr>
        <w:pStyle w:val="2"/>
        <w:keepNext w:val="0"/>
        <w:widowControl w:val="0"/>
        <w:numPr>
          <w:ilvl w:val="0"/>
          <w:numId w:val="0"/>
        </w:numPr>
        <w:suppressAutoHyphens w:val="0"/>
        <w:ind w:firstLine="709"/>
        <w:jc w:val="both"/>
        <w:rPr>
          <w:spacing w:val="-4"/>
          <w:szCs w:val="28"/>
        </w:rPr>
      </w:pPr>
      <w:bookmarkStart w:id="1164" w:name="_Toc472343740"/>
      <w:bookmarkStart w:id="1165" w:name="_Toc517428360"/>
      <w:r w:rsidRPr="008B22ED">
        <w:rPr>
          <w:spacing w:val="-4"/>
          <w:szCs w:val="28"/>
        </w:rPr>
        <w:t>Статья</w:t>
      </w:r>
      <w:r w:rsidR="0093731B" w:rsidRPr="008B22ED">
        <w:rPr>
          <w:spacing w:val="-4"/>
          <w:szCs w:val="28"/>
        </w:rPr>
        <w:t xml:space="preserve"> </w:t>
      </w:r>
      <w:r w:rsidR="0093731B" w:rsidRPr="008B22ED">
        <w:rPr>
          <w:spacing w:val="-4"/>
          <w:szCs w:val="28"/>
          <w:lang w:val="ru-RU"/>
        </w:rPr>
        <w:t>10.4</w:t>
      </w:r>
      <w:r w:rsidR="00392A8F" w:rsidRPr="008B22ED">
        <w:rPr>
          <w:spacing w:val="-4"/>
          <w:szCs w:val="28"/>
        </w:rPr>
        <w:t xml:space="preserve">. </w:t>
      </w:r>
      <w:r w:rsidRPr="008B22ED">
        <w:rPr>
          <w:spacing w:val="-4"/>
          <w:szCs w:val="28"/>
        </w:rPr>
        <w:t>Ответственность за нарушение правил закупочной деятельности</w:t>
      </w:r>
      <w:bookmarkEnd w:id="1164"/>
      <w:bookmarkEnd w:id="1165"/>
    </w:p>
    <w:p w14:paraId="21517755" w14:textId="77777777" w:rsidR="009F7C88" w:rsidRPr="008B22ED" w:rsidRDefault="00426998" w:rsidP="002E61FC">
      <w:pPr>
        <w:numPr>
          <w:ilvl w:val="0"/>
          <w:numId w:val="146"/>
        </w:numPr>
        <w:spacing w:after="0" w:line="240" w:lineRule="auto"/>
        <w:ind w:left="0" w:firstLine="709"/>
        <w:jc w:val="both"/>
        <w:rPr>
          <w:rFonts w:ascii="Times New Roman" w:hAnsi="Times New Roman"/>
          <w:b/>
          <w:sz w:val="28"/>
          <w:szCs w:val="28"/>
        </w:rPr>
      </w:pPr>
      <w:bookmarkStart w:id="1166" w:name="_Toc428265424"/>
      <w:bookmarkStart w:id="1167" w:name="_Toc437524402"/>
      <w:r w:rsidRPr="008B22ED">
        <w:rPr>
          <w:rFonts w:ascii="Times New Roman" w:hAnsi="Times New Roman"/>
          <w:b/>
          <w:sz w:val="28"/>
          <w:szCs w:val="28"/>
        </w:rPr>
        <w:t>Ответственность заказчиков.</w:t>
      </w:r>
      <w:bookmarkStart w:id="1168" w:name="_Toc428265425"/>
      <w:bookmarkStart w:id="1169" w:name="_Toc437524403"/>
      <w:bookmarkEnd w:id="1166"/>
      <w:bookmarkEnd w:id="1167"/>
    </w:p>
    <w:p w14:paraId="4D5BAB5B" w14:textId="77777777" w:rsidR="009F7C88" w:rsidRPr="008B22ED" w:rsidRDefault="00426998" w:rsidP="002E61FC">
      <w:pPr>
        <w:numPr>
          <w:ilvl w:val="1"/>
          <w:numId w:val="146"/>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Лица, виновные в нарушении правил закупочной деятельности, предусмотренных законодательством РФ, Стандартом и распорядительными документами Корпорации и/или заказчиков, выпущенными в развитие Стандарта, несут дисциплинарную, гражданско-правовую, административную и уголовную ответственность в соответствии с законодательством РФ.</w:t>
      </w:r>
      <w:bookmarkStart w:id="1170" w:name="_Toc428265426"/>
      <w:bookmarkStart w:id="1171" w:name="_Toc437524404"/>
      <w:bookmarkEnd w:id="1168"/>
      <w:bookmarkEnd w:id="1169"/>
    </w:p>
    <w:p w14:paraId="50C993BB" w14:textId="77777777" w:rsidR="009F7C88" w:rsidRPr="008B22ED" w:rsidRDefault="00426998" w:rsidP="002E61FC">
      <w:pPr>
        <w:numPr>
          <w:ilvl w:val="1"/>
          <w:numId w:val="146"/>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Конкретные формы и размер дисциплинарной ответственности устанавливаются распорядительными документами Корпорации в соответствии со Стандартом.</w:t>
      </w:r>
      <w:bookmarkStart w:id="1172" w:name="_Toc428265427"/>
      <w:bookmarkStart w:id="1173" w:name="_Toc437524405"/>
      <w:bookmarkEnd w:id="1170"/>
      <w:bookmarkEnd w:id="1171"/>
    </w:p>
    <w:p w14:paraId="60354652" w14:textId="77777777" w:rsidR="009F7C88" w:rsidRPr="008B22ED" w:rsidRDefault="00426998" w:rsidP="002E61FC">
      <w:pPr>
        <w:numPr>
          <w:ilvl w:val="1"/>
          <w:numId w:val="146"/>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lastRenderedPageBreak/>
        <w:t xml:space="preserve">Субъекты ответственности за нарушения в сфере закупочной деятельности определяются согласно приложению </w:t>
      </w:r>
      <w:r w:rsidR="009F7C88" w:rsidRPr="008B22ED">
        <w:rPr>
          <w:rFonts w:ascii="Times New Roman" w:hAnsi="Times New Roman"/>
          <w:sz w:val="28"/>
          <w:szCs w:val="28"/>
        </w:rPr>
        <w:t xml:space="preserve">№ </w:t>
      </w:r>
      <w:r w:rsidRPr="008B22ED">
        <w:rPr>
          <w:rFonts w:ascii="Times New Roman" w:hAnsi="Times New Roman"/>
          <w:sz w:val="28"/>
          <w:szCs w:val="28"/>
        </w:rPr>
        <w:t>2.</w:t>
      </w:r>
      <w:bookmarkStart w:id="1174" w:name="_Toc428265428"/>
      <w:bookmarkStart w:id="1175" w:name="_Toc437524406"/>
      <w:bookmarkEnd w:id="1172"/>
      <w:bookmarkEnd w:id="1173"/>
    </w:p>
    <w:p w14:paraId="76D7AC60" w14:textId="77777777" w:rsidR="003A4D4B" w:rsidRPr="008B22ED" w:rsidRDefault="00426998" w:rsidP="002E61FC">
      <w:pPr>
        <w:numPr>
          <w:ilvl w:val="0"/>
          <w:numId w:val="146"/>
        </w:numPr>
        <w:spacing w:after="0" w:line="240" w:lineRule="auto"/>
        <w:ind w:left="0" w:firstLine="709"/>
        <w:jc w:val="both"/>
        <w:rPr>
          <w:rFonts w:ascii="Times New Roman" w:hAnsi="Times New Roman"/>
          <w:b/>
          <w:sz w:val="28"/>
          <w:szCs w:val="28"/>
        </w:rPr>
      </w:pPr>
      <w:bookmarkStart w:id="1176" w:name="ч2ст104п"/>
      <w:bookmarkEnd w:id="1176"/>
      <w:r w:rsidRPr="008B22ED">
        <w:rPr>
          <w:rFonts w:ascii="Times New Roman" w:hAnsi="Times New Roman"/>
          <w:b/>
          <w:sz w:val="28"/>
          <w:szCs w:val="28"/>
        </w:rPr>
        <w:t>Ответственность поставщиков. Реестры недобросовестных поставщиков.</w:t>
      </w:r>
      <w:bookmarkStart w:id="1177" w:name="_Toc428265429"/>
      <w:bookmarkStart w:id="1178" w:name="_Toc437524407"/>
      <w:bookmarkEnd w:id="1174"/>
      <w:bookmarkEnd w:id="1175"/>
    </w:p>
    <w:p w14:paraId="4AFCD0FE" w14:textId="77777777" w:rsidR="003A4D4B" w:rsidRPr="008B22ED" w:rsidRDefault="00426998" w:rsidP="002E61FC">
      <w:pPr>
        <w:numPr>
          <w:ilvl w:val="1"/>
          <w:numId w:val="146"/>
        </w:numPr>
        <w:spacing w:after="0" w:line="240" w:lineRule="auto"/>
        <w:ind w:left="0" w:firstLine="709"/>
        <w:jc w:val="both"/>
        <w:rPr>
          <w:rFonts w:ascii="Times New Roman" w:hAnsi="Times New Roman"/>
          <w:b/>
          <w:sz w:val="28"/>
          <w:szCs w:val="28"/>
        </w:rPr>
      </w:pPr>
      <w:bookmarkStart w:id="1179" w:name="ч21ст104"/>
      <w:bookmarkEnd w:id="1179"/>
      <w:r w:rsidRPr="008B22ED">
        <w:rPr>
          <w:rFonts w:ascii="Times New Roman" w:hAnsi="Times New Roman"/>
          <w:sz w:val="28"/>
          <w:szCs w:val="28"/>
        </w:rPr>
        <w:t>Заказчиками первой группы в случаях, предусмотренных Стандартом, используются сведения следующих РНП:</w:t>
      </w:r>
      <w:bookmarkEnd w:id="1177"/>
      <w:bookmarkEnd w:id="1178"/>
    </w:p>
    <w:p w14:paraId="5FEA6C53" w14:textId="77777777" w:rsidR="003A4D4B" w:rsidRPr="008B22ED" w:rsidRDefault="009D5E62" w:rsidP="002E61FC">
      <w:pPr>
        <w:numPr>
          <w:ilvl w:val="0"/>
          <w:numId w:val="147"/>
        </w:numPr>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реестр, </w:t>
      </w:r>
      <w:r w:rsidR="00426998" w:rsidRPr="008B22ED">
        <w:rPr>
          <w:rFonts w:ascii="Times New Roman" w:hAnsi="Times New Roman"/>
          <w:sz w:val="28"/>
          <w:szCs w:val="28"/>
        </w:rPr>
        <w:t xml:space="preserve">предусмотренный </w:t>
      </w:r>
      <w:r w:rsidR="00EF0023">
        <w:rPr>
          <w:rFonts w:ascii="Times New Roman" w:hAnsi="Times New Roman"/>
          <w:sz w:val="28"/>
          <w:szCs w:val="28"/>
        </w:rPr>
        <w:t>Законом</w:t>
      </w:r>
      <w:r w:rsidR="00392A8F" w:rsidRPr="008B22ED">
        <w:rPr>
          <w:rFonts w:ascii="Times New Roman" w:hAnsi="Times New Roman"/>
          <w:sz w:val="28"/>
          <w:szCs w:val="28"/>
        </w:rPr>
        <w:t xml:space="preserve"> № </w:t>
      </w:r>
      <w:r w:rsidR="00426998" w:rsidRPr="008B22ED">
        <w:rPr>
          <w:rFonts w:ascii="Times New Roman" w:hAnsi="Times New Roman"/>
          <w:sz w:val="28"/>
          <w:szCs w:val="28"/>
        </w:rPr>
        <w:t>223-ФЗ;</w:t>
      </w:r>
    </w:p>
    <w:p w14:paraId="3F4A9401" w14:textId="77777777" w:rsidR="003A4D4B" w:rsidRPr="008B22ED" w:rsidRDefault="00426998" w:rsidP="002E61FC">
      <w:pPr>
        <w:numPr>
          <w:ilvl w:val="0"/>
          <w:numId w:val="147"/>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реестр, предусмотренный положениями законодательства РФ о контрактной системе в сфере закупок товаров, работ, услуг для обеспечения государственных и муниципальных нужд</w:t>
      </w:r>
      <w:r w:rsidR="0093731B" w:rsidRPr="008B22ED">
        <w:rPr>
          <w:rFonts w:ascii="Times New Roman" w:hAnsi="Times New Roman"/>
          <w:sz w:val="28"/>
          <w:szCs w:val="28"/>
        </w:rPr>
        <w:t>.</w:t>
      </w:r>
    </w:p>
    <w:p w14:paraId="2B1CBAC3" w14:textId="77777777" w:rsidR="003A4D4B" w:rsidRPr="008B22ED" w:rsidRDefault="0093731B" w:rsidP="002E61FC">
      <w:pPr>
        <w:numPr>
          <w:ilvl w:val="1"/>
          <w:numId w:val="146"/>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Заказчики второй группы в случаях, предусмотренных Стандартом, используются сведения следующих РНП:</w:t>
      </w:r>
    </w:p>
    <w:p w14:paraId="0835A0DC" w14:textId="77777777" w:rsidR="003A4D4B" w:rsidRPr="008B22ED" w:rsidRDefault="0093731B" w:rsidP="002E61FC">
      <w:pPr>
        <w:numPr>
          <w:ilvl w:val="0"/>
          <w:numId w:val="148"/>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РНП, указанные в</w:t>
      </w:r>
      <w:r w:rsidR="000D1204">
        <w:rPr>
          <w:rFonts w:ascii="Times New Roman" w:hAnsi="Times New Roman"/>
          <w:sz w:val="28"/>
          <w:szCs w:val="28"/>
        </w:rPr>
        <w:t xml:space="preserve"> ч. 2.1</w:t>
      </w:r>
      <w:r w:rsidR="006F0F01">
        <w:rPr>
          <w:rFonts w:ascii="Times New Roman" w:hAnsi="Times New Roman"/>
          <w:sz w:val="28"/>
          <w:szCs w:val="28"/>
        </w:rPr>
        <w:t xml:space="preserve"> настоящей статьи</w:t>
      </w:r>
      <w:r w:rsidR="000D1204">
        <w:rPr>
          <w:rFonts w:ascii="Times New Roman" w:hAnsi="Times New Roman"/>
          <w:sz w:val="28"/>
          <w:szCs w:val="28"/>
        </w:rPr>
        <w:t>;</w:t>
      </w:r>
    </w:p>
    <w:p w14:paraId="0C68DF7B" w14:textId="77777777" w:rsidR="003A4D4B" w:rsidRPr="008B22ED" w:rsidRDefault="00E96D76" w:rsidP="002E61FC">
      <w:pPr>
        <w:numPr>
          <w:ilvl w:val="0"/>
          <w:numId w:val="148"/>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РНП</w:t>
      </w:r>
      <w:r w:rsidR="00426998" w:rsidRPr="008B22ED">
        <w:rPr>
          <w:rFonts w:ascii="Times New Roman" w:hAnsi="Times New Roman"/>
          <w:sz w:val="28"/>
          <w:szCs w:val="28"/>
        </w:rPr>
        <w:t xml:space="preserve"> организаций атомной отрасли;</w:t>
      </w:r>
    </w:p>
    <w:p w14:paraId="2E523712" w14:textId="77777777" w:rsidR="003A4D4B" w:rsidRPr="008B22ED" w:rsidRDefault="00426998" w:rsidP="002E61FC">
      <w:pPr>
        <w:numPr>
          <w:ilvl w:val="0"/>
          <w:numId w:val="148"/>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реестр, ведущийся в соответствии с положениями законодательства государства, на территории которого будет использоваться поставляемая по договору продукция (для закупок, по результатам которых договоры исполняются на территории иностранного государства или поставляемая по договору продукция используется на территории иностранного государства).</w:t>
      </w:r>
      <w:bookmarkStart w:id="1180" w:name="_Toc428265431"/>
      <w:bookmarkStart w:id="1181" w:name="_Toc437524408"/>
    </w:p>
    <w:p w14:paraId="231768A9" w14:textId="77777777" w:rsidR="003A4D4B" w:rsidRPr="008B22ED" w:rsidRDefault="00426998" w:rsidP="002E61FC">
      <w:pPr>
        <w:numPr>
          <w:ilvl w:val="1"/>
          <w:numId w:val="146"/>
        </w:numPr>
        <w:spacing w:after="0" w:line="240" w:lineRule="auto"/>
        <w:ind w:left="0" w:firstLine="709"/>
        <w:jc w:val="both"/>
        <w:rPr>
          <w:rFonts w:ascii="Times New Roman" w:hAnsi="Times New Roman"/>
          <w:b/>
          <w:sz w:val="28"/>
          <w:szCs w:val="28"/>
        </w:rPr>
      </w:pPr>
      <w:bookmarkStart w:id="1182" w:name="ч23аст104"/>
      <w:bookmarkEnd w:id="1182"/>
      <w:r w:rsidRPr="008B22ED">
        <w:rPr>
          <w:rFonts w:ascii="Times New Roman" w:hAnsi="Times New Roman"/>
          <w:sz w:val="28"/>
          <w:szCs w:val="28"/>
        </w:rPr>
        <w:t>Для заказчиков второй группы основанием для включения поставщика в РНП организаций атомной отрасли является:</w:t>
      </w:r>
      <w:bookmarkEnd w:id="1180"/>
      <w:bookmarkEnd w:id="1181"/>
    </w:p>
    <w:p w14:paraId="5416DAEF" w14:textId="77777777" w:rsidR="003A4D4B" w:rsidRPr="008B22ED" w:rsidRDefault="00426998" w:rsidP="002E61FC">
      <w:pPr>
        <w:numPr>
          <w:ilvl w:val="0"/>
          <w:numId w:val="149"/>
        </w:numPr>
        <w:spacing w:after="0" w:line="240" w:lineRule="auto"/>
        <w:ind w:left="0" w:firstLine="709"/>
        <w:jc w:val="both"/>
        <w:rPr>
          <w:rFonts w:ascii="Times New Roman" w:hAnsi="Times New Roman"/>
          <w:sz w:val="28"/>
          <w:szCs w:val="28"/>
        </w:rPr>
      </w:pPr>
      <w:bookmarkStart w:id="1183" w:name="ч23ааст104"/>
      <w:bookmarkEnd w:id="1183"/>
      <w:r w:rsidRPr="008B22ED">
        <w:rPr>
          <w:rFonts w:ascii="Times New Roman" w:hAnsi="Times New Roman"/>
          <w:sz w:val="28"/>
          <w:szCs w:val="28"/>
        </w:rPr>
        <w:t>уклонение лица, с которым заключается догов</w:t>
      </w:r>
      <w:r w:rsidR="003B2BF2" w:rsidRPr="008B22ED">
        <w:rPr>
          <w:rFonts w:ascii="Times New Roman" w:hAnsi="Times New Roman"/>
          <w:sz w:val="28"/>
          <w:szCs w:val="28"/>
        </w:rPr>
        <w:t>ор, от заключения договора</w:t>
      </w:r>
      <w:r w:rsidR="000D1204">
        <w:rPr>
          <w:rFonts w:ascii="Times New Roman" w:hAnsi="Times New Roman"/>
          <w:sz w:val="28"/>
          <w:szCs w:val="28"/>
        </w:rPr>
        <w:t xml:space="preserve"> (ст. 9.5);</w:t>
      </w:r>
    </w:p>
    <w:p w14:paraId="0BD9DDDE" w14:textId="77777777" w:rsidR="003A4D4B" w:rsidRPr="008B22ED" w:rsidRDefault="00426998" w:rsidP="002E61FC">
      <w:pPr>
        <w:numPr>
          <w:ilvl w:val="0"/>
          <w:numId w:val="149"/>
        </w:numPr>
        <w:spacing w:after="0" w:line="240" w:lineRule="auto"/>
        <w:ind w:left="0" w:firstLine="709"/>
        <w:jc w:val="both"/>
        <w:rPr>
          <w:rFonts w:ascii="Times New Roman" w:hAnsi="Times New Roman"/>
          <w:b/>
          <w:sz w:val="28"/>
          <w:szCs w:val="28"/>
        </w:rPr>
      </w:pPr>
      <w:bookmarkStart w:id="1184" w:name="ч23бст104"/>
      <w:bookmarkEnd w:id="1184"/>
      <w:r w:rsidRPr="008B22ED">
        <w:rPr>
          <w:rFonts w:ascii="Times New Roman" w:hAnsi="Times New Roman"/>
          <w:sz w:val="28"/>
          <w:szCs w:val="28"/>
        </w:rPr>
        <w:t>непредоставление лицом, с которым заключается договор, обеспечения исполнения договора после его подписания, если предусмотрено предоставление такого обеспе</w:t>
      </w:r>
      <w:r w:rsidR="009B1D71" w:rsidRPr="008B22ED">
        <w:rPr>
          <w:rFonts w:ascii="Times New Roman" w:hAnsi="Times New Roman"/>
          <w:sz w:val="28"/>
          <w:szCs w:val="28"/>
        </w:rPr>
        <w:t>чения после заключения договора</w:t>
      </w:r>
      <w:r w:rsidRPr="008B22ED">
        <w:rPr>
          <w:rFonts w:ascii="Times New Roman" w:hAnsi="Times New Roman"/>
          <w:sz w:val="28"/>
          <w:szCs w:val="28"/>
        </w:rPr>
        <w:t>;</w:t>
      </w:r>
    </w:p>
    <w:p w14:paraId="4021355C" w14:textId="77777777" w:rsidR="003A4D4B" w:rsidRPr="008B22ED" w:rsidRDefault="00426998" w:rsidP="002E61FC">
      <w:pPr>
        <w:numPr>
          <w:ilvl w:val="0"/>
          <w:numId w:val="149"/>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расторжение договора с поставщиком в связи с существенным нарушением им договора по решению суда или по соглашению сторон;</w:t>
      </w:r>
    </w:p>
    <w:p w14:paraId="5508EE9A" w14:textId="77777777" w:rsidR="00D35BA6" w:rsidRPr="00D35BA6" w:rsidRDefault="00426998" w:rsidP="002E61FC">
      <w:pPr>
        <w:numPr>
          <w:ilvl w:val="0"/>
          <w:numId w:val="149"/>
        </w:numPr>
        <w:spacing w:after="0" w:line="240" w:lineRule="auto"/>
        <w:ind w:left="0" w:firstLine="709"/>
        <w:jc w:val="both"/>
        <w:rPr>
          <w:rFonts w:ascii="Times New Roman" w:hAnsi="Times New Roman"/>
          <w:b/>
          <w:sz w:val="28"/>
          <w:szCs w:val="28"/>
        </w:rPr>
      </w:pPr>
      <w:r w:rsidRPr="008B22ED">
        <w:rPr>
          <w:rFonts w:ascii="Times New Roman" w:hAnsi="Times New Roman"/>
          <w:sz w:val="28"/>
          <w:szCs w:val="28"/>
        </w:rPr>
        <w:t>предоставление участником закупки в своей заявке заведомо недостоверных сведений, существенных для принятия закупочной комиссией решения о допуске участника к участию в закупке и (или) оценки его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r w:rsidR="00A90DC0">
        <w:rPr>
          <w:rFonts w:ascii="Times New Roman" w:hAnsi="Times New Roman"/>
          <w:sz w:val="28"/>
          <w:szCs w:val="28"/>
        </w:rPr>
        <w:t>;</w:t>
      </w:r>
    </w:p>
    <w:p w14:paraId="52B65E2A" w14:textId="77777777" w:rsidR="003A4D4B" w:rsidRPr="00D35BA6" w:rsidRDefault="00A90DC0" w:rsidP="00A90DC0">
      <w:pPr>
        <w:numPr>
          <w:ilvl w:val="0"/>
          <w:numId w:val="149"/>
        </w:numPr>
        <w:spacing w:after="0" w:line="240" w:lineRule="auto"/>
        <w:ind w:left="0" w:firstLine="709"/>
        <w:jc w:val="both"/>
        <w:rPr>
          <w:rFonts w:ascii="Times New Roman" w:hAnsi="Times New Roman"/>
          <w:sz w:val="28"/>
          <w:szCs w:val="28"/>
        </w:rPr>
      </w:pPr>
      <w:r w:rsidRPr="00D35BA6">
        <w:rPr>
          <w:rFonts w:ascii="Times New Roman" w:hAnsi="Times New Roman"/>
          <w:sz w:val="28"/>
          <w:szCs w:val="28"/>
        </w:rPr>
        <w:t>расторжение договора заказчиком в одностороннем порядке в связи с существенным нарушением поставщиком условий договора</w:t>
      </w:r>
      <w:r w:rsidR="00426998" w:rsidRPr="008B22ED">
        <w:rPr>
          <w:rFonts w:ascii="Times New Roman" w:hAnsi="Times New Roman"/>
          <w:sz w:val="28"/>
          <w:szCs w:val="28"/>
        </w:rPr>
        <w:t>.</w:t>
      </w:r>
      <w:bookmarkStart w:id="1185" w:name="_Toc428265432"/>
      <w:bookmarkStart w:id="1186" w:name="_Toc437524409"/>
    </w:p>
    <w:p w14:paraId="39475164" w14:textId="77777777" w:rsidR="00E96D76" w:rsidRPr="008B22ED" w:rsidRDefault="00426998" w:rsidP="003A4D4B">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Порядок ведения РНП организаций атомной отрасли установлен в приложении </w:t>
      </w:r>
      <w:r w:rsidR="003A4D4B" w:rsidRPr="008B22ED">
        <w:rPr>
          <w:rFonts w:ascii="Times New Roman" w:hAnsi="Times New Roman"/>
          <w:sz w:val="28"/>
          <w:szCs w:val="28"/>
        </w:rPr>
        <w:t xml:space="preserve">№ </w:t>
      </w:r>
      <w:r w:rsidRPr="008B22ED">
        <w:rPr>
          <w:rFonts w:ascii="Times New Roman" w:hAnsi="Times New Roman"/>
          <w:sz w:val="28"/>
          <w:szCs w:val="28"/>
        </w:rPr>
        <w:t>6.</w:t>
      </w:r>
      <w:bookmarkStart w:id="1187" w:name="_Toc428265433"/>
      <w:bookmarkEnd w:id="1185"/>
      <w:r w:rsidRPr="008B22ED">
        <w:rPr>
          <w:rFonts w:ascii="Times New Roman" w:hAnsi="Times New Roman"/>
          <w:sz w:val="28"/>
          <w:szCs w:val="28"/>
        </w:rPr>
        <w:t xml:space="preserve"> </w:t>
      </w:r>
    </w:p>
    <w:p w14:paraId="000A44E5" w14:textId="77777777" w:rsidR="00897C97" w:rsidRPr="007F01A7" w:rsidRDefault="00426998" w:rsidP="00527F2A">
      <w:pPr>
        <w:numPr>
          <w:ilvl w:val="1"/>
          <w:numId w:val="146"/>
        </w:numPr>
        <w:spacing w:after="0" w:line="240" w:lineRule="auto"/>
        <w:ind w:left="0" w:firstLine="709"/>
        <w:jc w:val="both"/>
        <w:rPr>
          <w:rFonts w:ascii="Times New Roman" w:hAnsi="Times New Roman"/>
          <w:sz w:val="28"/>
          <w:szCs w:val="28"/>
        </w:rPr>
      </w:pPr>
      <w:r w:rsidRPr="008B22ED">
        <w:rPr>
          <w:rFonts w:ascii="Times New Roman" w:hAnsi="Times New Roman"/>
          <w:sz w:val="28"/>
          <w:szCs w:val="28"/>
        </w:rPr>
        <w:t>Основания для включения поставщик</w:t>
      </w:r>
      <w:r w:rsidR="00B64260" w:rsidRPr="008B22ED">
        <w:rPr>
          <w:rFonts w:ascii="Times New Roman" w:hAnsi="Times New Roman"/>
          <w:sz w:val="28"/>
          <w:szCs w:val="28"/>
        </w:rPr>
        <w:t xml:space="preserve">а в РНП </w:t>
      </w:r>
      <w:r w:rsidR="00B42E3C">
        <w:rPr>
          <w:rFonts w:ascii="Times New Roman" w:hAnsi="Times New Roman"/>
          <w:sz w:val="28"/>
          <w:szCs w:val="28"/>
        </w:rPr>
        <w:t xml:space="preserve">и порядки </w:t>
      </w:r>
      <w:r w:rsidRPr="008B22ED">
        <w:rPr>
          <w:rFonts w:ascii="Times New Roman" w:hAnsi="Times New Roman"/>
          <w:sz w:val="28"/>
          <w:szCs w:val="28"/>
        </w:rPr>
        <w:t xml:space="preserve">ведения </w:t>
      </w:r>
      <w:r w:rsidR="00E96D76" w:rsidRPr="008B22ED">
        <w:rPr>
          <w:rFonts w:ascii="Times New Roman" w:hAnsi="Times New Roman"/>
          <w:sz w:val="28"/>
          <w:szCs w:val="28"/>
        </w:rPr>
        <w:t xml:space="preserve">РНП для заказчиков первой группы </w:t>
      </w:r>
      <w:r w:rsidRPr="008B22ED">
        <w:rPr>
          <w:rFonts w:ascii="Times New Roman" w:hAnsi="Times New Roman"/>
          <w:sz w:val="28"/>
          <w:szCs w:val="28"/>
        </w:rPr>
        <w:t xml:space="preserve">определяются </w:t>
      </w:r>
      <w:r w:rsidRPr="007F01A7">
        <w:rPr>
          <w:rFonts w:ascii="Times New Roman" w:hAnsi="Times New Roman"/>
          <w:sz w:val="28"/>
          <w:szCs w:val="28"/>
        </w:rPr>
        <w:t>Правительством РФ.</w:t>
      </w:r>
      <w:bookmarkEnd w:id="1186"/>
      <w:bookmarkEnd w:id="1187"/>
    </w:p>
    <w:p w14:paraId="2501B752" w14:textId="77777777" w:rsidR="00897C97" w:rsidRPr="00A21A4C" w:rsidRDefault="00897C97" w:rsidP="00527F2A">
      <w:pPr>
        <w:pStyle w:val="2-4"/>
        <w:widowControl w:val="0"/>
        <w:tabs>
          <w:tab w:val="left" w:pos="142"/>
          <w:tab w:val="left" w:pos="235"/>
          <w:tab w:val="left" w:pos="993"/>
        </w:tabs>
        <w:spacing w:after="0" w:line="240" w:lineRule="auto"/>
        <w:ind w:left="0" w:firstLine="567"/>
        <w:jc w:val="both"/>
        <w:rPr>
          <w:rFonts w:ascii="Times New Roman" w:hAnsi="Times New Roman"/>
          <w:sz w:val="28"/>
          <w:szCs w:val="28"/>
          <w:lang w:eastAsia="ru-RU"/>
        </w:rPr>
        <w:pPrChange w:id="1188" w:author="Андреева Мария Александровна" w:date="2025-01-09T12:38:00Z">
          <w:pPr>
            <w:widowControl w:val="0"/>
            <w:tabs>
              <w:tab w:val="left" w:pos="142"/>
              <w:tab w:val="left" w:pos="235"/>
              <w:tab w:val="left" w:pos="993"/>
            </w:tabs>
            <w:spacing w:after="0" w:line="240" w:lineRule="auto"/>
            <w:ind w:firstLine="567"/>
            <w:jc w:val="both"/>
          </w:pPr>
        </w:pPrChange>
      </w:pPr>
    </w:p>
    <w:p w14:paraId="4DE28C1F" w14:textId="77777777" w:rsidR="00426998" w:rsidRPr="008B22ED" w:rsidRDefault="00426998" w:rsidP="00527F2A">
      <w:pPr>
        <w:pStyle w:val="1"/>
        <w:numPr>
          <w:ilvl w:val="0"/>
          <w:numId w:val="0"/>
        </w:numPr>
        <w:spacing w:before="0" w:after="0" w:line="240" w:lineRule="auto"/>
        <w:ind w:left="850"/>
        <w:jc w:val="center"/>
        <w:rPr>
          <w:rFonts w:ascii="Times New Roman" w:hAnsi="Times New Roman"/>
          <w:sz w:val="28"/>
          <w:szCs w:val="28"/>
        </w:rPr>
      </w:pPr>
      <w:bookmarkStart w:id="1189" w:name="_ГЛАВА_11._ОТЧЕТНОСТЬ"/>
      <w:bookmarkStart w:id="1190" w:name="_Toc472343741"/>
      <w:bookmarkStart w:id="1191" w:name="_Toc517428361"/>
      <w:bookmarkEnd w:id="1189"/>
      <w:r w:rsidRPr="008B22ED">
        <w:rPr>
          <w:rFonts w:ascii="Times New Roman" w:hAnsi="Times New Roman"/>
          <w:sz w:val="28"/>
          <w:szCs w:val="28"/>
        </w:rPr>
        <w:t>ГЛАВА 11. ОТЧЕТНОСТЬ</w:t>
      </w:r>
      <w:bookmarkEnd w:id="1190"/>
      <w:bookmarkEnd w:id="1191"/>
    </w:p>
    <w:p w14:paraId="072665BF" w14:textId="77777777" w:rsidR="00426998" w:rsidRPr="008B22ED" w:rsidRDefault="00426998" w:rsidP="00527F2A">
      <w:pPr>
        <w:widowControl w:val="0"/>
        <w:spacing w:after="0" w:line="240" w:lineRule="auto"/>
        <w:ind w:firstLine="851"/>
        <w:rPr>
          <w:rFonts w:ascii="Times New Roman" w:hAnsi="Times New Roman"/>
          <w:spacing w:val="-4"/>
          <w:sz w:val="28"/>
          <w:szCs w:val="28"/>
        </w:rPr>
      </w:pPr>
    </w:p>
    <w:p w14:paraId="6719F3C0" w14:textId="77777777" w:rsidR="00426998" w:rsidRPr="008B22ED" w:rsidRDefault="00426998" w:rsidP="00527F2A">
      <w:pPr>
        <w:pStyle w:val="2"/>
        <w:keepNext w:val="0"/>
        <w:widowControl w:val="0"/>
        <w:numPr>
          <w:ilvl w:val="0"/>
          <w:numId w:val="0"/>
        </w:numPr>
        <w:suppressAutoHyphens w:val="0"/>
        <w:ind w:firstLine="709"/>
        <w:jc w:val="both"/>
        <w:rPr>
          <w:spacing w:val="-4"/>
          <w:szCs w:val="28"/>
        </w:rPr>
      </w:pPr>
      <w:bookmarkStart w:id="1192" w:name="_Toc472343742"/>
      <w:bookmarkStart w:id="1193" w:name="_Toc517428362"/>
      <w:r w:rsidRPr="008B22ED">
        <w:rPr>
          <w:spacing w:val="-4"/>
          <w:szCs w:val="28"/>
        </w:rPr>
        <w:t xml:space="preserve">Статья </w:t>
      </w:r>
      <w:r w:rsidR="00AC6DD0" w:rsidRPr="008B22ED">
        <w:rPr>
          <w:spacing w:val="-4"/>
          <w:szCs w:val="28"/>
          <w:lang w:val="ru-RU"/>
        </w:rPr>
        <w:t>11.1</w:t>
      </w:r>
      <w:r w:rsidRPr="008B22ED">
        <w:rPr>
          <w:spacing w:val="-4"/>
          <w:szCs w:val="28"/>
        </w:rPr>
        <w:t>. Отчетность по закупочной деятельности</w:t>
      </w:r>
      <w:bookmarkEnd w:id="1192"/>
      <w:bookmarkEnd w:id="1193"/>
    </w:p>
    <w:p w14:paraId="69A902C3" w14:textId="77777777" w:rsidR="00426998" w:rsidRPr="008B22ED" w:rsidRDefault="00426998" w:rsidP="002E61FC">
      <w:pPr>
        <w:numPr>
          <w:ilvl w:val="0"/>
          <w:numId w:val="150"/>
        </w:numPr>
        <w:spacing w:after="0" w:line="240" w:lineRule="auto"/>
        <w:ind w:left="0" w:firstLine="709"/>
        <w:jc w:val="both"/>
        <w:rPr>
          <w:rFonts w:ascii="Times New Roman" w:hAnsi="Times New Roman"/>
          <w:sz w:val="28"/>
          <w:szCs w:val="28"/>
        </w:rPr>
      </w:pPr>
      <w:bookmarkStart w:id="1194" w:name="_Toc428265436"/>
      <w:bookmarkStart w:id="1195" w:name="_Toc437524412"/>
      <w:r w:rsidRPr="008B22ED">
        <w:rPr>
          <w:rFonts w:ascii="Times New Roman" w:hAnsi="Times New Roman"/>
          <w:sz w:val="28"/>
          <w:szCs w:val="28"/>
        </w:rPr>
        <w:lastRenderedPageBreak/>
        <w:t>Отчетность по закупочной деятельности формируется в соответствии с требованиями законодательства</w:t>
      </w:r>
      <w:r w:rsidR="00C9466A" w:rsidRPr="008B22ED">
        <w:rPr>
          <w:rFonts w:ascii="Times New Roman" w:hAnsi="Times New Roman"/>
          <w:sz w:val="28"/>
          <w:szCs w:val="28"/>
        </w:rPr>
        <w:t xml:space="preserve"> РФ</w:t>
      </w:r>
      <w:r w:rsidRPr="008B22ED">
        <w:rPr>
          <w:rFonts w:ascii="Times New Roman" w:hAnsi="Times New Roman"/>
          <w:sz w:val="28"/>
          <w:szCs w:val="28"/>
        </w:rPr>
        <w:t xml:space="preserve">, поручениями </w:t>
      </w:r>
      <w:r w:rsidRPr="007F01A7">
        <w:rPr>
          <w:rFonts w:ascii="Times New Roman" w:hAnsi="Times New Roman"/>
          <w:sz w:val="28"/>
          <w:szCs w:val="28"/>
        </w:rPr>
        <w:t>Правительства РФ</w:t>
      </w:r>
      <w:r w:rsidRPr="008B22ED">
        <w:rPr>
          <w:rFonts w:ascii="Times New Roman" w:hAnsi="Times New Roman"/>
          <w:sz w:val="28"/>
          <w:szCs w:val="28"/>
        </w:rPr>
        <w:t xml:space="preserve"> и в соответствии с распорядительными документами генерального директора Корпорации</w:t>
      </w:r>
      <w:r w:rsidR="000D1204">
        <w:rPr>
          <w:rFonts w:ascii="Times New Roman" w:hAnsi="Times New Roman"/>
          <w:sz w:val="28"/>
          <w:szCs w:val="28"/>
        </w:rPr>
        <w:t xml:space="preserve"> (ст. 3.2).</w:t>
      </w:r>
      <w:bookmarkEnd w:id="1194"/>
      <w:bookmarkEnd w:id="1195"/>
    </w:p>
    <w:p w14:paraId="13DBCFE7" w14:textId="77777777" w:rsidR="00426998" w:rsidRPr="008B22ED" w:rsidRDefault="00426998" w:rsidP="009B63CD">
      <w:pPr>
        <w:widowControl w:val="0"/>
        <w:spacing w:after="0" w:line="240" w:lineRule="auto"/>
        <w:ind w:firstLine="709"/>
        <w:rPr>
          <w:rFonts w:ascii="Times New Roman" w:hAnsi="Times New Roman"/>
          <w:spacing w:val="-4"/>
          <w:sz w:val="28"/>
          <w:szCs w:val="28"/>
          <w:lang w:eastAsia="ru-RU"/>
        </w:rPr>
      </w:pPr>
    </w:p>
    <w:p w14:paraId="72C39B52" w14:textId="77777777" w:rsidR="00426998" w:rsidRPr="008B22ED" w:rsidRDefault="00426998" w:rsidP="00012501">
      <w:pPr>
        <w:pStyle w:val="2"/>
        <w:keepNext w:val="0"/>
        <w:widowControl w:val="0"/>
        <w:numPr>
          <w:ilvl w:val="0"/>
          <w:numId w:val="0"/>
        </w:numPr>
        <w:tabs>
          <w:tab w:val="left" w:pos="142"/>
          <w:tab w:val="left" w:pos="284"/>
        </w:tabs>
        <w:suppressAutoHyphens w:val="0"/>
        <w:ind w:firstLine="709"/>
        <w:jc w:val="both"/>
        <w:rPr>
          <w:spacing w:val="-4"/>
          <w:szCs w:val="28"/>
        </w:rPr>
      </w:pPr>
      <w:bookmarkStart w:id="1196" w:name="_Статья_11.2._Требование"/>
      <w:bookmarkStart w:id="1197" w:name="_Toc472343743"/>
      <w:bookmarkStart w:id="1198" w:name="_Toc517428363"/>
      <w:bookmarkEnd w:id="1196"/>
      <w:r w:rsidRPr="008B22ED">
        <w:rPr>
          <w:spacing w:val="-4"/>
          <w:szCs w:val="28"/>
        </w:rPr>
        <w:t xml:space="preserve">Статья </w:t>
      </w:r>
      <w:r w:rsidR="00AC6DD0" w:rsidRPr="008B22ED">
        <w:rPr>
          <w:spacing w:val="-4"/>
          <w:szCs w:val="28"/>
          <w:lang w:val="ru-RU"/>
        </w:rPr>
        <w:t>11.2</w:t>
      </w:r>
      <w:r w:rsidRPr="008B22ED">
        <w:rPr>
          <w:spacing w:val="-4"/>
          <w:szCs w:val="28"/>
        </w:rPr>
        <w:t>. Требование к хранению документов, составленных в ходе закупки</w:t>
      </w:r>
      <w:bookmarkEnd w:id="1197"/>
      <w:bookmarkEnd w:id="1198"/>
      <w:r w:rsidRPr="008B22ED">
        <w:rPr>
          <w:spacing w:val="-4"/>
          <w:szCs w:val="28"/>
        </w:rPr>
        <w:t xml:space="preserve"> </w:t>
      </w:r>
    </w:p>
    <w:p w14:paraId="552A80CA" w14:textId="77777777" w:rsidR="00D25066" w:rsidRPr="008B22ED" w:rsidRDefault="00A90DC0" w:rsidP="00D25066">
      <w:pPr>
        <w:numPr>
          <w:ilvl w:val="0"/>
          <w:numId w:val="151"/>
        </w:numPr>
        <w:spacing w:after="0" w:line="240" w:lineRule="auto"/>
        <w:ind w:left="0" w:firstLine="709"/>
        <w:jc w:val="both"/>
        <w:rPr>
          <w:rFonts w:ascii="Times New Roman" w:hAnsi="Times New Roman"/>
          <w:sz w:val="28"/>
          <w:szCs w:val="28"/>
        </w:rPr>
      </w:pPr>
      <w:bookmarkStart w:id="1199" w:name="_Toc428265438"/>
      <w:bookmarkStart w:id="1200" w:name="_Toc437524414"/>
      <w:r>
        <w:rPr>
          <w:rFonts w:ascii="Times New Roman" w:hAnsi="Times New Roman"/>
          <w:sz w:val="28"/>
          <w:szCs w:val="28"/>
        </w:rPr>
        <w:t xml:space="preserve">Архив </w:t>
      </w:r>
      <w:r w:rsidRPr="008B22ED">
        <w:rPr>
          <w:rFonts w:ascii="Times New Roman" w:hAnsi="Times New Roman"/>
          <w:sz w:val="28"/>
          <w:szCs w:val="28"/>
        </w:rPr>
        <w:t>документов по закупкам, проведенным в электронной форме, хранится на ЭТП и в ЕОС-Закупк</w:t>
      </w:r>
      <w:r>
        <w:rPr>
          <w:rFonts w:ascii="Times New Roman" w:hAnsi="Times New Roman"/>
          <w:sz w:val="28"/>
          <w:szCs w:val="28"/>
        </w:rPr>
        <w:t xml:space="preserve">и. </w:t>
      </w:r>
    </w:p>
    <w:p w14:paraId="5A9BA3B7" w14:textId="77777777" w:rsidR="003A4D4B" w:rsidRPr="008B22ED" w:rsidRDefault="00426998" w:rsidP="002E61FC">
      <w:pPr>
        <w:numPr>
          <w:ilvl w:val="0"/>
          <w:numId w:val="151"/>
        </w:numPr>
        <w:spacing w:after="0" w:line="240" w:lineRule="auto"/>
        <w:ind w:left="0" w:firstLine="709"/>
        <w:jc w:val="both"/>
        <w:rPr>
          <w:rFonts w:ascii="Times New Roman" w:hAnsi="Times New Roman"/>
          <w:sz w:val="28"/>
          <w:szCs w:val="28"/>
        </w:rPr>
      </w:pPr>
      <w:bookmarkStart w:id="1201" w:name="_Toc428265439"/>
      <w:bookmarkStart w:id="1202" w:name="_Toc437524415"/>
      <w:bookmarkEnd w:id="1199"/>
      <w:bookmarkEnd w:id="1200"/>
      <w:r w:rsidRPr="008B22ED">
        <w:rPr>
          <w:rFonts w:ascii="Times New Roman" w:hAnsi="Times New Roman"/>
          <w:sz w:val="28"/>
          <w:szCs w:val="28"/>
        </w:rPr>
        <w:t>Аудиозаписи заседаний закупочных комиссий (в случаях, предусмотренных Стандартом) хранятся в электронной форме в распространенных форматах записи аудиоданных.</w:t>
      </w:r>
      <w:bookmarkEnd w:id="1201"/>
      <w:bookmarkEnd w:id="1202"/>
      <w:r w:rsidRPr="008B22ED">
        <w:rPr>
          <w:rFonts w:ascii="Times New Roman" w:hAnsi="Times New Roman"/>
          <w:sz w:val="28"/>
          <w:szCs w:val="28"/>
        </w:rPr>
        <w:t xml:space="preserve"> </w:t>
      </w:r>
      <w:bookmarkStart w:id="1203" w:name="_Toc428265440"/>
      <w:bookmarkStart w:id="1204" w:name="_Toc437524416"/>
    </w:p>
    <w:p w14:paraId="1FE4979F" w14:textId="77777777" w:rsidR="00894B21" w:rsidRDefault="00A90DC0" w:rsidP="009142B3">
      <w:pPr>
        <w:numPr>
          <w:ilvl w:val="0"/>
          <w:numId w:val="151"/>
        </w:numPr>
        <w:spacing w:after="0" w:line="240" w:lineRule="auto"/>
        <w:ind w:left="0" w:firstLine="709"/>
        <w:jc w:val="both"/>
        <w:rPr>
          <w:rFonts w:ascii="Times New Roman" w:hAnsi="Times New Roman"/>
          <w:sz w:val="28"/>
          <w:szCs w:val="28"/>
        </w:rPr>
      </w:pPr>
      <w:bookmarkStart w:id="1205" w:name="_Toc428265441"/>
      <w:bookmarkStart w:id="1206" w:name="_Toc437524417"/>
      <w:bookmarkEnd w:id="1203"/>
      <w:bookmarkEnd w:id="1204"/>
      <w:r w:rsidRPr="00A90DC0">
        <w:rPr>
          <w:rFonts w:ascii="Times New Roman" w:hAnsi="Times New Roman"/>
          <w:sz w:val="28"/>
          <w:szCs w:val="28"/>
        </w:rPr>
        <w:t xml:space="preserve"> </w:t>
      </w:r>
      <w:r w:rsidRPr="00BF3CB6">
        <w:rPr>
          <w:rFonts w:ascii="Times New Roman" w:hAnsi="Times New Roman"/>
          <w:sz w:val="28"/>
          <w:szCs w:val="28"/>
        </w:rPr>
        <w:t>Документы по закупкам, которые подписаны на бумажном носителе, хранятся в бумажной форме.</w:t>
      </w:r>
    </w:p>
    <w:p w14:paraId="1F997712" w14:textId="77777777" w:rsidR="00426998" w:rsidRPr="009142B3" w:rsidRDefault="00584D00" w:rsidP="009142B3">
      <w:pPr>
        <w:numPr>
          <w:ilvl w:val="0"/>
          <w:numId w:val="15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26998" w:rsidRPr="008B22ED">
        <w:rPr>
          <w:rFonts w:ascii="Times New Roman" w:hAnsi="Times New Roman"/>
          <w:sz w:val="28"/>
          <w:szCs w:val="28"/>
        </w:rPr>
        <w:t>Срок хранения документов, составленных в ходе закупки, - не менее пяти л</w:t>
      </w:r>
      <w:r w:rsidR="00041A89" w:rsidRPr="008B22ED">
        <w:rPr>
          <w:rFonts w:ascii="Times New Roman" w:hAnsi="Times New Roman"/>
          <w:sz w:val="28"/>
          <w:szCs w:val="28"/>
        </w:rPr>
        <w:t xml:space="preserve">ет с даты заключения договора, </w:t>
      </w:r>
      <w:r w:rsidR="00426998" w:rsidRPr="008B22ED">
        <w:rPr>
          <w:rFonts w:ascii="Times New Roman" w:hAnsi="Times New Roman"/>
          <w:sz w:val="28"/>
          <w:szCs w:val="28"/>
        </w:rPr>
        <w:t xml:space="preserve">если иное не установлено законодательством РФ. В случае если срок действия договора превышает установленные сроки хранения, то </w:t>
      </w:r>
      <w:r w:rsidR="007F01A7">
        <w:rPr>
          <w:rFonts w:ascii="Times New Roman" w:hAnsi="Times New Roman"/>
          <w:sz w:val="28"/>
          <w:szCs w:val="28"/>
        </w:rPr>
        <w:t>документы, составленные в ходе закупки</w:t>
      </w:r>
      <w:r w:rsidR="00FD6AAD">
        <w:rPr>
          <w:rFonts w:ascii="Times New Roman" w:hAnsi="Times New Roman"/>
          <w:sz w:val="28"/>
          <w:szCs w:val="28"/>
        </w:rPr>
        <w:t>,</w:t>
      </w:r>
      <w:r w:rsidR="007F01A7" w:rsidRPr="008B22ED">
        <w:rPr>
          <w:rFonts w:ascii="Times New Roman" w:hAnsi="Times New Roman"/>
          <w:sz w:val="28"/>
          <w:szCs w:val="28"/>
        </w:rPr>
        <w:t xml:space="preserve"> </w:t>
      </w:r>
      <w:r w:rsidR="00426998" w:rsidRPr="008B22ED">
        <w:rPr>
          <w:rFonts w:ascii="Times New Roman" w:hAnsi="Times New Roman"/>
          <w:sz w:val="28"/>
          <w:szCs w:val="28"/>
        </w:rPr>
        <w:t>хранятся в течение срока действия договора.</w:t>
      </w:r>
      <w:bookmarkEnd w:id="1205"/>
      <w:bookmarkEnd w:id="1206"/>
    </w:p>
    <w:sectPr w:rsidR="00426998" w:rsidRPr="009142B3" w:rsidSect="0016280D">
      <w:pgSz w:w="11907" w:h="16840" w:code="9"/>
      <w:pgMar w:top="1134" w:right="567" w:bottom="1134" w:left="1418" w:header="0" w:footer="0"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220E" w14:textId="77777777" w:rsidR="00E25D9B" w:rsidRDefault="00E25D9B" w:rsidP="00426998">
      <w:pPr>
        <w:spacing w:after="0" w:line="240" w:lineRule="auto"/>
      </w:pPr>
      <w:r>
        <w:separator/>
      </w:r>
    </w:p>
  </w:endnote>
  <w:endnote w:type="continuationSeparator" w:id="0">
    <w:p w14:paraId="02F48B11" w14:textId="77777777" w:rsidR="00E25D9B" w:rsidRDefault="00E25D9B" w:rsidP="00426998">
      <w:pPr>
        <w:spacing w:after="0" w:line="240" w:lineRule="auto"/>
      </w:pPr>
      <w:r>
        <w:continuationSeparator/>
      </w:r>
    </w:p>
  </w:endnote>
  <w:endnote w:type="continuationNotice" w:id="1">
    <w:p w14:paraId="423A1A68" w14:textId="77777777" w:rsidR="00E25D9B" w:rsidRDefault="00E25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5C54" w14:textId="77777777" w:rsidR="00864559" w:rsidRDefault="00864559">
    <w:pPr>
      <w:pStyle w:val="ae"/>
      <w:jc w:val="center"/>
    </w:pPr>
    <w:r>
      <w:fldChar w:fldCharType="begin"/>
    </w:r>
    <w:r>
      <w:instrText>PAGE   \* MERGEFORMAT</w:instrText>
    </w:r>
    <w:r>
      <w:fldChar w:fldCharType="separate"/>
    </w:r>
    <w:r w:rsidR="000E6F7B">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49EE" w14:textId="77777777" w:rsidR="00864559" w:rsidRPr="00B706B4" w:rsidRDefault="00864559" w:rsidP="00B706B4">
    <w:pPr>
      <w:pStyle w:val="ae"/>
      <w:jc w:val="center"/>
      <w:rPr>
        <w:lang w:val="ru-RU"/>
      </w:rPr>
    </w:pPr>
    <w:r>
      <w:fldChar w:fldCharType="begin"/>
    </w:r>
    <w:r>
      <w:instrText>PAGE   \* MERGEFORMAT</w:instrText>
    </w:r>
    <w:r>
      <w:fldChar w:fldCharType="separate"/>
    </w:r>
    <w:r w:rsidR="000E6F7B" w:rsidRPr="000E6F7B">
      <w:rPr>
        <w:noProof/>
        <w:lang w:val="ru-RU"/>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2E3C" w14:textId="77777777" w:rsidR="00864559" w:rsidRPr="00B706B4" w:rsidRDefault="00864559" w:rsidP="00B706B4">
    <w:pPr>
      <w:pStyle w:val="ae"/>
      <w:jc w:val="center"/>
      <w:rPr>
        <w:lang w:val="ru-RU"/>
      </w:rPr>
    </w:pPr>
    <w:r>
      <w:fldChar w:fldCharType="begin"/>
    </w:r>
    <w:r>
      <w:instrText>PAGE   \* MERGEFORMAT</w:instrText>
    </w:r>
    <w:r>
      <w:fldChar w:fldCharType="separate"/>
    </w:r>
    <w:r w:rsidR="000E6F7B" w:rsidRPr="000E6F7B">
      <w:rPr>
        <w:noProof/>
        <w:lang w:val="ru-RU"/>
      </w:rPr>
      <w:t>34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905" w14:textId="77777777" w:rsidR="00864559" w:rsidRDefault="00864559">
    <w:pPr>
      <w:pStyle w:val="ae"/>
      <w:jc w:val="center"/>
    </w:pPr>
  </w:p>
  <w:p w14:paraId="0D990824" w14:textId="77777777" w:rsidR="00864559" w:rsidRDefault="008645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068C" w14:textId="77777777" w:rsidR="00E25D9B" w:rsidRDefault="00E25D9B" w:rsidP="00426998">
      <w:pPr>
        <w:spacing w:after="0" w:line="240" w:lineRule="auto"/>
      </w:pPr>
      <w:r>
        <w:separator/>
      </w:r>
    </w:p>
  </w:footnote>
  <w:footnote w:type="continuationSeparator" w:id="0">
    <w:p w14:paraId="6F84B1A2" w14:textId="77777777" w:rsidR="00E25D9B" w:rsidRDefault="00E25D9B" w:rsidP="00426998">
      <w:pPr>
        <w:spacing w:after="0" w:line="240" w:lineRule="auto"/>
      </w:pPr>
      <w:r>
        <w:continuationSeparator/>
      </w:r>
    </w:p>
  </w:footnote>
  <w:footnote w:type="continuationNotice" w:id="1">
    <w:p w14:paraId="15CBC5BA" w14:textId="77777777" w:rsidR="00E25D9B" w:rsidRDefault="00E25D9B">
      <w:pPr>
        <w:spacing w:after="0" w:line="240" w:lineRule="auto"/>
      </w:pPr>
    </w:p>
  </w:footnote>
  <w:footnote w:id="2">
    <w:p w14:paraId="0326833F" w14:textId="77777777" w:rsidR="00864559" w:rsidRDefault="00864559" w:rsidP="00426998">
      <w:pPr>
        <w:widowControl w:val="0"/>
        <w:tabs>
          <w:tab w:val="left" w:pos="1843"/>
          <w:tab w:val="left" w:pos="1985"/>
        </w:tabs>
        <w:spacing w:after="0" w:line="240" w:lineRule="auto"/>
        <w:ind w:left="284"/>
        <w:jc w:val="both"/>
        <w:rPr>
          <w:rFonts w:ascii="Times New Roman" w:hAnsi="Times New Roman"/>
        </w:rPr>
      </w:pPr>
    </w:p>
    <w:p w14:paraId="7785ACC0" w14:textId="77777777" w:rsidR="00864559" w:rsidRDefault="00864559" w:rsidP="00426998">
      <w:pPr>
        <w:widowControl w:val="0"/>
        <w:tabs>
          <w:tab w:val="left" w:pos="1843"/>
          <w:tab w:val="left" w:pos="1985"/>
        </w:tabs>
        <w:spacing w:after="0" w:line="240" w:lineRule="auto"/>
        <w:ind w:left="284"/>
        <w:jc w:val="both"/>
      </w:pPr>
      <w:r w:rsidRPr="00A51B07">
        <w:rPr>
          <w:rStyle w:val="ab"/>
          <w:sz w:val="18"/>
        </w:rPr>
        <w:footnoteRef/>
      </w:r>
      <w:r w:rsidRPr="00A51B07">
        <w:rPr>
          <w:rFonts w:ascii="Times New Roman" w:hAnsi="Times New Roman"/>
        </w:rPr>
        <w:t xml:space="preserve">Используемые понятия и термины применяются к положениям Стандарта и </w:t>
      </w:r>
      <w:r w:rsidRPr="00A51B07">
        <w:rPr>
          <w:rFonts w:ascii="Times New Roman" w:eastAsia="Times New Roman" w:hAnsi="Times New Roman"/>
          <w:szCs w:val="28"/>
        </w:rPr>
        <w:t>его приложений</w:t>
      </w:r>
      <w:r w:rsidRPr="00A51B07">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8C9" w14:textId="77777777" w:rsidR="005F5BDF" w:rsidRDefault="005F5B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46DE" w14:textId="77777777" w:rsidR="00864559" w:rsidRDefault="0086455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0E8B" w14:textId="77777777" w:rsidR="00864559" w:rsidRDefault="0086455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CCE5" w14:textId="77777777" w:rsidR="00864559" w:rsidRDefault="00864559" w:rsidP="002957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AEA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4901CB6"/>
    <w:lvl w:ilvl="0">
      <w:start w:val="1"/>
      <w:numFmt w:val="decimal"/>
      <w:pStyle w:val="a"/>
      <w:lvlText w:val="%1."/>
      <w:lvlJc w:val="left"/>
      <w:pPr>
        <w:tabs>
          <w:tab w:val="num" w:pos="-212"/>
        </w:tabs>
        <w:ind w:left="-212" w:hanging="360"/>
      </w:pPr>
    </w:lvl>
  </w:abstractNum>
  <w:abstractNum w:abstractNumId="2"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1374539"/>
    <w:multiLevelType w:val="hybridMultilevel"/>
    <w:tmpl w:val="DB340C9E"/>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 w15:restartNumberingAfterBreak="0">
    <w:nsid w:val="01A36C7F"/>
    <w:multiLevelType w:val="hybridMultilevel"/>
    <w:tmpl w:val="11101A44"/>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031B462E"/>
    <w:multiLevelType w:val="hybridMultilevel"/>
    <w:tmpl w:val="87289B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04130DBE"/>
    <w:multiLevelType w:val="hybridMultilevel"/>
    <w:tmpl w:val="AEC68124"/>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A5F0A"/>
    <w:multiLevelType w:val="hybridMultilevel"/>
    <w:tmpl w:val="13AAE94A"/>
    <w:lvl w:ilvl="0" w:tplc="04190011">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 w15:restartNumberingAfterBreak="0">
    <w:nsid w:val="05B6476F"/>
    <w:multiLevelType w:val="hybridMultilevel"/>
    <w:tmpl w:val="7DEE8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3B452F"/>
    <w:multiLevelType w:val="hybridMultilevel"/>
    <w:tmpl w:val="E0A4B4CC"/>
    <w:lvl w:ilvl="0" w:tplc="DEDADE4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564C72"/>
    <w:multiLevelType w:val="hybridMultilevel"/>
    <w:tmpl w:val="E2FECEB0"/>
    <w:lvl w:ilvl="0" w:tplc="0419000F">
      <w:start w:val="1"/>
      <w:numFmt w:val="decimal"/>
      <w:lvlText w:val="%1."/>
      <w:lvlJc w:val="left"/>
      <w:pPr>
        <w:ind w:left="121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6A8140C"/>
    <w:multiLevelType w:val="hybridMultilevel"/>
    <w:tmpl w:val="C0367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9A77502"/>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0A132E32"/>
    <w:multiLevelType w:val="hybridMultilevel"/>
    <w:tmpl w:val="0206DD9A"/>
    <w:lvl w:ilvl="0" w:tplc="4730602A">
      <w:start w:val="1"/>
      <w:numFmt w:val="russianLower"/>
      <w:lvlText w:val="%1)"/>
      <w:lvlJc w:val="left"/>
      <w:pPr>
        <w:ind w:left="2216" w:hanging="360"/>
      </w:pPr>
      <w:rPr>
        <w:rFonts w:hint="default"/>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14" w15:restartNumberingAfterBreak="0">
    <w:nsid w:val="0BD21E92"/>
    <w:multiLevelType w:val="multilevel"/>
    <w:tmpl w:val="B4AA7EAC"/>
    <w:lvl w:ilvl="0">
      <w:start w:val="4"/>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5" w15:restartNumberingAfterBreak="0">
    <w:nsid w:val="0BE511AE"/>
    <w:multiLevelType w:val="hybridMultilevel"/>
    <w:tmpl w:val="32320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BE7483D"/>
    <w:multiLevelType w:val="hybridMultilevel"/>
    <w:tmpl w:val="0AB2BD42"/>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0C053BFB"/>
    <w:multiLevelType w:val="hybridMultilevel"/>
    <w:tmpl w:val="9F0E5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C0B20FA"/>
    <w:multiLevelType w:val="multilevel"/>
    <w:tmpl w:val="392E083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0D577C06"/>
    <w:multiLevelType w:val="hybridMultilevel"/>
    <w:tmpl w:val="0A9085D8"/>
    <w:lvl w:ilvl="0" w:tplc="0419000F">
      <w:start w:val="1"/>
      <w:numFmt w:val="decimal"/>
      <w:lvlText w:val="%1."/>
      <w:lvlJc w:val="left"/>
      <w:pPr>
        <w:ind w:left="121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E9A693A"/>
    <w:multiLevelType w:val="hybridMultilevel"/>
    <w:tmpl w:val="7B0CE75C"/>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1" w15:restartNumberingAfterBreak="0">
    <w:nsid w:val="0F6A7A37"/>
    <w:multiLevelType w:val="hybridMultilevel"/>
    <w:tmpl w:val="4800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FF67AF3"/>
    <w:multiLevelType w:val="hybridMultilevel"/>
    <w:tmpl w:val="3A0EA7BC"/>
    <w:lvl w:ilvl="0" w:tplc="E35A9616">
      <w:start w:val="1"/>
      <w:numFmt w:val="russianLow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15:restartNumberingAfterBreak="0">
    <w:nsid w:val="10DB5B0F"/>
    <w:multiLevelType w:val="hybridMultilevel"/>
    <w:tmpl w:val="3C563A7A"/>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FE109F"/>
    <w:multiLevelType w:val="hybridMultilevel"/>
    <w:tmpl w:val="A52E8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12B3F84"/>
    <w:multiLevelType w:val="hybridMultilevel"/>
    <w:tmpl w:val="64A8190A"/>
    <w:lvl w:ilvl="0" w:tplc="E44A8DEE">
      <w:start w:val="1"/>
      <w:numFmt w:val="russianLower"/>
      <w:lvlText w:val="%1)"/>
      <w:lvlJc w:val="left"/>
      <w:pPr>
        <w:ind w:left="6173" w:hanging="360"/>
      </w:pPr>
      <w:rPr>
        <w:rFonts w:hint="default"/>
        <w:b w:val="0"/>
      </w:rPr>
    </w:lvl>
    <w:lvl w:ilvl="1" w:tplc="04190019" w:tentative="1">
      <w:start w:val="1"/>
      <w:numFmt w:val="lowerLetter"/>
      <w:lvlText w:val="%2."/>
      <w:lvlJc w:val="left"/>
      <w:pPr>
        <w:ind w:left="3305" w:hanging="360"/>
      </w:pPr>
    </w:lvl>
    <w:lvl w:ilvl="2" w:tplc="0419001B" w:tentative="1">
      <w:start w:val="1"/>
      <w:numFmt w:val="lowerRoman"/>
      <w:lvlText w:val="%3."/>
      <w:lvlJc w:val="right"/>
      <w:pPr>
        <w:ind w:left="4025" w:hanging="180"/>
      </w:pPr>
    </w:lvl>
    <w:lvl w:ilvl="3" w:tplc="0419000F" w:tentative="1">
      <w:start w:val="1"/>
      <w:numFmt w:val="decimal"/>
      <w:lvlText w:val="%4."/>
      <w:lvlJc w:val="left"/>
      <w:pPr>
        <w:ind w:left="4745" w:hanging="360"/>
      </w:pPr>
    </w:lvl>
    <w:lvl w:ilvl="4" w:tplc="04190019" w:tentative="1">
      <w:start w:val="1"/>
      <w:numFmt w:val="lowerLetter"/>
      <w:lvlText w:val="%5."/>
      <w:lvlJc w:val="left"/>
      <w:pPr>
        <w:ind w:left="5465" w:hanging="360"/>
      </w:pPr>
    </w:lvl>
    <w:lvl w:ilvl="5" w:tplc="0419001B" w:tentative="1">
      <w:start w:val="1"/>
      <w:numFmt w:val="lowerRoman"/>
      <w:lvlText w:val="%6."/>
      <w:lvlJc w:val="right"/>
      <w:pPr>
        <w:ind w:left="6185" w:hanging="180"/>
      </w:pPr>
    </w:lvl>
    <w:lvl w:ilvl="6" w:tplc="0419000F" w:tentative="1">
      <w:start w:val="1"/>
      <w:numFmt w:val="decimal"/>
      <w:lvlText w:val="%7."/>
      <w:lvlJc w:val="left"/>
      <w:pPr>
        <w:ind w:left="6905" w:hanging="360"/>
      </w:pPr>
    </w:lvl>
    <w:lvl w:ilvl="7" w:tplc="04190019" w:tentative="1">
      <w:start w:val="1"/>
      <w:numFmt w:val="lowerLetter"/>
      <w:lvlText w:val="%8."/>
      <w:lvlJc w:val="left"/>
      <w:pPr>
        <w:ind w:left="7625" w:hanging="360"/>
      </w:pPr>
    </w:lvl>
    <w:lvl w:ilvl="8" w:tplc="0419001B" w:tentative="1">
      <w:start w:val="1"/>
      <w:numFmt w:val="lowerRoman"/>
      <w:lvlText w:val="%9."/>
      <w:lvlJc w:val="right"/>
      <w:pPr>
        <w:ind w:left="8345" w:hanging="180"/>
      </w:pPr>
    </w:lvl>
  </w:abstractNum>
  <w:abstractNum w:abstractNumId="26" w15:restartNumberingAfterBreak="0">
    <w:nsid w:val="115E68A8"/>
    <w:multiLevelType w:val="hybridMultilevel"/>
    <w:tmpl w:val="A5007E2E"/>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27" w15:restartNumberingAfterBreak="0">
    <w:nsid w:val="11DD7940"/>
    <w:multiLevelType w:val="hybridMultilevel"/>
    <w:tmpl w:val="E1F2BF7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11F6486C"/>
    <w:multiLevelType w:val="hybridMultilevel"/>
    <w:tmpl w:val="EC8A1F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3060F32"/>
    <w:multiLevelType w:val="hybridMultilevel"/>
    <w:tmpl w:val="7EF4EDDC"/>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15:restartNumberingAfterBreak="0">
    <w:nsid w:val="13C94472"/>
    <w:multiLevelType w:val="hybridMultilevel"/>
    <w:tmpl w:val="30685C38"/>
    <w:lvl w:ilvl="0" w:tplc="E35A96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263992"/>
    <w:multiLevelType w:val="hybridMultilevel"/>
    <w:tmpl w:val="9B3E0B76"/>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AC1894"/>
    <w:multiLevelType w:val="hybridMultilevel"/>
    <w:tmpl w:val="319ED63A"/>
    <w:lvl w:ilvl="0" w:tplc="E35A96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6711548"/>
    <w:multiLevelType w:val="hybridMultilevel"/>
    <w:tmpl w:val="32320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A0261E"/>
    <w:multiLevelType w:val="hybridMultilevel"/>
    <w:tmpl w:val="2812A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7F0D38"/>
    <w:multiLevelType w:val="hybridMultilevel"/>
    <w:tmpl w:val="A59031F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15:restartNumberingAfterBreak="0">
    <w:nsid w:val="180E04B3"/>
    <w:multiLevelType w:val="hybridMultilevel"/>
    <w:tmpl w:val="84040AA2"/>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8" w15:restartNumberingAfterBreak="0">
    <w:nsid w:val="180F2C27"/>
    <w:multiLevelType w:val="multilevel"/>
    <w:tmpl w:val="5A06F3A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15:restartNumberingAfterBreak="0">
    <w:nsid w:val="187C109E"/>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15:restartNumberingAfterBreak="0">
    <w:nsid w:val="19E353F5"/>
    <w:multiLevelType w:val="hybridMultilevel"/>
    <w:tmpl w:val="510484C8"/>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A6673C1"/>
    <w:multiLevelType w:val="hybridMultilevel"/>
    <w:tmpl w:val="E6783D8C"/>
    <w:lvl w:ilvl="0" w:tplc="4730602A">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1B734103"/>
    <w:multiLevelType w:val="hybridMultilevel"/>
    <w:tmpl w:val="9F24BFCA"/>
    <w:lvl w:ilvl="0" w:tplc="E35A9616">
      <w:start w:val="1"/>
      <w:numFmt w:val="russianLower"/>
      <w:lvlText w:val="%1)"/>
      <w:lvlJc w:val="left"/>
      <w:pPr>
        <w:ind w:left="2216" w:hanging="360"/>
      </w:pPr>
      <w:rPr>
        <w:rFonts w:hint="default"/>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43" w15:restartNumberingAfterBreak="0">
    <w:nsid w:val="1BAB2CA4"/>
    <w:multiLevelType w:val="hybridMultilevel"/>
    <w:tmpl w:val="D31EBC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BC508F6"/>
    <w:multiLevelType w:val="hybridMultilevel"/>
    <w:tmpl w:val="F774C66E"/>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C202E32"/>
    <w:multiLevelType w:val="hybridMultilevel"/>
    <w:tmpl w:val="E05CB544"/>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DE626EE"/>
    <w:multiLevelType w:val="hybridMultilevel"/>
    <w:tmpl w:val="4C2496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15:restartNumberingAfterBreak="0">
    <w:nsid w:val="1E9F018C"/>
    <w:multiLevelType w:val="hybridMultilevel"/>
    <w:tmpl w:val="F5F8B980"/>
    <w:lvl w:ilvl="0" w:tplc="E35A9616">
      <w:start w:val="1"/>
      <w:numFmt w:val="russianLow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8" w15:restartNumberingAfterBreak="0">
    <w:nsid w:val="1EA857E5"/>
    <w:multiLevelType w:val="hybridMultilevel"/>
    <w:tmpl w:val="773463B0"/>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49" w15:restartNumberingAfterBreak="0">
    <w:nsid w:val="1EB53EDA"/>
    <w:multiLevelType w:val="hybridMultilevel"/>
    <w:tmpl w:val="F0BCF95E"/>
    <w:lvl w:ilvl="0" w:tplc="E35A961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0" w15:restartNumberingAfterBreak="0">
    <w:nsid w:val="1EF2500B"/>
    <w:multiLevelType w:val="multilevel"/>
    <w:tmpl w:val="432EC6EE"/>
    <w:lvl w:ilvl="0">
      <w:start w:val="1"/>
      <w:numFmt w:val="decimal"/>
      <w:lvlText w:val="%1."/>
      <w:lvlJc w:val="left"/>
      <w:pPr>
        <w:ind w:left="121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51" w15:restartNumberingAfterBreak="0">
    <w:nsid w:val="1F106E6C"/>
    <w:multiLevelType w:val="hybridMultilevel"/>
    <w:tmpl w:val="FE965B04"/>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2" w15:restartNumberingAfterBreak="0">
    <w:nsid w:val="1F9A7C0B"/>
    <w:multiLevelType w:val="hybridMultilevel"/>
    <w:tmpl w:val="01187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0B5053D"/>
    <w:multiLevelType w:val="hybridMultilevel"/>
    <w:tmpl w:val="20B2A9E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4" w15:restartNumberingAfterBreak="0">
    <w:nsid w:val="20EF2B92"/>
    <w:multiLevelType w:val="multilevel"/>
    <w:tmpl w:val="C26C249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5" w15:restartNumberingAfterBreak="0">
    <w:nsid w:val="21491A7C"/>
    <w:multiLevelType w:val="hybridMultilevel"/>
    <w:tmpl w:val="79A8A7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22AA7954"/>
    <w:multiLevelType w:val="multilevel"/>
    <w:tmpl w:val="95A8D51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7" w15:restartNumberingAfterBreak="0">
    <w:nsid w:val="23A80CA9"/>
    <w:multiLevelType w:val="hybridMultilevel"/>
    <w:tmpl w:val="E8489FC0"/>
    <w:lvl w:ilvl="0" w:tplc="929E3CB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3FC3F25"/>
    <w:multiLevelType w:val="hybridMultilevel"/>
    <w:tmpl w:val="A0F6965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9" w15:restartNumberingAfterBreak="0">
    <w:nsid w:val="259042DA"/>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64A0F96"/>
    <w:multiLevelType w:val="multilevel"/>
    <w:tmpl w:val="F36AC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269A1E63"/>
    <w:multiLevelType w:val="hybridMultilevel"/>
    <w:tmpl w:val="01187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89E69DE"/>
    <w:multiLevelType w:val="hybridMultilevel"/>
    <w:tmpl w:val="6AC4807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3" w15:restartNumberingAfterBreak="0">
    <w:nsid w:val="293D3C8E"/>
    <w:multiLevelType w:val="multilevel"/>
    <w:tmpl w:val="4F76F448"/>
    <w:lvl w:ilvl="0">
      <w:start w:val="1"/>
      <w:numFmt w:val="decimal"/>
      <w:lvlText w:val="%1."/>
      <w:lvlJc w:val="left"/>
      <w:pPr>
        <w:ind w:left="1505" w:hanging="360"/>
      </w:pPr>
    </w:lvl>
    <w:lvl w:ilvl="1">
      <w:start w:val="1"/>
      <w:numFmt w:val="decimal"/>
      <w:isLgl/>
      <w:lvlText w:val="%1.%2"/>
      <w:lvlJc w:val="left"/>
      <w:pPr>
        <w:ind w:left="1520" w:hanging="375"/>
      </w:pPr>
      <w:rPr>
        <w:rFonts w:hint="default"/>
        <w:b w:val="0"/>
      </w:rPr>
    </w:lvl>
    <w:lvl w:ilvl="2">
      <w:start w:val="1"/>
      <w:numFmt w:val="decimal"/>
      <w:isLgl/>
      <w:lvlText w:val="%1.%2.%3"/>
      <w:lvlJc w:val="left"/>
      <w:pPr>
        <w:ind w:left="1865" w:hanging="720"/>
      </w:pPr>
      <w:rPr>
        <w:rFonts w:hint="default"/>
        <w:b w:val="0"/>
      </w:rPr>
    </w:lvl>
    <w:lvl w:ilvl="3">
      <w:start w:val="1"/>
      <w:numFmt w:val="decimal"/>
      <w:isLgl/>
      <w:lvlText w:val="%1.%2.%3.%4"/>
      <w:lvlJc w:val="left"/>
      <w:pPr>
        <w:ind w:left="2225" w:hanging="1080"/>
      </w:pPr>
      <w:rPr>
        <w:rFonts w:hint="default"/>
        <w:b w:val="0"/>
      </w:rPr>
    </w:lvl>
    <w:lvl w:ilvl="4">
      <w:start w:val="1"/>
      <w:numFmt w:val="decimal"/>
      <w:isLgl/>
      <w:lvlText w:val="%1.%2.%3.%4.%5"/>
      <w:lvlJc w:val="left"/>
      <w:pPr>
        <w:ind w:left="2225" w:hanging="1080"/>
      </w:pPr>
      <w:rPr>
        <w:rFonts w:hint="default"/>
        <w:b w:val="0"/>
      </w:rPr>
    </w:lvl>
    <w:lvl w:ilvl="5">
      <w:start w:val="1"/>
      <w:numFmt w:val="decimal"/>
      <w:isLgl/>
      <w:lvlText w:val="%1.%2.%3.%4.%5.%6"/>
      <w:lvlJc w:val="left"/>
      <w:pPr>
        <w:ind w:left="2585" w:hanging="1440"/>
      </w:pPr>
      <w:rPr>
        <w:rFonts w:hint="default"/>
        <w:b w:val="0"/>
      </w:rPr>
    </w:lvl>
    <w:lvl w:ilvl="6">
      <w:start w:val="1"/>
      <w:numFmt w:val="decimal"/>
      <w:isLgl/>
      <w:lvlText w:val="%1.%2.%3.%4.%5.%6.%7"/>
      <w:lvlJc w:val="left"/>
      <w:pPr>
        <w:ind w:left="2585" w:hanging="1440"/>
      </w:pPr>
      <w:rPr>
        <w:rFonts w:hint="default"/>
        <w:b w:val="0"/>
      </w:rPr>
    </w:lvl>
    <w:lvl w:ilvl="7">
      <w:start w:val="1"/>
      <w:numFmt w:val="decimal"/>
      <w:isLgl/>
      <w:lvlText w:val="%1.%2.%3.%4.%5.%6.%7.%8"/>
      <w:lvlJc w:val="left"/>
      <w:pPr>
        <w:ind w:left="2945" w:hanging="1800"/>
      </w:pPr>
      <w:rPr>
        <w:rFonts w:hint="default"/>
        <w:b w:val="0"/>
      </w:rPr>
    </w:lvl>
    <w:lvl w:ilvl="8">
      <w:start w:val="1"/>
      <w:numFmt w:val="decimal"/>
      <w:isLgl/>
      <w:lvlText w:val="%1.%2.%3.%4.%5.%6.%7.%8.%9"/>
      <w:lvlJc w:val="left"/>
      <w:pPr>
        <w:ind w:left="3305" w:hanging="2160"/>
      </w:pPr>
      <w:rPr>
        <w:rFonts w:hint="default"/>
        <w:b w:val="0"/>
      </w:rPr>
    </w:lvl>
  </w:abstractNum>
  <w:abstractNum w:abstractNumId="64" w15:restartNumberingAfterBreak="0">
    <w:nsid w:val="2C4F0D58"/>
    <w:multiLevelType w:val="hybridMultilevel"/>
    <w:tmpl w:val="F0BCF95E"/>
    <w:lvl w:ilvl="0" w:tplc="E35A961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5"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66" w15:restartNumberingAfterBreak="0">
    <w:nsid w:val="2D6C518F"/>
    <w:multiLevelType w:val="multilevel"/>
    <w:tmpl w:val="3D30A5CC"/>
    <w:lvl w:ilvl="0">
      <w:start w:val="1"/>
      <w:numFmt w:val="decimal"/>
      <w:lvlText w:val="%1."/>
      <w:lvlJc w:val="left"/>
      <w:pPr>
        <w:ind w:left="1210" w:hanging="360"/>
      </w:pPr>
      <w:rPr>
        <w:rFonts w:hint="default"/>
      </w:rPr>
    </w:lvl>
    <w:lvl w:ilvl="1">
      <w:start w:val="1"/>
      <w:numFmt w:val="decimal"/>
      <w:lvlText w:val="%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67"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8" w15:restartNumberingAfterBreak="0">
    <w:nsid w:val="2FF9292D"/>
    <w:multiLevelType w:val="hybridMultilevel"/>
    <w:tmpl w:val="90E05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0114A99"/>
    <w:multiLevelType w:val="hybridMultilevel"/>
    <w:tmpl w:val="259EA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2FA5439"/>
    <w:multiLevelType w:val="hybridMultilevel"/>
    <w:tmpl w:val="43208D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4573248"/>
    <w:multiLevelType w:val="hybridMultilevel"/>
    <w:tmpl w:val="B8D2E9B0"/>
    <w:lvl w:ilvl="0" w:tplc="C0007090">
      <w:start w:val="1"/>
      <w:numFmt w:val="russianLower"/>
      <w:lvlText w:val="%1)"/>
      <w:lvlJc w:val="left"/>
      <w:pPr>
        <w:ind w:left="1429" w:hanging="360"/>
      </w:pPr>
      <w:rPr>
        <w:rFonts w:hint="default"/>
        <w:lang w:val="x-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4" w15:restartNumberingAfterBreak="0">
    <w:nsid w:val="35BA59E2"/>
    <w:multiLevelType w:val="hybridMultilevel"/>
    <w:tmpl w:val="2038733E"/>
    <w:lvl w:ilvl="0" w:tplc="794CC8F8">
      <w:start w:val="1"/>
      <w:numFmt w:val="russianLower"/>
      <w:lvlText w:val="%1)"/>
      <w:lvlJc w:val="left"/>
      <w:pPr>
        <w:ind w:left="2585" w:hanging="360"/>
      </w:pPr>
      <w:rPr>
        <w:rFonts w:hint="default"/>
        <w:b w:val="0"/>
      </w:rPr>
    </w:lvl>
    <w:lvl w:ilvl="1" w:tplc="04190019" w:tentative="1">
      <w:start w:val="1"/>
      <w:numFmt w:val="lowerLetter"/>
      <w:lvlText w:val="%2."/>
      <w:lvlJc w:val="left"/>
      <w:pPr>
        <w:ind w:left="3305" w:hanging="360"/>
      </w:pPr>
    </w:lvl>
    <w:lvl w:ilvl="2" w:tplc="0419001B" w:tentative="1">
      <w:start w:val="1"/>
      <w:numFmt w:val="lowerRoman"/>
      <w:lvlText w:val="%3."/>
      <w:lvlJc w:val="right"/>
      <w:pPr>
        <w:ind w:left="4025" w:hanging="180"/>
      </w:pPr>
    </w:lvl>
    <w:lvl w:ilvl="3" w:tplc="0419000F" w:tentative="1">
      <w:start w:val="1"/>
      <w:numFmt w:val="decimal"/>
      <w:lvlText w:val="%4."/>
      <w:lvlJc w:val="left"/>
      <w:pPr>
        <w:ind w:left="4745" w:hanging="360"/>
      </w:pPr>
    </w:lvl>
    <w:lvl w:ilvl="4" w:tplc="04190019" w:tentative="1">
      <w:start w:val="1"/>
      <w:numFmt w:val="lowerLetter"/>
      <w:lvlText w:val="%5."/>
      <w:lvlJc w:val="left"/>
      <w:pPr>
        <w:ind w:left="5465" w:hanging="360"/>
      </w:pPr>
    </w:lvl>
    <w:lvl w:ilvl="5" w:tplc="0419001B" w:tentative="1">
      <w:start w:val="1"/>
      <w:numFmt w:val="lowerRoman"/>
      <w:lvlText w:val="%6."/>
      <w:lvlJc w:val="right"/>
      <w:pPr>
        <w:ind w:left="6185" w:hanging="180"/>
      </w:pPr>
    </w:lvl>
    <w:lvl w:ilvl="6" w:tplc="0419000F" w:tentative="1">
      <w:start w:val="1"/>
      <w:numFmt w:val="decimal"/>
      <w:lvlText w:val="%7."/>
      <w:lvlJc w:val="left"/>
      <w:pPr>
        <w:ind w:left="6905" w:hanging="360"/>
      </w:pPr>
    </w:lvl>
    <w:lvl w:ilvl="7" w:tplc="04190019" w:tentative="1">
      <w:start w:val="1"/>
      <w:numFmt w:val="lowerLetter"/>
      <w:lvlText w:val="%8."/>
      <w:lvlJc w:val="left"/>
      <w:pPr>
        <w:ind w:left="7625" w:hanging="360"/>
      </w:pPr>
    </w:lvl>
    <w:lvl w:ilvl="8" w:tplc="0419001B" w:tentative="1">
      <w:start w:val="1"/>
      <w:numFmt w:val="lowerRoman"/>
      <w:lvlText w:val="%9."/>
      <w:lvlJc w:val="right"/>
      <w:pPr>
        <w:ind w:left="8345" w:hanging="180"/>
      </w:pPr>
    </w:lvl>
  </w:abstractNum>
  <w:abstractNum w:abstractNumId="75" w15:restartNumberingAfterBreak="0">
    <w:nsid w:val="36051A7B"/>
    <w:multiLevelType w:val="hybridMultilevel"/>
    <w:tmpl w:val="131A2CDC"/>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76" w15:restartNumberingAfterBreak="0">
    <w:nsid w:val="36952B7D"/>
    <w:multiLevelType w:val="multilevel"/>
    <w:tmpl w:val="104A5B26"/>
    <w:lvl w:ilvl="0">
      <w:start w:val="1"/>
      <w:numFmt w:val="decimal"/>
      <w:lvlText w:val="%1."/>
      <w:lvlJc w:val="left"/>
      <w:pPr>
        <w:ind w:left="1505" w:hanging="360"/>
      </w:pPr>
    </w:lvl>
    <w:lvl w:ilvl="1">
      <w:start w:val="1"/>
      <w:numFmt w:val="decimal"/>
      <w:isLgl/>
      <w:lvlText w:val="%1.%2."/>
      <w:lvlJc w:val="left"/>
      <w:pPr>
        <w:ind w:left="186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108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945"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05" w:hanging="2160"/>
      </w:pPr>
      <w:rPr>
        <w:rFonts w:hint="default"/>
      </w:rPr>
    </w:lvl>
  </w:abstractNum>
  <w:abstractNum w:abstractNumId="77" w15:restartNumberingAfterBreak="0">
    <w:nsid w:val="37765BED"/>
    <w:multiLevelType w:val="hybridMultilevel"/>
    <w:tmpl w:val="ACB8A9EC"/>
    <w:lvl w:ilvl="0" w:tplc="E35A9616">
      <w:start w:val="1"/>
      <w:numFmt w:val="russianLower"/>
      <w:lvlText w:val="%1)"/>
      <w:lvlJc w:val="left"/>
      <w:pPr>
        <w:ind w:left="2216" w:hanging="360"/>
      </w:pPr>
      <w:rPr>
        <w:rFonts w:hint="default"/>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78" w15:restartNumberingAfterBreak="0">
    <w:nsid w:val="377958CA"/>
    <w:multiLevelType w:val="hybridMultilevel"/>
    <w:tmpl w:val="FF2C04A8"/>
    <w:lvl w:ilvl="0" w:tplc="4730602A">
      <w:start w:val="1"/>
      <w:numFmt w:val="russianLower"/>
      <w:lvlText w:val="%1)"/>
      <w:lvlJc w:val="left"/>
      <w:pPr>
        <w:ind w:left="2585" w:hanging="360"/>
      </w:pPr>
      <w:rPr>
        <w:rFonts w:hint="default"/>
      </w:rPr>
    </w:lvl>
    <w:lvl w:ilvl="1" w:tplc="04190019" w:tentative="1">
      <w:start w:val="1"/>
      <w:numFmt w:val="lowerLetter"/>
      <w:lvlText w:val="%2."/>
      <w:lvlJc w:val="left"/>
      <w:pPr>
        <w:ind w:left="3305" w:hanging="360"/>
      </w:pPr>
    </w:lvl>
    <w:lvl w:ilvl="2" w:tplc="0419001B" w:tentative="1">
      <w:start w:val="1"/>
      <w:numFmt w:val="lowerRoman"/>
      <w:lvlText w:val="%3."/>
      <w:lvlJc w:val="right"/>
      <w:pPr>
        <w:ind w:left="4025" w:hanging="180"/>
      </w:pPr>
    </w:lvl>
    <w:lvl w:ilvl="3" w:tplc="0419000F" w:tentative="1">
      <w:start w:val="1"/>
      <w:numFmt w:val="decimal"/>
      <w:lvlText w:val="%4."/>
      <w:lvlJc w:val="left"/>
      <w:pPr>
        <w:ind w:left="4745" w:hanging="360"/>
      </w:pPr>
    </w:lvl>
    <w:lvl w:ilvl="4" w:tplc="04190019" w:tentative="1">
      <w:start w:val="1"/>
      <w:numFmt w:val="lowerLetter"/>
      <w:lvlText w:val="%5."/>
      <w:lvlJc w:val="left"/>
      <w:pPr>
        <w:ind w:left="5465" w:hanging="360"/>
      </w:pPr>
    </w:lvl>
    <w:lvl w:ilvl="5" w:tplc="0419001B" w:tentative="1">
      <w:start w:val="1"/>
      <w:numFmt w:val="lowerRoman"/>
      <w:lvlText w:val="%6."/>
      <w:lvlJc w:val="right"/>
      <w:pPr>
        <w:ind w:left="6185" w:hanging="180"/>
      </w:pPr>
    </w:lvl>
    <w:lvl w:ilvl="6" w:tplc="0419000F" w:tentative="1">
      <w:start w:val="1"/>
      <w:numFmt w:val="decimal"/>
      <w:lvlText w:val="%7."/>
      <w:lvlJc w:val="left"/>
      <w:pPr>
        <w:ind w:left="6905" w:hanging="360"/>
      </w:pPr>
    </w:lvl>
    <w:lvl w:ilvl="7" w:tplc="04190019" w:tentative="1">
      <w:start w:val="1"/>
      <w:numFmt w:val="lowerLetter"/>
      <w:lvlText w:val="%8."/>
      <w:lvlJc w:val="left"/>
      <w:pPr>
        <w:ind w:left="7625" w:hanging="360"/>
      </w:pPr>
    </w:lvl>
    <w:lvl w:ilvl="8" w:tplc="0419001B" w:tentative="1">
      <w:start w:val="1"/>
      <w:numFmt w:val="lowerRoman"/>
      <w:lvlText w:val="%9."/>
      <w:lvlJc w:val="right"/>
      <w:pPr>
        <w:ind w:left="8345" w:hanging="180"/>
      </w:pPr>
    </w:lvl>
  </w:abstractNum>
  <w:abstractNum w:abstractNumId="79" w15:restartNumberingAfterBreak="0">
    <w:nsid w:val="3789512F"/>
    <w:multiLevelType w:val="multilevel"/>
    <w:tmpl w:val="9D486C22"/>
    <w:lvl w:ilvl="0">
      <w:start w:val="1"/>
      <w:numFmt w:val="decimal"/>
      <w:lvlText w:val="%1."/>
      <w:lvlJc w:val="left"/>
      <w:pPr>
        <w:ind w:left="1505" w:hanging="360"/>
      </w:pPr>
      <w:rPr>
        <w:b w:val="0"/>
      </w:rPr>
    </w:lvl>
    <w:lvl w:ilvl="1">
      <w:start w:val="1"/>
      <w:numFmt w:val="decimal"/>
      <w:isLgl/>
      <w:lvlText w:val="%1.%2."/>
      <w:lvlJc w:val="left"/>
      <w:pPr>
        <w:ind w:left="1865" w:hanging="720"/>
      </w:pPr>
      <w:rPr>
        <w:rFonts w:hint="default"/>
        <w:b w:val="0"/>
      </w:rPr>
    </w:lvl>
    <w:lvl w:ilvl="2">
      <w:start w:val="1"/>
      <w:numFmt w:val="decimal"/>
      <w:isLgl/>
      <w:lvlText w:val="%1.%2.%3."/>
      <w:lvlJc w:val="left"/>
      <w:pPr>
        <w:ind w:left="1865" w:hanging="720"/>
      </w:pPr>
      <w:rPr>
        <w:rFonts w:hint="default"/>
        <w:b w:val="0"/>
      </w:rPr>
    </w:lvl>
    <w:lvl w:ilvl="3">
      <w:start w:val="1"/>
      <w:numFmt w:val="decimal"/>
      <w:isLgl/>
      <w:lvlText w:val="%1.%2.%3.%4."/>
      <w:lvlJc w:val="left"/>
      <w:pPr>
        <w:ind w:left="2225" w:hanging="1080"/>
      </w:pPr>
      <w:rPr>
        <w:rFonts w:hint="default"/>
        <w:b w:val="0"/>
      </w:rPr>
    </w:lvl>
    <w:lvl w:ilvl="4">
      <w:start w:val="1"/>
      <w:numFmt w:val="decimal"/>
      <w:isLgl/>
      <w:lvlText w:val="%1.%2.%3.%4.%5."/>
      <w:lvlJc w:val="left"/>
      <w:pPr>
        <w:ind w:left="2225" w:hanging="1080"/>
      </w:pPr>
      <w:rPr>
        <w:rFonts w:hint="default"/>
        <w:b w:val="0"/>
      </w:rPr>
    </w:lvl>
    <w:lvl w:ilvl="5">
      <w:start w:val="1"/>
      <w:numFmt w:val="decimal"/>
      <w:isLgl/>
      <w:lvlText w:val="%1.%2.%3.%4.%5.%6."/>
      <w:lvlJc w:val="left"/>
      <w:pPr>
        <w:ind w:left="2585" w:hanging="1440"/>
      </w:pPr>
      <w:rPr>
        <w:rFonts w:hint="default"/>
        <w:b w:val="0"/>
      </w:rPr>
    </w:lvl>
    <w:lvl w:ilvl="6">
      <w:start w:val="1"/>
      <w:numFmt w:val="decimal"/>
      <w:isLgl/>
      <w:lvlText w:val="%1.%2.%3.%4.%5.%6.%7."/>
      <w:lvlJc w:val="left"/>
      <w:pPr>
        <w:ind w:left="2945" w:hanging="1800"/>
      </w:pPr>
      <w:rPr>
        <w:rFonts w:hint="default"/>
        <w:b w:val="0"/>
      </w:rPr>
    </w:lvl>
    <w:lvl w:ilvl="7">
      <w:start w:val="1"/>
      <w:numFmt w:val="decimal"/>
      <w:isLgl/>
      <w:lvlText w:val="%1.%2.%3.%4.%5.%6.%7.%8."/>
      <w:lvlJc w:val="left"/>
      <w:pPr>
        <w:ind w:left="2945" w:hanging="1800"/>
      </w:pPr>
      <w:rPr>
        <w:rFonts w:hint="default"/>
        <w:b w:val="0"/>
      </w:rPr>
    </w:lvl>
    <w:lvl w:ilvl="8">
      <w:start w:val="1"/>
      <w:numFmt w:val="decimal"/>
      <w:isLgl/>
      <w:lvlText w:val="%1.%2.%3.%4.%5.%6.%7.%8.%9."/>
      <w:lvlJc w:val="left"/>
      <w:pPr>
        <w:ind w:left="3305" w:hanging="2160"/>
      </w:pPr>
      <w:rPr>
        <w:rFonts w:hint="default"/>
        <w:b w:val="0"/>
      </w:rPr>
    </w:lvl>
  </w:abstractNum>
  <w:abstractNum w:abstractNumId="80" w15:restartNumberingAfterBreak="0">
    <w:nsid w:val="3B0E474A"/>
    <w:multiLevelType w:val="hybridMultilevel"/>
    <w:tmpl w:val="4B242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3C721F1E"/>
    <w:multiLevelType w:val="hybridMultilevel"/>
    <w:tmpl w:val="0A8265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E370C7B"/>
    <w:multiLevelType w:val="hybridMultilevel"/>
    <w:tmpl w:val="8F6C98F6"/>
    <w:lvl w:ilvl="0" w:tplc="34BED002">
      <w:start w:val="1"/>
      <w:numFmt w:val="decimal"/>
      <w:lvlText w:val="%1."/>
      <w:lvlJc w:val="left"/>
      <w:pPr>
        <w:ind w:left="776" w:hanging="360"/>
      </w:pPr>
      <w:rPr>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83" w15:restartNumberingAfterBreak="0">
    <w:nsid w:val="3FFB3185"/>
    <w:multiLevelType w:val="hybridMultilevel"/>
    <w:tmpl w:val="40A2E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40D6143A"/>
    <w:multiLevelType w:val="hybridMultilevel"/>
    <w:tmpl w:val="4A200056"/>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410C2AF5"/>
    <w:multiLevelType w:val="hybridMultilevel"/>
    <w:tmpl w:val="7A823DD2"/>
    <w:lvl w:ilvl="0" w:tplc="E35A9616">
      <w:start w:val="1"/>
      <w:numFmt w:val="russianLow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6" w15:restartNumberingAfterBreak="0">
    <w:nsid w:val="421E450B"/>
    <w:multiLevelType w:val="hybridMultilevel"/>
    <w:tmpl w:val="D17AF42E"/>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2FF6434"/>
    <w:multiLevelType w:val="hybridMultilevel"/>
    <w:tmpl w:val="E93A128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8" w15:restartNumberingAfterBreak="0">
    <w:nsid w:val="4329400A"/>
    <w:multiLevelType w:val="hybridMultilevel"/>
    <w:tmpl w:val="E3885994"/>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9" w15:restartNumberingAfterBreak="0">
    <w:nsid w:val="43CB0337"/>
    <w:multiLevelType w:val="hybridMultilevel"/>
    <w:tmpl w:val="1FCAEE0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0"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1" w15:restartNumberingAfterBreak="0">
    <w:nsid w:val="44802B77"/>
    <w:multiLevelType w:val="hybridMultilevel"/>
    <w:tmpl w:val="5F20B964"/>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2" w15:restartNumberingAfterBreak="0">
    <w:nsid w:val="448446B1"/>
    <w:multiLevelType w:val="hybridMultilevel"/>
    <w:tmpl w:val="5D98E2E0"/>
    <w:lvl w:ilvl="0" w:tplc="93603A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4D14D9D"/>
    <w:multiLevelType w:val="hybridMultilevel"/>
    <w:tmpl w:val="6700CC82"/>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4" w15:restartNumberingAfterBreak="0">
    <w:nsid w:val="45B7368C"/>
    <w:multiLevelType w:val="hybridMultilevel"/>
    <w:tmpl w:val="225C7CA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5" w15:restartNumberingAfterBreak="0">
    <w:nsid w:val="45EB0892"/>
    <w:multiLevelType w:val="hybridMultilevel"/>
    <w:tmpl w:val="12349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sz w:val="28"/>
        <w:szCs w:val="28"/>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0"/>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97" w15:restartNumberingAfterBreak="0">
    <w:nsid w:val="47C06642"/>
    <w:multiLevelType w:val="hybridMultilevel"/>
    <w:tmpl w:val="9A9034CC"/>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98" w15:restartNumberingAfterBreak="0">
    <w:nsid w:val="480C2D6F"/>
    <w:multiLevelType w:val="hybridMultilevel"/>
    <w:tmpl w:val="7EF4EDDC"/>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9" w15:restartNumberingAfterBreak="0">
    <w:nsid w:val="488E39B5"/>
    <w:multiLevelType w:val="hybridMultilevel"/>
    <w:tmpl w:val="05561928"/>
    <w:lvl w:ilvl="0" w:tplc="C4F0DF8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0"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93F4CAE"/>
    <w:multiLevelType w:val="hybridMultilevel"/>
    <w:tmpl w:val="364ED7AE"/>
    <w:lvl w:ilvl="0" w:tplc="F448F972">
      <w:start w:val="19"/>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2" w15:restartNumberingAfterBreak="0">
    <w:nsid w:val="4A2123D5"/>
    <w:multiLevelType w:val="hybridMultilevel"/>
    <w:tmpl w:val="B0BA44EA"/>
    <w:lvl w:ilvl="0" w:tplc="E35A9616">
      <w:start w:val="1"/>
      <w:numFmt w:val="russianLower"/>
      <w:lvlText w:val="%1)"/>
      <w:lvlJc w:val="left"/>
      <w:pPr>
        <w:ind w:left="6881"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3" w15:restartNumberingAfterBreak="0">
    <w:nsid w:val="4AA724AA"/>
    <w:multiLevelType w:val="multilevel"/>
    <w:tmpl w:val="886E5E48"/>
    <w:lvl w:ilvl="0">
      <w:start w:val="1"/>
      <w:numFmt w:val="decimal"/>
      <w:lvlText w:val="%1."/>
      <w:lvlJc w:val="left"/>
      <w:pPr>
        <w:ind w:left="1429" w:hanging="360"/>
      </w:pPr>
    </w:lvl>
    <w:lvl w:ilvl="1">
      <w:start w:val="2"/>
      <w:numFmt w:val="decimal"/>
      <w:isLgl/>
      <w:lvlText w:val="%1.%2."/>
      <w:lvlJc w:val="left"/>
      <w:pPr>
        <w:ind w:left="2509" w:hanging="720"/>
      </w:pPr>
      <w:rPr>
        <w:rFonts w:eastAsia="Times New Roman" w:hint="default"/>
      </w:rPr>
    </w:lvl>
    <w:lvl w:ilvl="2">
      <w:start w:val="1"/>
      <w:numFmt w:val="decimal"/>
      <w:isLgl/>
      <w:lvlText w:val="%1.%2.%3."/>
      <w:lvlJc w:val="left"/>
      <w:pPr>
        <w:ind w:left="3229" w:hanging="720"/>
      </w:pPr>
      <w:rPr>
        <w:rFonts w:eastAsia="Times New Roman" w:hint="default"/>
      </w:rPr>
    </w:lvl>
    <w:lvl w:ilvl="3">
      <w:start w:val="1"/>
      <w:numFmt w:val="decimal"/>
      <w:isLgl/>
      <w:lvlText w:val="%1.%2.%3.%4."/>
      <w:lvlJc w:val="left"/>
      <w:pPr>
        <w:ind w:left="4309" w:hanging="1080"/>
      </w:pPr>
      <w:rPr>
        <w:rFonts w:eastAsia="Times New Roman" w:hint="default"/>
      </w:rPr>
    </w:lvl>
    <w:lvl w:ilvl="4">
      <w:start w:val="1"/>
      <w:numFmt w:val="decimal"/>
      <w:isLgl/>
      <w:lvlText w:val="%1.%2.%3.%4.%5."/>
      <w:lvlJc w:val="left"/>
      <w:pPr>
        <w:ind w:left="5029" w:hanging="1080"/>
      </w:pPr>
      <w:rPr>
        <w:rFonts w:eastAsia="Times New Roman" w:hint="default"/>
      </w:rPr>
    </w:lvl>
    <w:lvl w:ilvl="5">
      <w:start w:val="1"/>
      <w:numFmt w:val="decimal"/>
      <w:isLgl/>
      <w:lvlText w:val="%1.%2.%3.%4.%5.%6."/>
      <w:lvlJc w:val="left"/>
      <w:pPr>
        <w:ind w:left="6109" w:hanging="1440"/>
      </w:pPr>
      <w:rPr>
        <w:rFonts w:eastAsia="Times New Roman" w:hint="default"/>
      </w:rPr>
    </w:lvl>
    <w:lvl w:ilvl="6">
      <w:start w:val="1"/>
      <w:numFmt w:val="decimal"/>
      <w:isLgl/>
      <w:lvlText w:val="%1.%2.%3.%4.%5.%6.%7."/>
      <w:lvlJc w:val="left"/>
      <w:pPr>
        <w:ind w:left="7189" w:hanging="1800"/>
      </w:pPr>
      <w:rPr>
        <w:rFonts w:eastAsia="Times New Roman" w:hint="default"/>
      </w:rPr>
    </w:lvl>
    <w:lvl w:ilvl="7">
      <w:start w:val="1"/>
      <w:numFmt w:val="decimal"/>
      <w:isLgl/>
      <w:lvlText w:val="%1.%2.%3.%4.%5.%6.%7.%8."/>
      <w:lvlJc w:val="left"/>
      <w:pPr>
        <w:ind w:left="7909" w:hanging="1800"/>
      </w:pPr>
      <w:rPr>
        <w:rFonts w:eastAsia="Times New Roman" w:hint="default"/>
      </w:rPr>
    </w:lvl>
    <w:lvl w:ilvl="8">
      <w:start w:val="1"/>
      <w:numFmt w:val="decimal"/>
      <w:isLgl/>
      <w:lvlText w:val="%1.%2.%3.%4.%5.%6.%7.%8.%9."/>
      <w:lvlJc w:val="left"/>
      <w:pPr>
        <w:ind w:left="8989" w:hanging="2160"/>
      </w:pPr>
      <w:rPr>
        <w:rFonts w:eastAsia="Times New Roman" w:hint="default"/>
      </w:rPr>
    </w:lvl>
  </w:abstractNum>
  <w:abstractNum w:abstractNumId="104" w15:restartNumberingAfterBreak="0">
    <w:nsid w:val="4B1F1A4E"/>
    <w:multiLevelType w:val="hybridMultilevel"/>
    <w:tmpl w:val="9D16D592"/>
    <w:lvl w:ilvl="0" w:tplc="E35A96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C517952"/>
    <w:multiLevelType w:val="hybridMultilevel"/>
    <w:tmpl w:val="42A40BA0"/>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A2356A"/>
    <w:multiLevelType w:val="hybridMultilevel"/>
    <w:tmpl w:val="B8204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D7426D6"/>
    <w:multiLevelType w:val="multilevel"/>
    <w:tmpl w:val="5A2EEAF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8" w15:restartNumberingAfterBreak="0">
    <w:nsid w:val="4D8B119E"/>
    <w:multiLevelType w:val="hybridMultilevel"/>
    <w:tmpl w:val="7B98D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4FC3448F"/>
    <w:multiLevelType w:val="hybridMultilevel"/>
    <w:tmpl w:val="E7B00F84"/>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0" w15:restartNumberingAfterBreak="0">
    <w:nsid w:val="50837AB5"/>
    <w:multiLevelType w:val="hybridMultilevel"/>
    <w:tmpl w:val="9E743E6E"/>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0C85363"/>
    <w:multiLevelType w:val="multilevel"/>
    <w:tmpl w:val="63286266"/>
    <w:lvl w:ilvl="0">
      <w:start w:val="1"/>
      <w:numFmt w:val="decimal"/>
      <w:lvlText w:val="%1."/>
      <w:lvlJc w:val="left"/>
      <w:pPr>
        <w:tabs>
          <w:tab w:val="num" w:pos="851"/>
        </w:tabs>
        <w:ind w:left="851" w:hanging="567"/>
      </w:pPr>
      <w:rPr>
        <w:rFonts w:hint="default"/>
        <w:b w:val="0"/>
        <w:i w:val="0"/>
        <w:color w:val="auto"/>
      </w:rPr>
    </w:lvl>
    <w:lvl w:ilvl="1">
      <w:start w:val="1"/>
      <w:numFmt w:val="decimal"/>
      <w:lvlText w:val="%1.%2"/>
      <w:lvlJc w:val="left"/>
      <w:pPr>
        <w:tabs>
          <w:tab w:val="num" w:pos="993"/>
        </w:tabs>
        <w:ind w:left="993" w:hanging="567"/>
      </w:pPr>
      <w:rPr>
        <w:rFonts w:ascii="Times New Roman" w:hAnsi="Times New Roman" w:cs="Times New Roman" w:hint="default"/>
        <w:b w:val="0"/>
        <w:i w:val="0"/>
        <w:color w:val="auto"/>
        <w:sz w:val="28"/>
        <w:szCs w:val="22"/>
      </w:rPr>
    </w:lvl>
    <w:lvl w:ilvl="2">
      <w:start w:val="1"/>
      <w:numFmt w:val="decimal"/>
      <w:lvlText w:val="%1.%2.%3"/>
      <w:lvlJc w:val="left"/>
      <w:pPr>
        <w:tabs>
          <w:tab w:val="num" w:pos="2553"/>
        </w:tabs>
        <w:ind w:left="2553" w:hanging="1134"/>
      </w:pPr>
      <w:rPr>
        <w:rFonts w:ascii="Times New Roman" w:hAnsi="Times New Roman" w:cs="Times New Roman" w:hint="default"/>
        <w:b/>
        <w:i w:val="0"/>
        <w:color w:val="auto"/>
        <w:sz w:val="28"/>
        <w:szCs w:val="28"/>
      </w:rPr>
    </w:lvl>
    <w:lvl w:ilvl="3">
      <w:start w:val="1"/>
      <w:numFmt w:val="decimal"/>
      <w:lvlText w:val="%1.%2.%3.%4"/>
      <w:lvlJc w:val="left"/>
      <w:pPr>
        <w:tabs>
          <w:tab w:val="num" w:pos="2498"/>
        </w:tabs>
        <w:ind w:left="2498" w:hanging="1134"/>
      </w:pPr>
      <w:rPr>
        <w:rFonts w:hint="default"/>
        <w:b w:val="0"/>
        <w:i w:val="0"/>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112" w15:restartNumberingAfterBreak="0">
    <w:nsid w:val="512549FE"/>
    <w:multiLevelType w:val="hybridMultilevel"/>
    <w:tmpl w:val="B75CD69E"/>
    <w:lvl w:ilvl="0" w:tplc="CB2A7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12836E7"/>
    <w:multiLevelType w:val="hybridMultilevel"/>
    <w:tmpl w:val="0006358A"/>
    <w:lvl w:ilvl="0" w:tplc="E35A9616">
      <w:start w:val="1"/>
      <w:numFmt w:val="russianLow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4" w15:restartNumberingAfterBreak="0">
    <w:nsid w:val="51543CD9"/>
    <w:multiLevelType w:val="hybridMultilevel"/>
    <w:tmpl w:val="3C56403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5" w15:restartNumberingAfterBreak="0">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6" w15:restartNumberingAfterBreak="0">
    <w:nsid w:val="553D53C8"/>
    <w:multiLevelType w:val="hybridMultilevel"/>
    <w:tmpl w:val="E2FECEB0"/>
    <w:lvl w:ilvl="0" w:tplc="0419000F">
      <w:start w:val="1"/>
      <w:numFmt w:val="decimal"/>
      <w:lvlText w:val="%1."/>
      <w:lvlJc w:val="left"/>
      <w:pPr>
        <w:ind w:left="121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55560966"/>
    <w:multiLevelType w:val="multilevel"/>
    <w:tmpl w:val="3A066AF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8" w15:restartNumberingAfterBreak="0">
    <w:nsid w:val="567A3C37"/>
    <w:multiLevelType w:val="hybridMultilevel"/>
    <w:tmpl w:val="96F8453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9" w15:restartNumberingAfterBreak="0">
    <w:nsid w:val="56F11A44"/>
    <w:multiLevelType w:val="hybridMultilevel"/>
    <w:tmpl w:val="BB4A8612"/>
    <w:lvl w:ilvl="0" w:tplc="4730602A">
      <w:start w:val="1"/>
      <w:numFmt w:val="russianLower"/>
      <w:lvlText w:val="%1)"/>
      <w:lvlJc w:val="left"/>
      <w:pPr>
        <w:ind w:left="2225" w:hanging="360"/>
      </w:pPr>
      <w:rPr>
        <w:rFonts w:hint="default"/>
      </w:rPr>
    </w:lvl>
    <w:lvl w:ilvl="1" w:tplc="04190019" w:tentative="1">
      <w:start w:val="1"/>
      <w:numFmt w:val="lowerLetter"/>
      <w:lvlText w:val="%2."/>
      <w:lvlJc w:val="left"/>
      <w:pPr>
        <w:ind w:left="2945" w:hanging="360"/>
      </w:pPr>
    </w:lvl>
    <w:lvl w:ilvl="2" w:tplc="0419001B" w:tentative="1">
      <w:start w:val="1"/>
      <w:numFmt w:val="lowerRoman"/>
      <w:lvlText w:val="%3."/>
      <w:lvlJc w:val="right"/>
      <w:pPr>
        <w:ind w:left="3665" w:hanging="180"/>
      </w:pPr>
    </w:lvl>
    <w:lvl w:ilvl="3" w:tplc="0419000F" w:tentative="1">
      <w:start w:val="1"/>
      <w:numFmt w:val="decimal"/>
      <w:lvlText w:val="%4."/>
      <w:lvlJc w:val="left"/>
      <w:pPr>
        <w:ind w:left="4385" w:hanging="360"/>
      </w:pPr>
    </w:lvl>
    <w:lvl w:ilvl="4" w:tplc="04190019" w:tentative="1">
      <w:start w:val="1"/>
      <w:numFmt w:val="lowerLetter"/>
      <w:lvlText w:val="%5."/>
      <w:lvlJc w:val="left"/>
      <w:pPr>
        <w:ind w:left="5105" w:hanging="360"/>
      </w:pPr>
    </w:lvl>
    <w:lvl w:ilvl="5" w:tplc="0419001B" w:tentative="1">
      <w:start w:val="1"/>
      <w:numFmt w:val="lowerRoman"/>
      <w:lvlText w:val="%6."/>
      <w:lvlJc w:val="right"/>
      <w:pPr>
        <w:ind w:left="5825" w:hanging="180"/>
      </w:pPr>
    </w:lvl>
    <w:lvl w:ilvl="6" w:tplc="0419000F" w:tentative="1">
      <w:start w:val="1"/>
      <w:numFmt w:val="decimal"/>
      <w:lvlText w:val="%7."/>
      <w:lvlJc w:val="left"/>
      <w:pPr>
        <w:ind w:left="6545" w:hanging="360"/>
      </w:pPr>
    </w:lvl>
    <w:lvl w:ilvl="7" w:tplc="04190019" w:tentative="1">
      <w:start w:val="1"/>
      <w:numFmt w:val="lowerLetter"/>
      <w:lvlText w:val="%8."/>
      <w:lvlJc w:val="left"/>
      <w:pPr>
        <w:ind w:left="7265" w:hanging="360"/>
      </w:pPr>
    </w:lvl>
    <w:lvl w:ilvl="8" w:tplc="0419001B" w:tentative="1">
      <w:start w:val="1"/>
      <w:numFmt w:val="lowerRoman"/>
      <w:lvlText w:val="%9."/>
      <w:lvlJc w:val="right"/>
      <w:pPr>
        <w:ind w:left="7985" w:hanging="180"/>
      </w:pPr>
    </w:lvl>
  </w:abstractNum>
  <w:abstractNum w:abstractNumId="120" w15:restartNumberingAfterBreak="0">
    <w:nsid w:val="59485E8C"/>
    <w:multiLevelType w:val="hybridMultilevel"/>
    <w:tmpl w:val="B378A8D0"/>
    <w:lvl w:ilvl="0" w:tplc="E35A96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A31552D"/>
    <w:multiLevelType w:val="hybridMultilevel"/>
    <w:tmpl w:val="F0BCF95E"/>
    <w:lvl w:ilvl="0" w:tplc="E35A961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2"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3" w15:restartNumberingAfterBreak="0">
    <w:nsid w:val="5AD01C4D"/>
    <w:multiLevelType w:val="hybridMultilevel"/>
    <w:tmpl w:val="CBA04DEA"/>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5B3F579F"/>
    <w:multiLevelType w:val="hybridMultilevel"/>
    <w:tmpl w:val="7DDE314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5" w15:restartNumberingAfterBreak="0">
    <w:nsid w:val="5C6C5BB1"/>
    <w:multiLevelType w:val="hybridMultilevel"/>
    <w:tmpl w:val="79A8A7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6" w15:restartNumberingAfterBreak="0">
    <w:nsid w:val="5D240B5C"/>
    <w:multiLevelType w:val="hybridMultilevel"/>
    <w:tmpl w:val="9AAC3958"/>
    <w:lvl w:ilvl="0" w:tplc="162E5F4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E3D263B"/>
    <w:multiLevelType w:val="hybridMultilevel"/>
    <w:tmpl w:val="1DC8EC6A"/>
    <w:lvl w:ilvl="0" w:tplc="277E678E">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8" w15:restartNumberingAfterBreak="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29" w15:restartNumberingAfterBreak="0">
    <w:nsid w:val="5E594BCF"/>
    <w:multiLevelType w:val="hybridMultilevel"/>
    <w:tmpl w:val="5CB60FAE"/>
    <w:lvl w:ilvl="0" w:tplc="98BE4E26">
      <w:start w:val="1"/>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30" w15:restartNumberingAfterBreak="0">
    <w:nsid w:val="5E9961C2"/>
    <w:multiLevelType w:val="hybridMultilevel"/>
    <w:tmpl w:val="537C572E"/>
    <w:lvl w:ilvl="0" w:tplc="4730602A">
      <w:start w:val="1"/>
      <w:numFmt w:val="russianLower"/>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31" w15:restartNumberingAfterBreak="0">
    <w:nsid w:val="5ECD367B"/>
    <w:multiLevelType w:val="hybridMultilevel"/>
    <w:tmpl w:val="20B2A9E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2" w15:restartNumberingAfterBreak="0">
    <w:nsid w:val="5FB27618"/>
    <w:multiLevelType w:val="hybridMultilevel"/>
    <w:tmpl w:val="C0367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6093234C"/>
    <w:multiLevelType w:val="multilevel"/>
    <w:tmpl w:val="0D525B06"/>
    <w:lvl w:ilvl="0">
      <w:start w:val="1"/>
      <w:numFmt w:val="decimal"/>
      <w:lvlText w:val="%1."/>
      <w:lvlJc w:val="left"/>
      <w:pPr>
        <w:ind w:left="1429"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430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09" w:hanging="1440"/>
      </w:pPr>
      <w:rPr>
        <w:rFonts w:hint="default"/>
      </w:rPr>
    </w:lvl>
    <w:lvl w:ilvl="6">
      <w:start w:val="1"/>
      <w:numFmt w:val="decimal"/>
      <w:isLgl/>
      <w:lvlText w:val="%1.%2.%3.%4.%5.%6.%7."/>
      <w:lvlJc w:val="left"/>
      <w:pPr>
        <w:ind w:left="7189" w:hanging="1800"/>
      </w:pPr>
      <w:rPr>
        <w:rFonts w:hint="default"/>
      </w:rPr>
    </w:lvl>
    <w:lvl w:ilvl="7">
      <w:start w:val="1"/>
      <w:numFmt w:val="decimal"/>
      <w:isLgl/>
      <w:lvlText w:val="%1.%2.%3.%4.%5.%6.%7.%8."/>
      <w:lvlJc w:val="left"/>
      <w:pPr>
        <w:ind w:left="7909" w:hanging="1800"/>
      </w:pPr>
      <w:rPr>
        <w:rFonts w:hint="default"/>
      </w:rPr>
    </w:lvl>
    <w:lvl w:ilvl="8">
      <w:start w:val="1"/>
      <w:numFmt w:val="decimal"/>
      <w:isLgl/>
      <w:lvlText w:val="%1.%2.%3.%4.%5.%6.%7.%8.%9."/>
      <w:lvlJc w:val="left"/>
      <w:pPr>
        <w:ind w:left="8989" w:hanging="2160"/>
      </w:pPr>
      <w:rPr>
        <w:rFonts w:hint="default"/>
      </w:rPr>
    </w:lvl>
  </w:abstractNum>
  <w:abstractNum w:abstractNumId="134" w15:restartNumberingAfterBreak="0">
    <w:nsid w:val="613E4F6A"/>
    <w:multiLevelType w:val="hybridMultilevel"/>
    <w:tmpl w:val="D3DE917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5" w15:restartNumberingAfterBreak="0">
    <w:nsid w:val="61C92D66"/>
    <w:multiLevelType w:val="hybridMultilevel"/>
    <w:tmpl w:val="ADF87700"/>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6" w15:restartNumberingAfterBreak="0">
    <w:nsid w:val="636D114B"/>
    <w:multiLevelType w:val="hybridMultilevel"/>
    <w:tmpl w:val="4B348FA2"/>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4D768CF"/>
    <w:multiLevelType w:val="hybridMultilevel"/>
    <w:tmpl w:val="8654B520"/>
    <w:lvl w:ilvl="0" w:tplc="E35A96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59B382B"/>
    <w:multiLevelType w:val="hybridMultilevel"/>
    <w:tmpl w:val="FAF411FE"/>
    <w:lvl w:ilvl="0" w:tplc="1944A75C">
      <w:start w:val="1"/>
      <w:numFmt w:val="decimal"/>
      <w:lvlText w:val="%1."/>
      <w:lvlJc w:val="left"/>
      <w:pPr>
        <w:ind w:left="720" w:hanging="360"/>
      </w:pPr>
      <w:rPr>
        <w:rFonts w:eastAsia="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70A44D1"/>
    <w:multiLevelType w:val="hybridMultilevel"/>
    <w:tmpl w:val="3AF63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67ED310A"/>
    <w:multiLevelType w:val="hybridMultilevel"/>
    <w:tmpl w:val="92763EF0"/>
    <w:lvl w:ilvl="0" w:tplc="CBAE609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8793165"/>
    <w:multiLevelType w:val="multilevel"/>
    <w:tmpl w:val="9CB410E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2" w15:restartNumberingAfterBreak="0">
    <w:nsid w:val="691650AE"/>
    <w:multiLevelType w:val="hybridMultilevel"/>
    <w:tmpl w:val="DA1C23E4"/>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9663528"/>
    <w:multiLevelType w:val="hybridMultilevel"/>
    <w:tmpl w:val="F68A9FA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4" w15:restartNumberingAfterBreak="0">
    <w:nsid w:val="699129D1"/>
    <w:multiLevelType w:val="hybridMultilevel"/>
    <w:tmpl w:val="CF0CAA0E"/>
    <w:lvl w:ilvl="0" w:tplc="CB2A7F52">
      <w:start w:val="1"/>
      <w:numFmt w:val="bullet"/>
      <w:lvlText w:val=""/>
      <w:lvlJc w:val="left"/>
      <w:pPr>
        <w:ind w:left="754" w:hanging="360"/>
      </w:pPr>
      <w:rPr>
        <w:rFonts w:ascii="Symbol" w:hAnsi="Symbol" w:hint="default"/>
      </w:rPr>
    </w:lvl>
    <w:lvl w:ilvl="1" w:tplc="EBF805FA" w:tentative="1">
      <w:start w:val="1"/>
      <w:numFmt w:val="bullet"/>
      <w:lvlText w:val="o"/>
      <w:lvlJc w:val="left"/>
      <w:pPr>
        <w:ind w:left="1474" w:hanging="360"/>
      </w:pPr>
      <w:rPr>
        <w:rFonts w:ascii="Courier New" w:hAnsi="Courier New" w:cs="Courier New" w:hint="default"/>
      </w:rPr>
    </w:lvl>
    <w:lvl w:ilvl="2" w:tplc="9F5283A8" w:tentative="1">
      <w:start w:val="1"/>
      <w:numFmt w:val="bullet"/>
      <w:lvlText w:val=""/>
      <w:lvlJc w:val="left"/>
      <w:pPr>
        <w:ind w:left="2194" w:hanging="360"/>
      </w:pPr>
      <w:rPr>
        <w:rFonts w:ascii="Wingdings" w:hAnsi="Wingdings" w:hint="default"/>
      </w:rPr>
    </w:lvl>
    <w:lvl w:ilvl="3" w:tplc="227A1EEC" w:tentative="1">
      <w:start w:val="1"/>
      <w:numFmt w:val="bullet"/>
      <w:lvlText w:val=""/>
      <w:lvlJc w:val="left"/>
      <w:pPr>
        <w:ind w:left="2914" w:hanging="360"/>
      </w:pPr>
      <w:rPr>
        <w:rFonts w:ascii="Symbol" w:hAnsi="Symbol" w:hint="default"/>
      </w:rPr>
    </w:lvl>
    <w:lvl w:ilvl="4" w:tplc="959C0CA4" w:tentative="1">
      <w:start w:val="1"/>
      <w:numFmt w:val="bullet"/>
      <w:lvlText w:val="o"/>
      <w:lvlJc w:val="left"/>
      <w:pPr>
        <w:ind w:left="3634" w:hanging="360"/>
      </w:pPr>
      <w:rPr>
        <w:rFonts w:ascii="Courier New" w:hAnsi="Courier New" w:cs="Courier New" w:hint="default"/>
      </w:rPr>
    </w:lvl>
    <w:lvl w:ilvl="5" w:tplc="6BE6C9BA" w:tentative="1">
      <w:start w:val="1"/>
      <w:numFmt w:val="bullet"/>
      <w:lvlText w:val=""/>
      <w:lvlJc w:val="left"/>
      <w:pPr>
        <w:ind w:left="4354" w:hanging="360"/>
      </w:pPr>
      <w:rPr>
        <w:rFonts w:ascii="Wingdings" w:hAnsi="Wingdings" w:hint="default"/>
      </w:rPr>
    </w:lvl>
    <w:lvl w:ilvl="6" w:tplc="5D447D3C" w:tentative="1">
      <w:start w:val="1"/>
      <w:numFmt w:val="bullet"/>
      <w:lvlText w:val=""/>
      <w:lvlJc w:val="left"/>
      <w:pPr>
        <w:ind w:left="5074" w:hanging="360"/>
      </w:pPr>
      <w:rPr>
        <w:rFonts w:ascii="Symbol" w:hAnsi="Symbol" w:hint="default"/>
      </w:rPr>
    </w:lvl>
    <w:lvl w:ilvl="7" w:tplc="F232F2FC" w:tentative="1">
      <w:start w:val="1"/>
      <w:numFmt w:val="bullet"/>
      <w:lvlText w:val="o"/>
      <w:lvlJc w:val="left"/>
      <w:pPr>
        <w:ind w:left="5794" w:hanging="360"/>
      </w:pPr>
      <w:rPr>
        <w:rFonts w:ascii="Courier New" w:hAnsi="Courier New" w:cs="Courier New" w:hint="default"/>
      </w:rPr>
    </w:lvl>
    <w:lvl w:ilvl="8" w:tplc="63645356" w:tentative="1">
      <w:start w:val="1"/>
      <w:numFmt w:val="bullet"/>
      <w:lvlText w:val=""/>
      <w:lvlJc w:val="left"/>
      <w:pPr>
        <w:ind w:left="6514" w:hanging="360"/>
      </w:pPr>
      <w:rPr>
        <w:rFonts w:ascii="Wingdings" w:hAnsi="Wingdings" w:hint="default"/>
      </w:rPr>
    </w:lvl>
  </w:abstractNum>
  <w:abstractNum w:abstractNumId="145" w15:restartNumberingAfterBreak="0">
    <w:nsid w:val="6B444D27"/>
    <w:multiLevelType w:val="hybridMultilevel"/>
    <w:tmpl w:val="5D3426D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6" w15:restartNumberingAfterBreak="0">
    <w:nsid w:val="6BC538E6"/>
    <w:multiLevelType w:val="hybridMultilevel"/>
    <w:tmpl w:val="B2C83D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D33051E"/>
    <w:multiLevelType w:val="hybridMultilevel"/>
    <w:tmpl w:val="0750D756"/>
    <w:lvl w:ilvl="0" w:tplc="4730602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D367112"/>
    <w:multiLevelType w:val="hybridMultilevel"/>
    <w:tmpl w:val="225C7CA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9" w15:restartNumberingAfterBreak="0">
    <w:nsid w:val="6D9F296D"/>
    <w:multiLevelType w:val="hybridMultilevel"/>
    <w:tmpl w:val="F482DD9A"/>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0" w15:restartNumberingAfterBreak="0">
    <w:nsid w:val="6EB43C30"/>
    <w:multiLevelType w:val="multilevel"/>
    <w:tmpl w:val="4AEA695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1" w15:restartNumberingAfterBreak="0">
    <w:nsid w:val="6F1F3FCA"/>
    <w:multiLevelType w:val="hybridMultilevel"/>
    <w:tmpl w:val="29561094"/>
    <w:lvl w:ilvl="0" w:tplc="9C584F0E">
      <w:start w:val="1"/>
      <w:numFmt w:val="decimal"/>
      <w:pStyle w:val="a1"/>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6F392066"/>
    <w:multiLevelType w:val="hybridMultilevel"/>
    <w:tmpl w:val="4C98D6A8"/>
    <w:lvl w:ilvl="0" w:tplc="4730602A">
      <w:start w:val="1"/>
      <w:numFmt w:val="russianLower"/>
      <w:lvlText w:val="%1)"/>
      <w:lvlJc w:val="left"/>
      <w:pPr>
        <w:ind w:left="2216" w:hanging="360"/>
      </w:pPr>
      <w:rPr>
        <w:rFonts w:hint="default"/>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153" w15:restartNumberingAfterBreak="0">
    <w:nsid w:val="71B3298B"/>
    <w:multiLevelType w:val="hybridMultilevel"/>
    <w:tmpl w:val="EAB6081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4" w15:restartNumberingAfterBreak="0">
    <w:nsid w:val="71E776AF"/>
    <w:multiLevelType w:val="hybridMultilevel"/>
    <w:tmpl w:val="B4026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72B2635E"/>
    <w:multiLevelType w:val="hybridMultilevel"/>
    <w:tmpl w:val="9536D378"/>
    <w:lvl w:ilvl="0" w:tplc="929E3CB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6" w15:restartNumberingAfterBreak="0">
    <w:nsid w:val="73D32ED1"/>
    <w:multiLevelType w:val="hybridMultilevel"/>
    <w:tmpl w:val="9A040290"/>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7" w15:restartNumberingAfterBreak="0">
    <w:nsid w:val="73E13E9F"/>
    <w:multiLevelType w:val="hybridMultilevel"/>
    <w:tmpl w:val="3C6088CE"/>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42F73BB"/>
    <w:multiLevelType w:val="hybridMultilevel"/>
    <w:tmpl w:val="53C62EC2"/>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9" w15:restartNumberingAfterBreak="0">
    <w:nsid w:val="74A233A1"/>
    <w:multiLevelType w:val="hybridMultilevel"/>
    <w:tmpl w:val="BE5C44B0"/>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0" w15:restartNumberingAfterBreak="0">
    <w:nsid w:val="74D274D0"/>
    <w:multiLevelType w:val="hybridMultilevel"/>
    <w:tmpl w:val="5D3426D8"/>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1" w15:restartNumberingAfterBreak="0">
    <w:nsid w:val="76305A36"/>
    <w:multiLevelType w:val="hybridMultilevel"/>
    <w:tmpl w:val="4B50CE8E"/>
    <w:lvl w:ilvl="0" w:tplc="E35A9616">
      <w:start w:val="1"/>
      <w:numFmt w:val="russianLow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62" w15:restartNumberingAfterBreak="0">
    <w:nsid w:val="76585A71"/>
    <w:multiLevelType w:val="hybridMultilevel"/>
    <w:tmpl w:val="340288FC"/>
    <w:lvl w:ilvl="0" w:tplc="8FCAB366">
      <w:start w:val="1"/>
      <w:numFmt w:val="russianLower"/>
      <w:lvlText w:val="%1)"/>
      <w:lvlJc w:val="left"/>
      <w:pPr>
        <w:ind w:left="2585" w:hanging="360"/>
      </w:pPr>
      <w:rPr>
        <w:rFonts w:hint="default"/>
        <w:b w:val="0"/>
      </w:rPr>
    </w:lvl>
    <w:lvl w:ilvl="1" w:tplc="04190019" w:tentative="1">
      <w:start w:val="1"/>
      <w:numFmt w:val="lowerLetter"/>
      <w:lvlText w:val="%2."/>
      <w:lvlJc w:val="left"/>
      <w:pPr>
        <w:ind w:left="3305" w:hanging="360"/>
      </w:pPr>
    </w:lvl>
    <w:lvl w:ilvl="2" w:tplc="0419001B" w:tentative="1">
      <w:start w:val="1"/>
      <w:numFmt w:val="lowerRoman"/>
      <w:lvlText w:val="%3."/>
      <w:lvlJc w:val="right"/>
      <w:pPr>
        <w:ind w:left="4025" w:hanging="180"/>
      </w:pPr>
    </w:lvl>
    <w:lvl w:ilvl="3" w:tplc="0419000F" w:tentative="1">
      <w:start w:val="1"/>
      <w:numFmt w:val="decimal"/>
      <w:lvlText w:val="%4."/>
      <w:lvlJc w:val="left"/>
      <w:pPr>
        <w:ind w:left="4745" w:hanging="360"/>
      </w:pPr>
    </w:lvl>
    <w:lvl w:ilvl="4" w:tplc="04190019" w:tentative="1">
      <w:start w:val="1"/>
      <w:numFmt w:val="lowerLetter"/>
      <w:lvlText w:val="%5."/>
      <w:lvlJc w:val="left"/>
      <w:pPr>
        <w:ind w:left="5465" w:hanging="360"/>
      </w:pPr>
    </w:lvl>
    <w:lvl w:ilvl="5" w:tplc="0419001B" w:tentative="1">
      <w:start w:val="1"/>
      <w:numFmt w:val="lowerRoman"/>
      <w:lvlText w:val="%6."/>
      <w:lvlJc w:val="right"/>
      <w:pPr>
        <w:ind w:left="6185" w:hanging="180"/>
      </w:pPr>
    </w:lvl>
    <w:lvl w:ilvl="6" w:tplc="0419000F" w:tentative="1">
      <w:start w:val="1"/>
      <w:numFmt w:val="decimal"/>
      <w:lvlText w:val="%7."/>
      <w:lvlJc w:val="left"/>
      <w:pPr>
        <w:ind w:left="6905" w:hanging="360"/>
      </w:pPr>
    </w:lvl>
    <w:lvl w:ilvl="7" w:tplc="04190019" w:tentative="1">
      <w:start w:val="1"/>
      <w:numFmt w:val="lowerLetter"/>
      <w:lvlText w:val="%8."/>
      <w:lvlJc w:val="left"/>
      <w:pPr>
        <w:ind w:left="7625" w:hanging="360"/>
      </w:pPr>
    </w:lvl>
    <w:lvl w:ilvl="8" w:tplc="0419001B" w:tentative="1">
      <w:start w:val="1"/>
      <w:numFmt w:val="lowerRoman"/>
      <w:lvlText w:val="%9."/>
      <w:lvlJc w:val="right"/>
      <w:pPr>
        <w:ind w:left="8345" w:hanging="180"/>
      </w:pPr>
    </w:lvl>
  </w:abstractNum>
  <w:abstractNum w:abstractNumId="163"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4" w15:restartNumberingAfterBreak="0">
    <w:nsid w:val="784B1FAA"/>
    <w:multiLevelType w:val="hybridMultilevel"/>
    <w:tmpl w:val="C7FEF2D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5" w15:restartNumberingAfterBreak="0">
    <w:nsid w:val="78F349CC"/>
    <w:multiLevelType w:val="hybridMultilevel"/>
    <w:tmpl w:val="84E0E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94179AB"/>
    <w:multiLevelType w:val="hybridMultilevel"/>
    <w:tmpl w:val="EFAC29E0"/>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7" w15:restartNumberingAfterBreak="0">
    <w:nsid w:val="79737627"/>
    <w:multiLevelType w:val="hybridMultilevel"/>
    <w:tmpl w:val="53B26A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7B413285"/>
    <w:multiLevelType w:val="hybridMultilevel"/>
    <w:tmpl w:val="40A20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7BB941B2"/>
    <w:multiLevelType w:val="hybridMultilevel"/>
    <w:tmpl w:val="CDEEA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BFE15DD"/>
    <w:multiLevelType w:val="hybridMultilevel"/>
    <w:tmpl w:val="BED6BE4A"/>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71" w15:restartNumberingAfterBreak="0">
    <w:nsid w:val="7C035649"/>
    <w:multiLevelType w:val="hybridMultilevel"/>
    <w:tmpl w:val="25A81F32"/>
    <w:lvl w:ilvl="0" w:tplc="B72A59A4">
      <w:start w:val="1"/>
      <w:numFmt w:val="russianLow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15:restartNumberingAfterBreak="0">
    <w:nsid w:val="7F925D51"/>
    <w:multiLevelType w:val="hybridMultilevel"/>
    <w:tmpl w:val="864C9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6"/>
  </w:num>
  <w:num w:numId="2">
    <w:abstractNumId w:val="127"/>
  </w:num>
  <w:num w:numId="3">
    <w:abstractNumId w:val="144"/>
  </w:num>
  <w:num w:numId="4">
    <w:abstractNumId w:val="99"/>
  </w:num>
  <w:num w:numId="5">
    <w:abstractNumId w:val="64"/>
  </w:num>
  <w:num w:numId="6">
    <w:abstractNumId w:val="7"/>
  </w:num>
  <w:num w:numId="7">
    <w:abstractNumId w:val="151"/>
  </w:num>
  <w:num w:numId="8">
    <w:abstractNumId w:val="1"/>
  </w:num>
  <w:num w:numId="9">
    <w:abstractNumId w:val="111"/>
  </w:num>
  <w:num w:numId="10">
    <w:abstractNumId w:val="155"/>
  </w:num>
  <w:num w:numId="11">
    <w:abstractNumId w:val="14"/>
  </w:num>
  <w:num w:numId="12">
    <w:abstractNumId w:val="80"/>
  </w:num>
  <w:num w:numId="13">
    <w:abstractNumId w:val="21"/>
  </w:num>
  <w:num w:numId="14">
    <w:abstractNumId w:val="34"/>
  </w:num>
  <w:num w:numId="15">
    <w:abstractNumId w:val="60"/>
  </w:num>
  <w:num w:numId="16">
    <w:abstractNumId w:val="41"/>
  </w:num>
  <w:num w:numId="17">
    <w:abstractNumId w:val="142"/>
  </w:num>
  <w:num w:numId="18">
    <w:abstractNumId w:val="72"/>
  </w:num>
  <w:num w:numId="19">
    <w:abstractNumId w:val="165"/>
  </w:num>
  <w:num w:numId="20">
    <w:abstractNumId w:val="147"/>
  </w:num>
  <w:num w:numId="21">
    <w:abstractNumId w:val="38"/>
  </w:num>
  <w:num w:numId="22">
    <w:abstractNumId w:val="157"/>
  </w:num>
  <w:num w:numId="23">
    <w:abstractNumId w:val="68"/>
  </w:num>
  <w:num w:numId="24">
    <w:abstractNumId w:val="150"/>
  </w:num>
  <w:num w:numId="25">
    <w:abstractNumId w:val="16"/>
  </w:num>
  <w:num w:numId="26">
    <w:abstractNumId w:val="4"/>
  </w:num>
  <w:num w:numId="27">
    <w:abstractNumId w:val="124"/>
  </w:num>
  <w:num w:numId="28">
    <w:abstractNumId w:val="53"/>
  </w:num>
  <w:num w:numId="29">
    <w:abstractNumId w:val="43"/>
  </w:num>
  <w:num w:numId="30">
    <w:abstractNumId w:val="19"/>
  </w:num>
  <w:num w:numId="31">
    <w:abstractNumId w:val="131"/>
  </w:num>
  <w:num w:numId="32">
    <w:abstractNumId w:val="116"/>
  </w:num>
  <w:num w:numId="33">
    <w:abstractNumId w:val="50"/>
  </w:num>
  <w:num w:numId="34">
    <w:abstractNumId w:val="49"/>
  </w:num>
  <w:num w:numId="35">
    <w:abstractNumId w:val="66"/>
  </w:num>
  <w:num w:numId="36">
    <w:abstractNumId w:val="32"/>
  </w:num>
  <w:num w:numId="37">
    <w:abstractNumId w:val="30"/>
  </w:num>
  <w:num w:numId="38">
    <w:abstractNumId w:val="10"/>
  </w:num>
  <w:num w:numId="39">
    <w:abstractNumId w:val="120"/>
  </w:num>
  <w:num w:numId="40">
    <w:abstractNumId w:val="104"/>
  </w:num>
  <w:num w:numId="41">
    <w:abstractNumId w:val="159"/>
  </w:num>
  <w:num w:numId="42">
    <w:abstractNumId w:val="137"/>
  </w:num>
  <w:num w:numId="43">
    <w:abstractNumId w:val="161"/>
  </w:num>
  <w:num w:numId="44">
    <w:abstractNumId w:val="42"/>
  </w:num>
  <w:num w:numId="45">
    <w:abstractNumId w:val="102"/>
  </w:num>
  <w:num w:numId="46">
    <w:abstractNumId w:val="85"/>
  </w:num>
  <w:num w:numId="47">
    <w:abstractNumId w:val="22"/>
  </w:num>
  <w:num w:numId="48">
    <w:abstractNumId w:val="77"/>
  </w:num>
  <w:num w:numId="49">
    <w:abstractNumId w:val="5"/>
  </w:num>
  <w:num w:numId="50">
    <w:abstractNumId w:val="55"/>
  </w:num>
  <w:num w:numId="51">
    <w:abstractNumId w:val="125"/>
  </w:num>
  <w:num w:numId="52">
    <w:abstractNumId w:val="47"/>
  </w:num>
  <w:num w:numId="53">
    <w:abstractNumId w:val="113"/>
  </w:num>
  <w:num w:numId="54">
    <w:abstractNumId w:val="28"/>
  </w:num>
  <w:num w:numId="55">
    <w:abstractNumId w:val="139"/>
  </w:num>
  <w:num w:numId="56">
    <w:abstractNumId w:val="123"/>
  </w:num>
  <w:num w:numId="57">
    <w:abstractNumId w:val="140"/>
  </w:num>
  <w:num w:numId="58">
    <w:abstractNumId w:val="13"/>
  </w:num>
  <w:num w:numId="59">
    <w:abstractNumId w:val="134"/>
  </w:num>
  <w:num w:numId="60">
    <w:abstractNumId w:val="56"/>
  </w:num>
  <w:num w:numId="61">
    <w:abstractNumId w:val="36"/>
  </w:num>
  <w:num w:numId="62">
    <w:abstractNumId w:val="20"/>
  </w:num>
  <w:num w:numId="63">
    <w:abstractNumId w:val="82"/>
  </w:num>
  <w:num w:numId="64">
    <w:abstractNumId w:val="69"/>
  </w:num>
  <w:num w:numId="65">
    <w:abstractNumId w:val="117"/>
  </w:num>
  <w:num w:numId="66">
    <w:abstractNumId w:val="98"/>
  </w:num>
  <w:num w:numId="67">
    <w:abstractNumId w:val="29"/>
  </w:num>
  <w:num w:numId="68">
    <w:abstractNumId w:val="152"/>
  </w:num>
  <w:num w:numId="69">
    <w:abstractNumId w:val="156"/>
  </w:num>
  <w:num w:numId="70">
    <w:abstractNumId w:val="24"/>
  </w:num>
  <w:num w:numId="71">
    <w:abstractNumId w:val="27"/>
  </w:num>
  <w:num w:numId="72">
    <w:abstractNumId w:val="168"/>
  </w:num>
  <w:num w:numId="73">
    <w:abstractNumId w:val="18"/>
  </w:num>
  <w:num w:numId="74">
    <w:abstractNumId w:val="94"/>
  </w:num>
  <w:num w:numId="75">
    <w:abstractNumId w:val="148"/>
  </w:num>
  <w:num w:numId="76">
    <w:abstractNumId w:val="128"/>
  </w:num>
  <w:num w:numId="77">
    <w:abstractNumId w:val="115"/>
  </w:num>
  <w:num w:numId="78">
    <w:abstractNumId w:val="87"/>
  </w:num>
  <w:num w:numId="79">
    <w:abstractNumId w:val="138"/>
  </w:num>
  <w:num w:numId="80">
    <w:abstractNumId w:val="83"/>
  </w:num>
  <w:num w:numId="81">
    <w:abstractNumId w:val="163"/>
  </w:num>
  <w:num w:numId="82">
    <w:abstractNumId w:val="71"/>
  </w:num>
  <w:num w:numId="83">
    <w:abstractNumId w:val="109"/>
  </w:num>
  <w:num w:numId="84">
    <w:abstractNumId w:val="62"/>
  </w:num>
  <w:num w:numId="85">
    <w:abstractNumId w:val="33"/>
  </w:num>
  <w:num w:numId="86">
    <w:abstractNumId w:val="143"/>
  </w:num>
  <w:num w:numId="87">
    <w:abstractNumId w:val="46"/>
  </w:num>
  <w:num w:numId="88">
    <w:abstractNumId w:val="17"/>
  </w:num>
  <w:num w:numId="89">
    <w:abstractNumId w:val="169"/>
  </w:num>
  <w:num w:numId="90">
    <w:abstractNumId w:val="126"/>
  </w:num>
  <w:num w:numId="91">
    <w:abstractNumId w:val="40"/>
  </w:num>
  <w:num w:numId="92">
    <w:abstractNumId w:val="106"/>
  </w:num>
  <w:num w:numId="93">
    <w:abstractNumId w:val="88"/>
  </w:num>
  <w:num w:numId="94">
    <w:abstractNumId w:val="108"/>
  </w:num>
  <w:num w:numId="95">
    <w:abstractNumId w:val="141"/>
  </w:num>
  <w:num w:numId="96">
    <w:abstractNumId w:val="93"/>
  </w:num>
  <w:num w:numId="97">
    <w:abstractNumId w:val="133"/>
  </w:num>
  <w:num w:numId="98">
    <w:abstractNumId w:val="164"/>
  </w:num>
  <w:num w:numId="99">
    <w:abstractNumId w:val="130"/>
  </w:num>
  <w:num w:numId="100">
    <w:abstractNumId w:val="54"/>
  </w:num>
  <w:num w:numId="101">
    <w:abstractNumId w:val="166"/>
  </w:num>
  <w:num w:numId="102">
    <w:abstractNumId w:val="118"/>
  </w:num>
  <w:num w:numId="103">
    <w:abstractNumId w:val="114"/>
  </w:num>
  <w:num w:numId="104">
    <w:abstractNumId w:val="107"/>
  </w:num>
  <w:num w:numId="105">
    <w:abstractNumId w:val="3"/>
  </w:num>
  <w:num w:numId="106">
    <w:abstractNumId w:val="61"/>
  </w:num>
  <w:num w:numId="107">
    <w:abstractNumId w:val="52"/>
  </w:num>
  <w:num w:numId="108">
    <w:abstractNumId w:val="51"/>
  </w:num>
  <w:num w:numId="109">
    <w:abstractNumId w:val="167"/>
  </w:num>
  <w:num w:numId="110">
    <w:abstractNumId w:val="158"/>
  </w:num>
  <w:num w:numId="111">
    <w:abstractNumId w:val="65"/>
  </w:num>
  <w:num w:numId="112">
    <w:abstractNumId w:val="81"/>
  </w:num>
  <w:num w:numId="113">
    <w:abstractNumId w:val="89"/>
  </w:num>
  <w:num w:numId="114">
    <w:abstractNumId w:val="58"/>
  </w:num>
  <w:num w:numId="115">
    <w:abstractNumId w:val="8"/>
  </w:num>
  <w:num w:numId="116">
    <w:abstractNumId w:val="160"/>
  </w:num>
  <w:num w:numId="117">
    <w:abstractNumId w:val="70"/>
  </w:num>
  <w:num w:numId="118">
    <w:abstractNumId w:val="145"/>
  </w:num>
  <w:num w:numId="119">
    <w:abstractNumId w:val="154"/>
  </w:num>
  <w:num w:numId="120">
    <w:abstractNumId w:val="153"/>
  </w:num>
  <w:num w:numId="121">
    <w:abstractNumId w:val="146"/>
  </w:num>
  <w:num w:numId="122">
    <w:abstractNumId w:val="172"/>
  </w:num>
  <w:num w:numId="123">
    <w:abstractNumId w:val="103"/>
  </w:num>
  <w:num w:numId="124">
    <w:abstractNumId w:val="67"/>
  </w:num>
  <w:num w:numId="125">
    <w:abstractNumId w:val="39"/>
  </w:num>
  <w:num w:numId="126">
    <w:abstractNumId w:val="90"/>
  </w:num>
  <w:num w:numId="127">
    <w:abstractNumId w:val="100"/>
  </w:num>
  <w:num w:numId="128">
    <w:abstractNumId w:val="73"/>
  </w:num>
  <w:num w:numId="129">
    <w:abstractNumId w:val="95"/>
  </w:num>
  <w:num w:numId="130">
    <w:abstractNumId w:val="122"/>
  </w:num>
  <w:num w:numId="131">
    <w:abstractNumId w:val="132"/>
  </w:num>
  <w:num w:numId="132">
    <w:abstractNumId w:val="11"/>
  </w:num>
  <w:num w:numId="133">
    <w:abstractNumId w:val="149"/>
  </w:num>
  <w:num w:numId="134">
    <w:abstractNumId w:val="91"/>
  </w:num>
  <w:num w:numId="135">
    <w:abstractNumId w:val="37"/>
  </w:num>
  <w:num w:numId="136">
    <w:abstractNumId w:val="97"/>
  </w:num>
  <w:num w:numId="137">
    <w:abstractNumId w:val="119"/>
  </w:num>
  <w:num w:numId="138">
    <w:abstractNumId w:val="48"/>
  </w:num>
  <w:num w:numId="139">
    <w:abstractNumId w:val="129"/>
  </w:num>
  <w:num w:numId="140">
    <w:abstractNumId w:val="75"/>
  </w:num>
  <w:num w:numId="141">
    <w:abstractNumId w:val="76"/>
  </w:num>
  <w:num w:numId="142">
    <w:abstractNumId w:val="78"/>
  </w:num>
  <w:num w:numId="143">
    <w:abstractNumId w:val="26"/>
  </w:num>
  <w:num w:numId="144">
    <w:abstractNumId w:val="63"/>
  </w:num>
  <w:num w:numId="145">
    <w:abstractNumId w:val="170"/>
  </w:num>
  <w:num w:numId="146">
    <w:abstractNumId w:val="79"/>
  </w:num>
  <w:num w:numId="147">
    <w:abstractNumId w:val="74"/>
  </w:num>
  <w:num w:numId="148">
    <w:abstractNumId w:val="162"/>
  </w:num>
  <w:num w:numId="149">
    <w:abstractNumId w:val="25"/>
  </w:num>
  <w:num w:numId="150">
    <w:abstractNumId w:val="59"/>
  </w:num>
  <w:num w:numId="151">
    <w:abstractNumId w:val="35"/>
  </w:num>
  <w:num w:numId="152">
    <w:abstractNumId w:val="12"/>
  </w:num>
  <w:num w:numId="153">
    <w:abstractNumId w:val="15"/>
  </w:num>
  <w:num w:numId="154">
    <w:abstractNumId w:val="57"/>
  </w:num>
  <w:num w:numId="155">
    <w:abstractNumId w:val="2"/>
  </w:num>
  <w:num w:numId="156">
    <w:abstractNumId w:val="23"/>
  </w:num>
  <w:num w:numId="157">
    <w:abstractNumId w:val="45"/>
  </w:num>
  <w:num w:numId="158">
    <w:abstractNumId w:val="105"/>
  </w:num>
  <w:num w:numId="159">
    <w:abstractNumId w:val="86"/>
  </w:num>
  <w:num w:numId="160">
    <w:abstractNumId w:val="136"/>
  </w:num>
  <w:num w:numId="161">
    <w:abstractNumId w:val="44"/>
  </w:num>
  <w:num w:numId="162">
    <w:abstractNumId w:val="135"/>
  </w:num>
  <w:num w:numId="163">
    <w:abstractNumId w:val="110"/>
  </w:num>
  <w:num w:numId="164">
    <w:abstractNumId w:val="84"/>
  </w:num>
  <w:num w:numId="165">
    <w:abstractNumId w:val="31"/>
  </w:num>
  <w:num w:numId="166">
    <w:abstractNumId w:val="6"/>
  </w:num>
  <w:num w:numId="167">
    <w:abstractNumId w:val="9"/>
  </w:num>
  <w:num w:numId="168">
    <w:abstractNumId w:val="112"/>
  </w:num>
  <w:num w:numId="169">
    <w:abstractNumId w:val="10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2"/>
    <w:lvlOverride w:ilvl="0"/>
    <w:lvlOverride w:ilvl="1"/>
    <w:lvlOverride w:ilvl="2"/>
    <w:lvlOverride w:ilvl="3"/>
    <w:lvlOverride w:ilvl="4"/>
    <w:lvlOverride w:ilvl="5"/>
    <w:lvlOverride w:ilvl="6"/>
    <w:lvlOverride w:ilvl="7"/>
    <w:lvlOverride w:ilvl="8"/>
  </w:num>
  <w:num w:numId="172">
    <w:abstractNumId w:val="96"/>
  </w:num>
  <w:num w:numId="173">
    <w:abstractNumId w:val="96"/>
  </w:num>
  <w:num w:numId="174">
    <w:abstractNumId w:val="121"/>
  </w:num>
  <w:num w:numId="175">
    <w:abstractNumId w:val="0"/>
  </w:num>
  <w:num w:numId="176">
    <w:abstractNumId w:val="171"/>
  </w:num>
  <w:num w:numId="177">
    <w:abstractNumId w:val="96"/>
  </w:num>
  <w:num w:numId="178">
    <w:abstractNumId w:val="96"/>
  </w:num>
  <w:num w:numId="179">
    <w:abstractNumId w:val="96"/>
  </w:num>
  <w:num w:numId="18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2"/>
  </w:num>
  <w:num w:numId="1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defaultTabStop w:val="708"/>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98"/>
    <w:rsid w:val="0000331D"/>
    <w:rsid w:val="00003DF1"/>
    <w:rsid w:val="0000402B"/>
    <w:rsid w:val="00004992"/>
    <w:rsid w:val="00004E1F"/>
    <w:rsid w:val="00005165"/>
    <w:rsid w:val="000054B4"/>
    <w:rsid w:val="00006CB0"/>
    <w:rsid w:val="00010100"/>
    <w:rsid w:val="00010CD0"/>
    <w:rsid w:val="00011E11"/>
    <w:rsid w:val="00011EDC"/>
    <w:rsid w:val="00012501"/>
    <w:rsid w:val="000135E8"/>
    <w:rsid w:val="00013813"/>
    <w:rsid w:val="000140D6"/>
    <w:rsid w:val="000162B9"/>
    <w:rsid w:val="00016C4A"/>
    <w:rsid w:val="000170C2"/>
    <w:rsid w:val="00017404"/>
    <w:rsid w:val="000204C3"/>
    <w:rsid w:val="00020953"/>
    <w:rsid w:val="00021AEC"/>
    <w:rsid w:val="00024CA8"/>
    <w:rsid w:val="00025C85"/>
    <w:rsid w:val="000263DC"/>
    <w:rsid w:val="00026554"/>
    <w:rsid w:val="000307E4"/>
    <w:rsid w:val="00030FE0"/>
    <w:rsid w:val="00031669"/>
    <w:rsid w:val="00031D20"/>
    <w:rsid w:val="00032B80"/>
    <w:rsid w:val="00033239"/>
    <w:rsid w:val="000333A8"/>
    <w:rsid w:val="0003422D"/>
    <w:rsid w:val="00035237"/>
    <w:rsid w:val="00035927"/>
    <w:rsid w:val="00036129"/>
    <w:rsid w:val="00036568"/>
    <w:rsid w:val="000372EA"/>
    <w:rsid w:val="00037331"/>
    <w:rsid w:val="00037E9B"/>
    <w:rsid w:val="00037F83"/>
    <w:rsid w:val="00040026"/>
    <w:rsid w:val="0004008B"/>
    <w:rsid w:val="00041A89"/>
    <w:rsid w:val="00041CB0"/>
    <w:rsid w:val="00042189"/>
    <w:rsid w:val="00042EA5"/>
    <w:rsid w:val="00043177"/>
    <w:rsid w:val="0004328A"/>
    <w:rsid w:val="000446D7"/>
    <w:rsid w:val="00044724"/>
    <w:rsid w:val="00044F29"/>
    <w:rsid w:val="000451E3"/>
    <w:rsid w:val="00046293"/>
    <w:rsid w:val="0004742B"/>
    <w:rsid w:val="00050071"/>
    <w:rsid w:val="000519FB"/>
    <w:rsid w:val="00052964"/>
    <w:rsid w:val="00052C79"/>
    <w:rsid w:val="00052C96"/>
    <w:rsid w:val="00052F22"/>
    <w:rsid w:val="0005380E"/>
    <w:rsid w:val="0005415F"/>
    <w:rsid w:val="000542BE"/>
    <w:rsid w:val="000548A9"/>
    <w:rsid w:val="000560A6"/>
    <w:rsid w:val="000570BA"/>
    <w:rsid w:val="00060549"/>
    <w:rsid w:val="00062183"/>
    <w:rsid w:val="00062C0B"/>
    <w:rsid w:val="000637DE"/>
    <w:rsid w:val="000645CA"/>
    <w:rsid w:val="000661AF"/>
    <w:rsid w:val="000661BD"/>
    <w:rsid w:val="00067845"/>
    <w:rsid w:val="00067B60"/>
    <w:rsid w:val="00070EEC"/>
    <w:rsid w:val="00070F09"/>
    <w:rsid w:val="00073C0B"/>
    <w:rsid w:val="00073FDA"/>
    <w:rsid w:val="00074BCD"/>
    <w:rsid w:val="00074E1A"/>
    <w:rsid w:val="00074E6E"/>
    <w:rsid w:val="000751E7"/>
    <w:rsid w:val="000768CB"/>
    <w:rsid w:val="0008001C"/>
    <w:rsid w:val="00080CEB"/>
    <w:rsid w:val="00080F6D"/>
    <w:rsid w:val="000811BA"/>
    <w:rsid w:val="00081A6B"/>
    <w:rsid w:val="000820DD"/>
    <w:rsid w:val="00082456"/>
    <w:rsid w:val="000829D9"/>
    <w:rsid w:val="00082AA0"/>
    <w:rsid w:val="00083A9B"/>
    <w:rsid w:val="0008434B"/>
    <w:rsid w:val="00085165"/>
    <w:rsid w:val="00085806"/>
    <w:rsid w:val="00086384"/>
    <w:rsid w:val="0008643A"/>
    <w:rsid w:val="00087E80"/>
    <w:rsid w:val="00090465"/>
    <w:rsid w:val="00092D42"/>
    <w:rsid w:val="00093260"/>
    <w:rsid w:val="0009394D"/>
    <w:rsid w:val="00094D2C"/>
    <w:rsid w:val="00095719"/>
    <w:rsid w:val="00095BF5"/>
    <w:rsid w:val="0009706E"/>
    <w:rsid w:val="0009751A"/>
    <w:rsid w:val="00097F0D"/>
    <w:rsid w:val="000A09BF"/>
    <w:rsid w:val="000A09C5"/>
    <w:rsid w:val="000A130A"/>
    <w:rsid w:val="000A19F4"/>
    <w:rsid w:val="000A2266"/>
    <w:rsid w:val="000A23CC"/>
    <w:rsid w:val="000A358F"/>
    <w:rsid w:val="000A40A2"/>
    <w:rsid w:val="000A5F62"/>
    <w:rsid w:val="000A60D8"/>
    <w:rsid w:val="000B035F"/>
    <w:rsid w:val="000B1A2D"/>
    <w:rsid w:val="000B202D"/>
    <w:rsid w:val="000B2053"/>
    <w:rsid w:val="000B2BCC"/>
    <w:rsid w:val="000B32DF"/>
    <w:rsid w:val="000B3425"/>
    <w:rsid w:val="000B4195"/>
    <w:rsid w:val="000B46D6"/>
    <w:rsid w:val="000B6925"/>
    <w:rsid w:val="000C077B"/>
    <w:rsid w:val="000C184B"/>
    <w:rsid w:val="000C2014"/>
    <w:rsid w:val="000C20C6"/>
    <w:rsid w:val="000C2266"/>
    <w:rsid w:val="000C2E61"/>
    <w:rsid w:val="000C300C"/>
    <w:rsid w:val="000C387D"/>
    <w:rsid w:val="000C403E"/>
    <w:rsid w:val="000C4B58"/>
    <w:rsid w:val="000C4BAA"/>
    <w:rsid w:val="000C4DDF"/>
    <w:rsid w:val="000C550B"/>
    <w:rsid w:val="000C5A7D"/>
    <w:rsid w:val="000C5F87"/>
    <w:rsid w:val="000C6954"/>
    <w:rsid w:val="000C7F24"/>
    <w:rsid w:val="000D1204"/>
    <w:rsid w:val="000D1AA6"/>
    <w:rsid w:val="000D1C4C"/>
    <w:rsid w:val="000D1E0B"/>
    <w:rsid w:val="000D1E4E"/>
    <w:rsid w:val="000D22F8"/>
    <w:rsid w:val="000D2414"/>
    <w:rsid w:val="000D2659"/>
    <w:rsid w:val="000D3086"/>
    <w:rsid w:val="000D3BB9"/>
    <w:rsid w:val="000D3BDE"/>
    <w:rsid w:val="000D5853"/>
    <w:rsid w:val="000D5CA9"/>
    <w:rsid w:val="000D7089"/>
    <w:rsid w:val="000D74F3"/>
    <w:rsid w:val="000E0243"/>
    <w:rsid w:val="000E0A27"/>
    <w:rsid w:val="000E0EB9"/>
    <w:rsid w:val="000E1076"/>
    <w:rsid w:val="000E1583"/>
    <w:rsid w:val="000E1A98"/>
    <w:rsid w:val="000E2B9E"/>
    <w:rsid w:val="000E2EB5"/>
    <w:rsid w:val="000E3496"/>
    <w:rsid w:val="000E4CA6"/>
    <w:rsid w:val="000E4D94"/>
    <w:rsid w:val="000E4FD4"/>
    <w:rsid w:val="000E5226"/>
    <w:rsid w:val="000E5827"/>
    <w:rsid w:val="000E59AA"/>
    <w:rsid w:val="000E659B"/>
    <w:rsid w:val="000E6F7B"/>
    <w:rsid w:val="000E6F7D"/>
    <w:rsid w:val="000E71BE"/>
    <w:rsid w:val="000E7CB3"/>
    <w:rsid w:val="000E7EC0"/>
    <w:rsid w:val="000F1B68"/>
    <w:rsid w:val="000F1E89"/>
    <w:rsid w:val="000F633C"/>
    <w:rsid w:val="000F6534"/>
    <w:rsid w:val="000F6C6D"/>
    <w:rsid w:val="000F6CDC"/>
    <w:rsid w:val="000F78F1"/>
    <w:rsid w:val="000F7DBA"/>
    <w:rsid w:val="001014EF"/>
    <w:rsid w:val="001016AD"/>
    <w:rsid w:val="001019B7"/>
    <w:rsid w:val="00101A48"/>
    <w:rsid w:val="00101C47"/>
    <w:rsid w:val="001023F1"/>
    <w:rsid w:val="001023FA"/>
    <w:rsid w:val="001034C2"/>
    <w:rsid w:val="00103F7E"/>
    <w:rsid w:val="0010407F"/>
    <w:rsid w:val="00104B60"/>
    <w:rsid w:val="0010636C"/>
    <w:rsid w:val="00106CC5"/>
    <w:rsid w:val="00107A31"/>
    <w:rsid w:val="00110FAF"/>
    <w:rsid w:val="00111DF1"/>
    <w:rsid w:val="001125C1"/>
    <w:rsid w:val="00114B2B"/>
    <w:rsid w:val="001151C9"/>
    <w:rsid w:val="001154B3"/>
    <w:rsid w:val="00115C79"/>
    <w:rsid w:val="00115FD7"/>
    <w:rsid w:val="001160B0"/>
    <w:rsid w:val="001162C0"/>
    <w:rsid w:val="00116A47"/>
    <w:rsid w:val="00116C9A"/>
    <w:rsid w:val="00117058"/>
    <w:rsid w:val="0012030C"/>
    <w:rsid w:val="00122688"/>
    <w:rsid w:val="0012268A"/>
    <w:rsid w:val="00122BF0"/>
    <w:rsid w:val="00122F4C"/>
    <w:rsid w:val="00123707"/>
    <w:rsid w:val="00124E54"/>
    <w:rsid w:val="0012542E"/>
    <w:rsid w:val="0012548C"/>
    <w:rsid w:val="001258E2"/>
    <w:rsid w:val="00126111"/>
    <w:rsid w:val="00126680"/>
    <w:rsid w:val="0012675A"/>
    <w:rsid w:val="00130831"/>
    <w:rsid w:val="001308DC"/>
    <w:rsid w:val="001308F1"/>
    <w:rsid w:val="00130FAD"/>
    <w:rsid w:val="001311F2"/>
    <w:rsid w:val="00131A45"/>
    <w:rsid w:val="001335F8"/>
    <w:rsid w:val="001338B7"/>
    <w:rsid w:val="00134304"/>
    <w:rsid w:val="0013487B"/>
    <w:rsid w:val="00134C7B"/>
    <w:rsid w:val="0013549E"/>
    <w:rsid w:val="0013596D"/>
    <w:rsid w:val="00137151"/>
    <w:rsid w:val="001377A0"/>
    <w:rsid w:val="00142261"/>
    <w:rsid w:val="001423A5"/>
    <w:rsid w:val="00142C7E"/>
    <w:rsid w:val="0014369B"/>
    <w:rsid w:val="001452FA"/>
    <w:rsid w:val="0014554C"/>
    <w:rsid w:val="0014742D"/>
    <w:rsid w:val="001478EB"/>
    <w:rsid w:val="00150392"/>
    <w:rsid w:val="00150C0F"/>
    <w:rsid w:val="001516C8"/>
    <w:rsid w:val="00153527"/>
    <w:rsid w:val="0015464E"/>
    <w:rsid w:val="00154B4D"/>
    <w:rsid w:val="001552E6"/>
    <w:rsid w:val="001557DF"/>
    <w:rsid w:val="001559EE"/>
    <w:rsid w:val="00156770"/>
    <w:rsid w:val="0015704D"/>
    <w:rsid w:val="001572F1"/>
    <w:rsid w:val="00157337"/>
    <w:rsid w:val="0015775C"/>
    <w:rsid w:val="00157BE6"/>
    <w:rsid w:val="0016145D"/>
    <w:rsid w:val="0016167F"/>
    <w:rsid w:val="0016280D"/>
    <w:rsid w:val="00163694"/>
    <w:rsid w:val="001647BB"/>
    <w:rsid w:val="001648EE"/>
    <w:rsid w:val="00164C49"/>
    <w:rsid w:val="001653E7"/>
    <w:rsid w:val="001659A9"/>
    <w:rsid w:val="00165F60"/>
    <w:rsid w:val="001667BB"/>
    <w:rsid w:val="00167DEF"/>
    <w:rsid w:val="00167E17"/>
    <w:rsid w:val="00170DAD"/>
    <w:rsid w:val="00171277"/>
    <w:rsid w:val="00172833"/>
    <w:rsid w:val="00172CDD"/>
    <w:rsid w:val="00172E63"/>
    <w:rsid w:val="00172F83"/>
    <w:rsid w:val="0017351C"/>
    <w:rsid w:val="001739E8"/>
    <w:rsid w:val="00174048"/>
    <w:rsid w:val="00174B13"/>
    <w:rsid w:val="00175FBB"/>
    <w:rsid w:val="001761CD"/>
    <w:rsid w:val="00176E75"/>
    <w:rsid w:val="0017786C"/>
    <w:rsid w:val="00177B9D"/>
    <w:rsid w:val="00177D34"/>
    <w:rsid w:val="00181BA8"/>
    <w:rsid w:val="00181F94"/>
    <w:rsid w:val="00182249"/>
    <w:rsid w:val="00183871"/>
    <w:rsid w:val="00184183"/>
    <w:rsid w:val="00184CF9"/>
    <w:rsid w:val="001851AB"/>
    <w:rsid w:val="00185225"/>
    <w:rsid w:val="00185D3B"/>
    <w:rsid w:val="00186A18"/>
    <w:rsid w:val="00186FD3"/>
    <w:rsid w:val="00187104"/>
    <w:rsid w:val="00187442"/>
    <w:rsid w:val="001874B6"/>
    <w:rsid w:val="00187E99"/>
    <w:rsid w:val="0019013C"/>
    <w:rsid w:val="001909F8"/>
    <w:rsid w:val="00190AEE"/>
    <w:rsid w:val="0019104C"/>
    <w:rsid w:val="00191F2F"/>
    <w:rsid w:val="0019202D"/>
    <w:rsid w:val="0019227F"/>
    <w:rsid w:val="00192375"/>
    <w:rsid w:val="001928DB"/>
    <w:rsid w:val="00194C83"/>
    <w:rsid w:val="00195805"/>
    <w:rsid w:val="00195BC3"/>
    <w:rsid w:val="00195E6F"/>
    <w:rsid w:val="001976E4"/>
    <w:rsid w:val="00197FA6"/>
    <w:rsid w:val="001A0DE1"/>
    <w:rsid w:val="001A0FB9"/>
    <w:rsid w:val="001A246D"/>
    <w:rsid w:val="001A31A9"/>
    <w:rsid w:val="001A4AE4"/>
    <w:rsid w:val="001A7241"/>
    <w:rsid w:val="001A7942"/>
    <w:rsid w:val="001A7E4F"/>
    <w:rsid w:val="001B0221"/>
    <w:rsid w:val="001B0713"/>
    <w:rsid w:val="001B0911"/>
    <w:rsid w:val="001B21CB"/>
    <w:rsid w:val="001B25FD"/>
    <w:rsid w:val="001B2E79"/>
    <w:rsid w:val="001B343F"/>
    <w:rsid w:val="001B4C31"/>
    <w:rsid w:val="001B6F98"/>
    <w:rsid w:val="001B7D5F"/>
    <w:rsid w:val="001C0214"/>
    <w:rsid w:val="001C14C6"/>
    <w:rsid w:val="001C1A5E"/>
    <w:rsid w:val="001C205B"/>
    <w:rsid w:val="001C28FD"/>
    <w:rsid w:val="001C39A2"/>
    <w:rsid w:val="001C6B96"/>
    <w:rsid w:val="001D03D2"/>
    <w:rsid w:val="001D0673"/>
    <w:rsid w:val="001D14A2"/>
    <w:rsid w:val="001D1A16"/>
    <w:rsid w:val="001D1BF6"/>
    <w:rsid w:val="001D1C78"/>
    <w:rsid w:val="001D2053"/>
    <w:rsid w:val="001D313B"/>
    <w:rsid w:val="001D4618"/>
    <w:rsid w:val="001D4E2C"/>
    <w:rsid w:val="001D5910"/>
    <w:rsid w:val="001D5ECD"/>
    <w:rsid w:val="001D63AE"/>
    <w:rsid w:val="001D7B27"/>
    <w:rsid w:val="001E13BF"/>
    <w:rsid w:val="001E1E50"/>
    <w:rsid w:val="001E296C"/>
    <w:rsid w:val="001E2A4C"/>
    <w:rsid w:val="001E2A79"/>
    <w:rsid w:val="001E3A09"/>
    <w:rsid w:val="001E4477"/>
    <w:rsid w:val="001E4491"/>
    <w:rsid w:val="001E44B2"/>
    <w:rsid w:val="001E4E0E"/>
    <w:rsid w:val="001E50FD"/>
    <w:rsid w:val="001E5810"/>
    <w:rsid w:val="001E62CA"/>
    <w:rsid w:val="001E6374"/>
    <w:rsid w:val="001E69FE"/>
    <w:rsid w:val="001E702B"/>
    <w:rsid w:val="001E79BE"/>
    <w:rsid w:val="001E7C8A"/>
    <w:rsid w:val="001F000F"/>
    <w:rsid w:val="001F0DA4"/>
    <w:rsid w:val="001F0E09"/>
    <w:rsid w:val="001F17D2"/>
    <w:rsid w:val="001F1B2D"/>
    <w:rsid w:val="001F2027"/>
    <w:rsid w:val="001F250F"/>
    <w:rsid w:val="001F290E"/>
    <w:rsid w:val="001F39BF"/>
    <w:rsid w:val="001F45ED"/>
    <w:rsid w:val="001F4712"/>
    <w:rsid w:val="001F4CAA"/>
    <w:rsid w:val="001F66C3"/>
    <w:rsid w:val="001F6CAF"/>
    <w:rsid w:val="001F6D61"/>
    <w:rsid w:val="001F7580"/>
    <w:rsid w:val="001F764E"/>
    <w:rsid w:val="001F7C56"/>
    <w:rsid w:val="00203A07"/>
    <w:rsid w:val="00204461"/>
    <w:rsid w:val="00204B34"/>
    <w:rsid w:val="00205A9A"/>
    <w:rsid w:val="0020636F"/>
    <w:rsid w:val="002068AB"/>
    <w:rsid w:val="00207EF5"/>
    <w:rsid w:val="00210B6E"/>
    <w:rsid w:val="0021134D"/>
    <w:rsid w:val="00213622"/>
    <w:rsid w:val="0021432C"/>
    <w:rsid w:val="00215D0C"/>
    <w:rsid w:val="002161BC"/>
    <w:rsid w:val="002161C7"/>
    <w:rsid w:val="0021673E"/>
    <w:rsid w:val="00217262"/>
    <w:rsid w:val="002208E5"/>
    <w:rsid w:val="00220E07"/>
    <w:rsid w:val="00221126"/>
    <w:rsid w:val="002218A7"/>
    <w:rsid w:val="00222953"/>
    <w:rsid w:val="002245F4"/>
    <w:rsid w:val="00224E87"/>
    <w:rsid w:val="00225DD9"/>
    <w:rsid w:val="00225E6A"/>
    <w:rsid w:val="00227FB7"/>
    <w:rsid w:val="002301CE"/>
    <w:rsid w:val="00230320"/>
    <w:rsid w:val="0023033D"/>
    <w:rsid w:val="00230536"/>
    <w:rsid w:val="00230CD9"/>
    <w:rsid w:val="0023103F"/>
    <w:rsid w:val="00231948"/>
    <w:rsid w:val="00232857"/>
    <w:rsid w:val="00232A3A"/>
    <w:rsid w:val="00232E6C"/>
    <w:rsid w:val="0023316D"/>
    <w:rsid w:val="002331FE"/>
    <w:rsid w:val="00233951"/>
    <w:rsid w:val="002353C1"/>
    <w:rsid w:val="0023577D"/>
    <w:rsid w:val="0023621C"/>
    <w:rsid w:val="002373DD"/>
    <w:rsid w:val="00237C93"/>
    <w:rsid w:val="00237F3F"/>
    <w:rsid w:val="002410E6"/>
    <w:rsid w:val="002424C4"/>
    <w:rsid w:val="00244280"/>
    <w:rsid w:val="002443ED"/>
    <w:rsid w:val="002445EC"/>
    <w:rsid w:val="00244722"/>
    <w:rsid w:val="00244F24"/>
    <w:rsid w:val="00245BBA"/>
    <w:rsid w:val="00247E43"/>
    <w:rsid w:val="0025023A"/>
    <w:rsid w:val="00250B99"/>
    <w:rsid w:val="00250F12"/>
    <w:rsid w:val="002512FA"/>
    <w:rsid w:val="00251856"/>
    <w:rsid w:val="00251C59"/>
    <w:rsid w:val="0025236F"/>
    <w:rsid w:val="00252D9E"/>
    <w:rsid w:val="0025403F"/>
    <w:rsid w:val="002548EE"/>
    <w:rsid w:val="00254EB3"/>
    <w:rsid w:val="00255099"/>
    <w:rsid w:val="002553C9"/>
    <w:rsid w:val="00255D50"/>
    <w:rsid w:val="00256496"/>
    <w:rsid w:val="00256849"/>
    <w:rsid w:val="00256D7A"/>
    <w:rsid w:val="00256FC3"/>
    <w:rsid w:val="00257037"/>
    <w:rsid w:val="00257460"/>
    <w:rsid w:val="002612CA"/>
    <w:rsid w:val="00261EA6"/>
    <w:rsid w:val="002629C4"/>
    <w:rsid w:val="00264291"/>
    <w:rsid w:val="002648A3"/>
    <w:rsid w:val="00264E44"/>
    <w:rsid w:val="002657EF"/>
    <w:rsid w:val="002667A0"/>
    <w:rsid w:val="00266A89"/>
    <w:rsid w:val="0027260E"/>
    <w:rsid w:val="00272921"/>
    <w:rsid w:val="00272A7E"/>
    <w:rsid w:val="00273D24"/>
    <w:rsid w:val="002747BE"/>
    <w:rsid w:val="00275164"/>
    <w:rsid w:val="00276AD2"/>
    <w:rsid w:val="00276CB6"/>
    <w:rsid w:val="00276D14"/>
    <w:rsid w:val="00276D66"/>
    <w:rsid w:val="00277659"/>
    <w:rsid w:val="00277DAC"/>
    <w:rsid w:val="00280950"/>
    <w:rsid w:val="002810FD"/>
    <w:rsid w:val="002813DF"/>
    <w:rsid w:val="002815A9"/>
    <w:rsid w:val="00282ECA"/>
    <w:rsid w:val="00284908"/>
    <w:rsid w:val="0028577A"/>
    <w:rsid w:val="002868F1"/>
    <w:rsid w:val="0028712C"/>
    <w:rsid w:val="00287349"/>
    <w:rsid w:val="00287402"/>
    <w:rsid w:val="00287B29"/>
    <w:rsid w:val="00291286"/>
    <w:rsid w:val="00292851"/>
    <w:rsid w:val="00293ABF"/>
    <w:rsid w:val="00294A98"/>
    <w:rsid w:val="00294B9D"/>
    <w:rsid w:val="0029573A"/>
    <w:rsid w:val="002963CC"/>
    <w:rsid w:val="00296634"/>
    <w:rsid w:val="0029689A"/>
    <w:rsid w:val="00296E9A"/>
    <w:rsid w:val="00296F1A"/>
    <w:rsid w:val="002A0CE1"/>
    <w:rsid w:val="002A0F49"/>
    <w:rsid w:val="002A15BE"/>
    <w:rsid w:val="002A1B44"/>
    <w:rsid w:val="002A1C0C"/>
    <w:rsid w:val="002A2F85"/>
    <w:rsid w:val="002A3F3A"/>
    <w:rsid w:val="002A45B8"/>
    <w:rsid w:val="002A48CC"/>
    <w:rsid w:val="002A4ED3"/>
    <w:rsid w:val="002A5434"/>
    <w:rsid w:val="002A565D"/>
    <w:rsid w:val="002B1423"/>
    <w:rsid w:val="002B1578"/>
    <w:rsid w:val="002B2AE9"/>
    <w:rsid w:val="002B3A50"/>
    <w:rsid w:val="002B5EBA"/>
    <w:rsid w:val="002B6314"/>
    <w:rsid w:val="002B7944"/>
    <w:rsid w:val="002B7ADE"/>
    <w:rsid w:val="002B7EBC"/>
    <w:rsid w:val="002C075E"/>
    <w:rsid w:val="002C09DC"/>
    <w:rsid w:val="002C0B22"/>
    <w:rsid w:val="002C0DD8"/>
    <w:rsid w:val="002C1248"/>
    <w:rsid w:val="002C160D"/>
    <w:rsid w:val="002C30C1"/>
    <w:rsid w:val="002C4F59"/>
    <w:rsid w:val="002C5892"/>
    <w:rsid w:val="002C6426"/>
    <w:rsid w:val="002C6967"/>
    <w:rsid w:val="002C6BC5"/>
    <w:rsid w:val="002C6CF6"/>
    <w:rsid w:val="002C71D8"/>
    <w:rsid w:val="002D0623"/>
    <w:rsid w:val="002D0F21"/>
    <w:rsid w:val="002D1D9F"/>
    <w:rsid w:val="002D2634"/>
    <w:rsid w:val="002D2946"/>
    <w:rsid w:val="002D3FFD"/>
    <w:rsid w:val="002D5041"/>
    <w:rsid w:val="002D53CF"/>
    <w:rsid w:val="002D5482"/>
    <w:rsid w:val="002D54B4"/>
    <w:rsid w:val="002D5568"/>
    <w:rsid w:val="002D58C9"/>
    <w:rsid w:val="002D67A4"/>
    <w:rsid w:val="002D71A4"/>
    <w:rsid w:val="002D7D0B"/>
    <w:rsid w:val="002E00D4"/>
    <w:rsid w:val="002E1FEB"/>
    <w:rsid w:val="002E2F1A"/>
    <w:rsid w:val="002E3825"/>
    <w:rsid w:val="002E4F1E"/>
    <w:rsid w:val="002E5F64"/>
    <w:rsid w:val="002E61FC"/>
    <w:rsid w:val="002E717A"/>
    <w:rsid w:val="002E7396"/>
    <w:rsid w:val="002E778B"/>
    <w:rsid w:val="002F0F52"/>
    <w:rsid w:val="002F1704"/>
    <w:rsid w:val="002F24A9"/>
    <w:rsid w:val="002F2631"/>
    <w:rsid w:val="002F4BEF"/>
    <w:rsid w:val="002F4C82"/>
    <w:rsid w:val="002F5111"/>
    <w:rsid w:val="002F5377"/>
    <w:rsid w:val="002F5B01"/>
    <w:rsid w:val="002F5F03"/>
    <w:rsid w:val="002F5FE3"/>
    <w:rsid w:val="002F6145"/>
    <w:rsid w:val="002F66C6"/>
    <w:rsid w:val="002F6B90"/>
    <w:rsid w:val="002F78EF"/>
    <w:rsid w:val="002F7AA2"/>
    <w:rsid w:val="003001E1"/>
    <w:rsid w:val="003015FA"/>
    <w:rsid w:val="00301917"/>
    <w:rsid w:val="00301A58"/>
    <w:rsid w:val="00301F32"/>
    <w:rsid w:val="003022E4"/>
    <w:rsid w:val="00302C67"/>
    <w:rsid w:val="003045AE"/>
    <w:rsid w:val="003050AE"/>
    <w:rsid w:val="0030522E"/>
    <w:rsid w:val="00305537"/>
    <w:rsid w:val="003068C9"/>
    <w:rsid w:val="00310CA6"/>
    <w:rsid w:val="00310D80"/>
    <w:rsid w:val="003117BF"/>
    <w:rsid w:val="00311929"/>
    <w:rsid w:val="00312017"/>
    <w:rsid w:val="003123CA"/>
    <w:rsid w:val="003128DC"/>
    <w:rsid w:val="003146A5"/>
    <w:rsid w:val="00315890"/>
    <w:rsid w:val="003158D9"/>
    <w:rsid w:val="00315ED9"/>
    <w:rsid w:val="0031675A"/>
    <w:rsid w:val="003167E4"/>
    <w:rsid w:val="0031688A"/>
    <w:rsid w:val="003176E9"/>
    <w:rsid w:val="00320515"/>
    <w:rsid w:val="003212F0"/>
    <w:rsid w:val="003214D3"/>
    <w:rsid w:val="00322B3E"/>
    <w:rsid w:val="0032474A"/>
    <w:rsid w:val="00324D31"/>
    <w:rsid w:val="00325B0E"/>
    <w:rsid w:val="003261F2"/>
    <w:rsid w:val="00326403"/>
    <w:rsid w:val="003264A2"/>
    <w:rsid w:val="00327075"/>
    <w:rsid w:val="00327E6E"/>
    <w:rsid w:val="003300E8"/>
    <w:rsid w:val="0033014F"/>
    <w:rsid w:val="00330526"/>
    <w:rsid w:val="00331109"/>
    <w:rsid w:val="0033177C"/>
    <w:rsid w:val="0033199A"/>
    <w:rsid w:val="00332331"/>
    <w:rsid w:val="0033248A"/>
    <w:rsid w:val="00332C9F"/>
    <w:rsid w:val="00332ECB"/>
    <w:rsid w:val="00333362"/>
    <w:rsid w:val="0033353F"/>
    <w:rsid w:val="003341AD"/>
    <w:rsid w:val="00334445"/>
    <w:rsid w:val="00336F98"/>
    <w:rsid w:val="003379B4"/>
    <w:rsid w:val="00337B83"/>
    <w:rsid w:val="003403CF"/>
    <w:rsid w:val="00340E11"/>
    <w:rsid w:val="003437F1"/>
    <w:rsid w:val="00344117"/>
    <w:rsid w:val="003447F9"/>
    <w:rsid w:val="00345071"/>
    <w:rsid w:val="003454A9"/>
    <w:rsid w:val="00346029"/>
    <w:rsid w:val="00346F2F"/>
    <w:rsid w:val="0035127C"/>
    <w:rsid w:val="00351776"/>
    <w:rsid w:val="0035186E"/>
    <w:rsid w:val="00351BFC"/>
    <w:rsid w:val="00352D57"/>
    <w:rsid w:val="00352E3D"/>
    <w:rsid w:val="00353B5F"/>
    <w:rsid w:val="00353EF0"/>
    <w:rsid w:val="00354444"/>
    <w:rsid w:val="00354498"/>
    <w:rsid w:val="0035551C"/>
    <w:rsid w:val="00356BF0"/>
    <w:rsid w:val="00356F01"/>
    <w:rsid w:val="003601FD"/>
    <w:rsid w:val="00360E11"/>
    <w:rsid w:val="00361E37"/>
    <w:rsid w:val="00362AD0"/>
    <w:rsid w:val="0036302C"/>
    <w:rsid w:val="003634C1"/>
    <w:rsid w:val="00364563"/>
    <w:rsid w:val="00365CBE"/>
    <w:rsid w:val="003664E8"/>
    <w:rsid w:val="00366625"/>
    <w:rsid w:val="00366D10"/>
    <w:rsid w:val="00370402"/>
    <w:rsid w:val="00371074"/>
    <w:rsid w:val="00371F4B"/>
    <w:rsid w:val="00372948"/>
    <w:rsid w:val="003729D9"/>
    <w:rsid w:val="003738C1"/>
    <w:rsid w:val="003738E8"/>
    <w:rsid w:val="00373A22"/>
    <w:rsid w:val="00375C89"/>
    <w:rsid w:val="00375CF8"/>
    <w:rsid w:val="003808F5"/>
    <w:rsid w:val="00380C01"/>
    <w:rsid w:val="00381A49"/>
    <w:rsid w:val="00381BF5"/>
    <w:rsid w:val="00381D1F"/>
    <w:rsid w:val="003847C1"/>
    <w:rsid w:val="003867BB"/>
    <w:rsid w:val="003873F8"/>
    <w:rsid w:val="003910D0"/>
    <w:rsid w:val="003911D0"/>
    <w:rsid w:val="0039142D"/>
    <w:rsid w:val="00392304"/>
    <w:rsid w:val="003926D0"/>
    <w:rsid w:val="00392A8F"/>
    <w:rsid w:val="0039448F"/>
    <w:rsid w:val="00394D54"/>
    <w:rsid w:val="00395005"/>
    <w:rsid w:val="0039582D"/>
    <w:rsid w:val="003959A8"/>
    <w:rsid w:val="00395B66"/>
    <w:rsid w:val="003967B5"/>
    <w:rsid w:val="00396FE6"/>
    <w:rsid w:val="00397646"/>
    <w:rsid w:val="00397BED"/>
    <w:rsid w:val="003A044B"/>
    <w:rsid w:val="003A0904"/>
    <w:rsid w:val="003A155E"/>
    <w:rsid w:val="003A21E5"/>
    <w:rsid w:val="003A2648"/>
    <w:rsid w:val="003A2FC3"/>
    <w:rsid w:val="003A3C33"/>
    <w:rsid w:val="003A4087"/>
    <w:rsid w:val="003A45FB"/>
    <w:rsid w:val="003A4B24"/>
    <w:rsid w:val="003A4D4B"/>
    <w:rsid w:val="003A4DE4"/>
    <w:rsid w:val="003A58BC"/>
    <w:rsid w:val="003A5B20"/>
    <w:rsid w:val="003A667D"/>
    <w:rsid w:val="003A6A31"/>
    <w:rsid w:val="003A7682"/>
    <w:rsid w:val="003B11C4"/>
    <w:rsid w:val="003B1A4C"/>
    <w:rsid w:val="003B1D25"/>
    <w:rsid w:val="003B211E"/>
    <w:rsid w:val="003B2864"/>
    <w:rsid w:val="003B29E2"/>
    <w:rsid w:val="003B2BF2"/>
    <w:rsid w:val="003B4892"/>
    <w:rsid w:val="003B523E"/>
    <w:rsid w:val="003B52D4"/>
    <w:rsid w:val="003B6616"/>
    <w:rsid w:val="003B7852"/>
    <w:rsid w:val="003C03E1"/>
    <w:rsid w:val="003C0474"/>
    <w:rsid w:val="003C11ED"/>
    <w:rsid w:val="003C1C1C"/>
    <w:rsid w:val="003C1DD2"/>
    <w:rsid w:val="003C1FD1"/>
    <w:rsid w:val="003C3AC5"/>
    <w:rsid w:val="003C43CA"/>
    <w:rsid w:val="003C44C2"/>
    <w:rsid w:val="003C4701"/>
    <w:rsid w:val="003C54B6"/>
    <w:rsid w:val="003C59D6"/>
    <w:rsid w:val="003C6083"/>
    <w:rsid w:val="003D1E60"/>
    <w:rsid w:val="003D2C1E"/>
    <w:rsid w:val="003D3289"/>
    <w:rsid w:val="003D3510"/>
    <w:rsid w:val="003D49D6"/>
    <w:rsid w:val="003D5567"/>
    <w:rsid w:val="003D5D58"/>
    <w:rsid w:val="003D61A2"/>
    <w:rsid w:val="003D6B6A"/>
    <w:rsid w:val="003D7445"/>
    <w:rsid w:val="003D774E"/>
    <w:rsid w:val="003E02DE"/>
    <w:rsid w:val="003E0DBF"/>
    <w:rsid w:val="003E1168"/>
    <w:rsid w:val="003E21A3"/>
    <w:rsid w:val="003E3901"/>
    <w:rsid w:val="003E3B33"/>
    <w:rsid w:val="003E4BFE"/>
    <w:rsid w:val="003E575B"/>
    <w:rsid w:val="003E6A09"/>
    <w:rsid w:val="003E720D"/>
    <w:rsid w:val="003E7B45"/>
    <w:rsid w:val="003F0B6C"/>
    <w:rsid w:val="003F0E1C"/>
    <w:rsid w:val="003F13FE"/>
    <w:rsid w:val="003F3232"/>
    <w:rsid w:val="003F59C8"/>
    <w:rsid w:val="003F5E16"/>
    <w:rsid w:val="003F5E48"/>
    <w:rsid w:val="003F65DD"/>
    <w:rsid w:val="003F6A72"/>
    <w:rsid w:val="004000B1"/>
    <w:rsid w:val="00400547"/>
    <w:rsid w:val="00400926"/>
    <w:rsid w:val="00400B94"/>
    <w:rsid w:val="0040295F"/>
    <w:rsid w:val="00404A5F"/>
    <w:rsid w:val="00407016"/>
    <w:rsid w:val="00407D1D"/>
    <w:rsid w:val="004109EE"/>
    <w:rsid w:val="0041268B"/>
    <w:rsid w:val="004131FA"/>
    <w:rsid w:val="004138EF"/>
    <w:rsid w:val="00414B76"/>
    <w:rsid w:val="004151F7"/>
    <w:rsid w:val="0041542E"/>
    <w:rsid w:val="00417260"/>
    <w:rsid w:val="004172A5"/>
    <w:rsid w:val="00420136"/>
    <w:rsid w:val="004208D7"/>
    <w:rsid w:val="00420E97"/>
    <w:rsid w:val="00421322"/>
    <w:rsid w:val="0042138E"/>
    <w:rsid w:val="0042154D"/>
    <w:rsid w:val="00422063"/>
    <w:rsid w:val="00422116"/>
    <w:rsid w:val="00423C28"/>
    <w:rsid w:val="00423CAA"/>
    <w:rsid w:val="00424419"/>
    <w:rsid w:val="004247D3"/>
    <w:rsid w:val="00425A2A"/>
    <w:rsid w:val="00426998"/>
    <w:rsid w:val="00426F76"/>
    <w:rsid w:val="004272A8"/>
    <w:rsid w:val="0042773F"/>
    <w:rsid w:val="00427ED3"/>
    <w:rsid w:val="00430330"/>
    <w:rsid w:val="00430858"/>
    <w:rsid w:val="0043101B"/>
    <w:rsid w:val="00431BFA"/>
    <w:rsid w:val="00432254"/>
    <w:rsid w:val="00434013"/>
    <w:rsid w:val="004346E9"/>
    <w:rsid w:val="0043603C"/>
    <w:rsid w:val="0043700E"/>
    <w:rsid w:val="00437427"/>
    <w:rsid w:val="00437648"/>
    <w:rsid w:val="0043790A"/>
    <w:rsid w:val="00437D16"/>
    <w:rsid w:val="00437DA3"/>
    <w:rsid w:val="004415B7"/>
    <w:rsid w:val="0044185A"/>
    <w:rsid w:val="004433EA"/>
    <w:rsid w:val="0044375D"/>
    <w:rsid w:val="004439EB"/>
    <w:rsid w:val="00443FD3"/>
    <w:rsid w:val="004448BC"/>
    <w:rsid w:val="004458D3"/>
    <w:rsid w:val="004465E4"/>
    <w:rsid w:val="00447383"/>
    <w:rsid w:val="00447395"/>
    <w:rsid w:val="0045029E"/>
    <w:rsid w:val="00451A7E"/>
    <w:rsid w:val="00451F9C"/>
    <w:rsid w:val="004522F8"/>
    <w:rsid w:val="00454E21"/>
    <w:rsid w:val="0045568B"/>
    <w:rsid w:val="0045628B"/>
    <w:rsid w:val="00456D52"/>
    <w:rsid w:val="00460248"/>
    <w:rsid w:val="00460B0B"/>
    <w:rsid w:val="00460BCD"/>
    <w:rsid w:val="00461370"/>
    <w:rsid w:val="0046154B"/>
    <w:rsid w:val="0046157F"/>
    <w:rsid w:val="0046272B"/>
    <w:rsid w:val="00462F77"/>
    <w:rsid w:val="0046303F"/>
    <w:rsid w:val="00463467"/>
    <w:rsid w:val="00463B46"/>
    <w:rsid w:val="00463CA6"/>
    <w:rsid w:val="00463CEC"/>
    <w:rsid w:val="00464542"/>
    <w:rsid w:val="00465210"/>
    <w:rsid w:val="0046709A"/>
    <w:rsid w:val="00467381"/>
    <w:rsid w:val="00470278"/>
    <w:rsid w:val="004724F6"/>
    <w:rsid w:val="004726A9"/>
    <w:rsid w:val="004741AA"/>
    <w:rsid w:val="00475222"/>
    <w:rsid w:val="00475802"/>
    <w:rsid w:val="00475F32"/>
    <w:rsid w:val="0047699F"/>
    <w:rsid w:val="00476AA5"/>
    <w:rsid w:val="00477A0A"/>
    <w:rsid w:val="00480102"/>
    <w:rsid w:val="004809EB"/>
    <w:rsid w:val="00480C4A"/>
    <w:rsid w:val="004817D6"/>
    <w:rsid w:val="004837AE"/>
    <w:rsid w:val="004837F8"/>
    <w:rsid w:val="00483842"/>
    <w:rsid w:val="00483FEE"/>
    <w:rsid w:val="00485D45"/>
    <w:rsid w:val="00486003"/>
    <w:rsid w:val="00486BFE"/>
    <w:rsid w:val="004871FA"/>
    <w:rsid w:val="004873FD"/>
    <w:rsid w:val="00490AD0"/>
    <w:rsid w:val="00491701"/>
    <w:rsid w:val="00491E6D"/>
    <w:rsid w:val="00491F45"/>
    <w:rsid w:val="00492584"/>
    <w:rsid w:val="00493081"/>
    <w:rsid w:val="004951AE"/>
    <w:rsid w:val="004970C7"/>
    <w:rsid w:val="004A0463"/>
    <w:rsid w:val="004A0B74"/>
    <w:rsid w:val="004A110B"/>
    <w:rsid w:val="004A1538"/>
    <w:rsid w:val="004A1A89"/>
    <w:rsid w:val="004A3E36"/>
    <w:rsid w:val="004A3E60"/>
    <w:rsid w:val="004A400A"/>
    <w:rsid w:val="004A6921"/>
    <w:rsid w:val="004A7192"/>
    <w:rsid w:val="004A73C7"/>
    <w:rsid w:val="004A7B19"/>
    <w:rsid w:val="004A7F37"/>
    <w:rsid w:val="004B013E"/>
    <w:rsid w:val="004B06BB"/>
    <w:rsid w:val="004B0F29"/>
    <w:rsid w:val="004B10CB"/>
    <w:rsid w:val="004B1872"/>
    <w:rsid w:val="004B1934"/>
    <w:rsid w:val="004B1DE8"/>
    <w:rsid w:val="004B2E2D"/>
    <w:rsid w:val="004B38F1"/>
    <w:rsid w:val="004B401E"/>
    <w:rsid w:val="004B4587"/>
    <w:rsid w:val="004B5AF7"/>
    <w:rsid w:val="004B664E"/>
    <w:rsid w:val="004B66A3"/>
    <w:rsid w:val="004B6E82"/>
    <w:rsid w:val="004B771A"/>
    <w:rsid w:val="004C030F"/>
    <w:rsid w:val="004C09C3"/>
    <w:rsid w:val="004C1312"/>
    <w:rsid w:val="004C404B"/>
    <w:rsid w:val="004C4251"/>
    <w:rsid w:val="004C541F"/>
    <w:rsid w:val="004C5C9F"/>
    <w:rsid w:val="004C5D13"/>
    <w:rsid w:val="004C5F03"/>
    <w:rsid w:val="004C749C"/>
    <w:rsid w:val="004C7806"/>
    <w:rsid w:val="004D044B"/>
    <w:rsid w:val="004D0D12"/>
    <w:rsid w:val="004D13D7"/>
    <w:rsid w:val="004D1D02"/>
    <w:rsid w:val="004D2A27"/>
    <w:rsid w:val="004D2BDF"/>
    <w:rsid w:val="004D2E72"/>
    <w:rsid w:val="004D3263"/>
    <w:rsid w:val="004D3457"/>
    <w:rsid w:val="004D35CC"/>
    <w:rsid w:val="004D3CD1"/>
    <w:rsid w:val="004D55DE"/>
    <w:rsid w:val="004D642D"/>
    <w:rsid w:val="004D677B"/>
    <w:rsid w:val="004D7B40"/>
    <w:rsid w:val="004E05ED"/>
    <w:rsid w:val="004E1F45"/>
    <w:rsid w:val="004E2570"/>
    <w:rsid w:val="004E2C39"/>
    <w:rsid w:val="004E3844"/>
    <w:rsid w:val="004E3D19"/>
    <w:rsid w:val="004E3EC4"/>
    <w:rsid w:val="004E4A29"/>
    <w:rsid w:val="004E50ED"/>
    <w:rsid w:val="004E55B7"/>
    <w:rsid w:val="004E5CA3"/>
    <w:rsid w:val="004E5D6B"/>
    <w:rsid w:val="004E695D"/>
    <w:rsid w:val="004F017A"/>
    <w:rsid w:val="004F13D7"/>
    <w:rsid w:val="004F185A"/>
    <w:rsid w:val="004F1EEF"/>
    <w:rsid w:val="004F230E"/>
    <w:rsid w:val="004F2869"/>
    <w:rsid w:val="004F3C5B"/>
    <w:rsid w:val="004F4142"/>
    <w:rsid w:val="004F41A2"/>
    <w:rsid w:val="004F41AF"/>
    <w:rsid w:val="004F4443"/>
    <w:rsid w:val="004F4E05"/>
    <w:rsid w:val="004F6260"/>
    <w:rsid w:val="004F7970"/>
    <w:rsid w:val="004F7A5A"/>
    <w:rsid w:val="0050021D"/>
    <w:rsid w:val="00500365"/>
    <w:rsid w:val="00500E71"/>
    <w:rsid w:val="00500FA0"/>
    <w:rsid w:val="00502A60"/>
    <w:rsid w:val="00503771"/>
    <w:rsid w:val="00503880"/>
    <w:rsid w:val="00505395"/>
    <w:rsid w:val="00505666"/>
    <w:rsid w:val="0050582D"/>
    <w:rsid w:val="00505E4E"/>
    <w:rsid w:val="005066C5"/>
    <w:rsid w:val="00506828"/>
    <w:rsid w:val="00506A3D"/>
    <w:rsid w:val="00506F54"/>
    <w:rsid w:val="0050704C"/>
    <w:rsid w:val="00507114"/>
    <w:rsid w:val="005071E9"/>
    <w:rsid w:val="005076A8"/>
    <w:rsid w:val="00507D7D"/>
    <w:rsid w:val="00510B43"/>
    <w:rsid w:val="00511060"/>
    <w:rsid w:val="005115D5"/>
    <w:rsid w:val="00511882"/>
    <w:rsid w:val="00511FEC"/>
    <w:rsid w:val="0051334D"/>
    <w:rsid w:val="00513360"/>
    <w:rsid w:val="005136A9"/>
    <w:rsid w:val="00513CBE"/>
    <w:rsid w:val="00514600"/>
    <w:rsid w:val="0051476E"/>
    <w:rsid w:val="00514CB4"/>
    <w:rsid w:val="00515B3D"/>
    <w:rsid w:val="00515F80"/>
    <w:rsid w:val="0051633A"/>
    <w:rsid w:val="0051761B"/>
    <w:rsid w:val="005176D5"/>
    <w:rsid w:val="00517BD7"/>
    <w:rsid w:val="005211A3"/>
    <w:rsid w:val="005212CD"/>
    <w:rsid w:val="00521B13"/>
    <w:rsid w:val="00522B91"/>
    <w:rsid w:val="00522C1D"/>
    <w:rsid w:val="0052336E"/>
    <w:rsid w:val="00524CCA"/>
    <w:rsid w:val="00524CF4"/>
    <w:rsid w:val="00526C50"/>
    <w:rsid w:val="00527F2A"/>
    <w:rsid w:val="00527F82"/>
    <w:rsid w:val="00532002"/>
    <w:rsid w:val="00532103"/>
    <w:rsid w:val="00532358"/>
    <w:rsid w:val="00532F52"/>
    <w:rsid w:val="0053361F"/>
    <w:rsid w:val="005351D3"/>
    <w:rsid w:val="00535BE4"/>
    <w:rsid w:val="00537DAD"/>
    <w:rsid w:val="00540E5B"/>
    <w:rsid w:val="00540E77"/>
    <w:rsid w:val="00541C16"/>
    <w:rsid w:val="005421EA"/>
    <w:rsid w:val="00542E70"/>
    <w:rsid w:val="00543988"/>
    <w:rsid w:val="00543B79"/>
    <w:rsid w:val="00543C98"/>
    <w:rsid w:val="00543E42"/>
    <w:rsid w:val="005447A8"/>
    <w:rsid w:val="0054565D"/>
    <w:rsid w:val="0054576B"/>
    <w:rsid w:val="00545A4E"/>
    <w:rsid w:val="005469CC"/>
    <w:rsid w:val="00546D22"/>
    <w:rsid w:val="00547739"/>
    <w:rsid w:val="0054783C"/>
    <w:rsid w:val="00547E21"/>
    <w:rsid w:val="00547EF0"/>
    <w:rsid w:val="00550034"/>
    <w:rsid w:val="00552CE8"/>
    <w:rsid w:val="00552EC7"/>
    <w:rsid w:val="00553CC2"/>
    <w:rsid w:val="0055407B"/>
    <w:rsid w:val="00554104"/>
    <w:rsid w:val="00554EA6"/>
    <w:rsid w:val="0055515D"/>
    <w:rsid w:val="00555458"/>
    <w:rsid w:val="005554DE"/>
    <w:rsid w:val="0055558F"/>
    <w:rsid w:val="00556C97"/>
    <w:rsid w:val="005576F2"/>
    <w:rsid w:val="0055770A"/>
    <w:rsid w:val="005607CD"/>
    <w:rsid w:val="00561929"/>
    <w:rsid w:val="00562220"/>
    <w:rsid w:val="00562B8D"/>
    <w:rsid w:val="0056329C"/>
    <w:rsid w:val="00565252"/>
    <w:rsid w:val="005652D5"/>
    <w:rsid w:val="0056741A"/>
    <w:rsid w:val="00567872"/>
    <w:rsid w:val="00570094"/>
    <w:rsid w:val="00570800"/>
    <w:rsid w:val="005718D1"/>
    <w:rsid w:val="005736C5"/>
    <w:rsid w:val="00574583"/>
    <w:rsid w:val="00574725"/>
    <w:rsid w:val="00574878"/>
    <w:rsid w:val="00575316"/>
    <w:rsid w:val="00575401"/>
    <w:rsid w:val="0057661F"/>
    <w:rsid w:val="0057688E"/>
    <w:rsid w:val="00576999"/>
    <w:rsid w:val="00577370"/>
    <w:rsid w:val="00577376"/>
    <w:rsid w:val="00577706"/>
    <w:rsid w:val="00577986"/>
    <w:rsid w:val="00580657"/>
    <w:rsid w:val="00581C75"/>
    <w:rsid w:val="0058222F"/>
    <w:rsid w:val="00582BF6"/>
    <w:rsid w:val="00582DFD"/>
    <w:rsid w:val="00583716"/>
    <w:rsid w:val="00584D00"/>
    <w:rsid w:val="0058506D"/>
    <w:rsid w:val="00585DFB"/>
    <w:rsid w:val="00585F39"/>
    <w:rsid w:val="00586043"/>
    <w:rsid w:val="0058605F"/>
    <w:rsid w:val="00586086"/>
    <w:rsid w:val="005868BA"/>
    <w:rsid w:val="00587006"/>
    <w:rsid w:val="0058775C"/>
    <w:rsid w:val="00587B41"/>
    <w:rsid w:val="00591293"/>
    <w:rsid w:val="00591DD8"/>
    <w:rsid w:val="005920FA"/>
    <w:rsid w:val="00592452"/>
    <w:rsid w:val="0059262E"/>
    <w:rsid w:val="0059287E"/>
    <w:rsid w:val="00594EBB"/>
    <w:rsid w:val="00595632"/>
    <w:rsid w:val="00595C5C"/>
    <w:rsid w:val="00595EDA"/>
    <w:rsid w:val="0059716C"/>
    <w:rsid w:val="005975AF"/>
    <w:rsid w:val="005A0432"/>
    <w:rsid w:val="005A0770"/>
    <w:rsid w:val="005A1495"/>
    <w:rsid w:val="005A240D"/>
    <w:rsid w:val="005A2B29"/>
    <w:rsid w:val="005A355D"/>
    <w:rsid w:val="005A4290"/>
    <w:rsid w:val="005A4A9D"/>
    <w:rsid w:val="005A501B"/>
    <w:rsid w:val="005A5784"/>
    <w:rsid w:val="005A5FF0"/>
    <w:rsid w:val="005A68C8"/>
    <w:rsid w:val="005A6ADE"/>
    <w:rsid w:val="005B1E59"/>
    <w:rsid w:val="005B206D"/>
    <w:rsid w:val="005B4B48"/>
    <w:rsid w:val="005B5873"/>
    <w:rsid w:val="005B5CD2"/>
    <w:rsid w:val="005B6907"/>
    <w:rsid w:val="005B785C"/>
    <w:rsid w:val="005B7E4E"/>
    <w:rsid w:val="005C14FC"/>
    <w:rsid w:val="005C179C"/>
    <w:rsid w:val="005C1C25"/>
    <w:rsid w:val="005C207D"/>
    <w:rsid w:val="005C2487"/>
    <w:rsid w:val="005C27BF"/>
    <w:rsid w:val="005C314C"/>
    <w:rsid w:val="005C32A2"/>
    <w:rsid w:val="005C548E"/>
    <w:rsid w:val="005C5C2B"/>
    <w:rsid w:val="005C5EC7"/>
    <w:rsid w:val="005C6AB4"/>
    <w:rsid w:val="005C7478"/>
    <w:rsid w:val="005D0255"/>
    <w:rsid w:val="005D47B7"/>
    <w:rsid w:val="005D5700"/>
    <w:rsid w:val="005D59FD"/>
    <w:rsid w:val="005D6211"/>
    <w:rsid w:val="005D6A5D"/>
    <w:rsid w:val="005E0BA5"/>
    <w:rsid w:val="005E1940"/>
    <w:rsid w:val="005E1C20"/>
    <w:rsid w:val="005E27A7"/>
    <w:rsid w:val="005E3808"/>
    <w:rsid w:val="005E3AF1"/>
    <w:rsid w:val="005E3B28"/>
    <w:rsid w:val="005E5368"/>
    <w:rsid w:val="005E648D"/>
    <w:rsid w:val="005E7162"/>
    <w:rsid w:val="005E794B"/>
    <w:rsid w:val="005F0D2A"/>
    <w:rsid w:val="005F25F5"/>
    <w:rsid w:val="005F29DE"/>
    <w:rsid w:val="005F2CDB"/>
    <w:rsid w:val="005F2E4C"/>
    <w:rsid w:val="005F2F95"/>
    <w:rsid w:val="005F3160"/>
    <w:rsid w:val="005F4E3F"/>
    <w:rsid w:val="005F4F7D"/>
    <w:rsid w:val="005F5097"/>
    <w:rsid w:val="005F541F"/>
    <w:rsid w:val="005F5BDF"/>
    <w:rsid w:val="005F5CC9"/>
    <w:rsid w:val="005F5D05"/>
    <w:rsid w:val="005F61E4"/>
    <w:rsid w:val="005F62B5"/>
    <w:rsid w:val="005F6752"/>
    <w:rsid w:val="005F7577"/>
    <w:rsid w:val="005F75E3"/>
    <w:rsid w:val="005F7A6B"/>
    <w:rsid w:val="00600DBD"/>
    <w:rsid w:val="00600EDF"/>
    <w:rsid w:val="006013CE"/>
    <w:rsid w:val="00601833"/>
    <w:rsid w:val="00602831"/>
    <w:rsid w:val="00603A9E"/>
    <w:rsid w:val="00604E4E"/>
    <w:rsid w:val="00605304"/>
    <w:rsid w:val="00605485"/>
    <w:rsid w:val="006077FB"/>
    <w:rsid w:val="00607F90"/>
    <w:rsid w:val="0061020B"/>
    <w:rsid w:val="006104E6"/>
    <w:rsid w:val="0061069A"/>
    <w:rsid w:val="00611DEA"/>
    <w:rsid w:val="006128BF"/>
    <w:rsid w:val="006131AF"/>
    <w:rsid w:val="00613A32"/>
    <w:rsid w:val="00614427"/>
    <w:rsid w:val="006149B4"/>
    <w:rsid w:val="00614A57"/>
    <w:rsid w:val="00615A9E"/>
    <w:rsid w:val="006211ED"/>
    <w:rsid w:val="00621848"/>
    <w:rsid w:val="006222E7"/>
    <w:rsid w:val="006227C9"/>
    <w:rsid w:val="006234A7"/>
    <w:rsid w:val="00623C22"/>
    <w:rsid w:val="006245FF"/>
    <w:rsid w:val="00625C34"/>
    <w:rsid w:val="00626CDB"/>
    <w:rsid w:val="00627158"/>
    <w:rsid w:val="00627437"/>
    <w:rsid w:val="0062752D"/>
    <w:rsid w:val="006276D1"/>
    <w:rsid w:val="006277BF"/>
    <w:rsid w:val="006307CF"/>
    <w:rsid w:val="006308FF"/>
    <w:rsid w:val="00630AA3"/>
    <w:rsid w:val="00632650"/>
    <w:rsid w:val="0063268E"/>
    <w:rsid w:val="00632B02"/>
    <w:rsid w:val="00633115"/>
    <w:rsid w:val="006337B3"/>
    <w:rsid w:val="006340ED"/>
    <w:rsid w:val="0063424E"/>
    <w:rsid w:val="00634786"/>
    <w:rsid w:val="00634AEE"/>
    <w:rsid w:val="006351E7"/>
    <w:rsid w:val="006355D8"/>
    <w:rsid w:val="006357E6"/>
    <w:rsid w:val="006361C4"/>
    <w:rsid w:val="006369CF"/>
    <w:rsid w:val="00640148"/>
    <w:rsid w:val="00640512"/>
    <w:rsid w:val="006407DB"/>
    <w:rsid w:val="006409F0"/>
    <w:rsid w:val="00640F78"/>
    <w:rsid w:val="00642F4C"/>
    <w:rsid w:val="00643199"/>
    <w:rsid w:val="006433BF"/>
    <w:rsid w:val="00643691"/>
    <w:rsid w:val="00643941"/>
    <w:rsid w:val="00643E35"/>
    <w:rsid w:val="0064453F"/>
    <w:rsid w:val="006449BE"/>
    <w:rsid w:val="006460AB"/>
    <w:rsid w:val="006465F0"/>
    <w:rsid w:val="00646AAE"/>
    <w:rsid w:val="00647701"/>
    <w:rsid w:val="00647E67"/>
    <w:rsid w:val="00650CC0"/>
    <w:rsid w:val="0065127D"/>
    <w:rsid w:val="00651994"/>
    <w:rsid w:val="00651FD1"/>
    <w:rsid w:val="00652F35"/>
    <w:rsid w:val="0065589A"/>
    <w:rsid w:val="00655B44"/>
    <w:rsid w:val="00656CC1"/>
    <w:rsid w:val="00656D70"/>
    <w:rsid w:val="00657365"/>
    <w:rsid w:val="00657F07"/>
    <w:rsid w:val="00660374"/>
    <w:rsid w:val="00660C17"/>
    <w:rsid w:val="00660EFF"/>
    <w:rsid w:val="006614FD"/>
    <w:rsid w:val="00661C29"/>
    <w:rsid w:val="006627C2"/>
    <w:rsid w:val="00662D43"/>
    <w:rsid w:val="00664816"/>
    <w:rsid w:val="006670A0"/>
    <w:rsid w:val="006670BE"/>
    <w:rsid w:val="00667139"/>
    <w:rsid w:val="006672E8"/>
    <w:rsid w:val="006674D6"/>
    <w:rsid w:val="006675A6"/>
    <w:rsid w:val="0066769D"/>
    <w:rsid w:val="00670063"/>
    <w:rsid w:val="00670DDE"/>
    <w:rsid w:val="0067116D"/>
    <w:rsid w:val="006725DF"/>
    <w:rsid w:val="00672CF7"/>
    <w:rsid w:val="00672D0F"/>
    <w:rsid w:val="00672E7B"/>
    <w:rsid w:val="0067305C"/>
    <w:rsid w:val="00673353"/>
    <w:rsid w:val="006754A1"/>
    <w:rsid w:val="00675896"/>
    <w:rsid w:val="00675FF8"/>
    <w:rsid w:val="0067680D"/>
    <w:rsid w:val="0067698F"/>
    <w:rsid w:val="00677B45"/>
    <w:rsid w:val="0068067F"/>
    <w:rsid w:val="00680D6D"/>
    <w:rsid w:val="00680F5A"/>
    <w:rsid w:val="00681ECE"/>
    <w:rsid w:val="006822A1"/>
    <w:rsid w:val="0068264D"/>
    <w:rsid w:val="00682853"/>
    <w:rsid w:val="0068443E"/>
    <w:rsid w:val="00684612"/>
    <w:rsid w:val="006858BD"/>
    <w:rsid w:val="00686430"/>
    <w:rsid w:val="006876EB"/>
    <w:rsid w:val="006879AD"/>
    <w:rsid w:val="006879B4"/>
    <w:rsid w:val="00687C78"/>
    <w:rsid w:val="00690873"/>
    <w:rsid w:val="00692C1B"/>
    <w:rsid w:val="00692CE9"/>
    <w:rsid w:val="00692E80"/>
    <w:rsid w:val="00693224"/>
    <w:rsid w:val="00693B7B"/>
    <w:rsid w:val="00694083"/>
    <w:rsid w:val="006944C8"/>
    <w:rsid w:val="00694A20"/>
    <w:rsid w:val="00695540"/>
    <w:rsid w:val="0069603D"/>
    <w:rsid w:val="00697DD1"/>
    <w:rsid w:val="006A05A3"/>
    <w:rsid w:val="006A0792"/>
    <w:rsid w:val="006A0F11"/>
    <w:rsid w:val="006A1069"/>
    <w:rsid w:val="006A121C"/>
    <w:rsid w:val="006A28FE"/>
    <w:rsid w:val="006A3DC7"/>
    <w:rsid w:val="006A53FE"/>
    <w:rsid w:val="006A57B8"/>
    <w:rsid w:val="006A6F7D"/>
    <w:rsid w:val="006A728D"/>
    <w:rsid w:val="006A780E"/>
    <w:rsid w:val="006A7ED7"/>
    <w:rsid w:val="006B05F4"/>
    <w:rsid w:val="006B11F4"/>
    <w:rsid w:val="006B1E9B"/>
    <w:rsid w:val="006B39D0"/>
    <w:rsid w:val="006B4BDD"/>
    <w:rsid w:val="006B4F45"/>
    <w:rsid w:val="006B5CC8"/>
    <w:rsid w:val="006B5F89"/>
    <w:rsid w:val="006B6C84"/>
    <w:rsid w:val="006B71A3"/>
    <w:rsid w:val="006B756D"/>
    <w:rsid w:val="006B7F76"/>
    <w:rsid w:val="006B7FE9"/>
    <w:rsid w:val="006C0287"/>
    <w:rsid w:val="006C05A0"/>
    <w:rsid w:val="006C0C30"/>
    <w:rsid w:val="006C2682"/>
    <w:rsid w:val="006C2ACA"/>
    <w:rsid w:val="006C49BE"/>
    <w:rsid w:val="006C4A70"/>
    <w:rsid w:val="006C53B2"/>
    <w:rsid w:val="006C549E"/>
    <w:rsid w:val="006C63AC"/>
    <w:rsid w:val="006C71A0"/>
    <w:rsid w:val="006D0002"/>
    <w:rsid w:val="006D1333"/>
    <w:rsid w:val="006D14B8"/>
    <w:rsid w:val="006D1D56"/>
    <w:rsid w:val="006D2316"/>
    <w:rsid w:val="006D2ABF"/>
    <w:rsid w:val="006D3788"/>
    <w:rsid w:val="006D425E"/>
    <w:rsid w:val="006D4DB5"/>
    <w:rsid w:val="006D5565"/>
    <w:rsid w:val="006D5F72"/>
    <w:rsid w:val="006D7819"/>
    <w:rsid w:val="006D7C93"/>
    <w:rsid w:val="006E05E7"/>
    <w:rsid w:val="006E0873"/>
    <w:rsid w:val="006E0E20"/>
    <w:rsid w:val="006E18E2"/>
    <w:rsid w:val="006E2B1A"/>
    <w:rsid w:val="006E54A3"/>
    <w:rsid w:val="006E6C46"/>
    <w:rsid w:val="006E7F8B"/>
    <w:rsid w:val="006E7FF7"/>
    <w:rsid w:val="006F017B"/>
    <w:rsid w:val="006F0996"/>
    <w:rsid w:val="006F0D96"/>
    <w:rsid w:val="006F0F01"/>
    <w:rsid w:val="006F143C"/>
    <w:rsid w:val="006F1E4C"/>
    <w:rsid w:val="006F221C"/>
    <w:rsid w:val="006F2E14"/>
    <w:rsid w:val="006F4427"/>
    <w:rsid w:val="006F531A"/>
    <w:rsid w:val="006F796E"/>
    <w:rsid w:val="006F7DAF"/>
    <w:rsid w:val="00700458"/>
    <w:rsid w:val="00700AC9"/>
    <w:rsid w:val="00700F29"/>
    <w:rsid w:val="007010CC"/>
    <w:rsid w:val="0070227C"/>
    <w:rsid w:val="007035DA"/>
    <w:rsid w:val="00703DD7"/>
    <w:rsid w:val="00704A88"/>
    <w:rsid w:val="007056D4"/>
    <w:rsid w:val="007064BC"/>
    <w:rsid w:val="007101DC"/>
    <w:rsid w:val="007108C7"/>
    <w:rsid w:val="00710A7E"/>
    <w:rsid w:val="0071118F"/>
    <w:rsid w:val="007119A5"/>
    <w:rsid w:val="00712246"/>
    <w:rsid w:val="007130D4"/>
    <w:rsid w:val="00713B1C"/>
    <w:rsid w:val="00713B62"/>
    <w:rsid w:val="00713C4E"/>
    <w:rsid w:val="007154DC"/>
    <w:rsid w:val="00716822"/>
    <w:rsid w:val="00717BCF"/>
    <w:rsid w:val="00720467"/>
    <w:rsid w:val="00720849"/>
    <w:rsid w:val="00720CC9"/>
    <w:rsid w:val="00720E6C"/>
    <w:rsid w:val="00724654"/>
    <w:rsid w:val="00724BE9"/>
    <w:rsid w:val="007251B6"/>
    <w:rsid w:val="0072546E"/>
    <w:rsid w:val="00725D5F"/>
    <w:rsid w:val="007264EC"/>
    <w:rsid w:val="007302CF"/>
    <w:rsid w:val="007307C7"/>
    <w:rsid w:val="00730A27"/>
    <w:rsid w:val="00730D1B"/>
    <w:rsid w:val="00730F8A"/>
    <w:rsid w:val="00731356"/>
    <w:rsid w:val="00731427"/>
    <w:rsid w:val="0073482F"/>
    <w:rsid w:val="00734AAD"/>
    <w:rsid w:val="007358A1"/>
    <w:rsid w:val="00735D81"/>
    <w:rsid w:val="007367D5"/>
    <w:rsid w:val="007374FF"/>
    <w:rsid w:val="0074036B"/>
    <w:rsid w:val="007409C3"/>
    <w:rsid w:val="0074195C"/>
    <w:rsid w:val="007422BE"/>
    <w:rsid w:val="00742EE3"/>
    <w:rsid w:val="0074364D"/>
    <w:rsid w:val="00743985"/>
    <w:rsid w:val="00743B59"/>
    <w:rsid w:val="00743E97"/>
    <w:rsid w:val="00744B5A"/>
    <w:rsid w:val="00747FC6"/>
    <w:rsid w:val="0075168E"/>
    <w:rsid w:val="007516A5"/>
    <w:rsid w:val="00752CA5"/>
    <w:rsid w:val="007537CE"/>
    <w:rsid w:val="007557AC"/>
    <w:rsid w:val="0075660D"/>
    <w:rsid w:val="007568D5"/>
    <w:rsid w:val="0075744E"/>
    <w:rsid w:val="00757E78"/>
    <w:rsid w:val="00757FE4"/>
    <w:rsid w:val="00760580"/>
    <w:rsid w:val="00760805"/>
    <w:rsid w:val="007608EE"/>
    <w:rsid w:val="00760AB3"/>
    <w:rsid w:val="007619B6"/>
    <w:rsid w:val="00762043"/>
    <w:rsid w:val="00762E0E"/>
    <w:rsid w:val="007647B3"/>
    <w:rsid w:val="00764CB8"/>
    <w:rsid w:val="00765686"/>
    <w:rsid w:val="00765859"/>
    <w:rsid w:val="00765FF6"/>
    <w:rsid w:val="00766669"/>
    <w:rsid w:val="00766A04"/>
    <w:rsid w:val="0076716B"/>
    <w:rsid w:val="00767C3F"/>
    <w:rsid w:val="00770290"/>
    <w:rsid w:val="0077100A"/>
    <w:rsid w:val="0077211B"/>
    <w:rsid w:val="00772372"/>
    <w:rsid w:val="0077275E"/>
    <w:rsid w:val="007729BD"/>
    <w:rsid w:val="00773035"/>
    <w:rsid w:val="007738B2"/>
    <w:rsid w:val="00773F09"/>
    <w:rsid w:val="00773FDC"/>
    <w:rsid w:val="00774041"/>
    <w:rsid w:val="00774876"/>
    <w:rsid w:val="00774F21"/>
    <w:rsid w:val="00775622"/>
    <w:rsid w:val="007756A5"/>
    <w:rsid w:val="00775E25"/>
    <w:rsid w:val="00775EA1"/>
    <w:rsid w:val="00775EFD"/>
    <w:rsid w:val="00776032"/>
    <w:rsid w:val="0077634E"/>
    <w:rsid w:val="007764B3"/>
    <w:rsid w:val="00776FED"/>
    <w:rsid w:val="0078094C"/>
    <w:rsid w:val="00780EBA"/>
    <w:rsid w:val="007812B3"/>
    <w:rsid w:val="007816E8"/>
    <w:rsid w:val="0078252C"/>
    <w:rsid w:val="007830E3"/>
    <w:rsid w:val="00783B8D"/>
    <w:rsid w:val="0078482E"/>
    <w:rsid w:val="00784AD3"/>
    <w:rsid w:val="00785456"/>
    <w:rsid w:val="0078549C"/>
    <w:rsid w:val="00786640"/>
    <w:rsid w:val="007866E0"/>
    <w:rsid w:val="007868D8"/>
    <w:rsid w:val="00786DB3"/>
    <w:rsid w:val="0078748B"/>
    <w:rsid w:val="0079174C"/>
    <w:rsid w:val="007918EA"/>
    <w:rsid w:val="00791AFB"/>
    <w:rsid w:val="007933FC"/>
    <w:rsid w:val="00793403"/>
    <w:rsid w:val="007945BC"/>
    <w:rsid w:val="00795437"/>
    <w:rsid w:val="00796389"/>
    <w:rsid w:val="00796E88"/>
    <w:rsid w:val="00797229"/>
    <w:rsid w:val="007976B8"/>
    <w:rsid w:val="007A0280"/>
    <w:rsid w:val="007A04D1"/>
    <w:rsid w:val="007A0AD1"/>
    <w:rsid w:val="007A0D74"/>
    <w:rsid w:val="007A1339"/>
    <w:rsid w:val="007A1A36"/>
    <w:rsid w:val="007A28D4"/>
    <w:rsid w:val="007A2FE1"/>
    <w:rsid w:val="007A30EC"/>
    <w:rsid w:val="007A3495"/>
    <w:rsid w:val="007A3E5E"/>
    <w:rsid w:val="007A57C2"/>
    <w:rsid w:val="007A6901"/>
    <w:rsid w:val="007A6BF6"/>
    <w:rsid w:val="007A701A"/>
    <w:rsid w:val="007A7AD0"/>
    <w:rsid w:val="007B0BB9"/>
    <w:rsid w:val="007B1282"/>
    <w:rsid w:val="007B1801"/>
    <w:rsid w:val="007B1DCB"/>
    <w:rsid w:val="007B1EF3"/>
    <w:rsid w:val="007B2650"/>
    <w:rsid w:val="007B34D0"/>
    <w:rsid w:val="007B3F6D"/>
    <w:rsid w:val="007B43F3"/>
    <w:rsid w:val="007B4A88"/>
    <w:rsid w:val="007B4C2B"/>
    <w:rsid w:val="007B4F53"/>
    <w:rsid w:val="007B6CC2"/>
    <w:rsid w:val="007B72AE"/>
    <w:rsid w:val="007B75BA"/>
    <w:rsid w:val="007B7762"/>
    <w:rsid w:val="007B7C70"/>
    <w:rsid w:val="007B7CA5"/>
    <w:rsid w:val="007B7ECC"/>
    <w:rsid w:val="007C0816"/>
    <w:rsid w:val="007C10C1"/>
    <w:rsid w:val="007C213D"/>
    <w:rsid w:val="007C27EA"/>
    <w:rsid w:val="007C2894"/>
    <w:rsid w:val="007C41EA"/>
    <w:rsid w:val="007C48E4"/>
    <w:rsid w:val="007C50D2"/>
    <w:rsid w:val="007C58DE"/>
    <w:rsid w:val="007C5B1A"/>
    <w:rsid w:val="007D0452"/>
    <w:rsid w:val="007D188F"/>
    <w:rsid w:val="007D1F2A"/>
    <w:rsid w:val="007D21CA"/>
    <w:rsid w:val="007D2CA3"/>
    <w:rsid w:val="007D3731"/>
    <w:rsid w:val="007D608A"/>
    <w:rsid w:val="007D6574"/>
    <w:rsid w:val="007D6784"/>
    <w:rsid w:val="007D6BB4"/>
    <w:rsid w:val="007D72F0"/>
    <w:rsid w:val="007D7635"/>
    <w:rsid w:val="007D7E67"/>
    <w:rsid w:val="007E0613"/>
    <w:rsid w:val="007E1B1A"/>
    <w:rsid w:val="007E25C5"/>
    <w:rsid w:val="007E264C"/>
    <w:rsid w:val="007E3131"/>
    <w:rsid w:val="007E38DB"/>
    <w:rsid w:val="007E3D45"/>
    <w:rsid w:val="007E54AB"/>
    <w:rsid w:val="007E55F0"/>
    <w:rsid w:val="007E73F1"/>
    <w:rsid w:val="007F01A7"/>
    <w:rsid w:val="007F031D"/>
    <w:rsid w:val="007F042B"/>
    <w:rsid w:val="007F22BD"/>
    <w:rsid w:val="007F4BB0"/>
    <w:rsid w:val="007F5195"/>
    <w:rsid w:val="007F5D8B"/>
    <w:rsid w:val="007F606A"/>
    <w:rsid w:val="007F73B7"/>
    <w:rsid w:val="007F7614"/>
    <w:rsid w:val="007F780A"/>
    <w:rsid w:val="007F793F"/>
    <w:rsid w:val="007F7E26"/>
    <w:rsid w:val="008015D1"/>
    <w:rsid w:val="00802418"/>
    <w:rsid w:val="00802CD1"/>
    <w:rsid w:val="00803008"/>
    <w:rsid w:val="00803132"/>
    <w:rsid w:val="008035B1"/>
    <w:rsid w:val="00803DD6"/>
    <w:rsid w:val="00804D07"/>
    <w:rsid w:val="00805D52"/>
    <w:rsid w:val="00805F65"/>
    <w:rsid w:val="00806972"/>
    <w:rsid w:val="00807974"/>
    <w:rsid w:val="00810279"/>
    <w:rsid w:val="00810393"/>
    <w:rsid w:val="00810CCA"/>
    <w:rsid w:val="0081136C"/>
    <w:rsid w:val="00811DBB"/>
    <w:rsid w:val="008122ED"/>
    <w:rsid w:val="00812783"/>
    <w:rsid w:val="00813B3E"/>
    <w:rsid w:val="00813D00"/>
    <w:rsid w:val="00813DFD"/>
    <w:rsid w:val="008150CE"/>
    <w:rsid w:val="008159D0"/>
    <w:rsid w:val="00815D9F"/>
    <w:rsid w:val="00817195"/>
    <w:rsid w:val="00817B1C"/>
    <w:rsid w:val="00817BF6"/>
    <w:rsid w:val="00821091"/>
    <w:rsid w:val="00821B57"/>
    <w:rsid w:val="0082232A"/>
    <w:rsid w:val="00822641"/>
    <w:rsid w:val="00822B44"/>
    <w:rsid w:val="00822DBC"/>
    <w:rsid w:val="0082337E"/>
    <w:rsid w:val="00823B83"/>
    <w:rsid w:val="00824AAC"/>
    <w:rsid w:val="00825FB7"/>
    <w:rsid w:val="0082613B"/>
    <w:rsid w:val="00826AEB"/>
    <w:rsid w:val="008271DA"/>
    <w:rsid w:val="00827215"/>
    <w:rsid w:val="00827829"/>
    <w:rsid w:val="00830B1D"/>
    <w:rsid w:val="00831485"/>
    <w:rsid w:val="00831AB9"/>
    <w:rsid w:val="008327CB"/>
    <w:rsid w:val="00832966"/>
    <w:rsid w:val="00832C93"/>
    <w:rsid w:val="00833696"/>
    <w:rsid w:val="00833936"/>
    <w:rsid w:val="00833CA1"/>
    <w:rsid w:val="00834088"/>
    <w:rsid w:val="00835234"/>
    <w:rsid w:val="00835278"/>
    <w:rsid w:val="0083579C"/>
    <w:rsid w:val="00836371"/>
    <w:rsid w:val="0083637E"/>
    <w:rsid w:val="00836A6F"/>
    <w:rsid w:val="00836DA2"/>
    <w:rsid w:val="00837547"/>
    <w:rsid w:val="008400F9"/>
    <w:rsid w:val="00840135"/>
    <w:rsid w:val="0084103F"/>
    <w:rsid w:val="0084173F"/>
    <w:rsid w:val="00842022"/>
    <w:rsid w:val="008422F7"/>
    <w:rsid w:val="00843670"/>
    <w:rsid w:val="00844240"/>
    <w:rsid w:val="00844D04"/>
    <w:rsid w:val="00845DF3"/>
    <w:rsid w:val="00846B98"/>
    <w:rsid w:val="00847325"/>
    <w:rsid w:val="0084755B"/>
    <w:rsid w:val="008476E9"/>
    <w:rsid w:val="00847BA4"/>
    <w:rsid w:val="008512BF"/>
    <w:rsid w:val="00853A9C"/>
    <w:rsid w:val="00853D15"/>
    <w:rsid w:val="008544AC"/>
    <w:rsid w:val="00854720"/>
    <w:rsid w:val="00856C34"/>
    <w:rsid w:val="008576C5"/>
    <w:rsid w:val="00857E57"/>
    <w:rsid w:val="00860E0F"/>
    <w:rsid w:val="00861078"/>
    <w:rsid w:val="00861766"/>
    <w:rsid w:val="008619F8"/>
    <w:rsid w:val="0086440C"/>
    <w:rsid w:val="00864559"/>
    <w:rsid w:val="00864602"/>
    <w:rsid w:val="00864B9F"/>
    <w:rsid w:val="008660A8"/>
    <w:rsid w:val="00866D00"/>
    <w:rsid w:val="00867826"/>
    <w:rsid w:val="008703C3"/>
    <w:rsid w:val="0087050A"/>
    <w:rsid w:val="00870709"/>
    <w:rsid w:val="0087096F"/>
    <w:rsid w:val="00870ED1"/>
    <w:rsid w:val="008711F3"/>
    <w:rsid w:val="0087172F"/>
    <w:rsid w:val="00871CD8"/>
    <w:rsid w:val="00872785"/>
    <w:rsid w:val="0087474D"/>
    <w:rsid w:val="008748B8"/>
    <w:rsid w:val="00875C99"/>
    <w:rsid w:val="008776C9"/>
    <w:rsid w:val="0087771B"/>
    <w:rsid w:val="00877789"/>
    <w:rsid w:val="008803DE"/>
    <w:rsid w:val="00881058"/>
    <w:rsid w:val="008815AA"/>
    <w:rsid w:val="00881760"/>
    <w:rsid w:val="00881A26"/>
    <w:rsid w:val="008833BF"/>
    <w:rsid w:val="00883EF5"/>
    <w:rsid w:val="00884528"/>
    <w:rsid w:val="008851B3"/>
    <w:rsid w:val="00886B1D"/>
    <w:rsid w:val="008877CC"/>
    <w:rsid w:val="008903E3"/>
    <w:rsid w:val="0089072E"/>
    <w:rsid w:val="00891965"/>
    <w:rsid w:val="00891C33"/>
    <w:rsid w:val="0089368C"/>
    <w:rsid w:val="0089407B"/>
    <w:rsid w:val="00894B21"/>
    <w:rsid w:val="00896C29"/>
    <w:rsid w:val="00897175"/>
    <w:rsid w:val="008973A1"/>
    <w:rsid w:val="008973EF"/>
    <w:rsid w:val="00897C97"/>
    <w:rsid w:val="008A01C4"/>
    <w:rsid w:val="008A0343"/>
    <w:rsid w:val="008A075B"/>
    <w:rsid w:val="008A1CB1"/>
    <w:rsid w:val="008A20B8"/>
    <w:rsid w:val="008A27ED"/>
    <w:rsid w:val="008A3147"/>
    <w:rsid w:val="008A32B3"/>
    <w:rsid w:val="008A3779"/>
    <w:rsid w:val="008A3EA6"/>
    <w:rsid w:val="008A4953"/>
    <w:rsid w:val="008A4BBE"/>
    <w:rsid w:val="008A7A0F"/>
    <w:rsid w:val="008B05D7"/>
    <w:rsid w:val="008B087A"/>
    <w:rsid w:val="008B0B9B"/>
    <w:rsid w:val="008B0C81"/>
    <w:rsid w:val="008B1BF2"/>
    <w:rsid w:val="008B22ED"/>
    <w:rsid w:val="008B3C9C"/>
    <w:rsid w:val="008B4638"/>
    <w:rsid w:val="008B478D"/>
    <w:rsid w:val="008B5FAC"/>
    <w:rsid w:val="008B66A7"/>
    <w:rsid w:val="008B6DE0"/>
    <w:rsid w:val="008B7D05"/>
    <w:rsid w:val="008C2210"/>
    <w:rsid w:val="008C2635"/>
    <w:rsid w:val="008C2A85"/>
    <w:rsid w:val="008C34FA"/>
    <w:rsid w:val="008C59F8"/>
    <w:rsid w:val="008C5AFA"/>
    <w:rsid w:val="008C5EE5"/>
    <w:rsid w:val="008C6289"/>
    <w:rsid w:val="008C66E3"/>
    <w:rsid w:val="008C7D8B"/>
    <w:rsid w:val="008D1D8E"/>
    <w:rsid w:val="008D289A"/>
    <w:rsid w:val="008D3E8E"/>
    <w:rsid w:val="008D4497"/>
    <w:rsid w:val="008D4580"/>
    <w:rsid w:val="008D4B47"/>
    <w:rsid w:val="008D6820"/>
    <w:rsid w:val="008D6C27"/>
    <w:rsid w:val="008D7612"/>
    <w:rsid w:val="008E0902"/>
    <w:rsid w:val="008E0935"/>
    <w:rsid w:val="008E0B8C"/>
    <w:rsid w:val="008E18CE"/>
    <w:rsid w:val="008E2B9A"/>
    <w:rsid w:val="008E3635"/>
    <w:rsid w:val="008E46D4"/>
    <w:rsid w:val="008E4B45"/>
    <w:rsid w:val="008E4D00"/>
    <w:rsid w:val="008E4EE2"/>
    <w:rsid w:val="008E51C5"/>
    <w:rsid w:val="008E63BC"/>
    <w:rsid w:val="008E767C"/>
    <w:rsid w:val="008E7CF8"/>
    <w:rsid w:val="008F0BBE"/>
    <w:rsid w:val="008F1359"/>
    <w:rsid w:val="008F16DA"/>
    <w:rsid w:val="008F231E"/>
    <w:rsid w:val="008F25EE"/>
    <w:rsid w:val="008F35B2"/>
    <w:rsid w:val="008F4A4D"/>
    <w:rsid w:val="008F53B9"/>
    <w:rsid w:val="008F6468"/>
    <w:rsid w:val="008F75D5"/>
    <w:rsid w:val="008F7D10"/>
    <w:rsid w:val="009008F5"/>
    <w:rsid w:val="009018F5"/>
    <w:rsid w:val="00901A56"/>
    <w:rsid w:val="00901C6A"/>
    <w:rsid w:val="00902308"/>
    <w:rsid w:val="009023A4"/>
    <w:rsid w:val="00902BE6"/>
    <w:rsid w:val="00903169"/>
    <w:rsid w:val="0090327B"/>
    <w:rsid w:val="00903544"/>
    <w:rsid w:val="00903D46"/>
    <w:rsid w:val="00905B25"/>
    <w:rsid w:val="00906BD9"/>
    <w:rsid w:val="009071EF"/>
    <w:rsid w:val="0090790E"/>
    <w:rsid w:val="00907DC4"/>
    <w:rsid w:val="0091081A"/>
    <w:rsid w:val="00910EAB"/>
    <w:rsid w:val="00911D80"/>
    <w:rsid w:val="009124B8"/>
    <w:rsid w:val="00912697"/>
    <w:rsid w:val="00912830"/>
    <w:rsid w:val="009132CC"/>
    <w:rsid w:val="009142B3"/>
    <w:rsid w:val="00915FAF"/>
    <w:rsid w:val="009160BB"/>
    <w:rsid w:val="00916328"/>
    <w:rsid w:val="009166E6"/>
    <w:rsid w:val="009168AE"/>
    <w:rsid w:val="00916EF4"/>
    <w:rsid w:val="00920698"/>
    <w:rsid w:val="0092098B"/>
    <w:rsid w:val="009219B1"/>
    <w:rsid w:val="009223AD"/>
    <w:rsid w:val="00923233"/>
    <w:rsid w:val="00924C86"/>
    <w:rsid w:val="00925429"/>
    <w:rsid w:val="00925B0A"/>
    <w:rsid w:val="00925D4C"/>
    <w:rsid w:val="00925FB2"/>
    <w:rsid w:val="0093061C"/>
    <w:rsid w:val="0093179B"/>
    <w:rsid w:val="0093198B"/>
    <w:rsid w:val="0093240A"/>
    <w:rsid w:val="009333E7"/>
    <w:rsid w:val="00933A0E"/>
    <w:rsid w:val="00933C6C"/>
    <w:rsid w:val="00934455"/>
    <w:rsid w:val="00935BE1"/>
    <w:rsid w:val="009360A2"/>
    <w:rsid w:val="0093731B"/>
    <w:rsid w:val="00937CF5"/>
    <w:rsid w:val="009407C0"/>
    <w:rsid w:val="009408A2"/>
    <w:rsid w:val="009420E9"/>
    <w:rsid w:val="009427F8"/>
    <w:rsid w:val="0094333F"/>
    <w:rsid w:val="009448D3"/>
    <w:rsid w:val="009452D9"/>
    <w:rsid w:val="00945FE1"/>
    <w:rsid w:val="009463D2"/>
    <w:rsid w:val="00946F70"/>
    <w:rsid w:val="00947A11"/>
    <w:rsid w:val="00950FEC"/>
    <w:rsid w:val="00951ACD"/>
    <w:rsid w:val="00951BBB"/>
    <w:rsid w:val="00952106"/>
    <w:rsid w:val="0095284B"/>
    <w:rsid w:val="00952E6F"/>
    <w:rsid w:val="00953653"/>
    <w:rsid w:val="00953A8A"/>
    <w:rsid w:val="00955618"/>
    <w:rsid w:val="00956178"/>
    <w:rsid w:val="009566FF"/>
    <w:rsid w:val="00956FAD"/>
    <w:rsid w:val="009600AC"/>
    <w:rsid w:val="009603F4"/>
    <w:rsid w:val="009612CC"/>
    <w:rsid w:val="009617F4"/>
    <w:rsid w:val="00961A00"/>
    <w:rsid w:val="00961BD7"/>
    <w:rsid w:val="00965364"/>
    <w:rsid w:val="009658D3"/>
    <w:rsid w:val="00966157"/>
    <w:rsid w:val="009669CA"/>
    <w:rsid w:val="009669F9"/>
    <w:rsid w:val="009707AB"/>
    <w:rsid w:val="009710CD"/>
    <w:rsid w:val="0097276C"/>
    <w:rsid w:val="009728E1"/>
    <w:rsid w:val="00972BDB"/>
    <w:rsid w:val="009741AD"/>
    <w:rsid w:val="009749C4"/>
    <w:rsid w:val="00975B6D"/>
    <w:rsid w:val="009768F0"/>
    <w:rsid w:val="00981205"/>
    <w:rsid w:val="009815C4"/>
    <w:rsid w:val="00981B0F"/>
    <w:rsid w:val="00981C0F"/>
    <w:rsid w:val="009820B9"/>
    <w:rsid w:val="009821DB"/>
    <w:rsid w:val="00982CFA"/>
    <w:rsid w:val="00982F49"/>
    <w:rsid w:val="009830B8"/>
    <w:rsid w:val="00983855"/>
    <w:rsid w:val="00984F6F"/>
    <w:rsid w:val="009860D8"/>
    <w:rsid w:val="00987132"/>
    <w:rsid w:val="00990C67"/>
    <w:rsid w:val="009915C7"/>
    <w:rsid w:val="00991725"/>
    <w:rsid w:val="009919BE"/>
    <w:rsid w:val="00991F08"/>
    <w:rsid w:val="009921E5"/>
    <w:rsid w:val="00992506"/>
    <w:rsid w:val="00992531"/>
    <w:rsid w:val="00993F87"/>
    <w:rsid w:val="009952E5"/>
    <w:rsid w:val="009A00C6"/>
    <w:rsid w:val="009A0234"/>
    <w:rsid w:val="009A120D"/>
    <w:rsid w:val="009A12B5"/>
    <w:rsid w:val="009A13B8"/>
    <w:rsid w:val="009A1958"/>
    <w:rsid w:val="009A20A3"/>
    <w:rsid w:val="009A2DF2"/>
    <w:rsid w:val="009A47F2"/>
    <w:rsid w:val="009A523D"/>
    <w:rsid w:val="009A5D7F"/>
    <w:rsid w:val="009A6B37"/>
    <w:rsid w:val="009A70D6"/>
    <w:rsid w:val="009B0582"/>
    <w:rsid w:val="009B11D2"/>
    <w:rsid w:val="009B1A56"/>
    <w:rsid w:val="009B1D71"/>
    <w:rsid w:val="009B2500"/>
    <w:rsid w:val="009B2953"/>
    <w:rsid w:val="009B3397"/>
    <w:rsid w:val="009B3685"/>
    <w:rsid w:val="009B3810"/>
    <w:rsid w:val="009B3C95"/>
    <w:rsid w:val="009B3F5B"/>
    <w:rsid w:val="009B4B2B"/>
    <w:rsid w:val="009B63CD"/>
    <w:rsid w:val="009B6B68"/>
    <w:rsid w:val="009B6DA5"/>
    <w:rsid w:val="009B6DD8"/>
    <w:rsid w:val="009B6F51"/>
    <w:rsid w:val="009C29D4"/>
    <w:rsid w:val="009C3020"/>
    <w:rsid w:val="009C39A6"/>
    <w:rsid w:val="009C3AAD"/>
    <w:rsid w:val="009C620E"/>
    <w:rsid w:val="009C6BD6"/>
    <w:rsid w:val="009C7490"/>
    <w:rsid w:val="009C7AF4"/>
    <w:rsid w:val="009C7C4B"/>
    <w:rsid w:val="009C7D84"/>
    <w:rsid w:val="009C7F00"/>
    <w:rsid w:val="009D0499"/>
    <w:rsid w:val="009D0D1C"/>
    <w:rsid w:val="009D172C"/>
    <w:rsid w:val="009D24D8"/>
    <w:rsid w:val="009D280D"/>
    <w:rsid w:val="009D2EC1"/>
    <w:rsid w:val="009D5B66"/>
    <w:rsid w:val="009D5E62"/>
    <w:rsid w:val="009D62FE"/>
    <w:rsid w:val="009D7698"/>
    <w:rsid w:val="009D7AD6"/>
    <w:rsid w:val="009E1A37"/>
    <w:rsid w:val="009E22FD"/>
    <w:rsid w:val="009E26C7"/>
    <w:rsid w:val="009E27C5"/>
    <w:rsid w:val="009E29E9"/>
    <w:rsid w:val="009E2BBE"/>
    <w:rsid w:val="009E3159"/>
    <w:rsid w:val="009E3430"/>
    <w:rsid w:val="009E3848"/>
    <w:rsid w:val="009E4062"/>
    <w:rsid w:val="009E4C84"/>
    <w:rsid w:val="009E5741"/>
    <w:rsid w:val="009E66A8"/>
    <w:rsid w:val="009E6C7C"/>
    <w:rsid w:val="009E7485"/>
    <w:rsid w:val="009E7983"/>
    <w:rsid w:val="009E7CC9"/>
    <w:rsid w:val="009F0421"/>
    <w:rsid w:val="009F125B"/>
    <w:rsid w:val="009F339C"/>
    <w:rsid w:val="009F368F"/>
    <w:rsid w:val="009F42D0"/>
    <w:rsid w:val="009F503F"/>
    <w:rsid w:val="009F57E2"/>
    <w:rsid w:val="009F5C8F"/>
    <w:rsid w:val="009F79EC"/>
    <w:rsid w:val="009F7C88"/>
    <w:rsid w:val="00A006F8"/>
    <w:rsid w:val="00A00796"/>
    <w:rsid w:val="00A024A5"/>
    <w:rsid w:val="00A029F4"/>
    <w:rsid w:val="00A03DBD"/>
    <w:rsid w:val="00A042C7"/>
    <w:rsid w:val="00A04E90"/>
    <w:rsid w:val="00A05589"/>
    <w:rsid w:val="00A105D2"/>
    <w:rsid w:val="00A1087A"/>
    <w:rsid w:val="00A10E36"/>
    <w:rsid w:val="00A11820"/>
    <w:rsid w:val="00A124C7"/>
    <w:rsid w:val="00A14384"/>
    <w:rsid w:val="00A143AB"/>
    <w:rsid w:val="00A145B8"/>
    <w:rsid w:val="00A157B6"/>
    <w:rsid w:val="00A157C1"/>
    <w:rsid w:val="00A1797E"/>
    <w:rsid w:val="00A17F62"/>
    <w:rsid w:val="00A20D3D"/>
    <w:rsid w:val="00A20D4B"/>
    <w:rsid w:val="00A21031"/>
    <w:rsid w:val="00A214DB"/>
    <w:rsid w:val="00A21A4C"/>
    <w:rsid w:val="00A225CB"/>
    <w:rsid w:val="00A22C6A"/>
    <w:rsid w:val="00A230B1"/>
    <w:rsid w:val="00A26491"/>
    <w:rsid w:val="00A26500"/>
    <w:rsid w:val="00A2680A"/>
    <w:rsid w:val="00A3120F"/>
    <w:rsid w:val="00A31DB7"/>
    <w:rsid w:val="00A32781"/>
    <w:rsid w:val="00A328BA"/>
    <w:rsid w:val="00A32E54"/>
    <w:rsid w:val="00A32E92"/>
    <w:rsid w:val="00A3336A"/>
    <w:rsid w:val="00A33679"/>
    <w:rsid w:val="00A3465C"/>
    <w:rsid w:val="00A34C25"/>
    <w:rsid w:val="00A362DE"/>
    <w:rsid w:val="00A36911"/>
    <w:rsid w:val="00A36A59"/>
    <w:rsid w:val="00A375AC"/>
    <w:rsid w:val="00A37C18"/>
    <w:rsid w:val="00A40AB0"/>
    <w:rsid w:val="00A40D89"/>
    <w:rsid w:val="00A41C38"/>
    <w:rsid w:val="00A41FCC"/>
    <w:rsid w:val="00A42FB1"/>
    <w:rsid w:val="00A44A55"/>
    <w:rsid w:val="00A44FD8"/>
    <w:rsid w:val="00A4521C"/>
    <w:rsid w:val="00A45868"/>
    <w:rsid w:val="00A460BD"/>
    <w:rsid w:val="00A46314"/>
    <w:rsid w:val="00A465C1"/>
    <w:rsid w:val="00A47D84"/>
    <w:rsid w:val="00A519A3"/>
    <w:rsid w:val="00A5263F"/>
    <w:rsid w:val="00A54349"/>
    <w:rsid w:val="00A54D1B"/>
    <w:rsid w:val="00A5622B"/>
    <w:rsid w:val="00A5634C"/>
    <w:rsid w:val="00A56BA9"/>
    <w:rsid w:val="00A5701A"/>
    <w:rsid w:val="00A60015"/>
    <w:rsid w:val="00A60317"/>
    <w:rsid w:val="00A606C1"/>
    <w:rsid w:val="00A60C7C"/>
    <w:rsid w:val="00A60EE6"/>
    <w:rsid w:val="00A61796"/>
    <w:rsid w:val="00A62430"/>
    <w:rsid w:val="00A62FFC"/>
    <w:rsid w:val="00A634B5"/>
    <w:rsid w:val="00A635AC"/>
    <w:rsid w:val="00A65F83"/>
    <w:rsid w:val="00A6641E"/>
    <w:rsid w:val="00A67EE3"/>
    <w:rsid w:val="00A67FB2"/>
    <w:rsid w:val="00A70692"/>
    <w:rsid w:val="00A70800"/>
    <w:rsid w:val="00A70EED"/>
    <w:rsid w:val="00A724CB"/>
    <w:rsid w:val="00A7254E"/>
    <w:rsid w:val="00A73401"/>
    <w:rsid w:val="00A73DEB"/>
    <w:rsid w:val="00A74595"/>
    <w:rsid w:val="00A75F4C"/>
    <w:rsid w:val="00A76795"/>
    <w:rsid w:val="00A76A89"/>
    <w:rsid w:val="00A77EFB"/>
    <w:rsid w:val="00A802DB"/>
    <w:rsid w:val="00A80454"/>
    <w:rsid w:val="00A81F89"/>
    <w:rsid w:val="00A82981"/>
    <w:rsid w:val="00A82D5D"/>
    <w:rsid w:val="00A87157"/>
    <w:rsid w:val="00A906F8"/>
    <w:rsid w:val="00A90962"/>
    <w:rsid w:val="00A90DC0"/>
    <w:rsid w:val="00A90E19"/>
    <w:rsid w:val="00A91CC5"/>
    <w:rsid w:val="00A92E25"/>
    <w:rsid w:val="00A93874"/>
    <w:rsid w:val="00A97564"/>
    <w:rsid w:val="00A97E23"/>
    <w:rsid w:val="00AA0070"/>
    <w:rsid w:val="00AA0846"/>
    <w:rsid w:val="00AA1D34"/>
    <w:rsid w:val="00AA441B"/>
    <w:rsid w:val="00AA5EF0"/>
    <w:rsid w:val="00AA6785"/>
    <w:rsid w:val="00AA7AD3"/>
    <w:rsid w:val="00AA7ECD"/>
    <w:rsid w:val="00AB07D9"/>
    <w:rsid w:val="00AB125C"/>
    <w:rsid w:val="00AB3674"/>
    <w:rsid w:val="00AB38B5"/>
    <w:rsid w:val="00AB3A6C"/>
    <w:rsid w:val="00AB57A1"/>
    <w:rsid w:val="00AB66F6"/>
    <w:rsid w:val="00AB7D20"/>
    <w:rsid w:val="00AB7EC0"/>
    <w:rsid w:val="00AC000A"/>
    <w:rsid w:val="00AC218B"/>
    <w:rsid w:val="00AC2417"/>
    <w:rsid w:val="00AC314E"/>
    <w:rsid w:val="00AC3D78"/>
    <w:rsid w:val="00AC45D0"/>
    <w:rsid w:val="00AC495E"/>
    <w:rsid w:val="00AC66D4"/>
    <w:rsid w:val="00AC6DD0"/>
    <w:rsid w:val="00AD0249"/>
    <w:rsid w:val="00AD1580"/>
    <w:rsid w:val="00AD4B74"/>
    <w:rsid w:val="00AD5C57"/>
    <w:rsid w:val="00AD63B7"/>
    <w:rsid w:val="00AD6AE9"/>
    <w:rsid w:val="00AD7F3E"/>
    <w:rsid w:val="00AE07C7"/>
    <w:rsid w:val="00AE21E1"/>
    <w:rsid w:val="00AE227E"/>
    <w:rsid w:val="00AE2AE3"/>
    <w:rsid w:val="00AE3730"/>
    <w:rsid w:val="00AE3E29"/>
    <w:rsid w:val="00AE4274"/>
    <w:rsid w:val="00AE43F7"/>
    <w:rsid w:val="00AE4AFC"/>
    <w:rsid w:val="00AF0BBC"/>
    <w:rsid w:val="00AF1A23"/>
    <w:rsid w:val="00AF239E"/>
    <w:rsid w:val="00AF34C3"/>
    <w:rsid w:val="00AF3582"/>
    <w:rsid w:val="00AF3A14"/>
    <w:rsid w:val="00AF566B"/>
    <w:rsid w:val="00AF567D"/>
    <w:rsid w:val="00AF5E48"/>
    <w:rsid w:val="00AF6B61"/>
    <w:rsid w:val="00AF6B75"/>
    <w:rsid w:val="00AF7567"/>
    <w:rsid w:val="00AF7DCC"/>
    <w:rsid w:val="00B00025"/>
    <w:rsid w:val="00B00261"/>
    <w:rsid w:val="00B0058B"/>
    <w:rsid w:val="00B006FC"/>
    <w:rsid w:val="00B00A63"/>
    <w:rsid w:val="00B032DC"/>
    <w:rsid w:val="00B05E14"/>
    <w:rsid w:val="00B0773F"/>
    <w:rsid w:val="00B07947"/>
    <w:rsid w:val="00B129B2"/>
    <w:rsid w:val="00B155A6"/>
    <w:rsid w:val="00B15D16"/>
    <w:rsid w:val="00B16CDA"/>
    <w:rsid w:val="00B16DC0"/>
    <w:rsid w:val="00B16EF3"/>
    <w:rsid w:val="00B172DF"/>
    <w:rsid w:val="00B178FE"/>
    <w:rsid w:val="00B17C36"/>
    <w:rsid w:val="00B20863"/>
    <w:rsid w:val="00B20B3C"/>
    <w:rsid w:val="00B22C5F"/>
    <w:rsid w:val="00B233DF"/>
    <w:rsid w:val="00B24C41"/>
    <w:rsid w:val="00B24C66"/>
    <w:rsid w:val="00B24D7C"/>
    <w:rsid w:val="00B25795"/>
    <w:rsid w:val="00B26878"/>
    <w:rsid w:val="00B2758B"/>
    <w:rsid w:val="00B27646"/>
    <w:rsid w:val="00B31458"/>
    <w:rsid w:val="00B32073"/>
    <w:rsid w:val="00B339E2"/>
    <w:rsid w:val="00B351CC"/>
    <w:rsid w:val="00B35E81"/>
    <w:rsid w:val="00B361E5"/>
    <w:rsid w:val="00B36863"/>
    <w:rsid w:val="00B36ABA"/>
    <w:rsid w:val="00B408D1"/>
    <w:rsid w:val="00B40916"/>
    <w:rsid w:val="00B41C3C"/>
    <w:rsid w:val="00B421E2"/>
    <w:rsid w:val="00B42265"/>
    <w:rsid w:val="00B42E3C"/>
    <w:rsid w:val="00B4414E"/>
    <w:rsid w:val="00B4567C"/>
    <w:rsid w:val="00B50401"/>
    <w:rsid w:val="00B50ED3"/>
    <w:rsid w:val="00B516C3"/>
    <w:rsid w:val="00B52E50"/>
    <w:rsid w:val="00B531F3"/>
    <w:rsid w:val="00B53C8B"/>
    <w:rsid w:val="00B54BEC"/>
    <w:rsid w:val="00B54C37"/>
    <w:rsid w:val="00B5508F"/>
    <w:rsid w:val="00B557B5"/>
    <w:rsid w:val="00B56218"/>
    <w:rsid w:val="00B57022"/>
    <w:rsid w:val="00B5709A"/>
    <w:rsid w:val="00B57B95"/>
    <w:rsid w:val="00B57F3A"/>
    <w:rsid w:val="00B60E1F"/>
    <w:rsid w:val="00B639EB"/>
    <w:rsid w:val="00B64260"/>
    <w:rsid w:val="00B64900"/>
    <w:rsid w:val="00B65809"/>
    <w:rsid w:val="00B65922"/>
    <w:rsid w:val="00B665D8"/>
    <w:rsid w:val="00B667E2"/>
    <w:rsid w:val="00B66B96"/>
    <w:rsid w:val="00B66BFF"/>
    <w:rsid w:val="00B6732A"/>
    <w:rsid w:val="00B67634"/>
    <w:rsid w:val="00B701D4"/>
    <w:rsid w:val="00B70418"/>
    <w:rsid w:val="00B704B3"/>
    <w:rsid w:val="00B706B4"/>
    <w:rsid w:val="00B70787"/>
    <w:rsid w:val="00B70886"/>
    <w:rsid w:val="00B71A6A"/>
    <w:rsid w:val="00B72A8A"/>
    <w:rsid w:val="00B739E1"/>
    <w:rsid w:val="00B73A46"/>
    <w:rsid w:val="00B743DF"/>
    <w:rsid w:val="00B744C0"/>
    <w:rsid w:val="00B74657"/>
    <w:rsid w:val="00B77128"/>
    <w:rsid w:val="00B80471"/>
    <w:rsid w:val="00B80589"/>
    <w:rsid w:val="00B80CAE"/>
    <w:rsid w:val="00B81154"/>
    <w:rsid w:val="00B814BA"/>
    <w:rsid w:val="00B81CA1"/>
    <w:rsid w:val="00B826E6"/>
    <w:rsid w:val="00B82B61"/>
    <w:rsid w:val="00B82F54"/>
    <w:rsid w:val="00B832C3"/>
    <w:rsid w:val="00B83DF6"/>
    <w:rsid w:val="00B85911"/>
    <w:rsid w:val="00B8593D"/>
    <w:rsid w:val="00B8655A"/>
    <w:rsid w:val="00B866D8"/>
    <w:rsid w:val="00B868B8"/>
    <w:rsid w:val="00B872B0"/>
    <w:rsid w:val="00B87D07"/>
    <w:rsid w:val="00B900F2"/>
    <w:rsid w:val="00B92687"/>
    <w:rsid w:val="00B92F37"/>
    <w:rsid w:val="00B9313C"/>
    <w:rsid w:val="00B93151"/>
    <w:rsid w:val="00B93C33"/>
    <w:rsid w:val="00B93DF6"/>
    <w:rsid w:val="00B93F50"/>
    <w:rsid w:val="00B94461"/>
    <w:rsid w:val="00B94462"/>
    <w:rsid w:val="00B95F1B"/>
    <w:rsid w:val="00B96A75"/>
    <w:rsid w:val="00B96C90"/>
    <w:rsid w:val="00B96D76"/>
    <w:rsid w:val="00B97136"/>
    <w:rsid w:val="00B97AB6"/>
    <w:rsid w:val="00BA1FBF"/>
    <w:rsid w:val="00BA23AB"/>
    <w:rsid w:val="00BA24A6"/>
    <w:rsid w:val="00BA26DC"/>
    <w:rsid w:val="00BA2BFD"/>
    <w:rsid w:val="00BA407B"/>
    <w:rsid w:val="00BA4162"/>
    <w:rsid w:val="00BA47C0"/>
    <w:rsid w:val="00BA56D2"/>
    <w:rsid w:val="00BA74D1"/>
    <w:rsid w:val="00BB0282"/>
    <w:rsid w:val="00BB0C43"/>
    <w:rsid w:val="00BB1478"/>
    <w:rsid w:val="00BB24D8"/>
    <w:rsid w:val="00BB293F"/>
    <w:rsid w:val="00BB2FF4"/>
    <w:rsid w:val="00BB3687"/>
    <w:rsid w:val="00BB3A76"/>
    <w:rsid w:val="00BB3C06"/>
    <w:rsid w:val="00BB3F04"/>
    <w:rsid w:val="00BB4B63"/>
    <w:rsid w:val="00BB635F"/>
    <w:rsid w:val="00BB658E"/>
    <w:rsid w:val="00BB6AFE"/>
    <w:rsid w:val="00BB7046"/>
    <w:rsid w:val="00BB7813"/>
    <w:rsid w:val="00BB7EFD"/>
    <w:rsid w:val="00BC066E"/>
    <w:rsid w:val="00BC06B5"/>
    <w:rsid w:val="00BC1470"/>
    <w:rsid w:val="00BC16FC"/>
    <w:rsid w:val="00BC26D6"/>
    <w:rsid w:val="00BC2767"/>
    <w:rsid w:val="00BC2B35"/>
    <w:rsid w:val="00BC2E70"/>
    <w:rsid w:val="00BC30BE"/>
    <w:rsid w:val="00BC3B08"/>
    <w:rsid w:val="00BC3B76"/>
    <w:rsid w:val="00BC47DD"/>
    <w:rsid w:val="00BC4802"/>
    <w:rsid w:val="00BC5E7A"/>
    <w:rsid w:val="00BC6FF8"/>
    <w:rsid w:val="00BC730D"/>
    <w:rsid w:val="00BC7868"/>
    <w:rsid w:val="00BD04DE"/>
    <w:rsid w:val="00BD23CD"/>
    <w:rsid w:val="00BD24F4"/>
    <w:rsid w:val="00BD29BC"/>
    <w:rsid w:val="00BD2F7E"/>
    <w:rsid w:val="00BD3072"/>
    <w:rsid w:val="00BD39E2"/>
    <w:rsid w:val="00BD4D2D"/>
    <w:rsid w:val="00BD635B"/>
    <w:rsid w:val="00BD6638"/>
    <w:rsid w:val="00BD67DA"/>
    <w:rsid w:val="00BD709C"/>
    <w:rsid w:val="00BD7748"/>
    <w:rsid w:val="00BD7769"/>
    <w:rsid w:val="00BD7D1E"/>
    <w:rsid w:val="00BE0108"/>
    <w:rsid w:val="00BE0229"/>
    <w:rsid w:val="00BE0E3A"/>
    <w:rsid w:val="00BE21EE"/>
    <w:rsid w:val="00BE2AA1"/>
    <w:rsid w:val="00BE2F58"/>
    <w:rsid w:val="00BE3876"/>
    <w:rsid w:val="00BE4CA8"/>
    <w:rsid w:val="00BE77CD"/>
    <w:rsid w:val="00BF067A"/>
    <w:rsid w:val="00BF0E18"/>
    <w:rsid w:val="00BF24A2"/>
    <w:rsid w:val="00BF29BD"/>
    <w:rsid w:val="00BF2F2F"/>
    <w:rsid w:val="00BF3415"/>
    <w:rsid w:val="00BF3CB6"/>
    <w:rsid w:val="00BF3DE5"/>
    <w:rsid w:val="00BF46CE"/>
    <w:rsid w:val="00BF4730"/>
    <w:rsid w:val="00BF4969"/>
    <w:rsid w:val="00BF4B76"/>
    <w:rsid w:val="00BF5FAB"/>
    <w:rsid w:val="00BF7230"/>
    <w:rsid w:val="00C012A5"/>
    <w:rsid w:val="00C01F9C"/>
    <w:rsid w:val="00C02A7B"/>
    <w:rsid w:val="00C038E2"/>
    <w:rsid w:val="00C03B81"/>
    <w:rsid w:val="00C056EA"/>
    <w:rsid w:val="00C07688"/>
    <w:rsid w:val="00C1007F"/>
    <w:rsid w:val="00C102A7"/>
    <w:rsid w:val="00C10F06"/>
    <w:rsid w:val="00C11391"/>
    <w:rsid w:val="00C1157B"/>
    <w:rsid w:val="00C11C9C"/>
    <w:rsid w:val="00C126AD"/>
    <w:rsid w:val="00C132FD"/>
    <w:rsid w:val="00C13801"/>
    <w:rsid w:val="00C1391F"/>
    <w:rsid w:val="00C13DD3"/>
    <w:rsid w:val="00C147EC"/>
    <w:rsid w:val="00C15337"/>
    <w:rsid w:val="00C160C2"/>
    <w:rsid w:val="00C1775E"/>
    <w:rsid w:val="00C177D9"/>
    <w:rsid w:val="00C17A19"/>
    <w:rsid w:val="00C2029C"/>
    <w:rsid w:val="00C2156A"/>
    <w:rsid w:val="00C21CFF"/>
    <w:rsid w:val="00C21F85"/>
    <w:rsid w:val="00C2299A"/>
    <w:rsid w:val="00C22F46"/>
    <w:rsid w:val="00C2432E"/>
    <w:rsid w:val="00C248E3"/>
    <w:rsid w:val="00C274C8"/>
    <w:rsid w:val="00C27BC7"/>
    <w:rsid w:val="00C3033F"/>
    <w:rsid w:val="00C309E5"/>
    <w:rsid w:val="00C30BA4"/>
    <w:rsid w:val="00C30C27"/>
    <w:rsid w:val="00C30D45"/>
    <w:rsid w:val="00C31167"/>
    <w:rsid w:val="00C31CBA"/>
    <w:rsid w:val="00C32208"/>
    <w:rsid w:val="00C32BF4"/>
    <w:rsid w:val="00C32F9E"/>
    <w:rsid w:val="00C3352C"/>
    <w:rsid w:val="00C33FEF"/>
    <w:rsid w:val="00C35031"/>
    <w:rsid w:val="00C35E42"/>
    <w:rsid w:val="00C374DE"/>
    <w:rsid w:val="00C37730"/>
    <w:rsid w:val="00C37D9B"/>
    <w:rsid w:val="00C41415"/>
    <w:rsid w:val="00C414E5"/>
    <w:rsid w:val="00C41E9C"/>
    <w:rsid w:val="00C420B0"/>
    <w:rsid w:val="00C4225D"/>
    <w:rsid w:val="00C45E03"/>
    <w:rsid w:val="00C46E66"/>
    <w:rsid w:val="00C47D0A"/>
    <w:rsid w:val="00C47D72"/>
    <w:rsid w:val="00C47EF6"/>
    <w:rsid w:val="00C51AA0"/>
    <w:rsid w:val="00C52920"/>
    <w:rsid w:val="00C5296F"/>
    <w:rsid w:val="00C532DE"/>
    <w:rsid w:val="00C53445"/>
    <w:rsid w:val="00C54343"/>
    <w:rsid w:val="00C55466"/>
    <w:rsid w:val="00C5568D"/>
    <w:rsid w:val="00C56A5C"/>
    <w:rsid w:val="00C56C55"/>
    <w:rsid w:val="00C57331"/>
    <w:rsid w:val="00C573AD"/>
    <w:rsid w:val="00C60C55"/>
    <w:rsid w:val="00C60C66"/>
    <w:rsid w:val="00C61E14"/>
    <w:rsid w:val="00C623E4"/>
    <w:rsid w:val="00C63144"/>
    <w:rsid w:val="00C631E9"/>
    <w:rsid w:val="00C63DC2"/>
    <w:rsid w:val="00C6437D"/>
    <w:rsid w:val="00C64822"/>
    <w:rsid w:val="00C66DE2"/>
    <w:rsid w:val="00C678D9"/>
    <w:rsid w:val="00C67ADC"/>
    <w:rsid w:val="00C7272F"/>
    <w:rsid w:val="00C728F1"/>
    <w:rsid w:val="00C72D00"/>
    <w:rsid w:val="00C75B38"/>
    <w:rsid w:val="00C75F13"/>
    <w:rsid w:val="00C76104"/>
    <w:rsid w:val="00C76580"/>
    <w:rsid w:val="00C770EB"/>
    <w:rsid w:val="00C775BD"/>
    <w:rsid w:val="00C775EC"/>
    <w:rsid w:val="00C776B1"/>
    <w:rsid w:val="00C80D0B"/>
    <w:rsid w:val="00C81C6D"/>
    <w:rsid w:val="00C82B1E"/>
    <w:rsid w:val="00C84DC1"/>
    <w:rsid w:val="00C8673B"/>
    <w:rsid w:val="00C872C2"/>
    <w:rsid w:val="00C8740E"/>
    <w:rsid w:val="00C90DD1"/>
    <w:rsid w:val="00C9124B"/>
    <w:rsid w:val="00C91AD6"/>
    <w:rsid w:val="00C91BA5"/>
    <w:rsid w:val="00C92447"/>
    <w:rsid w:val="00C93FCE"/>
    <w:rsid w:val="00C941EF"/>
    <w:rsid w:val="00C9466A"/>
    <w:rsid w:val="00C95064"/>
    <w:rsid w:val="00C96266"/>
    <w:rsid w:val="00C969E7"/>
    <w:rsid w:val="00CA04C5"/>
    <w:rsid w:val="00CA053A"/>
    <w:rsid w:val="00CA060E"/>
    <w:rsid w:val="00CA0932"/>
    <w:rsid w:val="00CA0A57"/>
    <w:rsid w:val="00CA1341"/>
    <w:rsid w:val="00CA1947"/>
    <w:rsid w:val="00CA1BC1"/>
    <w:rsid w:val="00CA2061"/>
    <w:rsid w:val="00CA274B"/>
    <w:rsid w:val="00CA31AF"/>
    <w:rsid w:val="00CA3DF2"/>
    <w:rsid w:val="00CA431D"/>
    <w:rsid w:val="00CA455E"/>
    <w:rsid w:val="00CA4762"/>
    <w:rsid w:val="00CA50E0"/>
    <w:rsid w:val="00CA5773"/>
    <w:rsid w:val="00CA5D53"/>
    <w:rsid w:val="00CA6719"/>
    <w:rsid w:val="00CA6D8B"/>
    <w:rsid w:val="00CA702B"/>
    <w:rsid w:val="00CA71D5"/>
    <w:rsid w:val="00CA7996"/>
    <w:rsid w:val="00CB010D"/>
    <w:rsid w:val="00CB0693"/>
    <w:rsid w:val="00CB1400"/>
    <w:rsid w:val="00CB2021"/>
    <w:rsid w:val="00CB2128"/>
    <w:rsid w:val="00CB283C"/>
    <w:rsid w:val="00CB4B71"/>
    <w:rsid w:val="00CB5404"/>
    <w:rsid w:val="00CB6198"/>
    <w:rsid w:val="00CB660A"/>
    <w:rsid w:val="00CB66F5"/>
    <w:rsid w:val="00CB692C"/>
    <w:rsid w:val="00CB7EDD"/>
    <w:rsid w:val="00CC0FBB"/>
    <w:rsid w:val="00CC1055"/>
    <w:rsid w:val="00CC13BC"/>
    <w:rsid w:val="00CC3324"/>
    <w:rsid w:val="00CC3560"/>
    <w:rsid w:val="00CC3DD8"/>
    <w:rsid w:val="00CC3DEF"/>
    <w:rsid w:val="00CC6BC6"/>
    <w:rsid w:val="00CC7ED7"/>
    <w:rsid w:val="00CD2DFA"/>
    <w:rsid w:val="00CD397F"/>
    <w:rsid w:val="00CD42DD"/>
    <w:rsid w:val="00CD4CCE"/>
    <w:rsid w:val="00CD520C"/>
    <w:rsid w:val="00CD5AE9"/>
    <w:rsid w:val="00CD5D8A"/>
    <w:rsid w:val="00CD634A"/>
    <w:rsid w:val="00CD6545"/>
    <w:rsid w:val="00CD7468"/>
    <w:rsid w:val="00CD7C39"/>
    <w:rsid w:val="00CD7E24"/>
    <w:rsid w:val="00CE030B"/>
    <w:rsid w:val="00CE0563"/>
    <w:rsid w:val="00CE0AFD"/>
    <w:rsid w:val="00CE0EA3"/>
    <w:rsid w:val="00CE23D2"/>
    <w:rsid w:val="00CE2C34"/>
    <w:rsid w:val="00CE42C8"/>
    <w:rsid w:val="00CE55D3"/>
    <w:rsid w:val="00CE5D7F"/>
    <w:rsid w:val="00CE5ED5"/>
    <w:rsid w:val="00CE62AB"/>
    <w:rsid w:val="00CE6741"/>
    <w:rsid w:val="00CE6F95"/>
    <w:rsid w:val="00CE720B"/>
    <w:rsid w:val="00CE75EC"/>
    <w:rsid w:val="00CE774C"/>
    <w:rsid w:val="00CE7E30"/>
    <w:rsid w:val="00CF06CE"/>
    <w:rsid w:val="00CF14A0"/>
    <w:rsid w:val="00CF1E8E"/>
    <w:rsid w:val="00CF1F4A"/>
    <w:rsid w:val="00CF2665"/>
    <w:rsid w:val="00CF4C5A"/>
    <w:rsid w:val="00CF4D80"/>
    <w:rsid w:val="00CF56EB"/>
    <w:rsid w:val="00CF5821"/>
    <w:rsid w:val="00CF5E40"/>
    <w:rsid w:val="00CF5FF6"/>
    <w:rsid w:val="00CF74F6"/>
    <w:rsid w:val="00CF7570"/>
    <w:rsid w:val="00D01322"/>
    <w:rsid w:val="00D014BB"/>
    <w:rsid w:val="00D01653"/>
    <w:rsid w:val="00D01D67"/>
    <w:rsid w:val="00D033A7"/>
    <w:rsid w:val="00D045EC"/>
    <w:rsid w:val="00D05D22"/>
    <w:rsid w:val="00D05ECF"/>
    <w:rsid w:val="00D072B7"/>
    <w:rsid w:val="00D077CF"/>
    <w:rsid w:val="00D10B8D"/>
    <w:rsid w:val="00D11A35"/>
    <w:rsid w:val="00D12267"/>
    <w:rsid w:val="00D124BA"/>
    <w:rsid w:val="00D1276C"/>
    <w:rsid w:val="00D13A84"/>
    <w:rsid w:val="00D1437F"/>
    <w:rsid w:val="00D148D3"/>
    <w:rsid w:val="00D1520E"/>
    <w:rsid w:val="00D1637F"/>
    <w:rsid w:val="00D16410"/>
    <w:rsid w:val="00D16439"/>
    <w:rsid w:val="00D16A75"/>
    <w:rsid w:val="00D17342"/>
    <w:rsid w:val="00D17BC6"/>
    <w:rsid w:val="00D20A0E"/>
    <w:rsid w:val="00D20C37"/>
    <w:rsid w:val="00D21F2D"/>
    <w:rsid w:val="00D22636"/>
    <w:rsid w:val="00D22E7F"/>
    <w:rsid w:val="00D230FC"/>
    <w:rsid w:val="00D240DE"/>
    <w:rsid w:val="00D24755"/>
    <w:rsid w:val="00D24793"/>
    <w:rsid w:val="00D24BB1"/>
    <w:rsid w:val="00D25066"/>
    <w:rsid w:val="00D250C3"/>
    <w:rsid w:val="00D25788"/>
    <w:rsid w:val="00D27048"/>
    <w:rsid w:val="00D276B4"/>
    <w:rsid w:val="00D30B13"/>
    <w:rsid w:val="00D30DA5"/>
    <w:rsid w:val="00D31F82"/>
    <w:rsid w:val="00D333CE"/>
    <w:rsid w:val="00D34703"/>
    <w:rsid w:val="00D353C0"/>
    <w:rsid w:val="00D353C9"/>
    <w:rsid w:val="00D35BA6"/>
    <w:rsid w:val="00D36079"/>
    <w:rsid w:val="00D3677F"/>
    <w:rsid w:val="00D36BCC"/>
    <w:rsid w:val="00D375D0"/>
    <w:rsid w:val="00D412CB"/>
    <w:rsid w:val="00D41D24"/>
    <w:rsid w:val="00D423D4"/>
    <w:rsid w:val="00D4275D"/>
    <w:rsid w:val="00D430E7"/>
    <w:rsid w:val="00D4325F"/>
    <w:rsid w:val="00D43AC3"/>
    <w:rsid w:val="00D44DE6"/>
    <w:rsid w:val="00D45C7F"/>
    <w:rsid w:val="00D47A6D"/>
    <w:rsid w:val="00D5030E"/>
    <w:rsid w:val="00D5096F"/>
    <w:rsid w:val="00D50990"/>
    <w:rsid w:val="00D50BBA"/>
    <w:rsid w:val="00D518FD"/>
    <w:rsid w:val="00D529BC"/>
    <w:rsid w:val="00D53BDA"/>
    <w:rsid w:val="00D5427B"/>
    <w:rsid w:val="00D54C22"/>
    <w:rsid w:val="00D55620"/>
    <w:rsid w:val="00D55DD3"/>
    <w:rsid w:val="00D56258"/>
    <w:rsid w:val="00D56553"/>
    <w:rsid w:val="00D56F5A"/>
    <w:rsid w:val="00D5724E"/>
    <w:rsid w:val="00D57D05"/>
    <w:rsid w:val="00D600B0"/>
    <w:rsid w:val="00D6052C"/>
    <w:rsid w:val="00D61B07"/>
    <w:rsid w:val="00D61C73"/>
    <w:rsid w:val="00D628D6"/>
    <w:rsid w:val="00D629F9"/>
    <w:rsid w:val="00D634DD"/>
    <w:rsid w:val="00D63A7E"/>
    <w:rsid w:val="00D642DE"/>
    <w:rsid w:val="00D64FEC"/>
    <w:rsid w:val="00D6530E"/>
    <w:rsid w:val="00D6576F"/>
    <w:rsid w:val="00D65B76"/>
    <w:rsid w:val="00D6611E"/>
    <w:rsid w:val="00D66D93"/>
    <w:rsid w:val="00D67415"/>
    <w:rsid w:val="00D6741F"/>
    <w:rsid w:val="00D70345"/>
    <w:rsid w:val="00D704AB"/>
    <w:rsid w:val="00D70A8B"/>
    <w:rsid w:val="00D70EF7"/>
    <w:rsid w:val="00D714CE"/>
    <w:rsid w:val="00D71D4C"/>
    <w:rsid w:val="00D72630"/>
    <w:rsid w:val="00D72C59"/>
    <w:rsid w:val="00D740EE"/>
    <w:rsid w:val="00D7535F"/>
    <w:rsid w:val="00D75899"/>
    <w:rsid w:val="00D75FE2"/>
    <w:rsid w:val="00D7781B"/>
    <w:rsid w:val="00D77A05"/>
    <w:rsid w:val="00D811A0"/>
    <w:rsid w:val="00D819A3"/>
    <w:rsid w:val="00D81F9E"/>
    <w:rsid w:val="00D8226F"/>
    <w:rsid w:val="00D82D3C"/>
    <w:rsid w:val="00D834FF"/>
    <w:rsid w:val="00D83950"/>
    <w:rsid w:val="00D839BF"/>
    <w:rsid w:val="00D83A1E"/>
    <w:rsid w:val="00D83BBC"/>
    <w:rsid w:val="00D84333"/>
    <w:rsid w:val="00D84C1D"/>
    <w:rsid w:val="00D84E86"/>
    <w:rsid w:val="00D85021"/>
    <w:rsid w:val="00D85A4E"/>
    <w:rsid w:val="00D85D5C"/>
    <w:rsid w:val="00D87351"/>
    <w:rsid w:val="00D8761A"/>
    <w:rsid w:val="00D90288"/>
    <w:rsid w:val="00D9144A"/>
    <w:rsid w:val="00D915CE"/>
    <w:rsid w:val="00D91C83"/>
    <w:rsid w:val="00D91CC3"/>
    <w:rsid w:val="00D91D20"/>
    <w:rsid w:val="00D9207E"/>
    <w:rsid w:val="00D92091"/>
    <w:rsid w:val="00D926BE"/>
    <w:rsid w:val="00D9287E"/>
    <w:rsid w:val="00D93BD4"/>
    <w:rsid w:val="00D943A2"/>
    <w:rsid w:val="00D949D0"/>
    <w:rsid w:val="00D951CF"/>
    <w:rsid w:val="00D955C3"/>
    <w:rsid w:val="00D964B2"/>
    <w:rsid w:val="00D96900"/>
    <w:rsid w:val="00D96BD6"/>
    <w:rsid w:val="00D96EBC"/>
    <w:rsid w:val="00D97E4A"/>
    <w:rsid w:val="00D97EFB"/>
    <w:rsid w:val="00DA0356"/>
    <w:rsid w:val="00DA0C8E"/>
    <w:rsid w:val="00DA0E51"/>
    <w:rsid w:val="00DA14D1"/>
    <w:rsid w:val="00DA1FC1"/>
    <w:rsid w:val="00DA2849"/>
    <w:rsid w:val="00DA2B87"/>
    <w:rsid w:val="00DA2C39"/>
    <w:rsid w:val="00DA30A6"/>
    <w:rsid w:val="00DA3F53"/>
    <w:rsid w:val="00DA3F83"/>
    <w:rsid w:val="00DA434B"/>
    <w:rsid w:val="00DA489D"/>
    <w:rsid w:val="00DA4FE2"/>
    <w:rsid w:val="00DA51A6"/>
    <w:rsid w:val="00DA5328"/>
    <w:rsid w:val="00DA5342"/>
    <w:rsid w:val="00DA71F5"/>
    <w:rsid w:val="00DA72AD"/>
    <w:rsid w:val="00DB06A3"/>
    <w:rsid w:val="00DB0D0A"/>
    <w:rsid w:val="00DB1BE8"/>
    <w:rsid w:val="00DB2123"/>
    <w:rsid w:val="00DB253B"/>
    <w:rsid w:val="00DB4281"/>
    <w:rsid w:val="00DB4DA9"/>
    <w:rsid w:val="00DB4EEC"/>
    <w:rsid w:val="00DB557A"/>
    <w:rsid w:val="00DB7049"/>
    <w:rsid w:val="00DB7083"/>
    <w:rsid w:val="00DB72C6"/>
    <w:rsid w:val="00DC018E"/>
    <w:rsid w:val="00DC08D7"/>
    <w:rsid w:val="00DC0CEF"/>
    <w:rsid w:val="00DC1DE4"/>
    <w:rsid w:val="00DC26F9"/>
    <w:rsid w:val="00DC2A65"/>
    <w:rsid w:val="00DC2EAD"/>
    <w:rsid w:val="00DC437E"/>
    <w:rsid w:val="00DC4CD5"/>
    <w:rsid w:val="00DC5FF6"/>
    <w:rsid w:val="00DC6CC5"/>
    <w:rsid w:val="00DC7933"/>
    <w:rsid w:val="00DC7D41"/>
    <w:rsid w:val="00DC7E39"/>
    <w:rsid w:val="00DD0BF3"/>
    <w:rsid w:val="00DD1495"/>
    <w:rsid w:val="00DD1984"/>
    <w:rsid w:val="00DD21D6"/>
    <w:rsid w:val="00DD2838"/>
    <w:rsid w:val="00DD2E1D"/>
    <w:rsid w:val="00DD2E6F"/>
    <w:rsid w:val="00DD3599"/>
    <w:rsid w:val="00DD3E8B"/>
    <w:rsid w:val="00DD44C0"/>
    <w:rsid w:val="00DD4DCE"/>
    <w:rsid w:val="00DD4E6F"/>
    <w:rsid w:val="00DD4E8D"/>
    <w:rsid w:val="00DD4EEE"/>
    <w:rsid w:val="00DD51AC"/>
    <w:rsid w:val="00DD52D5"/>
    <w:rsid w:val="00DD541C"/>
    <w:rsid w:val="00DD569C"/>
    <w:rsid w:val="00DD5F92"/>
    <w:rsid w:val="00DD5FA1"/>
    <w:rsid w:val="00DD619F"/>
    <w:rsid w:val="00DD7FC1"/>
    <w:rsid w:val="00DE0C1B"/>
    <w:rsid w:val="00DE28B1"/>
    <w:rsid w:val="00DE4A6A"/>
    <w:rsid w:val="00DE554D"/>
    <w:rsid w:val="00DE63E3"/>
    <w:rsid w:val="00DE6D66"/>
    <w:rsid w:val="00DE70AA"/>
    <w:rsid w:val="00DF182C"/>
    <w:rsid w:val="00DF2331"/>
    <w:rsid w:val="00DF36CC"/>
    <w:rsid w:val="00DF671A"/>
    <w:rsid w:val="00DF6895"/>
    <w:rsid w:val="00DF6FD8"/>
    <w:rsid w:val="00E008E0"/>
    <w:rsid w:val="00E016A9"/>
    <w:rsid w:val="00E01E65"/>
    <w:rsid w:val="00E02C25"/>
    <w:rsid w:val="00E03DBE"/>
    <w:rsid w:val="00E04A77"/>
    <w:rsid w:val="00E05A51"/>
    <w:rsid w:val="00E07051"/>
    <w:rsid w:val="00E0750D"/>
    <w:rsid w:val="00E077E3"/>
    <w:rsid w:val="00E07A6E"/>
    <w:rsid w:val="00E103D0"/>
    <w:rsid w:val="00E11574"/>
    <w:rsid w:val="00E11B7A"/>
    <w:rsid w:val="00E11F38"/>
    <w:rsid w:val="00E12EE3"/>
    <w:rsid w:val="00E136C8"/>
    <w:rsid w:val="00E1484A"/>
    <w:rsid w:val="00E1653A"/>
    <w:rsid w:val="00E20908"/>
    <w:rsid w:val="00E209A7"/>
    <w:rsid w:val="00E21C10"/>
    <w:rsid w:val="00E21CCF"/>
    <w:rsid w:val="00E23267"/>
    <w:rsid w:val="00E2394F"/>
    <w:rsid w:val="00E239D1"/>
    <w:rsid w:val="00E252DF"/>
    <w:rsid w:val="00E2598A"/>
    <w:rsid w:val="00E25ADA"/>
    <w:rsid w:val="00E25D9B"/>
    <w:rsid w:val="00E2713E"/>
    <w:rsid w:val="00E27288"/>
    <w:rsid w:val="00E27F78"/>
    <w:rsid w:val="00E309A0"/>
    <w:rsid w:val="00E30D46"/>
    <w:rsid w:val="00E31F70"/>
    <w:rsid w:val="00E33019"/>
    <w:rsid w:val="00E333F6"/>
    <w:rsid w:val="00E33C33"/>
    <w:rsid w:val="00E33CD8"/>
    <w:rsid w:val="00E3452B"/>
    <w:rsid w:val="00E3567A"/>
    <w:rsid w:val="00E357A5"/>
    <w:rsid w:val="00E36945"/>
    <w:rsid w:val="00E37082"/>
    <w:rsid w:val="00E37C09"/>
    <w:rsid w:val="00E400C5"/>
    <w:rsid w:val="00E40290"/>
    <w:rsid w:val="00E40372"/>
    <w:rsid w:val="00E40C01"/>
    <w:rsid w:val="00E4241A"/>
    <w:rsid w:val="00E424CD"/>
    <w:rsid w:val="00E42FCF"/>
    <w:rsid w:val="00E434CC"/>
    <w:rsid w:val="00E44836"/>
    <w:rsid w:val="00E44DA5"/>
    <w:rsid w:val="00E452AD"/>
    <w:rsid w:val="00E45A79"/>
    <w:rsid w:val="00E46090"/>
    <w:rsid w:val="00E46F8C"/>
    <w:rsid w:val="00E51429"/>
    <w:rsid w:val="00E516EC"/>
    <w:rsid w:val="00E51C34"/>
    <w:rsid w:val="00E51D57"/>
    <w:rsid w:val="00E522C5"/>
    <w:rsid w:val="00E53551"/>
    <w:rsid w:val="00E545E1"/>
    <w:rsid w:val="00E54C43"/>
    <w:rsid w:val="00E60AD0"/>
    <w:rsid w:val="00E61826"/>
    <w:rsid w:val="00E61CFA"/>
    <w:rsid w:val="00E62B4C"/>
    <w:rsid w:val="00E62D91"/>
    <w:rsid w:val="00E639F6"/>
    <w:rsid w:val="00E63C2A"/>
    <w:rsid w:val="00E67388"/>
    <w:rsid w:val="00E7075D"/>
    <w:rsid w:val="00E70DE9"/>
    <w:rsid w:val="00E70EA4"/>
    <w:rsid w:val="00E71598"/>
    <w:rsid w:val="00E719D9"/>
    <w:rsid w:val="00E721DA"/>
    <w:rsid w:val="00E725F8"/>
    <w:rsid w:val="00E72E0B"/>
    <w:rsid w:val="00E72F81"/>
    <w:rsid w:val="00E73D6F"/>
    <w:rsid w:val="00E741F3"/>
    <w:rsid w:val="00E744EB"/>
    <w:rsid w:val="00E75556"/>
    <w:rsid w:val="00E75BC1"/>
    <w:rsid w:val="00E76267"/>
    <w:rsid w:val="00E803C3"/>
    <w:rsid w:val="00E808EA"/>
    <w:rsid w:val="00E80DB5"/>
    <w:rsid w:val="00E81211"/>
    <w:rsid w:val="00E8135C"/>
    <w:rsid w:val="00E81760"/>
    <w:rsid w:val="00E81908"/>
    <w:rsid w:val="00E819AA"/>
    <w:rsid w:val="00E81E6F"/>
    <w:rsid w:val="00E82635"/>
    <w:rsid w:val="00E827A4"/>
    <w:rsid w:val="00E82A54"/>
    <w:rsid w:val="00E82AEB"/>
    <w:rsid w:val="00E82FF5"/>
    <w:rsid w:val="00E83819"/>
    <w:rsid w:val="00E84FAF"/>
    <w:rsid w:val="00E84FC0"/>
    <w:rsid w:val="00E851D6"/>
    <w:rsid w:val="00E85331"/>
    <w:rsid w:val="00E85DD4"/>
    <w:rsid w:val="00E85DD9"/>
    <w:rsid w:val="00E868D7"/>
    <w:rsid w:val="00E86EC1"/>
    <w:rsid w:val="00E871E5"/>
    <w:rsid w:val="00E90F2A"/>
    <w:rsid w:val="00E911E3"/>
    <w:rsid w:val="00E914B1"/>
    <w:rsid w:val="00E92008"/>
    <w:rsid w:val="00E92526"/>
    <w:rsid w:val="00E92C00"/>
    <w:rsid w:val="00E92EE3"/>
    <w:rsid w:val="00E93B75"/>
    <w:rsid w:val="00E94871"/>
    <w:rsid w:val="00E95948"/>
    <w:rsid w:val="00E95A42"/>
    <w:rsid w:val="00E964F5"/>
    <w:rsid w:val="00E96938"/>
    <w:rsid w:val="00E969B6"/>
    <w:rsid w:val="00E96A72"/>
    <w:rsid w:val="00E96D76"/>
    <w:rsid w:val="00E97744"/>
    <w:rsid w:val="00EA0407"/>
    <w:rsid w:val="00EA10DE"/>
    <w:rsid w:val="00EA13E2"/>
    <w:rsid w:val="00EA1C3B"/>
    <w:rsid w:val="00EA2F3E"/>
    <w:rsid w:val="00EA5260"/>
    <w:rsid w:val="00EA6184"/>
    <w:rsid w:val="00EA64FE"/>
    <w:rsid w:val="00EA72EB"/>
    <w:rsid w:val="00EA7677"/>
    <w:rsid w:val="00EB0895"/>
    <w:rsid w:val="00EB099F"/>
    <w:rsid w:val="00EB0FAE"/>
    <w:rsid w:val="00EB1995"/>
    <w:rsid w:val="00EB20F6"/>
    <w:rsid w:val="00EB245C"/>
    <w:rsid w:val="00EB2EB2"/>
    <w:rsid w:val="00EB2EB3"/>
    <w:rsid w:val="00EB3000"/>
    <w:rsid w:val="00EB4B19"/>
    <w:rsid w:val="00EB4CFD"/>
    <w:rsid w:val="00EB4E92"/>
    <w:rsid w:val="00EB62E5"/>
    <w:rsid w:val="00EB6471"/>
    <w:rsid w:val="00EB6E99"/>
    <w:rsid w:val="00EC0344"/>
    <w:rsid w:val="00EC29DB"/>
    <w:rsid w:val="00EC3AA0"/>
    <w:rsid w:val="00EC4054"/>
    <w:rsid w:val="00EC4301"/>
    <w:rsid w:val="00EC611D"/>
    <w:rsid w:val="00EC6DF9"/>
    <w:rsid w:val="00EC748B"/>
    <w:rsid w:val="00EC78CA"/>
    <w:rsid w:val="00ED01E6"/>
    <w:rsid w:val="00ED138A"/>
    <w:rsid w:val="00ED1407"/>
    <w:rsid w:val="00ED2E57"/>
    <w:rsid w:val="00ED3184"/>
    <w:rsid w:val="00ED4201"/>
    <w:rsid w:val="00ED431C"/>
    <w:rsid w:val="00ED4CCB"/>
    <w:rsid w:val="00ED4EFB"/>
    <w:rsid w:val="00ED597E"/>
    <w:rsid w:val="00ED627D"/>
    <w:rsid w:val="00ED7677"/>
    <w:rsid w:val="00ED7E38"/>
    <w:rsid w:val="00ED7F98"/>
    <w:rsid w:val="00EE018C"/>
    <w:rsid w:val="00EE0378"/>
    <w:rsid w:val="00EE03BC"/>
    <w:rsid w:val="00EE0473"/>
    <w:rsid w:val="00EE1654"/>
    <w:rsid w:val="00EE17A1"/>
    <w:rsid w:val="00EE19A4"/>
    <w:rsid w:val="00EE3004"/>
    <w:rsid w:val="00EE457A"/>
    <w:rsid w:val="00EE46C0"/>
    <w:rsid w:val="00EE4E44"/>
    <w:rsid w:val="00EE6305"/>
    <w:rsid w:val="00EE77A4"/>
    <w:rsid w:val="00EE7B54"/>
    <w:rsid w:val="00EE7D28"/>
    <w:rsid w:val="00EF0023"/>
    <w:rsid w:val="00EF04E6"/>
    <w:rsid w:val="00EF2174"/>
    <w:rsid w:val="00EF294B"/>
    <w:rsid w:val="00EF5BB3"/>
    <w:rsid w:val="00EF6B1E"/>
    <w:rsid w:val="00F01C72"/>
    <w:rsid w:val="00F04212"/>
    <w:rsid w:val="00F042C5"/>
    <w:rsid w:val="00F045B8"/>
    <w:rsid w:val="00F05371"/>
    <w:rsid w:val="00F055CC"/>
    <w:rsid w:val="00F05D63"/>
    <w:rsid w:val="00F05E95"/>
    <w:rsid w:val="00F069A1"/>
    <w:rsid w:val="00F06A5D"/>
    <w:rsid w:val="00F0717D"/>
    <w:rsid w:val="00F10BFE"/>
    <w:rsid w:val="00F10E91"/>
    <w:rsid w:val="00F11E41"/>
    <w:rsid w:val="00F123A6"/>
    <w:rsid w:val="00F12BAD"/>
    <w:rsid w:val="00F133D1"/>
    <w:rsid w:val="00F13B9C"/>
    <w:rsid w:val="00F13EE8"/>
    <w:rsid w:val="00F14436"/>
    <w:rsid w:val="00F1499C"/>
    <w:rsid w:val="00F14A6C"/>
    <w:rsid w:val="00F14BB5"/>
    <w:rsid w:val="00F1507A"/>
    <w:rsid w:val="00F151E3"/>
    <w:rsid w:val="00F15329"/>
    <w:rsid w:val="00F15360"/>
    <w:rsid w:val="00F1586A"/>
    <w:rsid w:val="00F15BE0"/>
    <w:rsid w:val="00F15E26"/>
    <w:rsid w:val="00F2038C"/>
    <w:rsid w:val="00F205FD"/>
    <w:rsid w:val="00F2137A"/>
    <w:rsid w:val="00F223B9"/>
    <w:rsid w:val="00F228D7"/>
    <w:rsid w:val="00F22E66"/>
    <w:rsid w:val="00F2322E"/>
    <w:rsid w:val="00F2378F"/>
    <w:rsid w:val="00F23D79"/>
    <w:rsid w:val="00F24A47"/>
    <w:rsid w:val="00F24CCB"/>
    <w:rsid w:val="00F2571D"/>
    <w:rsid w:val="00F25CF2"/>
    <w:rsid w:val="00F272C6"/>
    <w:rsid w:val="00F30CAC"/>
    <w:rsid w:val="00F32C95"/>
    <w:rsid w:val="00F32ED2"/>
    <w:rsid w:val="00F35725"/>
    <w:rsid w:val="00F3611A"/>
    <w:rsid w:val="00F36C05"/>
    <w:rsid w:val="00F40C5B"/>
    <w:rsid w:val="00F411FF"/>
    <w:rsid w:val="00F42486"/>
    <w:rsid w:val="00F428F3"/>
    <w:rsid w:val="00F43773"/>
    <w:rsid w:val="00F444B6"/>
    <w:rsid w:val="00F44F84"/>
    <w:rsid w:val="00F45F43"/>
    <w:rsid w:val="00F45FC0"/>
    <w:rsid w:val="00F46787"/>
    <w:rsid w:val="00F46AD4"/>
    <w:rsid w:val="00F474AD"/>
    <w:rsid w:val="00F477D5"/>
    <w:rsid w:val="00F478F3"/>
    <w:rsid w:val="00F503F3"/>
    <w:rsid w:val="00F5079B"/>
    <w:rsid w:val="00F50B1A"/>
    <w:rsid w:val="00F54522"/>
    <w:rsid w:val="00F54816"/>
    <w:rsid w:val="00F57054"/>
    <w:rsid w:val="00F573D7"/>
    <w:rsid w:val="00F579D1"/>
    <w:rsid w:val="00F57A52"/>
    <w:rsid w:val="00F57B24"/>
    <w:rsid w:val="00F57CB4"/>
    <w:rsid w:val="00F60647"/>
    <w:rsid w:val="00F60BFE"/>
    <w:rsid w:val="00F60CD9"/>
    <w:rsid w:val="00F61061"/>
    <w:rsid w:val="00F61548"/>
    <w:rsid w:val="00F61AB6"/>
    <w:rsid w:val="00F61B1F"/>
    <w:rsid w:val="00F62AB6"/>
    <w:rsid w:val="00F62CF1"/>
    <w:rsid w:val="00F63F6B"/>
    <w:rsid w:val="00F653FF"/>
    <w:rsid w:val="00F65A7F"/>
    <w:rsid w:val="00F67133"/>
    <w:rsid w:val="00F67748"/>
    <w:rsid w:val="00F70359"/>
    <w:rsid w:val="00F7050D"/>
    <w:rsid w:val="00F70DF7"/>
    <w:rsid w:val="00F71C96"/>
    <w:rsid w:val="00F71E68"/>
    <w:rsid w:val="00F7218C"/>
    <w:rsid w:val="00F72233"/>
    <w:rsid w:val="00F72CF3"/>
    <w:rsid w:val="00F75784"/>
    <w:rsid w:val="00F75BBD"/>
    <w:rsid w:val="00F75F31"/>
    <w:rsid w:val="00F778E0"/>
    <w:rsid w:val="00F806C1"/>
    <w:rsid w:val="00F80A55"/>
    <w:rsid w:val="00F81027"/>
    <w:rsid w:val="00F828FC"/>
    <w:rsid w:val="00F82DD8"/>
    <w:rsid w:val="00F8316B"/>
    <w:rsid w:val="00F84ECD"/>
    <w:rsid w:val="00F86256"/>
    <w:rsid w:val="00F868D4"/>
    <w:rsid w:val="00F87AF7"/>
    <w:rsid w:val="00F9014B"/>
    <w:rsid w:val="00F91532"/>
    <w:rsid w:val="00F92088"/>
    <w:rsid w:val="00F924CA"/>
    <w:rsid w:val="00F9375A"/>
    <w:rsid w:val="00F93761"/>
    <w:rsid w:val="00F93B92"/>
    <w:rsid w:val="00F93D97"/>
    <w:rsid w:val="00F94870"/>
    <w:rsid w:val="00F959BF"/>
    <w:rsid w:val="00F95F15"/>
    <w:rsid w:val="00F97818"/>
    <w:rsid w:val="00FA0D0C"/>
    <w:rsid w:val="00FA0F93"/>
    <w:rsid w:val="00FA1E5D"/>
    <w:rsid w:val="00FA3A1D"/>
    <w:rsid w:val="00FA4310"/>
    <w:rsid w:val="00FA4399"/>
    <w:rsid w:val="00FA488C"/>
    <w:rsid w:val="00FA4B32"/>
    <w:rsid w:val="00FA5298"/>
    <w:rsid w:val="00FA53CE"/>
    <w:rsid w:val="00FA5E02"/>
    <w:rsid w:val="00FA6419"/>
    <w:rsid w:val="00FA6F30"/>
    <w:rsid w:val="00FB0883"/>
    <w:rsid w:val="00FB12DA"/>
    <w:rsid w:val="00FB26A7"/>
    <w:rsid w:val="00FB3CA3"/>
    <w:rsid w:val="00FB3FF4"/>
    <w:rsid w:val="00FB48CF"/>
    <w:rsid w:val="00FB5065"/>
    <w:rsid w:val="00FB52FE"/>
    <w:rsid w:val="00FB54C1"/>
    <w:rsid w:val="00FB69F7"/>
    <w:rsid w:val="00FB7A4E"/>
    <w:rsid w:val="00FC17A3"/>
    <w:rsid w:val="00FC193D"/>
    <w:rsid w:val="00FC1B20"/>
    <w:rsid w:val="00FC1C27"/>
    <w:rsid w:val="00FC2F44"/>
    <w:rsid w:val="00FC3901"/>
    <w:rsid w:val="00FC3C0E"/>
    <w:rsid w:val="00FC5278"/>
    <w:rsid w:val="00FC58F6"/>
    <w:rsid w:val="00FC6025"/>
    <w:rsid w:val="00FC64F5"/>
    <w:rsid w:val="00FC6779"/>
    <w:rsid w:val="00FC72B1"/>
    <w:rsid w:val="00FD0F36"/>
    <w:rsid w:val="00FD1198"/>
    <w:rsid w:val="00FD1EF4"/>
    <w:rsid w:val="00FD2A85"/>
    <w:rsid w:val="00FD3298"/>
    <w:rsid w:val="00FD3600"/>
    <w:rsid w:val="00FD37FD"/>
    <w:rsid w:val="00FD38C3"/>
    <w:rsid w:val="00FD4763"/>
    <w:rsid w:val="00FD490F"/>
    <w:rsid w:val="00FD4C14"/>
    <w:rsid w:val="00FD5102"/>
    <w:rsid w:val="00FD5D0E"/>
    <w:rsid w:val="00FD65CE"/>
    <w:rsid w:val="00FD6AAD"/>
    <w:rsid w:val="00FD6AC7"/>
    <w:rsid w:val="00FD79C2"/>
    <w:rsid w:val="00FD7E02"/>
    <w:rsid w:val="00FE01D7"/>
    <w:rsid w:val="00FE02DA"/>
    <w:rsid w:val="00FE03C8"/>
    <w:rsid w:val="00FE1631"/>
    <w:rsid w:val="00FE1E0C"/>
    <w:rsid w:val="00FE249A"/>
    <w:rsid w:val="00FE3523"/>
    <w:rsid w:val="00FE373E"/>
    <w:rsid w:val="00FE384D"/>
    <w:rsid w:val="00FE50E1"/>
    <w:rsid w:val="00FE5372"/>
    <w:rsid w:val="00FE5FBE"/>
    <w:rsid w:val="00FE6CBD"/>
    <w:rsid w:val="00FE6DF3"/>
    <w:rsid w:val="00FE6E9A"/>
    <w:rsid w:val="00FE7187"/>
    <w:rsid w:val="00FE72E2"/>
    <w:rsid w:val="00FE7FA3"/>
    <w:rsid w:val="00FF01B7"/>
    <w:rsid w:val="00FF1DCC"/>
    <w:rsid w:val="00FF39A5"/>
    <w:rsid w:val="00FF3E05"/>
    <w:rsid w:val="00FF43F8"/>
    <w:rsid w:val="00FF4A24"/>
    <w:rsid w:val="00FF5798"/>
    <w:rsid w:val="00FF5DC3"/>
    <w:rsid w:val="00FF6660"/>
    <w:rsid w:val="00FF759E"/>
    <w:rsid w:val="00FF77AC"/>
    <w:rsid w:val="00FF7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ED2C"/>
  <w15:chartTrackingRefBased/>
  <w15:docId w15:val="{4E0CC173-23AA-4EFA-A6CD-7A14F4ED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F5BDF"/>
    <w:pPr>
      <w:spacing w:after="200" w:line="276" w:lineRule="auto"/>
      <w:pPrChange w:id="0" w:author="Андреева Мария Александровна" w:date="2025-01-09T12:38:00Z">
        <w:pPr>
          <w:spacing w:after="200" w:line="276" w:lineRule="auto"/>
        </w:pPr>
      </w:pPrChange>
    </w:pPr>
    <w:rPr>
      <w:sz w:val="22"/>
      <w:szCs w:val="22"/>
      <w:lang w:eastAsia="en-US"/>
      <w:rPrChange w:id="0" w:author="Андреева Мария Александровна" w:date="2025-01-09T12:38:00Z">
        <w:rPr>
          <w:rFonts w:ascii="Calibri" w:eastAsia="Calibri" w:hAnsi="Calibri"/>
          <w:sz w:val="22"/>
          <w:szCs w:val="22"/>
          <w:lang w:val="ru-RU" w:eastAsia="en-US" w:bidi="ar-SA"/>
        </w:rPr>
      </w:rPrChange>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2"/>
    <w:next w:val="a2"/>
    <w:link w:val="10"/>
    <w:qFormat/>
    <w:rsid w:val="00426998"/>
    <w:pPr>
      <w:keepNext/>
      <w:numPr>
        <w:numId w:val="1"/>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2"/>
    <w:next w:val="a2"/>
    <w:link w:val="20"/>
    <w:uiPriority w:val="9"/>
    <w:qFormat/>
    <w:rsid w:val="00426998"/>
    <w:pPr>
      <w:keepNext/>
      <w:numPr>
        <w:ilvl w:val="1"/>
        <w:numId w:val="1"/>
      </w:numPr>
      <w:suppressAutoHyphens/>
      <w:spacing w:after="0" w:line="240" w:lineRule="auto"/>
      <w:outlineLvl w:val="1"/>
    </w:pPr>
    <w:rPr>
      <w:rFonts w:ascii="Times New Roman" w:eastAsia="Times New Roman" w:hAnsi="Times New Roman"/>
      <w:b/>
      <w:bCs/>
      <w:sz w:val="28"/>
      <w:szCs w:val="32"/>
      <w:lang w:val="x-none" w:eastAsia="x-none"/>
    </w:rPr>
  </w:style>
  <w:style w:type="paragraph" w:styleId="3">
    <w:name w:val="heading 3"/>
    <w:aliases w:val="Подраздел,Знак,Б3,RTC 3,iz3"/>
    <w:basedOn w:val="a2"/>
    <w:next w:val="a2"/>
    <w:link w:val="30"/>
    <w:qFormat/>
    <w:rsid w:val="00426998"/>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2"/>
    <w:next w:val="a2"/>
    <w:link w:val="40"/>
    <w:qFormat/>
    <w:rsid w:val="00426998"/>
    <w:pPr>
      <w:keepNext/>
      <w:tabs>
        <w:tab w:val="left" w:pos="1134"/>
        <w:tab w:val="num" w:pos="3207"/>
      </w:tabs>
      <w:suppressAutoHyphens/>
      <w:spacing w:before="240" w:after="120" w:line="240" w:lineRule="auto"/>
      <w:ind w:left="3207" w:hanging="1134"/>
      <w:jc w:val="both"/>
      <w:outlineLvl w:val="3"/>
    </w:pPr>
    <w:rPr>
      <w:rFonts w:ascii="Times New Roman" w:eastAsia="Times New Roman" w:hAnsi="Times New Roman"/>
      <w:b/>
      <w:bCs/>
      <w:i/>
      <w:iCs/>
      <w:sz w:val="28"/>
      <w:szCs w:val="28"/>
      <w:lang w:val="x-none" w:eastAsia="x-none"/>
    </w:rPr>
  </w:style>
  <w:style w:type="paragraph" w:styleId="5">
    <w:name w:val="heading 5"/>
    <w:aliases w:val="Заголовок 5 Знак1,Заголовок 5 Знак Знак,H5,h5,h51,H51,h52,test,Block Label,Level 3 - i"/>
    <w:basedOn w:val="a2"/>
    <w:next w:val="a2"/>
    <w:link w:val="50"/>
    <w:qFormat/>
    <w:rsid w:val="00A82981"/>
    <w:pPr>
      <w:keepNext/>
      <w:widowControl w:val="0"/>
      <w:tabs>
        <w:tab w:val="left" w:pos="360"/>
        <w:tab w:val="num" w:pos="1008"/>
      </w:tabs>
      <w:suppressAutoHyphens/>
      <w:spacing w:before="60" w:after="0" w:line="360" w:lineRule="auto"/>
      <w:ind w:left="1008" w:hanging="432"/>
      <w:jc w:val="both"/>
      <w:textAlignment w:val="baseline"/>
      <w:outlineLvl w:val="4"/>
    </w:pPr>
    <w:rPr>
      <w:rFonts w:ascii="Times New Roman" w:eastAsia="Times New Roman" w:hAnsi="Times New Roman"/>
      <w:b/>
      <w:bCs/>
      <w:sz w:val="26"/>
      <w:szCs w:val="20"/>
      <w:lang w:val="x-none" w:eastAsia="ar-SA"/>
    </w:rPr>
  </w:style>
  <w:style w:type="paragraph" w:styleId="6">
    <w:name w:val="heading 6"/>
    <w:aliases w:val="RTC 6,Приложение"/>
    <w:basedOn w:val="a2"/>
    <w:next w:val="a2"/>
    <w:link w:val="60"/>
    <w:qFormat/>
    <w:rsid w:val="00A82981"/>
    <w:pPr>
      <w:widowControl w:val="0"/>
      <w:tabs>
        <w:tab w:val="left" w:pos="360"/>
        <w:tab w:val="num" w:pos="1152"/>
      </w:tabs>
      <w:suppressAutoHyphens/>
      <w:spacing w:before="240" w:after="60" w:line="360" w:lineRule="auto"/>
      <w:ind w:left="1152" w:hanging="432"/>
      <w:jc w:val="both"/>
      <w:textAlignment w:val="baseline"/>
      <w:outlineLvl w:val="5"/>
    </w:pPr>
    <w:rPr>
      <w:rFonts w:ascii="Times New Roman" w:eastAsia="Times New Roman" w:hAnsi="Times New Roman"/>
      <w:b/>
      <w:bCs/>
      <w:sz w:val="20"/>
      <w:szCs w:val="20"/>
      <w:lang w:val="x-none" w:eastAsia="ar-SA"/>
    </w:rPr>
  </w:style>
  <w:style w:type="paragraph" w:styleId="7">
    <w:name w:val="heading 7"/>
    <w:aliases w:val="RTC7"/>
    <w:basedOn w:val="a2"/>
    <w:next w:val="a2"/>
    <w:link w:val="70"/>
    <w:qFormat/>
    <w:rsid w:val="00A82981"/>
    <w:pPr>
      <w:widowControl w:val="0"/>
      <w:tabs>
        <w:tab w:val="num" w:pos="1296"/>
      </w:tabs>
      <w:suppressAutoHyphens/>
      <w:spacing w:before="240" w:after="60" w:line="360" w:lineRule="auto"/>
      <w:ind w:left="1296" w:hanging="288"/>
      <w:jc w:val="both"/>
      <w:outlineLvl w:val="6"/>
    </w:pPr>
    <w:rPr>
      <w:rFonts w:ascii="Times New Roman" w:eastAsia="Times New Roman" w:hAnsi="Times New Roman"/>
      <w:bCs/>
      <w:sz w:val="26"/>
      <w:szCs w:val="20"/>
      <w:lang w:val="x-none" w:eastAsia="ru-RU"/>
    </w:rPr>
  </w:style>
  <w:style w:type="paragraph" w:styleId="8">
    <w:name w:val="heading 8"/>
    <w:basedOn w:val="a2"/>
    <w:next w:val="a2"/>
    <w:link w:val="80"/>
    <w:qFormat/>
    <w:rsid w:val="00A82981"/>
    <w:pPr>
      <w:widowControl w:val="0"/>
      <w:tabs>
        <w:tab w:val="num" w:pos="1440"/>
      </w:tabs>
      <w:suppressAutoHyphens/>
      <w:spacing w:before="240" w:after="60" w:line="360" w:lineRule="auto"/>
      <w:ind w:left="1440" w:hanging="432"/>
      <w:jc w:val="both"/>
      <w:outlineLvl w:val="7"/>
    </w:pPr>
    <w:rPr>
      <w:rFonts w:ascii="Times New Roman" w:eastAsia="Times New Roman" w:hAnsi="Times New Roman"/>
      <w:bCs/>
      <w:i/>
      <w:sz w:val="26"/>
      <w:szCs w:val="20"/>
      <w:lang w:val="x-none" w:eastAsia="ru-RU"/>
    </w:rPr>
  </w:style>
  <w:style w:type="paragraph" w:styleId="9">
    <w:name w:val="heading 9"/>
    <w:basedOn w:val="a2"/>
    <w:next w:val="a2"/>
    <w:link w:val="90"/>
    <w:qFormat/>
    <w:rsid w:val="00A82981"/>
    <w:pPr>
      <w:widowControl w:val="0"/>
      <w:tabs>
        <w:tab w:val="num" w:pos="1584"/>
      </w:tabs>
      <w:suppressAutoHyphens/>
      <w:spacing w:before="240" w:after="60" w:line="360" w:lineRule="auto"/>
      <w:ind w:left="1584" w:hanging="144"/>
      <w:jc w:val="both"/>
      <w:outlineLvl w:val="8"/>
    </w:pPr>
    <w:rPr>
      <w:rFonts w:ascii="Arial" w:eastAsia="Times New Roman" w:hAnsi="Arial"/>
      <w:bCs/>
      <w:sz w:val="20"/>
      <w:szCs w:val="20"/>
      <w:lang w:val="x-none"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link w:val="1"/>
    <w:rsid w:val="00426998"/>
    <w:rPr>
      <w:rFonts w:ascii="Cambria" w:eastAsia="Times New Roman" w:hAnsi="Cambria"/>
      <w:b/>
      <w:bCs/>
      <w:kern w:val="32"/>
      <w:sz w:val="32"/>
      <w:szCs w:val="32"/>
      <w:lang w:val="x-none" w:eastAsia="en-US"/>
    </w:rPr>
  </w:style>
  <w:style w:type="character" w:customStyle="1" w:styleId="20">
    <w:name w:val="Заголовок 2 Знак"/>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link w:val="2"/>
    <w:uiPriority w:val="9"/>
    <w:rsid w:val="00426998"/>
    <w:rPr>
      <w:rFonts w:ascii="Times New Roman" w:eastAsia="Times New Roman" w:hAnsi="Times New Roman"/>
      <w:b/>
      <w:bCs/>
      <w:sz w:val="28"/>
      <w:szCs w:val="32"/>
      <w:lang w:val="x-none" w:eastAsia="x-none"/>
    </w:rPr>
  </w:style>
  <w:style w:type="character" w:customStyle="1" w:styleId="30">
    <w:name w:val="Заголовок 3 Знак"/>
    <w:aliases w:val="Подраздел Знак,Знак Знак,Б3 Знак,RTC 3 Знак,iz3 Знак"/>
    <w:link w:val="3"/>
    <w:rsid w:val="00426998"/>
    <w:rPr>
      <w:rFonts w:ascii="Cambria" w:eastAsia="Times New Roman" w:hAnsi="Cambria" w:cs="Times New Roman"/>
      <w:b/>
      <w:bCs/>
      <w:color w:val="4F81BD"/>
    </w:rPr>
  </w:style>
  <w:style w:type="character" w:customStyle="1" w:styleId="40">
    <w:name w:val="Заголовок 4 Знак"/>
    <w:link w:val="4"/>
    <w:rsid w:val="00426998"/>
    <w:rPr>
      <w:rFonts w:ascii="Times New Roman" w:eastAsia="Times New Roman" w:hAnsi="Times New Roman" w:cs="Times New Roman"/>
      <w:b/>
      <w:bCs/>
      <w:i/>
      <w:iCs/>
      <w:sz w:val="28"/>
      <w:szCs w:val="28"/>
    </w:rPr>
  </w:style>
  <w:style w:type="character" w:customStyle="1" w:styleId="50">
    <w:name w:val="Заголовок 5 Знак"/>
    <w:aliases w:val="Заголовок 5 Знак1 Знак,Заголовок 5 Знак Знак Знак,H5 Знак,h5 Знак,h51 Знак,H51 Знак,h52 Знак,test Знак,Block Label Знак,Level 3 - i Знак"/>
    <w:link w:val="5"/>
    <w:rsid w:val="00A82981"/>
    <w:rPr>
      <w:rFonts w:ascii="Times New Roman" w:eastAsia="Times New Roman" w:hAnsi="Times New Roman" w:cs="Times New Roman"/>
      <w:b/>
      <w:bCs/>
      <w:sz w:val="26"/>
      <w:lang w:eastAsia="ar-SA"/>
    </w:rPr>
  </w:style>
  <w:style w:type="character" w:customStyle="1" w:styleId="60">
    <w:name w:val="Заголовок 6 Знак"/>
    <w:aliases w:val="RTC 6 Знак,Приложение Знак"/>
    <w:link w:val="6"/>
    <w:rsid w:val="00A82981"/>
    <w:rPr>
      <w:rFonts w:ascii="Times New Roman" w:eastAsia="Times New Roman" w:hAnsi="Times New Roman" w:cs="Times New Roman"/>
      <w:b/>
      <w:bCs/>
      <w:lang w:eastAsia="ar-SA"/>
    </w:rPr>
  </w:style>
  <w:style w:type="character" w:customStyle="1" w:styleId="70">
    <w:name w:val="Заголовок 7 Знак"/>
    <w:aliases w:val="RTC7 Знак"/>
    <w:link w:val="7"/>
    <w:rsid w:val="00A82981"/>
    <w:rPr>
      <w:rFonts w:ascii="Times New Roman" w:eastAsia="Times New Roman" w:hAnsi="Times New Roman" w:cs="Times New Roman"/>
      <w:bCs/>
      <w:sz w:val="26"/>
      <w:lang w:eastAsia="ru-RU"/>
    </w:rPr>
  </w:style>
  <w:style w:type="character" w:customStyle="1" w:styleId="80">
    <w:name w:val="Заголовок 8 Знак"/>
    <w:link w:val="8"/>
    <w:rsid w:val="00A82981"/>
    <w:rPr>
      <w:rFonts w:ascii="Times New Roman" w:eastAsia="Times New Roman" w:hAnsi="Times New Roman" w:cs="Times New Roman"/>
      <w:bCs/>
      <w:i/>
      <w:sz w:val="26"/>
      <w:lang w:eastAsia="ru-RU"/>
    </w:rPr>
  </w:style>
  <w:style w:type="character" w:customStyle="1" w:styleId="90">
    <w:name w:val="Заголовок 9 Знак"/>
    <w:link w:val="9"/>
    <w:rsid w:val="00A82981"/>
    <w:rPr>
      <w:rFonts w:ascii="Arial" w:eastAsia="Times New Roman" w:hAnsi="Arial" w:cs="Times New Roman"/>
      <w:bCs/>
      <w:lang w:eastAsia="ru-RU"/>
    </w:rPr>
  </w:style>
  <w:style w:type="paragraph" w:styleId="a6">
    <w:name w:val="annotation text"/>
    <w:basedOn w:val="a2"/>
    <w:link w:val="a7"/>
    <w:unhideWhenUsed/>
    <w:rsid w:val="00426998"/>
    <w:pPr>
      <w:spacing w:line="240" w:lineRule="auto"/>
    </w:pPr>
    <w:rPr>
      <w:sz w:val="20"/>
      <w:szCs w:val="20"/>
      <w:lang w:val="x-none" w:eastAsia="x-none"/>
    </w:rPr>
  </w:style>
  <w:style w:type="character" w:customStyle="1" w:styleId="a7">
    <w:name w:val="Текст примечания Знак"/>
    <w:link w:val="a6"/>
    <w:rsid w:val="00426998"/>
    <w:rPr>
      <w:rFonts w:ascii="Calibri" w:eastAsia="Calibri" w:hAnsi="Calibri" w:cs="Times New Roman"/>
      <w:sz w:val="20"/>
      <w:szCs w:val="20"/>
    </w:rPr>
  </w:style>
  <w:style w:type="paragraph" w:styleId="a0">
    <w:name w:val="annotation subject"/>
    <w:basedOn w:val="a6"/>
    <w:next w:val="a6"/>
    <w:link w:val="a8"/>
    <w:unhideWhenUsed/>
    <w:rsid w:val="00426998"/>
    <w:pPr>
      <w:numPr>
        <w:ilvl w:val="5"/>
        <w:numId w:val="1"/>
      </w:numPr>
      <w:spacing w:line="276" w:lineRule="auto"/>
    </w:pPr>
    <w:rPr>
      <w:b/>
      <w:bCs/>
      <w:lang w:eastAsia="en-US"/>
    </w:rPr>
  </w:style>
  <w:style w:type="character" w:customStyle="1" w:styleId="a8">
    <w:name w:val="Тема примечания Знак"/>
    <w:link w:val="a0"/>
    <w:rsid w:val="00426998"/>
    <w:rPr>
      <w:b/>
      <w:bCs/>
      <w:lang w:val="x-none" w:eastAsia="en-US"/>
    </w:rPr>
  </w:style>
  <w:style w:type="paragraph" w:styleId="a9">
    <w:name w:val="Balloon Text"/>
    <w:basedOn w:val="a2"/>
    <w:link w:val="aa"/>
    <w:unhideWhenUsed/>
    <w:rsid w:val="00426998"/>
    <w:pPr>
      <w:tabs>
        <w:tab w:val="num" w:pos="2126"/>
      </w:tabs>
      <w:spacing w:after="0" w:line="240" w:lineRule="auto"/>
      <w:ind w:left="141" w:firstLine="709"/>
    </w:pPr>
    <w:rPr>
      <w:rFonts w:ascii="Tahoma" w:hAnsi="Tahoma"/>
      <w:sz w:val="16"/>
      <w:szCs w:val="16"/>
      <w:lang w:val="x-none" w:eastAsia="x-none"/>
    </w:rPr>
  </w:style>
  <w:style w:type="character" w:customStyle="1" w:styleId="aa">
    <w:name w:val="Текст выноски Знак"/>
    <w:link w:val="a9"/>
    <w:rsid w:val="00426998"/>
    <w:rPr>
      <w:rFonts w:ascii="Tahoma" w:eastAsia="Calibri" w:hAnsi="Tahoma" w:cs="Times New Roman"/>
      <w:sz w:val="16"/>
      <w:szCs w:val="16"/>
      <w:lang w:val="x-none"/>
    </w:rPr>
  </w:style>
  <w:style w:type="character" w:styleId="ab">
    <w:name w:val="footnote reference"/>
    <w:unhideWhenUsed/>
    <w:rsid w:val="005F5BDF"/>
    <w:rPr>
      <w:vertAlign w:val="superscript"/>
      <w:rPrChange w:id="1" w:author="Андреева Мария Александровна" w:date="2025-01-09T12:38:00Z">
        <w:rPr>
          <w:vertAlign w:val="superscript"/>
        </w:rPr>
      </w:rPrChange>
    </w:rPr>
  </w:style>
  <w:style w:type="paragraph" w:styleId="ac">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2"/>
    <w:link w:val="ad"/>
    <w:unhideWhenUsed/>
    <w:rsid w:val="00426998"/>
    <w:pPr>
      <w:tabs>
        <w:tab w:val="center" w:pos="4677"/>
        <w:tab w:val="right" w:pos="9355"/>
      </w:tabs>
    </w:pPr>
    <w:rPr>
      <w:sz w:val="20"/>
      <w:szCs w:val="20"/>
      <w:lang w:val="x-none" w:eastAsia="x-none"/>
    </w:rPr>
  </w:style>
  <w:style w:type="character" w:customStyle="1" w:styleId="ad">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1, Знак23 Знак,Titul Знак"/>
    <w:link w:val="ac"/>
    <w:rsid w:val="00426998"/>
    <w:rPr>
      <w:rFonts w:ascii="Calibri" w:eastAsia="Calibri" w:hAnsi="Calibri" w:cs="Times New Roman"/>
      <w:lang w:val="x-none"/>
    </w:rPr>
  </w:style>
  <w:style w:type="paragraph" w:styleId="ae">
    <w:name w:val="footer"/>
    <w:basedOn w:val="a2"/>
    <w:link w:val="af"/>
    <w:uiPriority w:val="99"/>
    <w:unhideWhenUsed/>
    <w:rsid w:val="00426998"/>
    <w:pPr>
      <w:tabs>
        <w:tab w:val="center" w:pos="4677"/>
        <w:tab w:val="right" w:pos="9355"/>
      </w:tabs>
    </w:pPr>
    <w:rPr>
      <w:sz w:val="20"/>
      <w:szCs w:val="20"/>
      <w:lang w:val="x-none" w:eastAsia="x-none"/>
    </w:rPr>
  </w:style>
  <w:style w:type="character" w:customStyle="1" w:styleId="af">
    <w:name w:val="Нижний колонтитул Знак"/>
    <w:link w:val="ae"/>
    <w:uiPriority w:val="99"/>
    <w:rsid w:val="00426998"/>
    <w:rPr>
      <w:rFonts w:ascii="Calibri" w:eastAsia="Calibri" w:hAnsi="Calibri" w:cs="Times New Roman"/>
      <w:lang w:val="x-none"/>
    </w:rPr>
  </w:style>
  <w:style w:type="character" w:styleId="af0">
    <w:name w:val="annotation reference"/>
    <w:uiPriority w:val="99"/>
    <w:unhideWhenUsed/>
    <w:rsid w:val="00426998"/>
    <w:rPr>
      <w:sz w:val="16"/>
      <w:szCs w:val="16"/>
    </w:rPr>
  </w:style>
  <w:style w:type="paragraph" w:customStyle="1" w:styleId="-3">
    <w:name w:val="Пункт-3"/>
    <w:basedOn w:val="a2"/>
    <w:rsid w:val="00426998"/>
    <w:pPr>
      <w:tabs>
        <w:tab w:val="num" w:pos="1667"/>
      </w:tabs>
      <w:spacing w:after="0" w:line="240" w:lineRule="auto"/>
      <w:ind w:left="-318" w:firstLine="709"/>
      <w:jc w:val="both"/>
    </w:pPr>
    <w:rPr>
      <w:rFonts w:ascii="Times New Roman" w:eastAsia="Times New Roman" w:hAnsi="Times New Roman"/>
      <w:sz w:val="28"/>
      <w:szCs w:val="24"/>
      <w:lang w:eastAsia="ru-RU"/>
    </w:rPr>
  </w:style>
  <w:style w:type="paragraph" w:customStyle="1" w:styleId="-6">
    <w:name w:val="Пункт-6"/>
    <w:basedOn w:val="a2"/>
    <w:rsid w:val="00426998"/>
    <w:pPr>
      <w:tabs>
        <w:tab w:val="num" w:pos="2126"/>
      </w:tabs>
      <w:spacing w:after="0" w:line="240" w:lineRule="auto"/>
      <w:ind w:left="141" w:firstLine="709"/>
      <w:jc w:val="both"/>
    </w:pPr>
    <w:rPr>
      <w:rFonts w:ascii="Times New Roman" w:eastAsia="Times New Roman" w:hAnsi="Times New Roman"/>
      <w:sz w:val="28"/>
      <w:szCs w:val="24"/>
      <w:lang w:eastAsia="ru-RU"/>
    </w:rPr>
  </w:style>
  <w:style w:type="paragraph" w:customStyle="1" w:styleId="-30">
    <w:name w:val="пункт-3"/>
    <w:basedOn w:val="a2"/>
    <w:link w:val="-31"/>
    <w:rsid w:val="00426998"/>
    <w:pPr>
      <w:tabs>
        <w:tab w:val="num" w:pos="1701"/>
      </w:tabs>
      <w:spacing w:after="0" w:line="288" w:lineRule="auto"/>
      <w:ind w:firstLine="567"/>
      <w:jc w:val="both"/>
    </w:pPr>
    <w:rPr>
      <w:rFonts w:ascii="Times New Roman" w:eastAsia="Times New Roman" w:hAnsi="Times New Roman"/>
      <w:sz w:val="28"/>
      <w:szCs w:val="28"/>
      <w:lang w:val="x-none" w:eastAsia="ru-RU"/>
    </w:rPr>
  </w:style>
  <w:style w:type="character" w:customStyle="1" w:styleId="-31">
    <w:name w:val="пункт-3 Знак"/>
    <w:link w:val="-30"/>
    <w:locked/>
    <w:rsid w:val="00426998"/>
    <w:rPr>
      <w:rFonts w:ascii="Times New Roman" w:eastAsia="Times New Roman" w:hAnsi="Times New Roman" w:cs="Times New Roman"/>
      <w:sz w:val="28"/>
      <w:szCs w:val="28"/>
      <w:lang w:eastAsia="ru-RU"/>
    </w:rPr>
  </w:style>
  <w:style w:type="character" w:customStyle="1" w:styleId="11">
    <w:name w:val="Тема примечания Знак1"/>
    <w:locked/>
    <w:rsid w:val="00426998"/>
    <w:rPr>
      <w:rFonts w:ascii="Calibri" w:eastAsia="Calibri" w:hAnsi="Calibri" w:cs="Times New Roman"/>
      <w:b/>
      <w:bCs/>
      <w:sz w:val="28"/>
      <w:szCs w:val="20"/>
    </w:rPr>
  </w:style>
  <w:style w:type="character" w:customStyle="1" w:styleId="12">
    <w:name w:val="Текст выноски Знак1"/>
    <w:locked/>
    <w:rsid w:val="00426998"/>
    <w:rPr>
      <w:rFonts w:ascii="Calibri" w:eastAsia="Calibri" w:hAnsi="Calibri" w:cs="Times New Roman"/>
      <w:sz w:val="24"/>
      <w:szCs w:val="20"/>
    </w:rPr>
  </w:style>
  <w:style w:type="paragraph" w:styleId="2-4">
    <w:name w:val="Medium List 2 Accent 4"/>
    <w:basedOn w:val="a2"/>
    <w:uiPriority w:val="34"/>
    <w:qFormat/>
    <w:rsid w:val="00426998"/>
    <w:pPr>
      <w:ind w:left="708"/>
    </w:pPr>
  </w:style>
  <w:style w:type="paragraph" w:customStyle="1" w:styleId="-4">
    <w:name w:val="Пункт-4"/>
    <w:basedOn w:val="a2"/>
    <w:rsid w:val="00426998"/>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2"/>
    <w:rsid w:val="00426998"/>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7">
    <w:name w:val="Пункт-7"/>
    <w:basedOn w:val="a2"/>
    <w:rsid w:val="00426998"/>
    <w:pPr>
      <w:tabs>
        <w:tab w:val="num" w:pos="360"/>
      </w:tabs>
      <w:spacing w:after="0" w:line="240" w:lineRule="auto"/>
      <w:jc w:val="both"/>
    </w:pPr>
    <w:rPr>
      <w:rFonts w:ascii="Times New Roman" w:eastAsia="Times New Roman" w:hAnsi="Times New Roman"/>
      <w:sz w:val="28"/>
      <w:szCs w:val="24"/>
      <w:lang w:eastAsia="ru-RU"/>
    </w:rPr>
  </w:style>
  <w:style w:type="paragraph" w:customStyle="1" w:styleId="Times12">
    <w:name w:val="Times 12"/>
    <w:basedOn w:val="a2"/>
    <w:rsid w:val="00426998"/>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1">
    <w:name w:val="Глава"/>
    <w:basedOn w:val="a2"/>
    <w:rsid w:val="00426998"/>
    <w:pPr>
      <w:keepNext/>
      <w:numPr>
        <w:numId w:val="7"/>
      </w:numPr>
      <w:suppressAutoHyphens/>
      <w:spacing w:after="0" w:line="240" w:lineRule="auto"/>
      <w:jc w:val="center"/>
      <w:outlineLvl w:val="0"/>
    </w:pPr>
    <w:rPr>
      <w:rFonts w:ascii="Times New Roman" w:eastAsia="Times New Roman" w:hAnsi="Times New Roman" w:cs="Arial"/>
      <w:b/>
      <w:caps/>
      <w:sz w:val="28"/>
      <w:szCs w:val="48"/>
      <w:lang w:eastAsia="ru-RU"/>
    </w:rPr>
  </w:style>
  <w:style w:type="character" w:styleId="af1">
    <w:name w:val="Hyperlink"/>
    <w:uiPriority w:val="99"/>
    <w:unhideWhenUsed/>
    <w:rsid w:val="00426998"/>
    <w:rPr>
      <w:strike w:val="0"/>
      <w:dstrike w:val="0"/>
      <w:color w:val="666699"/>
      <w:u w:val="none"/>
      <w:effect w:val="none"/>
    </w:rPr>
  </w:style>
  <w:style w:type="paragraph" w:styleId="13">
    <w:name w:val="toc 1"/>
    <w:basedOn w:val="a2"/>
    <w:next w:val="a2"/>
    <w:autoRedefine/>
    <w:uiPriority w:val="39"/>
    <w:unhideWhenUsed/>
    <w:qFormat/>
    <w:rsid w:val="00E11B7A"/>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2"/>
    <w:next w:val="a2"/>
    <w:autoRedefine/>
    <w:uiPriority w:val="39"/>
    <w:unhideWhenUsed/>
    <w:qFormat/>
    <w:rsid w:val="008C2A85"/>
    <w:pPr>
      <w:widowControl w:val="0"/>
      <w:tabs>
        <w:tab w:val="right" w:leader="dot" w:pos="9923"/>
      </w:tabs>
      <w:spacing w:after="0" w:line="240" w:lineRule="auto"/>
      <w:ind w:left="221" w:right="424"/>
      <w:jc w:val="both"/>
    </w:pPr>
  </w:style>
  <w:style w:type="paragraph" w:styleId="31">
    <w:name w:val="toc 3"/>
    <w:basedOn w:val="a2"/>
    <w:next w:val="a2"/>
    <w:autoRedefine/>
    <w:uiPriority w:val="39"/>
    <w:unhideWhenUsed/>
    <w:qFormat/>
    <w:rsid w:val="00426998"/>
    <w:pPr>
      <w:tabs>
        <w:tab w:val="left" w:pos="880"/>
        <w:tab w:val="right" w:leader="dot" w:pos="10195"/>
      </w:tabs>
      <w:spacing w:after="0"/>
    </w:pPr>
    <w:rPr>
      <w:rFonts w:eastAsia="Times New Roman"/>
      <w:lang w:eastAsia="ru-RU"/>
    </w:rPr>
  </w:style>
  <w:style w:type="paragraph" w:customStyle="1" w:styleId="ConsPlusTitle">
    <w:name w:val="ConsPlusTitle"/>
    <w:uiPriority w:val="99"/>
    <w:rsid w:val="007C41EA"/>
    <w:pPr>
      <w:widowControl w:val="0"/>
      <w:tabs>
        <w:tab w:val="num" w:pos="2553"/>
      </w:tabs>
      <w:autoSpaceDE w:val="0"/>
      <w:autoSpaceDN w:val="0"/>
      <w:adjustRightInd w:val="0"/>
      <w:ind w:left="568" w:firstLine="709"/>
    </w:pPr>
    <w:rPr>
      <w:rFonts w:ascii="Arial" w:hAnsi="Arial" w:cs="Arial"/>
      <w:b/>
      <w:bCs/>
      <w:lang w:eastAsia="ru-RU"/>
    </w:rPr>
  </w:style>
  <w:style w:type="paragraph" w:customStyle="1" w:styleId="22">
    <w:name w:val="Рецензия2"/>
    <w:hidden/>
    <w:uiPriority w:val="99"/>
    <w:semiHidden/>
    <w:rsid w:val="007C41EA"/>
    <w:pPr>
      <w:tabs>
        <w:tab w:val="num" w:pos="1985"/>
      </w:tabs>
      <w:ind w:firstLine="709"/>
    </w:pPr>
    <w:rPr>
      <w:rFonts w:ascii="Times New Roman" w:eastAsia="Times New Roman" w:hAnsi="Times New Roman"/>
      <w:sz w:val="28"/>
      <w:szCs w:val="28"/>
      <w:lang w:eastAsia="en-US"/>
    </w:rPr>
  </w:style>
  <w:style w:type="paragraph" w:styleId="1-4">
    <w:name w:val="Medium List 1 Accent 4"/>
    <w:hidden/>
    <w:uiPriority w:val="99"/>
    <w:semiHidden/>
    <w:rsid w:val="007C41EA"/>
    <w:pPr>
      <w:tabs>
        <w:tab w:val="num" w:pos="360"/>
      </w:tabs>
    </w:pPr>
    <w:rPr>
      <w:rFonts w:ascii="Times New Roman" w:eastAsia="Times New Roman" w:hAnsi="Times New Roman"/>
      <w:sz w:val="28"/>
      <w:szCs w:val="28"/>
      <w:lang w:eastAsia="en-US"/>
    </w:rPr>
  </w:style>
  <w:style w:type="paragraph" w:styleId="af2">
    <w:name w:val="footnote text"/>
    <w:basedOn w:val="a2"/>
    <w:link w:val="af3"/>
    <w:rsid w:val="005F5BDF"/>
    <w:pPr>
      <w:spacing w:after="0" w:line="240" w:lineRule="auto"/>
      <w:jc w:val="both"/>
      <w:pPrChange w:id="2" w:author="Андреева Мария Александровна" w:date="2025-01-09T12:38:00Z">
        <w:pPr>
          <w:jc w:val="both"/>
        </w:pPr>
      </w:pPrChange>
    </w:pPr>
    <w:rPr>
      <w:rFonts w:ascii="Times New Roman" w:eastAsia="Times New Roman" w:hAnsi="Times New Roman"/>
      <w:sz w:val="20"/>
      <w:szCs w:val="20"/>
      <w:lang w:val="x-none" w:eastAsia="x-none"/>
      <w:rPrChange w:id="2" w:author="Андреева Мария Александровна" w:date="2025-01-09T12:38:00Z">
        <w:rPr>
          <w:lang w:val="x-none" w:eastAsia="x-none" w:bidi="ar-SA"/>
        </w:rPr>
      </w:rPrChange>
    </w:rPr>
  </w:style>
  <w:style w:type="character" w:customStyle="1" w:styleId="af3">
    <w:name w:val="Текст сноски Знак"/>
    <w:link w:val="af2"/>
    <w:rsid w:val="007C41EA"/>
    <w:rPr>
      <w:rFonts w:ascii="Times New Roman" w:eastAsia="Times New Roman" w:hAnsi="Times New Roman"/>
      <w:lang w:val="x-none" w:eastAsia="x-none"/>
    </w:rPr>
  </w:style>
  <w:style w:type="character" w:styleId="af4">
    <w:name w:val="page number"/>
    <w:rsid w:val="00A82981"/>
    <w:rPr>
      <w:rFonts w:cs="Times New Roman"/>
    </w:rPr>
  </w:style>
  <w:style w:type="character" w:customStyle="1" w:styleId="af5">
    <w:name w:val="!осн Знак"/>
    <w:link w:val="af6"/>
    <w:uiPriority w:val="99"/>
    <w:locked/>
    <w:rsid w:val="00A82981"/>
    <w:rPr>
      <w:rFonts w:ascii="Times New Roman" w:hAnsi="Times New Roman" w:cs="Times New Roman"/>
    </w:rPr>
  </w:style>
  <w:style w:type="paragraph" w:customStyle="1" w:styleId="af6">
    <w:name w:val="!осн"/>
    <w:basedOn w:val="a2"/>
    <w:link w:val="af5"/>
    <w:uiPriority w:val="99"/>
    <w:rsid w:val="00A82981"/>
    <w:pPr>
      <w:spacing w:after="0" w:line="240" w:lineRule="auto"/>
      <w:ind w:firstLine="567"/>
    </w:pPr>
    <w:rPr>
      <w:rFonts w:ascii="Times New Roman" w:hAnsi="Times New Roman"/>
      <w:sz w:val="20"/>
      <w:szCs w:val="20"/>
      <w:lang w:val="x-none" w:eastAsia="x-none"/>
    </w:rPr>
  </w:style>
  <w:style w:type="paragraph" w:styleId="af7">
    <w:name w:val="Body Text"/>
    <w:aliases w:val="Основной текст таблиц,в таблице,таблицы,в таблицах"/>
    <w:basedOn w:val="a2"/>
    <w:link w:val="af8"/>
    <w:rsid w:val="00A82981"/>
    <w:pPr>
      <w:spacing w:after="0" w:line="240" w:lineRule="auto"/>
      <w:jc w:val="center"/>
    </w:pPr>
    <w:rPr>
      <w:rFonts w:ascii="Times New Roman" w:hAnsi="Times New Roman"/>
      <w:b/>
      <w:bCs/>
      <w:sz w:val="24"/>
      <w:szCs w:val="24"/>
      <w:lang w:val="x-none" w:eastAsia="ru-RU"/>
    </w:rPr>
  </w:style>
  <w:style w:type="character" w:customStyle="1" w:styleId="af8">
    <w:name w:val="Основной текст Знак"/>
    <w:aliases w:val="Основной текст таблиц Знак,в таблице Знак,таблицы Знак,в таблицах Знак"/>
    <w:link w:val="af7"/>
    <w:rsid w:val="00A82981"/>
    <w:rPr>
      <w:rFonts w:ascii="Times New Roman" w:eastAsia="Calibri" w:hAnsi="Times New Roman" w:cs="Times New Roman"/>
      <w:b/>
      <w:bCs/>
      <w:sz w:val="24"/>
      <w:szCs w:val="24"/>
      <w:lang w:val="x-none" w:eastAsia="ru-RU"/>
    </w:rPr>
  </w:style>
  <w:style w:type="paragraph" w:customStyle="1" w:styleId="-310">
    <w:name w:val="Таблица-сетка 31"/>
    <w:basedOn w:val="1"/>
    <w:next w:val="a2"/>
    <w:uiPriority w:val="39"/>
    <w:qFormat/>
    <w:rsid w:val="00A82981"/>
    <w:pPr>
      <w:keepLines/>
      <w:numPr>
        <w:numId w:val="0"/>
      </w:numPr>
      <w:spacing w:before="480" w:after="0"/>
      <w:outlineLvl w:val="9"/>
    </w:pPr>
    <w:rPr>
      <w:rFonts w:eastAsia="Calibri"/>
      <w:color w:val="365F91"/>
      <w:kern w:val="0"/>
      <w:sz w:val="28"/>
      <w:szCs w:val="28"/>
      <w:lang w:eastAsia="x-none"/>
    </w:rPr>
  </w:style>
  <w:style w:type="character" w:customStyle="1" w:styleId="af9">
    <w:name w:val="Схема документа Знак"/>
    <w:link w:val="afa"/>
    <w:uiPriority w:val="99"/>
    <w:semiHidden/>
    <w:rsid w:val="00A82981"/>
    <w:rPr>
      <w:rFonts w:ascii="Tahoma" w:eastAsia="Times New Roman" w:hAnsi="Tahoma" w:cs="Times New Roman"/>
      <w:sz w:val="16"/>
      <w:szCs w:val="16"/>
      <w:lang w:val="x-none"/>
    </w:rPr>
  </w:style>
  <w:style w:type="paragraph" w:styleId="afa">
    <w:name w:val="Document Map"/>
    <w:basedOn w:val="a2"/>
    <w:link w:val="af9"/>
    <w:uiPriority w:val="99"/>
    <w:semiHidden/>
    <w:unhideWhenUsed/>
    <w:rsid w:val="00A82981"/>
    <w:pPr>
      <w:spacing w:after="0" w:line="240" w:lineRule="auto"/>
      <w:jc w:val="both"/>
    </w:pPr>
    <w:rPr>
      <w:rFonts w:ascii="Tahoma" w:eastAsia="Times New Roman" w:hAnsi="Tahoma"/>
      <w:sz w:val="16"/>
      <w:szCs w:val="16"/>
      <w:lang w:val="x-none" w:eastAsia="x-none"/>
    </w:rPr>
  </w:style>
  <w:style w:type="paragraph" w:styleId="a">
    <w:name w:val="List Number"/>
    <w:basedOn w:val="a2"/>
    <w:rsid w:val="00A82981"/>
    <w:pPr>
      <w:numPr>
        <w:numId w:val="8"/>
      </w:numPr>
      <w:tabs>
        <w:tab w:val="num" w:pos="1134"/>
      </w:tabs>
      <w:autoSpaceDE w:val="0"/>
      <w:autoSpaceDN w:val="0"/>
      <w:spacing w:before="60" w:after="0" w:line="360" w:lineRule="auto"/>
      <w:ind w:left="0" w:firstLine="567"/>
      <w:jc w:val="both"/>
    </w:pPr>
    <w:rPr>
      <w:rFonts w:ascii="Times New Roman" w:eastAsia="Times New Roman" w:hAnsi="Times New Roman"/>
      <w:sz w:val="28"/>
      <w:szCs w:val="28"/>
      <w:lang w:eastAsia="ru-RU"/>
    </w:rPr>
  </w:style>
  <w:style w:type="character" w:customStyle="1" w:styleId="FontStyle67">
    <w:name w:val="Font Style67"/>
    <w:rsid w:val="00A82981"/>
    <w:rPr>
      <w:rFonts w:ascii="Times New Roman" w:hAnsi="Times New Roman" w:cs="Times New Roman"/>
      <w:sz w:val="26"/>
      <w:szCs w:val="26"/>
    </w:rPr>
  </w:style>
  <w:style w:type="paragraph" w:styleId="23">
    <w:name w:val="Body Text Indent 2"/>
    <w:basedOn w:val="a2"/>
    <w:link w:val="24"/>
    <w:unhideWhenUsed/>
    <w:rsid w:val="00A82981"/>
    <w:pPr>
      <w:spacing w:after="120" w:line="480" w:lineRule="auto"/>
      <w:ind w:left="283"/>
      <w:jc w:val="both"/>
    </w:pPr>
    <w:rPr>
      <w:rFonts w:ascii="Times New Roman" w:eastAsia="Times New Roman" w:hAnsi="Times New Roman"/>
      <w:sz w:val="28"/>
      <w:szCs w:val="28"/>
      <w:lang w:val="x-none" w:eastAsia="x-none"/>
    </w:rPr>
  </w:style>
  <w:style w:type="character" w:customStyle="1" w:styleId="24">
    <w:name w:val="Основной текст с отступом 2 Знак"/>
    <w:link w:val="23"/>
    <w:rsid w:val="00A82981"/>
    <w:rPr>
      <w:rFonts w:ascii="Times New Roman" w:eastAsia="Times New Roman" w:hAnsi="Times New Roman" w:cs="Times New Roman"/>
      <w:sz w:val="28"/>
      <w:szCs w:val="28"/>
    </w:rPr>
  </w:style>
  <w:style w:type="paragraph" w:customStyle="1" w:styleId="afb">
    <w:name w:val="Подподпункт"/>
    <w:basedOn w:val="a2"/>
    <w:rsid w:val="00A82981"/>
    <w:pPr>
      <w:tabs>
        <w:tab w:val="num" w:pos="1134"/>
      </w:tabs>
      <w:spacing w:after="0" w:line="360" w:lineRule="auto"/>
      <w:ind w:firstLine="567"/>
      <w:jc w:val="both"/>
    </w:pPr>
    <w:rPr>
      <w:rFonts w:ascii="Times New Roman" w:eastAsia="Times New Roman" w:hAnsi="Times New Roman"/>
      <w:bCs/>
      <w:lang w:eastAsia="ru-RU"/>
    </w:rPr>
  </w:style>
  <w:style w:type="paragraph" w:styleId="afc">
    <w:name w:val="Title"/>
    <w:basedOn w:val="a2"/>
    <w:link w:val="afd"/>
    <w:qFormat/>
    <w:rsid w:val="00A82981"/>
    <w:pPr>
      <w:spacing w:after="0" w:line="360" w:lineRule="auto"/>
      <w:jc w:val="center"/>
    </w:pPr>
    <w:rPr>
      <w:rFonts w:ascii="Times New Roman" w:eastAsia="Times New Roman" w:hAnsi="Times New Roman"/>
      <w:sz w:val="24"/>
      <w:szCs w:val="24"/>
      <w:lang w:val="x-none" w:eastAsia="ru-RU"/>
    </w:rPr>
  </w:style>
  <w:style w:type="character" w:customStyle="1" w:styleId="afd">
    <w:name w:val="Заголовок Знак"/>
    <w:link w:val="afc"/>
    <w:rsid w:val="00A82981"/>
    <w:rPr>
      <w:rFonts w:ascii="Times New Roman" w:eastAsia="Times New Roman" w:hAnsi="Times New Roman" w:cs="Times New Roman"/>
      <w:sz w:val="24"/>
      <w:szCs w:val="24"/>
      <w:lang w:eastAsia="ru-RU"/>
    </w:rPr>
  </w:style>
  <w:style w:type="paragraph" w:customStyle="1" w:styleId="afe">
    <w:name w:val="Пункт"/>
    <w:basedOn w:val="a2"/>
    <w:rsid w:val="00A82981"/>
    <w:pPr>
      <w:spacing w:after="0" w:line="360" w:lineRule="auto"/>
      <w:jc w:val="both"/>
    </w:pPr>
    <w:rPr>
      <w:rFonts w:ascii="Times New Roman" w:eastAsia="Times New Roman" w:hAnsi="Times New Roman"/>
      <w:sz w:val="28"/>
      <w:szCs w:val="20"/>
      <w:lang w:eastAsia="ru-RU"/>
    </w:rPr>
  </w:style>
  <w:style w:type="paragraph" w:styleId="41">
    <w:name w:val="toc 4"/>
    <w:basedOn w:val="a2"/>
    <w:next w:val="a2"/>
    <w:autoRedefine/>
    <w:uiPriority w:val="39"/>
    <w:rsid w:val="00A82981"/>
    <w:pPr>
      <w:tabs>
        <w:tab w:val="left" w:leader="dot" w:pos="10260"/>
      </w:tabs>
      <w:spacing w:after="120" w:line="240" w:lineRule="auto"/>
      <w:ind w:right="-232"/>
      <w:jc w:val="center"/>
    </w:pPr>
    <w:rPr>
      <w:rFonts w:ascii="Times New Roman" w:eastAsia="Times New Roman" w:hAnsi="Times New Roman"/>
      <w:b/>
      <w:noProof/>
      <w:sz w:val="28"/>
      <w:szCs w:val="24"/>
      <w:lang w:eastAsia="ru-RU"/>
    </w:rPr>
  </w:style>
  <w:style w:type="paragraph" w:customStyle="1" w:styleId="121">
    <w:name w:val="Табличный 12Ц1"/>
    <w:basedOn w:val="a2"/>
    <w:rsid w:val="00A82981"/>
    <w:pPr>
      <w:spacing w:after="0" w:line="240" w:lineRule="auto"/>
      <w:jc w:val="center"/>
    </w:pPr>
    <w:rPr>
      <w:rFonts w:ascii="Times New Roman" w:eastAsia="Times New Roman" w:hAnsi="Times New Roman"/>
      <w:sz w:val="24"/>
      <w:szCs w:val="24"/>
      <w:lang w:eastAsia="ru-RU"/>
    </w:rPr>
  </w:style>
  <w:style w:type="paragraph" w:customStyle="1" w:styleId="1210">
    <w:name w:val="Табличный 12Л1"/>
    <w:basedOn w:val="a2"/>
    <w:rsid w:val="00A82981"/>
    <w:pPr>
      <w:spacing w:after="0" w:line="240" w:lineRule="auto"/>
    </w:pPr>
    <w:rPr>
      <w:rFonts w:ascii="Times New Roman" w:eastAsia="Times New Roman" w:hAnsi="Times New Roman"/>
      <w:sz w:val="24"/>
      <w:szCs w:val="24"/>
      <w:lang w:eastAsia="ru-RU"/>
    </w:rPr>
  </w:style>
  <w:style w:type="paragraph" w:customStyle="1" w:styleId="Subsection">
    <w:name w:val="Subsection"/>
    <w:basedOn w:val="a2"/>
    <w:rsid w:val="00A82981"/>
    <w:pPr>
      <w:widowControl w:val="0"/>
      <w:spacing w:before="240" w:after="120" w:line="240" w:lineRule="auto"/>
    </w:pPr>
    <w:rPr>
      <w:rFonts w:ascii="Times New Roman" w:eastAsia="Times New Roman" w:hAnsi="Times New Roman"/>
      <w:b/>
      <w:caps/>
      <w:sz w:val="24"/>
      <w:szCs w:val="24"/>
      <w:lang w:val="en-GB" w:eastAsia="ru-RU"/>
    </w:rPr>
  </w:style>
  <w:style w:type="paragraph" w:customStyle="1" w:styleId="aff">
    <w:name w:val="Документ"/>
    <w:basedOn w:val="a2"/>
    <w:rsid w:val="00A82981"/>
    <w:pPr>
      <w:autoSpaceDE w:val="0"/>
      <w:autoSpaceDN w:val="0"/>
      <w:spacing w:after="0" w:line="240" w:lineRule="auto"/>
      <w:ind w:firstLine="720"/>
      <w:jc w:val="both"/>
    </w:pPr>
    <w:rPr>
      <w:rFonts w:ascii="Times New Roman" w:eastAsia="Times New Roman" w:hAnsi="Times New Roman"/>
      <w:sz w:val="20"/>
      <w:szCs w:val="24"/>
      <w:lang w:eastAsia="ru-RU"/>
    </w:rPr>
  </w:style>
  <w:style w:type="paragraph" w:customStyle="1" w:styleId="aff0">
    <w:name w:val="Подпункт"/>
    <w:basedOn w:val="afe"/>
    <w:rsid w:val="00A82981"/>
  </w:style>
  <w:style w:type="paragraph" w:styleId="aff1">
    <w:name w:val="Block Text"/>
    <w:basedOn w:val="a2"/>
    <w:rsid w:val="00A82981"/>
    <w:pPr>
      <w:spacing w:after="0" w:line="360" w:lineRule="auto"/>
      <w:ind w:left="357" w:right="198" w:firstLine="567"/>
      <w:jc w:val="center"/>
    </w:pPr>
    <w:rPr>
      <w:rFonts w:ascii="Times New Roman" w:eastAsia="Times New Roman" w:hAnsi="Times New Roman"/>
      <w:b/>
      <w:bCs/>
      <w:sz w:val="28"/>
      <w:szCs w:val="28"/>
      <w:lang w:eastAsia="ru-RU"/>
    </w:rPr>
  </w:style>
  <w:style w:type="paragraph" w:styleId="81">
    <w:name w:val="toc 8"/>
    <w:basedOn w:val="a2"/>
    <w:next w:val="a2"/>
    <w:autoRedefine/>
    <w:uiPriority w:val="39"/>
    <w:rsid w:val="00A82981"/>
    <w:pPr>
      <w:spacing w:after="0" w:line="240" w:lineRule="auto"/>
      <w:ind w:left="1680"/>
    </w:pPr>
    <w:rPr>
      <w:rFonts w:ascii="Times New Roman" w:eastAsia="Times New Roman" w:hAnsi="Times New Roman"/>
      <w:sz w:val="24"/>
      <w:szCs w:val="24"/>
      <w:lang w:eastAsia="ru-RU"/>
    </w:rPr>
  </w:style>
  <w:style w:type="paragraph" w:styleId="aff2">
    <w:name w:val="Body Text Indent"/>
    <w:basedOn w:val="a2"/>
    <w:link w:val="aff3"/>
    <w:rsid w:val="00A82981"/>
    <w:pPr>
      <w:spacing w:after="0" w:line="360" w:lineRule="auto"/>
      <w:ind w:firstLine="709"/>
      <w:jc w:val="both"/>
    </w:pPr>
    <w:rPr>
      <w:rFonts w:ascii="Times New Roman" w:eastAsia="Times New Roman" w:hAnsi="Times New Roman"/>
      <w:sz w:val="28"/>
      <w:szCs w:val="24"/>
      <w:lang w:val="x-none" w:eastAsia="ru-RU"/>
    </w:rPr>
  </w:style>
  <w:style w:type="character" w:customStyle="1" w:styleId="aff3">
    <w:name w:val="Основной текст с отступом Знак"/>
    <w:link w:val="aff2"/>
    <w:rsid w:val="00A82981"/>
    <w:rPr>
      <w:rFonts w:ascii="Times New Roman" w:eastAsia="Times New Roman" w:hAnsi="Times New Roman" w:cs="Times New Roman"/>
      <w:sz w:val="28"/>
      <w:szCs w:val="24"/>
      <w:lang w:eastAsia="ru-RU"/>
    </w:rPr>
  </w:style>
  <w:style w:type="paragraph" w:styleId="aff4">
    <w:name w:val="Subtitle"/>
    <w:basedOn w:val="a2"/>
    <w:link w:val="aff5"/>
    <w:qFormat/>
    <w:rsid w:val="00A82981"/>
    <w:pPr>
      <w:spacing w:after="0" w:line="240" w:lineRule="auto"/>
      <w:ind w:left="4320" w:firstLine="180"/>
      <w:jc w:val="right"/>
    </w:pPr>
    <w:rPr>
      <w:rFonts w:ascii="Times New Roman" w:eastAsia="Times New Roman" w:hAnsi="Times New Roman"/>
      <w:sz w:val="28"/>
      <w:szCs w:val="24"/>
      <w:lang w:val="x-none" w:eastAsia="ru-RU"/>
    </w:rPr>
  </w:style>
  <w:style w:type="character" w:customStyle="1" w:styleId="aff5">
    <w:name w:val="Подзаголовок Знак"/>
    <w:link w:val="aff4"/>
    <w:rsid w:val="00A82981"/>
    <w:rPr>
      <w:rFonts w:ascii="Times New Roman" w:eastAsia="Times New Roman" w:hAnsi="Times New Roman" w:cs="Times New Roman"/>
      <w:sz w:val="28"/>
      <w:szCs w:val="24"/>
      <w:lang w:eastAsia="ru-RU"/>
    </w:rPr>
  </w:style>
  <w:style w:type="paragraph" w:customStyle="1" w:styleId="14">
    <w:name w:val="Обычный1"/>
    <w:link w:val="Normal"/>
    <w:rsid w:val="00A82981"/>
    <w:pPr>
      <w:widowControl w:val="0"/>
      <w:ind w:firstLine="400"/>
      <w:jc w:val="both"/>
    </w:pPr>
    <w:rPr>
      <w:rFonts w:ascii="Times New Roman" w:eastAsia="Times New Roman" w:hAnsi="Times New Roman"/>
      <w:sz w:val="24"/>
      <w:lang w:eastAsia="ru-RU"/>
    </w:rPr>
  </w:style>
  <w:style w:type="character" w:customStyle="1" w:styleId="Normal">
    <w:name w:val="Normal Знак"/>
    <w:link w:val="14"/>
    <w:locked/>
    <w:rsid w:val="00A82981"/>
    <w:rPr>
      <w:rFonts w:ascii="Times New Roman" w:eastAsia="Times New Roman" w:hAnsi="Times New Roman"/>
      <w:sz w:val="24"/>
      <w:lang w:eastAsia="ru-RU" w:bidi="ar-SA"/>
    </w:rPr>
  </w:style>
  <w:style w:type="character" w:styleId="aff6">
    <w:name w:val="FollowedHyperlink"/>
    <w:rsid w:val="00A82981"/>
    <w:rPr>
      <w:rFonts w:cs="Times New Roman"/>
      <w:color w:val="800080"/>
      <w:u w:val="single"/>
    </w:rPr>
  </w:style>
  <w:style w:type="paragraph" w:customStyle="1" w:styleId="aff7">
    <w:name w:val="Таблица шапка"/>
    <w:basedOn w:val="a2"/>
    <w:rsid w:val="00A82981"/>
    <w:pPr>
      <w:keepNext/>
      <w:spacing w:before="40" w:after="40" w:line="240" w:lineRule="auto"/>
      <w:ind w:left="57" w:right="57"/>
    </w:pPr>
    <w:rPr>
      <w:rFonts w:ascii="Times New Roman" w:eastAsia="Times New Roman" w:hAnsi="Times New Roman"/>
      <w:bCs/>
      <w:lang w:eastAsia="ru-RU"/>
    </w:rPr>
  </w:style>
  <w:style w:type="character" w:customStyle="1" w:styleId="aff8">
    <w:name w:val="комментарий"/>
    <w:rsid w:val="00A82981"/>
    <w:rPr>
      <w:rFonts w:cs="Times New Roman"/>
      <w:b/>
      <w:i/>
      <w:shd w:val="clear" w:color="auto" w:fill="FFFF99"/>
    </w:rPr>
  </w:style>
  <w:style w:type="paragraph" w:styleId="25">
    <w:name w:val="Body Text 2"/>
    <w:basedOn w:val="a2"/>
    <w:link w:val="26"/>
    <w:rsid w:val="00A82981"/>
    <w:pPr>
      <w:overflowPunct w:val="0"/>
      <w:autoSpaceDE w:val="0"/>
      <w:autoSpaceDN w:val="0"/>
      <w:adjustRightInd w:val="0"/>
      <w:spacing w:after="0" w:line="240" w:lineRule="auto"/>
      <w:ind w:right="-95"/>
      <w:textAlignment w:val="baseline"/>
    </w:pPr>
    <w:rPr>
      <w:rFonts w:ascii="Times New Roman" w:eastAsia="Times New Roman" w:hAnsi="Times New Roman"/>
      <w:sz w:val="24"/>
      <w:szCs w:val="20"/>
      <w:lang w:val="x-none" w:eastAsia="ru-RU"/>
    </w:rPr>
  </w:style>
  <w:style w:type="character" w:customStyle="1" w:styleId="26">
    <w:name w:val="Основной текст 2 Знак"/>
    <w:link w:val="25"/>
    <w:rsid w:val="00A82981"/>
    <w:rPr>
      <w:rFonts w:ascii="Times New Roman" w:eastAsia="Times New Roman" w:hAnsi="Times New Roman" w:cs="Times New Roman"/>
      <w:sz w:val="24"/>
      <w:szCs w:val="20"/>
      <w:lang w:eastAsia="ru-RU"/>
    </w:rPr>
  </w:style>
  <w:style w:type="paragraph" w:customStyle="1" w:styleId="aff9">
    <w:name w:val="Ариал"/>
    <w:basedOn w:val="a2"/>
    <w:link w:val="affa"/>
    <w:rsid w:val="00A82981"/>
    <w:pPr>
      <w:widowControl w:val="0"/>
      <w:adjustRightInd w:val="0"/>
      <w:spacing w:before="120" w:after="120" w:line="360" w:lineRule="auto"/>
      <w:ind w:firstLine="851"/>
      <w:jc w:val="both"/>
      <w:textAlignment w:val="baseline"/>
    </w:pPr>
    <w:rPr>
      <w:rFonts w:ascii="Arial" w:eastAsia="Times New Roman" w:hAnsi="Arial"/>
      <w:sz w:val="24"/>
      <w:szCs w:val="24"/>
      <w:lang w:val="x-none" w:eastAsia="x-none"/>
    </w:rPr>
  </w:style>
  <w:style w:type="character" w:customStyle="1" w:styleId="affa">
    <w:name w:val="Ариал Знак"/>
    <w:link w:val="aff9"/>
    <w:locked/>
    <w:rsid w:val="00A82981"/>
    <w:rPr>
      <w:rFonts w:ascii="Arial" w:eastAsia="Times New Roman" w:hAnsi="Arial" w:cs="Times New Roman"/>
      <w:sz w:val="24"/>
      <w:szCs w:val="24"/>
      <w:lang w:val="x-none" w:eastAsia="x-none"/>
    </w:rPr>
  </w:style>
  <w:style w:type="character" w:customStyle="1" w:styleId="affb">
    <w:name w:val="Подпункт Знак"/>
    <w:rsid w:val="00A82981"/>
    <w:rPr>
      <w:rFonts w:cs="Times New Roman"/>
      <w:sz w:val="28"/>
      <w:szCs w:val="28"/>
      <w:lang w:val="ru-RU" w:eastAsia="ru-RU"/>
    </w:rPr>
  </w:style>
  <w:style w:type="paragraph" w:styleId="32">
    <w:name w:val="Body Text Indent 3"/>
    <w:aliases w:val="Знак1"/>
    <w:basedOn w:val="a2"/>
    <w:link w:val="33"/>
    <w:rsid w:val="00A82981"/>
    <w:pPr>
      <w:numPr>
        <w:ilvl w:val="12"/>
      </w:numPr>
      <w:spacing w:after="0" w:line="240" w:lineRule="auto"/>
      <w:ind w:right="-54" w:firstLine="709"/>
      <w:jc w:val="both"/>
    </w:pPr>
    <w:rPr>
      <w:rFonts w:ascii="Arial" w:eastAsia="Times New Roman" w:hAnsi="Arial"/>
      <w:b/>
      <w:sz w:val="24"/>
      <w:szCs w:val="24"/>
      <w:lang w:val="x-none" w:eastAsia="ru-RU"/>
    </w:rPr>
  </w:style>
  <w:style w:type="character" w:customStyle="1" w:styleId="33">
    <w:name w:val="Основной текст с отступом 3 Знак"/>
    <w:aliases w:val="Знак1 Знак"/>
    <w:link w:val="32"/>
    <w:rsid w:val="00A82981"/>
    <w:rPr>
      <w:rFonts w:ascii="Arial" w:eastAsia="Times New Roman" w:hAnsi="Arial" w:cs="Times New Roman"/>
      <w:b/>
      <w:sz w:val="24"/>
      <w:szCs w:val="24"/>
      <w:lang w:eastAsia="ru-RU"/>
    </w:rPr>
  </w:style>
  <w:style w:type="paragraph" w:styleId="affc">
    <w:name w:val="Plain Text"/>
    <w:basedOn w:val="a2"/>
    <w:link w:val="affd"/>
    <w:rsid w:val="00A82981"/>
    <w:pPr>
      <w:spacing w:after="0" w:line="240" w:lineRule="auto"/>
    </w:pPr>
    <w:rPr>
      <w:rFonts w:ascii="Courier New" w:eastAsia="Times New Roman" w:hAnsi="Courier New"/>
      <w:sz w:val="20"/>
      <w:szCs w:val="24"/>
      <w:lang w:val="x-none" w:eastAsia="ru-RU"/>
    </w:rPr>
  </w:style>
  <w:style w:type="character" w:customStyle="1" w:styleId="affd">
    <w:name w:val="Текст Знак"/>
    <w:link w:val="affc"/>
    <w:rsid w:val="00A82981"/>
    <w:rPr>
      <w:rFonts w:ascii="Courier New" w:eastAsia="Times New Roman" w:hAnsi="Courier New" w:cs="Times New Roman"/>
      <w:sz w:val="20"/>
      <w:szCs w:val="24"/>
      <w:lang w:eastAsia="ru-RU"/>
    </w:rPr>
  </w:style>
  <w:style w:type="paragraph" w:customStyle="1" w:styleId="15">
    <w:name w:val="Знак Знак Знак1 Знак Знак Знак Знак Знак Знак Знак"/>
    <w:basedOn w:val="a2"/>
    <w:rsid w:val="00A82981"/>
    <w:pPr>
      <w:spacing w:after="160" w:line="240" w:lineRule="exact"/>
    </w:pPr>
    <w:rPr>
      <w:rFonts w:ascii="Verdana" w:eastAsia="Times New Roman" w:hAnsi="Verdana" w:cs="Verdana"/>
      <w:sz w:val="20"/>
      <w:szCs w:val="20"/>
      <w:lang w:val="en-US"/>
    </w:rPr>
  </w:style>
  <w:style w:type="paragraph" w:styleId="34">
    <w:name w:val="Body Text 3"/>
    <w:basedOn w:val="a2"/>
    <w:link w:val="35"/>
    <w:rsid w:val="00A82981"/>
    <w:pPr>
      <w:spacing w:after="120" w:line="240" w:lineRule="auto"/>
    </w:pPr>
    <w:rPr>
      <w:rFonts w:ascii="Times New Roman" w:eastAsia="Times New Roman" w:hAnsi="Times New Roman"/>
      <w:sz w:val="16"/>
      <w:szCs w:val="16"/>
      <w:lang w:val="x-none" w:eastAsia="ru-RU"/>
    </w:rPr>
  </w:style>
  <w:style w:type="character" w:customStyle="1" w:styleId="35">
    <w:name w:val="Основной текст 3 Знак"/>
    <w:link w:val="34"/>
    <w:rsid w:val="00A82981"/>
    <w:rPr>
      <w:rFonts w:ascii="Times New Roman" w:eastAsia="Times New Roman" w:hAnsi="Times New Roman" w:cs="Times New Roman"/>
      <w:sz w:val="16"/>
      <w:szCs w:val="16"/>
      <w:lang w:eastAsia="ru-RU"/>
    </w:rPr>
  </w:style>
  <w:style w:type="paragraph" w:customStyle="1" w:styleId="Body">
    <w:name w:val="Body"/>
    <w:basedOn w:val="a2"/>
    <w:link w:val="Body0"/>
    <w:rsid w:val="00A82981"/>
    <w:pPr>
      <w:spacing w:after="0" w:line="360" w:lineRule="atLeast"/>
      <w:ind w:left="284" w:firstLine="851"/>
      <w:jc w:val="both"/>
    </w:pPr>
    <w:rPr>
      <w:rFonts w:ascii="Pragmatica" w:eastAsia="Times New Roman" w:hAnsi="Pragmatica"/>
      <w:sz w:val="24"/>
      <w:szCs w:val="24"/>
      <w:lang w:val="x-none" w:eastAsia="x-none"/>
    </w:rPr>
  </w:style>
  <w:style w:type="character" w:customStyle="1" w:styleId="Body0">
    <w:name w:val="Body Знак"/>
    <w:link w:val="Body"/>
    <w:locked/>
    <w:rsid w:val="00A82981"/>
    <w:rPr>
      <w:rFonts w:ascii="Pragmatica" w:eastAsia="Times New Roman" w:hAnsi="Pragmatica" w:cs="Times New Roman"/>
      <w:sz w:val="24"/>
      <w:szCs w:val="24"/>
      <w:lang w:val="x-none" w:eastAsia="x-none"/>
    </w:rPr>
  </w:style>
  <w:style w:type="paragraph" w:customStyle="1" w:styleId="16">
    <w:name w:val="Стиль1"/>
    <w:basedOn w:val="34"/>
    <w:rsid w:val="00A82981"/>
    <w:pPr>
      <w:tabs>
        <w:tab w:val="left" w:pos="7938"/>
      </w:tabs>
      <w:spacing w:after="0"/>
      <w:jc w:val="center"/>
    </w:pPr>
    <w:rPr>
      <w:rFonts w:ascii="Arial" w:hAnsi="Arial"/>
      <w:b/>
      <w:color w:val="000000"/>
      <w:sz w:val="22"/>
    </w:rPr>
  </w:style>
  <w:style w:type="paragraph" w:customStyle="1" w:styleId="Textkorper">
    <w:name w:val="Textkorper"/>
    <w:basedOn w:val="a2"/>
    <w:rsid w:val="00A82981"/>
    <w:pPr>
      <w:spacing w:after="0" w:line="240" w:lineRule="auto"/>
    </w:pPr>
    <w:rPr>
      <w:rFonts w:ascii="Arial" w:eastAsia="Times New Roman" w:hAnsi="Arial"/>
      <w:szCs w:val="20"/>
      <w:lang w:eastAsia="ru-RU"/>
    </w:rPr>
  </w:style>
  <w:style w:type="character" w:customStyle="1" w:styleId="WW8Num6z0">
    <w:name w:val="WW8Num6z0"/>
    <w:rsid w:val="00A82981"/>
    <w:rPr>
      <w:rFonts w:ascii="Times New Roman" w:hAnsi="Times New Roman"/>
    </w:rPr>
  </w:style>
  <w:style w:type="paragraph" w:customStyle="1" w:styleId="affe">
    <w:name w:val="Формула"/>
    <w:basedOn w:val="af7"/>
    <w:rsid w:val="00A82981"/>
    <w:pPr>
      <w:widowControl w:val="0"/>
      <w:tabs>
        <w:tab w:val="left" w:pos="2520"/>
        <w:tab w:val="center" w:pos="4536"/>
        <w:tab w:val="left" w:pos="4680"/>
        <w:tab w:val="right" w:pos="9356"/>
      </w:tabs>
      <w:spacing w:line="336" w:lineRule="auto"/>
      <w:jc w:val="both"/>
      <w:textAlignment w:val="baseline"/>
    </w:pPr>
    <w:rPr>
      <w:rFonts w:eastAsia="Times New Roman"/>
      <w:b w:val="0"/>
      <w:sz w:val="22"/>
      <w:szCs w:val="22"/>
      <w:lang w:eastAsia="ar-SA"/>
    </w:rPr>
  </w:style>
  <w:style w:type="paragraph" w:customStyle="1" w:styleId="BodyText27">
    <w:name w:val="Body Text 27"/>
    <w:basedOn w:val="a2"/>
    <w:rsid w:val="00A82981"/>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BodyText28">
    <w:name w:val="Body Text 28"/>
    <w:basedOn w:val="a2"/>
    <w:rsid w:val="00A82981"/>
    <w:pPr>
      <w:spacing w:after="0" w:line="240" w:lineRule="auto"/>
      <w:ind w:firstLine="709"/>
      <w:jc w:val="both"/>
    </w:pPr>
    <w:rPr>
      <w:rFonts w:ascii="Arial" w:eastAsia="Times New Roman" w:hAnsi="Arial" w:cs="Arial"/>
      <w:color w:val="000000"/>
      <w:spacing w:val="4"/>
      <w:lang w:eastAsia="ar-SA"/>
    </w:rPr>
  </w:style>
  <w:style w:type="paragraph" w:customStyle="1" w:styleId="afff">
    <w:name w:val="таблица центр"/>
    <w:basedOn w:val="a2"/>
    <w:rsid w:val="00A82981"/>
    <w:pPr>
      <w:spacing w:after="0" w:line="240" w:lineRule="auto"/>
      <w:jc w:val="center"/>
    </w:pPr>
    <w:rPr>
      <w:rFonts w:ascii="Arial" w:eastAsia="Times New Roman" w:hAnsi="Arial" w:cs="Arial"/>
      <w:color w:val="000000"/>
      <w:spacing w:val="4"/>
      <w:lang w:eastAsia="ar-SA"/>
    </w:rPr>
  </w:style>
  <w:style w:type="paragraph" w:styleId="17">
    <w:name w:val="index 1"/>
    <w:basedOn w:val="a2"/>
    <w:next w:val="a2"/>
    <w:semiHidden/>
    <w:rsid w:val="00A82981"/>
    <w:pPr>
      <w:snapToGrid w:val="0"/>
      <w:spacing w:after="0" w:line="228" w:lineRule="auto"/>
      <w:ind w:left="-51" w:right="-71" w:firstLine="14"/>
    </w:pPr>
    <w:rPr>
      <w:rFonts w:ascii="Arial" w:eastAsia="Times New Roman" w:hAnsi="Arial" w:cs="Arial"/>
      <w:color w:val="000000"/>
      <w:spacing w:val="4"/>
      <w:lang w:eastAsia="ar-SA"/>
    </w:rPr>
  </w:style>
  <w:style w:type="paragraph" w:customStyle="1" w:styleId="310">
    <w:name w:val="Основной текст 31"/>
    <w:basedOn w:val="a2"/>
    <w:rsid w:val="00A82981"/>
    <w:pPr>
      <w:overflowPunct w:val="0"/>
      <w:autoSpaceDE w:val="0"/>
      <w:spacing w:after="0" w:line="360" w:lineRule="auto"/>
      <w:textAlignment w:val="baseline"/>
    </w:pPr>
    <w:rPr>
      <w:rFonts w:ascii="Arial" w:eastAsia="Times New Roman" w:hAnsi="Arial"/>
      <w:bCs/>
      <w:lang w:eastAsia="ar-SA"/>
    </w:rPr>
  </w:style>
  <w:style w:type="paragraph" w:customStyle="1" w:styleId="BodyText221">
    <w:name w:val="Body Text 221"/>
    <w:basedOn w:val="a2"/>
    <w:rsid w:val="00A82981"/>
    <w:pPr>
      <w:overflowPunct w:val="0"/>
      <w:autoSpaceDE w:val="0"/>
      <w:spacing w:after="0" w:line="240" w:lineRule="auto"/>
      <w:jc w:val="both"/>
      <w:textAlignment w:val="baseline"/>
    </w:pPr>
    <w:rPr>
      <w:rFonts w:ascii="Times New Roman" w:eastAsia="Times New Roman" w:hAnsi="Times New Roman"/>
      <w:sz w:val="24"/>
      <w:szCs w:val="20"/>
      <w:lang w:eastAsia="ar-SA"/>
    </w:rPr>
  </w:style>
  <w:style w:type="paragraph" w:customStyle="1" w:styleId="cEntityItem">
    <w:name w:val="cEntityItem"/>
    <w:basedOn w:val="a2"/>
    <w:next w:val="a2"/>
    <w:rsid w:val="00A82981"/>
    <w:pPr>
      <w:spacing w:before="60" w:after="0" w:line="240" w:lineRule="auto"/>
      <w:ind w:left="709"/>
    </w:pPr>
    <w:rPr>
      <w:rFonts w:ascii="Arial" w:eastAsia="Times New Roman" w:hAnsi="Arial" w:cs="Arial"/>
      <w:color w:val="000000"/>
      <w:spacing w:val="4"/>
      <w:szCs w:val="20"/>
      <w:u w:val="single"/>
      <w:lang w:eastAsia="ar-SA"/>
    </w:rPr>
  </w:style>
  <w:style w:type="paragraph" w:customStyle="1" w:styleId="Iaenienie">
    <w:name w:val="Ia?e nienie"/>
    <w:basedOn w:val="a2"/>
    <w:rsid w:val="00A82981"/>
    <w:pPr>
      <w:tabs>
        <w:tab w:val="left" w:pos="360"/>
      </w:tabs>
      <w:spacing w:after="140" w:line="240" w:lineRule="auto"/>
      <w:ind w:left="360" w:hanging="360"/>
      <w:jc w:val="both"/>
    </w:pPr>
    <w:rPr>
      <w:rFonts w:ascii="Arial" w:eastAsia="Times New Roman" w:hAnsi="Arial" w:cs="Arial"/>
      <w:color w:val="000000"/>
      <w:spacing w:val="4"/>
      <w:lang w:eastAsia="ar-SA"/>
    </w:rPr>
  </w:style>
  <w:style w:type="paragraph" w:customStyle="1" w:styleId="afff0">
    <w:name w:val="Ариал Таблица"/>
    <w:basedOn w:val="aff9"/>
    <w:link w:val="afff1"/>
    <w:rsid w:val="00A82981"/>
    <w:pPr>
      <w:adjustRightInd/>
      <w:spacing w:before="0" w:after="0" w:line="240" w:lineRule="auto"/>
      <w:ind w:firstLine="0"/>
    </w:pPr>
    <w:rPr>
      <w:szCs w:val="20"/>
      <w:lang w:eastAsia="ar-SA"/>
    </w:rPr>
  </w:style>
  <w:style w:type="character" w:customStyle="1" w:styleId="afff1">
    <w:name w:val="Ариал Таблица Знак"/>
    <w:link w:val="afff0"/>
    <w:locked/>
    <w:rsid w:val="00A82981"/>
    <w:rPr>
      <w:rFonts w:ascii="Arial" w:eastAsia="Times New Roman" w:hAnsi="Arial" w:cs="Times New Roman"/>
      <w:sz w:val="24"/>
      <w:szCs w:val="20"/>
      <w:lang w:val="x-none" w:eastAsia="ar-SA"/>
    </w:rPr>
  </w:style>
  <w:style w:type="paragraph" w:customStyle="1" w:styleId="311">
    <w:name w:val="Основной текст 311"/>
    <w:basedOn w:val="a2"/>
    <w:rsid w:val="00A82981"/>
    <w:pPr>
      <w:widowControl w:val="0"/>
      <w:suppressLineNumbers/>
      <w:suppressAutoHyphens/>
      <w:spacing w:after="0" w:line="240" w:lineRule="auto"/>
    </w:pPr>
    <w:rPr>
      <w:rFonts w:ascii="Arial" w:eastAsia="Times New Roman" w:hAnsi="Arial"/>
      <w:szCs w:val="16"/>
      <w:lang w:eastAsia="ar-SA"/>
    </w:rPr>
  </w:style>
  <w:style w:type="paragraph" w:customStyle="1" w:styleId="36">
    <w:name w:val="Стиль3"/>
    <w:basedOn w:val="a2"/>
    <w:rsid w:val="00A82981"/>
    <w:pPr>
      <w:keepLines/>
      <w:suppressAutoHyphens/>
      <w:spacing w:after="0" w:line="360" w:lineRule="auto"/>
      <w:ind w:firstLine="567"/>
      <w:jc w:val="both"/>
    </w:pPr>
    <w:rPr>
      <w:rFonts w:ascii="Arial" w:eastAsia="Times New Roman" w:hAnsi="Arial" w:cs="Arial"/>
      <w:lang w:eastAsia="ar-SA"/>
    </w:rPr>
  </w:style>
  <w:style w:type="paragraph" w:customStyle="1" w:styleId="27">
    <w:name w:val="Пункт2"/>
    <w:basedOn w:val="afe"/>
    <w:rsid w:val="00A82981"/>
    <w:pPr>
      <w:keepNext/>
      <w:suppressAutoHyphens/>
      <w:spacing w:before="240" w:after="120" w:line="240" w:lineRule="auto"/>
      <w:jc w:val="left"/>
      <w:outlineLvl w:val="2"/>
    </w:pPr>
    <w:rPr>
      <w:b/>
      <w:bCs/>
      <w:szCs w:val="28"/>
    </w:rPr>
  </w:style>
  <w:style w:type="paragraph" w:customStyle="1" w:styleId="DefaultParagraphFontParaCharChar">
    <w:name w:val="Default Paragraph Font Para Char Char Знак Знак Знак Знак"/>
    <w:basedOn w:val="a2"/>
    <w:rsid w:val="00A82981"/>
    <w:pPr>
      <w:spacing w:after="160" w:line="240" w:lineRule="exact"/>
    </w:pPr>
    <w:rPr>
      <w:rFonts w:ascii="Verdana" w:eastAsia="Times New Roman" w:hAnsi="Verdana" w:cs="Verdana"/>
      <w:sz w:val="20"/>
      <w:szCs w:val="20"/>
      <w:lang w:val="en-US"/>
    </w:rPr>
  </w:style>
  <w:style w:type="paragraph" w:customStyle="1" w:styleId="18">
    <w:name w:val="Знак Знак Знак1"/>
    <w:basedOn w:val="a2"/>
    <w:rsid w:val="00A82981"/>
    <w:pPr>
      <w:tabs>
        <w:tab w:val="num" w:pos="360"/>
      </w:tabs>
      <w:spacing w:after="160" w:line="240" w:lineRule="exact"/>
    </w:pPr>
    <w:rPr>
      <w:rFonts w:ascii="Verdana" w:eastAsia="Times New Roman" w:hAnsi="Verdana" w:cs="Verdana"/>
      <w:sz w:val="20"/>
      <w:szCs w:val="20"/>
      <w:lang w:val="en-US"/>
    </w:rPr>
  </w:style>
  <w:style w:type="paragraph" w:customStyle="1" w:styleId="afff2">
    <w:name w:val="Знак Знак Знак Знак"/>
    <w:basedOn w:val="a2"/>
    <w:rsid w:val="00A82981"/>
    <w:pPr>
      <w:spacing w:after="160" w:line="240" w:lineRule="exact"/>
    </w:pPr>
    <w:rPr>
      <w:rFonts w:ascii="Verdana" w:eastAsia="Times New Roman" w:hAnsi="Verdana" w:cs="Verdana"/>
      <w:sz w:val="20"/>
      <w:szCs w:val="20"/>
      <w:lang w:val="en-US"/>
    </w:rPr>
  </w:style>
  <w:style w:type="paragraph" w:customStyle="1" w:styleId="120">
    <w:name w:val="Знак Знак Знак1 Знак Знак Знак Знак Знак Знак Знак2"/>
    <w:basedOn w:val="a2"/>
    <w:rsid w:val="00A82981"/>
    <w:pPr>
      <w:spacing w:after="160" w:line="240" w:lineRule="exact"/>
    </w:pPr>
    <w:rPr>
      <w:rFonts w:ascii="Verdana" w:eastAsia="Times New Roman" w:hAnsi="Verdana" w:cs="Verdana"/>
      <w:sz w:val="20"/>
      <w:szCs w:val="20"/>
      <w:lang w:val="en-US"/>
    </w:rPr>
  </w:style>
  <w:style w:type="paragraph" w:customStyle="1" w:styleId="afff3">
    <w:name w:val="Таблица цифровая"/>
    <w:basedOn w:val="a2"/>
    <w:rsid w:val="00A82981"/>
    <w:pPr>
      <w:keepNext/>
      <w:spacing w:after="0" w:line="240" w:lineRule="auto"/>
    </w:pPr>
    <w:rPr>
      <w:rFonts w:ascii="Times New Roman" w:eastAsia="Times New Roman" w:hAnsi="Times New Roman"/>
      <w:sz w:val="24"/>
      <w:szCs w:val="24"/>
      <w:lang w:eastAsia="ru-RU"/>
    </w:rPr>
  </w:style>
  <w:style w:type="paragraph" w:customStyle="1" w:styleId="110">
    <w:name w:val="11"/>
    <w:basedOn w:val="af7"/>
    <w:link w:val="111"/>
    <w:rsid w:val="00A82981"/>
    <w:pPr>
      <w:widowControl w:val="0"/>
      <w:tabs>
        <w:tab w:val="left" w:pos="709"/>
      </w:tabs>
      <w:suppressAutoHyphens/>
      <w:ind w:firstLine="540"/>
      <w:jc w:val="both"/>
    </w:pPr>
    <w:rPr>
      <w:rFonts w:ascii="Arial" w:eastAsia="Times New Roman" w:hAnsi="Arial"/>
      <w:b w:val="0"/>
      <w:bCs w:val="0"/>
      <w:lang w:eastAsia="ar-SA"/>
    </w:rPr>
  </w:style>
  <w:style w:type="character" w:customStyle="1" w:styleId="111">
    <w:name w:val="11 Знак"/>
    <w:link w:val="110"/>
    <w:locked/>
    <w:rsid w:val="00A82981"/>
    <w:rPr>
      <w:rFonts w:ascii="Arial" w:eastAsia="Times New Roman" w:hAnsi="Arial" w:cs="Times New Roman"/>
      <w:sz w:val="24"/>
      <w:szCs w:val="24"/>
      <w:lang w:val="x-none" w:eastAsia="ar-SA"/>
    </w:rPr>
  </w:style>
  <w:style w:type="character" w:customStyle="1" w:styleId="FontStyle94">
    <w:name w:val="Font Style94"/>
    <w:rsid w:val="00A82981"/>
    <w:rPr>
      <w:rFonts w:ascii="Arial" w:hAnsi="Arial" w:cs="Arial"/>
      <w:sz w:val="22"/>
      <w:szCs w:val="22"/>
    </w:rPr>
  </w:style>
  <w:style w:type="paragraph" w:styleId="afff4">
    <w:name w:val="Normal Indent"/>
    <w:basedOn w:val="a2"/>
    <w:rsid w:val="00A82981"/>
    <w:pPr>
      <w:spacing w:after="0" w:line="240" w:lineRule="auto"/>
      <w:ind w:left="708"/>
    </w:pPr>
    <w:rPr>
      <w:rFonts w:ascii="Times New Roman" w:eastAsia="Times New Roman" w:hAnsi="Times New Roman"/>
      <w:sz w:val="24"/>
      <w:szCs w:val="24"/>
      <w:lang w:eastAsia="ru-RU"/>
    </w:rPr>
  </w:style>
  <w:style w:type="paragraph" w:customStyle="1" w:styleId="19">
    <w:name w:val="Абзац списка1"/>
    <w:basedOn w:val="a2"/>
    <w:rsid w:val="00A82981"/>
    <w:pPr>
      <w:spacing w:after="0" w:line="240" w:lineRule="auto"/>
      <w:ind w:left="720"/>
      <w:contextualSpacing/>
    </w:pPr>
    <w:rPr>
      <w:rFonts w:ascii="Times New Roman" w:eastAsia="Times New Roman" w:hAnsi="Times New Roman"/>
      <w:sz w:val="24"/>
      <w:szCs w:val="24"/>
      <w:lang w:eastAsia="ru-RU"/>
    </w:rPr>
  </w:style>
  <w:style w:type="paragraph" w:customStyle="1" w:styleId="112">
    <w:name w:val="Знак Знак Знак1 Знак Знак Знак Знак Знак Знак Знак1"/>
    <w:basedOn w:val="a2"/>
    <w:rsid w:val="00A82981"/>
    <w:pPr>
      <w:spacing w:after="160" w:line="240" w:lineRule="exact"/>
    </w:pPr>
    <w:rPr>
      <w:rFonts w:ascii="Verdana" w:eastAsia="Times New Roman" w:hAnsi="Verdana" w:cs="Verdana"/>
      <w:sz w:val="20"/>
      <w:szCs w:val="20"/>
      <w:lang w:val="en-US"/>
    </w:rPr>
  </w:style>
  <w:style w:type="character" w:customStyle="1" w:styleId="1a">
    <w:name w:val="Ариал Знак1"/>
    <w:locked/>
    <w:rsid w:val="00A82981"/>
    <w:rPr>
      <w:rFonts w:ascii="Arial" w:hAnsi="Arial" w:cs="Arial"/>
      <w:sz w:val="24"/>
      <w:szCs w:val="24"/>
    </w:rPr>
  </w:style>
  <w:style w:type="character" w:customStyle="1" w:styleId="210">
    <w:name w:val="Заголовок 2 Знак1"/>
    <w:aliases w:val="Заголовок 2 Знак Знак,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
    <w:locked/>
    <w:rsid w:val="00A82981"/>
    <w:rPr>
      <w:b/>
      <w:sz w:val="28"/>
      <w:szCs w:val="24"/>
    </w:rPr>
  </w:style>
  <w:style w:type="paragraph" w:customStyle="1" w:styleId="afff5">
    <w:name w:val="АриалТабл"/>
    <w:basedOn w:val="a2"/>
    <w:rsid w:val="00A82981"/>
    <w:pPr>
      <w:widowControl w:val="0"/>
      <w:adjustRightInd w:val="0"/>
      <w:spacing w:after="0" w:line="240" w:lineRule="auto"/>
      <w:jc w:val="both"/>
      <w:textAlignment w:val="baseline"/>
    </w:pPr>
    <w:rPr>
      <w:rFonts w:ascii="Arial" w:eastAsia="Times New Roman" w:hAnsi="Arial" w:cs="Arial"/>
      <w:sz w:val="24"/>
      <w:szCs w:val="24"/>
      <w:lang w:eastAsia="ru-RU"/>
    </w:rPr>
  </w:style>
  <w:style w:type="character" w:customStyle="1" w:styleId="28">
    <w:name w:val="Знак Знак2"/>
    <w:rsid w:val="00A82981"/>
    <w:rPr>
      <w:sz w:val="24"/>
      <w:szCs w:val="24"/>
    </w:rPr>
  </w:style>
  <w:style w:type="character" w:customStyle="1" w:styleId="42">
    <w:name w:val="Знак Знак4"/>
    <w:rsid w:val="00A82981"/>
    <w:rPr>
      <w:sz w:val="28"/>
      <w:szCs w:val="24"/>
      <w:lang w:val="ru-RU" w:eastAsia="ru-RU" w:bidi="ar-SA"/>
    </w:rPr>
  </w:style>
  <w:style w:type="character" w:customStyle="1" w:styleId="230">
    <w:name w:val="Знак23 Знак"/>
    <w:aliases w:val="Знак23 Знак Знак"/>
    <w:rsid w:val="00A82981"/>
    <w:rPr>
      <w:sz w:val="24"/>
      <w:szCs w:val="24"/>
    </w:rPr>
  </w:style>
  <w:style w:type="paragraph" w:styleId="-2">
    <w:name w:val="Colorful List Accent 2"/>
    <w:uiPriority w:val="1"/>
    <w:qFormat/>
    <w:rsid w:val="00A82981"/>
    <w:rPr>
      <w:sz w:val="22"/>
      <w:szCs w:val="22"/>
      <w:lang w:eastAsia="en-US"/>
    </w:rPr>
  </w:style>
  <w:style w:type="character" w:customStyle="1" w:styleId="afff6">
    <w:name w:val="Гипертекстовая ссылка"/>
    <w:uiPriority w:val="99"/>
    <w:rsid w:val="00A82981"/>
    <w:rPr>
      <w:rFonts w:cs="Times New Roman"/>
      <w:color w:val="008000"/>
    </w:rPr>
  </w:style>
  <w:style w:type="paragraph" w:customStyle="1" w:styleId="ConsPlusNormal">
    <w:name w:val="ConsPlusNormal"/>
    <w:rsid w:val="00A82981"/>
    <w:pPr>
      <w:widowControl w:val="0"/>
      <w:autoSpaceDE w:val="0"/>
      <w:autoSpaceDN w:val="0"/>
      <w:adjustRightInd w:val="0"/>
      <w:ind w:firstLine="720"/>
    </w:pPr>
    <w:rPr>
      <w:rFonts w:ascii="Arial" w:eastAsia="Times New Roman" w:hAnsi="Arial" w:cs="Arial"/>
      <w:lang w:eastAsia="ru-RU"/>
    </w:rPr>
  </w:style>
  <w:style w:type="paragraph" w:customStyle="1" w:styleId="afff7">
    <w:name w:val="Пункт б/н"/>
    <w:basedOn w:val="a2"/>
    <w:rsid w:val="00A82981"/>
    <w:pPr>
      <w:tabs>
        <w:tab w:val="left" w:pos="1134"/>
      </w:tabs>
      <w:spacing w:after="0" w:line="360" w:lineRule="auto"/>
      <w:ind w:firstLine="567"/>
      <w:jc w:val="both"/>
    </w:pPr>
    <w:rPr>
      <w:rFonts w:ascii="Times New Roman" w:eastAsia="Times New Roman" w:hAnsi="Times New Roman"/>
      <w:bCs/>
      <w:snapToGrid w:val="0"/>
      <w:lang w:eastAsia="ru-RU"/>
    </w:rPr>
  </w:style>
  <w:style w:type="character" w:customStyle="1" w:styleId="afff8">
    <w:name w:val="Основной текст_"/>
    <w:link w:val="29"/>
    <w:rsid w:val="00A82981"/>
    <w:rPr>
      <w:sz w:val="23"/>
      <w:szCs w:val="23"/>
      <w:shd w:val="clear" w:color="auto" w:fill="FFFFFF"/>
    </w:rPr>
  </w:style>
  <w:style w:type="paragraph" w:customStyle="1" w:styleId="29">
    <w:name w:val="Основной текст2"/>
    <w:basedOn w:val="a2"/>
    <w:link w:val="afff8"/>
    <w:rsid w:val="00A82981"/>
    <w:pPr>
      <w:widowControl w:val="0"/>
      <w:shd w:val="clear" w:color="auto" w:fill="FFFFFF"/>
      <w:spacing w:before="480" w:after="480" w:line="0" w:lineRule="atLeast"/>
      <w:ind w:hanging="360"/>
    </w:pPr>
    <w:rPr>
      <w:sz w:val="23"/>
      <w:szCs w:val="23"/>
      <w:lang w:val="x-none" w:eastAsia="x-none"/>
    </w:rPr>
  </w:style>
  <w:style w:type="character" w:customStyle="1" w:styleId="1b">
    <w:name w:val="Основной шрифт абзаца1"/>
    <w:rsid w:val="00A82981"/>
  </w:style>
  <w:style w:type="character" w:customStyle="1" w:styleId="FontStyle19">
    <w:name w:val="Font Style19"/>
    <w:uiPriority w:val="99"/>
    <w:rsid w:val="00B93151"/>
    <w:rPr>
      <w:rFonts w:ascii="Times New Roman" w:hAnsi="Times New Roman" w:cs="Times New Roman"/>
      <w:sz w:val="22"/>
      <w:szCs w:val="22"/>
    </w:rPr>
  </w:style>
  <w:style w:type="character" w:customStyle="1" w:styleId="1c">
    <w:name w:val="Сетка таблицы светлая1"/>
    <w:uiPriority w:val="32"/>
    <w:qFormat/>
    <w:rsid w:val="005115D5"/>
    <w:rPr>
      <w:b/>
      <w:bCs/>
      <w:smallCaps/>
      <w:color w:val="C0504D"/>
      <w:spacing w:val="5"/>
      <w:u w:val="single"/>
    </w:rPr>
  </w:style>
  <w:style w:type="paragraph" w:styleId="51">
    <w:name w:val="toc 5"/>
    <w:basedOn w:val="a2"/>
    <w:next w:val="a2"/>
    <w:autoRedefine/>
    <w:uiPriority w:val="39"/>
    <w:unhideWhenUsed/>
    <w:rsid w:val="00703DD7"/>
    <w:pPr>
      <w:spacing w:after="100"/>
      <w:ind w:left="880"/>
    </w:pPr>
    <w:rPr>
      <w:rFonts w:eastAsia="Times New Roman"/>
      <w:lang w:eastAsia="ru-RU"/>
    </w:rPr>
  </w:style>
  <w:style w:type="paragraph" w:styleId="61">
    <w:name w:val="toc 6"/>
    <w:basedOn w:val="a2"/>
    <w:next w:val="a2"/>
    <w:autoRedefine/>
    <w:uiPriority w:val="39"/>
    <w:unhideWhenUsed/>
    <w:rsid w:val="00703DD7"/>
    <w:pPr>
      <w:spacing w:after="100"/>
      <w:ind w:left="1100"/>
    </w:pPr>
    <w:rPr>
      <w:rFonts w:eastAsia="Times New Roman"/>
      <w:lang w:eastAsia="ru-RU"/>
    </w:rPr>
  </w:style>
  <w:style w:type="paragraph" w:styleId="71">
    <w:name w:val="toc 7"/>
    <w:basedOn w:val="a2"/>
    <w:next w:val="a2"/>
    <w:autoRedefine/>
    <w:uiPriority w:val="39"/>
    <w:unhideWhenUsed/>
    <w:rsid w:val="00703DD7"/>
    <w:pPr>
      <w:spacing w:after="100"/>
      <w:ind w:left="1320"/>
    </w:pPr>
    <w:rPr>
      <w:rFonts w:eastAsia="Times New Roman"/>
      <w:lang w:eastAsia="ru-RU"/>
    </w:rPr>
  </w:style>
  <w:style w:type="paragraph" w:styleId="91">
    <w:name w:val="toc 9"/>
    <w:basedOn w:val="a2"/>
    <w:next w:val="a2"/>
    <w:autoRedefine/>
    <w:uiPriority w:val="39"/>
    <w:unhideWhenUsed/>
    <w:rsid w:val="00703DD7"/>
    <w:pPr>
      <w:spacing w:after="100"/>
      <w:ind w:left="1760"/>
    </w:pPr>
    <w:rPr>
      <w:rFonts w:eastAsia="Times New Roman"/>
      <w:lang w:eastAsia="ru-RU"/>
    </w:rPr>
  </w:style>
  <w:style w:type="character" w:customStyle="1" w:styleId="apple-converted-space">
    <w:name w:val="apple-converted-space"/>
    <w:rsid w:val="000446D7"/>
  </w:style>
  <w:style w:type="paragraph" w:customStyle="1" w:styleId="afff9">
    <w:name w:val="Пункт решения"/>
    <w:basedOn w:val="a2"/>
    <w:rsid w:val="00042EA5"/>
    <w:pPr>
      <w:spacing w:after="240" w:line="360" w:lineRule="auto"/>
      <w:jc w:val="both"/>
    </w:pPr>
    <w:rPr>
      <w:rFonts w:ascii="Times New Roman" w:eastAsia="Times New Roman" w:hAnsi="Times New Roman"/>
      <w:sz w:val="28"/>
      <w:szCs w:val="28"/>
      <w:lang w:eastAsia="ru-RU"/>
    </w:rPr>
  </w:style>
  <w:style w:type="paragraph" w:customStyle="1" w:styleId="-32">
    <w:name w:val="Таблица-сетка 32"/>
    <w:basedOn w:val="1"/>
    <w:next w:val="a2"/>
    <w:uiPriority w:val="39"/>
    <w:unhideWhenUsed/>
    <w:qFormat/>
    <w:rsid w:val="00975B6D"/>
    <w:pPr>
      <w:keepLines/>
      <w:numPr>
        <w:numId w:val="0"/>
      </w:numPr>
      <w:spacing w:after="0" w:line="259" w:lineRule="auto"/>
      <w:outlineLvl w:val="9"/>
    </w:pPr>
    <w:rPr>
      <w:rFonts w:ascii="Calibri Light" w:hAnsi="Calibri Light"/>
      <w:b w:val="0"/>
      <w:bCs w:val="0"/>
      <w:color w:val="2E74B5"/>
      <w:kern w:val="0"/>
      <w:lang w:val="ru-RU" w:eastAsia="ru-RU"/>
    </w:rPr>
  </w:style>
  <w:style w:type="paragraph" w:styleId="afffa">
    <w:name w:val="Revision"/>
    <w:hidden/>
    <w:uiPriority w:val="99"/>
    <w:semiHidden/>
    <w:rsid w:val="00431BFA"/>
    <w:rPr>
      <w:sz w:val="22"/>
      <w:szCs w:val="22"/>
      <w:lang w:eastAsia="en-US"/>
    </w:rPr>
  </w:style>
  <w:style w:type="table" w:styleId="afffb">
    <w:name w:val="Table Grid"/>
    <w:basedOn w:val="a4"/>
    <w:uiPriority w:val="99"/>
    <w:rsid w:val="0083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186">
      <w:bodyDiv w:val="1"/>
      <w:marLeft w:val="0"/>
      <w:marRight w:val="0"/>
      <w:marTop w:val="0"/>
      <w:marBottom w:val="0"/>
      <w:divBdr>
        <w:top w:val="none" w:sz="0" w:space="0" w:color="auto"/>
        <w:left w:val="none" w:sz="0" w:space="0" w:color="auto"/>
        <w:bottom w:val="none" w:sz="0" w:space="0" w:color="auto"/>
        <w:right w:val="none" w:sz="0" w:space="0" w:color="auto"/>
      </w:divBdr>
    </w:div>
    <w:div w:id="49161352">
      <w:bodyDiv w:val="1"/>
      <w:marLeft w:val="0"/>
      <w:marRight w:val="0"/>
      <w:marTop w:val="0"/>
      <w:marBottom w:val="0"/>
      <w:divBdr>
        <w:top w:val="none" w:sz="0" w:space="0" w:color="auto"/>
        <w:left w:val="none" w:sz="0" w:space="0" w:color="auto"/>
        <w:bottom w:val="none" w:sz="0" w:space="0" w:color="auto"/>
        <w:right w:val="none" w:sz="0" w:space="0" w:color="auto"/>
      </w:divBdr>
    </w:div>
    <w:div w:id="187648743">
      <w:bodyDiv w:val="1"/>
      <w:marLeft w:val="0"/>
      <w:marRight w:val="0"/>
      <w:marTop w:val="0"/>
      <w:marBottom w:val="0"/>
      <w:divBdr>
        <w:top w:val="none" w:sz="0" w:space="0" w:color="auto"/>
        <w:left w:val="none" w:sz="0" w:space="0" w:color="auto"/>
        <w:bottom w:val="none" w:sz="0" w:space="0" w:color="auto"/>
        <w:right w:val="none" w:sz="0" w:space="0" w:color="auto"/>
      </w:divBdr>
    </w:div>
    <w:div w:id="731729943">
      <w:bodyDiv w:val="1"/>
      <w:marLeft w:val="0"/>
      <w:marRight w:val="0"/>
      <w:marTop w:val="0"/>
      <w:marBottom w:val="0"/>
      <w:divBdr>
        <w:top w:val="none" w:sz="0" w:space="0" w:color="auto"/>
        <w:left w:val="none" w:sz="0" w:space="0" w:color="auto"/>
        <w:bottom w:val="none" w:sz="0" w:space="0" w:color="auto"/>
        <w:right w:val="none" w:sz="0" w:space="0" w:color="auto"/>
      </w:divBdr>
    </w:div>
    <w:div w:id="732389915">
      <w:bodyDiv w:val="1"/>
      <w:marLeft w:val="0"/>
      <w:marRight w:val="0"/>
      <w:marTop w:val="0"/>
      <w:marBottom w:val="0"/>
      <w:divBdr>
        <w:top w:val="none" w:sz="0" w:space="0" w:color="auto"/>
        <w:left w:val="none" w:sz="0" w:space="0" w:color="auto"/>
        <w:bottom w:val="none" w:sz="0" w:space="0" w:color="auto"/>
        <w:right w:val="none" w:sz="0" w:space="0" w:color="auto"/>
      </w:divBdr>
    </w:div>
    <w:div w:id="747774775">
      <w:bodyDiv w:val="1"/>
      <w:marLeft w:val="0"/>
      <w:marRight w:val="0"/>
      <w:marTop w:val="0"/>
      <w:marBottom w:val="0"/>
      <w:divBdr>
        <w:top w:val="none" w:sz="0" w:space="0" w:color="auto"/>
        <w:left w:val="none" w:sz="0" w:space="0" w:color="auto"/>
        <w:bottom w:val="none" w:sz="0" w:space="0" w:color="auto"/>
        <w:right w:val="none" w:sz="0" w:space="0" w:color="auto"/>
      </w:divBdr>
    </w:div>
    <w:div w:id="802699752">
      <w:bodyDiv w:val="1"/>
      <w:marLeft w:val="0"/>
      <w:marRight w:val="0"/>
      <w:marTop w:val="0"/>
      <w:marBottom w:val="0"/>
      <w:divBdr>
        <w:top w:val="none" w:sz="0" w:space="0" w:color="auto"/>
        <w:left w:val="none" w:sz="0" w:space="0" w:color="auto"/>
        <w:bottom w:val="none" w:sz="0" w:space="0" w:color="auto"/>
        <w:right w:val="none" w:sz="0" w:space="0" w:color="auto"/>
      </w:divBdr>
    </w:div>
    <w:div w:id="1368869010">
      <w:bodyDiv w:val="1"/>
      <w:marLeft w:val="0"/>
      <w:marRight w:val="0"/>
      <w:marTop w:val="0"/>
      <w:marBottom w:val="0"/>
      <w:divBdr>
        <w:top w:val="none" w:sz="0" w:space="0" w:color="auto"/>
        <w:left w:val="none" w:sz="0" w:space="0" w:color="auto"/>
        <w:bottom w:val="none" w:sz="0" w:space="0" w:color="auto"/>
        <w:right w:val="none" w:sz="0" w:space="0" w:color="auto"/>
      </w:divBdr>
    </w:div>
    <w:div w:id="1485506509">
      <w:bodyDiv w:val="1"/>
      <w:marLeft w:val="0"/>
      <w:marRight w:val="0"/>
      <w:marTop w:val="0"/>
      <w:marBottom w:val="0"/>
      <w:divBdr>
        <w:top w:val="none" w:sz="0" w:space="0" w:color="auto"/>
        <w:left w:val="none" w:sz="0" w:space="0" w:color="auto"/>
        <w:bottom w:val="none" w:sz="0" w:space="0" w:color="auto"/>
        <w:right w:val="none" w:sz="0" w:space="0" w:color="auto"/>
      </w:divBdr>
    </w:div>
    <w:div w:id="1574657406">
      <w:bodyDiv w:val="1"/>
      <w:marLeft w:val="0"/>
      <w:marRight w:val="0"/>
      <w:marTop w:val="0"/>
      <w:marBottom w:val="0"/>
      <w:divBdr>
        <w:top w:val="none" w:sz="0" w:space="0" w:color="auto"/>
        <w:left w:val="none" w:sz="0" w:space="0" w:color="auto"/>
        <w:bottom w:val="none" w:sz="0" w:space="0" w:color="auto"/>
        <w:right w:val="none" w:sz="0" w:space="0" w:color="auto"/>
      </w:divBdr>
    </w:div>
    <w:div w:id="1583445442">
      <w:bodyDiv w:val="1"/>
      <w:marLeft w:val="0"/>
      <w:marRight w:val="0"/>
      <w:marTop w:val="0"/>
      <w:marBottom w:val="0"/>
      <w:divBdr>
        <w:top w:val="none" w:sz="0" w:space="0" w:color="auto"/>
        <w:left w:val="none" w:sz="0" w:space="0" w:color="auto"/>
        <w:bottom w:val="none" w:sz="0" w:space="0" w:color="auto"/>
        <w:right w:val="none" w:sz="0" w:space="0" w:color="auto"/>
      </w:divBdr>
    </w:div>
    <w:div w:id="1627733196">
      <w:bodyDiv w:val="1"/>
      <w:marLeft w:val="0"/>
      <w:marRight w:val="0"/>
      <w:marTop w:val="0"/>
      <w:marBottom w:val="0"/>
      <w:divBdr>
        <w:top w:val="none" w:sz="0" w:space="0" w:color="auto"/>
        <w:left w:val="none" w:sz="0" w:space="0" w:color="auto"/>
        <w:bottom w:val="none" w:sz="0" w:space="0" w:color="auto"/>
        <w:right w:val="none" w:sz="0" w:space="0" w:color="auto"/>
      </w:divBdr>
    </w:div>
    <w:div w:id="1631129827">
      <w:bodyDiv w:val="1"/>
      <w:marLeft w:val="0"/>
      <w:marRight w:val="0"/>
      <w:marTop w:val="150"/>
      <w:marBottom w:val="0"/>
      <w:divBdr>
        <w:top w:val="none" w:sz="0" w:space="0" w:color="auto"/>
        <w:left w:val="none" w:sz="0" w:space="0" w:color="auto"/>
        <w:bottom w:val="none" w:sz="0" w:space="0" w:color="auto"/>
        <w:right w:val="none" w:sz="0" w:space="0" w:color="auto"/>
      </w:divBdr>
      <w:divsChild>
        <w:div w:id="240069431">
          <w:marLeft w:val="0"/>
          <w:marRight w:val="0"/>
          <w:marTop w:val="0"/>
          <w:marBottom w:val="0"/>
          <w:divBdr>
            <w:top w:val="none" w:sz="0" w:space="0" w:color="auto"/>
            <w:left w:val="none" w:sz="0" w:space="0" w:color="auto"/>
            <w:bottom w:val="none" w:sz="0" w:space="0" w:color="auto"/>
            <w:right w:val="none" w:sz="0" w:space="0" w:color="auto"/>
          </w:divBdr>
          <w:divsChild>
            <w:div w:id="615913454">
              <w:marLeft w:val="3795"/>
              <w:marRight w:val="4050"/>
              <w:marTop w:val="0"/>
              <w:marBottom w:val="0"/>
              <w:divBdr>
                <w:top w:val="none" w:sz="0" w:space="0" w:color="auto"/>
                <w:left w:val="none" w:sz="0" w:space="0" w:color="auto"/>
                <w:bottom w:val="none" w:sz="0" w:space="0" w:color="auto"/>
                <w:right w:val="none" w:sz="0" w:space="0" w:color="auto"/>
              </w:divBdr>
              <w:divsChild>
                <w:div w:id="18114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5108">
      <w:bodyDiv w:val="1"/>
      <w:marLeft w:val="0"/>
      <w:marRight w:val="0"/>
      <w:marTop w:val="0"/>
      <w:marBottom w:val="0"/>
      <w:divBdr>
        <w:top w:val="none" w:sz="0" w:space="0" w:color="auto"/>
        <w:left w:val="none" w:sz="0" w:space="0" w:color="auto"/>
        <w:bottom w:val="none" w:sz="0" w:space="0" w:color="auto"/>
        <w:right w:val="none" w:sz="0" w:space="0" w:color="auto"/>
      </w:divBdr>
    </w:div>
    <w:div w:id="1677461460">
      <w:bodyDiv w:val="1"/>
      <w:marLeft w:val="0"/>
      <w:marRight w:val="0"/>
      <w:marTop w:val="0"/>
      <w:marBottom w:val="0"/>
      <w:divBdr>
        <w:top w:val="none" w:sz="0" w:space="0" w:color="auto"/>
        <w:left w:val="none" w:sz="0" w:space="0" w:color="auto"/>
        <w:bottom w:val="none" w:sz="0" w:space="0" w:color="auto"/>
        <w:right w:val="none" w:sz="0" w:space="0" w:color="auto"/>
      </w:divBdr>
    </w:div>
    <w:div w:id="1757285725">
      <w:bodyDiv w:val="1"/>
      <w:marLeft w:val="0"/>
      <w:marRight w:val="0"/>
      <w:marTop w:val="0"/>
      <w:marBottom w:val="0"/>
      <w:divBdr>
        <w:top w:val="none" w:sz="0" w:space="0" w:color="auto"/>
        <w:left w:val="none" w:sz="0" w:space="0" w:color="auto"/>
        <w:bottom w:val="none" w:sz="0" w:space="0" w:color="auto"/>
        <w:right w:val="none" w:sz="0" w:space="0" w:color="auto"/>
      </w:divBdr>
    </w:div>
    <w:div w:id="2016613777">
      <w:bodyDiv w:val="1"/>
      <w:marLeft w:val="0"/>
      <w:marRight w:val="0"/>
      <w:marTop w:val="0"/>
      <w:marBottom w:val="0"/>
      <w:divBdr>
        <w:top w:val="none" w:sz="0" w:space="0" w:color="auto"/>
        <w:left w:val="none" w:sz="0" w:space="0" w:color="auto"/>
        <w:bottom w:val="none" w:sz="0" w:space="0" w:color="auto"/>
        <w:right w:val="none" w:sz="0" w:space="0" w:color="auto"/>
      </w:divBdr>
    </w:div>
    <w:div w:id="2058431076">
      <w:bodyDiv w:val="1"/>
      <w:marLeft w:val="0"/>
      <w:marRight w:val="0"/>
      <w:marTop w:val="0"/>
      <w:marBottom w:val="0"/>
      <w:divBdr>
        <w:top w:val="none" w:sz="0" w:space="0" w:color="auto"/>
        <w:left w:val="none" w:sz="0" w:space="0" w:color="auto"/>
        <w:bottom w:val="none" w:sz="0" w:space="0" w:color="auto"/>
        <w:right w:val="none" w:sz="0" w:space="0" w:color="auto"/>
      </w:divBdr>
    </w:div>
    <w:div w:id="21049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8C61B15A747672BE80CA69087702ACD30ADE266D9EC1D6FFC953281EFC377706FA5ABD6AE4A00A74C163E6A3342FDCCB720C833K7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8C61B15A747672BE80CA69087702ACD30ADE266D9EC1D6FFC953281EFC377706FA5ABD0AE4A00A74C163E6A3342FDCCB720C833K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0659-0FD9-45B8-B414-A8C6442D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41092</Words>
  <Characters>234228</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Rosatom</Company>
  <LinksUpToDate>false</LinksUpToDate>
  <CharactersWithSpaces>274771</CharactersWithSpaces>
  <SharedDoc>false</SharedDoc>
  <HLinks>
    <vt:vector size="588" baseType="variant">
      <vt:variant>
        <vt:i4>71303231</vt:i4>
      </vt:variant>
      <vt:variant>
        <vt:i4>562</vt:i4>
      </vt:variant>
      <vt:variant>
        <vt:i4>0</vt:i4>
      </vt:variant>
      <vt:variant>
        <vt:i4>5</vt:i4>
      </vt:variant>
      <vt:variant>
        <vt:lpwstr/>
      </vt:variant>
      <vt:variant>
        <vt:lpwstr>ч4ст96</vt:lpwstr>
      </vt:variant>
      <vt:variant>
        <vt:i4>6620270</vt:i4>
      </vt:variant>
      <vt:variant>
        <vt:i4>559</vt:i4>
      </vt:variant>
      <vt:variant>
        <vt:i4>0</vt:i4>
      </vt:variant>
      <vt:variant>
        <vt:i4>5</vt:i4>
      </vt:variant>
      <vt:variant>
        <vt:lpwstr/>
      </vt:variant>
      <vt:variant>
        <vt:lpwstr>_ГЛАВА_8._ОСОБЕННОСТИ</vt:lpwstr>
      </vt:variant>
      <vt:variant>
        <vt:i4>8324096</vt:i4>
      </vt:variant>
      <vt:variant>
        <vt:i4>556</vt:i4>
      </vt:variant>
      <vt:variant>
        <vt:i4>0</vt:i4>
      </vt:variant>
      <vt:variant>
        <vt:i4>5</vt:i4>
      </vt:variant>
      <vt:variant>
        <vt:lpwstr/>
      </vt:variant>
      <vt:variant>
        <vt:lpwstr>_Статья_5.2.4._Начальная</vt:lpwstr>
      </vt:variant>
      <vt:variant>
        <vt:i4>68943885</vt:i4>
      </vt:variant>
      <vt:variant>
        <vt:i4>553</vt:i4>
      </vt:variant>
      <vt:variant>
        <vt:i4>0</vt:i4>
      </vt:variant>
      <vt:variant>
        <vt:i4>5</vt:i4>
      </vt:variant>
      <vt:variant>
        <vt:lpwstr/>
      </vt:variant>
      <vt:variant>
        <vt:lpwstr>_Статья_5.2._Принципы</vt:lpwstr>
      </vt:variant>
      <vt:variant>
        <vt:i4>4587605</vt:i4>
      </vt:variant>
      <vt:variant>
        <vt:i4>550</vt:i4>
      </vt:variant>
      <vt:variant>
        <vt:i4>0</vt:i4>
      </vt:variant>
      <vt:variant>
        <vt:i4>5</vt:i4>
      </vt:variant>
      <vt:variant>
        <vt:lpwstr>consultantplus://offline/ref=B8C61B15A747672BE80CA69087702ACD30ADE266D9EC1D6FFC953281EFC377706FA5ABD6AE4A00A74C163E6A3342FDCCB720C833K7K</vt:lpwstr>
      </vt:variant>
      <vt:variant>
        <vt:lpwstr/>
      </vt:variant>
      <vt:variant>
        <vt:i4>4587603</vt:i4>
      </vt:variant>
      <vt:variant>
        <vt:i4>547</vt:i4>
      </vt:variant>
      <vt:variant>
        <vt:i4>0</vt:i4>
      </vt:variant>
      <vt:variant>
        <vt:i4>5</vt:i4>
      </vt:variant>
      <vt:variant>
        <vt:lpwstr>consultantplus://offline/ref=B8C61B15A747672BE80CA69087702ACD30ADE266D9EC1D6FFC953281EFC377706FA5ABD0AE4A00A74C163E6A3342FDCCB720C833K7K</vt:lpwstr>
      </vt:variant>
      <vt:variant>
        <vt:lpwstr/>
      </vt:variant>
      <vt:variant>
        <vt:i4>71434290</vt:i4>
      </vt:variant>
      <vt:variant>
        <vt:i4>540</vt:i4>
      </vt:variant>
      <vt:variant>
        <vt:i4>0</vt:i4>
      </vt:variant>
      <vt:variant>
        <vt:i4>5</vt:i4>
      </vt:variant>
      <vt:variant>
        <vt:lpwstr/>
      </vt:variant>
      <vt:variant>
        <vt:lpwstr>ч1ст41</vt:lpwstr>
      </vt:variant>
      <vt:variant>
        <vt:i4>71761973</vt:i4>
      </vt:variant>
      <vt:variant>
        <vt:i4>537</vt:i4>
      </vt:variant>
      <vt:variant>
        <vt:i4>0</vt:i4>
      </vt:variant>
      <vt:variant>
        <vt:i4>5</vt:i4>
      </vt:variant>
      <vt:variant>
        <vt:lpwstr/>
      </vt:variant>
      <vt:variant>
        <vt:lpwstr>ч1ст34</vt:lpwstr>
      </vt:variant>
      <vt:variant>
        <vt:i4>2360368</vt:i4>
      </vt:variant>
      <vt:variant>
        <vt:i4>534</vt:i4>
      </vt:variant>
      <vt:variant>
        <vt:i4>0</vt:i4>
      </vt:variant>
      <vt:variant>
        <vt:i4>5</vt:i4>
      </vt:variant>
      <vt:variant>
        <vt:lpwstr/>
      </vt:variant>
      <vt:variant>
        <vt:lpwstr>_Статья_7.1._Исключительные</vt:lpwstr>
      </vt:variant>
      <vt:variant>
        <vt:i4>2360368</vt:i4>
      </vt:variant>
      <vt:variant>
        <vt:i4>531</vt:i4>
      </vt:variant>
      <vt:variant>
        <vt:i4>0</vt:i4>
      </vt:variant>
      <vt:variant>
        <vt:i4>5</vt:i4>
      </vt:variant>
      <vt:variant>
        <vt:lpwstr/>
      </vt:variant>
      <vt:variant>
        <vt:lpwstr>_Статья_7.1._Исключительные</vt:lpwstr>
      </vt:variant>
      <vt:variant>
        <vt:i4>1835059</vt:i4>
      </vt:variant>
      <vt:variant>
        <vt:i4>524</vt:i4>
      </vt:variant>
      <vt:variant>
        <vt:i4>0</vt:i4>
      </vt:variant>
      <vt:variant>
        <vt:i4>5</vt:i4>
      </vt:variant>
      <vt:variant>
        <vt:lpwstr/>
      </vt:variant>
      <vt:variant>
        <vt:lpwstr>_Toc517428363</vt:lpwstr>
      </vt:variant>
      <vt:variant>
        <vt:i4>1835059</vt:i4>
      </vt:variant>
      <vt:variant>
        <vt:i4>518</vt:i4>
      </vt:variant>
      <vt:variant>
        <vt:i4>0</vt:i4>
      </vt:variant>
      <vt:variant>
        <vt:i4>5</vt:i4>
      </vt:variant>
      <vt:variant>
        <vt:lpwstr/>
      </vt:variant>
      <vt:variant>
        <vt:lpwstr>_Toc517428362</vt:lpwstr>
      </vt:variant>
      <vt:variant>
        <vt:i4>1835059</vt:i4>
      </vt:variant>
      <vt:variant>
        <vt:i4>512</vt:i4>
      </vt:variant>
      <vt:variant>
        <vt:i4>0</vt:i4>
      </vt:variant>
      <vt:variant>
        <vt:i4>5</vt:i4>
      </vt:variant>
      <vt:variant>
        <vt:lpwstr/>
      </vt:variant>
      <vt:variant>
        <vt:lpwstr>_Toc517428361</vt:lpwstr>
      </vt:variant>
      <vt:variant>
        <vt:i4>1835059</vt:i4>
      </vt:variant>
      <vt:variant>
        <vt:i4>506</vt:i4>
      </vt:variant>
      <vt:variant>
        <vt:i4>0</vt:i4>
      </vt:variant>
      <vt:variant>
        <vt:i4>5</vt:i4>
      </vt:variant>
      <vt:variant>
        <vt:lpwstr/>
      </vt:variant>
      <vt:variant>
        <vt:lpwstr>_Toc517428360</vt:lpwstr>
      </vt:variant>
      <vt:variant>
        <vt:i4>2031667</vt:i4>
      </vt:variant>
      <vt:variant>
        <vt:i4>500</vt:i4>
      </vt:variant>
      <vt:variant>
        <vt:i4>0</vt:i4>
      </vt:variant>
      <vt:variant>
        <vt:i4>5</vt:i4>
      </vt:variant>
      <vt:variant>
        <vt:lpwstr/>
      </vt:variant>
      <vt:variant>
        <vt:lpwstr>_Toc517428359</vt:lpwstr>
      </vt:variant>
      <vt:variant>
        <vt:i4>2031667</vt:i4>
      </vt:variant>
      <vt:variant>
        <vt:i4>494</vt:i4>
      </vt:variant>
      <vt:variant>
        <vt:i4>0</vt:i4>
      </vt:variant>
      <vt:variant>
        <vt:i4>5</vt:i4>
      </vt:variant>
      <vt:variant>
        <vt:lpwstr/>
      </vt:variant>
      <vt:variant>
        <vt:lpwstr>_Toc517428358</vt:lpwstr>
      </vt:variant>
      <vt:variant>
        <vt:i4>2031667</vt:i4>
      </vt:variant>
      <vt:variant>
        <vt:i4>488</vt:i4>
      </vt:variant>
      <vt:variant>
        <vt:i4>0</vt:i4>
      </vt:variant>
      <vt:variant>
        <vt:i4>5</vt:i4>
      </vt:variant>
      <vt:variant>
        <vt:lpwstr/>
      </vt:variant>
      <vt:variant>
        <vt:lpwstr>_Toc517428357</vt:lpwstr>
      </vt:variant>
      <vt:variant>
        <vt:i4>2031667</vt:i4>
      </vt:variant>
      <vt:variant>
        <vt:i4>482</vt:i4>
      </vt:variant>
      <vt:variant>
        <vt:i4>0</vt:i4>
      </vt:variant>
      <vt:variant>
        <vt:i4>5</vt:i4>
      </vt:variant>
      <vt:variant>
        <vt:lpwstr/>
      </vt:variant>
      <vt:variant>
        <vt:lpwstr>_Toc517428356</vt:lpwstr>
      </vt:variant>
      <vt:variant>
        <vt:i4>2031667</vt:i4>
      </vt:variant>
      <vt:variant>
        <vt:i4>476</vt:i4>
      </vt:variant>
      <vt:variant>
        <vt:i4>0</vt:i4>
      </vt:variant>
      <vt:variant>
        <vt:i4>5</vt:i4>
      </vt:variant>
      <vt:variant>
        <vt:lpwstr/>
      </vt:variant>
      <vt:variant>
        <vt:lpwstr>_Toc517428355</vt:lpwstr>
      </vt:variant>
      <vt:variant>
        <vt:i4>2031667</vt:i4>
      </vt:variant>
      <vt:variant>
        <vt:i4>470</vt:i4>
      </vt:variant>
      <vt:variant>
        <vt:i4>0</vt:i4>
      </vt:variant>
      <vt:variant>
        <vt:i4>5</vt:i4>
      </vt:variant>
      <vt:variant>
        <vt:lpwstr/>
      </vt:variant>
      <vt:variant>
        <vt:lpwstr>_Toc517428354</vt:lpwstr>
      </vt:variant>
      <vt:variant>
        <vt:i4>2031667</vt:i4>
      </vt:variant>
      <vt:variant>
        <vt:i4>464</vt:i4>
      </vt:variant>
      <vt:variant>
        <vt:i4>0</vt:i4>
      </vt:variant>
      <vt:variant>
        <vt:i4>5</vt:i4>
      </vt:variant>
      <vt:variant>
        <vt:lpwstr/>
      </vt:variant>
      <vt:variant>
        <vt:lpwstr>_Toc517428353</vt:lpwstr>
      </vt:variant>
      <vt:variant>
        <vt:i4>2031667</vt:i4>
      </vt:variant>
      <vt:variant>
        <vt:i4>458</vt:i4>
      </vt:variant>
      <vt:variant>
        <vt:i4>0</vt:i4>
      </vt:variant>
      <vt:variant>
        <vt:i4>5</vt:i4>
      </vt:variant>
      <vt:variant>
        <vt:lpwstr/>
      </vt:variant>
      <vt:variant>
        <vt:lpwstr>_Toc517428352</vt:lpwstr>
      </vt:variant>
      <vt:variant>
        <vt:i4>2031667</vt:i4>
      </vt:variant>
      <vt:variant>
        <vt:i4>452</vt:i4>
      </vt:variant>
      <vt:variant>
        <vt:i4>0</vt:i4>
      </vt:variant>
      <vt:variant>
        <vt:i4>5</vt:i4>
      </vt:variant>
      <vt:variant>
        <vt:lpwstr/>
      </vt:variant>
      <vt:variant>
        <vt:lpwstr>_Toc517428351</vt:lpwstr>
      </vt:variant>
      <vt:variant>
        <vt:i4>2031667</vt:i4>
      </vt:variant>
      <vt:variant>
        <vt:i4>446</vt:i4>
      </vt:variant>
      <vt:variant>
        <vt:i4>0</vt:i4>
      </vt:variant>
      <vt:variant>
        <vt:i4>5</vt:i4>
      </vt:variant>
      <vt:variant>
        <vt:lpwstr/>
      </vt:variant>
      <vt:variant>
        <vt:lpwstr>_Toc517428350</vt:lpwstr>
      </vt:variant>
      <vt:variant>
        <vt:i4>1966131</vt:i4>
      </vt:variant>
      <vt:variant>
        <vt:i4>440</vt:i4>
      </vt:variant>
      <vt:variant>
        <vt:i4>0</vt:i4>
      </vt:variant>
      <vt:variant>
        <vt:i4>5</vt:i4>
      </vt:variant>
      <vt:variant>
        <vt:lpwstr/>
      </vt:variant>
      <vt:variant>
        <vt:lpwstr>_Toc517428349</vt:lpwstr>
      </vt:variant>
      <vt:variant>
        <vt:i4>1966131</vt:i4>
      </vt:variant>
      <vt:variant>
        <vt:i4>434</vt:i4>
      </vt:variant>
      <vt:variant>
        <vt:i4>0</vt:i4>
      </vt:variant>
      <vt:variant>
        <vt:i4>5</vt:i4>
      </vt:variant>
      <vt:variant>
        <vt:lpwstr/>
      </vt:variant>
      <vt:variant>
        <vt:lpwstr>_Toc517428348</vt:lpwstr>
      </vt:variant>
      <vt:variant>
        <vt:i4>1966131</vt:i4>
      </vt:variant>
      <vt:variant>
        <vt:i4>428</vt:i4>
      </vt:variant>
      <vt:variant>
        <vt:i4>0</vt:i4>
      </vt:variant>
      <vt:variant>
        <vt:i4>5</vt:i4>
      </vt:variant>
      <vt:variant>
        <vt:lpwstr/>
      </vt:variant>
      <vt:variant>
        <vt:lpwstr>_Toc517428347</vt:lpwstr>
      </vt:variant>
      <vt:variant>
        <vt:i4>1966131</vt:i4>
      </vt:variant>
      <vt:variant>
        <vt:i4>422</vt:i4>
      </vt:variant>
      <vt:variant>
        <vt:i4>0</vt:i4>
      </vt:variant>
      <vt:variant>
        <vt:i4>5</vt:i4>
      </vt:variant>
      <vt:variant>
        <vt:lpwstr/>
      </vt:variant>
      <vt:variant>
        <vt:lpwstr>_Toc517428346</vt:lpwstr>
      </vt:variant>
      <vt:variant>
        <vt:i4>1966131</vt:i4>
      </vt:variant>
      <vt:variant>
        <vt:i4>416</vt:i4>
      </vt:variant>
      <vt:variant>
        <vt:i4>0</vt:i4>
      </vt:variant>
      <vt:variant>
        <vt:i4>5</vt:i4>
      </vt:variant>
      <vt:variant>
        <vt:lpwstr/>
      </vt:variant>
      <vt:variant>
        <vt:lpwstr>_Toc517428345</vt:lpwstr>
      </vt:variant>
      <vt:variant>
        <vt:i4>1966131</vt:i4>
      </vt:variant>
      <vt:variant>
        <vt:i4>410</vt:i4>
      </vt:variant>
      <vt:variant>
        <vt:i4>0</vt:i4>
      </vt:variant>
      <vt:variant>
        <vt:i4>5</vt:i4>
      </vt:variant>
      <vt:variant>
        <vt:lpwstr/>
      </vt:variant>
      <vt:variant>
        <vt:lpwstr>_Toc517428344</vt:lpwstr>
      </vt:variant>
      <vt:variant>
        <vt:i4>1966131</vt:i4>
      </vt:variant>
      <vt:variant>
        <vt:i4>404</vt:i4>
      </vt:variant>
      <vt:variant>
        <vt:i4>0</vt:i4>
      </vt:variant>
      <vt:variant>
        <vt:i4>5</vt:i4>
      </vt:variant>
      <vt:variant>
        <vt:lpwstr/>
      </vt:variant>
      <vt:variant>
        <vt:lpwstr>_Toc517428343</vt:lpwstr>
      </vt:variant>
      <vt:variant>
        <vt:i4>1966131</vt:i4>
      </vt:variant>
      <vt:variant>
        <vt:i4>398</vt:i4>
      </vt:variant>
      <vt:variant>
        <vt:i4>0</vt:i4>
      </vt:variant>
      <vt:variant>
        <vt:i4>5</vt:i4>
      </vt:variant>
      <vt:variant>
        <vt:lpwstr/>
      </vt:variant>
      <vt:variant>
        <vt:lpwstr>_Toc517428342</vt:lpwstr>
      </vt:variant>
      <vt:variant>
        <vt:i4>1966131</vt:i4>
      </vt:variant>
      <vt:variant>
        <vt:i4>392</vt:i4>
      </vt:variant>
      <vt:variant>
        <vt:i4>0</vt:i4>
      </vt:variant>
      <vt:variant>
        <vt:i4>5</vt:i4>
      </vt:variant>
      <vt:variant>
        <vt:lpwstr/>
      </vt:variant>
      <vt:variant>
        <vt:lpwstr>_Toc517428341</vt:lpwstr>
      </vt:variant>
      <vt:variant>
        <vt:i4>1966131</vt:i4>
      </vt:variant>
      <vt:variant>
        <vt:i4>386</vt:i4>
      </vt:variant>
      <vt:variant>
        <vt:i4>0</vt:i4>
      </vt:variant>
      <vt:variant>
        <vt:i4>5</vt:i4>
      </vt:variant>
      <vt:variant>
        <vt:lpwstr/>
      </vt:variant>
      <vt:variant>
        <vt:lpwstr>_Toc517428340</vt:lpwstr>
      </vt:variant>
      <vt:variant>
        <vt:i4>1638451</vt:i4>
      </vt:variant>
      <vt:variant>
        <vt:i4>380</vt:i4>
      </vt:variant>
      <vt:variant>
        <vt:i4>0</vt:i4>
      </vt:variant>
      <vt:variant>
        <vt:i4>5</vt:i4>
      </vt:variant>
      <vt:variant>
        <vt:lpwstr/>
      </vt:variant>
      <vt:variant>
        <vt:lpwstr>_Toc517428337</vt:lpwstr>
      </vt:variant>
      <vt:variant>
        <vt:i4>1638451</vt:i4>
      </vt:variant>
      <vt:variant>
        <vt:i4>374</vt:i4>
      </vt:variant>
      <vt:variant>
        <vt:i4>0</vt:i4>
      </vt:variant>
      <vt:variant>
        <vt:i4>5</vt:i4>
      </vt:variant>
      <vt:variant>
        <vt:lpwstr/>
      </vt:variant>
      <vt:variant>
        <vt:lpwstr>_Toc517428336</vt:lpwstr>
      </vt:variant>
      <vt:variant>
        <vt:i4>1638451</vt:i4>
      </vt:variant>
      <vt:variant>
        <vt:i4>368</vt:i4>
      </vt:variant>
      <vt:variant>
        <vt:i4>0</vt:i4>
      </vt:variant>
      <vt:variant>
        <vt:i4>5</vt:i4>
      </vt:variant>
      <vt:variant>
        <vt:lpwstr/>
      </vt:variant>
      <vt:variant>
        <vt:lpwstr>_Toc517428335</vt:lpwstr>
      </vt:variant>
      <vt:variant>
        <vt:i4>1638451</vt:i4>
      </vt:variant>
      <vt:variant>
        <vt:i4>362</vt:i4>
      </vt:variant>
      <vt:variant>
        <vt:i4>0</vt:i4>
      </vt:variant>
      <vt:variant>
        <vt:i4>5</vt:i4>
      </vt:variant>
      <vt:variant>
        <vt:lpwstr/>
      </vt:variant>
      <vt:variant>
        <vt:lpwstr>_Toc517428334</vt:lpwstr>
      </vt:variant>
      <vt:variant>
        <vt:i4>1638451</vt:i4>
      </vt:variant>
      <vt:variant>
        <vt:i4>356</vt:i4>
      </vt:variant>
      <vt:variant>
        <vt:i4>0</vt:i4>
      </vt:variant>
      <vt:variant>
        <vt:i4>5</vt:i4>
      </vt:variant>
      <vt:variant>
        <vt:lpwstr/>
      </vt:variant>
      <vt:variant>
        <vt:lpwstr>_Toc517428333</vt:lpwstr>
      </vt:variant>
      <vt:variant>
        <vt:i4>1638451</vt:i4>
      </vt:variant>
      <vt:variant>
        <vt:i4>350</vt:i4>
      </vt:variant>
      <vt:variant>
        <vt:i4>0</vt:i4>
      </vt:variant>
      <vt:variant>
        <vt:i4>5</vt:i4>
      </vt:variant>
      <vt:variant>
        <vt:lpwstr/>
      </vt:variant>
      <vt:variant>
        <vt:lpwstr>_Toc517428332</vt:lpwstr>
      </vt:variant>
      <vt:variant>
        <vt:i4>1638451</vt:i4>
      </vt:variant>
      <vt:variant>
        <vt:i4>344</vt:i4>
      </vt:variant>
      <vt:variant>
        <vt:i4>0</vt:i4>
      </vt:variant>
      <vt:variant>
        <vt:i4>5</vt:i4>
      </vt:variant>
      <vt:variant>
        <vt:lpwstr/>
      </vt:variant>
      <vt:variant>
        <vt:lpwstr>_Toc517428331</vt:lpwstr>
      </vt:variant>
      <vt:variant>
        <vt:i4>1638451</vt:i4>
      </vt:variant>
      <vt:variant>
        <vt:i4>338</vt:i4>
      </vt:variant>
      <vt:variant>
        <vt:i4>0</vt:i4>
      </vt:variant>
      <vt:variant>
        <vt:i4>5</vt:i4>
      </vt:variant>
      <vt:variant>
        <vt:lpwstr/>
      </vt:variant>
      <vt:variant>
        <vt:lpwstr>_Toc517428330</vt:lpwstr>
      </vt:variant>
      <vt:variant>
        <vt:i4>1572915</vt:i4>
      </vt:variant>
      <vt:variant>
        <vt:i4>332</vt:i4>
      </vt:variant>
      <vt:variant>
        <vt:i4>0</vt:i4>
      </vt:variant>
      <vt:variant>
        <vt:i4>5</vt:i4>
      </vt:variant>
      <vt:variant>
        <vt:lpwstr/>
      </vt:variant>
      <vt:variant>
        <vt:lpwstr>_Toc517428329</vt:lpwstr>
      </vt:variant>
      <vt:variant>
        <vt:i4>1572915</vt:i4>
      </vt:variant>
      <vt:variant>
        <vt:i4>326</vt:i4>
      </vt:variant>
      <vt:variant>
        <vt:i4>0</vt:i4>
      </vt:variant>
      <vt:variant>
        <vt:i4>5</vt:i4>
      </vt:variant>
      <vt:variant>
        <vt:lpwstr/>
      </vt:variant>
      <vt:variant>
        <vt:lpwstr>_Toc517428328</vt:lpwstr>
      </vt:variant>
      <vt:variant>
        <vt:i4>1572915</vt:i4>
      </vt:variant>
      <vt:variant>
        <vt:i4>320</vt:i4>
      </vt:variant>
      <vt:variant>
        <vt:i4>0</vt:i4>
      </vt:variant>
      <vt:variant>
        <vt:i4>5</vt:i4>
      </vt:variant>
      <vt:variant>
        <vt:lpwstr/>
      </vt:variant>
      <vt:variant>
        <vt:lpwstr>_Toc517428327</vt:lpwstr>
      </vt:variant>
      <vt:variant>
        <vt:i4>1572915</vt:i4>
      </vt:variant>
      <vt:variant>
        <vt:i4>314</vt:i4>
      </vt:variant>
      <vt:variant>
        <vt:i4>0</vt:i4>
      </vt:variant>
      <vt:variant>
        <vt:i4>5</vt:i4>
      </vt:variant>
      <vt:variant>
        <vt:lpwstr/>
      </vt:variant>
      <vt:variant>
        <vt:lpwstr>_Toc517428326</vt:lpwstr>
      </vt:variant>
      <vt:variant>
        <vt:i4>1572915</vt:i4>
      </vt:variant>
      <vt:variant>
        <vt:i4>308</vt:i4>
      </vt:variant>
      <vt:variant>
        <vt:i4>0</vt:i4>
      </vt:variant>
      <vt:variant>
        <vt:i4>5</vt:i4>
      </vt:variant>
      <vt:variant>
        <vt:lpwstr/>
      </vt:variant>
      <vt:variant>
        <vt:lpwstr>_Toc517428325</vt:lpwstr>
      </vt:variant>
      <vt:variant>
        <vt:i4>1572915</vt:i4>
      </vt:variant>
      <vt:variant>
        <vt:i4>302</vt:i4>
      </vt:variant>
      <vt:variant>
        <vt:i4>0</vt:i4>
      </vt:variant>
      <vt:variant>
        <vt:i4>5</vt:i4>
      </vt:variant>
      <vt:variant>
        <vt:lpwstr/>
      </vt:variant>
      <vt:variant>
        <vt:lpwstr>_Toc517428324</vt:lpwstr>
      </vt:variant>
      <vt:variant>
        <vt:i4>1572915</vt:i4>
      </vt:variant>
      <vt:variant>
        <vt:i4>296</vt:i4>
      </vt:variant>
      <vt:variant>
        <vt:i4>0</vt:i4>
      </vt:variant>
      <vt:variant>
        <vt:i4>5</vt:i4>
      </vt:variant>
      <vt:variant>
        <vt:lpwstr/>
      </vt:variant>
      <vt:variant>
        <vt:lpwstr>_Toc517428323</vt:lpwstr>
      </vt:variant>
      <vt:variant>
        <vt:i4>1572915</vt:i4>
      </vt:variant>
      <vt:variant>
        <vt:i4>290</vt:i4>
      </vt:variant>
      <vt:variant>
        <vt:i4>0</vt:i4>
      </vt:variant>
      <vt:variant>
        <vt:i4>5</vt:i4>
      </vt:variant>
      <vt:variant>
        <vt:lpwstr/>
      </vt:variant>
      <vt:variant>
        <vt:lpwstr>_Toc517428322</vt:lpwstr>
      </vt:variant>
      <vt:variant>
        <vt:i4>1572915</vt:i4>
      </vt:variant>
      <vt:variant>
        <vt:i4>284</vt:i4>
      </vt:variant>
      <vt:variant>
        <vt:i4>0</vt:i4>
      </vt:variant>
      <vt:variant>
        <vt:i4>5</vt:i4>
      </vt:variant>
      <vt:variant>
        <vt:lpwstr/>
      </vt:variant>
      <vt:variant>
        <vt:lpwstr>_Toc517428321</vt:lpwstr>
      </vt:variant>
      <vt:variant>
        <vt:i4>1572915</vt:i4>
      </vt:variant>
      <vt:variant>
        <vt:i4>278</vt:i4>
      </vt:variant>
      <vt:variant>
        <vt:i4>0</vt:i4>
      </vt:variant>
      <vt:variant>
        <vt:i4>5</vt:i4>
      </vt:variant>
      <vt:variant>
        <vt:lpwstr/>
      </vt:variant>
      <vt:variant>
        <vt:lpwstr>_Toc517428320</vt:lpwstr>
      </vt:variant>
      <vt:variant>
        <vt:i4>1769523</vt:i4>
      </vt:variant>
      <vt:variant>
        <vt:i4>272</vt:i4>
      </vt:variant>
      <vt:variant>
        <vt:i4>0</vt:i4>
      </vt:variant>
      <vt:variant>
        <vt:i4>5</vt:i4>
      </vt:variant>
      <vt:variant>
        <vt:lpwstr/>
      </vt:variant>
      <vt:variant>
        <vt:lpwstr>_Toc517428319</vt:lpwstr>
      </vt:variant>
      <vt:variant>
        <vt:i4>1769523</vt:i4>
      </vt:variant>
      <vt:variant>
        <vt:i4>266</vt:i4>
      </vt:variant>
      <vt:variant>
        <vt:i4>0</vt:i4>
      </vt:variant>
      <vt:variant>
        <vt:i4>5</vt:i4>
      </vt:variant>
      <vt:variant>
        <vt:lpwstr/>
      </vt:variant>
      <vt:variant>
        <vt:lpwstr>_Toc517428318</vt:lpwstr>
      </vt:variant>
      <vt:variant>
        <vt:i4>1769523</vt:i4>
      </vt:variant>
      <vt:variant>
        <vt:i4>260</vt:i4>
      </vt:variant>
      <vt:variant>
        <vt:i4>0</vt:i4>
      </vt:variant>
      <vt:variant>
        <vt:i4>5</vt:i4>
      </vt:variant>
      <vt:variant>
        <vt:lpwstr/>
      </vt:variant>
      <vt:variant>
        <vt:lpwstr>_Toc517428317</vt:lpwstr>
      </vt:variant>
      <vt:variant>
        <vt:i4>1769523</vt:i4>
      </vt:variant>
      <vt:variant>
        <vt:i4>254</vt:i4>
      </vt:variant>
      <vt:variant>
        <vt:i4>0</vt:i4>
      </vt:variant>
      <vt:variant>
        <vt:i4>5</vt:i4>
      </vt:variant>
      <vt:variant>
        <vt:lpwstr/>
      </vt:variant>
      <vt:variant>
        <vt:lpwstr>_Toc517428316</vt:lpwstr>
      </vt:variant>
      <vt:variant>
        <vt:i4>1769523</vt:i4>
      </vt:variant>
      <vt:variant>
        <vt:i4>248</vt:i4>
      </vt:variant>
      <vt:variant>
        <vt:i4>0</vt:i4>
      </vt:variant>
      <vt:variant>
        <vt:i4>5</vt:i4>
      </vt:variant>
      <vt:variant>
        <vt:lpwstr/>
      </vt:variant>
      <vt:variant>
        <vt:lpwstr>_Toc517428315</vt:lpwstr>
      </vt:variant>
      <vt:variant>
        <vt:i4>1769523</vt:i4>
      </vt:variant>
      <vt:variant>
        <vt:i4>242</vt:i4>
      </vt:variant>
      <vt:variant>
        <vt:i4>0</vt:i4>
      </vt:variant>
      <vt:variant>
        <vt:i4>5</vt:i4>
      </vt:variant>
      <vt:variant>
        <vt:lpwstr/>
      </vt:variant>
      <vt:variant>
        <vt:lpwstr>_Toc517428314</vt:lpwstr>
      </vt:variant>
      <vt:variant>
        <vt:i4>1769523</vt:i4>
      </vt:variant>
      <vt:variant>
        <vt:i4>236</vt:i4>
      </vt:variant>
      <vt:variant>
        <vt:i4>0</vt:i4>
      </vt:variant>
      <vt:variant>
        <vt:i4>5</vt:i4>
      </vt:variant>
      <vt:variant>
        <vt:lpwstr/>
      </vt:variant>
      <vt:variant>
        <vt:lpwstr>_Toc517428313</vt:lpwstr>
      </vt:variant>
      <vt:variant>
        <vt:i4>1769523</vt:i4>
      </vt:variant>
      <vt:variant>
        <vt:i4>230</vt:i4>
      </vt:variant>
      <vt:variant>
        <vt:i4>0</vt:i4>
      </vt:variant>
      <vt:variant>
        <vt:i4>5</vt:i4>
      </vt:variant>
      <vt:variant>
        <vt:lpwstr/>
      </vt:variant>
      <vt:variant>
        <vt:lpwstr>_Toc517428312</vt:lpwstr>
      </vt:variant>
      <vt:variant>
        <vt:i4>1769523</vt:i4>
      </vt:variant>
      <vt:variant>
        <vt:i4>224</vt:i4>
      </vt:variant>
      <vt:variant>
        <vt:i4>0</vt:i4>
      </vt:variant>
      <vt:variant>
        <vt:i4>5</vt:i4>
      </vt:variant>
      <vt:variant>
        <vt:lpwstr/>
      </vt:variant>
      <vt:variant>
        <vt:lpwstr>_Toc517428311</vt:lpwstr>
      </vt:variant>
      <vt:variant>
        <vt:i4>1769523</vt:i4>
      </vt:variant>
      <vt:variant>
        <vt:i4>218</vt:i4>
      </vt:variant>
      <vt:variant>
        <vt:i4>0</vt:i4>
      </vt:variant>
      <vt:variant>
        <vt:i4>5</vt:i4>
      </vt:variant>
      <vt:variant>
        <vt:lpwstr/>
      </vt:variant>
      <vt:variant>
        <vt:lpwstr>_Toc517428310</vt:lpwstr>
      </vt:variant>
      <vt:variant>
        <vt:i4>1703987</vt:i4>
      </vt:variant>
      <vt:variant>
        <vt:i4>212</vt:i4>
      </vt:variant>
      <vt:variant>
        <vt:i4>0</vt:i4>
      </vt:variant>
      <vt:variant>
        <vt:i4>5</vt:i4>
      </vt:variant>
      <vt:variant>
        <vt:lpwstr/>
      </vt:variant>
      <vt:variant>
        <vt:lpwstr>_Toc517428309</vt:lpwstr>
      </vt:variant>
      <vt:variant>
        <vt:i4>1703987</vt:i4>
      </vt:variant>
      <vt:variant>
        <vt:i4>206</vt:i4>
      </vt:variant>
      <vt:variant>
        <vt:i4>0</vt:i4>
      </vt:variant>
      <vt:variant>
        <vt:i4>5</vt:i4>
      </vt:variant>
      <vt:variant>
        <vt:lpwstr/>
      </vt:variant>
      <vt:variant>
        <vt:lpwstr>_Toc517428308</vt:lpwstr>
      </vt:variant>
      <vt:variant>
        <vt:i4>1703987</vt:i4>
      </vt:variant>
      <vt:variant>
        <vt:i4>200</vt:i4>
      </vt:variant>
      <vt:variant>
        <vt:i4>0</vt:i4>
      </vt:variant>
      <vt:variant>
        <vt:i4>5</vt:i4>
      </vt:variant>
      <vt:variant>
        <vt:lpwstr/>
      </vt:variant>
      <vt:variant>
        <vt:lpwstr>_Toc517428307</vt:lpwstr>
      </vt:variant>
      <vt:variant>
        <vt:i4>1703987</vt:i4>
      </vt:variant>
      <vt:variant>
        <vt:i4>194</vt:i4>
      </vt:variant>
      <vt:variant>
        <vt:i4>0</vt:i4>
      </vt:variant>
      <vt:variant>
        <vt:i4>5</vt:i4>
      </vt:variant>
      <vt:variant>
        <vt:lpwstr/>
      </vt:variant>
      <vt:variant>
        <vt:lpwstr>_Toc517428306</vt:lpwstr>
      </vt:variant>
      <vt:variant>
        <vt:i4>1703987</vt:i4>
      </vt:variant>
      <vt:variant>
        <vt:i4>188</vt:i4>
      </vt:variant>
      <vt:variant>
        <vt:i4>0</vt:i4>
      </vt:variant>
      <vt:variant>
        <vt:i4>5</vt:i4>
      </vt:variant>
      <vt:variant>
        <vt:lpwstr/>
      </vt:variant>
      <vt:variant>
        <vt:lpwstr>_Toc517428305</vt:lpwstr>
      </vt:variant>
      <vt:variant>
        <vt:i4>1703987</vt:i4>
      </vt:variant>
      <vt:variant>
        <vt:i4>182</vt:i4>
      </vt:variant>
      <vt:variant>
        <vt:i4>0</vt:i4>
      </vt:variant>
      <vt:variant>
        <vt:i4>5</vt:i4>
      </vt:variant>
      <vt:variant>
        <vt:lpwstr/>
      </vt:variant>
      <vt:variant>
        <vt:lpwstr>_Toc517428304</vt:lpwstr>
      </vt:variant>
      <vt:variant>
        <vt:i4>1703987</vt:i4>
      </vt:variant>
      <vt:variant>
        <vt:i4>176</vt:i4>
      </vt:variant>
      <vt:variant>
        <vt:i4>0</vt:i4>
      </vt:variant>
      <vt:variant>
        <vt:i4>5</vt:i4>
      </vt:variant>
      <vt:variant>
        <vt:lpwstr/>
      </vt:variant>
      <vt:variant>
        <vt:lpwstr>_Toc517428303</vt:lpwstr>
      </vt:variant>
      <vt:variant>
        <vt:i4>1703987</vt:i4>
      </vt:variant>
      <vt:variant>
        <vt:i4>170</vt:i4>
      </vt:variant>
      <vt:variant>
        <vt:i4>0</vt:i4>
      </vt:variant>
      <vt:variant>
        <vt:i4>5</vt:i4>
      </vt:variant>
      <vt:variant>
        <vt:lpwstr/>
      </vt:variant>
      <vt:variant>
        <vt:lpwstr>_Toc517428302</vt:lpwstr>
      </vt:variant>
      <vt:variant>
        <vt:i4>1703987</vt:i4>
      </vt:variant>
      <vt:variant>
        <vt:i4>164</vt:i4>
      </vt:variant>
      <vt:variant>
        <vt:i4>0</vt:i4>
      </vt:variant>
      <vt:variant>
        <vt:i4>5</vt:i4>
      </vt:variant>
      <vt:variant>
        <vt:lpwstr/>
      </vt:variant>
      <vt:variant>
        <vt:lpwstr>_Toc517428301</vt:lpwstr>
      </vt:variant>
      <vt:variant>
        <vt:i4>1703987</vt:i4>
      </vt:variant>
      <vt:variant>
        <vt:i4>158</vt:i4>
      </vt:variant>
      <vt:variant>
        <vt:i4>0</vt:i4>
      </vt:variant>
      <vt:variant>
        <vt:i4>5</vt:i4>
      </vt:variant>
      <vt:variant>
        <vt:lpwstr/>
      </vt:variant>
      <vt:variant>
        <vt:lpwstr>_Toc517428300</vt:lpwstr>
      </vt:variant>
      <vt:variant>
        <vt:i4>1245234</vt:i4>
      </vt:variant>
      <vt:variant>
        <vt:i4>152</vt:i4>
      </vt:variant>
      <vt:variant>
        <vt:i4>0</vt:i4>
      </vt:variant>
      <vt:variant>
        <vt:i4>5</vt:i4>
      </vt:variant>
      <vt:variant>
        <vt:lpwstr/>
      </vt:variant>
      <vt:variant>
        <vt:lpwstr>_Toc517428299</vt:lpwstr>
      </vt:variant>
      <vt:variant>
        <vt:i4>1245234</vt:i4>
      </vt:variant>
      <vt:variant>
        <vt:i4>146</vt:i4>
      </vt:variant>
      <vt:variant>
        <vt:i4>0</vt:i4>
      </vt:variant>
      <vt:variant>
        <vt:i4>5</vt:i4>
      </vt:variant>
      <vt:variant>
        <vt:lpwstr/>
      </vt:variant>
      <vt:variant>
        <vt:lpwstr>_Toc517428298</vt:lpwstr>
      </vt:variant>
      <vt:variant>
        <vt:i4>1245234</vt:i4>
      </vt:variant>
      <vt:variant>
        <vt:i4>140</vt:i4>
      </vt:variant>
      <vt:variant>
        <vt:i4>0</vt:i4>
      </vt:variant>
      <vt:variant>
        <vt:i4>5</vt:i4>
      </vt:variant>
      <vt:variant>
        <vt:lpwstr/>
      </vt:variant>
      <vt:variant>
        <vt:lpwstr>_Toc517428297</vt:lpwstr>
      </vt:variant>
      <vt:variant>
        <vt:i4>1245234</vt:i4>
      </vt:variant>
      <vt:variant>
        <vt:i4>134</vt:i4>
      </vt:variant>
      <vt:variant>
        <vt:i4>0</vt:i4>
      </vt:variant>
      <vt:variant>
        <vt:i4>5</vt:i4>
      </vt:variant>
      <vt:variant>
        <vt:lpwstr/>
      </vt:variant>
      <vt:variant>
        <vt:lpwstr>_Toc517428296</vt:lpwstr>
      </vt:variant>
      <vt:variant>
        <vt:i4>1245234</vt:i4>
      </vt:variant>
      <vt:variant>
        <vt:i4>128</vt:i4>
      </vt:variant>
      <vt:variant>
        <vt:i4>0</vt:i4>
      </vt:variant>
      <vt:variant>
        <vt:i4>5</vt:i4>
      </vt:variant>
      <vt:variant>
        <vt:lpwstr/>
      </vt:variant>
      <vt:variant>
        <vt:lpwstr>_Toc517428295</vt:lpwstr>
      </vt:variant>
      <vt:variant>
        <vt:i4>1245234</vt:i4>
      </vt:variant>
      <vt:variant>
        <vt:i4>122</vt:i4>
      </vt:variant>
      <vt:variant>
        <vt:i4>0</vt:i4>
      </vt:variant>
      <vt:variant>
        <vt:i4>5</vt:i4>
      </vt:variant>
      <vt:variant>
        <vt:lpwstr/>
      </vt:variant>
      <vt:variant>
        <vt:lpwstr>_Toc517428294</vt:lpwstr>
      </vt:variant>
      <vt:variant>
        <vt:i4>1245234</vt:i4>
      </vt:variant>
      <vt:variant>
        <vt:i4>116</vt:i4>
      </vt:variant>
      <vt:variant>
        <vt:i4>0</vt:i4>
      </vt:variant>
      <vt:variant>
        <vt:i4>5</vt:i4>
      </vt:variant>
      <vt:variant>
        <vt:lpwstr/>
      </vt:variant>
      <vt:variant>
        <vt:lpwstr>_Toc517428293</vt:lpwstr>
      </vt:variant>
      <vt:variant>
        <vt:i4>1245234</vt:i4>
      </vt:variant>
      <vt:variant>
        <vt:i4>110</vt:i4>
      </vt:variant>
      <vt:variant>
        <vt:i4>0</vt:i4>
      </vt:variant>
      <vt:variant>
        <vt:i4>5</vt:i4>
      </vt:variant>
      <vt:variant>
        <vt:lpwstr/>
      </vt:variant>
      <vt:variant>
        <vt:lpwstr>_Toc517428292</vt:lpwstr>
      </vt:variant>
      <vt:variant>
        <vt:i4>1245234</vt:i4>
      </vt:variant>
      <vt:variant>
        <vt:i4>104</vt:i4>
      </vt:variant>
      <vt:variant>
        <vt:i4>0</vt:i4>
      </vt:variant>
      <vt:variant>
        <vt:i4>5</vt:i4>
      </vt:variant>
      <vt:variant>
        <vt:lpwstr/>
      </vt:variant>
      <vt:variant>
        <vt:lpwstr>_Toc517428291</vt:lpwstr>
      </vt:variant>
      <vt:variant>
        <vt:i4>1245234</vt:i4>
      </vt:variant>
      <vt:variant>
        <vt:i4>98</vt:i4>
      </vt:variant>
      <vt:variant>
        <vt:i4>0</vt:i4>
      </vt:variant>
      <vt:variant>
        <vt:i4>5</vt:i4>
      </vt:variant>
      <vt:variant>
        <vt:lpwstr/>
      </vt:variant>
      <vt:variant>
        <vt:lpwstr>_Toc517428290</vt:lpwstr>
      </vt:variant>
      <vt:variant>
        <vt:i4>1179698</vt:i4>
      </vt:variant>
      <vt:variant>
        <vt:i4>92</vt:i4>
      </vt:variant>
      <vt:variant>
        <vt:i4>0</vt:i4>
      </vt:variant>
      <vt:variant>
        <vt:i4>5</vt:i4>
      </vt:variant>
      <vt:variant>
        <vt:lpwstr/>
      </vt:variant>
      <vt:variant>
        <vt:lpwstr>_Toc517428289</vt:lpwstr>
      </vt:variant>
      <vt:variant>
        <vt:i4>1179698</vt:i4>
      </vt:variant>
      <vt:variant>
        <vt:i4>86</vt:i4>
      </vt:variant>
      <vt:variant>
        <vt:i4>0</vt:i4>
      </vt:variant>
      <vt:variant>
        <vt:i4>5</vt:i4>
      </vt:variant>
      <vt:variant>
        <vt:lpwstr/>
      </vt:variant>
      <vt:variant>
        <vt:lpwstr>_Toc517428288</vt:lpwstr>
      </vt:variant>
      <vt:variant>
        <vt:i4>1179698</vt:i4>
      </vt:variant>
      <vt:variant>
        <vt:i4>80</vt:i4>
      </vt:variant>
      <vt:variant>
        <vt:i4>0</vt:i4>
      </vt:variant>
      <vt:variant>
        <vt:i4>5</vt:i4>
      </vt:variant>
      <vt:variant>
        <vt:lpwstr/>
      </vt:variant>
      <vt:variant>
        <vt:lpwstr>_Toc517428287</vt:lpwstr>
      </vt:variant>
      <vt:variant>
        <vt:i4>1179698</vt:i4>
      </vt:variant>
      <vt:variant>
        <vt:i4>74</vt:i4>
      </vt:variant>
      <vt:variant>
        <vt:i4>0</vt:i4>
      </vt:variant>
      <vt:variant>
        <vt:i4>5</vt:i4>
      </vt:variant>
      <vt:variant>
        <vt:lpwstr/>
      </vt:variant>
      <vt:variant>
        <vt:lpwstr>_Toc517428286</vt:lpwstr>
      </vt:variant>
      <vt:variant>
        <vt:i4>1179698</vt:i4>
      </vt:variant>
      <vt:variant>
        <vt:i4>68</vt:i4>
      </vt:variant>
      <vt:variant>
        <vt:i4>0</vt:i4>
      </vt:variant>
      <vt:variant>
        <vt:i4>5</vt:i4>
      </vt:variant>
      <vt:variant>
        <vt:lpwstr/>
      </vt:variant>
      <vt:variant>
        <vt:lpwstr>_Toc517428285</vt:lpwstr>
      </vt:variant>
      <vt:variant>
        <vt:i4>1179698</vt:i4>
      </vt:variant>
      <vt:variant>
        <vt:i4>62</vt:i4>
      </vt:variant>
      <vt:variant>
        <vt:i4>0</vt:i4>
      </vt:variant>
      <vt:variant>
        <vt:i4>5</vt:i4>
      </vt:variant>
      <vt:variant>
        <vt:lpwstr/>
      </vt:variant>
      <vt:variant>
        <vt:lpwstr>_Toc517428284</vt:lpwstr>
      </vt:variant>
      <vt:variant>
        <vt:i4>1179698</vt:i4>
      </vt:variant>
      <vt:variant>
        <vt:i4>56</vt:i4>
      </vt:variant>
      <vt:variant>
        <vt:i4>0</vt:i4>
      </vt:variant>
      <vt:variant>
        <vt:i4>5</vt:i4>
      </vt:variant>
      <vt:variant>
        <vt:lpwstr/>
      </vt:variant>
      <vt:variant>
        <vt:lpwstr>_Toc517428283</vt:lpwstr>
      </vt:variant>
      <vt:variant>
        <vt:i4>1179698</vt:i4>
      </vt:variant>
      <vt:variant>
        <vt:i4>50</vt:i4>
      </vt:variant>
      <vt:variant>
        <vt:i4>0</vt:i4>
      </vt:variant>
      <vt:variant>
        <vt:i4>5</vt:i4>
      </vt:variant>
      <vt:variant>
        <vt:lpwstr/>
      </vt:variant>
      <vt:variant>
        <vt:lpwstr>_Toc517428282</vt:lpwstr>
      </vt:variant>
      <vt:variant>
        <vt:i4>1179698</vt:i4>
      </vt:variant>
      <vt:variant>
        <vt:i4>44</vt:i4>
      </vt:variant>
      <vt:variant>
        <vt:i4>0</vt:i4>
      </vt:variant>
      <vt:variant>
        <vt:i4>5</vt:i4>
      </vt:variant>
      <vt:variant>
        <vt:lpwstr/>
      </vt:variant>
      <vt:variant>
        <vt:lpwstr>_Toc517428281</vt:lpwstr>
      </vt:variant>
      <vt:variant>
        <vt:i4>1179698</vt:i4>
      </vt:variant>
      <vt:variant>
        <vt:i4>38</vt:i4>
      </vt:variant>
      <vt:variant>
        <vt:i4>0</vt:i4>
      </vt:variant>
      <vt:variant>
        <vt:i4>5</vt:i4>
      </vt:variant>
      <vt:variant>
        <vt:lpwstr/>
      </vt:variant>
      <vt:variant>
        <vt:lpwstr>_Toc517428280</vt:lpwstr>
      </vt:variant>
      <vt:variant>
        <vt:i4>1900594</vt:i4>
      </vt:variant>
      <vt:variant>
        <vt:i4>32</vt:i4>
      </vt:variant>
      <vt:variant>
        <vt:i4>0</vt:i4>
      </vt:variant>
      <vt:variant>
        <vt:i4>5</vt:i4>
      </vt:variant>
      <vt:variant>
        <vt:lpwstr/>
      </vt:variant>
      <vt:variant>
        <vt:lpwstr>_Toc517428279</vt:lpwstr>
      </vt:variant>
      <vt:variant>
        <vt:i4>1900594</vt:i4>
      </vt:variant>
      <vt:variant>
        <vt:i4>26</vt:i4>
      </vt:variant>
      <vt:variant>
        <vt:i4>0</vt:i4>
      </vt:variant>
      <vt:variant>
        <vt:i4>5</vt:i4>
      </vt:variant>
      <vt:variant>
        <vt:lpwstr/>
      </vt:variant>
      <vt:variant>
        <vt:lpwstr>_Toc517428278</vt:lpwstr>
      </vt:variant>
      <vt:variant>
        <vt:i4>1900594</vt:i4>
      </vt:variant>
      <vt:variant>
        <vt:i4>20</vt:i4>
      </vt:variant>
      <vt:variant>
        <vt:i4>0</vt:i4>
      </vt:variant>
      <vt:variant>
        <vt:i4>5</vt:i4>
      </vt:variant>
      <vt:variant>
        <vt:lpwstr/>
      </vt:variant>
      <vt:variant>
        <vt:lpwstr>_Toc517428277</vt:lpwstr>
      </vt:variant>
      <vt:variant>
        <vt:i4>1900594</vt:i4>
      </vt:variant>
      <vt:variant>
        <vt:i4>14</vt:i4>
      </vt:variant>
      <vt:variant>
        <vt:i4>0</vt:i4>
      </vt:variant>
      <vt:variant>
        <vt:i4>5</vt:i4>
      </vt:variant>
      <vt:variant>
        <vt:lpwstr/>
      </vt:variant>
      <vt:variant>
        <vt:lpwstr>_Toc517428276</vt:lpwstr>
      </vt:variant>
      <vt:variant>
        <vt:i4>1900594</vt:i4>
      </vt:variant>
      <vt:variant>
        <vt:i4>8</vt:i4>
      </vt:variant>
      <vt:variant>
        <vt:i4>0</vt:i4>
      </vt:variant>
      <vt:variant>
        <vt:i4>5</vt:i4>
      </vt:variant>
      <vt:variant>
        <vt:lpwstr/>
      </vt:variant>
      <vt:variant>
        <vt:lpwstr>_Toc517428275</vt:lpwstr>
      </vt:variant>
      <vt:variant>
        <vt:i4>1900594</vt:i4>
      </vt:variant>
      <vt:variant>
        <vt:i4>2</vt:i4>
      </vt:variant>
      <vt:variant>
        <vt:i4>0</vt:i4>
      </vt:variant>
      <vt:variant>
        <vt:i4>5</vt:i4>
      </vt:variant>
      <vt:variant>
        <vt:lpwstr/>
      </vt:variant>
      <vt:variant>
        <vt:lpwstr>_Toc517428274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Потапкина Мария Александровна</dc:creator>
  <cp:keywords/>
  <cp:lastModifiedBy>Professional</cp:lastModifiedBy>
  <cp:revision>2</cp:revision>
  <cp:lastPrinted>2018-11-19T12:12:00Z</cp:lastPrinted>
  <dcterms:created xsi:type="dcterms:W3CDTF">2025-03-19T12:31:00Z</dcterms:created>
  <dcterms:modified xsi:type="dcterms:W3CDTF">2025-03-19T12:31:00Z</dcterms:modified>
</cp:coreProperties>
</file>