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2611"/>
        <w:tblW w:w="10173" w:type="dxa"/>
        <w:tblLook w:val="0000" w:firstRow="0" w:lastRow="0" w:firstColumn="0" w:lastColumn="0" w:noHBand="0" w:noVBand="0"/>
      </w:tblPr>
      <w:tblGrid>
        <w:gridCol w:w="4077"/>
        <w:gridCol w:w="6096"/>
      </w:tblGrid>
      <w:tr w:rsidR="00C87330" w:rsidRPr="002408F9" w14:paraId="2DE8D21B" w14:textId="77777777" w:rsidTr="003A36E0">
        <w:trPr>
          <w:trHeight w:val="1135"/>
        </w:trPr>
        <w:tc>
          <w:tcPr>
            <w:tcW w:w="4077" w:type="dxa"/>
          </w:tcPr>
          <w:p w14:paraId="262C8B21" w14:textId="77777777" w:rsidR="00C87330" w:rsidRPr="002408F9" w:rsidRDefault="00C87330" w:rsidP="002408F9">
            <w:pPr>
              <w:rPr>
                <w:sz w:val="28"/>
                <w:szCs w:val="28"/>
              </w:rPr>
            </w:pPr>
          </w:p>
        </w:tc>
        <w:tc>
          <w:tcPr>
            <w:tcW w:w="6096" w:type="dxa"/>
          </w:tcPr>
          <w:p w14:paraId="15E22E22" w14:textId="77777777" w:rsidR="00C87330" w:rsidRPr="002408F9" w:rsidRDefault="00C87330" w:rsidP="002408F9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left" w:pos="-117"/>
                <w:tab w:val="left" w:pos="6516"/>
              </w:tabs>
              <w:suppressAutoHyphens/>
              <w:ind w:left="230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408F9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14:paraId="21108A39" w14:textId="77777777" w:rsidR="00C87330" w:rsidRPr="002408F9" w:rsidRDefault="00C87330" w:rsidP="002408F9">
            <w:pPr>
              <w:pStyle w:val="HTML"/>
              <w:tabs>
                <w:tab w:val="clear" w:pos="916"/>
                <w:tab w:val="clear" w:pos="2748"/>
                <w:tab w:val="clear" w:pos="3664"/>
                <w:tab w:val="clear" w:pos="4580"/>
                <w:tab w:val="clear" w:pos="5496"/>
                <w:tab w:val="left" w:pos="-117"/>
                <w:tab w:val="left" w:pos="2019"/>
                <w:tab w:val="left" w:pos="6516"/>
              </w:tabs>
              <w:suppressAutoHyphens/>
              <w:ind w:left="2302"/>
              <w:rPr>
                <w:rFonts w:ascii="Times New Roman" w:hAnsi="Times New Roman" w:cs="Times New Roman"/>
                <w:sz w:val="28"/>
                <w:szCs w:val="28"/>
              </w:rPr>
            </w:pPr>
            <w:r w:rsidRPr="002408F9">
              <w:rPr>
                <w:rFonts w:ascii="Times New Roman" w:hAnsi="Times New Roman" w:cs="Times New Roman"/>
                <w:sz w:val="28"/>
                <w:szCs w:val="28"/>
              </w:rPr>
              <w:t xml:space="preserve">Должность </w:t>
            </w:r>
          </w:p>
          <w:p w14:paraId="12936535" w14:textId="77777777" w:rsidR="00C87330" w:rsidRPr="002408F9" w:rsidRDefault="00C87330" w:rsidP="002408F9">
            <w:pPr>
              <w:pStyle w:val="HTML"/>
              <w:tabs>
                <w:tab w:val="clear" w:pos="916"/>
                <w:tab w:val="clear" w:pos="2748"/>
                <w:tab w:val="clear" w:pos="3664"/>
                <w:tab w:val="clear" w:pos="4580"/>
                <w:tab w:val="clear" w:pos="5496"/>
                <w:tab w:val="left" w:pos="-117"/>
                <w:tab w:val="left" w:pos="2019"/>
                <w:tab w:val="left" w:pos="6516"/>
              </w:tabs>
              <w:suppressAutoHyphens/>
              <w:ind w:left="2302"/>
              <w:rPr>
                <w:rFonts w:ascii="Times New Roman" w:hAnsi="Times New Roman" w:cs="Times New Roman"/>
                <w:sz w:val="28"/>
                <w:szCs w:val="28"/>
              </w:rPr>
            </w:pPr>
            <w:r w:rsidRPr="002408F9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  <w:p w14:paraId="3B9E5415" w14:textId="77777777" w:rsidR="00C87330" w:rsidRPr="002408F9" w:rsidRDefault="00C87330" w:rsidP="002408F9">
            <w:pPr>
              <w:pStyle w:val="HTML"/>
              <w:tabs>
                <w:tab w:val="clear" w:pos="916"/>
                <w:tab w:val="clear" w:pos="2748"/>
                <w:tab w:val="clear" w:pos="3664"/>
                <w:tab w:val="clear" w:pos="4580"/>
                <w:tab w:val="clear" w:pos="5496"/>
                <w:tab w:val="left" w:pos="-117"/>
                <w:tab w:val="left" w:pos="2019"/>
                <w:tab w:val="left" w:pos="6516"/>
              </w:tabs>
              <w:suppressAutoHyphens/>
              <w:ind w:left="2302"/>
              <w:rPr>
                <w:rFonts w:ascii="Times New Roman" w:hAnsi="Times New Roman" w:cs="Times New Roman"/>
                <w:sz w:val="28"/>
                <w:szCs w:val="28"/>
              </w:rPr>
            </w:pPr>
            <w:r w:rsidRPr="002408F9">
              <w:rPr>
                <w:rFonts w:ascii="Times New Roman" w:hAnsi="Times New Roman" w:cs="Times New Roman"/>
                <w:sz w:val="28"/>
                <w:szCs w:val="28"/>
              </w:rPr>
              <w:t>Организация</w:t>
            </w:r>
          </w:p>
          <w:p w14:paraId="440C7B73" w14:textId="77777777" w:rsidR="00C87330" w:rsidRPr="002408F9" w:rsidRDefault="00C87330" w:rsidP="002408F9">
            <w:pPr>
              <w:pStyle w:val="HTML"/>
              <w:tabs>
                <w:tab w:val="clear" w:pos="916"/>
                <w:tab w:val="clear" w:pos="2748"/>
                <w:tab w:val="clear" w:pos="3664"/>
                <w:tab w:val="clear" w:pos="4580"/>
                <w:tab w:val="clear" w:pos="5496"/>
                <w:tab w:val="left" w:pos="1168"/>
                <w:tab w:val="left" w:pos="2019"/>
                <w:tab w:val="left" w:pos="6516"/>
              </w:tabs>
              <w:suppressAutoHyphens/>
              <w:ind w:left="2302"/>
              <w:rPr>
                <w:rFonts w:ascii="Times New Roman" w:hAnsi="Times New Roman" w:cs="Times New Roman"/>
                <w:sz w:val="28"/>
                <w:szCs w:val="28"/>
              </w:rPr>
            </w:pPr>
            <w:r w:rsidRPr="002408F9">
              <w:rPr>
                <w:rFonts w:ascii="Times New Roman" w:hAnsi="Times New Roman" w:cs="Times New Roman"/>
                <w:sz w:val="28"/>
                <w:szCs w:val="28"/>
              </w:rPr>
              <w:t>«___» __________ 20___ года</w:t>
            </w:r>
          </w:p>
        </w:tc>
      </w:tr>
    </w:tbl>
    <w:p w14:paraId="57D11BCA" w14:textId="77777777" w:rsidR="00C87330" w:rsidRPr="002408F9" w:rsidRDefault="00C87330" w:rsidP="002408F9">
      <w:pPr>
        <w:jc w:val="center"/>
        <w:rPr>
          <w:bCs/>
          <w:sz w:val="28"/>
        </w:rPr>
      </w:pPr>
    </w:p>
    <w:p w14:paraId="0C240740" w14:textId="77777777" w:rsidR="00C87330" w:rsidRPr="002408F9" w:rsidRDefault="00C87330" w:rsidP="002408F9">
      <w:pPr>
        <w:pStyle w:val="110"/>
        <w:keepNext w:val="0"/>
        <w:rPr>
          <w:bCs/>
          <w:snapToGrid/>
          <w:sz w:val="28"/>
          <w:szCs w:val="24"/>
        </w:rPr>
      </w:pPr>
    </w:p>
    <w:p w14:paraId="5D36E72F" w14:textId="77777777" w:rsidR="00C87330" w:rsidRPr="002408F9" w:rsidRDefault="00C87330" w:rsidP="002408F9">
      <w:pPr>
        <w:jc w:val="center"/>
        <w:rPr>
          <w:bCs/>
          <w:sz w:val="28"/>
        </w:rPr>
      </w:pPr>
    </w:p>
    <w:p w14:paraId="1E4FD41D" w14:textId="77777777" w:rsidR="00C87330" w:rsidRPr="002408F9" w:rsidRDefault="00C87330" w:rsidP="002408F9">
      <w:pPr>
        <w:jc w:val="center"/>
        <w:rPr>
          <w:bCs/>
          <w:sz w:val="28"/>
        </w:rPr>
      </w:pPr>
    </w:p>
    <w:p w14:paraId="77890E6F" w14:textId="77777777" w:rsidR="00C87330" w:rsidRPr="002408F9" w:rsidRDefault="00C87330" w:rsidP="002408F9">
      <w:pPr>
        <w:jc w:val="center"/>
        <w:rPr>
          <w:bCs/>
          <w:sz w:val="28"/>
        </w:rPr>
      </w:pPr>
    </w:p>
    <w:p w14:paraId="5FFBB77A" w14:textId="77777777" w:rsidR="00C87330" w:rsidRPr="00E7500E" w:rsidRDefault="00A05847" w:rsidP="002408F9">
      <w:pPr>
        <w:jc w:val="center"/>
        <w:rPr>
          <w:b/>
          <w:i/>
        </w:rPr>
      </w:pPr>
      <w:r w:rsidRPr="00496121">
        <w:rPr>
          <w:b/>
          <w:i/>
        </w:rPr>
        <w:t xml:space="preserve">[для </w:t>
      </w:r>
      <w:r>
        <w:rPr>
          <w:b/>
          <w:i/>
        </w:rPr>
        <w:t>конкурса, аукциона,</w:t>
      </w:r>
      <w:r w:rsidRPr="00A05847">
        <w:rPr>
          <w:b/>
          <w:i/>
        </w:rPr>
        <w:t xml:space="preserve"> </w:t>
      </w:r>
      <w:proofErr w:type="spellStart"/>
      <w:r>
        <w:rPr>
          <w:b/>
          <w:i/>
        </w:rPr>
        <w:t>редукциона</w:t>
      </w:r>
      <w:proofErr w:type="spellEnd"/>
      <w:r>
        <w:rPr>
          <w:b/>
          <w:i/>
        </w:rPr>
        <w:t>, запроса предложений</w:t>
      </w:r>
      <w:r w:rsidRPr="00496121">
        <w:rPr>
          <w:b/>
          <w:i/>
        </w:rPr>
        <w:t>]</w:t>
      </w:r>
    </w:p>
    <w:p w14:paraId="56BAA699" w14:textId="77777777" w:rsidR="00496121" w:rsidRDefault="00007DC9" w:rsidP="002408F9">
      <w:pPr>
        <w:jc w:val="center"/>
        <w:outlineLvl w:val="0"/>
        <w:rPr>
          <w:sz w:val="28"/>
          <w:szCs w:val="28"/>
        </w:rPr>
      </w:pPr>
      <w:bookmarkStart w:id="0" w:name="_Toc398564569"/>
      <w:bookmarkStart w:id="1" w:name="_Toc399408079"/>
      <w:bookmarkStart w:id="2" w:name="_Toc514917313"/>
      <w:bookmarkStart w:id="3" w:name="_Toc318103488"/>
      <w:r w:rsidRPr="002408F9">
        <w:rPr>
          <w:sz w:val="28"/>
          <w:szCs w:val="28"/>
        </w:rPr>
        <w:t>ЗАКУПОЧНАЯ</w:t>
      </w:r>
      <w:r w:rsidR="00CA2886" w:rsidRPr="002408F9">
        <w:rPr>
          <w:sz w:val="28"/>
          <w:szCs w:val="28"/>
        </w:rPr>
        <w:t xml:space="preserve"> ДОКУМЕНТАЦИЯ</w:t>
      </w:r>
      <w:bookmarkEnd w:id="0"/>
      <w:bookmarkEnd w:id="1"/>
      <w:bookmarkEnd w:id="2"/>
    </w:p>
    <w:p w14:paraId="51962F45" w14:textId="77777777" w:rsidR="00A05847" w:rsidRDefault="00496121" w:rsidP="001132E1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09A0554B" w14:textId="77777777" w:rsidR="00A05847" w:rsidRDefault="00496121" w:rsidP="001132E1">
      <w:pPr>
        <w:jc w:val="center"/>
        <w:rPr>
          <w:b/>
          <w:i/>
        </w:rPr>
      </w:pPr>
      <w:bookmarkStart w:id="4" w:name="_Toc514917314"/>
      <w:r w:rsidRPr="00496121">
        <w:rPr>
          <w:b/>
          <w:i/>
        </w:rPr>
        <w:t>[для запроса котировок]</w:t>
      </w:r>
      <w:bookmarkEnd w:id="4"/>
      <w:r w:rsidRPr="00496121">
        <w:rPr>
          <w:b/>
          <w:i/>
        </w:rPr>
        <w:t xml:space="preserve"> </w:t>
      </w:r>
    </w:p>
    <w:p w14:paraId="66F4CEF3" w14:textId="77777777" w:rsidR="00CA2886" w:rsidRPr="00496121" w:rsidRDefault="00496121" w:rsidP="002408F9">
      <w:pPr>
        <w:jc w:val="center"/>
        <w:outlineLvl w:val="0"/>
        <w:rPr>
          <w:sz w:val="28"/>
          <w:szCs w:val="28"/>
        </w:rPr>
      </w:pPr>
      <w:bookmarkStart w:id="5" w:name="_Toc514917315"/>
      <w:r w:rsidRPr="00496121">
        <w:rPr>
          <w:sz w:val="28"/>
          <w:szCs w:val="28"/>
        </w:rPr>
        <w:t>ИЗВЕЩЕНИЕ О ПРОВЕДЕНИИ ЗАПРОСА КОТИРОВОК</w:t>
      </w:r>
      <w:r w:rsidR="00A05847">
        <w:rPr>
          <w:sz w:val="28"/>
          <w:szCs w:val="28"/>
        </w:rPr>
        <w:t xml:space="preserve"> (</w:t>
      </w:r>
      <w:r w:rsidR="00A05847" w:rsidRPr="002408F9">
        <w:rPr>
          <w:sz w:val="28"/>
          <w:szCs w:val="28"/>
        </w:rPr>
        <w:t>ЗАКУПОЧНАЯ ДОКУМЕНТАЦИЯ</w:t>
      </w:r>
      <w:r w:rsidR="00A05847">
        <w:rPr>
          <w:sz w:val="28"/>
          <w:szCs w:val="28"/>
        </w:rPr>
        <w:t>)</w:t>
      </w:r>
      <w:bookmarkEnd w:id="5"/>
    </w:p>
    <w:p w14:paraId="58B41CAA" w14:textId="77777777" w:rsidR="00A05847" w:rsidRDefault="00A05847" w:rsidP="002408F9">
      <w:pPr>
        <w:jc w:val="center"/>
        <w:rPr>
          <w:b/>
          <w:i/>
        </w:rPr>
      </w:pPr>
    </w:p>
    <w:p w14:paraId="10BC7E2D" w14:textId="77777777" w:rsidR="00A05847" w:rsidRDefault="00A05847" w:rsidP="002408F9">
      <w:pPr>
        <w:jc w:val="center"/>
        <w:rPr>
          <w:b/>
          <w:i/>
        </w:rPr>
      </w:pPr>
    </w:p>
    <w:p w14:paraId="2A4144B6" w14:textId="77777777" w:rsidR="00007DC9" w:rsidRPr="002408F9" w:rsidRDefault="00007DC9" w:rsidP="002408F9">
      <w:pPr>
        <w:jc w:val="center"/>
        <w:rPr>
          <w:b/>
          <w:i/>
        </w:rPr>
      </w:pPr>
      <w:r w:rsidRPr="002408F9">
        <w:rPr>
          <w:b/>
          <w:i/>
        </w:rPr>
        <w:t xml:space="preserve">[для </w:t>
      </w:r>
      <w:r w:rsidR="00A165D3" w:rsidRPr="002408F9">
        <w:rPr>
          <w:b/>
          <w:i/>
        </w:rPr>
        <w:t>закупок</w:t>
      </w:r>
      <w:r w:rsidR="00C330C4" w:rsidRPr="002408F9">
        <w:rPr>
          <w:b/>
          <w:i/>
        </w:rPr>
        <w:t xml:space="preserve"> в электронной форме</w:t>
      </w:r>
      <w:r w:rsidRPr="002408F9">
        <w:rPr>
          <w:b/>
          <w:i/>
        </w:rPr>
        <w:t>]</w:t>
      </w:r>
    </w:p>
    <w:p w14:paraId="24F5D515" w14:textId="77777777" w:rsidR="00CA2886" w:rsidRPr="002408F9" w:rsidRDefault="00B03ADB" w:rsidP="002408F9">
      <w:pPr>
        <w:jc w:val="center"/>
        <w:rPr>
          <w:sz w:val="28"/>
          <w:szCs w:val="28"/>
        </w:rPr>
      </w:pPr>
      <w:r w:rsidRPr="002408F9">
        <w:rPr>
          <w:sz w:val="28"/>
          <w:szCs w:val="28"/>
        </w:rPr>
        <w:t>_____</w:t>
      </w:r>
      <w:r w:rsidR="00CA2886" w:rsidRPr="002408F9">
        <w:rPr>
          <w:sz w:val="28"/>
          <w:szCs w:val="28"/>
        </w:rPr>
        <w:t>_____________</w:t>
      </w:r>
      <w:r w:rsidRPr="002408F9">
        <w:rPr>
          <w:sz w:val="28"/>
          <w:szCs w:val="28"/>
        </w:rPr>
        <w:t xml:space="preserve"> </w:t>
      </w:r>
      <w:r w:rsidRPr="002408F9">
        <w:rPr>
          <w:b/>
          <w:i/>
        </w:rPr>
        <w:t>[указывается наименование процедуры закупки]</w:t>
      </w:r>
    </w:p>
    <w:p w14:paraId="05FC4DBD" w14:textId="77777777" w:rsidR="00CA2886" w:rsidRPr="002408F9" w:rsidRDefault="00CA2886" w:rsidP="002408F9">
      <w:pPr>
        <w:jc w:val="center"/>
        <w:rPr>
          <w:sz w:val="28"/>
          <w:szCs w:val="28"/>
        </w:rPr>
      </w:pPr>
    </w:p>
    <w:p w14:paraId="3B3F0D99" w14:textId="77777777" w:rsidR="00CA2886" w:rsidRPr="002408F9" w:rsidRDefault="00CA2886" w:rsidP="002408F9">
      <w:pPr>
        <w:jc w:val="center"/>
        <w:rPr>
          <w:sz w:val="28"/>
          <w:szCs w:val="28"/>
        </w:rPr>
      </w:pPr>
    </w:p>
    <w:p w14:paraId="7CF97A6C" w14:textId="77777777" w:rsidR="00CA2886" w:rsidRPr="002408F9" w:rsidRDefault="00CA2886" w:rsidP="002408F9">
      <w:pPr>
        <w:jc w:val="center"/>
        <w:rPr>
          <w:sz w:val="28"/>
          <w:szCs w:val="28"/>
        </w:rPr>
      </w:pPr>
    </w:p>
    <w:p w14:paraId="09DA8B42" w14:textId="77777777" w:rsidR="00CA2886" w:rsidRPr="002408F9" w:rsidRDefault="00CA2886" w:rsidP="002408F9">
      <w:pPr>
        <w:jc w:val="center"/>
        <w:rPr>
          <w:sz w:val="28"/>
          <w:szCs w:val="28"/>
        </w:rPr>
      </w:pPr>
    </w:p>
    <w:p w14:paraId="201D0692" w14:textId="77777777" w:rsidR="00CA2886" w:rsidRPr="002408F9" w:rsidRDefault="00CA2886" w:rsidP="002408F9">
      <w:pPr>
        <w:jc w:val="center"/>
        <w:rPr>
          <w:caps/>
          <w:sz w:val="28"/>
          <w:szCs w:val="28"/>
        </w:rPr>
      </w:pPr>
      <w:r w:rsidRPr="002408F9">
        <w:rPr>
          <w:caps/>
          <w:sz w:val="28"/>
          <w:szCs w:val="28"/>
        </w:rPr>
        <w:t>том 1 «общая и коммерческая части»</w:t>
      </w:r>
    </w:p>
    <w:p w14:paraId="1491CD3C" w14:textId="77777777" w:rsidR="00CA2886" w:rsidRPr="002408F9" w:rsidRDefault="00CA2886" w:rsidP="002408F9">
      <w:pPr>
        <w:jc w:val="center"/>
        <w:rPr>
          <w:sz w:val="28"/>
          <w:szCs w:val="28"/>
        </w:rPr>
      </w:pPr>
    </w:p>
    <w:p w14:paraId="387B2122" w14:textId="77777777" w:rsidR="00CA2886" w:rsidRPr="002408F9" w:rsidRDefault="00CA2886" w:rsidP="002408F9">
      <w:pPr>
        <w:jc w:val="center"/>
        <w:rPr>
          <w:sz w:val="28"/>
          <w:szCs w:val="28"/>
        </w:rPr>
      </w:pPr>
    </w:p>
    <w:p w14:paraId="66B2E0E1" w14:textId="77777777" w:rsidR="00CA2886" w:rsidRPr="002408F9" w:rsidRDefault="00CA2886" w:rsidP="002408F9">
      <w:pPr>
        <w:jc w:val="center"/>
        <w:rPr>
          <w:sz w:val="28"/>
        </w:rPr>
      </w:pPr>
    </w:p>
    <w:p w14:paraId="7769F52C" w14:textId="77777777" w:rsidR="00CA2886" w:rsidRPr="002408F9" w:rsidRDefault="00CA2886" w:rsidP="002408F9">
      <w:pPr>
        <w:jc w:val="center"/>
        <w:rPr>
          <w:sz w:val="28"/>
        </w:rPr>
      </w:pPr>
    </w:p>
    <w:p w14:paraId="36EF863B" w14:textId="77777777" w:rsidR="00CA2886" w:rsidRPr="002408F9" w:rsidRDefault="00CA2886" w:rsidP="002408F9">
      <w:pPr>
        <w:jc w:val="center"/>
        <w:rPr>
          <w:sz w:val="28"/>
        </w:rPr>
      </w:pPr>
    </w:p>
    <w:p w14:paraId="1DFD58FB" w14:textId="77777777" w:rsidR="00CA2886" w:rsidRPr="002408F9" w:rsidRDefault="00CA2886" w:rsidP="002408F9">
      <w:pPr>
        <w:jc w:val="center"/>
        <w:rPr>
          <w:sz w:val="28"/>
        </w:rPr>
      </w:pPr>
    </w:p>
    <w:p w14:paraId="1B4B5CF8" w14:textId="77777777" w:rsidR="00CA2886" w:rsidRPr="002408F9" w:rsidRDefault="00CA2886" w:rsidP="002408F9">
      <w:pPr>
        <w:jc w:val="center"/>
        <w:rPr>
          <w:sz w:val="28"/>
        </w:rPr>
      </w:pPr>
    </w:p>
    <w:p w14:paraId="353A4A05" w14:textId="77777777" w:rsidR="00CA2886" w:rsidRPr="002408F9" w:rsidRDefault="00CA2886" w:rsidP="002408F9">
      <w:pPr>
        <w:jc w:val="center"/>
        <w:rPr>
          <w:sz w:val="28"/>
        </w:rPr>
      </w:pPr>
    </w:p>
    <w:p w14:paraId="183676F0" w14:textId="77777777" w:rsidR="00CA2886" w:rsidRPr="002408F9" w:rsidRDefault="00CA2886" w:rsidP="002408F9">
      <w:pPr>
        <w:jc w:val="center"/>
        <w:rPr>
          <w:sz w:val="28"/>
        </w:rPr>
      </w:pPr>
    </w:p>
    <w:p w14:paraId="7C7D95D9" w14:textId="77777777" w:rsidR="00CA2886" w:rsidRPr="002408F9" w:rsidRDefault="00CA2886" w:rsidP="002408F9">
      <w:pPr>
        <w:jc w:val="center"/>
        <w:rPr>
          <w:sz w:val="28"/>
        </w:rPr>
      </w:pPr>
    </w:p>
    <w:p w14:paraId="78EA9CAA" w14:textId="77777777" w:rsidR="00CA2886" w:rsidRPr="002408F9" w:rsidRDefault="00CA2886" w:rsidP="002408F9">
      <w:pPr>
        <w:jc w:val="center"/>
        <w:rPr>
          <w:sz w:val="28"/>
        </w:rPr>
      </w:pPr>
    </w:p>
    <w:p w14:paraId="5B892941" w14:textId="77777777" w:rsidR="00CA2886" w:rsidRPr="002408F9" w:rsidRDefault="00CA2886" w:rsidP="002408F9">
      <w:pPr>
        <w:jc w:val="center"/>
        <w:rPr>
          <w:sz w:val="28"/>
        </w:rPr>
      </w:pPr>
    </w:p>
    <w:p w14:paraId="38009A6D" w14:textId="77777777" w:rsidR="00CA2886" w:rsidRPr="002408F9" w:rsidRDefault="00CA2886" w:rsidP="002408F9">
      <w:pPr>
        <w:jc w:val="center"/>
        <w:rPr>
          <w:sz w:val="28"/>
        </w:rPr>
      </w:pPr>
    </w:p>
    <w:p w14:paraId="0A310C16" w14:textId="77777777" w:rsidR="00CA2886" w:rsidRPr="002408F9" w:rsidRDefault="00CA2886" w:rsidP="002408F9">
      <w:pPr>
        <w:jc w:val="center"/>
      </w:pPr>
    </w:p>
    <w:p w14:paraId="16A95C38" w14:textId="77777777" w:rsidR="00CA2886" w:rsidRPr="002408F9" w:rsidRDefault="00CA2886" w:rsidP="002408F9">
      <w:pPr>
        <w:pStyle w:val="110"/>
        <w:keepNext w:val="0"/>
        <w:rPr>
          <w:b/>
          <w:snapToGrid/>
          <w:sz w:val="28"/>
          <w:szCs w:val="24"/>
        </w:rPr>
      </w:pPr>
      <w:r w:rsidRPr="002408F9">
        <w:rPr>
          <w:snapToGrid/>
          <w:sz w:val="28"/>
          <w:szCs w:val="24"/>
        </w:rPr>
        <w:t>20___</w:t>
      </w:r>
    </w:p>
    <w:p w14:paraId="7A439AF8" w14:textId="77777777" w:rsidR="00CA2886" w:rsidRPr="002408F9" w:rsidRDefault="00CA2886" w:rsidP="002408F9">
      <w:pPr>
        <w:sectPr w:rsidR="00CA2886" w:rsidRPr="002408F9" w:rsidSect="00DA7AD3">
          <w:headerReference w:type="default" r:id="rId11"/>
          <w:footerReference w:type="even" r:id="rId12"/>
          <w:footerReference w:type="default" r:id="rId13"/>
          <w:pgSz w:w="11907" w:h="16840" w:code="9"/>
          <w:pgMar w:top="1134" w:right="567" w:bottom="1134" w:left="1418" w:header="284" w:footer="549" w:gutter="0"/>
          <w:pgNumType w:start="673"/>
          <w:cols w:space="708"/>
          <w:docGrid w:linePitch="360"/>
        </w:sectPr>
      </w:pPr>
    </w:p>
    <w:p w14:paraId="0E9D1901" w14:textId="77777777" w:rsidR="00C87330" w:rsidRPr="002408F9" w:rsidRDefault="00C87330" w:rsidP="002408F9">
      <w:pPr>
        <w:pStyle w:val="14"/>
        <w:widowControl/>
        <w:outlineLvl w:val="0"/>
        <w:rPr>
          <w:bCs/>
          <w:snapToGrid/>
          <w:sz w:val="28"/>
          <w:szCs w:val="24"/>
        </w:rPr>
      </w:pPr>
      <w:bookmarkStart w:id="6" w:name="_Toc398564570"/>
      <w:bookmarkStart w:id="7" w:name="_Toc399408080"/>
      <w:bookmarkStart w:id="8" w:name="_Toc514917316"/>
      <w:r w:rsidRPr="002408F9">
        <w:rPr>
          <w:b w:val="0"/>
          <w:snapToGrid/>
          <w:sz w:val="28"/>
          <w:szCs w:val="24"/>
        </w:rPr>
        <w:lastRenderedPageBreak/>
        <w:t>СОДЕРЖАНИЕ</w:t>
      </w:r>
      <w:bookmarkEnd w:id="3"/>
      <w:bookmarkEnd w:id="6"/>
      <w:bookmarkEnd w:id="7"/>
      <w:bookmarkEnd w:id="8"/>
    </w:p>
    <w:p w14:paraId="3BD4E70C" w14:textId="77777777" w:rsidR="00C87330" w:rsidRPr="002408F9" w:rsidRDefault="00C87330" w:rsidP="002408F9">
      <w:pPr>
        <w:pStyle w:val="aff7"/>
        <w:keepNext w:val="0"/>
        <w:keepLines w:val="0"/>
        <w:numPr>
          <w:ilvl w:val="0"/>
          <w:numId w:val="0"/>
        </w:numPr>
        <w:spacing w:before="0" w:after="0" w:line="240" w:lineRule="auto"/>
        <w:jc w:val="both"/>
        <w:rPr>
          <w:b w:val="0"/>
          <w:spacing w:val="0"/>
          <w:kern w:val="0"/>
          <w:szCs w:val="24"/>
          <w:lang w:eastAsia="ru-RU"/>
        </w:rPr>
      </w:pPr>
    </w:p>
    <w:p w14:paraId="71B08D39" w14:textId="6934CB5A" w:rsidR="0091791D" w:rsidRPr="004E5A17" w:rsidRDefault="00216E87">
      <w:pPr>
        <w:pStyle w:val="15"/>
      </w:pPr>
      <w:r w:rsidRPr="002408F9">
        <w:rPr>
          <w:bCs/>
          <w:szCs w:val="24"/>
        </w:rPr>
        <w:fldChar w:fldCharType="begin"/>
      </w:r>
      <w:r w:rsidR="00EA22EE" w:rsidRPr="002408F9">
        <w:rPr>
          <w:bCs/>
          <w:szCs w:val="24"/>
        </w:rPr>
        <w:instrText xml:space="preserve"> TOC \o "1-3" \h \z \u </w:instrText>
      </w:r>
      <w:r w:rsidRPr="002408F9">
        <w:rPr>
          <w:bCs/>
          <w:szCs w:val="24"/>
        </w:rPr>
        <w:fldChar w:fldCharType="separate"/>
      </w:r>
      <w:hyperlink w:anchor="_Toc514917313" w:history="1">
        <w:r w:rsidR="0091791D" w:rsidRPr="004E5A17">
          <w:t>ЗАКУПОЧНАЯ ДОКУМЕНТАЦИЯ</w:t>
        </w:r>
        <w:r w:rsidR="0091791D">
          <w:rPr>
            <w:webHidden/>
          </w:rPr>
          <w:tab/>
        </w:r>
        <w:r w:rsidR="0091791D">
          <w:rPr>
            <w:webHidden/>
          </w:rPr>
          <w:fldChar w:fldCharType="begin"/>
        </w:r>
        <w:r w:rsidR="0091791D">
          <w:rPr>
            <w:webHidden/>
          </w:rPr>
          <w:instrText xml:space="preserve"> PAGEREF _Toc514917313 \h </w:instrText>
        </w:r>
        <w:r w:rsidR="0091791D">
          <w:rPr>
            <w:webHidden/>
          </w:rPr>
        </w:r>
        <w:r w:rsidR="0091791D">
          <w:rPr>
            <w:webHidden/>
          </w:rPr>
          <w:fldChar w:fldCharType="separate"/>
        </w:r>
        <w:r w:rsidR="00F74A74">
          <w:rPr>
            <w:webHidden/>
          </w:rPr>
          <w:t>616</w:t>
        </w:r>
        <w:r w:rsidR="0091791D">
          <w:rPr>
            <w:webHidden/>
          </w:rPr>
          <w:fldChar w:fldCharType="end"/>
        </w:r>
      </w:hyperlink>
    </w:p>
    <w:p w14:paraId="1D26CA0E" w14:textId="58068FE7" w:rsidR="0091791D" w:rsidRPr="004E5A17" w:rsidRDefault="009A541E">
      <w:pPr>
        <w:pStyle w:val="15"/>
      </w:pPr>
      <w:hyperlink w:anchor="_Toc514917314" w:history="1">
        <w:r w:rsidR="0091791D" w:rsidRPr="004E5A17">
          <w:t>[для запроса котировок]</w:t>
        </w:r>
        <w:r w:rsidR="0091791D">
          <w:rPr>
            <w:webHidden/>
          </w:rPr>
          <w:tab/>
        </w:r>
        <w:r w:rsidR="0091791D">
          <w:rPr>
            <w:webHidden/>
          </w:rPr>
          <w:fldChar w:fldCharType="begin"/>
        </w:r>
        <w:r w:rsidR="0091791D">
          <w:rPr>
            <w:webHidden/>
          </w:rPr>
          <w:instrText xml:space="preserve"> PAGEREF _Toc514917314 \h </w:instrText>
        </w:r>
        <w:r w:rsidR="0091791D">
          <w:rPr>
            <w:webHidden/>
          </w:rPr>
        </w:r>
        <w:r w:rsidR="0091791D">
          <w:rPr>
            <w:webHidden/>
          </w:rPr>
          <w:fldChar w:fldCharType="separate"/>
        </w:r>
        <w:r w:rsidR="00F74A74">
          <w:rPr>
            <w:webHidden/>
          </w:rPr>
          <w:t>616</w:t>
        </w:r>
        <w:r w:rsidR="0091791D">
          <w:rPr>
            <w:webHidden/>
          </w:rPr>
          <w:fldChar w:fldCharType="end"/>
        </w:r>
      </w:hyperlink>
    </w:p>
    <w:p w14:paraId="742248C9" w14:textId="58C2B76B" w:rsidR="0091791D" w:rsidRPr="004E5A17" w:rsidRDefault="009A541E">
      <w:pPr>
        <w:pStyle w:val="15"/>
      </w:pPr>
      <w:hyperlink w:anchor="_Toc514917315" w:history="1">
        <w:r w:rsidR="0091791D" w:rsidRPr="004E5A17">
          <w:t>ИЗВЕЩЕНИЕ О ПРОВЕДЕНИИ ЗАПРОСА КОТИРОВОК (ЗАКУПОЧНАЯ ДОКУМЕНТАЦИЯ)</w:t>
        </w:r>
        <w:r w:rsidR="0091791D">
          <w:rPr>
            <w:webHidden/>
          </w:rPr>
          <w:tab/>
        </w:r>
        <w:r w:rsidR="0091791D">
          <w:rPr>
            <w:webHidden/>
          </w:rPr>
          <w:fldChar w:fldCharType="begin"/>
        </w:r>
        <w:r w:rsidR="0091791D">
          <w:rPr>
            <w:webHidden/>
          </w:rPr>
          <w:instrText xml:space="preserve"> PAGEREF _Toc514917315 \h </w:instrText>
        </w:r>
        <w:r w:rsidR="0091791D">
          <w:rPr>
            <w:webHidden/>
          </w:rPr>
        </w:r>
        <w:r w:rsidR="0091791D">
          <w:rPr>
            <w:webHidden/>
          </w:rPr>
          <w:fldChar w:fldCharType="separate"/>
        </w:r>
        <w:r w:rsidR="00F74A74">
          <w:rPr>
            <w:webHidden/>
          </w:rPr>
          <w:t>616</w:t>
        </w:r>
        <w:r w:rsidR="0091791D">
          <w:rPr>
            <w:webHidden/>
          </w:rPr>
          <w:fldChar w:fldCharType="end"/>
        </w:r>
      </w:hyperlink>
    </w:p>
    <w:p w14:paraId="624F2EB8" w14:textId="664530D1" w:rsidR="0091791D" w:rsidRPr="004E5A17" w:rsidRDefault="009A541E">
      <w:pPr>
        <w:pStyle w:val="15"/>
      </w:pPr>
      <w:hyperlink w:anchor="_Toc514917316" w:history="1">
        <w:r w:rsidR="0091791D" w:rsidRPr="004E5A17">
          <w:t>СОДЕРЖАНИЕ</w:t>
        </w:r>
        <w:r w:rsidR="0091791D">
          <w:rPr>
            <w:webHidden/>
          </w:rPr>
          <w:tab/>
        </w:r>
        <w:r w:rsidR="0091791D">
          <w:rPr>
            <w:webHidden/>
          </w:rPr>
          <w:fldChar w:fldCharType="begin"/>
        </w:r>
        <w:r w:rsidR="0091791D">
          <w:rPr>
            <w:webHidden/>
          </w:rPr>
          <w:instrText xml:space="preserve"> PAGEREF _Toc514917316 \h </w:instrText>
        </w:r>
        <w:r w:rsidR="0091791D">
          <w:rPr>
            <w:webHidden/>
          </w:rPr>
        </w:r>
        <w:r w:rsidR="0091791D">
          <w:rPr>
            <w:webHidden/>
          </w:rPr>
          <w:fldChar w:fldCharType="separate"/>
        </w:r>
        <w:r w:rsidR="00F74A74">
          <w:rPr>
            <w:webHidden/>
          </w:rPr>
          <w:t>617</w:t>
        </w:r>
        <w:r w:rsidR="0091791D">
          <w:rPr>
            <w:webHidden/>
          </w:rPr>
          <w:fldChar w:fldCharType="end"/>
        </w:r>
      </w:hyperlink>
    </w:p>
    <w:p w14:paraId="12C031AC" w14:textId="7737B2F5" w:rsidR="0091791D" w:rsidRPr="004E5A17" w:rsidRDefault="009A541E">
      <w:pPr>
        <w:pStyle w:val="15"/>
      </w:pPr>
      <w:hyperlink w:anchor="_Toc514917317" w:history="1">
        <w:r w:rsidR="0091791D" w:rsidRPr="004E5A17">
          <w:t>1.</w:t>
        </w:r>
        <w:r w:rsidR="0091791D" w:rsidRPr="004E5A17">
          <w:tab/>
          <w:t>ИЗВЕЩЕНИЕ О ПРОВЕДЕНИИ ЗАКУПКИ</w:t>
        </w:r>
        <w:r w:rsidR="0091791D">
          <w:rPr>
            <w:webHidden/>
          </w:rPr>
          <w:tab/>
        </w:r>
        <w:r w:rsidR="0091791D">
          <w:rPr>
            <w:webHidden/>
          </w:rPr>
          <w:fldChar w:fldCharType="begin"/>
        </w:r>
        <w:r w:rsidR="0091791D">
          <w:rPr>
            <w:webHidden/>
          </w:rPr>
          <w:instrText xml:space="preserve"> PAGEREF _Toc514917317 \h </w:instrText>
        </w:r>
        <w:r w:rsidR="0091791D">
          <w:rPr>
            <w:webHidden/>
          </w:rPr>
        </w:r>
        <w:r w:rsidR="0091791D">
          <w:rPr>
            <w:webHidden/>
          </w:rPr>
          <w:fldChar w:fldCharType="separate"/>
        </w:r>
        <w:r w:rsidR="00F74A74">
          <w:rPr>
            <w:webHidden/>
          </w:rPr>
          <w:t>618</w:t>
        </w:r>
        <w:r w:rsidR="0091791D">
          <w:rPr>
            <w:webHidden/>
          </w:rPr>
          <w:fldChar w:fldCharType="end"/>
        </w:r>
      </w:hyperlink>
    </w:p>
    <w:p w14:paraId="723E4B61" w14:textId="41130D5E" w:rsidR="0091791D" w:rsidRPr="004E5A17" w:rsidRDefault="009A541E">
      <w:pPr>
        <w:pStyle w:val="15"/>
      </w:pPr>
      <w:hyperlink w:anchor="_Toc514917318" w:history="1">
        <w:r w:rsidR="0091791D" w:rsidRPr="004E5A17">
          <w:t>ЧАСТЬ 1</w:t>
        </w:r>
        <w:r w:rsidR="0091791D">
          <w:rPr>
            <w:webHidden/>
          </w:rPr>
          <w:tab/>
        </w:r>
        <w:r w:rsidR="0091791D">
          <w:rPr>
            <w:webHidden/>
          </w:rPr>
          <w:fldChar w:fldCharType="begin"/>
        </w:r>
        <w:r w:rsidR="0091791D">
          <w:rPr>
            <w:webHidden/>
          </w:rPr>
          <w:instrText xml:space="preserve"> PAGEREF _Toc514917318 \h </w:instrText>
        </w:r>
        <w:r w:rsidR="0091791D">
          <w:rPr>
            <w:webHidden/>
          </w:rPr>
        </w:r>
        <w:r w:rsidR="0091791D">
          <w:rPr>
            <w:webHidden/>
          </w:rPr>
          <w:fldChar w:fldCharType="separate"/>
        </w:r>
        <w:r w:rsidR="00F74A74">
          <w:rPr>
            <w:webHidden/>
          </w:rPr>
          <w:t>629</w:t>
        </w:r>
        <w:r w:rsidR="0091791D">
          <w:rPr>
            <w:webHidden/>
          </w:rPr>
          <w:fldChar w:fldCharType="end"/>
        </w:r>
      </w:hyperlink>
    </w:p>
    <w:p w14:paraId="5ADEB568" w14:textId="2F967FEB" w:rsidR="0091791D" w:rsidRPr="004E5A17" w:rsidRDefault="009A541E">
      <w:pPr>
        <w:pStyle w:val="15"/>
      </w:pPr>
      <w:hyperlink w:anchor="_Toc514917319" w:history="1">
        <w:r w:rsidR="0091791D" w:rsidRPr="004E5A17">
          <w:t>2.</w:t>
        </w:r>
        <w:r w:rsidR="0091791D" w:rsidRPr="004E5A17">
          <w:tab/>
          <w:t>ТРЕБОВАНИЯ. ДОКУМЕНТЫ. СОСТАВ ЗАЯВКИ НА УЧАСТИЕ В ЗАКУПКЕ.</w:t>
        </w:r>
        <w:r w:rsidR="0091791D">
          <w:rPr>
            <w:webHidden/>
          </w:rPr>
          <w:tab/>
        </w:r>
        <w:r w:rsidR="0091791D">
          <w:rPr>
            <w:webHidden/>
          </w:rPr>
          <w:fldChar w:fldCharType="begin"/>
        </w:r>
        <w:r w:rsidR="0091791D">
          <w:rPr>
            <w:webHidden/>
          </w:rPr>
          <w:instrText xml:space="preserve"> PAGEREF _Toc514917319 \h </w:instrText>
        </w:r>
        <w:r w:rsidR="0091791D">
          <w:rPr>
            <w:webHidden/>
          </w:rPr>
        </w:r>
        <w:r w:rsidR="0091791D">
          <w:rPr>
            <w:webHidden/>
          </w:rPr>
          <w:fldChar w:fldCharType="separate"/>
        </w:r>
        <w:r w:rsidR="00F74A74">
          <w:rPr>
            <w:webHidden/>
          </w:rPr>
          <w:t>629</w:t>
        </w:r>
        <w:r w:rsidR="0091791D">
          <w:rPr>
            <w:webHidden/>
          </w:rPr>
          <w:fldChar w:fldCharType="end"/>
        </w:r>
      </w:hyperlink>
    </w:p>
    <w:p w14:paraId="2CE249A6" w14:textId="29704540" w:rsidR="0091791D" w:rsidRPr="004E5A17" w:rsidRDefault="009A541E">
      <w:pPr>
        <w:pStyle w:val="15"/>
      </w:pPr>
      <w:hyperlink w:anchor="_Toc514917320" w:history="1">
        <w:r w:rsidR="0091791D" w:rsidRPr="004E5A17">
          <w:t>2.1.</w:t>
        </w:r>
        <w:r w:rsidR="0091791D" w:rsidRPr="004E5A17">
          <w:tab/>
          <w:t>ТРЕБОВАНИЯ. ДОКУМЕНТЫ, ПОДТВЕРЖДАЮЩИЕ СООТВЕТСТВИЕ УСТАНОВЛЕННЫМ ТРЕБОВАНИЯМ.</w:t>
        </w:r>
        <w:r w:rsidR="0091791D">
          <w:rPr>
            <w:webHidden/>
          </w:rPr>
          <w:tab/>
        </w:r>
        <w:r w:rsidR="0091791D">
          <w:rPr>
            <w:webHidden/>
          </w:rPr>
          <w:fldChar w:fldCharType="begin"/>
        </w:r>
        <w:r w:rsidR="0091791D">
          <w:rPr>
            <w:webHidden/>
          </w:rPr>
          <w:instrText xml:space="preserve"> PAGEREF _Toc514917320 \h </w:instrText>
        </w:r>
        <w:r w:rsidR="0091791D">
          <w:rPr>
            <w:webHidden/>
          </w:rPr>
        </w:r>
        <w:r w:rsidR="0091791D">
          <w:rPr>
            <w:webHidden/>
          </w:rPr>
          <w:fldChar w:fldCharType="separate"/>
        </w:r>
        <w:r w:rsidR="00F74A74">
          <w:rPr>
            <w:webHidden/>
          </w:rPr>
          <w:t>629</w:t>
        </w:r>
        <w:r w:rsidR="0091791D">
          <w:rPr>
            <w:webHidden/>
          </w:rPr>
          <w:fldChar w:fldCharType="end"/>
        </w:r>
      </w:hyperlink>
    </w:p>
    <w:p w14:paraId="00302A3E" w14:textId="4DCB6ACD" w:rsidR="0091791D" w:rsidRPr="004E5A17" w:rsidRDefault="009A541E">
      <w:pPr>
        <w:pStyle w:val="15"/>
        <w:tabs>
          <w:tab w:val="left" w:pos="1134"/>
        </w:tabs>
      </w:pPr>
      <w:hyperlink w:anchor="_Toc514917321" w:history="1">
        <w:r w:rsidR="0091791D" w:rsidRPr="004E5A17">
          <w:t>2.1.1.</w:t>
        </w:r>
        <w:r w:rsidR="0091791D" w:rsidRPr="004E5A17">
          <w:tab/>
          <w:t>Требования к участникам закупки, субподрядчикам (соисполнителям), изготовителям</w:t>
        </w:r>
        <w:r w:rsidR="0091791D">
          <w:rPr>
            <w:webHidden/>
          </w:rPr>
          <w:tab/>
        </w:r>
        <w:r w:rsidR="0091791D">
          <w:rPr>
            <w:webHidden/>
          </w:rPr>
          <w:fldChar w:fldCharType="begin"/>
        </w:r>
        <w:r w:rsidR="0091791D">
          <w:rPr>
            <w:webHidden/>
          </w:rPr>
          <w:instrText xml:space="preserve"> PAGEREF _Toc514917321 \h </w:instrText>
        </w:r>
        <w:r w:rsidR="0091791D">
          <w:rPr>
            <w:webHidden/>
          </w:rPr>
        </w:r>
        <w:r w:rsidR="0091791D">
          <w:rPr>
            <w:webHidden/>
          </w:rPr>
          <w:fldChar w:fldCharType="separate"/>
        </w:r>
        <w:r w:rsidR="00F74A74">
          <w:rPr>
            <w:webHidden/>
          </w:rPr>
          <w:t>629</w:t>
        </w:r>
        <w:r w:rsidR="0091791D">
          <w:rPr>
            <w:webHidden/>
          </w:rPr>
          <w:fldChar w:fldCharType="end"/>
        </w:r>
      </w:hyperlink>
    </w:p>
    <w:p w14:paraId="52D14432" w14:textId="4784BD06" w:rsidR="0091791D" w:rsidRPr="004E5A17" w:rsidRDefault="009A541E">
      <w:pPr>
        <w:pStyle w:val="15"/>
        <w:tabs>
          <w:tab w:val="left" w:pos="1134"/>
        </w:tabs>
      </w:pPr>
      <w:hyperlink w:anchor="_Toc514917322" w:history="1">
        <w:r w:rsidR="0091791D" w:rsidRPr="004E5A17">
          <w:t>2.1.2.</w:t>
        </w:r>
        <w:r w:rsidR="0091791D" w:rsidRPr="004E5A17">
          <w:tab/>
          <w:t>Требования к продукции</w:t>
        </w:r>
        <w:r w:rsidR="0091791D">
          <w:rPr>
            <w:webHidden/>
          </w:rPr>
          <w:tab/>
        </w:r>
        <w:r w:rsidR="0091791D">
          <w:rPr>
            <w:webHidden/>
          </w:rPr>
          <w:fldChar w:fldCharType="begin"/>
        </w:r>
        <w:r w:rsidR="0091791D">
          <w:rPr>
            <w:webHidden/>
          </w:rPr>
          <w:instrText xml:space="preserve"> PAGEREF _Toc514917322 \h </w:instrText>
        </w:r>
        <w:r w:rsidR="0091791D">
          <w:rPr>
            <w:webHidden/>
          </w:rPr>
        </w:r>
        <w:r w:rsidR="0091791D">
          <w:rPr>
            <w:webHidden/>
          </w:rPr>
          <w:fldChar w:fldCharType="separate"/>
        </w:r>
        <w:r w:rsidR="00F74A74">
          <w:rPr>
            <w:webHidden/>
          </w:rPr>
          <w:t>630</w:t>
        </w:r>
        <w:r w:rsidR="0091791D">
          <w:rPr>
            <w:webHidden/>
          </w:rPr>
          <w:fldChar w:fldCharType="end"/>
        </w:r>
      </w:hyperlink>
    </w:p>
    <w:p w14:paraId="41320A6E" w14:textId="2B01E863" w:rsidR="0091791D" w:rsidRPr="004E5A17" w:rsidRDefault="009A541E">
      <w:pPr>
        <w:pStyle w:val="15"/>
        <w:tabs>
          <w:tab w:val="left" w:pos="1134"/>
        </w:tabs>
      </w:pPr>
      <w:hyperlink w:anchor="_Toc514917323" w:history="1">
        <w:r w:rsidR="0091791D" w:rsidRPr="004E5A17">
          <w:t>2.1.3.</w:t>
        </w:r>
        <w:r w:rsidR="0091791D" w:rsidRPr="004E5A17">
          <w:tab/>
          <w:t>Требования к гарантам, предоставляющим обеспечение заявки</w:t>
        </w:r>
        <w:r w:rsidR="0091791D">
          <w:rPr>
            <w:webHidden/>
          </w:rPr>
          <w:tab/>
        </w:r>
        <w:r w:rsidR="0091791D">
          <w:rPr>
            <w:webHidden/>
          </w:rPr>
          <w:fldChar w:fldCharType="begin"/>
        </w:r>
        <w:r w:rsidR="0091791D">
          <w:rPr>
            <w:webHidden/>
          </w:rPr>
          <w:instrText xml:space="preserve"> PAGEREF _Toc514917323 \h </w:instrText>
        </w:r>
        <w:r w:rsidR="0091791D">
          <w:rPr>
            <w:webHidden/>
          </w:rPr>
        </w:r>
        <w:r w:rsidR="0091791D">
          <w:rPr>
            <w:webHidden/>
          </w:rPr>
          <w:fldChar w:fldCharType="separate"/>
        </w:r>
        <w:r w:rsidR="00F74A74">
          <w:rPr>
            <w:webHidden/>
          </w:rPr>
          <w:t>630</w:t>
        </w:r>
        <w:r w:rsidR="0091791D">
          <w:rPr>
            <w:webHidden/>
          </w:rPr>
          <w:fldChar w:fldCharType="end"/>
        </w:r>
      </w:hyperlink>
    </w:p>
    <w:p w14:paraId="37C70523" w14:textId="238DB288" w:rsidR="0091791D" w:rsidRPr="004E5A17" w:rsidRDefault="009A541E">
      <w:pPr>
        <w:pStyle w:val="15"/>
      </w:pPr>
      <w:hyperlink w:anchor="_Toc514917324" w:history="1">
        <w:r w:rsidR="0091791D" w:rsidRPr="004E5A17">
          <w:t>2.2.</w:t>
        </w:r>
        <w:r w:rsidR="0091791D" w:rsidRPr="004E5A17">
          <w:tab/>
          <w:t>СОСТАВ ЗАЯВКИ НА УЧАСТИЕ В ЗАКУПКЕ.</w:t>
        </w:r>
        <w:r w:rsidR="0091791D">
          <w:rPr>
            <w:webHidden/>
          </w:rPr>
          <w:tab/>
        </w:r>
        <w:r w:rsidR="0091791D">
          <w:rPr>
            <w:webHidden/>
          </w:rPr>
          <w:fldChar w:fldCharType="begin"/>
        </w:r>
        <w:r w:rsidR="0091791D">
          <w:rPr>
            <w:webHidden/>
          </w:rPr>
          <w:instrText xml:space="preserve"> PAGEREF _Toc514917324 \h </w:instrText>
        </w:r>
        <w:r w:rsidR="0091791D">
          <w:rPr>
            <w:webHidden/>
          </w:rPr>
        </w:r>
        <w:r w:rsidR="0091791D">
          <w:rPr>
            <w:webHidden/>
          </w:rPr>
          <w:fldChar w:fldCharType="separate"/>
        </w:r>
        <w:r w:rsidR="00F74A74">
          <w:rPr>
            <w:webHidden/>
          </w:rPr>
          <w:t>630</w:t>
        </w:r>
        <w:r w:rsidR="0091791D">
          <w:rPr>
            <w:webHidden/>
          </w:rPr>
          <w:fldChar w:fldCharType="end"/>
        </w:r>
      </w:hyperlink>
    </w:p>
    <w:p w14:paraId="691CEE1F" w14:textId="7D00F84F" w:rsidR="0091791D" w:rsidRPr="004E5A17" w:rsidRDefault="009A541E">
      <w:pPr>
        <w:pStyle w:val="15"/>
      </w:pPr>
      <w:hyperlink w:anchor="_Toc514917325" w:history="1">
        <w:r w:rsidR="0091791D" w:rsidRPr="004E5A17">
          <w:t>3.</w:t>
        </w:r>
        <w:r w:rsidR="0091791D" w:rsidRPr="004E5A17">
          <w:tab/>
          <w:t>МЕТОДИКА РАСЧЕТА ОБЕСПЕЧЕННОСТИ ФИНАНСОВЫМИ РЕСУРСАМИ УЧАСТНИКОВ ПРОЦЕДУРЫ ЗАКУПКИ</w:t>
        </w:r>
        <w:r w:rsidR="0091791D">
          <w:rPr>
            <w:webHidden/>
          </w:rPr>
          <w:tab/>
        </w:r>
        <w:r w:rsidR="0091791D">
          <w:rPr>
            <w:webHidden/>
          </w:rPr>
          <w:fldChar w:fldCharType="begin"/>
        </w:r>
        <w:r w:rsidR="0091791D">
          <w:rPr>
            <w:webHidden/>
          </w:rPr>
          <w:instrText xml:space="preserve"> PAGEREF _Toc514917325 \h </w:instrText>
        </w:r>
        <w:r w:rsidR="0091791D">
          <w:rPr>
            <w:webHidden/>
          </w:rPr>
        </w:r>
        <w:r w:rsidR="0091791D">
          <w:rPr>
            <w:webHidden/>
          </w:rPr>
          <w:fldChar w:fldCharType="separate"/>
        </w:r>
        <w:r w:rsidR="00F74A74">
          <w:rPr>
            <w:webHidden/>
          </w:rPr>
          <w:t>634</w:t>
        </w:r>
        <w:r w:rsidR="0091791D">
          <w:rPr>
            <w:webHidden/>
          </w:rPr>
          <w:fldChar w:fldCharType="end"/>
        </w:r>
      </w:hyperlink>
    </w:p>
    <w:p w14:paraId="15E8165F" w14:textId="2E8157FB" w:rsidR="0091791D" w:rsidRPr="004E5A17" w:rsidRDefault="009A541E">
      <w:pPr>
        <w:pStyle w:val="15"/>
      </w:pPr>
      <w:hyperlink w:anchor="_Toc514917326" w:history="1">
        <w:r w:rsidR="0091791D" w:rsidRPr="004E5A17">
          <w:t>4.</w:t>
        </w:r>
        <w:r w:rsidR="0091791D" w:rsidRPr="004E5A17">
          <w:tab/>
          <w:t>КРИТЕРИИ И МЕТОДИКА ОЦЕНКИ ЗАЯВОК НА УЧАСТИЕ В ЗАКУПКЕ</w:t>
        </w:r>
        <w:r w:rsidR="0091791D">
          <w:rPr>
            <w:webHidden/>
          </w:rPr>
          <w:tab/>
        </w:r>
        <w:r w:rsidR="0091791D">
          <w:rPr>
            <w:webHidden/>
          </w:rPr>
          <w:fldChar w:fldCharType="begin"/>
        </w:r>
        <w:r w:rsidR="0091791D">
          <w:rPr>
            <w:webHidden/>
          </w:rPr>
          <w:instrText xml:space="preserve"> PAGEREF _Toc514917326 \h </w:instrText>
        </w:r>
        <w:r w:rsidR="0091791D">
          <w:rPr>
            <w:webHidden/>
          </w:rPr>
        </w:r>
        <w:r w:rsidR="0091791D">
          <w:rPr>
            <w:webHidden/>
          </w:rPr>
          <w:fldChar w:fldCharType="separate"/>
        </w:r>
        <w:r w:rsidR="00F74A74">
          <w:rPr>
            <w:webHidden/>
          </w:rPr>
          <w:t>634</w:t>
        </w:r>
        <w:r w:rsidR="0091791D">
          <w:rPr>
            <w:webHidden/>
          </w:rPr>
          <w:fldChar w:fldCharType="end"/>
        </w:r>
      </w:hyperlink>
    </w:p>
    <w:p w14:paraId="03AEFEB3" w14:textId="1CF29CEE" w:rsidR="0091791D" w:rsidRPr="004E5A17" w:rsidRDefault="009A541E">
      <w:pPr>
        <w:pStyle w:val="15"/>
      </w:pPr>
      <w:hyperlink w:anchor="_Toc514917327" w:history="1">
        <w:r w:rsidR="0091791D" w:rsidRPr="004E5A17">
          <w:t>5.</w:t>
        </w:r>
        <w:r w:rsidR="0091791D" w:rsidRPr="004E5A17">
          <w:tab/>
          <w:t>ОБРАЗЦЫ ФОРМ ОСНОВНЫХ ДОКУМЕНТОВ</w:t>
        </w:r>
        <w:r w:rsidR="0091791D">
          <w:rPr>
            <w:webHidden/>
          </w:rPr>
          <w:tab/>
        </w:r>
        <w:r w:rsidR="0091791D">
          <w:rPr>
            <w:webHidden/>
          </w:rPr>
          <w:fldChar w:fldCharType="begin"/>
        </w:r>
        <w:r w:rsidR="0091791D">
          <w:rPr>
            <w:webHidden/>
          </w:rPr>
          <w:instrText xml:space="preserve"> PAGEREF _Toc514917327 \h </w:instrText>
        </w:r>
        <w:r w:rsidR="0091791D">
          <w:rPr>
            <w:webHidden/>
          </w:rPr>
        </w:r>
        <w:r w:rsidR="0091791D">
          <w:rPr>
            <w:webHidden/>
          </w:rPr>
          <w:fldChar w:fldCharType="separate"/>
        </w:r>
        <w:r w:rsidR="00F74A74">
          <w:rPr>
            <w:webHidden/>
          </w:rPr>
          <w:t>635</w:t>
        </w:r>
        <w:r w:rsidR="0091791D">
          <w:rPr>
            <w:webHidden/>
          </w:rPr>
          <w:fldChar w:fldCharType="end"/>
        </w:r>
      </w:hyperlink>
    </w:p>
    <w:p w14:paraId="6B6DD7BD" w14:textId="0D479E00" w:rsidR="0091791D" w:rsidRDefault="009A541E">
      <w:pPr>
        <w:pStyle w:val="15"/>
        <w:rPr>
          <w:rFonts w:asciiTheme="minorHAnsi" w:eastAsiaTheme="minorEastAsia" w:hAnsiTheme="minorHAnsi" w:cstheme="minorBidi"/>
          <w:sz w:val="22"/>
          <w:szCs w:val="22"/>
        </w:rPr>
      </w:pPr>
      <w:hyperlink w:anchor="_Toc514917328" w:history="1">
        <w:r w:rsidR="0091791D" w:rsidRPr="004E5A17">
          <w:t>5.1.</w:t>
        </w:r>
        <w:r w:rsidR="0091791D" w:rsidRPr="004E5A17">
          <w:tab/>
          <w:t>Образцы форм основных документов, включаемых в заявку на участие в закупке</w:t>
        </w:r>
        <w:r w:rsidR="0091791D">
          <w:rPr>
            <w:webHidden/>
          </w:rPr>
          <w:tab/>
        </w:r>
        <w:r w:rsidR="0091791D">
          <w:rPr>
            <w:webHidden/>
          </w:rPr>
          <w:fldChar w:fldCharType="begin"/>
        </w:r>
        <w:r w:rsidR="0091791D">
          <w:rPr>
            <w:webHidden/>
          </w:rPr>
          <w:instrText xml:space="preserve"> PAGEREF _Toc514917328 \h </w:instrText>
        </w:r>
        <w:r w:rsidR="0091791D">
          <w:rPr>
            <w:webHidden/>
          </w:rPr>
        </w:r>
        <w:r w:rsidR="0091791D">
          <w:rPr>
            <w:webHidden/>
          </w:rPr>
          <w:fldChar w:fldCharType="separate"/>
        </w:r>
        <w:r w:rsidR="00F74A74">
          <w:rPr>
            <w:webHidden/>
          </w:rPr>
          <w:t>635</w:t>
        </w:r>
        <w:r w:rsidR="0091791D">
          <w:rPr>
            <w:webHidden/>
          </w:rPr>
          <w:fldChar w:fldCharType="end"/>
        </w:r>
      </w:hyperlink>
    </w:p>
    <w:p w14:paraId="6FFA6F22" w14:textId="48478CFC" w:rsidR="0091791D" w:rsidRDefault="009A541E">
      <w:pPr>
        <w:pStyle w:val="15"/>
        <w:rPr>
          <w:rFonts w:asciiTheme="minorHAnsi" w:eastAsiaTheme="minorEastAsia" w:hAnsiTheme="minorHAnsi" w:cstheme="minorBidi"/>
          <w:sz w:val="22"/>
          <w:szCs w:val="22"/>
        </w:rPr>
      </w:pPr>
      <w:hyperlink w:anchor="_Toc514917329" w:history="1">
        <w:r w:rsidR="0091791D" w:rsidRPr="005B2317">
          <w:rPr>
            <w:rStyle w:val="afb"/>
          </w:rPr>
          <w:t>5.2.</w:t>
        </w:r>
        <w:r w:rsidR="0091791D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91791D" w:rsidRPr="005B2317">
          <w:rPr>
            <w:rStyle w:val="afb"/>
          </w:rPr>
          <w:t>Образцы форм обеспечения заявки на участие в закупке и обеспечения договора</w:t>
        </w:r>
        <w:r w:rsidR="0091791D">
          <w:rPr>
            <w:webHidden/>
          </w:rPr>
          <w:tab/>
        </w:r>
        <w:r w:rsidR="0091791D">
          <w:rPr>
            <w:webHidden/>
          </w:rPr>
          <w:fldChar w:fldCharType="begin"/>
        </w:r>
        <w:r w:rsidR="0091791D">
          <w:rPr>
            <w:webHidden/>
          </w:rPr>
          <w:instrText xml:space="preserve"> PAGEREF _Toc514917329 \h </w:instrText>
        </w:r>
        <w:r w:rsidR="0091791D">
          <w:rPr>
            <w:webHidden/>
          </w:rPr>
        </w:r>
        <w:r w:rsidR="0091791D">
          <w:rPr>
            <w:webHidden/>
          </w:rPr>
          <w:fldChar w:fldCharType="separate"/>
        </w:r>
        <w:r w:rsidR="00F74A74">
          <w:rPr>
            <w:webHidden/>
          </w:rPr>
          <w:t>635</w:t>
        </w:r>
        <w:r w:rsidR="0091791D">
          <w:rPr>
            <w:webHidden/>
          </w:rPr>
          <w:fldChar w:fldCharType="end"/>
        </w:r>
      </w:hyperlink>
    </w:p>
    <w:p w14:paraId="758666C1" w14:textId="4A206091" w:rsidR="0091791D" w:rsidRDefault="009A541E">
      <w:pPr>
        <w:pStyle w:val="2a"/>
        <w:rPr>
          <w:rFonts w:asciiTheme="minorHAnsi" w:eastAsiaTheme="minorEastAsia" w:hAnsiTheme="minorHAnsi" w:cstheme="minorBidi"/>
          <w:b w:val="0"/>
          <w:bCs w:val="0"/>
          <w:sz w:val="22"/>
          <w:szCs w:val="22"/>
        </w:rPr>
      </w:pPr>
      <w:hyperlink w:anchor="_Toc514917330" w:history="1">
        <w:r w:rsidR="0091791D" w:rsidRPr="005B2317">
          <w:rPr>
            <w:rStyle w:val="afb"/>
            <w:rFonts w:ascii="Times New Roman" w:hAnsi="Times New Roman" w:cs="Times New Roman"/>
          </w:rPr>
          <w:t>НЕЗАВИСИМАЯ ГАРАНТИЯ ОБЕСПЕЧЕНИЯ ЗАЯВКИ НА УЧАСТИЕ В ЗАКУПКЕ (Форма __)</w:t>
        </w:r>
        <w:r w:rsidR="0091791D">
          <w:rPr>
            <w:webHidden/>
          </w:rPr>
          <w:tab/>
        </w:r>
        <w:r w:rsidR="0091791D">
          <w:rPr>
            <w:webHidden/>
          </w:rPr>
          <w:fldChar w:fldCharType="begin"/>
        </w:r>
        <w:r w:rsidR="0091791D">
          <w:rPr>
            <w:webHidden/>
          </w:rPr>
          <w:instrText xml:space="preserve"> PAGEREF _Toc514917330 \h </w:instrText>
        </w:r>
        <w:r w:rsidR="0091791D">
          <w:rPr>
            <w:webHidden/>
          </w:rPr>
        </w:r>
        <w:r w:rsidR="0091791D">
          <w:rPr>
            <w:webHidden/>
          </w:rPr>
          <w:fldChar w:fldCharType="separate"/>
        </w:r>
        <w:r w:rsidR="00F74A74">
          <w:rPr>
            <w:webHidden/>
          </w:rPr>
          <w:t>635</w:t>
        </w:r>
        <w:r w:rsidR="0091791D">
          <w:rPr>
            <w:webHidden/>
          </w:rPr>
          <w:fldChar w:fldCharType="end"/>
        </w:r>
      </w:hyperlink>
    </w:p>
    <w:p w14:paraId="4021009C" w14:textId="51AEA782" w:rsidR="0091791D" w:rsidRDefault="009A541E">
      <w:pPr>
        <w:pStyle w:val="2a"/>
        <w:rPr>
          <w:rFonts w:asciiTheme="minorHAnsi" w:eastAsiaTheme="minorEastAsia" w:hAnsiTheme="minorHAnsi" w:cstheme="minorBidi"/>
          <w:b w:val="0"/>
          <w:bCs w:val="0"/>
          <w:sz w:val="22"/>
          <w:szCs w:val="22"/>
        </w:rPr>
      </w:pPr>
      <w:hyperlink w:anchor="_Toc514917331" w:history="1">
        <w:r w:rsidR="0091791D" w:rsidRPr="005B2317">
          <w:rPr>
            <w:rStyle w:val="afb"/>
            <w:rFonts w:ascii="Times New Roman" w:hAnsi="Times New Roman" w:cs="Times New Roman"/>
          </w:rPr>
          <w:t>БАНКОВСКАЯ ГАРАНТИЯ ОБЕСПЕЧЕНИЯ ДОГОВОРА (Форма __)</w:t>
        </w:r>
        <w:r w:rsidR="0091791D">
          <w:rPr>
            <w:webHidden/>
          </w:rPr>
          <w:tab/>
        </w:r>
        <w:r w:rsidR="0091791D">
          <w:rPr>
            <w:webHidden/>
          </w:rPr>
          <w:fldChar w:fldCharType="begin"/>
        </w:r>
        <w:r w:rsidR="0091791D">
          <w:rPr>
            <w:webHidden/>
          </w:rPr>
          <w:instrText xml:space="preserve"> PAGEREF _Toc514917331 \h </w:instrText>
        </w:r>
        <w:r w:rsidR="0091791D">
          <w:rPr>
            <w:webHidden/>
          </w:rPr>
        </w:r>
        <w:r w:rsidR="0091791D">
          <w:rPr>
            <w:webHidden/>
          </w:rPr>
          <w:fldChar w:fldCharType="separate"/>
        </w:r>
        <w:r w:rsidR="00F74A74">
          <w:rPr>
            <w:webHidden/>
          </w:rPr>
          <w:t>635</w:t>
        </w:r>
        <w:r w:rsidR="0091791D">
          <w:rPr>
            <w:webHidden/>
          </w:rPr>
          <w:fldChar w:fldCharType="end"/>
        </w:r>
      </w:hyperlink>
    </w:p>
    <w:p w14:paraId="4D213C4F" w14:textId="1CFC511A" w:rsidR="0091791D" w:rsidRDefault="009A541E">
      <w:pPr>
        <w:pStyle w:val="2a"/>
        <w:rPr>
          <w:rFonts w:asciiTheme="minorHAnsi" w:eastAsiaTheme="minorEastAsia" w:hAnsiTheme="minorHAnsi" w:cstheme="minorBidi"/>
          <w:b w:val="0"/>
          <w:bCs w:val="0"/>
          <w:sz w:val="22"/>
          <w:szCs w:val="22"/>
        </w:rPr>
      </w:pPr>
      <w:hyperlink w:anchor="_Toc514917332" w:history="1">
        <w:r w:rsidR="0091791D" w:rsidRPr="005B2317">
          <w:rPr>
            <w:rStyle w:val="afb"/>
            <w:rFonts w:ascii="Times New Roman" w:hAnsi="Times New Roman" w:cs="Times New Roman"/>
          </w:rPr>
          <w:t>ДОГОВОР ПОРУЧИТЕЛЬСТВА (Форма ___)</w:t>
        </w:r>
        <w:r w:rsidR="0091791D">
          <w:rPr>
            <w:webHidden/>
          </w:rPr>
          <w:tab/>
        </w:r>
        <w:r w:rsidR="0091791D">
          <w:rPr>
            <w:webHidden/>
          </w:rPr>
          <w:fldChar w:fldCharType="begin"/>
        </w:r>
        <w:r w:rsidR="0091791D">
          <w:rPr>
            <w:webHidden/>
          </w:rPr>
          <w:instrText xml:space="preserve"> PAGEREF _Toc514917332 \h </w:instrText>
        </w:r>
        <w:r w:rsidR="0091791D">
          <w:rPr>
            <w:webHidden/>
          </w:rPr>
        </w:r>
        <w:r w:rsidR="0091791D">
          <w:rPr>
            <w:webHidden/>
          </w:rPr>
          <w:fldChar w:fldCharType="separate"/>
        </w:r>
        <w:r w:rsidR="00F74A74">
          <w:rPr>
            <w:webHidden/>
          </w:rPr>
          <w:t>635</w:t>
        </w:r>
        <w:r w:rsidR="0091791D">
          <w:rPr>
            <w:webHidden/>
          </w:rPr>
          <w:fldChar w:fldCharType="end"/>
        </w:r>
      </w:hyperlink>
    </w:p>
    <w:p w14:paraId="0F138229" w14:textId="44B48D65" w:rsidR="0091791D" w:rsidRDefault="009A541E">
      <w:pPr>
        <w:pStyle w:val="15"/>
        <w:rPr>
          <w:rFonts w:asciiTheme="minorHAnsi" w:eastAsiaTheme="minorEastAsia" w:hAnsiTheme="minorHAnsi" w:cstheme="minorBidi"/>
          <w:sz w:val="22"/>
          <w:szCs w:val="22"/>
        </w:rPr>
      </w:pPr>
      <w:hyperlink w:anchor="_Toc514917333" w:history="1">
        <w:r w:rsidR="0091791D" w:rsidRPr="005B2317">
          <w:rPr>
            <w:rStyle w:val="afb"/>
            <w:b/>
          </w:rPr>
          <w:t>ЧАСТЬ 2</w:t>
        </w:r>
        <w:r w:rsidR="0091791D">
          <w:rPr>
            <w:webHidden/>
          </w:rPr>
          <w:tab/>
        </w:r>
        <w:r w:rsidR="0091791D">
          <w:rPr>
            <w:webHidden/>
          </w:rPr>
          <w:fldChar w:fldCharType="begin"/>
        </w:r>
        <w:r w:rsidR="0091791D">
          <w:rPr>
            <w:webHidden/>
          </w:rPr>
          <w:instrText xml:space="preserve"> PAGEREF _Toc514917333 \h </w:instrText>
        </w:r>
        <w:r w:rsidR="0091791D">
          <w:rPr>
            <w:webHidden/>
          </w:rPr>
        </w:r>
        <w:r w:rsidR="0091791D">
          <w:rPr>
            <w:webHidden/>
          </w:rPr>
          <w:fldChar w:fldCharType="separate"/>
        </w:r>
        <w:r w:rsidR="00F74A74">
          <w:rPr>
            <w:webHidden/>
          </w:rPr>
          <w:t>636</w:t>
        </w:r>
        <w:r w:rsidR="0091791D">
          <w:rPr>
            <w:webHidden/>
          </w:rPr>
          <w:fldChar w:fldCharType="end"/>
        </w:r>
      </w:hyperlink>
    </w:p>
    <w:p w14:paraId="7A75221A" w14:textId="0637AEB4" w:rsidR="0091791D" w:rsidRDefault="009A541E">
      <w:pPr>
        <w:pStyle w:val="15"/>
        <w:rPr>
          <w:rFonts w:asciiTheme="minorHAnsi" w:eastAsiaTheme="minorEastAsia" w:hAnsiTheme="minorHAnsi" w:cstheme="minorBidi"/>
          <w:sz w:val="22"/>
          <w:szCs w:val="22"/>
        </w:rPr>
      </w:pPr>
      <w:hyperlink w:anchor="_Toc514917334" w:history="1">
        <w:r w:rsidR="0091791D" w:rsidRPr="005B2317">
          <w:rPr>
            <w:rStyle w:val="afb"/>
            <w:b/>
          </w:rPr>
          <w:t>ЧАСТЬ 3</w:t>
        </w:r>
        <w:r w:rsidR="0091791D">
          <w:rPr>
            <w:webHidden/>
          </w:rPr>
          <w:tab/>
        </w:r>
        <w:r w:rsidR="0091791D">
          <w:rPr>
            <w:webHidden/>
          </w:rPr>
          <w:fldChar w:fldCharType="begin"/>
        </w:r>
        <w:r w:rsidR="0091791D">
          <w:rPr>
            <w:webHidden/>
          </w:rPr>
          <w:instrText xml:space="preserve"> PAGEREF _Toc514917334 \h </w:instrText>
        </w:r>
        <w:r w:rsidR="0091791D">
          <w:rPr>
            <w:webHidden/>
          </w:rPr>
        </w:r>
        <w:r w:rsidR="0091791D">
          <w:rPr>
            <w:webHidden/>
          </w:rPr>
          <w:fldChar w:fldCharType="separate"/>
        </w:r>
        <w:r w:rsidR="00F74A74">
          <w:rPr>
            <w:webHidden/>
          </w:rPr>
          <w:t>636</w:t>
        </w:r>
        <w:r w:rsidR="0091791D">
          <w:rPr>
            <w:webHidden/>
          </w:rPr>
          <w:fldChar w:fldCharType="end"/>
        </w:r>
      </w:hyperlink>
    </w:p>
    <w:p w14:paraId="7AAA3D06" w14:textId="6292B85F" w:rsidR="0091791D" w:rsidRDefault="009A541E">
      <w:pPr>
        <w:pStyle w:val="15"/>
        <w:rPr>
          <w:rFonts w:asciiTheme="minorHAnsi" w:eastAsiaTheme="minorEastAsia" w:hAnsiTheme="minorHAnsi" w:cstheme="minorBidi"/>
          <w:sz w:val="22"/>
          <w:szCs w:val="22"/>
        </w:rPr>
      </w:pPr>
      <w:hyperlink w:anchor="_Toc514917335" w:history="1">
        <w:r w:rsidR="0091791D" w:rsidRPr="00DC2775">
          <w:rPr>
            <w:rStyle w:val="afb"/>
            <w:b/>
            <w:i/>
            <w:szCs w:val="24"/>
          </w:rPr>
          <w:t>ЧАСТЬ</w:t>
        </w:r>
        <w:r w:rsidR="0091791D" w:rsidRPr="005B2317">
          <w:rPr>
            <w:rStyle w:val="afb"/>
            <w:b/>
            <w:i/>
          </w:rPr>
          <w:t> 4</w:t>
        </w:r>
        <w:r w:rsidR="0091791D">
          <w:rPr>
            <w:webHidden/>
          </w:rPr>
          <w:tab/>
        </w:r>
        <w:r w:rsidR="0091791D">
          <w:rPr>
            <w:webHidden/>
          </w:rPr>
          <w:fldChar w:fldCharType="begin"/>
        </w:r>
        <w:r w:rsidR="0091791D">
          <w:rPr>
            <w:webHidden/>
          </w:rPr>
          <w:instrText xml:space="preserve"> PAGEREF _Toc514917335 \h </w:instrText>
        </w:r>
        <w:r w:rsidR="0091791D">
          <w:rPr>
            <w:webHidden/>
          </w:rPr>
        </w:r>
        <w:r w:rsidR="0091791D">
          <w:rPr>
            <w:webHidden/>
          </w:rPr>
          <w:fldChar w:fldCharType="separate"/>
        </w:r>
        <w:r w:rsidR="00F74A74">
          <w:rPr>
            <w:webHidden/>
          </w:rPr>
          <w:t>636</w:t>
        </w:r>
        <w:r w:rsidR="0091791D">
          <w:rPr>
            <w:webHidden/>
          </w:rPr>
          <w:fldChar w:fldCharType="end"/>
        </w:r>
      </w:hyperlink>
    </w:p>
    <w:p w14:paraId="6FF3F980" w14:textId="77777777" w:rsidR="005D6E3F" w:rsidRPr="002408F9" w:rsidRDefault="00216E87" w:rsidP="002408F9">
      <w:pPr>
        <w:tabs>
          <w:tab w:val="left" w:pos="426"/>
        </w:tabs>
        <w:spacing w:after="120"/>
        <w:jc w:val="both"/>
        <w:rPr>
          <w:b/>
        </w:rPr>
      </w:pPr>
      <w:r w:rsidRPr="002408F9">
        <w:rPr>
          <w:bCs/>
        </w:rPr>
        <w:fldChar w:fldCharType="end"/>
      </w:r>
    </w:p>
    <w:p w14:paraId="7DB79A1C" w14:textId="77777777" w:rsidR="00F74A75" w:rsidRPr="002408F9" w:rsidRDefault="00F74A75" w:rsidP="002408F9">
      <w:pPr>
        <w:rPr>
          <w:bCs/>
          <w:sz w:val="28"/>
          <w:szCs w:val="28"/>
        </w:rPr>
      </w:pPr>
    </w:p>
    <w:p w14:paraId="07A012B2" w14:textId="77777777" w:rsidR="00F74A75" w:rsidRPr="002408F9" w:rsidRDefault="00F74A75" w:rsidP="002408F9">
      <w:pPr>
        <w:rPr>
          <w:bCs/>
        </w:rPr>
      </w:pPr>
    </w:p>
    <w:p w14:paraId="22F9E725" w14:textId="77777777" w:rsidR="00F74A75" w:rsidRPr="002408F9" w:rsidRDefault="00F74A75" w:rsidP="002408F9">
      <w:pPr>
        <w:rPr>
          <w:bCs/>
        </w:rPr>
        <w:sectPr w:rsidR="00F74A75" w:rsidRPr="002408F9" w:rsidSect="00C87330">
          <w:headerReference w:type="default" r:id="rId14"/>
          <w:footerReference w:type="default" r:id="rId15"/>
          <w:pgSz w:w="11907" w:h="16840" w:code="9"/>
          <w:pgMar w:top="1134" w:right="567" w:bottom="1134" w:left="1418" w:header="709" w:footer="624" w:gutter="0"/>
          <w:cols w:space="708"/>
          <w:docGrid w:linePitch="360"/>
        </w:sectPr>
      </w:pPr>
    </w:p>
    <w:p w14:paraId="68253DEC" w14:textId="77777777" w:rsidR="004B3019" w:rsidRPr="002408F9" w:rsidRDefault="00146954" w:rsidP="002408F9">
      <w:pPr>
        <w:jc w:val="center"/>
        <w:rPr>
          <w:b/>
          <w:i/>
        </w:rPr>
      </w:pPr>
      <w:bookmarkStart w:id="9" w:name="_Toc397064010"/>
      <w:r w:rsidRPr="002408F9">
        <w:rPr>
          <w:b/>
          <w:i/>
        </w:rPr>
        <w:lastRenderedPageBreak/>
        <w:t>Не допускается разночтений между сведениями, приводимыми в Томе 1 «Общая и коммерческая части», включая проект договора, и Томе 2 «Техническая часть»</w:t>
      </w:r>
    </w:p>
    <w:p w14:paraId="77C56B83" w14:textId="77777777" w:rsidR="00146954" w:rsidRPr="002408F9" w:rsidRDefault="00146954" w:rsidP="002408F9">
      <w:pPr>
        <w:rPr>
          <w:sz w:val="28"/>
          <w:szCs w:val="28"/>
        </w:rPr>
      </w:pPr>
    </w:p>
    <w:p w14:paraId="6BBA6631" w14:textId="77777777" w:rsidR="005C0EFF" w:rsidRPr="002408F9" w:rsidRDefault="005C0EFF" w:rsidP="002408F9">
      <w:pPr>
        <w:pStyle w:val="10"/>
        <w:numPr>
          <w:ilvl w:val="0"/>
          <w:numId w:val="22"/>
        </w:numPr>
        <w:tabs>
          <w:tab w:val="left" w:pos="426"/>
        </w:tabs>
        <w:ind w:left="0" w:firstLine="0"/>
        <w:jc w:val="center"/>
        <w:rPr>
          <w:sz w:val="28"/>
          <w:szCs w:val="28"/>
        </w:rPr>
      </w:pPr>
      <w:bookmarkStart w:id="10" w:name="_Toc398564572"/>
      <w:bookmarkStart w:id="11" w:name="_Toc399408082"/>
      <w:bookmarkStart w:id="12" w:name="_Toc514917317"/>
      <w:bookmarkEnd w:id="9"/>
      <w:r w:rsidRPr="002408F9">
        <w:rPr>
          <w:sz w:val="28"/>
          <w:szCs w:val="28"/>
        </w:rPr>
        <w:t xml:space="preserve">ИЗВЕЩЕНИЕ О ПРОВЕДЕНИИ </w:t>
      </w:r>
      <w:bookmarkEnd w:id="10"/>
      <w:bookmarkEnd w:id="11"/>
      <w:r w:rsidR="00BA3C22" w:rsidRPr="002408F9">
        <w:rPr>
          <w:sz w:val="28"/>
          <w:szCs w:val="28"/>
        </w:rPr>
        <w:t>ЗАКУПКИ</w:t>
      </w:r>
      <w:bookmarkEnd w:id="12"/>
    </w:p>
    <w:p w14:paraId="68EF4B54" w14:textId="77777777" w:rsidR="006E046C" w:rsidRPr="002408F9" w:rsidRDefault="006E046C" w:rsidP="002408F9">
      <w:pPr>
        <w:rPr>
          <w:sz w:val="28"/>
          <w:szCs w:val="28"/>
        </w:rPr>
      </w:pPr>
    </w:p>
    <w:p w14:paraId="3F29B427" w14:textId="77777777" w:rsidR="006F1C37" w:rsidRPr="002408F9" w:rsidRDefault="008F7715" w:rsidP="002408F9">
      <w:pPr>
        <w:pStyle w:val="afff"/>
        <w:numPr>
          <w:ilvl w:val="0"/>
          <w:numId w:val="21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i/>
        </w:rPr>
      </w:pPr>
      <w:r w:rsidRPr="002408F9">
        <w:rPr>
          <w:rFonts w:ascii="Times New Roman" w:eastAsia="Times New Roman" w:hAnsi="Times New Roman"/>
          <w:sz w:val="28"/>
          <w:szCs w:val="28"/>
          <w:lang w:eastAsia="ru-RU"/>
        </w:rPr>
        <w:t xml:space="preserve">Форма и способ процедуры закупки: </w:t>
      </w:r>
      <w:r w:rsidR="00BA3C22" w:rsidRPr="002408F9">
        <w:rPr>
          <w:rFonts w:ascii="Times New Roman" w:eastAsia="Times New Roman" w:hAnsi="Times New Roman"/>
          <w:sz w:val="28"/>
          <w:szCs w:val="28"/>
          <w:lang w:eastAsia="ru-RU"/>
        </w:rPr>
        <w:t>____________</w:t>
      </w:r>
      <w:proofErr w:type="gramStart"/>
      <w:r w:rsidR="00BA3C22" w:rsidRPr="002408F9">
        <w:rPr>
          <w:rFonts w:ascii="Times New Roman" w:eastAsia="Times New Roman" w:hAnsi="Times New Roman"/>
          <w:sz w:val="28"/>
          <w:szCs w:val="28"/>
          <w:lang w:eastAsia="ru-RU"/>
        </w:rPr>
        <w:t>_</w:t>
      </w:r>
      <w:r w:rsidR="006F1C37" w:rsidRPr="002408F9">
        <w:rPr>
          <w:rFonts w:ascii="Times New Roman" w:hAnsi="Times New Roman"/>
          <w:b/>
          <w:i/>
        </w:rPr>
        <w:t>[</w:t>
      </w:r>
      <w:proofErr w:type="gramEnd"/>
      <w:r w:rsidR="006F1C37" w:rsidRPr="002408F9">
        <w:rPr>
          <w:rFonts w:ascii="Times New Roman" w:hAnsi="Times New Roman"/>
          <w:b/>
          <w:i/>
        </w:rPr>
        <w:t>далее указывается в зависимости от способа закупки:</w:t>
      </w:r>
    </w:p>
    <w:p w14:paraId="3DF0FF74" w14:textId="77777777" w:rsidR="006F1C37" w:rsidRPr="002408F9" w:rsidRDefault="006F1C37" w:rsidP="002408F9">
      <w:pPr>
        <w:pStyle w:val="afff"/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i/>
        </w:rPr>
      </w:pPr>
      <w:r w:rsidRPr="002408F9">
        <w:rPr>
          <w:rFonts w:ascii="Times New Roman" w:hAnsi="Times New Roman"/>
          <w:b/>
          <w:i/>
        </w:rPr>
        <w:t xml:space="preserve">Открытый одноэтапный конкурс в электронной форме без </w:t>
      </w:r>
      <w:r w:rsidR="005907C6">
        <w:rPr>
          <w:rFonts w:ascii="Times New Roman" w:hAnsi="Times New Roman"/>
          <w:b/>
          <w:i/>
        </w:rPr>
        <w:t xml:space="preserve">предварительного </w:t>
      </w:r>
      <w:r w:rsidRPr="002408F9">
        <w:rPr>
          <w:rFonts w:ascii="Times New Roman" w:hAnsi="Times New Roman"/>
          <w:b/>
          <w:i/>
        </w:rPr>
        <w:t>квалификационного отбора;</w:t>
      </w:r>
    </w:p>
    <w:p w14:paraId="6184E353" w14:textId="77777777" w:rsidR="006F1C37" w:rsidRPr="002408F9" w:rsidRDefault="006F1C37" w:rsidP="002408F9">
      <w:pPr>
        <w:pStyle w:val="afff"/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i/>
        </w:rPr>
      </w:pPr>
      <w:r w:rsidRPr="002408F9">
        <w:rPr>
          <w:rFonts w:ascii="Times New Roman" w:hAnsi="Times New Roman"/>
          <w:b/>
          <w:i/>
        </w:rPr>
        <w:t xml:space="preserve">Открытый одноэтапный запрос предложений в электронной форме без </w:t>
      </w:r>
      <w:r w:rsidR="005907C6" w:rsidRPr="005907C6">
        <w:rPr>
          <w:rFonts w:ascii="Times New Roman" w:hAnsi="Times New Roman"/>
          <w:b/>
          <w:i/>
        </w:rPr>
        <w:t xml:space="preserve">предварительного </w:t>
      </w:r>
      <w:r w:rsidRPr="002408F9">
        <w:rPr>
          <w:rFonts w:ascii="Times New Roman" w:hAnsi="Times New Roman"/>
          <w:b/>
          <w:i/>
        </w:rPr>
        <w:t>квалификационного отбора.</w:t>
      </w:r>
    </w:p>
    <w:p w14:paraId="4211CD5B" w14:textId="77777777" w:rsidR="00A165D3" w:rsidRPr="002408F9" w:rsidRDefault="00A165D3" w:rsidP="002408F9">
      <w:pPr>
        <w:pStyle w:val="afff"/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i/>
        </w:rPr>
      </w:pPr>
      <w:r w:rsidRPr="002408F9">
        <w:rPr>
          <w:rFonts w:ascii="Times New Roman" w:hAnsi="Times New Roman"/>
          <w:b/>
          <w:i/>
        </w:rPr>
        <w:t xml:space="preserve">Открытый аукцион в электронной форме без </w:t>
      </w:r>
      <w:r w:rsidR="005907C6" w:rsidRPr="005907C6">
        <w:rPr>
          <w:rFonts w:ascii="Times New Roman" w:hAnsi="Times New Roman"/>
          <w:b/>
          <w:i/>
        </w:rPr>
        <w:t xml:space="preserve">предварительного </w:t>
      </w:r>
      <w:r w:rsidRPr="002408F9">
        <w:rPr>
          <w:rFonts w:ascii="Times New Roman" w:hAnsi="Times New Roman"/>
          <w:b/>
          <w:i/>
        </w:rPr>
        <w:t>квалификационного отбора.</w:t>
      </w:r>
    </w:p>
    <w:p w14:paraId="3FFFEC9B" w14:textId="77777777" w:rsidR="00A165D3" w:rsidRPr="002408F9" w:rsidRDefault="00A165D3" w:rsidP="002408F9">
      <w:pPr>
        <w:pStyle w:val="afff"/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i/>
        </w:rPr>
      </w:pPr>
      <w:r w:rsidRPr="002408F9">
        <w:rPr>
          <w:rFonts w:ascii="Times New Roman" w:hAnsi="Times New Roman"/>
          <w:b/>
          <w:i/>
        </w:rPr>
        <w:t xml:space="preserve">Открытый </w:t>
      </w:r>
      <w:proofErr w:type="spellStart"/>
      <w:r w:rsidRPr="002408F9">
        <w:rPr>
          <w:rFonts w:ascii="Times New Roman" w:hAnsi="Times New Roman"/>
          <w:b/>
          <w:i/>
        </w:rPr>
        <w:t>редукцион</w:t>
      </w:r>
      <w:proofErr w:type="spellEnd"/>
      <w:r w:rsidRPr="002408F9">
        <w:rPr>
          <w:rFonts w:ascii="Times New Roman" w:hAnsi="Times New Roman"/>
          <w:b/>
          <w:i/>
        </w:rPr>
        <w:t xml:space="preserve"> в электронной форме без </w:t>
      </w:r>
      <w:r w:rsidR="005907C6" w:rsidRPr="005907C6">
        <w:rPr>
          <w:rFonts w:ascii="Times New Roman" w:hAnsi="Times New Roman"/>
          <w:b/>
          <w:i/>
        </w:rPr>
        <w:t xml:space="preserve">предварительного </w:t>
      </w:r>
      <w:r w:rsidRPr="002408F9">
        <w:rPr>
          <w:rFonts w:ascii="Times New Roman" w:hAnsi="Times New Roman"/>
          <w:b/>
          <w:i/>
        </w:rPr>
        <w:t>квалификационного отбора.</w:t>
      </w:r>
    </w:p>
    <w:p w14:paraId="5824DA43" w14:textId="77777777" w:rsidR="006F1C37" w:rsidRPr="002408F9" w:rsidRDefault="006F1C37" w:rsidP="002408F9">
      <w:pPr>
        <w:pStyle w:val="afff"/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i/>
        </w:rPr>
      </w:pPr>
      <w:r w:rsidRPr="002408F9">
        <w:rPr>
          <w:rFonts w:ascii="Times New Roman" w:hAnsi="Times New Roman"/>
          <w:b/>
          <w:i/>
        </w:rPr>
        <w:t xml:space="preserve">Открытый </w:t>
      </w:r>
      <w:r w:rsidR="00284E7F">
        <w:rPr>
          <w:rFonts w:ascii="Times New Roman" w:hAnsi="Times New Roman"/>
          <w:b/>
          <w:i/>
        </w:rPr>
        <w:t>запрос котировок</w:t>
      </w:r>
      <w:r w:rsidRPr="002408F9">
        <w:rPr>
          <w:rFonts w:ascii="Times New Roman" w:hAnsi="Times New Roman"/>
          <w:b/>
          <w:i/>
        </w:rPr>
        <w:t xml:space="preserve"> в электронной форме.]</w:t>
      </w:r>
    </w:p>
    <w:p w14:paraId="18D62205" w14:textId="77777777" w:rsidR="00805445" w:rsidRPr="002408F9" w:rsidRDefault="00805445" w:rsidP="002408F9">
      <w:pPr>
        <w:tabs>
          <w:tab w:val="left" w:pos="1134"/>
        </w:tabs>
        <w:ind w:left="709"/>
        <w:contextualSpacing/>
        <w:jc w:val="both"/>
        <w:rPr>
          <w:rFonts w:eastAsia="Calibri"/>
          <w:bCs/>
          <w:sz w:val="28"/>
          <w:szCs w:val="28"/>
          <w:lang w:eastAsia="en-US"/>
        </w:rPr>
      </w:pPr>
    </w:p>
    <w:p w14:paraId="69E3DFF2" w14:textId="77777777" w:rsidR="00D2582E" w:rsidRPr="002930E3" w:rsidRDefault="00BA3C22" w:rsidP="002408F9">
      <w:pPr>
        <w:pStyle w:val="afff"/>
        <w:numPr>
          <w:ilvl w:val="0"/>
          <w:numId w:val="21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pacing w:val="-6"/>
          <w:sz w:val="28"/>
          <w:szCs w:val="28"/>
        </w:rPr>
      </w:pPr>
      <w:r w:rsidRPr="002408F9">
        <w:rPr>
          <w:rFonts w:ascii="Times New Roman" w:hAnsi="Times New Roman"/>
          <w:sz w:val="28"/>
          <w:szCs w:val="28"/>
        </w:rPr>
        <w:t>Закупка</w:t>
      </w:r>
      <w:r w:rsidR="00D2582E" w:rsidRPr="002408F9">
        <w:rPr>
          <w:rFonts w:ascii="Times New Roman" w:hAnsi="Times New Roman"/>
          <w:sz w:val="28"/>
          <w:szCs w:val="28"/>
        </w:rPr>
        <w:t xml:space="preserve"> </w:t>
      </w:r>
      <w:r w:rsidR="00D06253" w:rsidRPr="002408F9">
        <w:rPr>
          <w:rFonts w:ascii="Times New Roman" w:hAnsi="Times New Roman"/>
          <w:sz w:val="28"/>
          <w:szCs w:val="28"/>
        </w:rPr>
        <w:t xml:space="preserve">проводится </w:t>
      </w:r>
      <w:r w:rsidR="00D2582E" w:rsidRPr="002408F9">
        <w:rPr>
          <w:rFonts w:ascii="Times New Roman" w:hAnsi="Times New Roman"/>
          <w:sz w:val="28"/>
          <w:szCs w:val="28"/>
        </w:rPr>
        <w:t>в соответствии с Едины</w:t>
      </w:r>
      <w:r w:rsidR="00D06253" w:rsidRPr="002408F9">
        <w:rPr>
          <w:rFonts w:ascii="Times New Roman" w:hAnsi="Times New Roman"/>
          <w:sz w:val="28"/>
          <w:szCs w:val="28"/>
        </w:rPr>
        <w:t>м</w:t>
      </w:r>
      <w:r w:rsidR="00D2582E" w:rsidRPr="002408F9">
        <w:rPr>
          <w:rFonts w:ascii="Times New Roman" w:hAnsi="Times New Roman"/>
          <w:sz w:val="28"/>
          <w:szCs w:val="28"/>
        </w:rPr>
        <w:t xml:space="preserve"> </w:t>
      </w:r>
      <w:r w:rsidR="00D2582E" w:rsidRPr="002408F9">
        <w:rPr>
          <w:rFonts w:ascii="Times New Roman" w:eastAsia="Times New Roman" w:hAnsi="Times New Roman"/>
          <w:sz w:val="28"/>
          <w:szCs w:val="28"/>
          <w:lang w:eastAsia="ru-RU"/>
        </w:rPr>
        <w:t>отраслев</w:t>
      </w:r>
      <w:r w:rsidR="00D06253" w:rsidRPr="002408F9">
        <w:rPr>
          <w:rFonts w:ascii="Times New Roman" w:eastAsia="Times New Roman" w:hAnsi="Times New Roman"/>
          <w:sz w:val="28"/>
          <w:szCs w:val="28"/>
          <w:lang w:eastAsia="ru-RU"/>
        </w:rPr>
        <w:t>ым</w:t>
      </w:r>
      <w:r w:rsidR="00D2582E" w:rsidRPr="002408F9">
        <w:rPr>
          <w:rFonts w:ascii="Times New Roman" w:hAnsi="Times New Roman"/>
          <w:sz w:val="28"/>
          <w:szCs w:val="28"/>
        </w:rPr>
        <w:t xml:space="preserve"> стандарт</w:t>
      </w:r>
      <w:r w:rsidR="00D06253" w:rsidRPr="002408F9">
        <w:rPr>
          <w:rFonts w:ascii="Times New Roman" w:hAnsi="Times New Roman"/>
          <w:sz w:val="28"/>
          <w:szCs w:val="28"/>
        </w:rPr>
        <w:t>ом</w:t>
      </w:r>
      <w:r w:rsidR="00D2582E" w:rsidRPr="002408F9">
        <w:rPr>
          <w:rFonts w:ascii="Times New Roman" w:hAnsi="Times New Roman"/>
          <w:sz w:val="28"/>
          <w:szCs w:val="28"/>
        </w:rPr>
        <w:t xml:space="preserve"> закупок (Положение</w:t>
      </w:r>
      <w:r w:rsidR="00D06253" w:rsidRPr="002408F9">
        <w:rPr>
          <w:rFonts w:ascii="Times New Roman" w:hAnsi="Times New Roman"/>
          <w:sz w:val="28"/>
          <w:szCs w:val="28"/>
        </w:rPr>
        <w:t>м</w:t>
      </w:r>
      <w:r w:rsidR="00D2582E" w:rsidRPr="002408F9">
        <w:rPr>
          <w:rFonts w:ascii="Times New Roman" w:hAnsi="Times New Roman"/>
          <w:sz w:val="28"/>
          <w:szCs w:val="28"/>
        </w:rPr>
        <w:t> о закупке) Государственной корпорации по атомной энергии «Росатом» с изменениями, утвержденными решением наблюдательного совета Госкорпорации «Росатом»</w:t>
      </w:r>
      <w:r w:rsidR="00D2582E" w:rsidRPr="002408F9">
        <w:rPr>
          <w:rFonts w:ascii="Times New Roman" w:hAnsi="Times New Roman"/>
        </w:rPr>
        <w:t xml:space="preserve"> (</w:t>
      </w:r>
      <w:r w:rsidR="00D2582E" w:rsidRPr="002408F9">
        <w:rPr>
          <w:rFonts w:ascii="Times New Roman" w:hAnsi="Times New Roman"/>
          <w:b/>
          <w:i/>
        </w:rPr>
        <w:t>протокол от ____ № __</w:t>
      </w:r>
      <w:r w:rsidR="00D2582E" w:rsidRPr="002408F9">
        <w:rPr>
          <w:rFonts w:ascii="Times New Roman" w:hAnsi="Times New Roman"/>
        </w:rPr>
        <w:t xml:space="preserve">), </w:t>
      </w:r>
      <w:r w:rsidR="00D2582E" w:rsidRPr="002408F9">
        <w:rPr>
          <w:rFonts w:ascii="Times New Roman" w:hAnsi="Times New Roman"/>
          <w:b/>
          <w:i/>
        </w:rPr>
        <w:t>с учетом приказа/</w:t>
      </w:r>
      <w:r w:rsidR="005D6E3F" w:rsidRPr="002408F9">
        <w:rPr>
          <w:rFonts w:ascii="Times New Roman" w:hAnsi="Times New Roman"/>
          <w:b/>
          <w:i/>
        </w:rPr>
        <w:t>-</w:t>
      </w:r>
      <w:proofErr w:type="spellStart"/>
      <w:r w:rsidR="00D2582E" w:rsidRPr="002408F9">
        <w:rPr>
          <w:rFonts w:ascii="Times New Roman" w:hAnsi="Times New Roman"/>
          <w:b/>
          <w:i/>
        </w:rPr>
        <w:t>ов</w:t>
      </w:r>
      <w:proofErr w:type="spellEnd"/>
      <w:r w:rsidR="00D2582E" w:rsidRPr="002408F9">
        <w:rPr>
          <w:rFonts w:ascii="Times New Roman" w:hAnsi="Times New Roman"/>
          <w:b/>
          <w:i/>
        </w:rPr>
        <w:t xml:space="preserve"> генерального директора </w:t>
      </w:r>
      <w:proofErr w:type="spellStart"/>
      <w:r w:rsidR="00D2582E" w:rsidRPr="002408F9">
        <w:rPr>
          <w:rFonts w:ascii="Times New Roman" w:hAnsi="Times New Roman"/>
          <w:b/>
          <w:i/>
        </w:rPr>
        <w:t>Госкорпорации</w:t>
      </w:r>
      <w:proofErr w:type="spellEnd"/>
      <w:r w:rsidR="00D2582E" w:rsidRPr="002408F9">
        <w:rPr>
          <w:rFonts w:ascii="Times New Roman" w:hAnsi="Times New Roman"/>
          <w:b/>
          <w:i/>
        </w:rPr>
        <w:t xml:space="preserve"> «Росатом» от _____ № ___</w:t>
      </w:r>
      <w:r w:rsidR="008D52C2" w:rsidRPr="008D52C2">
        <w:rPr>
          <w:rFonts w:ascii="Times New Roman" w:hAnsi="Times New Roman"/>
          <w:b/>
          <w:i/>
        </w:rPr>
        <w:t>____, решени</w:t>
      </w:r>
      <w:r w:rsidR="008D52C2">
        <w:rPr>
          <w:rFonts w:ascii="Times New Roman" w:hAnsi="Times New Roman"/>
          <w:b/>
          <w:i/>
        </w:rPr>
        <w:t>я</w:t>
      </w:r>
      <w:r w:rsidR="008D52C2" w:rsidRPr="008D52C2">
        <w:rPr>
          <w:rFonts w:ascii="Times New Roman" w:hAnsi="Times New Roman"/>
          <w:b/>
          <w:i/>
        </w:rPr>
        <w:t xml:space="preserve"> </w:t>
      </w:r>
      <w:r w:rsidR="008D52C2">
        <w:rPr>
          <w:rFonts w:ascii="Times New Roman" w:hAnsi="Times New Roman"/>
          <w:b/>
          <w:i/>
        </w:rPr>
        <w:t>______</w:t>
      </w:r>
      <w:proofErr w:type="gramStart"/>
      <w:r w:rsidR="008D52C2">
        <w:rPr>
          <w:rFonts w:ascii="Times New Roman" w:hAnsi="Times New Roman"/>
          <w:b/>
          <w:i/>
        </w:rPr>
        <w:t>_</w:t>
      </w:r>
      <w:r w:rsidR="008D52C2" w:rsidRPr="005514B9">
        <w:rPr>
          <w:rFonts w:ascii="Times New Roman" w:hAnsi="Times New Roman"/>
          <w:b/>
          <w:i/>
        </w:rPr>
        <w:t>[</w:t>
      </w:r>
      <w:proofErr w:type="gramEnd"/>
      <w:r w:rsidR="008D52C2">
        <w:rPr>
          <w:rFonts w:ascii="Times New Roman" w:hAnsi="Times New Roman"/>
          <w:b/>
          <w:i/>
        </w:rPr>
        <w:t>указывается наименование р</w:t>
      </w:r>
      <w:r w:rsidR="008D52C2" w:rsidRPr="008D52C2">
        <w:rPr>
          <w:rFonts w:ascii="Times New Roman" w:hAnsi="Times New Roman"/>
          <w:b/>
          <w:i/>
        </w:rPr>
        <w:t>азрешающ</w:t>
      </w:r>
      <w:r w:rsidR="008D52C2">
        <w:rPr>
          <w:rFonts w:ascii="Times New Roman" w:hAnsi="Times New Roman"/>
          <w:b/>
          <w:i/>
        </w:rPr>
        <w:t>его</w:t>
      </w:r>
      <w:r w:rsidR="008D52C2" w:rsidRPr="008D52C2">
        <w:rPr>
          <w:rFonts w:ascii="Times New Roman" w:hAnsi="Times New Roman"/>
          <w:b/>
          <w:i/>
        </w:rPr>
        <w:t xml:space="preserve"> орган</w:t>
      </w:r>
      <w:r w:rsidR="008D52C2">
        <w:rPr>
          <w:rFonts w:ascii="Times New Roman" w:hAnsi="Times New Roman"/>
          <w:b/>
          <w:i/>
        </w:rPr>
        <w:t>а</w:t>
      </w:r>
      <w:r w:rsidR="008D52C2" w:rsidRPr="008D52C2">
        <w:rPr>
          <w:rFonts w:ascii="Times New Roman" w:hAnsi="Times New Roman"/>
          <w:b/>
          <w:i/>
        </w:rPr>
        <w:t>] (протокол от ____ № __)</w:t>
      </w:r>
      <w:r w:rsidR="00D06253" w:rsidRPr="002408F9">
        <w:rPr>
          <w:rFonts w:ascii="Times New Roman" w:hAnsi="Times New Roman"/>
          <w:b/>
          <w:i/>
        </w:rPr>
        <w:t>.</w:t>
      </w:r>
    </w:p>
    <w:p w14:paraId="661347B7" w14:textId="77777777" w:rsidR="00666AAA" w:rsidRDefault="00666AAA" w:rsidP="001132E1">
      <w:pPr>
        <w:pStyle w:val="afff"/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132E1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[</w:t>
      </w:r>
      <w:r w:rsidR="001132E1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для заказчиков</w:t>
      </w:r>
      <w:r w:rsidRPr="001132E1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</w:t>
      </w:r>
      <w:r w:rsidR="00672933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второй </w:t>
      </w:r>
      <w:r w:rsidRPr="001132E1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группы]</w:t>
      </w:r>
      <w:r>
        <w:rPr>
          <w:b/>
          <w:i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Закупка не регулируется </w:t>
      </w:r>
      <w:r w:rsidRPr="007D5DAC">
        <w:rPr>
          <w:rFonts w:ascii="Times New Roman" w:hAnsi="Times New Roman"/>
          <w:sz w:val="28"/>
          <w:szCs w:val="28"/>
        </w:rPr>
        <w:t>Федеральн</w:t>
      </w:r>
      <w:r>
        <w:rPr>
          <w:rFonts w:ascii="Times New Roman" w:hAnsi="Times New Roman"/>
          <w:sz w:val="28"/>
          <w:szCs w:val="28"/>
        </w:rPr>
        <w:t>ым</w:t>
      </w:r>
      <w:r w:rsidRPr="007D5DAC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>ом</w:t>
      </w:r>
      <w:r w:rsidRPr="007D5DAC">
        <w:rPr>
          <w:rFonts w:ascii="Times New Roman" w:hAnsi="Times New Roman"/>
          <w:sz w:val="28"/>
          <w:szCs w:val="28"/>
        </w:rPr>
        <w:t xml:space="preserve"> от 18 июля 2011 года № 223-ФЗ «О закупках товаров, работ, услуг отдельными видами юридических лиц»</w:t>
      </w:r>
      <w:r>
        <w:rPr>
          <w:rFonts w:ascii="Times New Roman" w:hAnsi="Times New Roman"/>
          <w:sz w:val="28"/>
          <w:szCs w:val="28"/>
        </w:rPr>
        <w:t>.</w:t>
      </w:r>
    </w:p>
    <w:p w14:paraId="0CB31A8A" w14:textId="77777777" w:rsidR="00AA22C0" w:rsidRDefault="00AA22C0" w:rsidP="00AA22C0">
      <w:pPr>
        <w:pStyle w:val="afff"/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132E1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[</w:t>
      </w: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для заказчиков</w:t>
      </w:r>
      <w:r w:rsidRPr="001132E1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первой </w:t>
      </w:r>
      <w:r w:rsidRPr="001132E1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группы]</w:t>
      </w:r>
      <w:r>
        <w:rPr>
          <w:b/>
          <w:i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Закупка регулируется </w:t>
      </w:r>
      <w:r w:rsidRPr="007D5DAC">
        <w:rPr>
          <w:rFonts w:ascii="Times New Roman" w:hAnsi="Times New Roman"/>
          <w:sz w:val="28"/>
          <w:szCs w:val="28"/>
        </w:rPr>
        <w:t>Федеральн</w:t>
      </w:r>
      <w:r>
        <w:rPr>
          <w:rFonts w:ascii="Times New Roman" w:hAnsi="Times New Roman"/>
          <w:sz w:val="28"/>
          <w:szCs w:val="28"/>
        </w:rPr>
        <w:t>ым</w:t>
      </w:r>
      <w:r w:rsidRPr="007D5DAC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>ом</w:t>
      </w:r>
      <w:r w:rsidRPr="007D5DAC">
        <w:rPr>
          <w:rFonts w:ascii="Times New Roman" w:hAnsi="Times New Roman"/>
          <w:sz w:val="28"/>
          <w:szCs w:val="28"/>
        </w:rPr>
        <w:t xml:space="preserve"> от 18 июля 2011 года № 223-ФЗ «О закупках товаров, работ, услуг отдельными видами юридических лиц»</w:t>
      </w:r>
      <w:r>
        <w:rPr>
          <w:rFonts w:ascii="Times New Roman" w:hAnsi="Times New Roman"/>
          <w:sz w:val="28"/>
          <w:szCs w:val="28"/>
        </w:rPr>
        <w:t>.</w:t>
      </w:r>
    </w:p>
    <w:p w14:paraId="07C94BE0" w14:textId="77777777" w:rsidR="001132E1" w:rsidRPr="001132E1" w:rsidRDefault="001132E1" w:rsidP="001132E1">
      <w:pPr>
        <w:tabs>
          <w:tab w:val="left" w:pos="1134"/>
        </w:tabs>
        <w:ind w:firstLine="709"/>
        <w:contextualSpacing/>
        <w:jc w:val="both"/>
        <w:rPr>
          <w:del w:id="13" w:author="Андреева Мария Александровна" w:date="2025-01-09T13:22:00Z"/>
          <w:sz w:val="28"/>
          <w:szCs w:val="28"/>
        </w:rPr>
      </w:pPr>
      <w:del w:id="14" w:author="Андреева Мария Александровна" w:date="2025-01-09T13:22:00Z">
        <w:r w:rsidRPr="002408F9">
          <w:rPr>
            <w:b/>
            <w:i/>
          </w:rPr>
          <w:delText>[</w:delText>
        </w:r>
        <w:r>
          <w:rPr>
            <w:b/>
            <w:i/>
          </w:rPr>
          <w:delText>для заказчиков</w:delText>
        </w:r>
        <w:r w:rsidRPr="00666AAA">
          <w:rPr>
            <w:b/>
            <w:i/>
          </w:rPr>
          <w:delText xml:space="preserve"> первой группы</w:delText>
        </w:r>
        <w:r w:rsidRPr="002930E3">
          <w:rPr>
            <w:b/>
            <w:i/>
          </w:rPr>
          <w:delText>]</w:delText>
        </w:r>
        <w:r>
          <w:rPr>
            <w:b/>
            <w:i/>
          </w:rPr>
          <w:delText xml:space="preserve"> </w:delText>
        </w:r>
        <w:r>
          <w:rPr>
            <w:sz w:val="28"/>
            <w:szCs w:val="28"/>
          </w:rPr>
          <w:delText>Закупка</w:delText>
        </w:r>
        <w:r w:rsidRPr="00207768">
          <w:rPr>
            <w:sz w:val="28"/>
            <w:szCs w:val="28"/>
          </w:rPr>
          <w:delText xml:space="preserve"> проводится с учетом Постановления Правительства Российской Федерации от 16.09.2016 № 925 «О приоритете товаров российского происхождения, работ, услуг, выполняемых, оказываемых российскими лицами, по отношению к товарам, происходящим из иностранного государства, работам, услугам, выполняемым, оказываемым иностранными лицами»</w:delText>
        </w:r>
        <w:r>
          <w:rPr>
            <w:sz w:val="28"/>
            <w:szCs w:val="28"/>
          </w:rPr>
          <w:delText xml:space="preserve"> (далее – Постановление 925)</w:delText>
        </w:r>
        <w:r w:rsidRPr="00207768">
          <w:rPr>
            <w:sz w:val="28"/>
            <w:szCs w:val="28"/>
          </w:rPr>
          <w:delText>.</w:delText>
        </w:r>
      </w:del>
    </w:p>
    <w:p w14:paraId="4E0DD88E" w14:textId="260429FF" w:rsidR="001132E1" w:rsidRPr="001132E1" w:rsidRDefault="001132E1" w:rsidP="003F24C8">
      <w:pPr>
        <w:tabs>
          <w:tab w:val="left" w:pos="1134"/>
        </w:tabs>
        <w:ind w:firstLine="709"/>
        <w:contextualSpacing/>
        <w:jc w:val="both"/>
        <w:rPr>
          <w:ins w:id="15" w:author="Андреева Мария Александровна" w:date="2025-01-09T13:22:00Z"/>
          <w:sz w:val="28"/>
          <w:szCs w:val="28"/>
        </w:rPr>
      </w:pPr>
      <w:ins w:id="16" w:author="Андреева Мария Александровна" w:date="2025-01-09T13:22:00Z">
        <w:r w:rsidRPr="002408F9">
          <w:rPr>
            <w:b/>
            <w:i/>
          </w:rPr>
          <w:t>[</w:t>
        </w:r>
        <w:r>
          <w:rPr>
            <w:b/>
            <w:i/>
          </w:rPr>
          <w:t>для заказчиков</w:t>
        </w:r>
        <w:r w:rsidR="00A0649A">
          <w:rPr>
            <w:b/>
            <w:i/>
          </w:rPr>
          <w:t>,</w:t>
        </w:r>
        <w:r w:rsidRPr="00666AAA">
          <w:rPr>
            <w:b/>
            <w:i/>
          </w:rPr>
          <w:t xml:space="preserve"> </w:t>
        </w:r>
        <w:r w:rsidR="0002683C" w:rsidRPr="0002683C">
          <w:rPr>
            <w:b/>
            <w:i/>
          </w:rPr>
          <w:t xml:space="preserve">применяющих меры по предоставлению </w:t>
        </w:r>
        <w:r w:rsidR="001E6D57">
          <w:rPr>
            <w:b/>
            <w:i/>
          </w:rPr>
          <w:t>преференций</w:t>
        </w:r>
        <w:r w:rsidRPr="002930E3">
          <w:rPr>
            <w:b/>
            <w:i/>
          </w:rPr>
          <w:t>]</w:t>
        </w:r>
        <w:r>
          <w:rPr>
            <w:b/>
            <w:i/>
          </w:rPr>
          <w:t xml:space="preserve"> </w:t>
        </w:r>
        <w:r>
          <w:rPr>
            <w:sz w:val="28"/>
            <w:szCs w:val="28"/>
          </w:rPr>
          <w:t>Закупка</w:t>
        </w:r>
        <w:r w:rsidRPr="00207768">
          <w:rPr>
            <w:sz w:val="28"/>
            <w:szCs w:val="28"/>
          </w:rPr>
          <w:t xml:space="preserve"> проводится с учетом </w:t>
        </w:r>
        <w:r w:rsidR="00BA0FDB">
          <w:rPr>
            <w:sz w:val="28"/>
            <w:szCs w:val="28"/>
          </w:rPr>
          <w:t xml:space="preserve">положений </w:t>
        </w:r>
        <w:r w:rsidR="00BA0FDB" w:rsidRPr="00BA0FDB">
          <w:rPr>
            <w:sz w:val="28"/>
            <w:szCs w:val="28"/>
          </w:rPr>
          <w:t>Законодательств</w:t>
        </w:r>
        <w:r w:rsidR="00BA0FDB">
          <w:rPr>
            <w:sz w:val="28"/>
            <w:szCs w:val="28"/>
          </w:rPr>
          <w:t>а</w:t>
        </w:r>
        <w:r w:rsidR="001E6D57">
          <w:rPr>
            <w:sz w:val="28"/>
            <w:szCs w:val="28"/>
          </w:rPr>
          <w:t xml:space="preserve"> о закупках</w:t>
        </w:r>
        <w:r w:rsidRPr="00207768">
          <w:rPr>
            <w:sz w:val="28"/>
            <w:szCs w:val="28"/>
          </w:rPr>
          <w:t>.</w:t>
        </w:r>
      </w:ins>
    </w:p>
    <w:p w14:paraId="043990D0" w14:textId="77777777" w:rsidR="004F126A" w:rsidRPr="001132E1" w:rsidRDefault="004F126A" w:rsidP="004F126A">
      <w:pPr>
        <w:tabs>
          <w:tab w:val="left" w:pos="1134"/>
        </w:tabs>
        <w:ind w:firstLine="709"/>
        <w:contextualSpacing/>
        <w:jc w:val="both"/>
        <w:rPr>
          <w:sz w:val="28"/>
          <w:szCs w:val="28"/>
        </w:rPr>
      </w:pPr>
      <w:r w:rsidRPr="002408F9">
        <w:rPr>
          <w:b/>
          <w:i/>
        </w:rPr>
        <w:t>[</w:t>
      </w:r>
      <w:r>
        <w:rPr>
          <w:b/>
          <w:i/>
        </w:rPr>
        <w:t>для закупок категории «комплексный лот»</w:t>
      </w:r>
      <w:r w:rsidRPr="002930E3">
        <w:rPr>
          <w:b/>
          <w:i/>
        </w:rPr>
        <w:t>]</w:t>
      </w:r>
      <w:r>
        <w:rPr>
          <w:b/>
          <w:i/>
        </w:rPr>
        <w:t xml:space="preserve"> </w:t>
      </w:r>
      <w:r>
        <w:rPr>
          <w:sz w:val="28"/>
          <w:szCs w:val="28"/>
        </w:rPr>
        <w:t>Закупка</w:t>
      </w:r>
      <w:r w:rsidRPr="00207768">
        <w:rPr>
          <w:sz w:val="28"/>
          <w:szCs w:val="28"/>
        </w:rPr>
        <w:t xml:space="preserve"> </w:t>
      </w:r>
      <w:r>
        <w:rPr>
          <w:sz w:val="28"/>
          <w:szCs w:val="28"/>
        </w:rPr>
        <w:t>относится к категории «комплексный лот»</w:t>
      </w:r>
      <w:r w:rsidRPr="00207768">
        <w:rPr>
          <w:sz w:val="28"/>
          <w:szCs w:val="28"/>
        </w:rPr>
        <w:t>.</w:t>
      </w:r>
    </w:p>
    <w:p w14:paraId="2F752B25" w14:textId="77777777" w:rsidR="00FF3513" w:rsidRPr="002408F9" w:rsidRDefault="00FF3513" w:rsidP="002930E3">
      <w:pPr>
        <w:pStyle w:val="afff"/>
        <w:tabs>
          <w:tab w:val="left" w:pos="0"/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b/>
          <w:spacing w:val="-6"/>
          <w:sz w:val="28"/>
          <w:szCs w:val="28"/>
        </w:rPr>
      </w:pPr>
    </w:p>
    <w:p w14:paraId="3D04EB08" w14:textId="77777777" w:rsidR="008F7715" w:rsidRPr="002408F9" w:rsidRDefault="008F7715" w:rsidP="002408F9">
      <w:pPr>
        <w:pStyle w:val="afff"/>
        <w:numPr>
          <w:ilvl w:val="0"/>
          <w:numId w:val="21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pacing w:val="-6"/>
          <w:sz w:val="28"/>
          <w:szCs w:val="28"/>
        </w:rPr>
      </w:pPr>
      <w:r w:rsidRPr="002408F9">
        <w:rPr>
          <w:rFonts w:ascii="Times New Roman" w:hAnsi="Times New Roman"/>
          <w:sz w:val="28"/>
          <w:szCs w:val="28"/>
        </w:rPr>
        <w:t>Предмет</w:t>
      </w:r>
      <w:r w:rsidRPr="002408F9">
        <w:rPr>
          <w:rFonts w:ascii="Times New Roman" w:hAnsi="Times New Roman"/>
          <w:spacing w:val="-6"/>
          <w:sz w:val="28"/>
          <w:szCs w:val="28"/>
        </w:rPr>
        <w:t xml:space="preserve"> </w:t>
      </w:r>
      <w:r w:rsidR="00BA3C22" w:rsidRPr="002408F9">
        <w:rPr>
          <w:rFonts w:ascii="Times New Roman" w:hAnsi="Times New Roman"/>
          <w:spacing w:val="-6"/>
          <w:sz w:val="28"/>
          <w:szCs w:val="28"/>
        </w:rPr>
        <w:t>закупки</w:t>
      </w:r>
      <w:r w:rsidRPr="002408F9">
        <w:rPr>
          <w:rFonts w:ascii="Times New Roman" w:hAnsi="Times New Roman"/>
          <w:spacing w:val="-6"/>
          <w:sz w:val="28"/>
          <w:szCs w:val="28"/>
        </w:rPr>
        <w:t>: право заключения договора</w:t>
      </w:r>
      <w:r w:rsidRPr="002408F9">
        <w:rPr>
          <w:rFonts w:ascii="Times New Roman" w:hAnsi="Times New Roman"/>
          <w:b/>
          <w:i/>
        </w:rPr>
        <w:t>/-</w:t>
      </w:r>
      <w:proofErr w:type="spellStart"/>
      <w:r w:rsidRPr="002408F9">
        <w:rPr>
          <w:rFonts w:ascii="Times New Roman" w:hAnsi="Times New Roman"/>
          <w:b/>
          <w:i/>
        </w:rPr>
        <w:t>ов</w:t>
      </w:r>
      <w:proofErr w:type="spellEnd"/>
      <w:r w:rsidRPr="002408F9">
        <w:rPr>
          <w:rFonts w:ascii="Times New Roman" w:hAnsi="Times New Roman"/>
          <w:spacing w:val="-6"/>
          <w:sz w:val="28"/>
          <w:szCs w:val="28"/>
        </w:rPr>
        <w:t xml:space="preserve"> на_____________________.</w:t>
      </w:r>
    </w:p>
    <w:p w14:paraId="00B95B6A" w14:textId="77777777" w:rsidR="00805445" w:rsidRPr="002408F9" w:rsidRDefault="00805445" w:rsidP="002408F9">
      <w:pPr>
        <w:tabs>
          <w:tab w:val="left" w:pos="1134"/>
        </w:tabs>
        <w:ind w:left="709"/>
        <w:contextualSpacing/>
        <w:jc w:val="both"/>
        <w:rPr>
          <w:b/>
          <w:spacing w:val="-6"/>
          <w:sz w:val="28"/>
          <w:szCs w:val="28"/>
        </w:rPr>
      </w:pPr>
    </w:p>
    <w:p w14:paraId="61F4AC40" w14:textId="77777777" w:rsidR="008F7715" w:rsidRPr="002408F9" w:rsidDel="001132E1" w:rsidRDefault="008F7715" w:rsidP="002408F9">
      <w:pPr>
        <w:pStyle w:val="afff"/>
        <w:numPr>
          <w:ilvl w:val="0"/>
          <w:numId w:val="21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i/>
        </w:rPr>
      </w:pPr>
      <w:r w:rsidRPr="002408F9" w:rsidDel="001132E1">
        <w:rPr>
          <w:rFonts w:ascii="Times New Roman" w:hAnsi="Times New Roman"/>
          <w:sz w:val="28"/>
          <w:szCs w:val="28"/>
        </w:rPr>
        <w:t>Заказчик</w:t>
      </w:r>
      <w:r w:rsidRPr="002408F9" w:rsidDel="001132E1">
        <w:rPr>
          <w:rFonts w:ascii="Times New Roman" w:hAnsi="Times New Roman"/>
          <w:b/>
          <w:spacing w:val="-6"/>
          <w:sz w:val="28"/>
          <w:szCs w:val="28"/>
        </w:rPr>
        <w:t xml:space="preserve"> </w:t>
      </w:r>
      <w:r w:rsidRPr="002408F9" w:rsidDel="001132E1">
        <w:rPr>
          <w:rFonts w:ascii="Times New Roman" w:hAnsi="Times New Roman"/>
          <w:b/>
          <w:i/>
        </w:rPr>
        <w:t xml:space="preserve">[или Заказчик, являющийся Организатором </w:t>
      </w:r>
      <w:r w:rsidR="00BA3C22" w:rsidRPr="002408F9" w:rsidDel="001132E1">
        <w:rPr>
          <w:rFonts w:ascii="Times New Roman" w:hAnsi="Times New Roman"/>
          <w:b/>
          <w:i/>
        </w:rPr>
        <w:t>закупки</w:t>
      </w:r>
      <w:r w:rsidRPr="002408F9" w:rsidDel="001132E1">
        <w:rPr>
          <w:rFonts w:ascii="Times New Roman" w:hAnsi="Times New Roman"/>
          <w:b/>
          <w:i/>
        </w:rPr>
        <w:t>]</w:t>
      </w:r>
      <w:r w:rsidRPr="002408F9" w:rsidDel="001132E1">
        <w:rPr>
          <w:rFonts w:ascii="Times New Roman" w:hAnsi="Times New Roman"/>
          <w:spacing w:val="-6"/>
          <w:sz w:val="28"/>
          <w:szCs w:val="28"/>
        </w:rPr>
        <w:t>:</w:t>
      </w:r>
      <w:r w:rsidRPr="002408F9" w:rsidDel="001132E1">
        <w:rPr>
          <w:rFonts w:ascii="Times New Roman" w:hAnsi="Times New Roman"/>
          <w:b/>
          <w:spacing w:val="-6"/>
          <w:sz w:val="28"/>
          <w:szCs w:val="28"/>
        </w:rPr>
        <w:t xml:space="preserve"> </w:t>
      </w:r>
      <w:r w:rsidRPr="002408F9" w:rsidDel="001132E1">
        <w:rPr>
          <w:rFonts w:ascii="Times New Roman" w:hAnsi="Times New Roman"/>
          <w:spacing w:val="-6"/>
          <w:sz w:val="28"/>
          <w:szCs w:val="28"/>
        </w:rPr>
        <w:t xml:space="preserve">«_________________________» </w:t>
      </w:r>
      <w:r w:rsidRPr="002408F9" w:rsidDel="001132E1">
        <w:rPr>
          <w:rFonts w:ascii="Times New Roman" w:hAnsi="Times New Roman"/>
          <w:b/>
          <w:i/>
        </w:rPr>
        <w:t>[указывается организационно-правовая форма и</w:t>
      </w:r>
      <w:r w:rsidRPr="002408F9" w:rsidDel="001132E1">
        <w:rPr>
          <w:rFonts w:ascii="Times New Roman" w:hAnsi="Times New Roman"/>
          <w:b/>
          <w:i/>
          <w:lang w:val="en-US"/>
        </w:rPr>
        <w:t> </w:t>
      </w:r>
      <w:r w:rsidRPr="002408F9" w:rsidDel="001132E1">
        <w:rPr>
          <w:rFonts w:ascii="Times New Roman" w:hAnsi="Times New Roman"/>
          <w:b/>
          <w:i/>
        </w:rPr>
        <w:t>наименование организации]</w:t>
      </w:r>
    </w:p>
    <w:p w14:paraId="0280FCAE" w14:textId="77777777" w:rsidR="008F7715" w:rsidRPr="002408F9" w:rsidDel="001132E1" w:rsidRDefault="008F7715" w:rsidP="002408F9">
      <w:pPr>
        <w:ind w:firstLine="709"/>
        <w:rPr>
          <w:sz w:val="28"/>
          <w:szCs w:val="28"/>
        </w:rPr>
      </w:pPr>
      <w:r w:rsidRPr="002408F9" w:rsidDel="001132E1">
        <w:rPr>
          <w:sz w:val="28"/>
          <w:szCs w:val="28"/>
        </w:rPr>
        <w:t>Место нахождения: __________</w:t>
      </w:r>
    </w:p>
    <w:p w14:paraId="296A4D98" w14:textId="77777777" w:rsidR="008F7715" w:rsidRPr="002408F9" w:rsidDel="001132E1" w:rsidRDefault="008F7715" w:rsidP="002408F9">
      <w:pPr>
        <w:ind w:firstLine="709"/>
        <w:rPr>
          <w:sz w:val="28"/>
          <w:szCs w:val="28"/>
        </w:rPr>
      </w:pPr>
      <w:r w:rsidRPr="002408F9" w:rsidDel="001132E1">
        <w:rPr>
          <w:sz w:val="28"/>
          <w:szCs w:val="28"/>
        </w:rPr>
        <w:t>Почтовый адрес: __________</w:t>
      </w:r>
    </w:p>
    <w:p w14:paraId="6E2F8467" w14:textId="77777777" w:rsidR="008F7715" w:rsidRPr="002408F9" w:rsidRDefault="008F7715" w:rsidP="002408F9">
      <w:pPr>
        <w:pStyle w:val="afff"/>
        <w:numPr>
          <w:ilvl w:val="0"/>
          <w:numId w:val="21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i/>
        </w:rPr>
      </w:pPr>
      <w:r w:rsidRPr="002408F9">
        <w:rPr>
          <w:rFonts w:ascii="Times New Roman" w:hAnsi="Times New Roman"/>
          <w:sz w:val="28"/>
          <w:szCs w:val="28"/>
        </w:rPr>
        <w:t xml:space="preserve">Организатор </w:t>
      </w:r>
      <w:r w:rsidR="00BA3C22" w:rsidRPr="002408F9">
        <w:rPr>
          <w:rFonts w:ascii="Times New Roman" w:hAnsi="Times New Roman"/>
          <w:sz w:val="28"/>
          <w:szCs w:val="28"/>
        </w:rPr>
        <w:t>закупки</w:t>
      </w:r>
      <w:r w:rsidRPr="002408F9">
        <w:rPr>
          <w:rFonts w:ascii="Times New Roman" w:hAnsi="Times New Roman"/>
          <w:sz w:val="28"/>
          <w:szCs w:val="28"/>
        </w:rPr>
        <w:t xml:space="preserve"> </w:t>
      </w:r>
      <w:r w:rsidRPr="002408F9">
        <w:rPr>
          <w:rFonts w:ascii="Times New Roman" w:hAnsi="Times New Roman"/>
          <w:b/>
          <w:i/>
        </w:rPr>
        <w:t xml:space="preserve">[если Заказчик и Организатор </w:t>
      </w:r>
      <w:r w:rsidR="00BA3C22" w:rsidRPr="002408F9">
        <w:rPr>
          <w:rFonts w:ascii="Times New Roman" w:hAnsi="Times New Roman"/>
          <w:b/>
          <w:i/>
        </w:rPr>
        <w:t>закупки</w:t>
      </w:r>
      <w:r w:rsidRPr="002408F9">
        <w:rPr>
          <w:rFonts w:ascii="Times New Roman" w:hAnsi="Times New Roman"/>
          <w:b/>
          <w:i/>
        </w:rPr>
        <w:t xml:space="preserve"> являются разными юридическими лицами]</w:t>
      </w:r>
      <w:r w:rsidRPr="002408F9">
        <w:rPr>
          <w:rFonts w:ascii="Times New Roman" w:hAnsi="Times New Roman"/>
          <w:sz w:val="28"/>
          <w:szCs w:val="28"/>
        </w:rPr>
        <w:t>:</w:t>
      </w:r>
      <w:r w:rsidRPr="002408F9">
        <w:rPr>
          <w:rFonts w:ascii="Times New Roman" w:hAnsi="Times New Roman"/>
          <w:spacing w:val="-6"/>
          <w:sz w:val="28"/>
          <w:szCs w:val="28"/>
        </w:rPr>
        <w:t xml:space="preserve"> «____________________________» </w:t>
      </w:r>
      <w:r w:rsidRPr="002408F9">
        <w:rPr>
          <w:rFonts w:ascii="Times New Roman" w:hAnsi="Times New Roman"/>
          <w:b/>
          <w:i/>
        </w:rPr>
        <w:t>[указывается организационно-правовая форма и наименование организации]</w:t>
      </w:r>
    </w:p>
    <w:p w14:paraId="2FF75F80" w14:textId="77777777" w:rsidR="008F7715" w:rsidRPr="002408F9" w:rsidRDefault="008F7715" w:rsidP="002408F9">
      <w:pPr>
        <w:ind w:firstLine="709"/>
        <w:rPr>
          <w:sz w:val="28"/>
          <w:szCs w:val="28"/>
        </w:rPr>
      </w:pPr>
      <w:r w:rsidRPr="002408F9">
        <w:rPr>
          <w:sz w:val="28"/>
          <w:szCs w:val="28"/>
        </w:rPr>
        <w:t>Место нахождения: __________</w:t>
      </w:r>
    </w:p>
    <w:p w14:paraId="4017838C" w14:textId="77777777" w:rsidR="008F7715" w:rsidRPr="002408F9" w:rsidRDefault="008F7715" w:rsidP="002408F9">
      <w:pPr>
        <w:ind w:firstLine="709"/>
        <w:rPr>
          <w:sz w:val="28"/>
          <w:szCs w:val="28"/>
        </w:rPr>
      </w:pPr>
      <w:r w:rsidRPr="002408F9">
        <w:rPr>
          <w:sz w:val="28"/>
          <w:szCs w:val="28"/>
        </w:rPr>
        <w:t>Почтовый адрес: ___________</w:t>
      </w:r>
    </w:p>
    <w:p w14:paraId="611E67BA" w14:textId="77777777" w:rsidR="008F7715" w:rsidRPr="002408F9" w:rsidRDefault="008F7715" w:rsidP="002408F9">
      <w:pPr>
        <w:tabs>
          <w:tab w:val="left" w:pos="1134"/>
        </w:tabs>
        <w:ind w:firstLine="709"/>
        <w:contextualSpacing/>
        <w:rPr>
          <w:sz w:val="28"/>
          <w:szCs w:val="28"/>
        </w:rPr>
      </w:pPr>
      <w:r w:rsidRPr="002408F9">
        <w:rPr>
          <w:sz w:val="28"/>
          <w:szCs w:val="28"/>
        </w:rPr>
        <w:t>Контактное лицо: ФИО, тел./факс, эл. </w:t>
      </w:r>
      <w:r w:rsidR="00805445" w:rsidRPr="002408F9">
        <w:rPr>
          <w:sz w:val="28"/>
          <w:szCs w:val="28"/>
        </w:rPr>
        <w:t>П</w:t>
      </w:r>
      <w:r w:rsidRPr="002408F9">
        <w:rPr>
          <w:sz w:val="28"/>
          <w:szCs w:val="28"/>
        </w:rPr>
        <w:t>очта</w:t>
      </w:r>
    </w:p>
    <w:p w14:paraId="667E2A8D" w14:textId="77777777" w:rsidR="00805445" w:rsidRPr="002408F9" w:rsidRDefault="00805445" w:rsidP="002408F9">
      <w:pPr>
        <w:tabs>
          <w:tab w:val="left" w:pos="1134"/>
        </w:tabs>
        <w:ind w:firstLine="709"/>
        <w:contextualSpacing/>
        <w:rPr>
          <w:sz w:val="28"/>
          <w:szCs w:val="28"/>
        </w:rPr>
      </w:pPr>
    </w:p>
    <w:p w14:paraId="11335737" w14:textId="77777777" w:rsidR="00262DBF" w:rsidRPr="002408F9" w:rsidRDefault="00262DBF" w:rsidP="002408F9">
      <w:pPr>
        <w:pStyle w:val="afff"/>
        <w:numPr>
          <w:ilvl w:val="0"/>
          <w:numId w:val="21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2408F9">
        <w:rPr>
          <w:rFonts w:ascii="Times New Roman" w:hAnsi="Times New Roman"/>
          <w:sz w:val="28"/>
          <w:szCs w:val="28"/>
        </w:rPr>
        <w:t xml:space="preserve">Количество лотов: ____ (________). </w:t>
      </w:r>
    </w:p>
    <w:p w14:paraId="79A59359" w14:textId="77777777" w:rsidR="00262DBF" w:rsidRPr="002408F9" w:rsidRDefault="00262DBF" w:rsidP="002408F9">
      <w:pPr>
        <w:tabs>
          <w:tab w:val="left" w:pos="1134"/>
        </w:tabs>
        <w:ind w:firstLine="709"/>
        <w:contextualSpacing/>
        <w:rPr>
          <w:sz w:val="28"/>
          <w:szCs w:val="28"/>
        </w:rPr>
      </w:pPr>
    </w:p>
    <w:p w14:paraId="6012AA47" w14:textId="77777777" w:rsidR="008F7715" w:rsidRPr="002408F9" w:rsidRDefault="008F7715" w:rsidP="002408F9">
      <w:pPr>
        <w:pStyle w:val="afff"/>
        <w:numPr>
          <w:ilvl w:val="0"/>
          <w:numId w:val="21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408F9">
        <w:rPr>
          <w:rFonts w:ascii="Times New Roman" w:hAnsi="Times New Roman"/>
          <w:sz w:val="28"/>
          <w:szCs w:val="28"/>
        </w:rPr>
        <w:t>Предмет договора</w:t>
      </w:r>
      <w:r w:rsidRPr="002408F9">
        <w:rPr>
          <w:rFonts w:ascii="Times New Roman" w:hAnsi="Times New Roman"/>
          <w:b/>
          <w:sz w:val="28"/>
          <w:szCs w:val="28"/>
        </w:rPr>
        <w:t xml:space="preserve"> </w:t>
      </w:r>
      <w:r w:rsidRPr="002408F9">
        <w:rPr>
          <w:rFonts w:ascii="Times New Roman" w:hAnsi="Times New Roman"/>
          <w:b/>
          <w:i/>
        </w:rPr>
        <w:t>[по лоту 1]</w:t>
      </w:r>
      <w:r w:rsidRPr="002408F9">
        <w:rPr>
          <w:rFonts w:ascii="Times New Roman" w:hAnsi="Times New Roman"/>
          <w:sz w:val="28"/>
          <w:szCs w:val="28"/>
        </w:rPr>
        <w:t>: _____________________</w:t>
      </w:r>
    </w:p>
    <w:p w14:paraId="471B43D4" w14:textId="77777777" w:rsidR="008F7715" w:rsidRPr="002408F9" w:rsidRDefault="008F7715" w:rsidP="002408F9">
      <w:pPr>
        <w:tabs>
          <w:tab w:val="left" w:pos="1134"/>
        </w:tabs>
        <w:ind w:firstLine="709"/>
        <w:contextualSpacing/>
        <w:jc w:val="both"/>
        <w:rPr>
          <w:sz w:val="28"/>
          <w:szCs w:val="28"/>
        </w:rPr>
      </w:pPr>
      <w:r w:rsidRPr="002408F9">
        <w:rPr>
          <w:sz w:val="28"/>
          <w:szCs w:val="28"/>
        </w:rPr>
        <w:t xml:space="preserve">Срок выполнения </w:t>
      </w:r>
      <w:r w:rsidR="00BA3C22" w:rsidRPr="002408F9">
        <w:rPr>
          <w:b/>
          <w:i/>
        </w:rPr>
        <w:t>поставок/</w:t>
      </w:r>
      <w:r w:rsidRPr="002408F9">
        <w:rPr>
          <w:b/>
          <w:i/>
        </w:rPr>
        <w:t>работ</w:t>
      </w:r>
      <w:r w:rsidR="00BA3C22" w:rsidRPr="002408F9">
        <w:rPr>
          <w:b/>
          <w:i/>
        </w:rPr>
        <w:t xml:space="preserve">/услуг </w:t>
      </w:r>
      <w:r w:rsidRPr="002408F9">
        <w:rPr>
          <w:b/>
          <w:i/>
        </w:rPr>
        <w:t>[по лоту 1]</w:t>
      </w:r>
      <w:r w:rsidRPr="002408F9">
        <w:rPr>
          <w:sz w:val="28"/>
          <w:szCs w:val="28"/>
        </w:rPr>
        <w:t>:</w:t>
      </w:r>
    </w:p>
    <w:p w14:paraId="7C05F447" w14:textId="77777777" w:rsidR="002F552B" w:rsidRPr="002408F9" w:rsidRDefault="002F552B" w:rsidP="002408F9">
      <w:pPr>
        <w:tabs>
          <w:tab w:val="left" w:pos="1134"/>
        </w:tabs>
        <w:ind w:firstLine="709"/>
        <w:contextualSpacing/>
        <w:jc w:val="both"/>
        <w:rPr>
          <w:sz w:val="28"/>
          <w:szCs w:val="28"/>
        </w:rPr>
      </w:pPr>
      <w:r w:rsidRPr="002408F9">
        <w:rPr>
          <w:sz w:val="28"/>
          <w:szCs w:val="28"/>
        </w:rPr>
        <w:t xml:space="preserve">Место выполнения </w:t>
      </w:r>
      <w:r w:rsidR="00BA3C22" w:rsidRPr="002408F9">
        <w:rPr>
          <w:b/>
          <w:i/>
        </w:rPr>
        <w:t xml:space="preserve">поставок/работ/услуг </w:t>
      </w:r>
      <w:r w:rsidRPr="002408F9">
        <w:rPr>
          <w:b/>
          <w:i/>
        </w:rPr>
        <w:t>[по лоту 1]</w:t>
      </w:r>
      <w:r w:rsidRPr="002408F9">
        <w:rPr>
          <w:sz w:val="28"/>
          <w:szCs w:val="28"/>
        </w:rPr>
        <w:t>:</w:t>
      </w:r>
    </w:p>
    <w:p w14:paraId="0B7946F3" w14:textId="77777777" w:rsidR="008F7715" w:rsidRPr="002408F9" w:rsidRDefault="008F7715" w:rsidP="002408F9">
      <w:pPr>
        <w:tabs>
          <w:tab w:val="left" w:pos="1134"/>
        </w:tabs>
        <w:ind w:firstLine="709"/>
        <w:contextualSpacing/>
        <w:jc w:val="both"/>
        <w:rPr>
          <w:sz w:val="28"/>
          <w:szCs w:val="28"/>
        </w:rPr>
      </w:pPr>
      <w:r w:rsidRPr="002408F9">
        <w:rPr>
          <w:b/>
          <w:i/>
        </w:rPr>
        <w:t>Предмет договора [по лоту 2]:</w:t>
      </w:r>
      <w:r w:rsidRPr="002408F9">
        <w:rPr>
          <w:sz w:val="28"/>
          <w:szCs w:val="28"/>
        </w:rPr>
        <w:t xml:space="preserve"> _____________________</w:t>
      </w:r>
    </w:p>
    <w:p w14:paraId="46A39532" w14:textId="77777777" w:rsidR="008F7715" w:rsidRPr="002408F9" w:rsidRDefault="008F7715" w:rsidP="002408F9">
      <w:pPr>
        <w:tabs>
          <w:tab w:val="left" w:pos="1134"/>
        </w:tabs>
        <w:ind w:firstLine="709"/>
        <w:contextualSpacing/>
        <w:jc w:val="both"/>
        <w:rPr>
          <w:b/>
          <w:i/>
        </w:rPr>
      </w:pPr>
      <w:r w:rsidRPr="002408F9">
        <w:rPr>
          <w:b/>
          <w:i/>
        </w:rPr>
        <w:t xml:space="preserve">Срок выполнения </w:t>
      </w:r>
      <w:r w:rsidR="00BA3C22" w:rsidRPr="002408F9">
        <w:rPr>
          <w:b/>
          <w:i/>
        </w:rPr>
        <w:t xml:space="preserve">поставок/работ/услуг </w:t>
      </w:r>
      <w:r w:rsidRPr="002408F9">
        <w:rPr>
          <w:b/>
          <w:i/>
        </w:rPr>
        <w:t>[по лоту 2]:</w:t>
      </w:r>
    </w:p>
    <w:p w14:paraId="0C9F6C7E" w14:textId="77777777" w:rsidR="002F552B" w:rsidRPr="002408F9" w:rsidRDefault="002F552B" w:rsidP="002408F9">
      <w:pPr>
        <w:tabs>
          <w:tab w:val="left" w:pos="1134"/>
        </w:tabs>
        <w:ind w:firstLine="709"/>
        <w:contextualSpacing/>
        <w:jc w:val="both"/>
        <w:rPr>
          <w:b/>
          <w:i/>
        </w:rPr>
      </w:pPr>
      <w:r w:rsidRPr="002408F9">
        <w:rPr>
          <w:b/>
          <w:i/>
        </w:rPr>
        <w:t>Место</w:t>
      </w:r>
      <w:r w:rsidRPr="002408F9">
        <w:rPr>
          <w:sz w:val="28"/>
          <w:szCs w:val="28"/>
        </w:rPr>
        <w:t xml:space="preserve"> </w:t>
      </w:r>
      <w:r w:rsidRPr="002408F9">
        <w:rPr>
          <w:b/>
          <w:i/>
        </w:rPr>
        <w:t xml:space="preserve">выполнения </w:t>
      </w:r>
      <w:r w:rsidR="00BA3C22" w:rsidRPr="002408F9">
        <w:rPr>
          <w:b/>
          <w:i/>
        </w:rPr>
        <w:t xml:space="preserve">поставок/работ/услуг </w:t>
      </w:r>
      <w:r w:rsidRPr="002408F9">
        <w:rPr>
          <w:b/>
          <w:i/>
        </w:rPr>
        <w:t>[по лоту 2]</w:t>
      </w:r>
      <w:r w:rsidRPr="002408F9">
        <w:rPr>
          <w:sz w:val="28"/>
          <w:szCs w:val="28"/>
        </w:rPr>
        <w:t>:</w:t>
      </w:r>
    </w:p>
    <w:p w14:paraId="5B11E2A2" w14:textId="77777777" w:rsidR="008F7715" w:rsidRPr="002408F9" w:rsidRDefault="008F7715" w:rsidP="002408F9">
      <w:pPr>
        <w:tabs>
          <w:tab w:val="left" w:pos="1134"/>
        </w:tabs>
        <w:ind w:firstLine="709"/>
        <w:contextualSpacing/>
        <w:jc w:val="both"/>
        <w:rPr>
          <w:b/>
          <w:i/>
        </w:rPr>
      </w:pPr>
      <w:r w:rsidRPr="002408F9">
        <w:rPr>
          <w:b/>
          <w:i/>
        </w:rPr>
        <w:t>….</w:t>
      </w:r>
    </w:p>
    <w:p w14:paraId="583037EB" w14:textId="77777777" w:rsidR="000129E6" w:rsidRDefault="000129E6" w:rsidP="002408F9">
      <w:pPr>
        <w:tabs>
          <w:tab w:val="left" w:pos="1134"/>
        </w:tabs>
        <w:ind w:firstLine="709"/>
        <w:contextualSpacing/>
        <w:jc w:val="both"/>
        <w:rPr>
          <w:sz w:val="28"/>
          <w:szCs w:val="28"/>
        </w:rPr>
      </w:pPr>
      <w:r w:rsidRPr="002408F9">
        <w:rPr>
          <w:sz w:val="28"/>
          <w:szCs w:val="28"/>
        </w:rPr>
        <w:t xml:space="preserve">Состав и объем </w:t>
      </w:r>
      <w:r w:rsidR="00BA3C22" w:rsidRPr="002408F9">
        <w:rPr>
          <w:b/>
          <w:i/>
        </w:rPr>
        <w:t xml:space="preserve">поставок/работ/услуг </w:t>
      </w:r>
      <w:r w:rsidRPr="002408F9">
        <w:rPr>
          <w:b/>
          <w:i/>
        </w:rPr>
        <w:t>[по лотам 1…n]</w:t>
      </w:r>
      <w:r w:rsidRPr="002408F9">
        <w:rPr>
          <w:sz w:val="28"/>
          <w:szCs w:val="28"/>
        </w:rPr>
        <w:t>:</w:t>
      </w:r>
      <w:r w:rsidRPr="002408F9">
        <w:t xml:space="preserve"> </w:t>
      </w:r>
      <w:r w:rsidRPr="002408F9">
        <w:rPr>
          <w:sz w:val="28"/>
          <w:szCs w:val="28"/>
        </w:rPr>
        <w:t xml:space="preserve">все необходимые сведения приведены в Томе 2 </w:t>
      </w:r>
      <w:r w:rsidR="00BA3C22" w:rsidRPr="002408F9">
        <w:rPr>
          <w:sz w:val="28"/>
          <w:szCs w:val="28"/>
        </w:rPr>
        <w:t>закупочной</w:t>
      </w:r>
      <w:r w:rsidRPr="002408F9">
        <w:rPr>
          <w:sz w:val="28"/>
          <w:szCs w:val="28"/>
        </w:rPr>
        <w:t xml:space="preserve"> документации.</w:t>
      </w:r>
    </w:p>
    <w:p w14:paraId="4CDE0EC2" w14:textId="77777777" w:rsidR="00412A01" w:rsidRDefault="00D6329F" w:rsidP="002408F9">
      <w:pPr>
        <w:tabs>
          <w:tab w:val="left" w:pos="1134"/>
        </w:tabs>
        <w:ind w:firstLine="709"/>
        <w:contextualSpacing/>
        <w:jc w:val="both"/>
        <w:rPr>
          <w:sz w:val="28"/>
          <w:szCs w:val="28"/>
        </w:rPr>
      </w:pPr>
      <w:r w:rsidRPr="00D6329F">
        <w:rPr>
          <w:rFonts w:eastAsia="Calibri"/>
          <w:b/>
          <w:i/>
          <w:sz w:val="22"/>
          <w:szCs w:val="22"/>
          <w:lang w:eastAsia="en-US"/>
        </w:rPr>
        <w:t>[В случае в</w:t>
      </w:r>
      <w:r>
        <w:rPr>
          <w:rFonts w:eastAsia="Calibri"/>
          <w:b/>
          <w:i/>
          <w:sz w:val="22"/>
          <w:szCs w:val="22"/>
          <w:lang w:eastAsia="en-US"/>
        </w:rPr>
        <w:t xml:space="preserve">ыполнения строительно-монтажных или проектно-изыскательских </w:t>
      </w:r>
      <w:proofErr w:type="gramStart"/>
      <w:r>
        <w:rPr>
          <w:rFonts w:eastAsia="Calibri"/>
          <w:b/>
          <w:i/>
          <w:sz w:val="22"/>
          <w:szCs w:val="22"/>
          <w:lang w:eastAsia="en-US"/>
        </w:rPr>
        <w:t>работ</w:t>
      </w:r>
      <w:r w:rsidRPr="00D6329F">
        <w:rPr>
          <w:rFonts w:eastAsia="Calibri"/>
          <w:b/>
          <w:i/>
          <w:sz w:val="22"/>
          <w:szCs w:val="22"/>
          <w:lang w:eastAsia="en-US"/>
        </w:rPr>
        <w:t xml:space="preserve"> ]</w:t>
      </w:r>
      <w:proofErr w:type="gramEnd"/>
      <w:r>
        <w:rPr>
          <w:rFonts w:eastAsia="Calibri"/>
          <w:b/>
          <w:i/>
          <w:sz w:val="22"/>
          <w:szCs w:val="22"/>
          <w:lang w:eastAsia="en-US"/>
        </w:rPr>
        <w:t xml:space="preserve"> </w:t>
      </w:r>
      <w:r w:rsidR="00412A01" w:rsidRPr="00412A01">
        <w:rPr>
          <w:sz w:val="28"/>
          <w:szCs w:val="28"/>
        </w:rPr>
        <w:t xml:space="preserve">Объем </w:t>
      </w:r>
      <w:r w:rsidR="00666AAA" w:rsidRPr="00666AAA">
        <w:rPr>
          <w:sz w:val="28"/>
          <w:szCs w:val="28"/>
        </w:rPr>
        <w:t>работ</w:t>
      </w:r>
      <w:r w:rsidR="00412A01" w:rsidRPr="002408F9">
        <w:rPr>
          <w:b/>
          <w:i/>
        </w:rPr>
        <w:t xml:space="preserve"> [по лотам 1…n]</w:t>
      </w:r>
      <w:r w:rsidR="00412A01" w:rsidRPr="00412A01">
        <w:rPr>
          <w:sz w:val="28"/>
          <w:szCs w:val="28"/>
        </w:rPr>
        <w:t>, выраженный в денежном выражении в баз</w:t>
      </w:r>
      <w:r w:rsidR="008F7F3E">
        <w:rPr>
          <w:sz w:val="28"/>
          <w:szCs w:val="28"/>
        </w:rPr>
        <w:t>исном</w:t>
      </w:r>
      <w:r w:rsidR="00412A01" w:rsidRPr="00412A01">
        <w:rPr>
          <w:sz w:val="28"/>
          <w:szCs w:val="28"/>
        </w:rPr>
        <w:t xml:space="preserve"> уровне цен 2000 года:___</w:t>
      </w:r>
      <w:r w:rsidR="00E61F76">
        <w:rPr>
          <w:sz w:val="28"/>
          <w:szCs w:val="28"/>
        </w:rPr>
        <w:t xml:space="preserve">. Изменение объема </w:t>
      </w:r>
      <w:r w:rsidR="00E61F76" w:rsidRPr="00666AAA">
        <w:rPr>
          <w:sz w:val="28"/>
          <w:szCs w:val="28"/>
        </w:rPr>
        <w:t>работ</w:t>
      </w:r>
      <w:r w:rsidR="00E61F76" w:rsidRPr="002408F9">
        <w:rPr>
          <w:b/>
          <w:i/>
        </w:rPr>
        <w:t xml:space="preserve"> [по лотам 1…n]</w:t>
      </w:r>
      <w:r w:rsidR="00E61F76" w:rsidRPr="00412A01">
        <w:rPr>
          <w:sz w:val="28"/>
          <w:szCs w:val="28"/>
        </w:rPr>
        <w:t>, выраженн</w:t>
      </w:r>
      <w:r w:rsidR="00E61F76">
        <w:rPr>
          <w:sz w:val="28"/>
          <w:szCs w:val="28"/>
        </w:rPr>
        <w:t>ого</w:t>
      </w:r>
      <w:r w:rsidR="00E61F76" w:rsidRPr="00412A01">
        <w:rPr>
          <w:sz w:val="28"/>
          <w:szCs w:val="28"/>
        </w:rPr>
        <w:t xml:space="preserve"> в денежном выражении в баз</w:t>
      </w:r>
      <w:r w:rsidR="008F7F3E">
        <w:rPr>
          <w:sz w:val="28"/>
          <w:szCs w:val="28"/>
        </w:rPr>
        <w:t>исном</w:t>
      </w:r>
      <w:r w:rsidR="00E61F76" w:rsidRPr="00412A01">
        <w:rPr>
          <w:sz w:val="28"/>
          <w:szCs w:val="28"/>
        </w:rPr>
        <w:t xml:space="preserve"> уровне цен 2000 года</w:t>
      </w:r>
      <w:r w:rsidR="00E61F76">
        <w:rPr>
          <w:sz w:val="28"/>
          <w:szCs w:val="28"/>
        </w:rPr>
        <w:t>, не допускается.</w:t>
      </w:r>
    </w:p>
    <w:p w14:paraId="7DE900E3" w14:textId="77777777" w:rsidR="000129E6" w:rsidRPr="002408F9" w:rsidRDefault="000129E6" w:rsidP="002408F9">
      <w:pPr>
        <w:tabs>
          <w:tab w:val="left" w:pos="1134"/>
        </w:tabs>
        <w:ind w:firstLine="709"/>
        <w:contextualSpacing/>
        <w:jc w:val="both"/>
        <w:rPr>
          <w:b/>
          <w:i/>
        </w:rPr>
      </w:pPr>
      <w:r w:rsidRPr="002408F9">
        <w:rPr>
          <w:sz w:val="28"/>
          <w:szCs w:val="28"/>
        </w:rPr>
        <w:t xml:space="preserve">Предложение частичного выполнения </w:t>
      </w:r>
      <w:r w:rsidR="00BA3C22" w:rsidRPr="002408F9">
        <w:rPr>
          <w:b/>
          <w:i/>
        </w:rPr>
        <w:t xml:space="preserve">поставок/работ/услуг </w:t>
      </w:r>
      <w:r w:rsidRPr="002408F9">
        <w:rPr>
          <w:b/>
          <w:i/>
        </w:rPr>
        <w:t>[в составе лота] не допускается.</w:t>
      </w:r>
    </w:p>
    <w:p w14:paraId="6ED4118D" w14:textId="77777777" w:rsidR="00805445" w:rsidRPr="002408F9" w:rsidRDefault="00805445" w:rsidP="002408F9">
      <w:pPr>
        <w:tabs>
          <w:tab w:val="left" w:pos="1134"/>
        </w:tabs>
        <w:ind w:firstLine="709"/>
        <w:contextualSpacing/>
        <w:jc w:val="both"/>
        <w:rPr>
          <w:b/>
          <w:i/>
        </w:rPr>
      </w:pPr>
    </w:p>
    <w:p w14:paraId="58B24F9F" w14:textId="77777777" w:rsidR="004B3019" w:rsidRPr="002408F9" w:rsidRDefault="004B3019" w:rsidP="002408F9">
      <w:pPr>
        <w:pStyle w:val="afff"/>
        <w:numPr>
          <w:ilvl w:val="0"/>
          <w:numId w:val="21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408F9">
        <w:rPr>
          <w:rFonts w:ascii="Times New Roman" w:hAnsi="Times New Roman"/>
          <w:sz w:val="28"/>
          <w:szCs w:val="28"/>
        </w:rPr>
        <w:t>Условия оплаты</w:t>
      </w:r>
      <w:r w:rsidR="00D06253" w:rsidRPr="002408F9">
        <w:rPr>
          <w:rFonts w:ascii="Times New Roman" w:hAnsi="Times New Roman"/>
          <w:sz w:val="28"/>
          <w:szCs w:val="28"/>
        </w:rPr>
        <w:t xml:space="preserve"> </w:t>
      </w:r>
      <w:r w:rsidR="00D06253" w:rsidRPr="002408F9">
        <w:rPr>
          <w:rFonts w:ascii="Times New Roman" w:hAnsi="Times New Roman"/>
          <w:b/>
          <w:i/>
        </w:rPr>
        <w:t>[по лоту 1]</w:t>
      </w:r>
      <w:r w:rsidRPr="002408F9">
        <w:rPr>
          <w:rFonts w:ascii="Times New Roman" w:hAnsi="Times New Roman"/>
          <w:sz w:val="28"/>
          <w:szCs w:val="28"/>
        </w:rPr>
        <w:t>: __________________</w:t>
      </w:r>
    </w:p>
    <w:p w14:paraId="4BA57B46" w14:textId="77777777" w:rsidR="005D6E3F" w:rsidRPr="002408F9" w:rsidRDefault="005D6E3F" w:rsidP="002408F9">
      <w:pPr>
        <w:ind w:right="153" w:firstLine="709"/>
        <w:jc w:val="both"/>
        <w:rPr>
          <w:rFonts w:eastAsia="Calibri"/>
          <w:b/>
          <w:i/>
          <w:sz w:val="22"/>
          <w:szCs w:val="22"/>
          <w:lang w:eastAsia="en-US"/>
        </w:rPr>
      </w:pPr>
      <w:r w:rsidRPr="002408F9">
        <w:rPr>
          <w:rFonts w:eastAsia="Calibri"/>
          <w:b/>
          <w:i/>
          <w:sz w:val="22"/>
          <w:szCs w:val="22"/>
          <w:lang w:eastAsia="en-US"/>
        </w:rPr>
        <w:t>Условия оплаты [по лоту 2]: __________________</w:t>
      </w:r>
    </w:p>
    <w:p w14:paraId="26771794" w14:textId="77777777" w:rsidR="005D6E3F" w:rsidRPr="002408F9" w:rsidRDefault="005D6E3F" w:rsidP="002408F9">
      <w:pPr>
        <w:ind w:right="153" w:firstLine="709"/>
        <w:jc w:val="both"/>
        <w:rPr>
          <w:sz w:val="28"/>
          <w:szCs w:val="28"/>
        </w:rPr>
      </w:pPr>
    </w:p>
    <w:p w14:paraId="41D058DD" w14:textId="77777777" w:rsidR="001E07FF" w:rsidRDefault="00FF3513" w:rsidP="002408F9">
      <w:pPr>
        <w:ind w:right="153" w:firstLine="709"/>
        <w:jc w:val="both"/>
      </w:pPr>
      <w:r w:rsidRPr="002408F9">
        <w:rPr>
          <w:b/>
          <w:i/>
        </w:rPr>
        <w:t>[</w:t>
      </w:r>
      <w:r>
        <w:rPr>
          <w:b/>
          <w:i/>
        </w:rPr>
        <w:t>если встречные предложения по договору не допускаются</w:t>
      </w:r>
      <w:r w:rsidRPr="002930E3">
        <w:rPr>
          <w:b/>
          <w:i/>
        </w:rPr>
        <w:t xml:space="preserve">] </w:t>
      </w:r>
      <w:r w:rsidR="004B3019" w:rsidRPr="002408F9">
        <w:rPr>
          <w:sz w:val="28"/>
          <w:szCs w:val="28"/>
        </w:rPr>
        <w:t xml:space="preserve">Форма и все условия проекта договора </w:t>
      </w:r>
      <w:r w:rsidR="005D6E3F" w:rsidRPr="002408F9">
        <w:rPr>
          <w:rFonts w:eastAsia="Calibri"/>
          <w:b/>
          <w:i/>
          <w:sz w:val="22"/>
          <w:szCs w:val="22"/>
          <w:lang w:eastAsia="en-US"/>
        </w:rPr>
        <w:t>[в отношении любого лота]</w:t>
      </w:r>
      <w:r w:rsidR="005D6E3F" w:rsidRPr="002408F9">
        <w:rPr>
          <w:sz w:val="28"/>
          <w:szCs w:val="28"/>
        </w:rPr>
        <w:t xml:space="preserve"> </w:t>
      </w:r>
      <w:r w:rsidR="004B3019" w:rsidRPr="002408F9">
        <w:rPr>
          <w:sz w:val="28"/>
          <w:szCs w:val="28"/>
        </w:rPr>
        <w:t>(Часть </w:t>
      </w:r>
      <w:r w:rsidR="00BA3C22" w:rsidRPr="002408F9">
        <w:rPr>
          <w:sz w:val="28"/>
          <w:szCs w:val="28"/>
        </w:rPr>
        <w:t>3</w:t>
      </w:r>
      <w:r w:rsidR="004B3019" w:rsidRPr="002408F9">
        <w:rPr>
          <w:sz w:val="28"/>
          <w:szCs w:val="28"/>
        </w:rPr>
        <w:t xml:space="preserve"> «Проект договора»</w:t>
      </w:r>
      <w:r w:rsidR="00B33A48" w:rsidRPr="00B33A48">
        <w:rPr>
          <w:sz w:val="28"/>
          <w:szCs w:val="28"/>
        </w:rPr>
        <w:t xml:space="preserve"> Тома 1 закупочной документации</w:t>
      </w:r>
      <w:r w:rsidR="004B3019" w:rsidRPr="002408F9">
        <w:rPr>
          <w:sz w:val="28"/>
          <w:szCs w:val="28"/>
        </w:rPr>
        <w:t>) являются обязательными. Встречные предложения участников по проекту договора не допускаются</w:t>
      </w:r>
      <w:r w:rsidR="001E07FF" w:rsidRPr="002408F9">
        <w:t>.</w:t>
      </w:r>
    </w:p>
    <w:p w14:paraId="70EDF6CA" w14:textId="77777777" w:rsidR="00FF3513" w:rsidRPr="002930E3" w:rsidRDefault="00FF3513" w:rsidP="002408F9">
      <w:pPr>
        <w:ind w:right="153" w:firstLine="709"/>
        <w:jc w:val="both"/>
        <w:rPr>
          <w:sz w:val="28"/>
          <w:szCs w:val="28"/>
        </w:rPr>
      </w:pPr>
      <w:r w:rsidRPr="002408F9">
        <w:rPr>
          <w:b/>
          <w:i/>
        </w:rPr>
        <w:t>[</w:t>
      </w:r>
      <w:r>
        <w:rPr>
          <w:b/>
          <w:i/>
        </w:rPr>
        <w:t>если встречные предложения по договору допускаются</w:t>
      </w:r>
      <w:r w:rsidRPr="00DF7F34">
        <w:rPr>
          <w:b/>
          <w:i/>
        </w:rPr>
        <w:t xml:space="preserve">] </w:t>
      </w:r>
      <w:r w:rsidRPr="002408F9">
        <w:rPr>
          <w:sz w:val="28"/>
          <w:szCs w:val="28"/>
        </w:rPr>
        <w:t xml:space="preserve">Форма и все условия проекта договора </w:t>
      </w:r>
      <w:r w:rsidRPr="002408F9">
        <w:rPr>
          <w:rFonts w:eastAsia="Calibri"/>
          <w:b/>
          <w:i/>
          <w:sz w:val="22"/>
          <w:szCs w:val="22"/>
          <w:lang w:eastAsia="en-US"/>
        </w:rPr>
        <w:t>[в отношении любого лота]</w:t>
      </w:r>
      <w:r w:rsidRPr="002408F9">
        <w:rPr>
          <w:sz w:val="28"/>
          <w:szCs w:val="28"/>
        </w:rPr>
        <w:t xml:space="preserve"> (Часть 3 «Проект договора»</w:t>
      </w:r>
      <w:r w:rsidR="00B33A48" w:rsidRPr="00B33A48">
        <w:rPr>
          <w:sz w:val="28"/>
          <w:szCs w:val="28"/>
        </w:rPr>
        <w:t xml:space="preserve"> Тома 1 закупочной документации</w:t>
      </w:r>
      <w:r w:rsidRPr="002408F9">
        <w:rPr>
          <w:sz w:val="28"/>
          <w:szCs w:val="28"/>
        </w:rPr>
        <w:t xml:space="preserve">) </w:t>
      </w:r>
      <w:r>
        <w:rPr>
          <w:sz w:val="28"/>
          <w:szCs w:val="28"/>
        </w:rPr>
        <w:t>указаны в Части 3 «Проект договора». Д</w:t>
      </w:r>
      <w:r w:rsidRPr="002930E3">
        <w:rPr>
          <w:sz w:val="28"/>
          <w:szCs w:val="28"/>
        </w:rPr>
        <w:t>опус</w:t>
      </w:r>
      <w:r>
        <w:rPr>
          <w:sz w:val="28"/>
          <w:szCs w:val="28"/>
        </w:rPr>
        <w:t>кается</w:t>
      </w:r>
      <w:r w:rsidRPr="002930E3">
        <w:rPr>
          <w:sz w:val="28"/>
          <w:szCs w:val="28"/>
        </w:rPr>
        <w:t xml:space="preserve"> представление встречных предложений по </w:t>
      </w:r>
      <w:r>
        <w:rPr>
          <w:sz w:val="28"/>
          <w:szCs w:val="28"/>
        </w:rPr>
        <w:t>следующим</w:t>
      </w:r>
      <w:r w:rsidRPr="002930E3">
        <w:rPr>
          <w:sz w:val="28"/>
          <w:szCs w:val="28"/>
        </w:rPr>
        <w:t xml:space="preserve"> положения</w:t>
      </w:r>
      <w:r>
        <w:rPr>
          <w:sz w:val="28"/>
          <w:szCs w:val="28"/>
        </w:rPr>
        <w:t>м</w:t>
      </w:r>
      <w:r w:rsidRPr="002930E3">
        <w:rPr>
          <w:sz w:val="28"/>
          <w:szCs w:val="28"/>
        </w:rPr>
        <w:t xml:space="preserve"> (условия</w:t>
      </w:r>
      <w:r>
        <w:rPr>
          <w:sz w:val="28"/>
          <w:szCs w:val="28"/>
        </w:rPr>
        <w:t>м</w:t>
      </w:r>
      <w:r w:rsidRPr="002930E3">
        <w:rPr>
          <w:sz w:val="28"/>
          <w:szCs w:val="28"/>
        </w:rPr>
        <w:t>) договора</w:t>
      </w:r>
      <w:r>
        <w:rPr>
          <w:sz w:val="28"/>
          <w:szCs w:val="28"/>
        </w:rPr>
        <w:t xml:space="preserve">: ____________. По иным положениям (условиям) договора </w:t>
      </w:r>
      <w:r w:rsidRPr="00FF3513">
        <w:rPr>
          <w:sz w:val="28"/>
          <w:szCs w:val="28"/>
        </w:rPr>
        <w:t xml:space="preserve">встречные предложения </w:t>
      </w:r>
      <w:r>
        <w:rPr>
          <w:sz w:val="28"/>
          <w:szCs w:val="28"/>
        </w:rPr>
        <w:t>не допускаются</w:t>
      </w:r>
      <w:r w:rsidRPr="00FF3513">
        <w:rPr>
          <w:sz w:val="28"/>
          <w:szCs w:val="28"/>
        </w:rPr>
        <w:t>.</w:t>
      </w:r>
    </w:p>
    <w:p w14:paraId="7421A1C9" w14:textId="77777777" w:rsidR="004B3019" w:rsidRPr="002408F9" w:rsidRDefault="004B3019" w:rsidP="002408F9">
      <w:pPr>
        <w:ind w:right="153" w:firstLine="709"/>
        <w:jc w:val="both"/>
      </w:pPr>
      <w:r w:rsidRPr="002408F9">
        <w:rPr>
          <w:b/>
          <w:i/>
        </w:rPr>
        <w:t xml:space="preserve">[при необходимости, в случае если заказчик допускает уменьшение размера, либо отказ от авансового платежа </w:t>
      </w:r>
      <w:r w:rsidR="00803CDB" w:rsidRPr="002408F9">
        <w:rPr>
          <w:b/>
          <w:i/>
        </w:rPr>
        <w:t>с </w:t>
      </w:r>
      <w:r w:rsidRPr="002408F9">
        <w:rPr>
          <w:b/>
          <w:i/>
        </w:rPr>
        <w:t>целью дать возможность участникам уменьшить сумму обеспечения возврата аванса, либо не предоставлять такое обеспечение соответственно] допуска</w:t>
      </w:r>
      <w:r w:rsidR="001E07FF" w:rsidRPr="002408F9">
        <w:rPr>
          <w:b/>
          <w:i/>
        </w:rPr>
        <w:t>е</w:t>
      </w:r>
      <w:r w:rsidRPr="002408F9">
        <w:rPr>
          <w:b/>
          <w:i/>
        </w:rPr>
        <w:t>тся уменьшени</w:t>
      </w:r>
      <w:r w:rsidR="001E07FF" w:rsidRPr="002408F9">
        <w:rPr>
          <w:b/>
          <w:i/>
        </w:rPr>
        <w:t>е</w:t>
      </w:r>
      <w:r w:rsidRPr="002408F9">
        <w:rPr>
          <w:b/>
          <w:i/>
        </w:rPr>
        <w:t xml:space="preserve"> авансовых платежей, либо отказ от авансовых платежей</w:t>
      </w:r>
      <w:r w:rsidRPr="002408F9">
        <w:t>.</w:t>
      </w:r>
    </w:p>
    <w:p w14:paraId="49488658" w14:textId="77777777" w:rsidR="004B3019" w:rsidRPr="002408F9" w:rsidRDefault="004B3019" w:rsidP="002408F9">
      <w:pPr>
        <w:tabs>
          <w:tab w:val="left" w:pos="1134"/>
        </w:tabs>
        <w:ind w:firstLine="709"/>
        <w:contextualSpacing/>
        <w:jc w:val="both"/>
        <w:rPr>
          <w:sz w:val="28"/>
          <w:szCs w:val="28"/>
        </w:rPr>
      </w:pPr>
      <w:r w:rsidRPr="002408F9">
        <w:rPr>
          <w:sz w:val="28"/>
          <w:szCs w:val="28"/>
        </w:rPr>
        <w:t xml:space="preserve">При этом не считаются встречными предложения по формулировкам условий договора, направленным на исправление грамматических </w:t>
      </w:r>
      <w:r w:rsidR="00FF3513">
        <w:rPr>
          <w:sz w:val="28"/>
          <w:szCs w:val="28"/>
        </w:rPr>
        <w:t xml:space="preserve">и технических </w:t>
      </w:r>
      <w:r w:rsidRPr="002408F9">
        <w:rPr>
          <w:sz w:val="28"/>
          <w:szCs w:val="28"/>
        </w:rPr>
        <w:t>ошибок, если таковые выявлены участником в проекте договора (Часть </w:t>
      </w:r>
      <w:r w:rsidR="00BD4269">
        <w:rPr>
          <w:sz w:val="28"/>
          <w:szCs w:val="28"/>
        </w:rPr>
        <w:t>3</w:t>
      </w:r>
      <w:r w:rsidR="00BD4269" w:rsidRPr="002408F9">
        <w:rPr>
          <w:sz w:val="28"/>
          <w:szCs w:val="28"/>
        </w:rPr>
        <w:t xml:space="preserve"> </w:t>
      </w:r>
      <w:r w:rsidRPr="002408F9">
        <w:rPr>
          <w:sz w:val="28"/>
          <w:szCs w:val="28"/>
        </w:rPr>
        <w:t>«Проект договора»</w:t>
      </w:r>
      <w:r w:rsidR="00B33A48" w:rsidRPr="002930E3">
        <w:rPr>
          <w:sz w:val="28"/>
          <w:szCs w:val="28"/>
        </w:rPr>
        <w:t xml:space="preserve"> Тома 1 закупочной документации</w:t>
      </w:r>
      <w:r w:rsidRPr="002408F9">
        <w:rPr>
          <w:sz w:val="28"/>
          <w:szCs w:val="28"/>
        </w:rPr>
        <w:t>).</w:t>
      </w:r>
    </w:p>
    <w:p w14:paraId="7E56AE37" w14:textId="77777777" w:rsidR="00805445" w:rsidRPr="002408F9" w:rsidRDefault="00805445" w:rsidP="002408F9">
      <w:pPr>
        <w:tabs>
          <w:tab w:val="left" w:pos="1134"/>
        </w:tabs>
        <w:ind w:firstLine="709"/>
        <w:contextualSpacing/>
        <w:jc w:val="both"/>
        <w:rPr>
          <w:sz w:val="28"/>
          <w:szCs w:val="28"/>
        </w:rPr>
      </w:pPr>
    </w:p>
    <w:p w14:paraId="5E66626C" w14:textId="77777777" w:rsidR="000E4E90" w:rsidRDefault="007A7615" w:rsidP="002408F9">
      <w:pPr>
        <w:pStyle w:val="afff"/>
        <w:numPr>
          <w:ilvl w:val="0"/>
          <w:numId w:val="21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907E8">
        <w:rPr>
          <w:rFonts w:ascii="Times New Roman" w:hAnsi="Times New Roman"/>
          <w:sz w:val="28"/>
          <w:szCs w:val="28"/>
        </w:rPr>
        <w:t>Начальная (максимальная) цена договора</w:t>
      </w:r>
      <w:r w:rsidRPr="002408F9">
        <w:rPr>
          <w:rFonts w:ascii="Times New Roman" w:hAnsi="Times New Roman"/>
          <w:sz w:val="28"/>
          <w:szCs w:val="28"/>
        </w:rPr>
        <w:t xml:space="preserve"> </w:t>
      </w:r>
      <w:r w:rsidRPr="002408F9">
        <w:rPr>
          <w:rFonts w:ascii="Times New Roman" w:hAnsi="Times New Roman"/>
          <w:b/>
          <w:i/>
        </w:rPr>
        <w:t>[по лоту 1]</w:t>
      </w:r>
      <w:r w:rsidRPr="002408F9">
        <w:rPr>
          <w:rFonts w:ascii="Times New Roman" w:hAnsi="Times New Roman"/>
          <w:sz w:val="28"/>
          <w:szCs w:val="28"/>
        </w:rPr>
        <w:t xml:space="preserve">: </w:t>
      </w:r>
    </w:p>
    <w:p w14:paraId="18DABF8D" w14:textId="7F496B04" w:rsidR="00216E87" w:rsidRDefault="00216E87">
      <w:pPr>
        <w:pStyle w:val="afff"/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990578">
        <w:rPr>
          <w:rFonts w:ascii="Times New Roman" w:hAnsi="Times New Roman"/>
          <w:b/>
          <w:i/>
          <w:sz w:val="24"/>
        </w:rPr>
        <w:t>[</w:t>
      </w:r>
      <w:proofErr w:type="gramStart"/>
      <w:r w:rsidRPr="00990578">
        <w:rPr>
          <w:rFonts w:ascii="Times New Roman" w:hAnsi="Times New Roman"/>
          <w:b/>
          <w:i/>
          <w:sz w:val="24"/>
        </w:rPr>
        <w:t>В</w:t>
      </w:r>
      <w:proofErr w:type="gramEnd"/>
      <w:r w:rsidRPr="00990578">
        <w:rPr>
          <w:rFonts w:ascii="Times New Roman" w:hAnsi="Times New Roman"/>
          <w:b/>
          <w:i/>
          <w:sz w:val="24"/>
        </w:rPr>
        <w:t xml:space="preserve"> случае, если заказчик </w:t>
      </w:r>
      <w:r w:rsidR="00FA78C5" w:rsidRPr="00022F81">
        <w:rPr>
          <w:rFonts w:ascii="Times New Roman" w:hAnsi="Times New Roman"/>
          <w:b/>
          <w:i/>
          <w:sz w:val="24"/>
        </w:rPr>
        <w:t xml:space="preserve">является заказчиком первой группы или </w:t>
      </w:r>
      <w:r w:rsidR="000E4E90" w:rsidRPr="000E4E90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не имеет права применить</w:t>
      </w:r>
      <w:r w:rsidRPr="00990578">
        <w:rPr>
          <w:rFonts w:ascii="Times New Roman" w:hAnsi="Times New Roman"/>
          <w:b/>
          <w:i/>
          <w:sz w:val="24"/>
        </w:rPr>
        <w:t xml:space="preserve"> налоговый вычет НДС в соответствии с</w:t>
      </w:r>
      <w:r w:rsidR="00FA78C5">
        <w:rPr>
          <w:rFonts w:ascii="Times New Roman" w:hAnsi="Times New Roman"/>
          <w:b/>
          <w:i/>
          <w:sz w:val="24"/>
        </w:rPr>
        <w:t xml:space="preserve"> законодательством </w:t>
      </w:r>
      <w:r w:rsidRPr="00990578">
        <w:rPr>
          <w:rFonts w:ascii="Times New Roman" w:hAnsi="Times New Roman"/>
          <w:b/>
          <w:i/>
          <w:sz w:val="24"/>
        </w:rPr>
        <w:t xml:space="preserve">РФ </w:t>
      </w:r>
      <w:r w:rsidR="000E4E90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(далее – налоговый вычет)</w:t>
      </w:r>
      <w:r w:rsidR="000E4E90" w:rsidRPr="000E4E90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</w:t>
      </w:r>
      <w:r w:rsidRPr="00990578">
        <w:rPr>
          <w:rFonts w:ascii="Times New Roman" w:hAnsi="Times New Roman"/>
          <w:b/>
          <w:i/>
          <w:sz w:val="24"/>
        </w:rPr>
        <w:t xml:space="preserve">в отношении всех </w:t>
      </w:r>
      <w:r w:rsidR="000E4E90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или части </w:t>
      </w:r>
      <w:r w:rsidR="000E4E90" w:rsidRPr="000E4E90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поставок, </w:t>
      </w:r>
      <w:r w:rsidRPr="00990578">
        <w:rPr>
          <w:rFonts w:ascii="Times New Roman" w:hAnsi="Times New Roman"/>
          <w:b/>
          <w:i/>
          <w:sz w:val="24"/>
        </w:rPr>
        <w:t>работ</w:t>
      </w:r>
      <w:r w:rsidR="000E4E90" w:rsidRPr="000E4E90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, услуг</w:t>
      </w:r>
      <w:r w:rsidR="000E4E90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, а также при проведении аукциона, </w:t>
      </w:r>
      <w:proofErr w:type="spellStart"/>
      <w:r w:rsidR="000E4E90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редукциона</w:t>
      </w:r>
      <w:proofErr w:type="spellEnd"/>
      <w:r w:rsidR="000E4E90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, НМЦ устанавливается только</w:t>
      </w:r>
      <w:r w:rsidR="000E4E90" w:rsidRPr="000E4E90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с учетом всех налогов, сборов и прочих расходов в соответствии с законодательством РФ</w:t>
      </w:r>
      <w:r w:rsidR="00E663ED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. </w:t>
      </w:r>
      <w:del w:id="17" w:author="Андреева Мария Александровна" w:date="2025-01-09T13:22:00Z">
        <w:r w:rsidR="00E663ED">
          <w:rPr>
            <w:rFonts w:ascii="Times New Roman" w:eastAsia="Times New Roman" w:hAnsi="Times New Roman"/>
            <w:b/>
            <w:i/>
            <w:sz w:val="24"/>
            <w:szCs w:val="24"/>
            <w:lang w:eastAsia="ru-RU"/>
          </w:rPr>
          <w:delText>Е</w:delText>
        </w:r>
        <w:r w:rsidR="00E663ED" w:rsidRPr="00E663ED">
          <w:rPr>
            <w:rFonts w:ascii="Times New Roman" w:eastAsia="Times New Roman" w:hAnsi="Times New Roman"/>
            <w:b/>
            <w:i/>
            <w:sz w:val="24"/>
            <w:szCs w:val="24"/>
            <w:lang w:eastAsia="ru-RU"/>
          </w:rPr>
          <w:delText xml:space="preserve">сли на заказчика распространяется </w:delText>
        </w:r>
        <w:r w:rsidR="00D94DD9">
          <w:rPr>
            <w:rFonts w:ascii="Times New Roman" w:eastAsia="Times New Roman" w:hAnsi="Times New Roman"/>
            <w:b/>
            <w:i/>
            <w:sz w:val="24"/>
            <w:szCs w:val="24"/>
            <w:lang w:eastAsia="ru-RU"/>
          </w:rPr>
          <w:delText>Постановление </w:delText>
        </w:r>
        <w:r w:rsidR="000D6FE2" w:rsidRPr="000D6FE2">
          <w:rPr>
            <w:rFonts w:ascii="Times New Roman" w:eastAsia="Times New Roman" w:hAnsi="Times New Roman"/>
            <w:b/>
            <w:i/>
            <w:sz w:val="24"/>
            <w:szCs w:val="24"/>
            <w:lang w:eastAsia="ru-RU"/>
          </w:rPr>
          <w:delText>925</w:delText>
        </w:r>
      </w:del>
      <w:r w:rsidR="00003949" w:rsidRPr="00003949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</w:t>
      </w:r>
      <w:ins w:id="18" w:author="Андреева Мария Александровна" w:date="2025-01-09T13:22:00Z">
        <w:r w:rsidR="00E663ED" w:rsidRPr="00CE25E3">
          <w:rPr>
            <w:rFonts w:ascii="Times New Roman" w:eastAsia="Times New Roman" w:hAnsi="Times New Roman"/>
            <w:b/>
            <w:i/>
            <w:sz w:val="24"/>
            <w:szCs w:val="24"/>
            <w:lang w:eastAsia="ru-RU"/>
          </w:rPr>
          <w:t xml:space="preserve">Если </w:t>
        </w:r>
        <w:r w:rsidR="00BC04B0" w:rsidRPr="00CE25E3">
          <w:rPr>
            <w:rFonts w:ascii="Times New Roman" w:eastAsia="Times New Roman" w:hAnsi="Times New Roman"/>
            <w:b/>
            <w:i/>
            <w:sz w:val="24"/>
            <w:szCs w:val="24"/>
            <w:lang w:eastAsia="ru-RU"/>
          </w:rPr>
          <w:t xml:space="preserve">заказчик применяет меры по предоставлению </w:t>
        </w:r>
        <w:r w:rsidR="001E6D57">
          <w:rPr>
            <w:rFonts w:ascii="Times New Roman" w:eastAsia="Times New Roman" w:hAnsi="Times New Roman"/>
            <w:b/>
            <w:i/>
            <w:sz w:val="24"/>
            <w:szCs w:val="24"/>
            <w:lang w:eastAsia="ru-RU"/>
          </w:rPr>
          <w:t>преференций</w:t>
        </w:r>
      </w:ins>
      <w:r w:rsidR="00E663ED" w:rsidRPr="00CE25E3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, то дополнительно указываются сведения о </w:t>
      </w:r>
      <w:r w:rsidR="00E663ED" w:rsidRPr="00CE25E3">
        <w:rPr>
          <w:rFonts w:ascii="Times New Roman" w:eastAsia="Times New Roman" w:hAnsi="Times New Roman"/>
          <w:b/>
          <w:i/>
          <w:sz w:val="24"/>
          <w:szCs w:val="24"/>
          <w:lang w:val="x-none" w:eastAsia="ru-RU"/>
        </w:rPr>
        <w:t>начальной (максимальной) цене единицы каждого товара, работы, услуги, являющихся предметом закупки</w:t>
      </w:r>
      <w:r w:rsidR="00794B5D" w:rsidRPr="00CE25E3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]</w:t>
      </w:r>
    </w:p>
    <w:p w14:paraId="1AF3306F" w14:textId="77777777" w:rsidR="00216E87" w:rsidRDefault="004456D3">
      <w:pPr>
        <w:pStyle w:val="afff"/>
        <w:tabs>
          <w:tab w:val="left" w:pos="0"/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2408F9">
        <w:rPr>
          <w:rFonts w:ascii="Times New Roman" w:hAnsi="Times New Roman"/>
          <w:sz w:val="28"/>
          <w:szCs w:val="28"/>
        </w:rPr>
        <w:t>_____</w:t>
      </w:r>
      <w:r w:rsidR="006E386F">
        <w:rPr>
          <w:rFonts w:ascii="Times New Roman" w:hAnsi="Times New Roman"/>
          <w:sz w:val="28"/>
          <w:szCs w:val="28"/>
        </w:rPr>
        <w:t>_____________</w:t>
      </w:r>
      <w:r w:rsidRPr="002408F9">
        <w:rPr>
          <w:rFonts w:ascii="Times New Roman" w:hAnsi="Times New Roman"/>
          <w:sz w:val="28"/>
          <w:szCs w:val="28"/>
        </w:rPr>
        <w:t>__, включая НДС.</w:t>
      </w:r>
    </w:p>
    <w:p w14:paraId="7E95CC3E" w14:textId="77777777" w:rsidR="00BB61F9" w:rsidRPr="00A56B3A" w:rsidRDefault="00A56B3A" w:rsidP="00FA78C5">
      <w:pPr>
        <w:tabs>
          <w:tab w:val="left" w:pos="1134"/>
        </w:tabs>
        <w:ind w:firstLine="709"/>
        <w:contextualSpacing/>
        <w:jc w:val="both"/>
        <w:rPr>
          <w:sz w:val="28"/>
          <w:szCs w:val="28"/>
        </w:rPr>
      </w:pPr>
      <w:r w:rsidRPr="00A56B3A">
        <w:rPr>
          <w:sz w:val="28"/>
          <w:szCs w:val="28"/>
        </w:rPr>
        <w:t>Предложение участника о цене договора</w:t>
      </w:r>
      <w:r w:rsidR="00E663ED" w:rsidRPr="00A76FDF">
        <w:rPr>
          <w:b/>
          <w:i/>
        </w:rPr>
        <w:t xml:space="preserve">, единицы </w:t>
      </w:r>
      <w:r w:rsidR="00E663ED" w:rsidRPr="00E663ED">
        <w:rPr>
          <w:b/>
          <w:i/>
          <w:lang w:val="x-none"/>
        </w:rPr>
        <w:t>каждого товара, работы, услуги</w:t>
      </w:r>
      <w:r w:rsidR="00E663ED">
        <w:rPr>
          <w:b/>
          <w:i/>
        </w:rPr>
        <w:t xml:space="preserve"> </w:t>
      </w:r>
      <w:r w:rsidRPr="00A56B3A">
        <w:rPr>
          <w:sz w:val="28"/>
          <w:szCs w:val="28"/>
        </w:rPr>
        <w:t>не должно превышать начальную (максимальную) цену договора</w:t>
      </w:r>
      <w:r w:rsidR="00E663ED" w:rsidRPr="00A76FDF">
        <w:rPr>
          <w:b/>
          <w:i/>
        </w:rPr>
        <w:t xml:space="preserve">, единицы </w:t>
      </w:r>
      <w:r w:rsidR="00E663ED" w:rsidRPr="00E663ED">
        <w:rPr>
          <w:b/>
          <w:i/>
          <w:lang w:val="x-none"/>
        </w:rPr>
        <w:t>каждого товара, работы, услуги</w:t>
      </w:r>
      <w:r>
        <w:rPr>
          <w:sz w:val="28"/>
          <w:szCs w:val="28"/>
        </w:rPr>
        <w:t>.</w:t>
      </w:r>
      <w:r w:rsidR="000E4E90" w:rsidRPr="000E4E90">
        <w:rPr>
          <w:b/>
          <w:i/>
        </w:rPr>
        <w:t xml:space="preserve"> </w:t>
      </w:r>
    </w:p>
    <w:p w14:paraId="53C95006" w14:textId="77777777" w:rsidR="006D25CA" w:rsidRDefault="007A7615" w:rsidP="002408F9">
      <w:pPr>
        <w:tabs>
          <w:tab w:val="left" w:pos="1134"/>
        </w:tabs>
        <w:ind w:firstLine="709"/>
        <w:contextualSpacing/>
        <w:jc w:val="both"/>
        <w:rPr>
          <w:b/>
          <w:i/>
        </w:rPr>
      </w:pPr>
      <w:r w:rsidRPr="002408F9">
        <w:rPr>
          <w:b/>
          <w:i/>
        </w:rPr>
        <w:t>[</w:t>
      </w:r>
      <w:r w:rsidR="00B33A48">
        <w:rPr>
          <w:b/>
          <w:i/>
        </w:rPr>
        <w:t xml:space="preserve">При проведении конкурса, запроса предложений, </w:t>
      </w:r>
      <w:r w:rsidR="0087684D">
        <w:rPr>
          <w:b/>
          <w:i/>
        </w:rPr>
        <w:t>запроса котировок</w:t>
      </w:r>
      <w:r w:rsidR="00B33A48">
        <w:rPr>
          <w:b/>
          <w:i/>
        </w:rPr>
        <w:t xml:space="preserve"> в</w:t>
      </w:r>
      <w:r w:rsidRPr="002408F9">
        <w:rPr>
          <w:b/>
          <w:i/>
        </w:rPr>
        <w:t xml:space="preserve"> случае, если</w:t>
      </w:r>
      <w:r w:rsidR="006D25CA">
        <w:rPr>
          <w:b/>
          <w:i/>
        </w:rPr>
        <w:t>:</w:t>
      </w:r>
    </w:p>
    <w:p w14:paraId="6D0FC66D" w14:textId="77777777" w:rsidR="008F7BB7" w:rsidRPr="008F7BB7" w:rsidRDefault="008F7BB7" w:rsidP="008F7BB7">
      <w:pPr>
        <w:tabs>
          <w:tab w:val="left" w:pos="1134"/>
        </w:tabs>
        <w:ind w:firstLine="709"/>
        <w:contextualSpacing/>
        <w:jc w:val="both"/>
        <w:rPr>
          <w:b/>
          <w:i/>
        </w:rPr>
      </w:pPr>
      <w:r w:rsidRPr="008F7BB7">
        <w:rPr>
          <w:b/>
          <w:i/>
        </w:rPr>
        <w:t>заказчик второй группы применяет налоговый вычет в отношении всех поставок, работ, услуг,</w:t>
      </w:r>
    </w:p>
    <w:p w14:paraId="113C320C" w14:textId="77777777" w:rsidR="008F7BB7" w:rsidRPr="008F7BB7" w:rsidRDefault="008F7BB7" w:rsidP="008F7BB7">
      <w:pPr>
        <w:tabs>
          <w:tab w:val="left" w:pos="1134"/>
        </w:tabs>
        <w:ind w:firstLine="709"/>
        <w:contextualSpacing/>
        <w:jc w:val="both"/>
        <w:rPr>
          <w:b/>
          <w:i/>
        </w:rPr>
      </w:pPr>
      <w:r w:rsidRPr="008F7BB7">
        <w:rPr>
          <w:b/>
          <w:i/>
        </w:rPr>
        <w:t>имеется решение заказчика любой группы о применении налогового вычета НДС в отношении приобретаемой продукции</w:t>
      </w:r>
    </w:p>
    <w:p w14:paraId="4D589FF2" w14:textId="77777777" w:rsidR="006D25CA" w:rsidRDefault="008F7BB7" w:rsidP="006D25CA">
      <w:pPr>
        <w:tabs>
          <w:tab w:val="left" w:pos="1134"/>
        </w:tabs>
        <w:ind w:firstLine="709"/>
        <w:contextualSpacing/>
        <w:jc w:val="both"/>
        <w:rPr>
          <w:b/>
          <w:i/>
        </w:rPr>
      </w:pPr>
      <w:r w:rsidRPr="008F7BB7">
        <w:rPr>
          <w:b/>
          <w:i/>
        </w:rPr>
        <w:t>НМЦ устанавливается без учета НДС и с учетом всех налогов, сборов и прочих расходов в соответствии с законодательством РФ, а поданная участником цена проверяется на соответствие НМЦ в базисе предложенной им цены (данный случай возможен только при условии возможности и экономической эффективности применения)</w:t>
      </w:r>
      <w:r w:rsidR="006D25CA" w:rsidRPr="006D25CA">
        <w:rPr>
          <w:b/>
          <w:i/>
        </w:rPr>
        <w:t>.</w:t>
      </w:r>
    </w:p>
    <w:p w14:paraId="5BFCD97C" w14:textId="5870460E" w:rsidR="00F6675F" w:rsidRDefault="00E663ED" w:rsidP="006D25CA">
      <w:pPr>
        <w:tabs>
          <w:tab w:val="left" w:pos="1134"/>
        </w:tabs>
        <w:ind w:firstLine="709"/>
        <w:contextualSpacing/>
        <w:jc w:val="both"/>
        <w:rPr>
          <w:b/>
          <w:i/>
        </w:rPr>
      </w:pPr>
      <w:del w:id="19" w:author="Андреева Мария Александровна" w:date="2025-01-09T13:22:00Z">
        <w:r>
          <w:rPr>
            <w:b/>
            <w:i/>
          </w:rPr>
          <w:delText>Е</w:delText>
        </w:r>
        <w:r w:rsidRPr="00E663ED">
          <w:rPr>
            <w:b/>
            <w:i/>
          </w:rPr>
          <w:delText xml:space="preserve">сли на заказчика распространяется </w:delText>
        </w:r>
        <w:r w:rsidR="00D94DD9">
          <w:rPr>
            <w:b/>
            <w:i/>
          </w:rPr>
          <w:delText>Постановление</w:delText>
        </w:r>
        <w:r w:rsidR="000D6FE2" w:rsidRPr="000D6FE2">
          <w:rPr>
            <w:b/>
            <w:i/>
          </w:rPr>
          <w:delText> 925</w:delText>
        </w:r>
      </w:del>
      <w:r w:rsidR="00003949" w:rsidRPr="00003949">
        <w:rPr>
          <w:b/>
          <w:i/>
        </w:rPr>
        <w:t xml:space="preserve"> </w:t>
      </w:r>
      <w:ins w:id="20" w:author="Андреева Мария Александровна" w:date="2025-01-09T13:22:00Z">
        <w:r w:rsidRPr="00CE25E3">
          <w:rPr>
            <w:b/>
            <w:i/>
          </w:rPr>
          <w:t xml:space="preserve">Если </w:t>
        </w:r>
        <w:r w:rsidR="00BC04B0" w:rsidRPr="00CE25E3">
          <w:rPr>
            <w:b/>
            <w:i/>
          </w:rPr>
          <w:t xml:space="preserve">заказчик применяет меры по предоставлению </w:t>
        </w:r>
        <w:r w:rsidR="001E6D57">
          <w:rPr>
            <w:b/>
            <w:i/>
          </w:rPr>
          <w:t>преференций</w:t>
        </w:r>
      </w:ins>
      <w:r w:rsidRPr="00CE25E3">
        <w:rPr>
          <w:b/>
          <w:i/>
        </w:rPr>
        <w:t xml:space="preserve">, то дополнительно указываются сведения о </w:t>
      </w:r>
      <w:r w:rsidRPr="00CE25E3">
        <w:rPr>
          <w:b/>
          <w:i/>
          <w:lang w:val="x-none"/>
        </w:rPr>
        <w:t>начальной (максимальной) цене единицы каждого товара, работы, услуги, являющихся предметом закупки</w:t>
      </w:r>
      <w:r w:rsidR="00BB61F9" w:rsidRPr="00CE25E3">
        <w:rPr>
          <w:b/>
          <w:i/>
        </w:rPr>
        <w:t>]</w:t>
      </w:r>
    </w:p>
    <w:p w14:paraId="0E304A55" w14:textId="77777777" w:rsidR="006E386F" w:rsidRPr="002408F9" w:rsidRDefault="006E386F" w:rsidP="006E386F">
      <w:pPr>
        <w:pStyle w:val="afff"/>
        <w:tabs>
          <w:tab w:val="left" w:pos="0"/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2408F9">
        <w:rPr>
          <w:rFonts w:ascii="Times New Roman" w:hAnsi="Times New Roman"/>
          <w:sz w:val="28"/>
          <w:szCs w:val="28"/>
        </w:rPr>
        <w:t>____</w:t>
      </w:r>
      <w:r>
        <w:rPr>
          <w:rFonts w:ascii="Times New Roman" w:hAnsi="Times New Roman"/>
          <w:sz w:val="28"/>
          <w:szCs w:val="28"/>
        </w:rPr>
        <w:t>____________</w:t>
      </w:r>
      <w:r w:rsidRPr="002408F9">
        <w:rPr>
          <w:rFonts w:ascii="Times New Roman" w:hAnsi="Times New Roman"/>
          <w:sz w:val="28"/>
          <w:szCs w:val="28"/>
        </w:rPr>
        <w:t>___, включая НДС.</w:t>
      </w:r>
    </w:p>
    <w:p w14:paraId="6DA06203" w14:textId="77777777" w:rsidR="007A7615" w:rsidRPr="000E4E90" w:rsidRDefault="00216E87" w:rsidP="002408F9">
      <w:pPr>
        <w:tabs>
          <w:tab w:val="left" w:pos="1134"/>
        </w:tabs>
        <w:ind w:firstLine="709"/>
        <w:contextualSpacing/>
        <w:jc w:val="both"/>
        <w:rPr>
          <w:sz w:val="28"/>
        </w:rPr>
      </w:pPr>
      <w:r w:rsidRPr="00216E87">
        <w:rPr>
          <w:sz w:val="28"/>
        </w:rPr>
        <w:t xml:space="preserve">_____________________, без учета НДС. </w:t>
      </w:r>
    </w:p>
    <w:p w14:paraId="3CDD03B4" w14:textId="77777777" w:rsidR="007A7615" w:rsidRPr="002408F9" w:rsidRDefault="00216E87" w:rsidP="002408F9">
      <w:pPr>
        <w:tabs>
          <w:tab w:val="left" w:pos="1134"/>
        </w:tabs>
        <w:ind w:firstLine="709"/>
        <w:contextualSpacing/>
        <w:jc w:val="both"/>
        <w:rPr>
          <w:b/>
          <w:i/>
        </w:rPr>
      </w:pPr>
      <w:r w:rsidRPr="00216E87">
        <w:rPr>
          <w:sz w:val="28"/>
        </w:rPr>
        <w:t>Предложение участника о цене договора</w:t>
      </w:r>
      <w:r w:rsidR="00E663ED" w:rsidRPr="00532237">
        <w:rPr>
          <w:b/>
          <w:i/>
        </w:rPr>
        <w:t xml:space="preserve">, единицы </w:t>
      </w:r>
      <w:r w:rsidR="00E663ED" w:rsidRPr="00E663ED">
        <w:rPr>
          <w:b/>
          <w:i/>
          <w:lang w:val="x-none"/>
        </w:rPr>
        <w:t>каждого товара, работы, услуги</w:t>
      </w:r>
      <w:r w:rsidR="00E663ED">
        <w:rPr>
          <w:b/>
          <w:i/>
        </w:rPr>
        <w:t xml:space="preserve"> </w:t>
      </w:r>
      <w:r w:rsidRPr="00216E87">
        <w:rPr>
          <w:sz w:val="28"/>
        </w:rPr>
        <w:t>не должно превышать начальную (максимальную) цену договора</w:t>
      </w:r>
      <w:r w:rsidR="00E663ED" w:rsidRPr="00532237">
        <w:rPr>
          <w:b/>
          <w:i/>
        </w:rPr>
        <w:t xml:space="preserve">, единицы </w:t>
      </w:r>
      <w:r w:rsidR="00E663ED" w:rsidRPr="00E663ED">
        <w:rPr>
          <w:b/>
          <w:i/>
          <w:lang w:val="x-none"/>
        </w:rPr>
        <w:t>каждого товара, работы, услуги</w:t>
      </w:r>
      <w:r w:rsidR="00E663ED">
        <w:rPr>
          <w:b/>
          <w:i/>
        </w:rPr>
        <w:t xml:space="preserve"> </w:t>
      </w:r>
      <w:r w:rsidRPr="00216E87">
        <w:rPr>
          <w:sz w:val="28"/>
        </w:rPr>
        <w:t>в базисе поданной участником закупки цены.</w:t>
      </w:r>
    </w:p>
    <w:p w14:paraId="05E3D88D" w14:textId="77777777" w:rsidR="00B33A48" w:rsidRDefault="00B33A48" w:rsidP="002408F9">
      <w:pPr>
        <w:pStyle w:val="38"/>
        <w:tabs>
          <w:tab w:val="clear" w:pos="1307"/>
        </w:tabs>
        <w:ind w:left="0" w:right="153" w:firstLine="709"/>
        <w:rPr>
          <w:b/>
          <w:i/>
          <w:szCs w:val="24"/>
        </w:rPr>
      </w:pPr>
    </w:p>
    <w:p w14:paraId="10F749A1" w14:textId="77777777" w:rsidR="007A7615" w:rsidRDefault="00216E87" w:rsidP="002408F9">
      <w:pPr>
        <w:tabs>
          <w:tab w:val="left" w:pos="1134"/>
        </w:tabs>
        <w:ind w:firstLine="709"/>
        <w:contextualSpacing/>
        <w:jc w:val="both"/>
        <w:rPr>
          <w:sz w:val="28"/>
          <w:szCs w:val="28"/>
        </w:rPr>
      </w:pPr>
      <w:r w:rsidRPr="00216E87">
        <w:rPr>
          <w:sz w:val="28"/>
        </w:rPr>
        <w:t>Цена договора включает в себя</w:t>
      </w:r>
      <w:r w:rsidR="00794B5D" w:rsidRPr="00794B5D">
        <w:rPr>
          <w:sz w:val="28"/>
          <w:szCs w:val="28"/>
        </w:rPr>
        <w:t xml:space="preserve"> все</w:t>
      </w:r>
      <w:r w:rsidRPr="00990578">
        <w:rPr>
          <w:sz w:val="28"/>
        </w:rPr>
        <w:t xml:space="preserve"> расходы, связанные с </w:t>
      </w:r>
      <w:r w:rsidR="00794B5D" w:rsidRPr="00794B5D">
        <w:rPr>
          <w:sz w:val="28"/>
          <w:szCs w:val="28"/>
        </w:rPr>
        <w:t>исполнением договора, указанные в проекте договора (Часть 3 «Проект договора» Тома 1 закупочной документации)</w:t>
      </w:r>
      <w:r w:rsidR="00CD0949">
        <w:rPr>
          <w:sz w:val="28"/>
          <w:szCs w:val="28"/>
        </w:rPr>
        <w:t>.</w:t>
      </w:r>
    </w:p>
    <w:p w14:paraId="79D06600" w14:textId="77777777" w:rsidR="00CD0949" w:rsidRDefault="00CD0949" w:rsidP="002408F9">
      <w:pPr>
        <w:tabs>
          <w:tab w:val="left" w:pos="1134"/>
        </w:tabs>
        <w:ind w:firstLine="709"/>
        <w:contextualSpacing/>
        <w:jc w:val="both"/>
        <w:rPr>
          <w:sz w:val="28"/>
          <w:szCs w:val="28"/>
        </w:rPr>
      </w:pPr>
    </w:p>
    <w:p w14:paraId="4AE5F6E6" w14:textId="77777777" w:rsidR="00BF0E27" w:rsidRDefault="00CD0949" w:rsidP="002408F9">
      <w:pPr>
        <w:tabs>
          <w:tab w:val="left" w:pos="1134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Обоснование цены договора, </w:t>
      </w:r>
      <w:r w:rsidRPr="005907E8">
        <w:rPr>
          <w:b/>
          <w:i/>
        </w:rPr>
        <w:t>единицы каждого товара, работы, услуги</w:t>
      </w:r>
      <w:r w:rsidR="005907E8">
        <w:rPr>
          <w:b/>
          <w:i/>
        </w:rPr>
        <w:t xml:space="preserve"> </w:t>
      </w:r>
      <w:r w:rsidR="005907E8" w:rsidRPr="005907E8">
        <w:rPr>
          <w:sz w:val="28"/>
          <w:szCs w:val="28"/>
        </w:rPr>
        <w:t>содержится в</w:t>
      </w:r>
      <w:r w:rsidR="00BF0E27">
        <w:rPr>
          <w:sz w:val="28"/>
          <w:szCs w:val="28"/>
        </w:rPr>
        <w:t xml:space="preserve"> приложении к документации о закупке</w:t>
      </w:r>
      <w:r w:rsidR="00210CA2">
        <w:rPr>
          <w:sz w:val="28"/>
          <w:szCs w:val="28"/>
        </w:rPr>
        <w:t>.</w:t>
      </w:r>
    </w:p>
    <w:p w14:paraId="733DBAC8" w14:textId="77777777" w:rsidR="00BF0E27" w:rsidRDefault="00BF0E27" w:rsidP="002408F9">
      <w:pPr>
        <w:tabs>
          <w:tab w:val="left" w:pos="1134"/>
        </w:tabs>
        <w:ind w:firstLine="709"/>
        <w:contextualSpacing/>
        <w:jc w:val="both"/>
        <w:rPr>
          <w:sz w:val="28"/>
          <w:szCs w:val="28"/>
        </w:rPr>
      </w:pPr>
      <w:r w:rsidRPr="00210CA2">
        <w:rPr>
          <w:sz w:val="28"/>
          <w:szCs w:val="28"/>
        </w:rPr>
        <w:t>[</w:t>
      </w:r>
      <w:r w:rsidRPr="00210CA2">
        <w:rPr>
          <w:b/>
          <w:i/>
        </w:rPr>
        <w:t>для закупок, НМЦ которых рассчитывалась по главе 2</w:t>
      </w:r>
      <w:r>
        <w:rPr>
          <w:sz w:val="28"/>
          <w:szCs w:val="28"/>
        </w:rPr>
        <w:t xml:space="preserve"> </w:t>
      </w:r>
      <w:r w:rsidRPr="00333AD3">
        <w:rPr>
          <w:b/>
          <w:i/>
        </w:rPr>
        <w:t>Приложени</w:t>
      </w:r>
      <w:r w:rsidR="00210CA2">
        <w:rPr>
          <w:b/>
          <w:i/>
        </w:rPr>
        <w:t>я</w:t>
      </w:r>
      <w:r w:rsidRPr="00333AD3">
        <w:rPr>
          <w:b/>
          <w:i/>
        </w:rPr>
        <w:t xml:space="preserve"> № 8 к Стандарту</w:t>
      </w:r>
      <w:r w:rsidR="00210CA2">
        <w:rPr>
          <w:b/>
          <w:i/>
        </w:rPr>
        <w:t>, в качестве обоснования прикладывается</w:t>
      </w:r>
      <w:r w:rsidR="00210CA2" w:rsidRPr="00210CA2">
        <w:t xml:space="preserve"> </w:t>
      </w:r>
      <w:r w:rsidR="00210CA2" w:rsidRPr="00210CA2">
        <w:rPr>
          <w:b/>
          <w:i/>
        </w:rPr>
        <w:t>таблица № 1</w:t>
      </w:r>
      <w:r w:rsidR="00210CA2">
        <w:rPr>
          <w:b/>
          <w:i/>
        </w:rPr>
        <w:t xml:space="preserve"> (для объектов, строящихся на территории РФ)</w:t>
      </w:r>
      <w:r w:rsidR="00210CA2" w:rsidRPr="00210CA2">
        <w:rPr>
          <w:b/>
          <w:i/>
        </w:rPr>
        <w:t xml:space="preserve"> или</w:t>
      </w:r>
      <w:r w:rsidR="00210CA2">
        <w:rPr>
          <w:b/>
          <w:i/>
        </w:rPr>
        <w:t xml:space="preserve"> таблица №</w:t>
      </w:r>
      <w:r w:rsidR="00210CA2" w:rsidRPr="00210CA2">
        <w:rPr>
          <w:b/>
          <w:i/>
        </w:rPr>
        <w:t xml:space="preserve"> 4</w:t>
      </w:r>
      <w:r w:rsidR="00210CA2">
        <w:rPr>
          <w:b/>
          <w:i/>
        </w:rPr>
        <w:t xml:space="preserve"> (для объектов, строящихся за пределами РФ)</w:t>
      </w:r>
      <w:r w:rsidR="00210CA2" w:rsidRPr="00210CA2">
        <w:rPr>
          <w:b/>
          <w:i/>
        </w:rPr>
        <w:t xml:space="preserve"> приложения № 1 к Приложению № 8 к Стандарту</w:t>
      </w:r>
    </w:p>
    <w:p w14:paraId="223373B5" w14:textId="77777777" w:rsidR="00CD0949" w:rsidRPr="00210CA2" w:rsidRDefault="00210CA2" w:rsidP="002408F9">
      <w:pPr>
        <w:tabs>
          <w:tab w:val="left" w:pos="1134"/>
        </w:tabs>
        <w:ind w:firstLine="709"/>
        <w:contextualSpacing/>
        <w:jc w:val="both"/>
        <w:rPr>
          <w:b/>
          <w:i/>
        </w:rPr>
      </w:pPr>
      <w:r w:rsidRPr="00210CA2">
        <w:rPr>
          <w:b/>
          <w:i/>
        </w:rPr>
        <w:t xml:space="preserve">для закупок, НМЦ которых рассчитывалась по главе </w:t>
      </w:r>
      <w:r>
        <w:rPr>
          <w:b/>
          <w:i/>
        </w:rPr>
        <w:t>3</w:t>
      </w:r>
      <w:r>
        <w:rPr>
          <w:sz w:val="28"/>
          <w:szCs w:val="28"/>
        </w:rPr>
        <w:t xml:space="preserve"> </w:t>
      </w:r>
      <w:r w:rsidRPr="00333AD3">
        <w:rPr>
          <w:b/>
          <w:i/>
        </w:rPr>
        <w:t>Приложени</w:t>
      </w:r>
      <w:r>
        <w:rPr>
          <w:b/>
          <w:i/>
        </w:rPr>
        <w:t>я</w:t>
      </w:r>
      <w:r w:rsidRPr="00333AD3">
        <w:rPr>
          <w:b/>
          <w:i/>
        </w:rPr>
        <w:t xml:space="preserve"> № 8 к Стандарту</w:t>
      </w:r>
      <w:r>
        <w:rPr>
          <w:b/>
          <w:i/>
        </w:rPr>
        <w:t>, в качестве обоснования прикладывается</w:t>
      </w:r>
      <w:r w:rsidRPr="00210CA2">
        <w:t xml:space="preserve"> </w:t>
      </w:r>
      <w:r w:rsidR="005907E8" w:rsidRPr="00210CA2">
        <w:rPr>
          <w:b/>
          <w:i/>
        </w:rPr>
        <w:t>ценово</w:t>
      </w:r>
      <w:r w:rsidRPr="00210CA2">
        <w:rPr>
          <w:b/>
          <w:i/>
        </w:rPr>
        <w:t>й</w:t>
      </w:r>
      <w:r w:rsidR="005907E8" w:rsidRPr="00210CA2">
        <w:rPr>
          <w:b/>
          <w:i/>
        </w:rPr>
        <w:t xml:space="preserve"> анализ </w:t>
      </w:r>
      <w:r w:rsidRPr="00210CA2">
        <w:rPr>
          <w:b/>
          <w:i/>
        </w:rPr>
        <w:t>по</w:t>
      </w:r>
      <w:r w:rsidR="005907E8" w:rsidRPr="00210CA2">
        <w:rPr>
          <w:b/>
          <w:i/>
        </w:rPr>
        <w:t xml:space="preserve"> </w:t>
      </w:r>
      <w:r>
        <w:rPr>
          <w:b/>
          <w:i/>
        </w:rPr>
        <w:t xml:space="preserve">форме </w:t>
      </w:r>
      <w:r w:rsidR="005907E8" w:rsidRPr="00210CA2">
        <w:rPr>
          <w:b/>
          <w:i/>
        </w:rPr>
        <w:t>приложени</w:t>
      </w:r>
      <w:r>
        <w:rPr>
          <w:b/>
          <w:i/>
        </w:rPr>
        <w:t>я</w:t>
      </w:r>
      <w:r w:rsidR="005907E8" w:rsidRPr="00210CA2">
        <w:rPr>
          <w:b/>
          <w:i/>
        </w:rPr>
        <w:t xml:space="preserve"> № 2 к Приложению № 8 к </w:t>
      </w:r>
      <w:r w:rsidR="00D7492D" w:rsidRPr="00210CA2">
        <w:rPr>
          <w:b/>
          <w:i/>
        </w:rPr>
        <w:t>Стандарту</w:t>
      </w:r>
      <w:r w:rsidR="00333AD3" w:rsidRPr="00210CA2">
        <w:rPr>
          <w:b/>
          <w:i/>
        </w:rPr>
        <w:t>]</w:t>
      </w:r>
      <w:r w:rsidR="00EB1C71" w:rsidRPr="00210CA2">
        <w:rPr>
          <w:b/>
          <w:i/>
        </w:rPr>
        <w:t>.</w:t>
      </w:r>
    </w:p>
    <w:p w14:paraId="2AEAB3B5" w14:textId="77777777" w:rsidR="007A7615" w:rsidRPr="002408F9" w:rsidRDefault="007A7615" w:rsidP="002408F9">
      <w:pPr>
        <w:tabs>
          <w:tab w:val="left" w:pos="1134"/>
        </w:tabs>
        <w:ind w:firstLine="709"/>
        <w:contextualSpacing/>
        <w:jc w:val="both"/>
        <w:rPr>
          <w:b/>
          <w:i/>
        </w:rPr>
      </w:pPr>
    </w:p>
    <w:p w14:paraId="08FCEF23" w14:textId="77777777" w:rsidR="007A7615" w:rsidRPr="002408F9" w:rsidRDefault="007A7615" w:rsidP="002408F9">
      <w:pPr>
        <w:tabs>
          <w:tab w:val="left" w:pos="1134"/>
        </w:tabs>
        <w:ind w:firstLine="709"/>
        <w:contextualSpacing/>
        <w:jc w:val="both"/>
        <w:rPr>
          <w:b/>
          <w:i/>
        </w:rPr>
      </w:pPr>
      <w:r w:rsidRPr="002408F9">
        <w:rPr>
          <w:b/>
          <w:i/>
        </w:rPr>
        <w:t>Начальная (максималь</w:t>
      </w:r>
      <w:r w:rsidR="00144C23" w:rsidRPr="002408F9">
        <w:rPr>
          <w:b/>
          <w:i/>
        </w:rPr>
        <w:t>ная) цена договора [по лоту 2]:</w:t>
      </w:r>
      <w:r w:rsidR="004456D3" w:rsidRPr="002408F9">
        <w:rPr>
          <w:b/>
          <w:i/>
        </w:rPr>
        <w:t xml:space="preserve"> ___________ руб., включая НДС.</w:t>
      </w:r>
    </w:p>
    <w:p w14:paraId="6A6ED705" w14:textId="77777777" w:rsidR="007A7615" w:rsidRPr="002408F9" w:rsidRDefault="007A7615" w:rsidP="002408F9">
      <w:pPr>
        <w:tabs>
          <w:tab w:val="left" w:pos="1134"/>
        </w:tabs>
        <w:ind w:firstLine="709"/>
        <w:contextualSpacing/>
        <w:jc w:val="both"/>
        <w:rPr>
          <w:b/>
          <w:i/>
        </w:rPr>
      </w:pPr>
      <w:r w:rsidRPr="002408F9">
        <w:rPr>
          <w:b/>
          <w:i/>
        </w:rPr>
        <w:t>…</w:t>
      </w:r>
    </w:p>
    <w:p w14:paraId="393BDBB2" w14:textId="77777777" w:rsidR="007A7615" w:rsidRPr="002408F9" w:rsidRDefault="007A7615" w:rsidP="002408F9">
      <w:pPr>
        <w:tabs>
          <w:tab w:val="left" w:pos="1134"/>
        </w:tabs>
        <w:ind w:firstLine="709"/>
        <w:contextualSpacing/>
        <w:jc w:val="both"/>
        <w:rPr>
          <w:b/>
          <w:i/>
        </w:rPr>
      </w:pPr>
    </w:p>
    <w:p w14:paraId="4867FF53" w14:textId="77777777" w:rsidR="00594882" w:rsidRPr="002408F9" w:rsidRDefault="00594882" w:rsidP="002408F9">
      <w:pPr>
        <w:pStyle w:val="afff"/>
        <w:numPr>
          <w:ilvl w:val="0"/>
          <w:numId w:val="21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2408F9">
        <w:rPr>
          <w:rFonts w:ascii="Times New Roman" w:hAnsi="Times New Roman"/>
          <w:sz w:val="28"/>
          <w:szCs w:val="28"/>
        </w:rPr>
        <w:t xml:space="preserve">Официальный язык </w:t>
      </w:r>
      <w:r w:rsidR="00BA3C22" w:rsidRPr="002408F9">
        <w:rPr>
          <w:rFonts w:ascii="Times New Roman" w:hAnsi="Times New Roman"/>
          <w:sz w:val="28"/>
          <w:szCs w:val="28"/>
        </w:rPr>
        <w:t>закупки</w:t>
      </w:r>
      <w:r w:rsidRPr="002408F9">
        <w:rPr>
          <w:rFonts w:ascii="Times New Roman" w:hAnsi="Times New Roman"/>
          <w:sz w:val="28"/>
          <w:szCs w:val="28"/>
        </w:rPr>
        <w:t xml:space="preserve">: </w:t>
      </w:r>
      <w:r w:rsidRPr="00603331">
        <w:rPr>
          <w:rFonts w:ascii="Times New Roman" w:hAnsi="Times New Roman"/>
          <w:b/>
          <w:i/>
          <w:sz w:val="24"/>
        </w:rPr>
        <w:t>русский.</w:t>
      </w:r>
    </w:p>
    <w:p w14:paraId="58BAEDD0" w14:textId="77777777" w:rsidR="00594882" w:rsidRDefault="00AF24F9" w:rsidP="002408F9">
      <w:pPr>
        <w:tabs>
          <w:tab w:val="left" w:pos="1134"/>
        </w:tabs>
        <w:ind w:firstLine="709"/>
        <w:contextualSpacing/>
        <w:jc w:val="both"/>
        <w:rPr>
          <w:rFonts w:eastAsia="Calibri"/>
          <w:b/>
          <w:i/>
          <w:szCs w:val="22"/>
          <w:lang w:eastAsia="en-US"/>
        </w:rPr>
      </w:pPr>
      <w:bookmarkStart w:id="21" w:name="_Ref317253353"/>
      <w:r w:rsidRPr="002408F9">
        <w:rPr>
          <w:rFonts w:eastAsia="Calibri"/>
          <w:b/>
          <w:i/>
          <w:szCs w:val="22"/>
          <w:lang w:eastAsia="en-US"/>
        </w:rPr>
        <w:t xml:space="preserve">Заявка на участие в </w:t>
      </w:r>
      <w:r w:rsidR="00BA3C22" w:rsidRPr="002408F9">
        <w:rPr>
          <w:rFonts w:eastAsia="Calibri"/>
          <w:b/>
          <w:i/>
          <w:szCs w:val="22"/>
          <w:lang w:eastAsia="en-US"/>
        </w:rPr>
        <w:t>закупке</w:t>
      </w:r>
      <w:r w:rsidRPr="002408F9">
        <w:rPr>
          <w:rFonts w:eastAsia="Calibri"/>
          <w:b/>
          <w:i/>
          <w:szCs w:val="22"/>
          <w:lang w:eastAsia="en-US"/>
        </w:rPr>
        <w:t xml:space="preserve">, подготовленная участником </w:t>
      </w:r>
      <w:r w:rsidR="00BA3C22" w:rsidRPr="002408F9">
        <w:rPr>
          <w:rFonts w:eastAsia="Calibri"/>
          <w:b/>
          <w:i/>
          <w:szCs w:val="22"/>
          <w:lang w:eastAsia="en-US"/>
        </w:rPr>
        <w:t>закупки</w:t>
      </w:r>
      <w:r w:rsidRPr="002408F9">
        <w:rPr>
          <w:rFonts w:eastAsia="Calibri"/>
          <w:b/>
          <w:i/>
          <w:szCs w:val="22"/>
          <w:lang w:eastAsia="en-US"/>
        </w:rPr>
        <w:t xml:space="preserve">, а также вся корреспонденция и документация, связанная с </w:t>
      </w:r>
      <w:r w:rsidR="00BA3C22" w:rsidRPr="002408F9">
        <w:rPr>
          <w:rFonts w:eastAsia="Calibri"/>
          <w:b/>
          <w:i/>
          <w:szCs w:val="22"/>
          <w:lang w:eastAsia="en-US"/>
        </w:rPr>
        <w:t>закупкой</w:t>
      </w:r>
      <w:r w:rsidRPr="002408F9">
        <w:rPr>
          <w:rFonts w:eastAsia="Calibri"/>
          <w:b/>
          <w:i/>
          <w:szCs w:val="22"/>
          <w:lang w:eastAsia="en-US"/>
        </w:rPr>
        <w:t xml:space="preserve">, которыми обмениваются участники </w:t>
      </w:r>
      <w:r w:rsidR="00BA3C22" w:rsidRPr="002408F9">
        <w:rPr>
          <w:rFonts w:eastAsia="Calibri"/>
          <w:b/>
          <w:i/>
          <w:szCs w:val="22"/>
          <w:lang w:eastAsia="en-US"/>
        </w:rPr>
        <w:t>закупки</w:t>
      </w:r>
      <w:r w:rsidRPr="002408F9">
        <w:rPr>
          <w:rFonts w:eastAsia="Calibri"/>
          <w:b/>
          <w:i/>
          <w:szCs w:val="22"/>
          <w:lang w:eastAsia="en-US"/>
        </w:rPr>
        <w:t xml:space="preserve"> и организатор </w:t>
      </w:r>
      <w:r w:rsidR="00BA3C22" w:rsidRPr="002408F9">
        <w:rPr>
          <w:rFonts w:eastAsia="Calibri"/>
          <w:b/>
          <w:i/>
          <w:szCs w:val="22"/>
          <w:lang w:eastAsia="en-US"/>
        </w:rPr>
        <w:t>закупки</w:t>
      </w:r>
      <w:r w:rsidRPr="002408F9">
        <w:rPr>
          <w:rFonts w:eastAsia="Calibri"/>
          <w:b/>
          <w:i/>
          <w:szCs w:val="22"/>
          <w:lang w:eastAsia="en-US"/>
        </w:rPr>
        <w:t xml:space="preserve">, должны быть написаны на </w:t>
      </w:r>
      <w:r w:rsidR="005D04BE">
        <w:rPr>
          <w:rFonts w:eastAsia="Calibri"/>
          <w:b/>
          <w:i/>
          <w:szCs w:val="22"/>
          <w:lang w:eastAsia="en-US"/>
        </w:rPr>
        <w:t>официальном</w:t>
      </w:r>
      <w:r w:rsidR="005D04BE" w:rsidRPr="002408F9">
        <w:rPr>
          <w:rFonts w:eastAsia="Calibri"/>
          <w:b/>
          <w:i/>
          <w:szCs w:val="22"/>
          <w:lang w:eastAsia="en-US"/>
        </w:rPr>
        <w:t xml:space="preserve"> </w:t>
      </w:r>
      <w:r w:rsidRPr="002408F9">
        <w:rPr>
          <w:rFonts w:eastAsia="Calibri"/>
          <w:b/>
          <w:i/>
          <w:szCs w:val="22"/>
          <w:lang w:eastAsia="en-US"/>
        </w:rPr>
        <w:t>языке</w:t>
      </w:r>
      <w:r w:rsidR="005D04BE">
        <w:rPr>
          <w:rFonts w:eastAsia="Calibri"/>
          <w:b/>
          <w:i/>
          <w:szCs w:val="22"/>
          <w:lang w:eastAsia="en-US"/>
        </w:rPr>
        <w:t xml:space="preserve"> закупки</w:t>
      </w:r>
      <w:r w:rsidRPr="002408F9">
        <w:rPr>
          <w:rFonts w:eastAsia="Calibri"/>
          <w:b/>
          <w:i/>
          <w:szCs w:val="22"/>
          <w:lang w:eastAsia="en-US"/>
        </w:rPr>
        <w:t>.</w:t>
      </w:r>
      <w:bookmarkEnd w:id="21"/>
      <w:r w:rsidRPr="002408F9">
        <w:rPr>
          <w:rFonts w:eastAsia="Calibri"/>
          <w:b/>
          <w:i/>
          <w:szCs w:val="22"/>
          <w:lang w:eastAsia="en-US"/>
        </w:rPr>
        <w:t xml:space="preserve"> Документы, составленные на другом языке, должны сопровождаться переводом на </w:t>
      </w:r>
      <w:r w:rsidR="005D04BE">
        <w:rPr>
          <w:rFonts w:eastAsia="Calibri"/>
          <w:b/>
          <w:i/>
          <w:szCs w:val="22"/>
          <w:lang w:eastAsia="en-US"/>
        </w:rPr>
        <w:t xml:space="preserve">официальный </w:t>
      </w:r>
      <w:r w:rsidRPr="002408F9">
        <w:rPr>
          <w:rFonts w:eastAsia="Calibri"/>
          <w:b/>
          <w:i/>
          <w:szCs w:val="22"/>
          <w:lang w:eastAsia="en-US"/>
        </w:rPr>
        <w:t>язык</w:t>
      </w:r>
      <w:r w:rsidR="005D04BE">
        <w:rPr>
          <w:rFonts w:eastAsia="Calibri"/>
          <w:b/>
          <w:i/>
          <w:szCs w:val="22"/>
          <w:lang w:eastAsia="en-US"/>
        </w:rPr>
        <w:t xml:space="preserve"> закупки</w:t>
      </w:r>
      <w:r w:rsidRPr="002408F9">
        <w:rPr>
          <w:rFonts w:eastAsia="Calibri"/>
          <w:b/>
          <w:i/>
          <w:szCs w:val="22"/>
          <w:lang w:eastAsia="en-US"/>
        </w:rPr>
        <w:t xml:space="preserve">. </w:t>
      </w:r>
      <w:r w:rsidR="00BA3C22" w:rsidRPr="002408F9">
        <w:rPr>
          <w:rFonts w:eastAsia="Calibri"/>
          <w:b/>
          <w:i/>
          <w:szCs w:val="22"/>
          <w:lang w:eastAsia="en-US"/>
        </w:rPr>
        <w:t>Закупочная</w:t>
      </w:r>
      <w:r w:rsidR="00594882" w:rsidRPr="002408F9">
        <w:rPr>
          <w:rFonts w:eastAsia="Calibri"/>
          <w:b/>
          <w:i/>
          <w:szCs w:val="22"/>
          <w:lang w:eastAsia="en-US"/>
        </w:rPr>
        <w:t xml:space="preserve"> комиссия рассматривает документы на </w:t>
      </w:r>
      <w:r w:rsidR="005D04BE">
        <w:rPr>
          <w:rFonts w:eastAsia="Calibri"/>
          <w:b/>
          <w:i/>
          <w:szCs w:val="22"/>
          <w:lang w:eastAsia="en-US"/>
        </w:rPr>
        <w:t>официальном</w:t>
      </w:r>
      <w:r w:rsidR="005D04BE" w:rsidRPr="002408F9">
        <w:rPr>
          <w:rFonts w:eastAsia="Calibri"/>
          <w:b/>
          <w:i/>
          <w:szCs w:val="22"/>
          <w:lang w:eastAsia="en-US"/>
        </w:rPr>
        <w:t xml:space="preserve"> </w:t>
      </w:r>
      <w:r w:rsidR="00594882" w:rsidRPr="002408F9">
        <w:rPr>
          <w:rFonts w:eastAsia="Calibri"/>
          <w:b/>
          <w:i/>
          <w:szCs w:val="22"/>
          <w:lang w:eastAsia="en-US"/>
        </w:rPr>
        <w:t>языке</w:t>
      </w:r>
      <w:r w:rsidR="005D04BE">
        <w:rPr>
          <w:rFonts w:eastAsia="Calibri"/>
          <w:b/>
          <w:i/>
          <w:szCs w:val="22"/>
          <w:lang w:eastAsia="en-US"/>
        </w:rPr>
        <w:t xml:space="preserve"> закупки</w:t>
      </w:r>
      <w:r w:rsidR="00594882" w:rsidRPr="002408F9">
        <w:rPr>
          <w:rFonts w:eastAsia="Calibri"/>
          <w:b/>
          <w:i/>
          <w:szCs w:val="22"/>
          <w:lang w:eastAsia="en-US"/>
        </w:rPr>
        <w:t xml:space="preserve">. Документы, составленные на других языках, </w:t>
      </w:r>
      <w:r w:rsidRPr="002408F9">
        <w:rPr>
          <w:rFonts w:eastAsia="Calibri"/>
          <w:b/>
          <w:i/>
          <w:szCs w:val="22"/>
          <w:lang w:eastAsia="en-US"/>
        </w:rPr>
        <w:t xml:space="preserve">не сопровождающиеся переводом на </w:t>
      </w:r>
      <w:r w:rsidR="005D48DB">
        <w:rPr>
          <w:rFonts w:eastAsia="Calibri"/>
          <w:b/>
          <w:i/>
          <w:szCs w:val="22"/>
          <w:lang w:eastAsia="en-US"/>
        </w:rPr>
        <w:t>официальный</w:t>
      </w:r>
      <w:r w:rsidR="005D48DB" w:rsidRPr="002408F9" w:rsidDel="005D48DB">
        <w:rPr>
          <w:rFonts w:eastAsia="Calibri"/>
          <w:b/>
          <w:i/>
          <w:szCs w:val="22"/>
          <w:lang w:eastAsia="en-US"/>
        </w:rPr>
        <w:t xml:space="preserve"> </w:t>
      </w:r>
      <w:r w:rsidRPr="002408F9">
        <w:rPr>
          <w:rFonts w:eastAsia="Calibri"/>
          <w:b/>
          <w:i/>
          <w:szCs w:val="22"/>
          <w:lang w:eastAsia="en-US"/>
        </w:rPr>
        <w:t>язык</w:t>
      </w:r>
      <w:r w:rsidR="005D04BE">
        <w:rPr>
          <w:rFonts w:eastAsia="Calibri"/>
          <w:b/>
          <w:i/>
          <w:szCs w:val="22"/>
          <w:lang w:eastAsia="en-US"/>
        </w:rPr>
        <w:t xml:space="preserve"> закупки</w:t>
      </w:r>
      <w:r w:rsidRPr="002408F9">
        <w:rPr>
          <w:rFonts w:eastAsia="Calibri"/>
          <w:b/>
          <w:i/>
          <w:szCs w:val="22"/>
          <w:lang w:eastAsia="en-US"/>
        </w:rPr>
        <w:t xml:space="preserve">, </w:t>
      </w:r>
      <w:r w:rsidR="00594882" w:rsidRPr="002408F9">
        <w:rPr>
          <w:rFonts w:eastAsia="Calibri"/>
          <w:b/>
          <w:i/>
          <w:szCs w:val="22"/>
          <w:lang w:eastAsia="en-US"/>
        </w:rPr>
        <w:t>считаются не поданными и сведения, указанные в таких документах</w:t>
      </w:r>
      <w:r w:rsidR="00F96923">
        <w:rPr>
          <w:rFonts w:eastAsia="Calibri"/>
          <w:b/>
          <w:i/>
          <w:szCs w:val="22"/>
          <w:lang w:eastAsia="en-US"/>
        </w:rPr>
        <w:t>,</w:t>
      </w:r>
      <w:r w:rsidR="00594882" w:rsidRPr="002408F9">
        <w:rPr>
          <w:rFonts w:eastAsia="Calibri"/>
          <w:b/>
          <w:i/>
          <w:szCs w:val="22"/>
          <w:lang w:eastAsia="en-US"/>
        </w:rPr>
        <w:t xml:space="preserve"> не учитываются при рассмотрении заявки на участие в </w:t>
      </w:r>
      <w:r w:rsidR="00BA3C22" w:rsidRPr="002408F9">
        <w:rPr>
          <w:rFonts w:eastAsia="Calibri"/>
          <w:b/>
          <w:i/>
          <w:szCs w:val="22"/>
          <w:lang w:eastAsia="en-US"/>
        </w:rPr>
        <w:t>закупке</w:t>
      </w:r>
      <w:r w:rsidR="00594882" w:rsidRPr="002408F9">
        <w:rPr>
          <w:rFonts w:eastAsia="Calibri"/>
          <w:b/>
          <w:i/>
          <w:szCs w:val="22"/>
          <w:lang w:eastAsia="en-US"/>
        </w:rPr>
        <w:t xml:space="preserve">. Ответственность за достоверность перевода на </w:t>
      </w:r>
      <w:r w:rsidR="005D48DB">
        <w:rPr>
          <w:rFonts w:eastAsia="Calibri"/>
          <w:b/>
          <w:i/>
          <w:szCs w:val="22"/>
          <w:lang w:eastAsia="en-US"/>
        </w:rPr>
        <w:t>официальный</w:t>
      </w:r>
      <w:r w:rsidR="005D48DB" w:rsidRPr="002408F9">
        <w:rPr>
          <w:rFonts w:eastAsia="Calibri"/>
          <w:b/>
          <w:i/>
          <w:szCs w:val="22"/>
          <w:lang w:eastAsia="en-US"/>
        </w:rPr>
        <w:t xml:space="preserve"> </w:t>
      </w:r>
      <w:r w:rsidR="00594882" w:rsidRPr="002408F9">
        <w:rPr>
          <w:rFonts w:eastAsia="Calibri"/>
          <w:b/>
          <w:i/>
          <w:szCs w:val="22"/>
          <w:lang w:eastAsia="en-US"/>
        </w:rPr>
        <w:t xml:space="preserve">язык </w:t>
      </w:r>
      <w:r w:rsidR="005D04BE">
        <w:rPr>
          <w:rFonts w:eastAsia="Calibri"/>
          <w:b/>
          <w:i/>
          <w:szCs w:val="22"/>
          <w:lang w:eastAsia="en-US"/>
        </w:rPr>
        <w:t>закупки</w:t>
      </w:r>
      <w:r w:rsidR="005D04BE" w:rsidRPr="002408F9">
        <w:rPr>
          <w:rFonts w:eastAsia="Calibri"/>
          <w:b/>
          <w:i/>
          <w:szCs w:val="22"/>
          <w:lang w:eastAsia="en-US"/>
        </w:rPr>
        <w:t xml:space="preserve"> </w:t>
      </w:r>
      <w:r w:rsidR="00594882" w:rsidRPr="002408F9">
        <w:rPr>
          <w:rFonts w:eastAsia="Calibri"/>
          <w:b/>
          <w:i/>
          <w:szCs w:val="22"/>
          <w:lang w:eastAsia="en-US"/>
        </w:rPr>
        <w:t xml:space="preserve">несет участник </w:t>
      </w:r>
      <w:r w:rsidR="00BA3C22" w:rsidRPr="002408F9">
        <w:rPr>
          <w:rFonts w:eastAsia="Calibri"/>
          <w:b/>
          <w:i/>
          <w:szCs w:val="22"/>
          <w:lang w:eastAsia="en-US"/>
        </w:rPr>
        <w:t>закупки</w:t>
      </w:r>
      <w:r w:rsidR="00594882" w:rsidRPr="002408F9">
        <w:rPr>
          <w:rFonts w:eastAsia="Calibri"/>
          <w:b/>
          <w:i/>
          <w:szCs w:val="22"/>
          <w:lang w:eastAsia="en-US"/>
        </w:rPr>
        <w:t>.</w:t>
      </w:r>
    </w:p>
    <w:p w14:paraId="16423C87" w14:textId="77777777" w:rsidR="00522B13" w:rsidRDefault="00522B13" w:rsidP="002408F9">
      <w:pPr>
        <w:tabs>
          <w:tab w:val="left" w:pos="1134"/>
        </w:tabs>
        <w:ind w:firstLine="709"/>
        <w:contextualSpacing/>
        <w:jc w:val="both"/>
        <w:rPr>
          <w:rFonts w:eastAsia="Calibri"/>
          <w:b/>
          <w:i/>
          <w:szCs w:val="22"/>
          <w:lang w:eastAsia="en-US"/>
        </w:rPr>
      </w:pPr>
      <w:r w:rsidRPr="00522B13">
        <w:rPr>
          <w:rFonts w:eastAsia="Calibri"/>
          <w:b/>
          <w:i/>
          <w:szCs w:val="22"/>
          <w:lang w:eastAsia="en-US"/>
        </w:rPr>
        <w:t>Если допускается предоставление документов в составе заявки на участие в закупке на двух и более языках: документы, предоставленные в составе заявки на участие в закупке, на _____ языке имеют приоритет перед документами, предоставленными в составе заявки на участие в закупке, на других языках.</w:t>
      </w:r>
    </w:p>
    <w:p w14:paraId="0618B31B" w14:textId="77777777" w:rsidR="00594882" w:rsidRPr="002408F9" w:rsidRDefault="00594882" w:rsidP="002408F9">
      <w:pPr>
        <w:tabs>
          <w:tab w:val="left" w:pos="1134"/>
        </w:tabs>
        <w:ind w:firstLine="709"/>
        <w:contextualSpacing/>
        <w:jc w:val="both"/>
        <w:rPr>
          <w:b/>
          <w:i/>
        </w:rPr>
      </w:pPr>
    </w:p>
    <w:p w14:paraId="7C9BBECA" w14:textId="77777777" w:rsidR="00594882" w:rsidRPr="002408F9" w:rsidRDefault="00594882" w:rsidP="002408F9">
      <w:pPr>
        <w:pStyle w:val="afff"/>
        <w:numPr>
          <w:ilvl w:val="0"/>
          <w:numId w:val="21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2408F9">
        <w:rPr>
          <w:rFonts w:ascii="Times New Roman" w:hAnsi="Times New Roman"/>
          <w:sz w:val="28"/>
          <w:szCs w:val="28"/>
        </w:rPr>
        <w:t xml:space="preserve">Валюта </w:t>
      </w:r>
      <w:r w:rsidR="00BA3C22" w:rsidRPr="002408F9">
        <w:rPr>
          <w:rFonts w:ascii="Times New Roman" w:hAnsi="Times New Roman"/>
          <w:sz w:val="28"/>
          <w:szCs w:val="28"/>
        </w:rPr>
        <w:t>закупки</w:t>
      </w:r>
      <w:r w:rsidRPr="002408F9">
        <w:rPr>
          <w:rFonts w:ascii="Times New Roman" w:hAnsi="Times New Roman"/>
          <w:sz w:val="28"/>
          <w:szCs w:val="28"/>
        </w:rPr>
        <w:t xml:space="preserve">: </w:t>
      </w:r>
      <w:r w:rsidRPr="002408F9">
        <w:rPr>
          <w:rFonts w:ascii="Times New Roman" w:hAnsi="Times New Roman"/>
          <w:b/>
          <w:i/>
          <w:sz w:val="24"/>
        </w:rPr>
        <w:t>российский рубль.</w:t>
      </w:r>
    </w:p>
    <w:p w14:paraId="7DF33D1F" w14:textId="77777777" w:rsidR="00594882" w:rsidRPr="002408F9" w:rsidRDefault="00594882" w:rsidP="002408F9">
      <w:pPr>
        <w:tabs>
          <w:tab w:val="left" w:pos="1134"/>
        </w:tabs>
        <w:ind w:firstLine="709"/>
        <w:contextualSpacing/>
        <w:jc w:val="both"/>
        <w:rPr>
          <w:rFonts w:eastAsia="Calibri"/>
          <w:b/>
          <w:i/>
          <w:szCs w:val="22"/>
          <w:lang w:eastAsia="en-US"/>
        </w:rPr>
      </w:pPr>
      <w:r w:rsidRPr="002408F9">
        <w:rPr>
          <w:rFonts w:eastAsia="Calibri"/>
          <w:b/>
          <w:i/>
          <w:szCs w:val="22"/>
          <w:lang w:eastAsia="en-US"/>
        </w:rPr>
        <w:t xml:space="preserve">Документы, оригиналы которых выданы участнику </w:t>
      </w:r>
      <w:r w:rsidR="00BA3C22" w:rsidRPr="002408F9">
        <w:rPr>
          <w:rFonts w:eastAsia="Calibri"/>
          <w:b/>
          <w:i/>
          <w:szCs w:val="22"/>
          <w:lang w:eastAsia="en-US"/>
        </w:rPr>
        <w:t>закупки</w:t>
      </w:r>
      <w:r w:rsidRPr="002408F9">
        <w:rPr>
          <w:rFonts w:eastAsia="Calibri"/>
          <w:b/>
          <w:i/>
          <w:szCs w:val="22"/>
          <w:lang w:eastAsia="en-US"/>
        </w:rPr>
        <w:t xml:space="preserve"> третьими лицами с выражением сумм денежных средств в иных валютах, должны сопровождаться переводом этих сумм в рубли, исходя из официального курса валюты, установленного Центральным банком </w:t>
      </w:r>
      <w:r w:rsidR="00D1075E" w:rsidRPr="00D1075E">
        <w:rPr>
          <w:rFonts w:eastAsia="Calibri"/>
          <w:b/>
          <w:i/>
          <w:szCs w:val="22"/>
          <w:lang w:eastAsia="en-US"/>
        </w:rPr>
        <w:t>РФ</w:t>
      </w:r>
      <w:r w:rsidRPr="002408F9">
        <w:rPr>
          <w:rFonts w:eastAsia="Calibri"/>
          <w:b/>
          <w:i/>
          <w:szCs w:val="22"/>
          <w:lang w:eastAsia="en-US"/>
        </w:rPr>
        <w:t>, с указанием такового курса и даты его установления.</w:t>
      </w:r>
    </w:p>
    <w:p w14:paraId="777CC445" w14:textId="77777777" w:rsidR="00594882" w:rsidRPr="002408F9" w:rsidRDefault="00594882" w:rsidP="002408F9">
      <w:pPr>
        <w:tabs>
          <w:tab w:val="left" w:pos="1134"/>
        </w:tabs>
        <w:ind w:firstLine="709"/>
        <w:contextualSpacing/>
        <w:jc w:val="both"/>
        <w:rPr>
          <w:b/>
          <w:i/>
        </w:rPr>
      </w:pPr>
    </w:p>
    <w:p w14:paraId="08828E92" w14:textId="77777777" w:rsidR="007A7615" w:rsidRPr="002408F9" w:rsidRDefault="007A7615" w:rsidP="002408F9">
      <w:pPr>
        <w:pStyle w:val="afff"/>
        <w:numPr>
          <w:ilvl w:val="0"/>
          <w:numId w:val="21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4"/>
        </w:rPr>
      </w:pPr>
      <w:r w:rsidRPr="002408F9">
        <w:rPr>
          <w:rFonts w:ascii="Times New Roman" w:hAnsi="Times New Roman"/>
          <w:sz w:val="28"/>
          <w:szCs w:val="28"/>
        </w:rPr>
        <w:t xml:space="preserve">Обеспечение заявки на участие в </w:t>
      </w:r>
      <w:r w:rsidR="00BA3C22" w:rsidRPr="002408F9">
        <w:rPr>
          <w:rFonts w:ascii="Times New Roman" w:hAnsi="Times New Roman"/>
          <w:sz w:val="28"/>
          <w:szCs w:val="28"/>
        </w:rPr>
        <w:t>закупке</w:t>
      </w:r>
      <w:r w:rsidRPr="002408F9">
        <w:rPr>
          <w:rFonts w:ascii="Times New Roman" w:hAnsi="Times New Roman"/>
          <w:sz w:val="28"/>
          <w:szCs w:val="28"/>
        </w:rPr>
        <w:t xml:space="preserve"> </w:t>
      </w:r>
      <w:r w:rsidRPr="002408F9">
        <w:rPr>
          <w:rFonts w:ascii="Times New Roman" w:hAnsi="Times New Roman"/>
          <w:b/>
          <w:i/>
          <w:sz w:val="24"/>
        </w:rPr>
        <w:t xml:space="preserve">[в отношении каждого лота, на который участник </w:t>
      </w:r>
      <w:r w:rsidR="00BA3C22" w:rsidRPr="002408F9">
        <w:rPr>
          <w:rFonts w:ascii="Times New Roman" w:hAnsi="Times New Roman"/>
          <w:b/>
          <w:i/>
          <w:sz w:val="24"/>
        </w:rPr>
        <w:t>закупки</w:t>
      </w:r>
      <w:r w:rsidRPr="002408F9">
        <w:rPr>
          <w:rFonts w:ascii="Times New Roman" w:hAnsi="Times New Roman"/>
          <w:b/>
          <w:i/>
          <w:sz w:val="24"/>
        </w:rPr>
        <w:t xml:space="preserve"> подает заявку на участие в </w:t>
      </w:r>
      <w:r w:rsidR="00BA3C22" w:rsidRPr="002408F9">
        <w:rPr>
          <w:rFonts w:ascii="Times New Roman" w:hAnsi="Times New Roman"/>
          <w:b/>
          <w:i/>
          <w:sz w:val="24"/>
        </w:rPr>
        <w:t>закупке</w:t>
      </w:r>
      <w:r w:rsidRPr="002408F9">
        <w:rPr>
          <w:rFonts w:ascii="Times New Roman" w:hAnsi="Times New Roman"/>
          <w:b/>
          <w:i/>
          <w:sz w:val="24"/>
        </w:rPr>
        <w:t>]</w:t>
      </w:r>
      <w:r w:rsidRPr="002408F9">
        <w:rPr>
          <w:rFonts w:ascii="Times New Roman" w:hAnsi="Times New Roman"/>
          <w:sz w:val="28"/>
        </w:rPr>
        <w:t>:</w:t>
      </w:r>
      <w:r w:rsidR="00C330C4" w:rsidRPr="002408F9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</w:t>
      </w:r>
      <w:r w:rsidR="00F81A58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устанавливается в соответствии со статьей 5.2.3 ЕОСЗ, при не установлении </w:t>
      </w:r>
      <w:r w:rsidR="00B023F0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на основании</w:t>
      </w:r>
      <w:r w:rsidR="00F81A58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данной статьи</w:t>
      </w:r>
      <w:r w:rsidR="00A165D3" w:rsidRPr="002408F9">
        <w:rPr>
          <w:rFonts w:ascii="Times New Roman" w:hAnsi="Times New Roman"/>
          <w:b/>
          <w:i/>
          <w:sz w:val="24"/>
        </w:rPr>
        <w:t xml:space="preserve"> </w:t>
      </w:r>
      <w:r w:rsidR="00F81A58">
        <w:rPr>
          <w:rFonts w:ascii="Times New Roman" w:hAnsi="Times New Roman"/>
          <w:b/>
          <w:i/>
          <w:sz w:val="24"/>
        </w:rPr>
        <w:t xml:space="preserve">ЕОСЗ </w:t>
      </w:r>
      <w:r w:rsidR="00A165D3" w:rsidRPr="002408F9">
        <w:rPr>
          <w:rFonts w:ascii="Times New Roman" w:hAnsi="Times New Roman"/>
          <w:b/>
          <w:i/>
          <w:sz w:val="24"/>
        </w:rPr>
        <w:t>указывается</w:t>
      </w:r>
      <w:r w:rsidR="00803CDB" w:rsidRPr="002408F9">
        <w:rPr>
          <w:rFonts w:ascii="Times New Roman" w:hAnsi="Times New Roman"/>
          <w:b/>
          <w:i/>
          <w:sz w:val="24"/>
        </w:rPr>
        <w:t xml:space="preserve"> «не требуется»</w:t>
      </w:r>
      <w:r w:rsidR="00C330C4" w:rsidRPr="002408F9">
        <w:rPr>
          <w:rFonts w:ascii="Times New Roman" w:hAnsi="Times New Roman"/>
          <w:b/>
          <w:i/>
          <w:sz w:val="24"/>
        </w:rPr>
        <w:t>:</w:t>
      </w:r>
    </w:p>
    <w:p w14:paraId="13A42220" w14:textId="77777777" w:rsidR="007A7615" w:rsidRDefault="007A7615" w:rsidP="00316FD1">
      <w:pPr>
        <w:pStyle w:val="afff"/>
        <w:numPr>
          <w:ilvl w:val="0"/>
          <w:numId w:val="49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pacing w:val="-6"/>
          <w:sz w:val="28"/>
          <w:szCs w:val="28"/>
        </w:rPr>
      </w:pPr>
      <w:r w:rsidRPr="002408F9">
        <w:rPr>
          <w:rFonts w:ascii="Times New Roman" w:hAnsi="Times New Roman"/>
          <w:spacing w:val="-6"/>
          <w:sz w:val="28"/>
          <w:szCs w:val="28"/>
        </w:rPr>
        <w:t xml:space="preserve">денежные средства либо безотзывная </w:t>
      </w:r>
      <w:r w:rsidR="009254F5">
        <w:rPr>
          <w:rFonts w:ascii="Times New Roman" w:hAnsi="Times New Roman"/>
          <w:spacing w:val="-6"/>
          <w:sz w:val="28"/>
          <w:szCs w:val="28"/>
        </w:rPr>
        <w:t>независимая</w:t>
      </w:r>
      <w:r w:rsidRPr="002408F9">
        <w:rPr>
          <w:rFonts w:ascii="Times New Roman" w:hAnsi="Times New Roman"/>
          <w:spacing w:val="-6"/>
          <w:sz w:val="28"/>
          <w:szCs w:val="28"/>
        </w:rPr>
        <w:t xml:space="preserve"> гарантия, выданная </w:t>
      </w:r>
      <w:r w:rsidR="009254F5">
        <w:rPr>
          <w:rFonts w:ascii="Times New Roman" w:hAnsi="Times New Roman"/>
          <w:spacing w:val="-6"/>
          <w:sz w:val="28"/>
          <w:szCs w:val="28"/>
        </w:rPr>
        <w:t>гарантом</w:t>
      </w:r>
      <w:r w:rsidRPr="002408F9">
        <w:rPr>
          <w:rFonts w:ascii="Times New Roman" w:hAnsi="Times New Roman"/>
          <w:spacing w:val="-6"/>
          <w:sz w:val="28"/>
          <w:szCs w:val="28"/>
        </w:rPr>
        <w:t xml:space="preserve">, соответствующим требованиям, предъявляемым к гарантам, предоставляющим обеспечение </w:t>
      </w:r>
      <w:r w:rsidR="00E265B6">
        <w:rPr>
          <w:rFonts w:ascii="Times New Roman" w:hAnsi="Times New Roman"/>
          <w:spacing w:val="-6"/>
          <w:sz w:val="28"/>
          <w:szCs w:val="28"/>
        </w:rPr>
        <w:t>заявки</w:t>
      </w:r>
      <w:r w:rsidRPr="002408F9">
        <w:rPr>
          <w:rFonts w:ascii="Times New Roman" w:hAnsi="Times New Roman"/>
          <w:spacing w:val="-6"/>
          <w:sz w:val="28"/>
          <w:szCs w:val="28"/>
        </w:rPr>
        <w:t xml:space="preserve">, приведенным в </w:t>
      </w:r>
      <w:r w:rsidR="00E265B6">
        <w:rPr>
          <w:rFonts w:ascii="Times New Roman" w:hAnsi="Times New Roman"/>
          <w:spacing w:val="-6"/>
          <w:sz w:val="28"/>
          <w:szCs w:val="28"/>
        </w:rPr>
        <w:t>пункте </w:t>
      </w:r>
      <w:r w:rsidR="00216E87">
        <w:rPr>
          <w:rFonts w:ascii="Times New Roman" w:hAnsi="Times New Roman"/>
          <w:spacing w:val="-6"/>
          <w:sz w:val="28"/>
          <w:szCs w:val="28"/>
        </w:rPr>
        <w:fldChar w:fldCharType="begin"/>
      </w:r>
      <w:r w:rsidR="00E265B6">
        <w:rPr>
          <w:rFonts w:ascii="Times New Roman" w:hAnsi="Times New Roman"/>
          <w:spacing w:val="-6"/>
          <w:sz w:val="28"/>
          <w:szCs w:val="28"/>
        </w:rPr>
        <w:instrText xml:space="preserve"> REF _Ref442945539 \r \h </w:instrText>
      </w:r>
      <w:r w:rsidR="00216E87">
        <w:rPr>
          <w:rFonts w:ascii="Times New Roman" w:hAnsi="Times New Roman"/>
          <w:spacing w:val="-6"/>
          <w:sz w:val="28"/>
          <w:szCs w:val="28"/>
        </w:rPr>
      </w:r>
      <w:r w:rsidR="00216E87">
        <w:rPr>
          <w:rFonts w:ascii="Times New Roman" w:hAnsi="Times New Roman"/>
          <w:spacing w:val="-6"/>
          <w:sz w:val="28"/>
          <w:szCs w:val="28"/>
        </w:rPr>
        <w:fldChar w:fldCharType="separate"/>
      </w:r>
      <w:r w:rsidR="00372B02">
        <w:rPr>
          <w:rFonts w:ascii="Times New Roman" w:hAnsi="Times New Roman"/>
          <w:spacing w:val="-6"/>
          <w:sz w:val="28"/>
          <w:szCs w:val="28"/>
        </w:rPr>
        <w:t>2.1.3</w:t>
      </w:r>
      <w:r w:rsidR="00216E87">
        <w:rPr>
          <w:rFonts w:ascii="Times New Roman" w:hAnsi="Times New Roman"/>
          <w:spacing w:val="-6"/>
          <w:sz w:val="28"/>
          <w:szCs w:val="28"/>
        </w:rPr>
        <w:fldChar w:fldCharType="end"/>
      </w:r>
      <w:r w:rsidR="00E265B6">
        <w:rPr>
          <w:rFonts w:ascii="Times New Roman" w:hAnsi="Times New Roman"/>
          <w:spacing w:val="-6"/>
          <w:sz w:val="28"/>
          <w:szCs w:val="28"/>
        </w:rPr>
        <w:t xml:space="preserve"> раздела </w:t>
      </w:r>
      <w:r w:rsidR="00216E87">
        <w:rPr>
          <w:rFonts w:ascii="Times New Roman" w:hAnsi="Times New Roman"/>
          <w:spacing w:val="-6"/>
          <w:sz w:val="28"/>
          <w:szCs w:val="28"/>
        </w:rPr>
        <w:fldChar w:fldCharType="begin"/>
      </w:r>
      <w:r w:rsidR="00E265B6">
        <w:rPr>
          <w:rFonts w:ascii="Times New Roman" w:hAnsi="Times New Roman"/>
          <w:spacing w:val="-6"/>
          <w:sz w:val="28"/>
          <w:szCs w:val="28"/>
        </w:rPr>
        <w:instrText xml:space="preserve"> REF _Ref442945566 \r \h </w:instrText>
      </w:r>
      <w:r w:rsidR="00216E87">
        <w:rPr>
          <w:rFonts w:ascii="Times New Roman" w:hAnsi="Times New Roman"/>
          <w:spacing w:val="-6"/>
          <w:sz w:val="28"/>
          <w:szCs w:val="28"/>
        </w:rPr>
      </w:r>
      <w:r w:rsidR="00216E87">
        <w:rPr>
          <w:rFonts w:ascii="Times New Roman" w:hAnsi="Times New Roman"/>
          <w:spacing w:val="-6"/>
          <w:sz w:val="28"/>
          <w:szCs w:val="28"/>
        </w:rPr>
        <w:fldChar w:fldCharType="separate"/>
      </w:r>
      <w:r w:rsidR="00372B02">
        <w:rPr>
          <w:rFonts w:ascii="Times New Roman" w:hAnsi="Times New Roman"/>
          <w:spacing w:val="-6"/>
          <w:sz w:val="28"/>
          <w:szCs w:val="28"/>
        </w:rPr>
        <w:t>2</w:t>
      </w:r>
      <w:r w:rsidR="00216E87">
        <w:rPr>
          <w:rFonts w:ascii="Times New Roman" w:hAnsi="Times New Roman"/>
          <w:spacing w:val="-6"/>
          <w:sz w:val="28"/>
          <w:szCs w:val="28"/>
        </w:rPr>
        <w:fldChar w:fldCharType="end"/>
      </w:r>
      <w:r w:rsidR="00E265B6">
        <w:rPr>
          <w:rFonts w:ascii="Times New Roman" w:hAnsi="Times New Roman"/>
          <w:spacing w:val="-6"/>
          <w:sz w:val="28"/>
          <w:szCs w:val="28"/>
        </w:rPr>
        <w:t xml:space="preserve"> части 1 Тома 1 закупочной документации</w:t>
      </w:r>
      <w:r w:rsidR="009254F5">
        <w:rPr>
          <w:rFonts w:ascii="Times New Roman" w:hAnsi="Times New Roman"/>
          <w:spacing w:val="-6"/>
          <w:sz w:val="28"/>
          <w:szCs w:val="28"/>
        </w:rPr>
        <w:t>:</w:t>
      </w:r>
    </w:p>
    <w:p w14:paraId="1ABDEA1D" w14:textId="77777777" w:rsidR="009254F5" w:rsidRDefault="009254F5" w:rsidP="00A8611E">
      <w:pPr>
        <w:pStyle w:val="afff"/>
        <w:numPr>
          <w:ilvl w:val="0"/>
          <w:numId w:val="18"/>
        </w:numPr>
        <w:tabs>
          <w:tab w:val="left" w:pos="1134"/>
        </w:tabs>
        <w:spacing w:after="0" w:line="240" w:lineRule="auto"/>
        <w:ind w:left="0" w:firstLine="851"/>
        <w:contextualSpacing w:val="0"/>
        <w:jc w:val="both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t>для гарантов, являющихся банком – требованиям, предъявляемым к банкам;</w:t>
      </w:r>
    </w:p>
    <w:p w14:paraId="02CB0EC4" w14:textId="77777777" w:rsidR="009254F5" w:rsidRPr="002408F9" w:rsidRDefault="009254F5" w:rsidP="00316FD1">
      <w:pPr>
        <w:pStyle w:val="afff"/>
        <w:numPr>
          <w:ilvl w:val="0"/>
          <w:numId w:val="18"/>
        </w:numPr>
        <w:tabs>
          <w:tab w:val="left" w:pos="1134"/>
        </w:tabs>
        <w:spacing w:after="0" w:line="240" w:lineRule="auto"/>
        <w:ind w:left="0" w:firstLine="851"/>
        <w:contextualSpacing w:val="0"/>
        <w:jc w:val="both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t xml:space="preserve">для </w:t>
      </w:r>
      <w:r w:rsidR="003B6AA2">
        <w:rPr>
          <w:rFonts w:ascii="Times New Roman" w:hAnsi="Times New Roman"/>
          <w:spacing w:val="-6"/>
          <w:sz w:val="28"/>
          <w:szCs w:val="28"/>
        </w:rPr>
        <w:t>гарантов</w:t>
      </w:r>
      <w:r>
        <w:rPr>
          <w:rFonts w:ascii="Times New Roman" w:hAnsi="Times New Roman"/>
          <w:spacing w:val="-6"/>
          <w:sz w:val="28"/>
          <w:szCs w:val="28"/>
        </w:rPr>
        <w:t xml:space="preserve">, не являющихся банком – требованиям, предъявляемым к юридическим лицам, предоставляющим финансовое обеспечение </w:t>
      </w:r>
      <w:r w:rsidR="008C5D2A">
        <w:rPr>
          <w:rFonts w:ascii="Times New Roman" w:hAnsi="Times New Roman"/>
          <w:spacing w:val="-6"/>
          <w:sz w:val="28"/>
          <w:szCs w:val="28"/>
        </w:rPr>
        <w:t xml:space="preserve">обязательств участника закупок </w:t>
      </w:r>
      <w:r w:rsidR="008C5D2A" w:rsidRPr="001132E1">
        <w:rPr>
          <w:rFonts w:ascii="Times New Roman" w:hAnsi="Times New Roman"/>
          <w:b/>
          <w:i/>
          <w:sz w:val="24"/>
          <w:szCs w:val="24"/>
        </w:rPr>
        <w:t>(аналогичные требованиям к поручителям)</w:t>
      </w:r>
      <w:r>
        <w:rPr>
          <w:rFonts w:ascii="Times New Roman" w:hAnsi="Times New Roman"/>
          <w:spacing w:val="-6"/>
          <w:sz w:val="28"/>
          <w:szCs w:val="28"/>
        </w:rPr>
        <w:t>;</w:t>
      </w:r>
    </w:p>
    <w:p w14:paraId="43021978" w14:textId="77777777" w:rsidR="007A7615" w:rsidRPr="002408F9" w:rsidRDefault="007A7615" w:rsidP="00A71D47">
      <w:pPr>
        <w:pStyle w:val="afff"/>
        <w:numPr>
          <w:ilvl w:val="0"/>
          <w:numId w:val="49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pacing w:val="-6"/>
          <w:sz w:val="28"/>
          <w:szCs w:val="28"/>
        </w:rPr>
      </w:pPr>
      <w:r w:rsidRPr="002408F9">
        <w:rPr>
          <w:rFonts w:ascii="Times New Roman" w:hAnsi="Times New Roman"/>
          <w:spacing w:val="-6"/>
          <w:sz w:val="28"/>
          <w:szCs w:val="28"/>
        </w:rPr>
        <w:t xml:space="preserve">___ (_____) </w:t>
      </w:r>
      <w:r w:rsidRPr="002408F9">
        <w:rPr>
          <w:rFonts w:ascii="Times New Roman" w:hAnsi="Times New Roman"/>
          <w:b/>
          <w:i/>
          <w:sz w:val="24"/>
          <w:szCs w:val="24"/>
        </w:rPr>
        <w:t>[указывается размер (процент или сумма)</w:t>
      </w:r>
      <w:r w:rsidR="008F1E9B">
        <w:rPr>
          <w:rFonts w:ascii="Times New Roman" w:hAnsi="Times New Roman"/>
          <w:b/>
          <w:i/>
          <w:sz w:val="24"/>
          <w:szCs w:val="24"/>
        </w:rPr>
        <w:t xml:space="preserve"> в пределах</w:t>
      </w:r>
      <w:r w:rsidRPr="002408F9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8F1E9B" w:rsidRPr="008F1E9B">
        <w:rPr>
          <w:rFonts w:ascii="Times New Roman" w:hAnsi="Times New Roman"/>
          <w:b/>
          <w:i/>
          <w:sz w:val="24"/>
          <w:szCs w:val="24"/>
        </w:rPr>
        <w:t>от 0,5 % до</w:t>
      </w:r>
      <w:r w:rsidRPr="002408F9">
        <w:rPr>
          <w:rFonts w:ascii="Times New Roman" w:hAnsi="Times New Roman"/>
          <w:b/>
          <w:i/>
          <w:sz w:val="24"/>
          <w:szCs w:val="24"/>
        </w:rPr>
        <w:t xml:space="preserve"> 5% от </w:t>
      </w:r>
      <w:r w:rsidR="008F1E9B">
        <w:rPr>
          <w:rFonts w:ascii="Times New Roman" w:hAnsi="Times New Roman"/>
          <w:b/>
          <w:i/>
          <w:sz w:val="24"/>
          <w:szCs w:val="24"/>
        </w:rPr>
        <w:t>НМЦ</w:t>
      </w:r>
      <w:r w:rsidRPr="002408F9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8F1E9B">
        <w:rPr>
          <w:rFonts w:ascii="Times New Roman" w:hAnsi="Times New Roman"/>
          <w:b/>
          <w:i/>
          <w:sz w:val="24"/>
          <w:szCs w:val="24"/>
        </w:rPr>
        <w:t>(</w:t>
      </w:r>
      <w:r w:rsidRPr="002408F9">
        <w:rPr>
          <w:rFonts w:ascii="Times New Roman" w:hAnsi="Times New Roman"/>
          <w:b/>
          <w:i/>
          <w:sz w:val="24"/>
          <w:szCs w:val="24"/>
        </w:rPr>
        <w:t>цены лота</w:t>
      </w:r>
      <w:r w:rsidR="008F1E9B">
        <w:rPr>
          <w:rFonts w:ascii="Times New Roman" w:hAnsi="Times New Roman"/>
          <w:b/>
          <w:i/>
          <w:sz w:val="24"/>
          <w:szCs w:val="24"/>
        </w:rPr>
        <w:t>)</w:t>
      </w:r>
      <w:r w:rsidRPr="002408F9">
        <w:rPr>
          <w:rFonts w:ascii="Times New Roman" w:hAnsi="Times New Roman"/>
          <w:b/>
          <w:i/>
          <w:sz w:val="24"/>
          <w:szCs w:val="24"/>
        </w:rPr>
        <w:t xml:space="preserve"> с НДС]</w:t>
      </w:r>
    </w:p>
    <w:p w14:paraId="4297E723" w14:textId="77777777" w:rsidR="007A7615" w:rsidRPr="00A71D47" w:rsidRDefault="007A7615" w:rsidP="00A71D47">
      <w:pPr>
        <w:pStyle w:val="afff"/>
        <w:numPr>
          <w:ilvl w:val="0"/>
          <w:numId w:val="49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/>
          <w:i/>
          <w:sz w:val="24"/>
          <w:szCs w:val="24"/>
        </w:rPr>
      </w:pPr>
      <w:r w:rsidRPr="00A71D47">
        <w:rPr>
          <w:rFonts w:ascii="Times New Roman" w:hAnsi="Times New Roman"/>
          <w:b/>
          <w:i/>
          <w:sz w:val="24"/>
          <w:szCs w:val="24"/>
        </w:rPr>
        <w:t>российский рубль</w:t>
      </w:r>
    </w:p>
    <w:p w14:paraId="588B12B0" w14:textId="77777777" w:rsidR="007A7615" w:rsidRPr="002408F9" w:rsidRDefault="007A7615" w:rsidP="002408F9">
      <w:pPr>
        <w:tabs>
          <w:tab w:val="left" w:pos="1134"/>
        </w:tabs>
        <w:ind w:firstLine="709"/>
        <w:contextualSpacing/>
        <w:jc w:val="both"/>
        <w:rPr>
          <w:spacing w:val="-6"/>
          <w:sz w:val="28"/>
          <w:szCs w:val="28"/>
        </w:rPr>
      </w:pPr>
      <w:r w:rsidRPr="002408F9">
        <w:rPr>
          <w:spacing w:val="-6"/>
          <w:sz w:val="28"/>
          <w:szCs w:val="28"/>
        </w:rPr>
        <w:t>Получатель: _____________</w:t>
      </w:r>
    </w:p>
    <w:p w14:paraId="6A58D622" w14:textId="77777777" w:rsidR="007A7615" w:rsidRPr="002408F9" w:rsidRDefault="007A7615" w:rsidP="002408F9">
      <w:pPr>
        <w:tabs>
          <w:tab w:val="left" w:pos="1134"/>
        </w:tabs>
        <w:ind w:firstLine="709"/>
        <w:contextualSpacing/>
        <w:jc w:val="both"/>
        <w:rPr>
          <w:spacing w:val="-6"/>
          <w:sz w:val="28"/>
          <w:szCs w:val="28"/>
        </w:rPr>
      </w:pPr>
      <w:r w:rsidRPr="002408F9">
        <w:rPr>
          <w:spacing w:val="-6"/>
          <w:sz w:val="28"/>
          <w:szCs w:val="28"/>
        </w:rPr>
        <w:t>Банковские реквизиты: __________</w:t>
      </w:r>
    </w:p>
    <w:p w14:paraId="6D1BBB47" w14:textId="77777777" w:rsidR="007A7615" w:rsidRDefault="007A7615" w:rsidP="002408F9">
      <w:pPr>
        <w:tabs>
          <w:tab w:val="left" w:pos="1134"/>
        </w:tabs>
        <w:ind w:firstLine="709"/>
        <w:contextualSpacing/>
        <w:jc w:val="both"/>
        <w:rPr>
          <w:spacing w:val="-6"/>
          <w:sz w:val="28"/>
          <w:szCs w:val="28"/>
        </w:rPr>
      </w:pPr>
      <w:r w:rsidRPr="002408F9">
        <w:rPr>
          <w:spacing w:val="-6"/>
          <w:sz w:val="28"/>
          <w:szCs w:val="28"/>
        </w:rPr>
        <w:t xml:space="preserve">Назначение платежа: Обеспечение заявки на участие в </w:t>
      </w:r>
      <w:r w:rsidR="00BA3C22" w:rsidRPr="002408F9">
        <w:rPr>
          <w:spacing w:val="-6"/>
          <w:sz w:val="28"/>
          <w:szCs w:val="28"/>
        </w:rPr>
        <w:t>закупке</w:t>
      </w:r>
      <w:r w:rsidRPr="002408F9">
        <w:rPr>
          <w:spacing w:val="-6"/>
          <w:sz w:val="28"/>
          <w:szCs w:val="28"/>
        </w:rPr>
        <w:t xml:space="preserve"> ___________________ </w:t>
      </w:r>
      <w:r w:rsidRPr="002408F9">
        <w:rPr>
          <w:rFonts w:eastAsia="Calibri"/>
          <w:b/>
          <w:i/>
          <w:lang w:eastAsia="en-US"/>
        </w:rPr>
        <w:t xml:space="preserve">(указывается наименование участника </w:t>
      </w:r>
      <w:r w:rsidR="00BA3C22" w:rsidRPr="002408F9">
        <w:rPr>
          <w:rFonts w:eastAsia="Calibri"/>
          <w:b/>
          <w:i/>
          <w:lang w:eastAsia="en-US"/>
        </w:rPr>
        <w:t>закупки</w:t>
      </w:r>
      <w:r w:rsidRPr="002408F9">
        <w:rPr>
          <w:rFonts w:eastAsia="Calibri"/>
          <w:b/>
          <w:i/>
          <w:lang w:eastAsia="en-US"/>
        </w:rPr>
        <w:t xml:space="preserve">, наименование </w:t>
      </w:r>
      <w:r w:rsidR="00BA3C22" w:rsidRPr="002408F9">
        <w:rPr>
          <w:rFonts w:eastAsia="Calibri"/>
          <w:b/>
          <w:i/>
          <w:lang w:eastAsia="en-US"/>
        </w:rPr>
        <w:t>закупки</w:t>
      </w:r>
      <w:r w:rsidRPr="002408F9">
        <w:rPr>
          <w:rFonts w:eastAsia="Calibri"/>
          <w:b/>
          <w:i/>
          <w:lang w:eastAsia="en-US"/>
        </w:rPr>
        <w:t>, [номер и предмет лота], номер процедуры на ЭТП)</w:t>
      </w:r>
      <w:r w:rsidRPr="002408F9">
        <w:rPr>
          <w:spacing w:val="-6"/>
          <w:sz w:val="28"/>
          <w:szCs w:val="28"/>
        </w:rPr>
        <w:t>, НДС не облагается.</w:t>
      </w:r>
    </w:p>
    <w:p w14:paraId="5BEC8655" w14:textId="77777777" w:rsidR="003567D4" w:rsidRPr="00101258" w:rsidRDefault="003567D4" w:rsidP="003567D4">
      <w:pPr>
        <w:tabs>
          <w:tab w:val="left" w:pos="1134"/>
        </w:tabs>
        <w:ind w:firstLine="709"/>
        <w:contextualSpacing/>
        <w:jc w:val="both"/>
        <w:rPr>
          <w:spacing w:val="-6"/>
          <w:sz w:val="28"/>
          <w:szCs w:val="28"/>
        </w:rPr>
      </w:pPr>
      <w:r w:rsidRPr="00101258">
        <w:rPr>
          <w:spacing w:val="-6"/>
          <w:sz w:val="28"/>
          <w:szCs w:val="28"/>
        </w:rPr>
        <w:t>В случае, если за участника закупки обеспечение заявки предоставляется в форме денежных средств третьими лицами:</w:t>
      </w:r>
    </w:p>
    <w:p w14:paraId="1BEA4851" w14:textId="77777777" w:rsidR="003567D4" w:rsidRPr="00101258" w:rsidRDefault="003567D4" w:rsidP="003567D4">
      <w:pPr>
        <w:tabs>
          <w:tab w:val="left" w:pos="1134"/>
        </w:tabs>
        <w:ind w:firstLine="709"/>
        <w:contextualSpacing/>
        <w:jc w:val="both"/>
        <w:rPr>
          <w:spacing w:val="-6"/>
          <w:sz w:val="28"/>
          <w:szCs w:val="28"/>
        </w:rPr>
      </w:pPr>
      <w:r w:rsidRPr="00101258">
        <w:rPr>
          <w:spacing w:val="-6"/>
          <w:sz w:val="28"/>
          <w:szCs w:val="28"/>
        </w:rPr>
        <w:t xml:space="preserve">В назначении платежа указывается: Обеспечение заявки на участие в закупке ___________________ </w:t>
      </w:r>
      <w:r w:rsidRPr="00101258">
        <w:rPr>
          <w:rFonts w:eastAsia="Calibri"/>
          <w:b/>
          <w:i/>
          <w:lang w:eastAsia="en-US"/>
        </w:rPr>
        <w:t>(наименование закупки, [номер и предмет лота], номер процедуры на ЭТП)</w:t>
      </w:r>
      <w:r w:rsidRPr="00101258">
        <w:rPr>
          <w:spacing w:val="-6"/>
          <w:sz w:val="28"/>
          <w:szCs w:val="28"/>
        </w:rPr>
        <w:t xml:space="preserve">, за участника закупки ________ </w:t>
      </w:r>
      <w:r w:rsidRPr="00101258">
        <w:rPr>
          <w:rFonts w:eastAsia="Calibri"/>
          <w:b/>
          <w:i/>
          <w:lang w:eastAsia="en-US"/>
        </w:rPr>
        <w:t>(указывается наименование участника закупки)</w:t>
      </w:r>
      <w:r w:rsidRPr="00101258">
        <w:rPr>
          <w:spacing w:val="-6"/>
          <w:sz w:val="28"/>
          <w:szCs w:val="28"/>
        </w:rPr>
        <w:t>, НДС не облагается.</w:t>
      </w:r>
    </w:p>
    <w:p w14:paraId="05E51250" w14:textId="77777777" w:rsidR="003567D4" w:rsidRPr="00101258" w:rsidRDefault="003567D4" w:rsidP="003567D4">
      <w:pPr>
        <w:tabs>
          <w:tab w:val="left" w:pos="1134"/>
        </w:tabs>
        <w:ind w:firstLine="709"/>
        <w:contextualSpacing/>
        <w:jc w:val="both"/>
        <w:rPr>
          <w:spacing w:val="-6"/>
          <w:sz w:val="28"/>
          <w:szCs w:val="28"/>
        </w:rPr>
      </w:pPr>
      <w:r w:rsidRPr="00101258">
        <w:rPr>
          <w:spacing w:val="-6"/>
          <w:sz w:val="28"/>
          <w:szCs w:val="28"/>
        </w:rPr>
        <w:t xml:space="preserve">В составе заявки участником закупки предоставляется </w:t>
      </w:r>
      <w:r w:rsidR="008D387C">
        <w:rPr>
          <w:spacing w:val="-6"/>
          <w:sz w:val="28"/>
          <w:szCs w:val="28"/>
        </w:rPr>
        <w:t>в свободной форме</w:t>
      </w:r>
      <w:r w:rsidRPr="00101258">
        <w:rPr>
          <w:spacing w:val="-6"/>
          <w:sz w:val="28"/>
          <w:szCs w:val="28"/>
        </w:rPr>
        <w:t xml:space="preserve"> согласие третьего лица с условиями предоставления, возврата и удержания обеспечения заявки.</w:t>
      </w:r>
    </w:p>
    <w:p w14:paraId="3FFC3418" w14:textId="77777777" w:rsidR="003567D4" w:rsidRPr="002408F9" w:rsidRDefault="003567D4" w:rsidP="002408F9">
      <w:pPr>
        <w:tabs>
          <w:tab w:val="left" w:pos="1134"/>
        </w:tabs>
        <w:ind w:firstLine="709"/>
        <w:contextualSpacing/>
        <w:jc w:val="both"/>
        <w:rPr>
          <w:spacing w:val="-6"/>
          <w:sz w:val="28"/>
          <w:szCs w:val="28"/>
        </w:rPr>
      </w:pPr>
      <w:r w:rsidRPr="00101258">
        <w:rPr>
          <w:spacing w:val="-6"/>
          <w:sz w:val="28"/>
          <w:szCs w:val="28"/>
        </w:rPr>
        <w:t>При исполнении участником закупки своих обязательств участника, данные денежные средства возвращаются по реквизитам, указанным таким участником закупки в своей заявке на участие в закупке</w:t>
      </w:r>
      <w:r w:rsidR="008D387C">
        <w:rPr>
          <w:spacing w:val="-6"/>
          <w:sz w:val="28"/>
          <w:szCs w:val="28"/>
        </w:rPr>
        <w:t xml:space="preserve"> </w:t>
      </w:r>
      <w:r w:rsidR="008D387C" w:rsidRPr="008D387C">
        <w:rPr>
          <w:spacing w:val="-6"/>
          <w:sz w:val="28"/>
          <w:szCs w:val="28"/>
        </w:rPr>
        <w:t>(в случае предоставления обеспечения третьим лицом, то указываются реквизиты такого третьего лица)</w:t>
      </w:r>
      <w:r w:rsidRPr="00101258">
        <w:rPr>
          <w:spacing w:val="-6"/>
          <w:sz w:val="28"/>
          <w:szCs w:val="28"/>
        </w:rPr>
        <w:t>. Обеспечение заявки на участие в закупке, перечисленное третьими лицами за участника закупки, с которым заключается договор, удерживается при уклонении такого участника закупки от заключения договора. При перечислении денежных средств в качестве обеспечения заявки за такого участника закупки третьими лицами и отсутствии реквизитов в заявке по возврату таких средств, данные средства возвращаются по реквизитам лица, которым данные денежные средства были перечислены.</w:t>
      </w:r>
    </w:p>
    <w:p w14:paraId="49675CED" w14:textId="77777777" w:rsidR="00F56F09" w:rsidRPr="002408F9" w:rsidRDefault="007A7615" w:rsidP="002408F9">
      <w:pPr>
        <w:tabs>
          <w:tab w:val="left" w:pos="1134"/>
        </w:tabs>
        <w:ind w:firstLine="709"/>
        <w:contextualSpacing/>
        <w:jc w:val="both"/>
        <w:rPr>
          <w:rFonts w:eastAsia="Calibri"/>
          <w:b/>
          <w:i/>
          <w:lang w:eastAsia="en-US"/>
        </w:rPr>
      </w:pPr>
      <w:r w:rsidRPr="002408F9">
        <w:rPr>
          <w:rFonts w:eastAsia="Calibri"/>
          <w:b/>
          <w:i/>
          <w:lang w:eastAsia="en-US"/>
        </w:rPr>
        <w:t xml:space="preserve">[Если участник принимает участие в </w:t>
      </w:r>
      <w:r w:rsidR="00BA3C22" w:rsidRPr="002408F9">
        <w:rPr>
          <w:rFonts w:eastAsia="Calibri"/>
          <w:b/>
          <w:i/>
          <w:lang w:eastAsia="en-US"/>
        </w:rPr>
        <w:t>закупке</w:t>
      </w:r>
      <w:r w:rsidRPr="002408F9">
        <w:rPr>
          <w:rFonts w:eastAsia="Calibri"/>
          <w:b/>
          <w:i/>
          <w:lang w:eastAsia="en-US"/>
        </w:rPr>
        <w:t xml:space="preserve"> по нескольким лотам, обеспечение заявки на участие в </w:t>
      </w:r>
      <w:r w:rsidR="00BA3C22" w:rsidRPr="002408F9">
        <w:rPr>
          <w:rFonts w:eastAsia="Calibri"/>
          <w:b/>
          <w:i/>
          <w:lang w:eastAsia="en-US"/>
        </w:rPr>
        <w:t>закупке</w:t>
      </w:r>
      <w:r w:rsidRPr="002408F9">
        <w:rPr>
          <w:rFonts w:eastAsia="Calibri"/>
          <w:b/>
          <w:i/>
          <w:lang w:eastAsia="en-US"/>
        </w:rPr>
        <w:t xml:space="preserve"> предоставляется по каждому такому лоту].</w:t>
      </w:r>
    </w:p>
    <w:p w14:paraId="1D64D2A1" w14:textId="77777777" w:rsidR="00DC4B9B" w:rsidRPr="00AB3725" w:rsidRDefault="00DC4B9B" w:rsidP="00DC4B9B">
      <w:pPr>
        <w:tabs>
          <w:tab w:val="left" w:pos="1134"/>
        </w:tabs>
        <w:ind w:firstLine="709"/>
        <w:contextualSpacing/>
        <w:jc w:val="both"/>
        <w:rPr>
          <w:sz w:val="28"/>
          <w:szCs w:val="28"/>
        </w:rPr>
      </w:pPr>
      <w:r w:rsidRPr="00AB3725">
        <w:rPr>
          <w:sz w:val="28"/>
          <w:szCs w:val="28"/>
        </w:rPr>
        <w:t xml:space="preserve">В случае предоставления обеспечения заявки на участие в закупке в форме денежных средств </w:t>
      </w:r>
      <w:r w:rsidR="00556F68" w:rsidRPr="00EF7AAC">
        <w:rPr>
          <w:sz w:val="28"/>
          <w:szCs w:val="28"/>
        </w:rPr>
        <w:t>–</w:t>
      </w:r>
      <w:r w:rsidRPr="00AB3725">
        <w:rPr>
          <w:sz w:val="28"/>
          <w:szCs w:val="28"/>
        </w:rPr>
        <w:t xml:space="preserve"> денежные средства должны быть перечислены по указанным в извещении о проведении закупки реквизитам не позднее времени и даты окончания подачи заявок на участие в закупке.</w:t>
      </w:r>
    </w:p>
    <w:p w14:paraId="3FF13EDC" w14:textId="4C138B00" w:rsidR="007A7615" w:rsidRDefault="00DC4B9B" w:rsidP="00DC4B9B">
      <w:pPr>
        <w:tabs>
          <w:tab w:val="left" w:pos="1134"/>
        </w:tabs>
        <w:ind w:firstLine="709"/>
        <w:contextualSpacing/>
        <w:jc w:val="both"/>
        <w:rPr>
          <w:sz w:val="28"/>
          <w:szCs w:val="28"/>
        </w:rPr>
      </w:pPr>
      <w:r w:rsidRPr="00AB3725">
        <w:rPr>
          <w:sz w:val="28"/>
          <w:szCs w:val="28"/>
        </w:rPr>
        <w:t xml:space="preserve">В случае предоставления обеспечения заявок на участие в закупке в форме независимой гарантии, документы, подтверждающие факт предоставления обеспечения, </w:t>
      </w:r>
      <w:r>
        <w:rPr>
          <w:sz w:val="28"/>
          <w:szCs w:val="28"/>
        </w:rPr>
        <w:t xml:space="preserve">включаются в состав заявки, направляемой участником </w:t>
      </w:r>
      <w:r w:rsidRPr="00140323">
        <w:rPr>
          <w:sz w:val="28"/>
          <w:szCs w:val="28"/>
        </w:rPr>
        <w:t>не позднее окончания срока подачи заявок на участие в закупке</w:t>
      </w:r>
      <w:r w:rsidRPr="00AB3725">
        <w:rPr>
          <w:sz w:val="28"/>
          <w:szCs w:val="28"/>
        </w:rPr>
        <w:t>.</w:t>
      </w:r>
    </w:p>
    <w:p w14:paraId="2959FEC8" w14:textId="7BE4DCBA" w:rsidR="000A7A08" w:rsidRPr="00BB4D1A" w:rsidRDefault="000A7A08" w:rsidP="000A7A08">
      <w:pPr>
        <w:tabs>
          <w:tab w:val="left" w:pos="1134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125583">
        <w:rPr>
          <w:rFonts w:eastAsia="Calibri"/>
          <w:sz w:val="28"/>
          <w:szCs w:val="28"/>
        </w:rPr>
        <w:t xml:space="preserve">12.1) </w:t>
      </w:r>
      <w:r w:rsidR="00E00701" w:rsidRPr="001132E1">
        <w:rPr>
          <w:b/>
          <w:i/>
        </w:rPr>
        <w:t>[</w:t>
      </w:r>
      <w:r w:rsidR="00E00701">
        <w:rPr>
          <w:b/>
          <w:i/>
        </w:rPr>
        <w:t>для заказчиков</w:t>
      </w:r>
      <w:r w:rsidR="00E00701" w:rsidRPr="001132E1">
        <w:rPr>
          <w:b/>
          <w:i/>
        </w:rPr>
        <w:t xml:space="preserve"> </w:t>
      </w:r>
      <w:r w:rsidR="00E00701">
        <w:rPr>
          <w:b/>
          <w:i/>
        </w:rPr>
        <w:t xml:space="preserve">второй </w:t>
      </w:r>
      <w:r w:rsidR="00E00701" w:rsidRPr="001132E1">
        <w:rPr>
          <w:b/>
          <w:i/>
        </w:rPr>
        <w:t>группы]</w:t>
      </w:r>
      <w:r w:rsidR="00E00701">
        <w:rPr>
          <w:b/>
          <w:i/>
        </w:rPr>
        <w:t xml:space="preserve"> </w:t>
      </w:r>
      <w:r>
        <w:rPr>
          <w:rFonts w:eastAsia="Calibri"/>
          <w:sz w:val="28"/>
          <w:szCs w:val="28"/>
        </w:rPr>
        <w:t>П</w:t>
      </w:r>
      <w:r>
        <w:rPr>
          <w:rFonts w:eastAsia="Calibri"/>
          <w:sz w:val="28"/>
          <w:szCs w:val="28"/>
          <w:lang w:eastAsia="en-US"/>
        </w:rPr>
        <w:t xml:space="preserve">одтверждение заявки путем предоставления денежных средств (при условиях, указанных в Части 2 Тома 1 закупочной документации): </w:t>
      </w:r>
    </w:p>
    <w:p w14:paraId="7C90072F" w14:textId="77777777" w:rsidR="000A7A08" w:rsidRDefault="000A7A08" w:rsidP="000A7A08">
      <w:pPr>
        <w:pStyle w:val="afff"/>
        <w:numPr>
          <w:ilvl w:val="0"/>
          <w:numId w:val="49"/>
        </w:numPr>
        <w:tabs>
          <w:tab w:val="left" w:pos="1134"/>
        </w:tabs>
        <w:spacing w:after="0" w:line="240" w:lineRule="auto"/>
        <w:ind w:left="0" w:firstLine="851"/>
        <w:contextualSpacing w:val="0"/>
        <w:jc w:val="both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t>денежные средства;</w:t>
      </w:r>
    </w:p>
    <w:p w14:paraId="3C708FAF" w14:textId="77777777" w:rsidR="000A7A08" w:rsidRPr="002408F9" w:rsidRDefault="000A7A08" w:rsidP="000A7A08">
      <w:pPr>
        <w:pStyle w:val="afff"/>
        <w:numPr>
          <w:ilvl w:val="0"/>
          <w:numId w:val="49"/>
        </w:numPr>
        <w:tabs>
          <w:tab w:val="left" w:pos="1134"/>
        </w:tabs>
        <w:spacing w:after="0" w:line="240" w:lineRule="auto"/>
        <w:ind w:left="0" w:firstLine="851"/>
        <w:contextualSpacing w:val="0"/>
        <w:jc w:val="both"/>
        <w:rPr>
          <w:rFonts w:ascii="Times New Roman" w:hAnsi="Times New Roman"/>
          <w:spacing w:val="-6"/>
          <w:sz w:val="28"/>
          <w:szCs w:val="28"/>
        </w:rPr>
      </w:pPr>
      <w:r w:rsidRPr="002408F9">
        <w:rPr>
          <w:rFonts w:ascii="Times New Roman" w:hAnsi="Times New Roman"/>
          <w:spacing w:val="-6"/>
          <w:sz w:val="28"/>
          <w:szCs w:val="28"/>
        </w:rPr>
        <w:t xml:space="preserve">___ (_____) </w:t>
      </w:r>
      <w:r w:rsidRPr="002408F9">
        <w:rPr>
          <w:rFonts w:ascii="Times New Roman" w:hAnsi="Times New Roman"/>
          <w:b/>
          <w:i/>
          <w:sz w:val="24"/>
          <w:szCs w:val="24"/>
        </w:rPr>
        <w:t>[указывается размер (процент или сумма)</w:t>
      </w:r>
      <w:r>
        <w:rPr>
          <w:rFonts w:ascii="Times New Roman" w:hAnsi="Times New Roman"/>
          <w:b/>
          <w:i/>
          <w:sz w:val="24"/>
          <w:szCs w:val="24"/>
        </w:rPr>
        <w:t xml:space="preserve"> в пределах</w:t>
      </w:r>
      <w:r w:rsidRPr="002408F9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8F1E9B">
        <w:rPr>
          <w:rFonts w:ascii="Times New Roman" w:hAnsi="Times New Roman"/>
          <w:b/>
          <w:i/>
          <w:sz w:val="24"/>
          <w:szCs w:val="24"/>
        </w:rPr>
        <w:t>от 0,5 % до</w:t>
      </w:r>
      <w:r w:rsidRPr="002408F9"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>2</w:t>
      </w:r>
      <w:r w:rsidRPr="002408F9">
        <w:rPr>
          <w:rFonts w:ascii="Times New Roman" w:hAnsi="Times New Roman"/>
          <w:b/>
          <w:i/>
          <w:sz w:val="24"/>
          <w:szCs w:val="24"/>
        </w:rPr>
        <w:t xml:space="preserve">% от </w:t>
      </w:r>
      <w:r>
        <w:rPr>
          <w:rFonts w:ascii="Times New Roman" w:hAnsi="Times New Roman"/>
          <w:b/>
          <w:i/>
          <w:sz w:val="24"/>
          <w:szCs w:val="24"/>
        </w:rPr>
        <w:t>НМЦ</w:t>
      </w:r>
      <w:r w:rsidRPr="002408F9"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>(</w:t>
      </w:r>
      <w:r w:rsidRPr="002408F9">
        <w:rPr>
          <w:rFonts w:ascii="Times New Roman" w:hAnsi="Times New Roman"/>
          <w:b/>
          <w:i/>
          <w:sz w:val="24"/>
          <w:szCs w:val="24"/>
        </w:rPr>
        <w:t>цены лота</w:t>
      </w:r>
      <w:r>
        <w:rPr>
          <w:rFonts w:ascii="Times New Roman" w:hAnsi="Times New Roman"/>
          <w:b/>
          <w:i/>
          <w:sz w:val="24"/>
          <w:szCs w:val="24"/>
        </w:rPr>
        <w:t>)</w:t>
      </w:r>
      <w:r w:rsidRPr="002408F9">
        <w:rPr>
          <w:rFonts w:ascii="Times New Roman" w:hAnsi="Times New Roman"/>
          <w:b/>
          <w:i/>
          <w:sz w:val="24"/>
          <w:szCs w:val="24"/>
        </w:rPr>
        <w:t xml:space="preserve"> с НДС]</w:t>
      </w:r>
    </w:p>
    <w:p w14:paraId="4544FEEC" w14:textId="77777777" w:rsidR="000A7A08" w:rsidRPr="00A71D47" w:rsidRDefault="000A7A08" w:rsidP="000A7A08">
      <w:pPr>
        <w:pStyle w:val="afff"/>
        <w:numPr>
          <w:ilvl w:val="0"/>
          <w:numId w:val="49"/>
        </w:numPr>
        <w:tabs>
          <w:tab w:val="left" w:pos="1134"/>
        </w:tabs>
        <w:spacing w:after="0" w:line="240" w:lineRule="auto"/>
        <w:ind w:left="0" w:firstLine="851"/>
        <w:contextualSpacing w:val="0"/>
        <w:jc w:val="both"/>
        <w:rPr>
          <w:rFonts w:ascii="Times New Roman" w:hAnsi="Times New Roman"/>
          <w:b/>
          <w:i/>
          <w:sz w:val="24"/>
          <w:szCs w:val="24"/>
        </w:rPr>
      </w:pPr>
      <w:r w:rsidRPr="00A71D47">
        <w:rPr>
          <w:rFonts w:ascii="Times New Roman" w:hAnsi="Times New Roman"/>
          <w:b/>
          <w:i/>
          <w:sz w:val="24"/>
          <w:szCs w:val="24"/>
        </w:rPr>
        <w:t>российский рубль</w:t>
      </w:r>
    </w:p>
    <w:p w14:paraId="02F46F1E" w14:textId="77777777" w:rsidR="000A7A08" w:rsidRPr="002408F9" w:rsidRDefault="000A7A08" w:rsidP="000A7A08">
      <w:pPr>
        <w:tabs>
          <w:tab w:val="left" w:pos="1134"/>
        </w:tabs>
        <w:ind w:firstLine="851"/>
        <w:contextualSpacing/>
        <w:jc w:val="both"/>
        <w:rPr>
          <w:spacing w:val="-6"/>
          <w:sz w:val="28"/>
          <w:szCs w:val="28"/>
        </w:rPr>
      </w:pPr>
      <w:r w:rsidRPr="002408F9">
        <w:rPr>
          <w:spacing w:val="-6"/>
          <w:sz w:val="28"/>
          <w:szCs w:val="28"/>
        </w:rPr>
        <w:t>Получатель: _____________</w:t>
      </w:r>
    </w:p>
    <w:p w14:paraId="76577B08" w14:textId="77777777" w:rsidR="000A7A08" w:rsidRPr="002408F9" w:rsidRDefault="000A7A08" w:rsidP="000A7A08">
      <w:pPr>
        <w:tabs>
          <w:tab w:val="left" w:pos="1134"/>
        </w:tabs>
        <w:ind w:firstLine="851"/>
        <w:contextualSpacing/>
        <w:jc w:val="both"/>
        <w:rPr>
          <w:spacing w:val="-6"/>
          <w:sz w:val="28"/>
          <w:szCs w:val="28"/>
        </w:rPr>
      </w:pPr>
      <w:r w:rsidRPr="002408F9">
        <w:rPr>
          <w:spacing w:val="-6"/>
          <w:sz w:val="28"/>
          <w:szCs w:val="28"/>
        </w:rPr>
        <w:t>Банковские реквизиты: __________</w:t>
      </w:r>
    </w:p>
    <w:p w14:paraId="1517D766" w14:textId="394D9DA4" w:rsidR="000A7A08" w:rsidRPr="002408F9" w:rsidRDefault="000A7A08" w:rsidP="000A7A08">
      <w:pPr>
        <w:tabs>
          <w:tab w:val="left" w:pos="1134"/>
        </w:tabs>
        <w:ind w:firstLine="851"/>
        <w:contextualSpacing/>
        <w:jc w:val="both"/>
        <w:rPr>
          <w:spacing w:val="-6"/>
          <w:sz w:val="28"/>
          <w:szCs w:val="28"/>
        </w:rPr>
      </w:pPr>
      <w:r w:rsidRPr="002408F9">
        <w:rPr>
          <w:spacing w:val="-6"/>
          <w:sz w:val="28"/>
          <w:szCs w:val="28"/>
        </w:rPr>
        <w:t xml:space="preserve">Назначение платежа: </w:t>
      </w:r>
      <w:r>
        <w:rPr>
          <w:spacing w:val="-6"/>
          <w:sz w:val="28"/>
          <w:szCs w:val="28"/>
        </w:rPr>
        <w:t>По</w:t>
      </w:r>
      <w:r w:rsidRPr="009E349E">
        <w:rPr>
          <w:spacing w:val="-6"/>
          <w:sz w:val="28"/>
          <w:szCs w:val="28"/>
        </w:rPr>
        <w:t xml:space="preserve">дтверждение заявки на участие в закупке ___________________ </w:t>
      </w:r>
      <w:r w:rsidRPr="009E349E">
        <w:rPr>
          <w:rFonts w:eastAsia="Calibri"/>
          <w:b/>
          <w:i/>
          <w:lang w:eastAsia="en-US"/>
        </w:rPr>
        <w:t>(указывается наименование участника закупки, наименование закупки, номер процедуры на ЭТП)</w:t>
      </w:r>
      <w:r>
        <w:rPr>
          <w:spacing w:val="-6"/>
          <w:sz w:val="28"/>
          <w:szCs w:val="28"/>
        </w:rPr>
        <w:t xml:space="preserve"> путем предоставления денежных средств,</w:t>
      </w:r>
      <w:r w:rsidRPr="009E349E">
        <w:rPr>
          <w:spacing w:val="-6"/>
          <w:sz w:val="28"/>
          <w:szCs w:val="28"/>
        </w:rPr>
        <w:t xml:space="preserve"> НДС не облагается.</w:t>
      </w:r>
    </w:p>
    <w:p w14:paraId="4EAF276A" w14:textId="0E60B1B6" w:rsidR="000A7A08" w:rsidRPr="00125583" w:rsidRDefault="000A7A08" w:rsidP="000A7A08">
      <w:pPr>
        <w:tabs>
          <w:tab w:val="left" w:pos="1134"/>
        </w:tabs>
        <w:ind w:firstLine="709"/>
        <w:contextualSpacing/>
        <w:jc w:val="both"/>
        <w:rPr>
          <w:rFonts w:eastAsia="Calibri"/>
          <w:sz w:val="28"/>
          <w:szCs w:val="28"/>
        </w:rPr>
      </w:pPr>
      <w:r>
        <w:rPr>
          <w:spacing w:val="-6"/>
          <w:sz w:val="28"/>
          <w:szCs w:val="28"/>
        </w:rPr>
        <w:t xml:space="preserve">При одновременном предоставлении обеспечения заявки на участие в закупке и подтверждения заявки на участие в закупке в форме денежных средств допускается суммирование и предоставление единым платежным документом. В таком случае в назначении платежа указывается: </w:t>
      </w:r>
      <w:r w:rsidRPr="005C0EFF">
        <w:rPr>
          <w:spacing w:val="-6"/>
          <w:sz w:val="28"/>
          <w:szCs w:val="28"/>
        </w:rPr>
        <w:t xml:space="preserve">Обеспечение заявки на </w:t>
      </w:r>
      <w:r>
        <w:rPr>
          <w:spacing w:val="-6"/>
          <w:sz w:val="28"/>
          <w:szCs w:val="28"/>
        </w:rPr>
        <w:t>участие в закупке</w:t>
      </w:r>
      <w:r w:rsidRPr="005C0EFF">
        <w:rPr>
          <w:spacing w:val="-6"/>
          <w:sz w:val="28"/>
          <w:szCs w:val="28"/>
        </w:rPr>
        <w:t xml:space="preserve"> ___________________ </w:t>
      </w:r>
      <w:r w:rsidRPr="005C0EFF">
        <w:rPr>
          <w:rFonts w:eastAsia="Calibri"/>
          <w:b/>
          <w:i/>
          <w:lang w:eastAsia="en-US"/>
        </w:rPr>
        <w:t xml:space="preserve">(указывается наименование участника </w:t>
      </w:r>
      <w:r>
        <w:rPr>
          <w:rFonts w:eastAsia="Calibri"/>
          <w:b/>
          <w:i/>
          <w:lang w:eastAsia="en-US"/>
        </w:rPr>
        <w:t>закупки</w:t>
      </w:r>
      <w:r w:rsidRPr="005C0EFF">
        <w:rPr>
          <w:rFonts w:eastAsia="Calibri"/>
          <w:b/>
          <w:i/>
          <w:lang w:eastAsia="en-US"/>
        </w:rPr>
        <w:t xml:space="preserve">, наименование </w:t>
      </w:r>
      <w:r>
        <w:rPr>
          <w:rFonts w:eastAsia="Calibri"/>
          <w:b/>
          <w:i/>
          <w:lang w:eastAsia="en-US"/>
        </w:rPr>
        <w:t xml:space="preserve">закупки, </w:t>
      </w:r>
      <w:r w:rsidRPr="005C0EFF">
        <w:rPr>
          <w:rFonts w:eastAsia="Calibri"/>
          <w:b/>
          <w:i/>
          <w:lang w:eastAsia="en-US"/>
        </w:rPr>
        <w:t>номер процедуры на ЭТП)</w:t>
      </w:r>
      <w:r>
        <w:rPr>
          <w:rFonts w:eastAsia="Calibri"/>
          <w:lang w:eastAsia="en-US"/>
        </w:rPr>
        <w:t xml:space="preserve"> </w:t>
      </w:r>
      <w:r w:rsidRPr="00BB4D1A">
        <w:rPr>
          <w:spacing w:val="-6"/>
          <w:sz w:val="28"/>
          <w:szCs w:val="28"/>
        </w:rPr>
        <w:t>в размере ____</w:t>
      </w:r>
      <w:r>
        <w:rPr>
          <w:rFonts w:eastAsia="Calibri"/>
          <w:lang w:eastAsia="en-US"/>
        </w:rPr>
        <w:t xml:space="preserve"> </w:t>
      </w:r>
      <w:r w:rsidRPr="00BB4D1A">
        <w:rPr>
          <w:rFonts w:eastAsia="Calibri"/>
          <w:b/>
          <w:i/>
          <w:lang w:eastAsia="en-US"/>
        </w:rPr>
        <w:t>(указывается сумма обеспечения заявки)</w:t>
      </w:r>
      <w:r w:rsidRPr="00BB4D1A">
        <w:rPr>
          <w:rFonts w:eastAsia="Calibri"/>
          <w:sz w:val="28"/>
          <w:szCs w:val="28"/>
          <w:lang w:eastAsia="en-US"/>
        </w:rPr>
        <w:t>,</w:t>
      </w:r>
      <w:r w:rsidRPr="00F51271">
        <w:rPr>
          <w:spacing w:val="-6"/>
          <w:sz w:val="28"/>
          <w:szCs w:val="28"/>
        </w:rPr>
        <w:t xml:space="preserve"> </w:t>
      </w:r>
      <w:r w:rsidRPr="005C0EFF">
        <w:rPr>
          <w:spacing w:val="-6"/>
          <w:sz w:val="28"/>
          <w:szCs w:val="28"/>
        </w:rPr>
        <w:t xml:space="preserve">НДС не облагается, </w:t>
      </w:r>
      <w:r>
        <w:rPr>
          <w:spacing w:val="-6"/>
          <w:sz w:val="28"/>
          <w:szCs w:val="28"/>
        </w:rPr>
        <w:t xml:space="preserve">а также </w:t>
      </w:r>
      <w:r w:rsidRPr="00F51271">
        <w:rPr>
          <w:spacing w:val="-6"/>
          <w:sz w:val="28"/>
          <w:szCs w:val="28"/>
        </w:rPr>
        <w:t>подтверждение заявки</w:t>
      </w:r>
      <w:r>
        <w:rPr>
          <w:spacing w:val="-6"/>
          <w:sz w:val="28"/>
          <w:szCs w:val="28"/>
        </w:rPr>
        <w:t xml:space="preserve"> путем предоставления денежных средств</w:t>
      </w:r>
      <w:r w:rsidRPr="00F51271">
        <w:rPr>
          <w:spacing w:val="-6"/>
          <w:sz w:val="28"/>
          <w:szCs w:val="28"/>
        </w:rPr>
        <w:t xml:space="preserve"> на участие в закупке </w:t>
      </w:r>
      <w:r w:rsidRPr="005C0EFF">
        <w:rPr>
          <w:spacing w:val="-6"/>
          <w:sz w:val="28"/>
          <w:szCs w:val="28"/>
        </w:rPr>
        <w:t xml:space="preserve">___________________ </w:t>
      </w:r>
      <w:r w:rsidRPr="005C0EFF">
        <w:rPr>
          <w:rFonts w:eastAsia="Calibri"/>
          <w:b/>
          <w:i/>
          <w:lang w:eastAsia="en-US"/>
        </w:rPr>
        <w:t xml:space="preserve">(указывается наименование участника </w:t>
      </w:r>
      <w:r>
        <w:rPr>
          <w:rFonts w:eastAsia="Calibri"/>
          <w:b/>
          <w:i/>
          <w:lang w:eastAsia="en-US"/>
        </w:rPr>
        <w:t>закупки</w:t>
      </w:r>
      <w:r w:rsidRPr="005C0EFF">
        <w:rPr>
          <w:rFonts w:eastAsia="Calibri"/>
          <w:b/>
          <w:i/>
          <w:lang w:eastAsia="en-US"/>
        </w:rPr>
        <w:t xml:space="preserve">, наименование </w:t>
      </w:r>
      <w:r>
        <w:rPr>
          <w:rFonts w:eastAsia="Calibri"/>
          <w:b/>
          <w:i/>
          <w:lang w:eastAsia="en-US"/>
        </w:rPr>
        <w:t xml:space="preserve">закупки, </w:t>
      </w:r>
      <w:r w:rsidRPr="005C0EFF">
        <w:rPr>
          <w:rFonts w:eastAsia="Calibri"/>
          <w:b/>
          <w:i/>
          <w:lang w:eastAsia="en-US"/>
        </w:rPr>
        <w:t>номер процедуры на ЭТП)</w:t>
      </w:r>
      <w:r>
        <w:rPr>
          <w:rFonts w:eastAsia="Calibri"/>
          <w:lang w:eastAsia="en-US"/>
        </w:rPr>
        <w:t xml:space="preserve"> </w:t>
      </w:r>
      <w:r w:rsidRPr="00BB4D1A">
        <w:rPr>
          <w:spacing w:val="-6"/>
          <w:sz w:val="28"/>
          <w:szCs w:val="28"/>
        </w:rPr>
        <w:t>в размере ____</w:t>
      </w:r>
      <w:r>
        <w:rPr>
          <w:rFonts w:eastAsia="Calibri"/>
          <w:lang w:eastAsia="en-US"/>
        </w:rPr>
        <w:t xml:space="preserve"> </w:t>
      </w:r>
      <w:r w:rsidRPr="00BB4D1A">
        <w:rPr>
          <w:rFonts w:eastAsia="Calibri"/>
          <w:b/>
          <w:i/>
          <w:lang w:eastAsia="en-US"/>
        </w:rPr>
        <w:t xml:space="preserve">(указывается сумма </w:t>
      </w:r>
      <w:r>
        <w:rPr>
          <w:rFonts w:eastAsia="Calibri"/>
          <w:b/>
          <w:i/>
          <w:lang w:eastAsia="en-US"/>
        </w:rPr>
        <w:t>денежного подтверждения заявки</w:t>
      </w:r>
      <w:r w:rsidRPr="00BB4D1A">
        <w:rPr>
          <w:rFonts w:eastAsia="Calibri"/>
          <w:b/>
          <w:i/>
          <w:lang w:eastAsia="en-US"/>
        </w:rPr>
        <w:t>)</w:t>
      </w:r>
      <w:r w:rsidRPr="00BB4D1A">
        <w:rPr>
          <w:rFonts w:eastAsia="Calibri"/>
          <w:sz w:val="28"/>
          <w:szCs w:val="28"/>
          <w:lang w:eastAsia="en-US"/>
        </w:rPr>
        <w:t>,</w:t>
      </w:r>
      <w:r w:rsidRPr="00F51271">
        <w:rPr>
          <w:spacing w:val="-6"/>
          <w:sz w:val="28"/>
          <w:szCs w:val="28"/>
        </w:rPr>
        <w:t xml:space="preserve"> </w:t>
      </w:r>
      <w:r w:rsidRPr="005C0EFF">
        <w:rPr>
          <w:spacing w:val="-6"/>
          <w:sz w:val="28"/>
          <w:szCs w:val="28"/>
        </w:rPr>
        <w:t>НДС не облагается</w:t>
      </w:r>
      <w:r>
        <w:rPr>
          <w:spacing w:val="-6"/>
          <w:sz w:val="28"/>
          <w:szCs w:val="28"/>
        </w:rPr>
        <w:t>.</w:t>
      </w:r>
    </w:p>
    <w:p w14:paraId="339EA689" w14:textId="77777777" w:rsidR="00CF0E4A" w:rsidRPr="00DA4C7B" w:rsidRDefault="00CF0E4A" w:rsidP="00CF0E4A">
      <w:pPr>
        <w:tabs>
          <w:tab w:val="left" w:pos="1134"/>
        </w:tabs>
        <w:ind w:firstLine="709"/>
        <w:contextualSpacing/>
        <w:jc w:val="both"/>
        <w:rPr>
          <w:spacing w:val="-6"/>
          <w:sz w:val="28"/>
          <w:szCs w:val="28"/>
        </w:rPr>
      </w:pPr>
      <w:r w:rsidRPr="00DA4C7B">
        <w:rPr>
          <w:spacing w:val="-6"/>
          <w:sz w:val="28"/>
          <w:szCs w:val="28"/>
        </w:rPr>
        <w:t xml:space="preserve">Возврат </w:t>
      </w:r>
      <w:r w:rsidRPr="00870CA1">
        <w:rPr>
          <w:spacing w:val="-6"/>
          <w:sz w:val="28"/>
          <w:szCs w:val="28"/>
        </w:rPr>
        <w:t>денежных средств</w:t>
      </w:r>
      <w:r>
        <w:rPr>
          <w:spacing w:val="-6"/>
          <w:sz w:val="28"/>
          <w:szCs w:val="28"/>
        </w:rPr>
        <w:t>, предоставленных в качестве п</w:t>
      </w:r>
      <w:r w:rsidRPr="00870CA1">
        <w:rPr>
          <w:spacing w:val="-6"/>
          <w:sz w:val="28"/>
          <w:szCs w:val="28"/>
        </w:rPr>
        <w:t>одтверждени</w:t>
      </w:r>
      <w:r>
        <w:rPr>
          <w:spacing w:val="-6"/>
          <w:sz w:val="28"/>
          <w:szCs w:val="28"/>
        </w:rPr>
        <w:t>я</w:t>
      </w:r>
      <w:r w:rsidRPr="00870CA1">
        <w:rPr>
          <w:spacing w:val="-6"/>
          <w:sz w:val="28"/>
          <w:szCs w:val="28"/>
        </w:rPr>
        <w:t xml:space="preserve"> заявки на участие в закупке</w:t>
      </w:r>
      <w:r>
        <w:rPr>
          <w:spacing w:val="-6"/>
          <w:sz w:val="28"/>
          <w:szCs w:val="28"/>
        </w:rPr>
        <w:t>,</w:t>
      </w:r>
      <w:r w:rsidRPr="00DA4C7B">
        <w:rPr>
          <w:spacing w:val="-6"/>
          <w:sz w:val="28"/>
          <w:szCs w:val="28"/>
        </w:rPr>
        <w:t xml:space="preserve"> осуществляется организатором закупки в </w:t>
      </w:r>
      <w:r>
        <w:rPr>
          <w:spacing w:val="-6"/>
          <w:sz w:val="28"/>
          <w:szCs w:val="28"/>
        </w:rPr>
        <w:t xml:space="preserve">порядке и </w:t>
      </w:r>
      <w:r w:rsidRPr="00DA4C7B">
        <w:rPr>
          <w:spacing w:val="-6"/>
          <w:sz w:val="28"/>
          <w:szCs w:val="28"/>
        </w:rPr>
        <w:t>сроки, предусмотренные пункт</w:t>
      </w:r>
      <w:r>
        <w:rPr>
          <w:spacing w:val="-6"/>
          <w:sz w:val="28"/>
          <w:szCs w:val="28"/>
        </w:rPr>
        <w:t>ом</w:t>
      </w:r>
      <w:r w:rsidRPr="00DA4C7B">
        <w:rPr>
          <w:spacing w:val="-6"/>
          <w:sz w:val="28"/>
          <w:szCs w:val="28"/>
        </w:rPr>
        <w:t xml:space="preserve"> 12 </w:t>
      </w:r>
      <w:r>
        <w:rPr>
          <w:spacing w:val="-6"/>
          <w:sz w:val="28"/>
          <w:szCs w:val="28"/>
        </w:rPr>
        <w:t xml:space="preserve">настоящего </w:t>
      </w:r>
      <w:r w:rsidRPr="00870CA1">
        <w:rPr>
          <w:spacing w:val="-6"/>
          <w:sz w:val="28"/>
          <w:szCs w:val="28"/>
        </w:rPr>
        <w:t>Извещения о проведении закупки</w:t>
      </w:r>
      <w:r w:rsidRPr="00DA4C7B">
        <w:rPr>
          <w:spacing w:val="-6"/>
          <w:sz w:val="28"/>
          <w:szCs w:val="28"/>
        </w:rPr>
        <w:t>.</w:t>
      </w:r>
    </w:p>
    <w:p w14:paraId="52A5477C" w14:textId="087BB8B7" w:rsidR="00870CA1" w:rsidRPr="00272437" w:rsidRDefault="00CF0E4A" w:rsidP="00272437">
      <w:pPr>
        <w:tabs>
          <w:tab w:val="left" w:pos="1134"/>
        </w:tabs>
        <w:ind w:firstLine="709"/>
        <w:contextualSpacing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П</w:t>
      </w:r>
      <w:r w:rsidRPr="00CF0E4A">
        <w:rPr>
          <w:spacing w:val="-6"/>
          <w:sz w:val="28"/>
          <w:szCs w:val="28"/>
        </w:rPr>
        <w:t xml:space="preserve">одтверждение заявки путем предоставления денежных средств </w:t>
      </w:r>
      <w:r>
        <w:rPr>
          <w:spacing w:val="-6"/>
          <w:sz w:val="28"/>
          <w:szCs w:val="28"/>
        </w:rPr>
        <w:t xml:space="preserve">может быть предоставлено третьим лицом с учетом положений, предусмотренных пунктом 12 настоящего </w:t>
      </w:r>
      <w:r w:rsidRPr="00870CA1">
        <w:rPr>
          <w:spacing w:val="-6"/>
          <w:sz w:val="28"/>
          <w:szCs w:val="28"/>
        </w:rPr>
        <w:t>Извещения о проведении закупки</w:t>
      </w:r>
      <w:r>
        <w:rPr>
          <w:spacing w:val="-6"/>
          <w:sz w:val="28"/>
          <w:szCs w:val="28"/>
        </w:rPr>
        <w:t xml:space="preserve">, с предоставлением </w:t>
      </w:r>
      <w:r w:rsidR="00870CA1" w:rsidRPr="00272437">
        <w:rPr>
          <w:spacing w:val="-6"/>
          <w:sz w:val="28"/>
          <w:szCs w:val="28"/>
        </w:rPr>
        <w:t>в составе заявки участником закупки в свободной форме согласи</w:t>
      </w:r>
      <w:r>
        <w:rPr>
          <w:spacing w:val="-6"/>
          <w:sz w:val="28"/>
          <w:szCs w:val="28"/>
        </w:rPr>
        <w:t>я</w:t>
      </w:r>
      <w:r w:rsidR="00870CA1" w:rsidRPr="00272437">
        <w:rPr>
          <w:spacing w:val="-6"/>
          <w:sz w:val="28"/>
          <w:szCs w:val="28"/>
        </w:rPr>
        <w:t xml:space="preserve"> третьего лица с условиями предоставления, возврата и удержания депозита.</w:t>
      </w:r>
    </w:p>
    <w:p w14:paraId="24C84F40" w14:textId="77777777" w:rsidR="000A7A08" w:rsidRPr="00272437" w:rsidRDefault="000A7A08" w:rsidP="00DC4B9B">
      <w:pPr>
        <w:tabs>
          <w:tab w:val="left" w:pos="1134"/>
        </w:tabs>
        <w:ind w:firstLine="709"/>
        <w:contextualSpacing/>
        <w:jc w:val="both"/>
        <w:rPr>
          <w:spacing w:val="-6"/>
          <w:sz w:val="28"/>
          <w:szCs w:val="28"/>
        </w:rPr>
      </w:pPr>
    </w:p>
    <w:p w14:paraId="250545A1" w14:textId="77777777" w:rsidR="008F7715" w:rsidRPr="002408F9" w:rsidRDefault="008F7715" w:rsidP="002408F9">
      <w:pPr>
        <w:pStyle w:val="afff"/>
        <w:numPr>
          <w:ilvl w:val="0"/>
          <w:numId w:val="21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408F9">
        <w:rPr>
          <w:rFonts w:ascii="Times New Roman" w:hAnsi="Times New Roman"/>
          <w:sz w:val="28"/>
          <w:szCs w:val="28"/>
        </w:rPr>
        <w:t>Сведения о порядке проведения, в то</w:t>
      </w:r>
      <w:r w:rsidR="005D6E3F" w:rsidRPr="002408F9">
        <w:rPr>
          <w:rFonts w:ascii="Times New Roman" w:hAnsi="Times New Roman"/>
          <w:sz w:val="28"/>
          <w:szCs w:val="28"/>
        </w:rPr>
        <w:t>м числе об оформлении участия в </w:t>
      </w:r>
      <w:r w:rsidR="00BA3C22" w:rsidRPr="002408F9">
        <w:rPr>
          <w:rFonts w:ascii="Times New Roman" w:hAnsi="Times New Roman"/>
          <w:sz w:val="28"/>
          <w:szCs w:val="28"/>
        </w:rPr>
        <w:t>закупке</w:t>
      </w:r>
      <w:r w:rsidRPr="002408F9">
        <w:rPr>
          <w:rFonts w:ascii="Times New Roman" w:hAnsi="Times New Roman"/>
          <w:sz w:val="28"/>
          <w:szCs w:val="28"/>
        </w:rPr>
        <w:t xml:space="preserve">, определении лица, выигравшего </w:t>
      </w:r>
      <w:r w:rsidR="00C330C4" w:rsidRPr="002408F9">
        <w:rPr>
          <w:rFonts w:ascii="Times New Roman" w:hAnsi="Times New Roman"/>
          <w:sz w:val="28"/>
          <w:szCs w:val="28"/>
        </w:rPr>
        <w:t>закупку</w:t>
      </w:r>
      <w:r w:rsidR="00DF1B72">
        <w:rPr>
          <w:rFonts w:ascii="Times New Roman" w:hAnsi="Times New Roman"/>
          <w:sz w:val="28"/>
          <w:szCs w:val="28"/>
        </w:rPr>
        <w:t xml:space="preserve"> (порядок подведения итогов закупки)</w:t>
      </w:r>
      <w:r w:rsidRPr="002408F9">
        <w:rPr>
          <w:rFonts w:ascii="Times New Roman" w:hAnsi="Times New Roman"/>
          <w:sz w:val="28"/>
          <w:szCs w:val="28"/>
        </w:rPr>
        <w:t>:</w:t>
      </w:r>
    </w:p>
    <w:p w14:paraId="564D04CF" w14:textId="77777777" w:rsidR="000C0247" w:rsidRPr="002408F9" w:rsidRDefault="00BA3C22" w:rsidP="002408F9">
      <w:pPr>
        <w:tabs>
          <w:tab w:val="left" w:pos="1134"/>
        </w:tabs>
        <w:ind w:firstLine="709"/>
        <w:contextualSpacing/>
        <w:jc w:val="both"/>
        <w:rPr>
          <w:sz w:val="28"/>
          <w:szCs w:val="28"/>
        </w:rPr>
      </w:pPr>
      <w:r w:rsidRPr="002408F9">
        <w:rPr>
          <w:sz w:val="28"/>
          <w:szCs w:val="28"/>
        </w:rPr>
        <w:t>Закупка</w:t>
      </w:r>
      <w:r w:rsidR="000C0247" w:rsidRPr="002408F9">
        <w:rPr>
          <w:sz w:val="28"/>
          <w:szCs w:val="28"/>
        </w:rPr>
        <w:t xml:space="preserve"> проводится на электронной торговой площадке (ЭТП) __________ в сети «Интернет» по адресу: </w:t>
      </w:r>
      <w:hyperlink r:id="rId16" w:history="1">
        <w:r w:rsidR="000C0247" w:rsidRPr="002408F9">
          <w:rPr>
            <w:b/>
            <w:i/>
          </w:rPr>
          <w:t>www.__________.ru</w:t>
        </w:r>
      </w:hyperlink>
      <w:r w:rsidR="000C0247" w:rsidRPr="002408F9">
        <w:rPr>
          <w:sz w:val="28"/>
          <w:szCs w:val="28"/>
        </w:rPr>
        <w:t xml:space="preserve"> </w:t>
      </w:r>
      <w:r w:rsidR="000C0247" w:rsidRPr="002408F9">
        <w:rPr>
          <w:b/>
          <w:i/>
        </w:rPr>
        <w:t>[указывается наименование электронной торговой площадки и адрес в сети «Интернет»]</w:t>
      </w:r>
      <w:r w:rsidR="000C0247" w:rsidRPr="002408F9">
        <w:rPr>
          <w:sz w:val="28"/>
          <w:szCs w:val="28"/>
        </w:rPr>
        <w:t xml:space="preserve"> в порядке, установленном регламентом данной ЭТП в соответствии с условиями и требованиями </w:t>
      </w:r>
      <w:r w:rsidRPr="002408F9">
        <w:rPr>
          <w:sz w:val="28"/>
          <w:szCs w:val="28"/>
        </w:rPr>
        <w:t>закупочной</w:t>
      </w:r>
      <w:r w:rsidR="000C0247" w:rsidRPr="002408F9">
        <w:rPr>
          <w:sz w:val="28"/>
          <w:szCs w:val="28"/>
        </w:rPr>
        <w:t xml:space="preserve"> документации.</w:t>
      </w:r>
    </w:p>
    <w:p w14:paraId="63BE5270" w14:textId="77777777" w:rsidR="000C0247" w:rsidRDefault="003445D6" w:rsidP="002408F9">
      <w:pPr>
        <w:tabs>
          <w:tab w:val="left" w:pos="1134"/>
        </w:tabs>
        <w:ind w:firstLine="709"/>
        <w:contextualSpacing/>
        <w:jc w:val="both"/>
        <w:rPr>
          <w:sz w:val="28"/>
          <w:szCs w:val="28"/>
        </w:rPr>
      </w:pPr>
      <w:r w:rsidRPr="002408F9">
        <w:rPr>
          <w:sz w:val="28"/>
          <w:szCs w:val="28"/>
        </w:rPr>
        <w:t xml:space="preserve">Для участия в процедуре </w:t>
      </w:r>
      <w:r w:rsidR="00BA3C22" w:rsidRPr="002408F9">
        <w:rPr>
          <w:sz w:val="28"/>
          <w:szCs w:val="28"/>
        </w:rPr>
        <w:t>закупки</w:t>
      </w:r>
      <w:r w:rsidRPr="002408F9">
        <w:rPr>
          <w:sz w:val="28"/>
          <w:szCs w:val="28"/>
        </w:rPr>
        <w:t xml:space="preserve"> участник</w:t>
      </w:r>
      <w:r w:rsidR="009E6647">
        <w:rPr>
          <w:sz w:val="28"/>
          <w:szCs w:val="28"/>
        </w:rPr>
        <w:t>у</w:t>
      </w:r>
      <w:r w:rsidRPr="002408F9">
        <w:rPr>
          <w:sz w:val="28"/>
          <w:szCs w:val="28"/>
        </w:rPr>
        <w:t xml:space="preserve"> </w:t>
      </w:r>
      <w:r w:rsidR="009E6647" w:rsidRPr="00501AC7">
        <w:rPr>
          <w:sz w:val="28"/>
          <w:szCs w:val="28"/>
        </w:rPr>
        <w:t xml:space="preserve">необходимо получить аккредитацию </w:t>
      </w:r>
      <w:r w:rsidRPr="002408F9">
        <w:rPr>
          <w:sz w:val="28"/>
          <w:szCs w:val="28"/>
        </w:rPr>
        <w:t xml:space="preserve">на указанной ЭТП в соответствии с правилами, условиями и порядком </w:t>
      </w:r>
      <w:r w:rsidR="003B6AA2">
        <w:rPr>
          <w:sz w:val="28"/>
          <w:szCs w:val="28"/>
        </w:rPr>
        <w:t>аккредитации</w:t>
      </w:r>
      <w:r w:rsidRPr="002408F9">
        <w:rPr>
          <w:sz w:val="28"/>
          <w:szCs w:val="28"/>
        </w:rPr>
        <w:t>, установленными данной ЭТП</w:t>
      </w:r>
      <w:r w:rsidR="005913B7">
        <w:rPr>
          <w:sz w:val="28"/>
          <w:szCs w:val="28"/>
        </w:rPr>
        <w:t>, и подать заявку на участие в закупке в срок, указанный в настоящем извещении о проведении закупки</w:t>
      </w:r>
      <w:r w:rsidRPr="002408F9">
        <w:rPr>
          <w:sz w:val="28"/>
          <w:szCs w:val="28"/>
        </w:rPr>
        <w:t>.</w:t>
      </w:r>
    </w:p>
    <w:p w14:paraId="176D7958" w14:textId="77777777" w:rsidR="00F27977" w:rsidRPr="008B1652" w:rsidRDefault="001F2353" w:rsidP="00547C44">
      <w:pPr>
        <w:tabs>
          <w:tab w:val="left" w:pos="1134"/>
        </w:tabs>
        <w:ind w:firstLine="709"/>
        <w:contextualSpacing/>
        <w:jc w:val="both"/>
        <w:rPr>
          <w:color w:val="FF0000"/>
          <w:sz w:val="28"/>
          <w:szCs w:val="28"/>
        </w:rPr>
      </w:pPr>
      <w:bookmarkStart w:id="22" w:name="_Ref438465267"/>
      <w:r w:rsidRPr="001F2353">
        <w:rPr>
          <w:sz w:val="28"/>
          <w:szCs w:val="28"/>
        </w:rPr>
        <w:t xml:space="preserve">Заявка на участие в закупке должна быть действительна не менее </w:t>
      </w:r>
      <w:r w:rsidRPr="002930E3">
        <w:rPr>
          <w:b/>
          <w:i/>
          <w:sz w:val="28"/>
          <w:szCs w:val="28"/>
        </w:rPr>
        <w:t>60</w:t>
      </w:r>
      <w:r w:rsidRPr="001F2353">
        <w:rPr>
          <w:sz w:val="28"/>
          <w:szCs w:val="28"/>
        </w:rPr>
        <w:t xml:space="preserve"> календарных дней (для конкурса – не менее </w:t>
      </w:r>
      <w:r w:rsidRPr="002930E3">
        <w:rPr>
          <w:b/>
          <w:i/>
          <w:sz w:val="28"/>
          <w:szCs w:val="28"/>
        </w:rPr>
        <w:t>90</w:t>
      </w:r>
      <w:r w:rsidRPr="001F2353">
        <w:rPr>
          <w:sz w:val="28"/>
          <w:szCs w:val="28"/>
        </w:rPr>
        <w:t xml:space="preserve"> календарных дней) со дня окончания срока подачи заявок.</w:t>
      </w:r>
      <w:bookmarkEnd w:id="22"/>
    </w:p>
    <w:p w14:paraId="5DD4D299" w14:textId="77777777" w:rsidR="002970D8" w:rsidRPr="00E94FB8" w:rsidRDefault="00BA3C22" w:rsidP="00E94FB8">
      <w:pPr>
        <w:tabs>
          <w:tab w:val="left" w:pos="1134"/>
        </w:tabs>
        <w:ind w:firstLine="709"/>
        <w:contextualSpacing/>
        <w:jc w:val="both"/>
        <w:rPr>
          <w:sz w:val="28"/>
          <w:szCs w:val="28"/>
        </w:rPr>
      </w:pPr>
      <w:r w:rsidRPr="002408F9">
        <w:rPr>
          <w:b/>
          <w:i/>
        </w:rPr>
        <w:t>[для конкурса, запроса предложений]</w:t>
      </w:r>
      <w:r w:rsidRPr="002408F9">
        <w:rPr>
          <w:sz w:val="28"/>
          <w:szCs w:val="28"/>
        </w:rPr>
        <w:t xml:space="preserve"> </w:t>
      </w:r>
      <w:r w:rsidR="005D7109" w:rsidRPr="002408F9">
        <w:rPr>
          <w:sz w:val="28"/>
          <w:szCs w:val="28"/>
        </w:rPr>
        <w:t xml:space="preserve">Победителем </w:t>
      </w:r>
      <w:r w:rsidRPr="002408F9">
        <w:rPr>
          <w:sz w:val="28"/>
          <w:szCs w:val="28"/>
        </w:rPr>
        <w:t>закупки</w:t>
      </w:r>
      <w:r w:rsidR="005D7109" w:rsidRPr="002408F9">
        <w:rPr>
          <w:sz w:val="28"/>
          <w:szCs w:val="28"/>
        </w:rPr>
        <w:t xml:space="preserve"> признается, по решению </w:t>
      </w:r>
      <w:r w:rsidRPr="002408F9">
        <w:rPr>
          <w:sz w:val="28"/>
          <w:szCs w:val="28"/>
        </w:rPr>
        <w:t>закупочной</w:t>
      </w:r>
      <w:r w:rsidR="005D7109" w:rsidRPr="002408F9">
        <w:rPr>
          <w:sz w:val="28"/>
          <w:szCs w:val="28"/>
        </w:rPr>
        <w:t xml:space="preserve"> комиссии, допущенный участник </w:t>
      </w:r>
      <w:r w:rsidRPr="002408F9">
        <w:rPr>
          <w:sz w:val="28"/>
          <w:szCs w:val="28"/>
        </w:rPr>
        <w:t>закупки</w:t>
      </w:r>
      <w:r w:rsidR="005D7109" w:rsidRPr="002408F9">
        <w:rPr>
          <w:sz w:val="28"/>
          <w:szCs w:val="28"/>
        </w:rPr>
        <w:t xml:space="preserve">, предложивший наилучшие условия исполнения договора, по совокупности критериев, объявленных в </w:t>
      </w:r>
      <w:r w:rsidRPr="002408F9">
        <w:rPr>
          <w:sz w:val="28"/>
          <w:szCs w:val="28"/>
        </w:rPr>
        <w:t>закупочной</w:t>
      </w:r>
      <w:r w:rsidR="005D7109" w:rsidRPr="002408F9">
        <w:rPr>
          <w:sz w:val="28"/>
          <w:szCs w:val="28"/>
        </w:rPr>
        <w:t xml:space="preserve"> документации.</w:t>
      </w:r>
    </w:p>
    <w:p w14:paraId="48A0292C" w14:textId="77777777" w:rsidR="00E112A0" w:rsidRDefault="00BA3C22" w:rsidP="002408F9">
      <w:pPr>
        <w:tabs>
          <w:tab w:val="left" w:pos="1134"/>
        </w:tabs>
        <w:ind w:firstLine="709"/>
        <w:contextualSpacing/>
        <w:jc w:val="both"/>
        <w:rPr>
          <w:sz w:val="28"/>
          <w:szCs w:val="28"/>
        </w:rPr>
      </w:pPr>
      <w:r w:rsidRPr="002408F9">
        <w:rPr>
          <w:b/>
          <w:i/>
        </w:rPr>
        <w:t xml:space="preserve">[для </w:t>
      </w:r>
      <w:r w:rsidR="00DA4B7A" w:rsidRPr="002408F9">
        <w:rPr>
          <w:b/>
          <w:i/>
        </w:rPr>
        <w:t xml:space="preserve">аукциона, </w:t>
      </w:r>
      <w:proofErr w:type="spellStart"/>
      <w:r w:rsidR="00DA4B7A" w:rsidRPr="002408F9">
        <w:rPr>
          <w:b/>
          <w:i/>
        </w:rPr>
        <w:t>редукциона</w:t>
      </w:r>
      <w:proofErr w:type="spellEnd"/>
      <w:r w:rsidR="00DA4B7A" w:rsidRPr="002408F9">
        <w:rPr>
          <w:b/>
          <w:i/>
        </w:rPr>
        <w:t xml:space="preserve">, </w:t>
      </w:r>
      <w:r w:rsidRPr="002408F9">
        <w:rPr>
          <w:b/>
          <w:i/>
        </w:rPr>
        <w:t xml:space="preserve">запроса </w:t>
      </w:r>
      <w:r w:rsidR="00284E7F">
        <w:rPr>
          <w:b/>
          <w:i/>
        </w:rPr>
        <w:t>котировок</w:t>
      </w:r>
      <w:r w:rsidRPr="002408F9">
        <w:rPr>
          <w:b/>
          <w:i/>
        </w:rPr>
        <w:t>]</w:t>
      </w:r>
      <w:r w:rsidRPr="002408F9">
        <w:rPr>
          <w:sz w:val="28"/>
          <w:szCs w:val="28"/>
        </w:rPr>
        <w:t xml:space="preserve"> </w:t>
      </w:r>
      <w:r w:rsidR="00DA4B7A" w:rsidRPr="002408F9">
        <w:rPr>
          <w:sz w:val="28"/>
          <w:szCs w:val="28"/>
        </w:rPr>
        <w:t>Победителем закупки признается</w:t>
      </w:r>
      <w:r w:rsidR="00D26624" w:rsidRPr="002408F9">
        <w:rPr>
          <w:sz w:val="28"/>
          <w:szCs w:val="28"/>
        </w:rPr>
        <w:t>, по решению закупочной комиссии,</w:t>
      </w:r>
      <w:r w:rsidR="00DA4B7A" w:rsidRPr="002408F9">
        <w:rPr>
          <w:sz w:val="28"/>
          <w:szCs w:val="28"/>
        </w:rPr>
        <w:t xml:space="preserve"> участник, предложивший наименьшую цену договора, при условии его соответствия и соответствия его заявки требованиям закупочной документации.</w:t>
      </w:r>
      <w:r w:rsidR="00E112A0" w:rsidRPr="00E112A0">
        <w:rPr>
          <w:sz w:val="28"/>
          <w:szCs w:val="28"/>
        </w:rPr>
        <w:t xml:space="preserve"> </w:t>
      </w:r>
    </w:p>
    <w:p w14:paraId="435864E9" w14:textId="3354D13B" w:rsidR="00E112A0" w:rsidRDefault="00E112A0" w:rsidP="002408F9">
      <w:pPr>
        <w:tabs>
          <w:tab w:val="left" w:pos="1134"/>
        </w:tabs>
        <w:ind w:firstLine="709"/>
        <w:contextualSpacing/>
        <w:jc w:val="both"/>
        <w:rPr>
          <w:sz w:val="28"/>
          <w:szCs w:val="28"/>
        </w:rPr>
      </w:pPr>
      <w:r w:rsidRPr="002408F9">
        <w:rPr>
          <w:b/>
          <w:i/>
        </w:rPr>
        <w:t>[</w:t>
      </w:r>
      <w:r w:rsidR="00871932">
        <w:rPr>
          <w:b/>
          <w:i/>
        </w:rPr>
        <w:t>для заказчиков</w:t>
      </w:r>
      <w:del w:id="23" w:author="Андреева Мария Александровна" w:date="2025-01-09T13:22:00Z">
        <w:r w:rsidR="00871932">
          <w:rPr>
            <w:b/>
            <w:i/>
          </w:rPr>
          <w:delText xml:space="preserve"> первой группы</w:delText>
        </w:r>
        <w:r w:rsidRPr="00E112A0">
          <w:rPr>
            <w:b/>
            <w:i/>
          </w:rPr>
          <w:delText xml:space="preserve"> </w:delText>
        </w:r>
        <w:r w:rsidR="00170631">
          <w:rPr>
            <w:b/>
            <w:i/>
          </w:rPr>
          <w:delText xml:space="preserve">при проведении </w:delText>
        </w:r>
        <w:r w:rsidRPr="00E112A0">
          <w:rPr>
            <w:b/>
            <w:i/>
          </w:rPr>
          <w:delText>конкурса, запроса предложений</w:delText>
        </w:r>
        <w:r>
          <w:rPr>
            <w:b/>
            <w:i/>
          </w:rPr>
          <w:delText xml:space="preserve">, запроса </w:delText>
        </w:r>
        <w:r w:rsidR="00284E7F">
          <w:rPr>
            <w:b/>
            <w:i/>
          </w:rPr>
          <w:delText>котировок</w:delText>
        </w:r>
      </w:del>
      <w:ins w:id="24" w:author="Андреева Мария Александровна" w:date="2025-01-09T13:22:00Z">
        <w:r w:rsidR="00A0649A">
          <w:rPr>
            <w:b/>
            <w:i/>
          </w:rPr>
          <w:t>,</w:t>
        </w:r>
        <w:r w:rsidR="00871932">
          <w:rPr>
            <w:b/>
            <w:i/>
          </w:rPr>
          <w:t xml:space="preserve"> </w:t>
        </w:r>
        <w:r w:rsidR="0002683C" w:rsidRPr="0002683C">
          <w:rPr>
            <w:b/>
            <w:i/>
          </w:rPr>
          <w:t xml:space="preserve">применяющих меры по предоставлению </w:t>
        </w:r>
        <w:r w:rsidR="001E6D57">
          <w:rPr>
            <w:b/>
            <w:i/>
          </w:rPr>
          <w:t>преференций</w:t>
        </w:r>
      </w:ins>
      <w:r w:rsidRPr="002408F9">
        <w:rPr>
          <w:b/>
          <w:i/>
        </w:rPr>
        <w:t>]</w:t>
      </w:r>
      <w:r w:rsidR="00375C4C">
        <w:rPr>
          <w:sz w:val="28"/>
          <w:szCs w:val="28"/>
        </w:rPr>
        <w:t xml:space="preserve"> При этом победитель закупки определяется</w:t>
      </w:r>
      <w:r>
        <w:rPr>
          <w:sz w:val="28"/>
          <w:szCs w:val="28"/>
        </w:rPr>
        <w:t xml:space="preserve"> </w:t>
      </w:r>
      <w:r w:rsidRPr="002A5806">
        <w:rPr>
          <w:sz w:val="28"/>
          <w:szCs w:val="28"/>
        </w:rPr>
        <w:t>с</w:t>
      </w:r>
      <w:r w:rsidR="00375C4C">
        <w:rPr>
          <w:sz w:val="28"/>
          <w:szCs w:val="28"/>
        </w:rPr>
        <w:t> </w:t>
      </w:r>
      <w:r w:rsidRPr="002A5806">
        <w:rPr>
          <w:sz w:val="28"/>
          <w:szCs w:val="28"/>
        </w:rPr>
        <w:t xml:space="preserve">учетом </w:t>
      </w:r>
      <w:del w:id="25" w:author="Андреева Мария Александровна" w:date="2025-01-09T13:22:00Z">
        <w:r w:rsidRPr="002A5806">
          <w:rPr>
            <w:sz w:val="28"/>
            <w:szCs w:val="28"/>
          </w:rPr>
          <w:delText>Постановления 925</w:delText>
        </w:r>
      </w:del>
      <w:r w:rsidR="002E1A43" w:rsidRPr="002E1A43">
        <w:rPr>
          <w:sz w:val="28"/>
          <w:szCs w:val="28"/>
        </w:rPr>
        <w:t xml:space="preserve"> </w:t>
      </w:r>
      <w:ins w:id="26" w:author="Андреева Мария Александровна" w:date="2025-01-09T13:22:00Z">
        <w:r w:rsidR="003F24C8">
          <w:rPr>
            <w:sz w:val="28"/>
            <w:szCs w:val="28"/>
          </w:rPr>
          <w:t xml:space="preserve">положений </w:t>
        </w:r>
        <w:r w:rsidR="00BA0FDB" w:rsidRPr="00BA0FDB">
          <w:rPr>
            <w:sz w:val="28"/>
            <w:szCs w:val="28"/>
          </w:rPr>
          <w:t>Законодательств</w:t>
        </w:r>
        <w:r w:rsidR="00BA0FDB">
          <w:rPr>
            <w:sz w:val="28"/>
            <w:szCs w:val="28"/>
          </w:rPr>
          <w:t>а</w:t>
        </w:r>
        <w:r w:rsidR="00BA0FDB" w:rsidRPr="00BA0FDB">
          <w:rPr>
            <w:sz w:val="28"/>
            <w:szCs w:val="28"/>
          </w:rPr>
          <w:t xml:space="preserve"> о закупках</w:t>
        </w:r>
      </w:ins>
      <w:r w:rsidR="002B34E1">
        <w:rPr>
          <w:sz w:val="28"/>
          <w:szCs w:val="28"/>
        </w:rPr>
        <w:t>.</w:t>
      </w:r>
    </w:p>
    <w:p w14:paraId="3F5AC317" w14:textId="77777777" w:rsidR="00BA3C22" w:rsidRPr="002408F9" w:rsidRDefault="00E112A0" w:rsidP="002408F9">
      <w:pPr>
        <w:tabs>
          <w:tab w:val="left" w:pos="1134"/>
        </w:tabs>
        <w:ind w:firstLine="709"/>
        <w:contextualSpacing/>
        <w:jc w:val="both"/>
        <w:rPr>
          <w:del w:id="27" w:author="Андреева Мария Александровна" w:date="2025-01-09T13:22:00Z"/>
          <w:sz w:val="28"/>
          <w:szCs w:val="28"/>
        </w:rPr>
      </w:pPr>
      <w:del w:id="28" w:author="Андреева Мария Александровна" w:date="2025-01-09T13:22:00Z">
        <w:r w:rsidRPr="002408F9">
          <w:rPr>
            <w:b/>
            <w:i/>
          </w:rPr>
          <w:delText>[</w:delText>
        </w:r>
        <w:r>
          <w:rPr>
            <w:b/>
            <w:i/>
          </w:rPr>
          <w:delText xml:space="preserve">далее указывается, </w:delText>
        </w:r>
        <w:r w:rsidR="00FA7E64">
          <w:rPr>
            <w:b/>
            <w:i/>
          </w:rPr>
          <w:delText>для заказчиков первой группы</w:delText>
        </w:r>
        <w:r w:rsidR="00170631">
          <w:rPr>
            <w:b/>
            <w:i/>
          </w:rPr>
          <w:delText xml:space="preserve"> при проведении</w:delText>
        </w:r>
        <w:r w:rsidR="00375C4C">
          <w:rPr>
            <w:b/>
            <w:i/>
          </w:rPr>
          <w:delText> аукциона</w:delText>
        </w:r>
        <w:r w:rsidRPr="002408F9">
          <w:rPr>
            <w:b/>
            <w:i/>
          </w:rPr>
          <w:delText>]</w:delText>
        </w:r>
        <w:r>
          <w:rPr>
            <w:sz w:val="28"/>
            <w:szCs w:val="28"/>
          </w:rPr>
          <w:delText xml:space="preserve"> При этом договор с победителем аукциона заключается</w:delText>
        </w:r>
        <w:r w:rsidRPr="00CD4299">
          <w:rPr>
            <w:sz w:val="28"/>
            <w:szCs w:val="28"/>
          </w:rPr>
          <w:delText xml:space="preserve"> с</w:delText>
        </w:r>
        <w:r>
          <w:rPr>
            <w:sz w:val="28"/>
            <w:szCs w:val="28"/>
          </w:rPr>
          <w:delText> </w:delText>
        </w:r>
        <w:r w:rsidRPr="00CD4299">
          <w:rPr>
            <w:sz w:val="28"/>
            <w:szCs w:val="28"/>
          </w:rPr>
          <w:delText>учетом Постановления 925.</w:delText>
        </w:r>
      </w:del>
    </w:p>
    <w:p w14:paraId="506D42FC" w14:textId="0A54725A" w:rsidR="00E112A0" w:rsidRPr="00CE25E3" w:rsidRDefault="00375C4C" w:rsidP="00E112A0">
      <w:pPr>
        <w:tabs>
          <w:tab w:val="left" w:pos="1134"/>
        </w:tabs>
        <w:ind w:firstLine="709"/>
        <w:contextualSpacing/>
        <w:jc w:val="both"/>
        <w:rPr>
          <w:sz w:val="28"/>
          <w:szCs w:val="28"/>
        </w:rPr>
      </w:pPr>
      <w:del w:id="29" w:author="Андреева Мария Александровна" w:date="2025-01-09T13:22:00Z">
        <w:r w:rsidRPr="002408F9">
          <w:rPr>
            <w:b/>
            <w:i/>
          </w:rPr>
          <w:delText>[</w:delText>
        </w:r>
        <w:r w:rsidR="00FA7E64">
          <w:rPr>
            <w:b/>
            <w:i/>
          </w:rPr>
          <w:delText>для заказчиков первой группы</w:delText>
        </w:r>
        <w:r w:rsidRPr="00E112A0">
          <w:rPr>
            <w:b/>
            <w:i/>
          </w:rPr>
          <w:delText xml:space="preserve"> </w:delText>
        </w:r>
        <w:r w:rsidR="00170631">
          <w:rPr>
            <w:b/>
            <w:i/>
          </w:rPr>
          <w:delText xml:space="preserve">при проведении </w:delText>
        </w:r>
        <w:r w:rsidRPr="00E112A0">
          <w:rPr>
            <w:b/>
            <w:i/>
          </w:rPr>
          <w:delText xml:space="preserve">конкурса, </w:delText>
        </w:r>
        <w:r>
          <w:rPr>
            <w:b/>
            <w:i/>
          </w:rPr>
          <w:delText xml:space="preserve">аукциона, </w:delText>
        </w:r>
        <w:r w:rsidRPr="00E112A0">
          <w:rPr>
            <w:b/>
            <w:i/>
          </w:rPr>
          <w:delText>запроса предложений</w:delText>
        </w:r>
        <w:r>
          <w:rPr>
            <w:b/>
            <w:i/>
          </w:rPr>
          <w:delText xml:space="preserve">, </w:delText>
        </w:r>
        <w:r w:rsidR="0087684D">
          <w:rPr>
            <w:b/>
            <w:i/>
          </w:rPr>
          <w:delText>запроса котировок</w:delText>
        </w:r>
        <w:r w:rsidRPr="002408F9">
          <w:rPr>
            <w:b/>
            <w:i/>
          </w:rPr>
          <w:delText>]</w:delText>
        </w:r>
        <w:r>
          <w:rPr>
            <w:sz w:val="28"/>
            <w:szCs w:val="28"/>
          </w:rPr>
          <w:delText xml:space="preserve"> </w:delText>
        </w:r>
      </w:del>
      <w:r w:rsidR="00E112A0" w:rsidRPr="00CE25E3">
        <w:rPr>
          <w:sz w:val="28"/>
          <w:szCs w:val="28"/>
        </w:rPr>
        <w:t>При необходимости</w:t>
      </w:r>
      <w:del w:id="30" w:author="Андреева Мария Александровна" w:date="2025-01-09T13:22:00Z">
        <w:r w:rsidR="00E112A0" w:rsidRPr="002A5806">
          <w:rPr>
            <w:sz w:val="28"/>
            <w:szCs w:val="28"/>
          </w:rPr>
          <w:delText>,</w:delText>
        </w:r>
      </w:del>
      <w:r w:rsidR="00E112A0" w:rsidRPr="00CE25E3">
        <w:rPr>
          <w:sz w:val="28"/>
          <w:szCs w:val="28"/>
        </w:rPr>
        <w:t xml:space="preserve"> для определения случаев предоставления </w:t>
      </w:r>
      <w:del w:id="31" w:author="Андреева Мария Александровна" w:date="2025-01-09T13:22:00Z">
        <w:r w:rsidR="00E112A0" w:rsidRPr="002A5806">
          <w:rPr>
            <w:sz w:val="28"/>
            <w:szCs w:val="28"/>
          </w:rPr>
          <w:delText>приоритета,</w:delText>
        </w:r>
      </w:del>
      <w:r w:rsidR="002E1A43" w:rsidRPr="002E1A43">
        <w:rPr>
          <w:sz w:val="28"/>
          <w:szCs w:val="28"/>
        </w:rPr>
        <w:t xml:space="preserve"> </w:t>
      </w:r>
      <w:ins w:id="32" w:author="Андреева Мария Александровна" w:date="2025-01-09T13:22:00Z">
        <w:r w:rsidR="00E112A0" w:rsidRPr="00CE25E3">
          <w:rPr>
            <w:sz w:val="28"/>
            <w:szCs w:val="28"/>
          </w:rPr>
          <w:t>пр</w:t>
        </w:r>
        <w:r w:rsidR="00A0649A" w:rsidRPr="00CE25E3">
          <w:rPr>
            <w:sz w:val="28"/>
            <w:szCs w:val="28"/>
          </w:rPr>
          <w:t>е</w:t>
        </w:r>
        <w:r w:rsidR="001E6D57">
          <w:rPr>
            <w:sz w:val="28"/>
            <w:szCs w:val="28"/>
          </w:rPr>
          <w:t>ференций</w:t>
        </w:r>
      </w:ins>
      <w:r w:rsidR="00E112A0" w:rsidRPr="00CE25E3">
        <w:rPr>
          <w:sz w:val="28"/>
          <w:szCs w:val="28"/>
        </w:rPr>
        <w:t xml:space="preserve"> применяется порядок, предусмотренный </w:t>
      </w:r>
      <w:del w:id="33" w:author="Андреева Мария Александровна" w:date="2025-01-09T13:22:00Z">
        <w:r w:rsidR="00E112A0" w:rsidRPr="002A5806">
          <w:rPr>
            <w:sz w:val="28"/>
            <w:szCs w:val="28"/>
          </w:rPr>
          <w:delText>пунктом 5 данного Постановления</w:delText>
        </w:r>
      </w:del>
      <w:r w:rsidR="002E1A43" w:rsidRPr="002E1A43">
        <w:rPr>
          <w:sz w:val="28"/>
          <w:szCs w:val="28"/>
        </w:rPr>
        <w:t xml:space="preserve"> </w:t>
      </w:r>
      <w:ins w:id="34" w:author="Андреева Мария Александровна" w:date="2025-01-09T13:22:00Z">
        <w:r w:rsidR="0002683C" w:rsidRPr="0002683C">
          <w:rPr>
            <w:sz w:val="28"/>
            <w:szCs w:val="28"/>
          </w:rPr>
          <w:t>Законодательством о закупках</w:t>
        </w:r>
      </w:ins>
      <w:r w:rsidR="00E112A0" w:rsidRPr="00CE25E3">
        <w:rPr>
          <w:sz w:val="28"/>
          <w:szCs w:val="28"/>
        </w:rPr>
        <w:t>:</w:t>
      </w:r>
    </w:p>
    <w:p w14:paraId="0AAFABD8" w14:textId="77777777" w:rsidR="00E112A0" w:rsidRPr="00CE25E3" w:rsidRDefault="00E112A0" w:rsidP="008C5D2A">
      <w:pPr>
        <w:pStyle w:val="afff"/>
        <w:numPr>
          <w:ilvl w:val="1"/>
          <w:numId w:val="38"/>
        </w:numPr>
        <w:tabs>
          <w:tab w:val="left" w:pos="1134"/>
        </w:tabs>
        <w:spacing w:after="0" w:line="240" w:lineRule="auto"/>
        <w:jc w:val="both"/>
        <w:rPr>
          <w:sz w:val="28"/>
          <w:szCs w:val="28"/>
        </w:rPr>
      </w:pPr>
      <w:r w:rsidRPr="00CE25E3">
        <w:rPr>
          <w:rFonts w:ascii="Times New Roman" w:hAnsi="Times New Roman"/>
          <w:sz w:val="28"/>
          <w:szCs w:val="28"/>
        </w:rPr>
        <w:t xml:space="preserve">для целей установления соотношения </w:t>
      </w:r>
      <w:r w:rsidRPr="00CE25E3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цены предлагаемых к поставке товаров российского и иностранного происхождения, </w:t>
      </w:r>
      <w:r w:rsidR="00375C4C" w:rsidRPr="00CE25E3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цены выполнения работ, оказания услуг российскими и иностранными лицами</w:t>
      </w:r>
      <w:r w:rsidR="00375C4C" w:rsidRPr="00CE25E3">
        <w:rPr>
          <w:rFonts w:ascii="Times New Roman" w:hAnsi="Times New Roman"/>
          <w:sz w:val="28"/>
          <w:szCs w:val="28"/>
        </w:rPr>
        <w:t>,</w:t>
      </w:r>
    </w:p>
    <w:p w14:paraId="10603F55" w14:textId="77777777" w:rsidR="00E112A0" w:rsidRPr="00CE25E3" w:rsidRDefault="00E112A0" w:rsidP="008C5D2A">
      <w:pPr>
        <w:pStyle w:val="afff"/>
        <w:numPr>
          <w:ilvl w:val="1"/>
          <w:numId w:val="38"/>
        </w:numPr>
        <w:tabs>
          <w:tab w:val="left" w:pos="1134"/>
        </w:tabs>
        <w:spacing w:after="0" w:line="240" w:lineRule="auto"/>
        <w:jc w:val="both"/>
        <w:rPr>
          <w:sz w:val="28"/>
          <w:szCs w:val="28"/>
        </w:rPr>
      </w:pPr>
      <w:r w:rsidRPr="00CE25E3">
        <w:rPr>
          <w:rFonts w:ascii="Times New Roman" w:hAnsi="Times New Roman"/>
          <w:sz w:val="28"/>
          <w:szCs w:val="28"/>
        </w:rPr>
        <w:t xml:space="preserve">отнесения участника </w:t>
      </w:r>
      <w:r w:rsidR="00375C4C" w:rsidRPr="00CE25E3">
        <w:rPr>
          <w:rFonts w:ascii="Times New Roman" w:hAnsi="Times New Roman"/>
          <w:sz w:val="28"/>
          <w:szCs w:val="28"/>
        </w:rPr>
        <w:t>закупки</w:t>
      </w:r>
      <w:r w:rsidRPr="00CE25E3">
        <w:rPr>
          <w:rFonts w:ascii="Times New Roman" w:hAnsi="Times New Roman"/>
          <w:sz w:val="28"/>
          <w:szCs w:val="28"/>
        </w:rPr>
        <w:t xml:space="preserve"> к российским или иностранным лицам.</w:t>
      </w:r>
    </w:p>
    <w:p w14:paraId="576A6CC1" w14:textId="2C1EF635" w:rsidR="005D7109" w:rsidRDefault="00375C4C" w:rsidP="00665671">
      <w:pPr>
        <w:tabs>
          <w:tab w:val="left" w:pos="1134"/>
        </w:tabs>
        <w:ind w:firstLine="709"/>
        <w:contextualSpacing/>
        <w:jc w:val="both"/>
        <w:rPr>
          <w:sz w:val="28"/>
          <w:szCs w:val="28"/>
        </w:rPr>
      </w:pPr>
      <w:del w:id="35" w:author="Андреева Мария Александровна" w:date="2025-01-09T13:22:00Z">
        <w:r w:rsidRPr="002408F9">
          <w:rPr>
            <w:b/>
            <w:i/>
          </w:rPr>
          <w:delText>[</w:delText>
        </w:r>
        <w:r w:rsidR="00FA7E64">
          <w:rPr>
            <w:b/>
            <w:i/>
          </w:rPr>
          <w:delText>для заказчиков первой группы</w:delText>
        </w:r>
        <w:r w:rsidRPr="00E112A0">
          <w:rPr>
            <w:b/>
            <w:i/>
          </w:rPr>
          <w:delText xml:space="preserve"> </w:delText>
        </w:r>
        <w:r w:rsidR="00170631">
          <w:rPr>
            <w:b/>
            <w:i/>
          </w:rPr>
          <w:delText>при</w:delText>
        </w:r>
        <w:r w:rsidR="00170631" w:rsidRPr="00E112A0">
          <w:rPr>
            <w:b/>
            <w:i/>
          </w:rPr>
          <w:delText xml:space="preserve"> </w:delText>
        </w:r>
        <w:r>
          <w:rPr>
            <w:b/>
            <w:i/>
          </w:rPr>
          <w:delText>закупк</w:delText>
        </w:r>
        <w:r w:rsidR="00170631">
          <w:rPr>
            <w:b/>
            <w:i/>
          </w:rPr>
          <w:delText>ах</w:delText>
        </w:r>
        <w:r w:rsidR="000D00DF">
          <w:rPr>
            <w:b/>
            <w:i/>
          </w:rPr>
          <w:delText xml:space="preserve"> товаров</w:delText>
        </w:r>
        <w:r w:rsidRPr="002408F9">
          <w:rPr>
            <w:b/>
            <w:i/>
          </w:rPr>
          <w:delText>]</w:delText>
        </w:r>
        <w:r>
          <w:rPr>
            <w:b/>
            <w:i/>
          </w:rPr>
          <w:delText xml:space="preserve"> </w:delText>
        </w:r>
      </w:del>
      <w:r w:rsidR="00E112A0" w:rsidRPr="00CE25E3">
        <w:rPr>
          <w:sz w:val="28"/>
          <w:szCs w:val="28"/>
        </w:rPr>
        <w:t xml:space="preserve">При </w:t>
      </w:r>
      <w:r w:rsidR="004E74E5" w:rsidRPr="00CE25E3">
        <w:rPr>
          <w:sz w:val="28"/>
          <w:szCs w:val="28"/>
        </w:rPr>
        <w:t xml:space="preserve">проведении закупки, в случае предоставления </w:t>
      </w:r>
      <w:del w:id="36" w:author="Андреева Мария Александровна" w:date="2025-01-09T13:22:00Z">
        <w:r w:rsidR="004E74E5">
          <w:rPr>
            <w:sz w:val="28"/>
            <w:szCs w:val="28"/>
          </w:rPr>
          <w:delText>приоритета</w:delText>
        </w:r>
      </w:del>
      <w:r w:rsidR="002C5AF1" w:rsidRPr="002C5AF1">
        <w:rPr>
          <w:sz w:val="28"/>
          <w:szCs w:val="28"/>
        </w:rPr>
        <w:t xml:space="preserve"> </w:t>
      </w:r>
      <w:ins w:id="37" w:author="Андреева Мария Александровна" w:date="2025-01-09T13:22:00Z">
        <w:r w:rsidR="00225554" w:rsidRPr="00CE25E3">
          <w:rPr>
            <w:rFonts w:eastAsia="Calibri"/>
            <w:spacing w:val="-6"/>
            <w:sz w:val="28"/>
            <w:szCs w:val="28"/>
            <w:lang w:eastAsia="en-US"/>
          </w:rPr>
          <w:t>пре</w:t>
        </w:r>
        <w:r w:rsidR="001E6D57">
          <w:rPr>
            <w:rFonts w:eastAsia="Calibri"/>
            <w:spacing w:val="-6"/>
            <w:sz w:val="28"/>
            <w:szCs w:val="28"/>
            <w:lang w:eastAsia="en-US"/>
          </w:rPr>
          <w:t>ференций</w:t>
        </w:r>
      </w:ins>
      <w:r w:rsidR="004E74E5" w:rsidRPr="00CE25E3">
        <w:rPr>
          <w:sz w:val="28"/>
          <w:szCs w:val="28"/>
        </w:rPr>
        <w:t>,</w:t>
      </w:r>
      <w:r w:rsidR="00E112A0" w:rsidRPr="00CE25E3">
        <w:rPr>
          <w:sz w:val="28"/>
          <w:szCs w:val="28"/>
        </w:rPr>
        <w:t xml:space="preserve"> буд</w:t>
      </w:r>
      <w:r w:rsidR="004E74E5" w:rsidRPr="00CE25E3">
        <w:rPr>
          <w:sz w:val="28"/>
          <w:szCs w:val="28"/>
        </w:rPr>
        <w:t>ет указана</w:t>
      </w:r>
      <w:r w:rsidR="00E112A0" w:rsidRPr="00CE25E3">
        <w:rPr>
          <w:sz w:val="28"/>
          <w:szCs w:val="28"/>
        </w:rPr>
        <w:t xml:space="preserve"> </w:t>
      </w:r>
      <w:r w:rsidR="004E74E5" w:rsidRPr="00CE25E3">
        <w:rPr>
          <w:sz w:val="28"/>
          <w:szCs w:val="28"/>
        </w:rPr>
        <w:t>страна</w:t>
      </w:r>
      <w:r w:rsidR="00E112A0" w:rsidRPr="00CE25E3">
        <w:rPr>
          <w:sz w:val="28"/>
          <w:szCs w:val="28"/>
        </w:rPr>
        <w:t xml:space="preserve"> происхождения поставляемого товара на основании сведений, содержащихся в заявке на участие в </w:t>
      </w:r>
      <w:r w:rsidRPr="00CE25E3">
        <w:rPr>
          <w:sz w:val="28"/>
          <w:szCs w:val="28"/>
        </w:rPr>
        <w:t>закупке</w:t>
      </w:r>
      <w:r w:rsidR="00E112A0" w:rsidRPr="00CE25E3">
        <w:rPr>
          <w:sz w:val="28"/>
          <w:szCs w:val="28"/>
        </w:rPr>
        <w:t xml:space="preserve">, представленной участником </w:t>
      </w:r>
      <w:r w:rsidRPr="00CE25E3">
        <w:rPr>
          <w:sz w:val="28"/>
          <w:szCs w:val="28"/>
        </w:rPr>
        <w:t>закупки</w:t>
      </w:r>
      <w:r w:rsidR="00E112A0" w:rsidRPr="00CE25E3">
        <w:rPr>
          <w:sz w:val="28"/>
          <w:szCs w:val="28"/>
        </w:rPr>
        <w:t>, с которым заключается договор.</w:t>
      </w:r>
    </w:p>
    <w:p w14:paraId="28DB0FE4" w14:textId="77777777" w:rsidR="00E112A0" w:rsidRPr="002408F9" w:rsidRDefault="00E112A0" w:rsidP="00E112A0">
      <w:pPr>
        <w:tabs>
          <w:tab w:val="left" w:pos="1134"/>
        </w:tabs>
        <w:contextualSpacing/>
        <w:jc w:val="both"/>
        <w:rPr>
          <w:spacing w:val="-6"/>
          <w:sz w:val="28"/>
          <w:szCs w:val="28"/>
        </w:rPr>
      </w:pPr>
    </w:p>
    <w:p w14:paraId="76FD6741" w14:textId="77777777" w:rsidR="00736C6A" w:rsidRPr="002408F9" w:rsidRDefault="005D7109" w:rsidP="002408F9">
      <w:pPr>
        <w:pStyle w:val="afff"/>
        <w:numPr>
          <w:ilvl w:val="0"/>
          <w:numId w:val="21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408F9">
        <w:rPr>
          <w:rFonts w:ascii="Times New Roman" w:hAnsi="Times New Roman"/>
          <w:sz w:val="28"/>
          <w:szCs w:val="28"/>
        </w:rPr>
        <w:t xml:space="preserve">Порядок получения </w:t>
      </w:r>
      <w:r w:rsidR="00BA3C22" w:rsidRPr="002408F9">
        <w:rPr>
          <w:rFonts w:ascii="Times New Roman" w:hAnsi="Times New Roman"/>
          <w:sz w:val="28"/>
          <w:szCs w:val="28"/>
        </w:rPr>
        <w:t>закупочной</w:t>
      </w:r>
      <w:r w:rsidRPr="002408F9">
        <w:rPr>
          <w:rFonts w:ascii="Times New Roman" w:hAnsi="Times New Roman"/>
          <w:sz w:val="28"/>
          <w:szCs w:val="28"/>
        </w:rPr>
        <w:t xml:space="preserve"> документации:</w:t>
      </w:r>
    </w:p>
    <w:p w14:paraId="726F291D" w14:textId="77777777" w:rsidR="00736C6A" w:rsidRPr="002408F9" w:rsidRDefault="005D7109" w:rsidP="002408F9">
      <w:pPr>
        <w:tabs>
          <w:tab w:val="left" w:pos="1134"/>
        </w:tabs>
        <w:ind w:firstLine="709"/>
        <w:contextualSpacing/>
        <w:jc w:val="both"/>
        <w:rPr>
          <w:b/>
          <w:i/>
        </w:rPr>
      </w:pPr>
      <w:r w:rsidRPr="002408F9">
        <w:rPr>
          <w:sz w:val="28"/>
          <w:szCs w:val="28"/>
        </w:rPr>
        <w:t xml:space="preserve">На официальных сайтах </w:t>
      </w:r>
      <w:r w:rsidR="00BA3C22" w:rsidRPr="002408F9">
        <w:rPr>
          <w:sz w:val="28"/>
          <w:szCs w:val="28"/>
        </w:rPr>
        <w:t>закупочная</w:t>
      </w:r>
      <w:r w:rsidRPr="002408F9">
        <w:rPr>
          <w:sz w:val="28"/>
          <w:szCs w:val="28"/>
        </w:rPr>
        <w:t xml:space="preserve"> документация находится в открытом доступе, начиная с даты официальной публикации.</w:t>
      </w:r>
      <w:r w:rsidRPr="002408F9">
        <w:rPr>
          <w:spacing w:val="-6"/>
          <w:sz w:val="28"/>
          <w:szCs w:val="28"/>
        </w:rPr>
        <w:t xml:space="preserve"> Порядок получения </w:t>
      </w:r>
      <w:r w:rsidR="00BA3C22" w:rsidRPr="002408F9">
        <w:rPr>
          <w:spacing w:val="-6"/>
          <w:sz w:val="28"/>
          <w:szCs w:val="28"/>
        </w:rPr>
        <w:t>закупочной</w:t>
      </w:r>
      <w:r w:rsidRPr="002408F9">
        <w:rPr>
          <w:spacing w:val="-6"/>
          <w:sz w:val="28"/>
          <w:szCs w:val="28"/>
        </w:rPr>
        <w:t xml:space="preserve"> документации на ЭТП определяется правилами данной ЭТП.</w:t>
      </w:r>
    </w:p>
    <w:p w14:paraId="2D892B28" w14:textId="77777777" w:rsidR="00881621" w:rsidRDefault="00881621" w:rsidP="00881621">
      <w:pPr>
        <w:tabs>
          <w:tab w:val="left" w:pos="1134"/>
        </w:tabs>
        <w:ind w:firstLine="709"/>
        <w:contextualSpacing/>
        <w:jc w:val="both"/>
        <w:rPr>
          <w:b/>
          <w:i/>
        </w:rPr>
      </w:pPr>
      <w:r w:rsidRPr="00EA17BE">
        <w:rPr>
          <w:b/>
          <w:i/>
        </w:rPr>
        <w:t>[для заказчи</w:t>
      </w:r>
      <w:r>
        <w:rPr>
          <w:b/>
          <w:i/>
        </w:rPr>
        <w:t>к</w:t>
      </w:r>
      <w:r w:rsidRPr="00EA17BE">
        <w:rPr>
          <w:b/>
          <w:i/>
        </w:rPr>
        <w:t>ов первой группы]</w:t>
      </w:r>
      <w:r>
        <w:rPr>
          <w:b/>
          <w:i/>
        </w:rPr>
        <w:t>:</w:t>
      </w:r>
    </w:p>
    <w:p w14:paraId="02496D7C" w14:textId="77777777" w:rsidR="000C0247" w:rsidRPr="002408F9" w:rsidRDefault="000C0247" w:rsidP="00881621">
      <w:pPr>
        <w:tabs>
          <w:tab w:val="left" w:pos="1134"/>
        </w:tabs>
        <w:ind w:firstLine="709"/>
        <w:contextualSpacing/>
        <w:jc w:val="both"/>
        <w:rPr>
          <w:sz w:val="28"/>
          <w:szCs w:val="28"/>
        </w:rPr>
      </w:pPr>
      <w:r w:rsidRPr="002408F9">
        <w:rPr>
          <w:sz w:val="28"/>
          <w:szCs w:val="28"/>
        </w:rPr>
        <w:t xml:space="preserve">Официальная публикация документов по </w:t>
      </w:r>
      <w:r w:rsidR="00BA3C22" w:rsidRPr="002408F9">
        <w:rPr>
          <w:sz w:val="28"/>
          <w:szCs w:val="28"/>
        </w:rPr>
        <w:t>данной закупке</w:t>
      </w:r>
      <w:r w:rsidRPr="002408F9">
        <w:rPr>
          <w:sz w:val="28"/>
          <w:szCs w:val="28"/>
        </w:rPr>
        <w:t xml:space="preserve">: </w:t>
      </w:r>
      <w:r w:rsidR="00B60245">
        <w:rPr>
          <w:sz w:val="28"/>
          <w:szCs w:val="28"/>
        </w:rPr>
        <w:t xml:space="preserve">Официальный государственный сайт - </w:t>
      </w:r>
      <w:r w:rsidRPr="002408F9">
        <w:rPr>
          <w:sz w:val="28"/>
          <w:szCs w:val="28"/>
        </w:rPr>
        <w:t>Единая информационная система (</w:t>
      </w:r>
      <w:r w:rsidRPr="00D33B30">
        <w:rPr>
          <w:color w:val="000000" w:themeColor="text1"/>
          <w:sz w:val="28"/>
          <w:szCs w:val="28"/>
        </w:rPr>
        <w:t>)</w:t>
      </w:r>
    </w:p>
    <w:p w14:paraId="55F9DA41" w14:textId="77777777" w:rsidR="000C0247" w:rsidRPr="002408F9" w:rsidRDefault="000C0247" w:rsidP="002408F9">
      <w:pPr>
        <w:tabs>
          <w:tab w:val="left" w:pos="386"/>
        </w:tabs>
        <w:ind w:firstLine="709"/>
        <w:contextualSpacing/>
        <w:jc w:val="both"/>
        <w:rPr>
          <w:sz w:val="28"/>
          <w:szCs w:val="28"/>
        </w:rPr>
      </w:pPr>
      <w:r w:rsidRPr="002408F9">
        <w:rPr>
          <w:sz w:val="28"/>
          <w:szCs w:val="28"/>
        </w:rPr>
        <w:t xml:space="preserve">Копии публикации документов по </w:t>
      </w:r>
      <w:r w:rsidR="00BA3C22" w:rsidRPr="002408F9">
        <w:rPr>
          <w:sz w:val="28"/>
          <w:szCs w:val="28"/>
        </w:rPr>
        <w:t>данной закупке</w:t>
      </w:r>
      <w:r w:rsidRPr="002408F9">
        <w:rPr>
          <w:sz w:val="28"/>
          <w:szCs w:val="28"/>
        </w:rPr>
        <w:t>:</w:t>
      </w:r>
    </w:p>
    <w:p w14:paraId="6D36CFE5" w14:textId="77777777" w:rsidR="000C0247" w:rsidRPr="002408F9" w:rsidRDefault="000C0247" w:rsidP="002408F9">
      <w:pPr>
        <w:pStyle w:val="afff"/>
        <w:numPr>
          <w:ilvl w:val="0"/>
          <w:numId w:val="19"/>
        </w:numPr>
        <w:tabs>
          <w:tab w:val="left" w:pos="386"/>
        </w:tabs>
        <w:spacing w:after="0" w:line="240" w:lineRule="auto"/>
        <w:ind w:left="1134" w:hanging="425"/>
        <w:contextualSpacing w:val="0"/>
        <w:jc w:val="both"/>
        <w:rPr>
          <w:rFonts w:ascii="Times New Roman" w:hAnsi="Times New Roman"/>
          <w:spacing w:val="-6"/>
          <w:sz w:val="28"/>
          <w:szCs w:val="28"/>
        </w:rPr>
      </w:pPr>
      <w:r w:rsidRPr="002408F9">
        <w:rPr>
          <w:rFonts w:ascii="Times New Roman" w:hAnsi="Times New Roman"/>
          <w:sz w:val="28"/>
          <w:szCs w:val="28"/>
        </w:rPr>
        <w:t xml:space="preserve">Официальный сайт по закупкам атомной отрасли </w:t>
      </w:r>
      <w:r w:rsidRPr="002408F9">
        <w:rPr>
          <w:rFonts w:ascii="Times New Roman" w:hAnsi="Times New Roman"/>
          <w:spacing w:val="-6"/>
          <w:sz w:val="28"/>
          <w:szCs w:val="28"/>
        </w:rPr>
        <w:t>(</w:t>
      </w:r>
      <w:hyperlink r:id="rId17" w:history="1">
        <w:r w:rsidRPr="00D33B30">
          <w:rPr>
            <w:rStyle w:val="afb"/>
            <w:rFonts w:ascii="Times New Roman" w:hAnsi="Times New Roman"/>
            <w:color w:val="000000" w:themeColor="text1"/>
            <w:sz w:val="28"/>
            <w:szCs w:val="28"/>
            <w:u w:val="none"/>
          </w:rPr>
          <w:t>http://zakupki.rosatom.ru</w:t>
        </w:r>
      </w:hyperlink>
      <w:r w:rsidRPr="002408F9">
        <w:rPr>
          <w:rFonts w:ascii="Times New Roman" w:hAnsi="Times New Roman"/>
          <w:spacing w:val="-6"/>
          <w:sz w:val="28"/>
          <w:szCs w:val="28"/>
        </w:rPr>
        <w:t>).</w:t>
      </w:r>
    </w:p>
    <w:p w14:paraId="6AD284B1" w14:textId="77777777" w:rsidR="000C0247" w:rsidRPr="002408F9" w:rsidRDefault="000C0247" w:rsidP="003B6AA2">
      <w:pPr>
        <w:pStyle w:val="afff"/>
        <w:numPr>
          <w:ilvl w:val="0"/>
          <w:numId w:val="19"/>
        </w:numPr>
        <w:tabs>
          <w:tab w:val="left" w:pos="386"/>
        </w:tabs>
        <w:spacing w:after="0" w:line="240" w:lineRule="auto"/>
        <w:ind w:left="1134" w:hanging="425"/>
        <w:contextualSpacing w:val="0"/>
        <w:jc w:val="both"/>
        <w:rPr>
          <w:rFonts w:ascii="Times New Roman" w:hAnsi="Times New Roman"/>
          <w:b/>
          <w:i/>
          <w:sz w:val="28"/>
          <w:szCs w:val="28"/>
        </w:rPr>
      </w:pPr>
      <w:r w:rsidRPr="002408F9" w:rsidDel="00AE1CED">
        <w:rPr>
          <w:rFonts w:ascii="Times New Roman" w:hAnsi="Times New Roman"/>
          <w:sz w:val="28"/>
          <w:szCs w:val="28"/>
        </w:rPr>
        <w:t xml:space="preserve">ЭТП __________ </w:t>
      </w:r>
      <w:hyperlink r:id="rId18" w:history="1">
        <w:r w:rsidRPr="002408F9" w:rsidDel="00AE1CED">
          <w:rPr>
            <w:rFonts w:ascii="Times New Roman" w:hAnsi="Times New Roman"/>
            <w:b/>
            <w:i/>
            <w:sz w:val="28"/>
            <w:szCs w:val="28"/>
          </w:rPr>
          <w:t>www.__________.ru</w:t>
        </w:r>
      </w:hyperlink>
      <w:r w:rsidRPr="002408F9" w:rsidDel="00AE1CED">
        <w:rPr>
          <w:rFonts w:ascii="Times New Roman" w:hAnsi="Times New Roman"/>
          <w:sz w:val="28"/>
          <w:szCs w:val="28"/>
        </w:rPr>
        <w:t>.</w:t>
      </w:r>
    </w:p>
    <w:p w14:paraId="293967EC" w14:textId="77777777" w:rsidR="000C0247" w:rsidRPr="002408F9" w:rsidRDefault="000C0247" w:rsidP="002408F9">
      <w:pPr>
        <w:tabs>
          <w:tab w:val="left" w:pos="1134"/>
        </w:tabs>
        <w:contextualSpacing/>
        <w:jc w:val="both"/>
        <w:rPr>
          <w:b/>
          <w:i/>
        </w:rPr>
      </w:pPr>
    </w:p>
    <w:p w14:paraId="1A5498AF" w14:textId="77777777" w:rsidR="000C0247" w:rsidRPr="002408F9" w:rsidRDefault="00881621" w:rsidP="002408F9">
      <w:pPr>
        <w:tabs>
          <w:tab w:val="left" w:pos="1134"/>
        </w:tabs>
        <w:ind w:firstLine="709"/>
        <w:contextualSpacing/>
        <w:jc w:val="both"/>
        <w:rPr>
          <w:b/>
          <w:i/>
        </w:rPr>
      </w:pPr>
      <w:r w:rsidRPr="00A54B70">
        <w:rPr>
          <w:b/>
          <w:i/>
        </w:rPr>
        <w:t>[для заказчиков второй группы]</w:t>
      </w:r>
      <w:r w:rsidR="000C0247" w:rsidRPr="002408F9">
        <w:rPr>
          <w:b/>
          <w:i/>
        </w:rPr>
        <w:t>:</w:t>
      </w:r>
    </w:p>
    <w:p w14:paraId="3A724425" w14:textId="77777777" w:rsidR="000C0247" w:rsidRPr="002408F9" w:rsidRDefault="000C0247" w:rsidP="002408F9">
      <w:pPr>
        <w:tabs>
          <w:tab w:val="left" w:pos="386"/>
        </w:tabs>
        <w:ind w:firstLine="709"/>
        <w:contextualSpacing/>
        <w:jc w:val="both"/>
        <w:rPr>
          <w:spacing w:val="-6"/>
          <w:sz w:val="28"/>
          <w:szCs w:val="28"/>
        </w:rPr>
      </w:pPr>
      <w:r w:rsidRPr="002408F9">
        <w:rPr>
          <w:sz w:val="28"/>
          <w:szCs w:val="28"/>
        </w:rPr>
        <w:t xml:space="preserve">Официальная публикация документов по </w:t>
      </w:r>
      <w:r w:rsidR="00BA3C22" w:rsidRPr="002408F9">
        <w:rPr>
          <w:sz w:val="28"/>
          <w:szCs w:val="28"/>
        </w:rPr>
        <w:t>данной закупке</w:t>
      </w:r>
      <w:r w:rsidRPr="002408F9">
        <w:rPr>
          <w:sz w:val="28"/>
          <w:szCs w:val="28"/>
        </w:rPr>
        <w:t xml:space="preserve">: </w:t>
      </w:r>
      <w:r w:rsidRPr="002408F9">
        <w:rPr>
          <w:spacing w:val="-6"/>
          <w:sz w:val="28"/>
          <w:szCs w:val="28"/>
        </w:rPr>
        <w:t>Официальный сайт по закупкам атомной отрасли (</w:t>
      </w:r>
      <w:hyperlink r:id="rId19" w:history="1">
        <w:r w:rsidRPr="00D33B30">
          <w:rPr>
            <w:rStyle w:val="afb"/>
            <w:rFonts w:eastAsia="Calibri"/>
            <w:color w:val="000000" w:themeColor="text1"/>
            <w:sz w:val="28"/>
            <w:szCs w:val="28"/>
            <w:u w:val="none"/>
            <w:lang w:eastAsia="en-US"/>
          </w:rPr>
          <w:t>http://zakupki.rosatom.ru</w:t>
        </w:r>
      </w:hyperlink>
      <w:r w:rsidRPr="002408F9">
        <w:rPr>
          <w:spacing w:val="-6"/>
          <w:sz w:val="28"/>
          <w:szCs w:val="28"/>
        </w:rPr>
        <w:t>).</w:t>
      </w:r>
    </w:p>
    <w:p w14:paraId="4CAD1FB9" w14:textId="77777777" w:rsidR="000C0247" w:rsidRPr="002408F9" w:rsidRDefault="000C0247" w:rsidP="002408F9">
      <w:pPr>
        <w:tabs>
          <w:tab w:val="left" w:pos="386"/>
        </w:tabs>
        <w:ind w:firstLine="709"/>
        <w:contextualSpacing/>
        <w:jc w:val="both"/>
        <w:rPr>
          <w:sz w:val="28"/>
          <w:szCs w:val="28"/>
        </w:rPr>
      </w:pPr>
      <w:r w:rsidRPr="002408F9">
        <w:rPr>
          <w:sz w:val="28"/>
          <w:szCs w:val="28"/>
        </w:rPr>
        <w:t xml:space="preserve">Копии публикации документов по </w:t>
      </w:r>
      <w:r w:rsidR="00BA3C22" w:rsidRPr="002408F9">
        <w:rPr>
          <w:sz w:val="28"/>
          <w:szCs w:val="28"/>
        </w:rPr>
        <w:t>данной закупке</w:t>
      </w:r>
      <w:r w:rsidRPr="002408F9">
        <w:rPr>
          <w:sz w:val="28"/>
          <w:szCs w:val="28"/>
        </w:rPr>
        <w:t xml:space="preserve">: ЭТП __________ </w:t>
      </w:r>
      <w:hyperlink r:id="rId20" w:history="1">
        <w:r w:rsidRPr="002408F9">
          <w:rPr>
            <w:b/>
            <w:i/>
            <w:sz w:val="28"/>
            <w:szCs w:val="28"/>
          </w:rPr>
          <w:t>www.__________.ru</w:t>
        </w:r>
      </w:hyperlink>
      <w:r w:rsidRPr="002408F9">
        <w:rPr>
          <w:sz w:val="28"/>
          <w:szCs w:val="28"/>
        </w:rPr>
        <w:t>.</w:t>
      </w:r>
    </w:p>
    <w:p w14:paraId="28A6E5B5" w14:textId="77777777" w:rsidR="00BA3C22" w:rsidRPr="002408F9" w:rsidRDefault="00BA3C22" w:rsidP="002408F9">
      <w:pPr>
        <w:tabs>
          <w:tab w:val="left" w:pos="386"/>
        </w:tabs>
        <w:ind w:firstLine="709"/>
        <w:contextualSpacing/>
        <w:jc w:val="both"/>
        <w:rPr>
          <w:sz w:val="28"/>
          <w:szCs w:val="28"/>
        </w:rPr>
      </w:pPr>
    </w:p>
    <w:p w14:paraId="25C72101" w14:textId="77777777" w:rsidR="00736C6A" w:rsidRPr="002408F9" w:rsidRDefault="00DA4B7A" w:rsidP="002408F9">
      <w:pPr>
        <w:pStyle w:val="afff"/>
        <w:numPr>
          <w:ilvl w:val="0"/>
          <w:numId w:val="21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B82C45">
        <w:rPr>
          <w:rFonts w:ascii="Times New Roman" w:hAnsi="Times New Roman"/>
          <w:b/>
          <w:bCs/>
          <w:i/>
          <w:sz w:val="24"/>
          <w:szCs w:val="24"/>
        </w:rPr>
        <w:t>[</w:t>
      </w:r>
      <w:r w:rsidR="00BD0338" w:rsidRPr="00B82C45">
        <w:rPr>
          <w:rFonts w:ascii="Times New Roman" w:hAnsi="Times New Roman"/>
          <w:b/>
          <w:bCs/>
          <w:i/>
          <w:sz w:val="24"/>
          <w:szCs w:val="24"/>
        </w:rPr>
        <w:t xml:space="preserve">при проведении конкурса и запроса предложений </w:t>
      </w:r>
      <w:r w:rsidR="00B82C45" w:rsidRPr="00B82C45">
        <w:rPr>
          <w:rFonts w:ascii="Times New Roman" w:hAnsi="Times New Roman"/>
          <w:b/>
          <w:bCs/>
          <w:i/>
          <w:sz w:val="24"/>
          <w:szCs w:val="24"/>
        </w:rPr>
        <w:t xml:space="preserve">по решению заказчика </w:t>
      </w:r>
      <w:r w:rsidR="00EE5FD6" w:rsidRPr="00A54B70">
        <w:rPr>
          <w:rFonts w:ascii="Times New Roman" w:hAnsi="Times New Roman"/>
          <w:b/>
          <w:i/>
          <w:sz w:val="24"/>
          <w:szCs w:val="24"/>
        </w:rPr>
        <w:t>второй группы</w:t>
      </w:r>
      <w:r w:rsidR="00EE5FD6" w:rsidRPr="00B82C45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="00BD0338" w:rsidRPr="00B82C45">
        <w:rPr>
          <w:rFonts w:ascii="Times New Roman" w:hAnsi="Times New Roman"/>
          <w:b/>
          <w:bCs/>
          <w:i/>
          <w:sz w:val="24"/>
          <w:szCs w:val="24"/>
        </w:rPr>
        <w:t>указывается</w:t>
      </w:r>
      <w:r w:rsidR="00B82C45" w:rsidRPr="00B82C45">
        <w:rPr>
          <w:rFonts w:ascii="Times New Roman" w:hAnsi="Times New Roman"/>
          <w:b/>
          <w:bCs/>
          <w:i/>
          <w:sz w:val="24"/>
          <w:szCs w:val="24"/>
        </w:rPr>
        <w:t>,</w:t>
      </w:r>
      <w:r w:rsidR="00BD0338" w:rsidRPr="00B82C45">
        <w:rPr>
          <w:rFonts w:ascii="Times New Roman" w:hAnsi="Times New Roman"/>
          <w:b/>
          <w:bCs/>
          <w:i/>
          <w:sz w:val="24"/>
          <w:szCs w:val="24"/>
        </w:rPr>
        <w:t xml:space="preserve"> допускается или нет подача альтернативных предложений</w:t>
      </w:r>
      <w:r w:rsidR="00794B5D">
        <w:rPr>
          <w:rFonts w:ascii="Times New Roman" w:hAnsi="Times New Roman"/>
          <w:b/>
          <w:bCs/>
          <w:i/>
          <w:sz w:val="24"/>
          <w:szCs w:val="24"/>
        </w:rPr>
        <w:t xml:space="preserve">; при проведении </w:t>
      </w:r>
      <w:proofErr w:type="spellStart"/>
      <w:r w:rsidR="00794B5D">
        <w:rPr>
          <w:rFonts w:ascii="Times New Roman" w:hAnsi="Times New Roman"/>
          <w:b/>
          <w:bCs/>
          <w:i/>
          <w:sz w:val="24"/>
          <w:szCs w:val="24"/>
        </w:rPr>
        <w:t>редукциона</w:t>
      </w:r>
      <w:proofErr w:type="spellEnd"/>
      <w:r w:rsidR="00794B5D">
        <w:rPr>
          <w:rFonts w:ascii="Times New Roman" w:hAnsi="Times New Roman"/>
          <w:b/>
          <w:bCs/>
          <w:i/>
          <w:sz w:val="24"/>
          <w:szCs w:val="24"/>
        </w:rPr>
        <w:t xml:space="preserve"> и запроса </w:t>
      </w:r>
      <w:r w:rsidR="00EE5FD6">
        <w:rPr>
          <w:rFonts w:ascii="Times New Roman" w:hAnsi="Times New Roman"/>
          <w:b/>
          <w:bCs/>
          <w:i/>
          <w:sz w:val="24"/>
          <w:szCs w:val="24"/>
        </w:rPr>
        <w:t xml:space="preserve">котировок заказчиками второй группы </w:t>
      </w:r>
      <w:r w:rsidR="00794B5D">
        <w:rPr>
          <w:rFonts w:ascii="Times New Roman" w:hAnsi="Times New Roman"/>
          <w:b/>
          <w:bCs/>
          <w:i/>
          <w:sz w:val="24"/>
          <w:szCs w:val="24"/>
        </w:rPr>
        <w:t>в данном пункте указывается, что подача альтернативных предложений не допускается и последний абзац</w:t>
      </w:r>
      <w:r w:rsidR="00BD0338" w:rsidRPr="00B82C45">
        <w:rPr>
          <w:rFonts w:ascii="Times New Roman" w:hAnsi="Times New Roman"/>
          <w:b/>
          <w:bCs/>
          <w:i/>
          <w:sz w:val="24"/>
          <w:szCs w:val="24"/>
        </w:rPr>
        <w:t xml:space="preserve"> данного пункта удаляется</w:t>
      </w:r>
      <w:r w:rsidR="00EE5FD6">
        <w:rPr>
          <w:rFonts w:ascii="Times New Roman" w:hAnsi="Times New Roman"/>
          <w:b/>
          <w:bCs/>
          <w:i/>
          <w:sz w:val="24"/>
          <w:szCs w:val="24"/>
        </w:rPr>
        <w:t xml:space="preserve">; заказчиками первой группы данный пункт удаляется и нумерация </w:t>
      </w:r>
      <w:r w:rsidR="00EE5FD6" w:rsidRPr="00EE5FD6">
        <w:rPr>
          <w:rFonts w:ascii="Times New Roman" w:hAnsi="Times New Roman"/>
          <w:b/>
          <w:bCs/>
          <w:i/>
          <w:sz w:val="24"/>
          <w:szCs w:val="24"/>
        </w:rPr>
        <w:t xml:space="preserve">дальнейших пунктов </w:t>
      </w:r>
      <w:r w:rsidR="00EE5FD6">
        <w:rPr>
          <w:rFonts w:ascii="Times New Roman" w:hAnsi="Times New Roman"/>
          <w:b/>
          <w:bCs/>
          <w:i/>
          <w:sz w:val="24"/>
          <w:szCs w:val="24"/>
        </w:rPr>
        <w:t>изменяется на последовательную</w:t>
      </w:r>
      <w:r w:rsidRPr="002408F9">
        <w:rPr>
          <w:rFonts w:ascii="Times New Roman" w:hAnsi="Times New Roman"/>
          <w:b/>
          <w:bCs/>
          <w:i/>
          <w:sz w:val="24"/>
          <w:szCs w:val="24"/>
        </w:rPr>
        <w:t>]</w:t>
      </w:r>
      <w:r w:rsidRPr="002408F9">
        <w:rPr>
          <w:rFonts w:ascii="Times New Roman" w:hAnsi="Times New Roman"/>
          <w:sz w:val="28"/>
          <w:szCs w:val="28"/>
        </w:rPr>
        <w:t xml:space="preserve"> </w:t>
      </w:r>
      <w:r w:rsidR="00805445" w:rsidRPr="002408F9">
        <w:rPr>
          <w:rFonts w:ascii="Times New Roman" w:hAnsi="Times New Roman"/>
          <w:sz w:val="28"/>
          <w:szCs w:val="28"/>
        </w:rPr>
        <w:t>Возможность</w:t>
      </w:r>
      <w:r w:rsidR="00805445" w:rsidRPr="002408F9">
        <w:rPr>
          <w:rFonts w:ascii="Times New Roman" w:hAnsi="Times New Roman"/>
          <w:spacing w:val="-6"/>
          <w:sz w:val="28"/>
          <w:szCs w:val="28"/>
        </w:rPr>
        <w:t xml:space="preserve"> и условия, по которым допускается подача альтернативных предложений: </w:t>
      </w:r>
      <w:r w:rsidR="00805445" w:rsidRPr="002408F9">
        <w:rPr>
          <w:rFonts w:ascii="Times New Roman" w:hAnsi="Times New Roman"/>
          <w:b/>
          <w:i/>
        </w:rPr>
        <w:t>допускается /не допускается.</w:t>
      </w:r>
    </w:p>
    <w:p w14:paraId="6349EB71" w14:textId="77777777" w:rsidR="00805445" w:rsidRPr="002408F9" w:rsidRDefault="00805445" w:rsidP="002408F9">
      <w:pPr>
        <w:tabs>
          <w:tab w:val="left" w:pos="1134"/>
        </w:tabs>
        <w:ind w:firstLine="709"/>
        <w:contextualSpacing/>
        <w:jc w:val="both"/>
        <w:rPr>
          <w:rFonts w:eastAsia="Calibri"/>
          <w:b/>
          <w:i/>
          <w:lang w:eastAsia="en-US"/>
        </w:rPr>
      </w:pPr>
      <w:r w:rsidRPr="002408F9">
        <w:rPr>
          <w:rFonts w:eastAsia="Calibri"/>
          <w:b/>
          <w:i/>
          <w:lang w:eastAsia="en-US"/>
        </w:rPr>
        <w:t xml:space="preserve">Если допускается подача альтернативных предложений, то указывается конкретный технический аспект продукции, срок </w:t>
      </w:r>
      <w:r w:rsidR="00714A0E" w:rsidRPr="002408F9">
        <w:rPr>
          <w:rFonts w:eastAsia="Calibri"/>
          <w:b/>
          <w:i/>
          <w:lang w:eastAsia="en-US"/>
        </w:rPr>
        <w:t>исполнения</w:t>
      </w:r>
      <w:r w:rsidRPr="002408F9">
        <w:rPr>
          <w:rFonts w:eastAsia="Calibri"/>
          <w:b/>
          <w:i/>
          <w:lang w:eastAsia="en-US"/>
        </w:rPr>
        <w:t>, иное условие договора, а также условия принятия и рассмотрения альтернативных предложений.</w:t>
      </w:r>
    </w:p>
    <w:p w14:paraId="25DA4437" w14:textId="77777777" w:rsidR="00805445" w:rsidRPr="002408F9" w:rsidRDefault="00805445" w:rsidP="002408F9">
      <w:pPr>
        <w:tabs>
          <w:tab w:val="left" w:pos="1134"/>
        </w:tabs>
        <w:ind w:firstLine="709"/>
        <w:contextualSpacing/>
        <w:jc w:val="both"/>
        <w:rPr>
          <w:spacing w:val="-6"/>
          <w:sz w:val="28"/>
          <w:szCs w:val="28"/>
        </w:rPr>
      </w:pPr>
    </w:p>
    <w:p w14:paraId="4177B69D" w14:textId="77777777" w:rsidR="00736C6A" w:rsidRPr="002408F9" w:rsidRDefault="00174FE4" w:rsidP="002408F9">
      <w:pPr>
        <w:pStyle w:val="afff"/>
        <w:numPr>
          <w:ilvl w:val="0"/>
          <w:numId w:val="21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2408F9">
        <w:rPr>
          <w:rFonts w:ascii="Times New Roman" w:hAnsi="Times New Roman"/>
          <w:sz w:val="28"/>
          <w:szCs w:val="28"/>
        </w:rPr>
        <w:t xml:space="preserve">Привлечение </w:t>
      </w:r>
      <w:r w:rsidRPr="002408F9">
        <w:rPr>
          <w:rFonts w:ascii="Times New Roman" w:hAnsi="Times New Roman"/>
          <w:b/>
          <w:bCs/>
          <w:i/>
          <w:sz w:val="24"/>
          <w:szCs w:val="24"/>
        </w:rPr>
        <w:t>субподрядчиков</w:t>
      </w:r>
      <w:r w:rsidR="0055450A" w:rsidRPr="002408F9">
        <w:rPr>
          <w:rFonts w:ascii="Times New Roman" w:hAnsi="Times New Roman"/>
          <w:b/>
          <w:bCs/>
          <w:i/>
          <w:sz w:val="24"/>
          <w:szCs w:val="24"/>
        </w:rPr>
        <w:t>/соисполнителей</w:t>
      </w:r>
      <w:r w:rsidRPr="002408F9">
        <w:rPr>
          <w:rFonts w:ascii="Times New Roman" w:hAnsi="Times New Roman"/>
          <w:sz w:val="28"/>
          <w:szCs w:val="28"/>
        </w:rPr>
        <w:t xml:space="preserve"> (юридических или физических лиц, </w:t>
      </w:r>
      <w:r w:rsidRPr="002408F9">
        <w:rPr>
          <w:rFonts w:ascii="Times New Roman" w:hAnsi="Times New Roman"/>
          <w:b/>
          <w:bCs/>
          <w:i/>
          <w:sz w:val="24"/>
          <w:szCs w:val="24"/>
        </w:rPr>
        <w:t>выполняющих</w:t>
      </w:r>
      <w:r w:rsidR="0055450A" w:rsidRPr="002408F9">
        <w:rPr>
          <w:rFonts w:ascii="Times New Roman" w:hAnsi="Times New Roman"/>
          <w:b/>
          <w:bCs/>
          <w:i/>
          <w:sz w:val="24"/>
          <w:szCs w:val="24"/>
        </w:rPr>
        <w:t>/оказывающих</w:t>
      </w:r>
      <w:r w:rsidRPr="002408F9">
        <w:rPr>
          <w:rFonts w:ascii="Times New Roman" w:hAnsi="Times New Roman"/>
          <w:sz w:val="28"/>
          <w:szCs w:val="28"/>
        </w:rPr>
        <w:t xml:space="preserve"> часть </w:t>
      </w:r>
      <w:r w:rsidRPr="002408F9">
        <w:rPr>
          <w:rFonts w:ascii="Times New Roman" w:hAnsi="Times New Roman"/>
          <w:b/>
          <w:bCs/>
          <w:i/>
          <w:sz w:val="24"/>
          <w:szCs w:val="24"/>
        </w:rPr>
        <w:t>работ</w:t>
      </w:r>
      <w:r w:rsidR="0055450A" w:rsidRPr="002408F9">
        <w:rPr>
          <w:rFonts w:ascii="Times New Roman" w:hAnsi="Times New Roman"/>
          <w:b/>
          <w:bCs/>
          <w:i/>
          <w:sz w:val="24"/>
          <w:szCs w:val="24"/>
        </w:rPr>
        <w:t>/услуг</w:t>
      </w:r>
      <w:r w:rsidRPr="002408F9">
        <w:rPr>
          <w:rFonts w:ascii="Times New Roman" w:hAnsi="Times New Roman"/>
          <w:sz w:val="28"/>
          <w:szCs w:val="28"/>
        </w:rPr>
        <w:t xml:space="preserve"> по договору):</w:t>
      </w:r>
      <w:r w:rsidRPr="002408F9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2408F9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допускается/ не допускается.</w:t>
      </w:r>
    </w:p>
    <w:p w14:paraId="28A58D90" w14:textId="77777777" w:rsidR="00174FE4" w:rsidRPr="002408F9" w:rsidRDefault="00303ADC" w:rsidP="002408F9">
      <w:pPr>
        <w:pStyle w:val="Times12"/>
        <w:tabs>
          <w:tab w:val="left" w:pos="70"/>
        </w:tabs>
        <w:ind w:right="153" w:firstLine="0"/>
        <w:rPr>
          <w:rFonts w:eastAsia="Calibri"/>
          <w:b/>
          <w:bCs w:val="0"/>
          <w:i/>
          <w:szCs w:val="24"/>
          <w:lang w:eastAsia="en-US"/>
        </w:rPr>
      </w:pPr>
      <w:r w:rsidRPr="002408F9">
        <w:rPr>
          <w:rFonts w:eastAsia="Calibri"/>
          <w:b/>
          <w:i/>
          <w:szCs w:val="24"/>
          <w:lang w:eastAsia="en-US"/>
        </w:rPr>
        <w:t>[если допускается привлечение субподрядчиков</w:t>
      </w:r>
      <w:r w:rsidR="0055450A" w:rsidRPr="002408F9">
        <w:rPr>
          <w:rFonts w:eastAsia="Calibri"/>
          <w:b/>
          <w:i/>
          <w:szCs w:val="24"/>
          <w:lang w:eastAsia="en-US"/>
        </w:rPr>
        <w:t>/соисполнителей</w:t>
      </w:r>
      <w:r w:rsidR="004456D3" w:rsidRPr="002408F9">
        <w:rPr>
          <w:rFonts w:eastAsia="Calibri"/>
          <w:b/>
          <w:i/>
          <w:szCs w:val="24"/>
          <w:lang w:eastAsia="en-US"/>
        </w:rPr>
        <w:t>, и не установлен предел, который должен выполнять участник закупки лично</w:t>
      </w:r>
      <w:r w:rsidRPr="002408F9">
        <w:rPr>
          <w:rFonts w:eastAsia="Calibri"/>
          <w:b/>
          <w:i/>
          <w:szCs w:val="24"/>
          <w:lang w:eastAsia="en-US"/>
        </w:rPr>
        <w:t>] Общий о</w:t>
      </w:r>
      <w:r w:rsidR="00174FE4" w:rsidRPr="002408F9">
        <w:rPr>
          <w:rFonts w:eastAsia="Calibri"/>
          <w:b/>
          <w:i/>
          <w:szCs w:val="24"/>
          <w:lang w:eastAsia="en-US"/>
        </w:rPr>
        <w:t>б</w:t>
      </w:r>
      <w:r w:rsidRPr="002408F9">
        <w:rPr>
          <w:rFonts w:eastAsia="Calibri"/>
          <w:b/>
          <w:i/>
          <w:szCs w:val="24"/>
          <w:lang w:eastAsia="en-US"/>
        </w:rPr>
        <w:t>ъем привлечения субподрядчиков</w:t>
      </w:r>
      <w:r w:rsidR="0055450A" w:rsidRPr="002408F9">
        <w:rPr>
          <w:rFonts w:eastAsia="Calibri"/>
          <w:b/>
          <w:i/>
          <w:szCs w:val="24"/>
          <w:lang w:eastAsia="en-US"/>
        </w:rPr>
        <w:t>/соисполнителей</w:t>
      </w:r>
      <w:r w:rsidRPr="002408F9">
        <w:rPr>
          <w:rFonts w:eastAsia="Calibri"/>
          <w:b/>
          <w:i/>
          <w:szCs w:val="24"/>
          <w:lang w:eastAsia="en-US"/>
        </w:rPr>
        <w:t xml:space="preserve"> не должен превышать __% от общего объема работ</w:t>
      </w:r>
      <w:r w:rsidR="0055450A" w:rsidRPr="002408F9">
        <w:rPr>
          <w:rFonts w:eastAsia="Calibri"/>
          <w:b/>
          <w:i/>
          <w:szCs w:val="24"/>
          <w:lang w:eastAsia="en-US"/>
        </w:rPr>
        <w:t>/услуг</w:t>
      </w:r>
      <w:r w:rsidRPr="002408F9">
        <w:rPr>
          <w:rFonts w:eastAsia="Calibri"/>
          <w:b/>
          <w:i/>
          <w:szCs w:val="24"/>
          <w:lang w:eastAsia="en-US"/>
        </w:rPr>
        <w:t xml:space="preserve"> по договору (в денежном выражении).</w:t>
      </w:r>
    </w:p>
    <w:p w14:paraId="72348FB2" w14:textId="77777777" w:rsidR="00DA669D" w:rsidRPr="002408F9" w:rsidRDefault="00DA669D" w:rsidP="002408F9">
      <w:pPr>
        <w:tabs>
          <w:tab w:val="left" w:pos="1134"/>
        </w:tabs>
        <w:contextualSpacing/>
        <w:jc w:val="both"/>
        <w:rPr>
          <w:rFonts w:eastAsia="Calibri"/>
          <w:b/>
          <w:i/>
          <w:lang w:eastAsia="en-US"/>
        </w:rPr>
      </w:pPr>
      <w:r w:rsidRPr="002408F9">
        <w:rPr>
          <w:rFonts w:eastAsia="Calibri"/>
          <w:b/>
          <w:i/>
          <w:lang w:eastAsia="en-US"/>
        </w:rPr>
        <w:t>либо указывается</w:t>
      </w:r>
    </w:p>
    <w:p w14:paraId="65799D51" w14:textId="77777777" w:rsidR="009254F5" w:rsidRDefault="00DA669D" w:rsidP="009254F5">
      <w:pPr>
        <w:tabs>
          <w:tab w:val="left" w:pos="1134"/>
        </w:tabs>
        <w:contextualSpacing/>
        <w:jc w:val="both"/>
        <w:rPr>
          <w:rFonts w:eastAsia="Calibri"/>
          <w:b/>
          <w:i/>
          <w:lang w:eastAsia="en-US"/>
        </w:rPr>
      </w:pPr>
      <w:r w:rsidRPr="002408F9">
        <w:rPr>
          <w:rFonts w:eastAsia="Calibri"/>
          <w:b/>
          <w:i/>
          <w:lang w:eastAsia="en-US"/>
        </w:rPr>
        <w:t>Объем привлечения субподрядчиков/соисполнителей определяются участником закупки самостоятельно.</w:t>
      </w:r>
      <w:r w:rsidR="009254F5" w:rsidRPr="009254F5">
        <w:rPr>
          <w:rFonts w:eastAsia="Calibri"/>
          <w:b/>
          <w:i/>
          <w:lang w:eastAsia="en-US"/>
        </w:rPr>
        <w:t xml:space="preserve"> </w:t>
      </w:r>
    </w:p>
    <w:p w14:paraId="05951DCC" w14:textId="77777777" w:rsidR="009254F5" w:rsidRPr="002408F9" w:rsidRDefault="009254F5" w:rsidP="009254F5">
      <w:pPr>
        <w:tabs>
          <w:tab w:val="left" w:pos="1134"/>
        </w:tabs>
        <w:contextualSpacing/>
        <w:jc w:val="both"/>
        <w:rPr>
          <w:rFonts w:eastAsia="Calibri"/>
          <w:b/>
          <w:i/>
          <w:lang w:eastAsia="en-US"/>
        </w:rPr>
      </w:pPr>
      <w:r w:rsidRPr="002751C8">
        <w:rPr>
          <w:rFonts w:eastAsia="Calibri"/>
          <w:b/>
          <w:i/>
          <w:lang w:eastAsia="en-US"/>
        </w:rPr>
        <w:t>Если участник закупки обязан выбирать субподрядчиков (соисполнителей) в соответствии с требованиями законодательства о контрактной системе в сфере закупок товаров, работ, услуг для обеспечения государственных и муниципальных нужд, то он вправе в плане распределения видов и объемов в</w:t>
      </w:r>
      <w:r>
        <w:rPr>
          <w:rFonts w:eastAsia="Calibri"/>
          <w:b/>
          <w:i/>
          <w:lang w:eastAsia="en-US"/>
        </w:rPr>
        <w:t xml:space="preserve">ыполнения работ/оказания услуг </w:t>
      </w:r>
      <w:r w:rsidRPr="002751C8">
        <w:rPr>
          <w:rFonts w:eastAsia="Calibri"/>
          <w:b/>
          <w:i/>
          <w:lang w:eastAsia="en-US"/>
        </w:rPr>
        <w:t>наименования конкретных субподрядчиков (соисполнителей) не указывать, а сделать ссылку на особый порядок их выбора в соответствии с требованиями законодательства о контрактной системе в сфере закупок товаров, работ, услуг для обеспечения государственных и муниципальных нужд</w:t>
      </w:r>
      <w:r w:rsidRPr="002751C8" w:rsidDel="002751C8">
        <w:rPr>
          <w:rFonts w:eastAsia="Calibri"/>
          <w:b/>
          <w:i/>
          <w:lang w:eastAsia="en-US"/>
        </w:rPr>
        <w:t xml:space="preserve"> </w:t>
      </w:r>
      <w:r w:rsidRPr="002408F9">
        <w:rPr>
          <w:rFonts w:eastAsia="Calibri"/>
          <w:b/>
          <w:i/>
          <w:lang w:eastAsia="en-US"/>
        </w:rPr>
        <w:t>[если допускается привлечение субподрядчиков/соисполнителей</w:t>
      </w:r>
      <w:r>
        <w:rPr>
          <w:rFonts w:eastAsia="Calibri"/>
          <w:b/>
          <w:i/>
          <w:lang w:eastAsia="en-US"/>
        </w:rPr>
        <w:t xml:space="preserve"> – данная фраза обязательна, если не допускается - удаляется</w:t>
      </w:r>
      <w:r w:rsidRPr="002408F9">
        <w:rPr>
          <w:rFonts w:eastAsia="Calibri"/>
          <w:b/>
          <w:i/>
          <w:lang w:eastAsia="en-US"/>
        </w:rPr>
        <w:t>]</w:t>
      </w:r>
      <w:r w:rsidRPr="00844B3D">
        <w:rPr>
          <w:rFonts w:eastAsia="Calibri"/>
          <w:b/>
          <w:i/>
          <w:lang w:eastAsia="en-US"/>
        </w:rPr>
        <w:t>.</w:t>
      </w:r>
    </w:p>
    <w:p w14:paraId="44A4C7C4" w14:textId="77777777" w:rsidR="00174FE4" w:rsidRPr="002408F9" w:rsidRDefault="00174FE4" w:rsidP="002408F9">
      <w:pPr>
        <w:pStyle w:val="Times12"/>
        <w:tabs>
          <w:tab w:val="left" w:pos="70"/>
        </w:tabs>
        <w:ind w:right="153" w:firstLine="0"/>
        <w:jc w:val="left"/>
        <w:rPr>
          <w:rFonts w:eastAsia="Calibri"/>
          <w:b/>
          <w:bCs w:val="0"/>
          <w:i/>
          <w:szCs w:val="24"/>
          <w:lang w:eastAsia="en-US"/>
        </w:rPr>
      </w:pPr>
    </w:p>
    <w:p w14:paraId="00908DF0" w14:textId="77777777" w:rsidR="00C57C14" w:rsidRPr="00C57C14" w:rsidRDefault="00C57C14" w:rsidP="00C57C14">
      <w:pPr>
        <w:pStyle w:val="afff"/>
        <w:numPr>
          <w:ilvl w:val="0"/>
          <w:numId w:val="21"/>
        </w:numPr>
        <w:tabs>
          <w:tab w:val="left" w:pos="0"/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C57C14">
        <w:rPr>
          <w:rFonts w:ascii="Times New Roman" w:hAnsi="Times New Roman"/>
          <w:b/>
          <w:bCs/>
          <w:i/>
          <w:sz w:val="24"/>
          <w:szCs w:val="24"/>
        </w:rPr>
        <w:t xml:space="preserve">[применяется при проведении запроса предложений, при иных способах закупки данный пункт удаляется, и нумерация дальнейших пунктов изменяется на последовательную] </w:t>
      </w:r>
      <w:r w:rsidRPr="001132E1">
        <w:rPr>
          <w:rFonts w:ascii="Times New Roman" w:hAnsi="Times New Roman"/>
          <w:bCs/>
          <w:sz w:val="28"/>
          <w:szCs w:val="28"/>
        </w:rPr>
        <w:t xml:space="preserve">Возможность проведения переговоров: </w:t>
      </w:r>
      <w:r w:rsidRPr="00C57C14">
        <w:rPr>
          <w:rFonts w:ascii="Times New Roman" w:hAnsi="Times New Roman"/>
          <w:b/>
          <w:bCs/>
          <w:i/>
          <w:sz w:val="24"/>
          <w:szCs w:val="24"/>
        </w:rPr>
        <w:t>возможны [при проведении запроса предложений в случае закупки продукции, указанной в п. 2 ч. 2 ст. 4.2.1 ЕОСЗ]/ невозможны [при проведении запроса предложений в случае закупки продукции, неуказанной в п. 2 ч. 2 ст. 4.2.1 ЕОСЗ].</w:t>
      </w:r>
    </w:p>
    <w:p w14:paraId="44A1DA99" w14:textId="77777777" w:rsidR="00C57C14" w:rsidRPr="00C57C14" w:rsidRDefault="00C57C14" w:rsidP="00C57C14">
      <w:pPr>
        <w:pStyle w:val="afff"/>
        <w:tabs>
          <w:tab w:val="left" w:pos="0"/>
          <w:tab w:val="left" w:pos="709"/>
        </w:tabs>
        <w:spacing w:after="0" w:line="240" w:lineRule="auto"/>
        <w:ind w:left="709"/>
        <w:jc w:val="both"/>
        <w:rPr>
          <w:rFonts w:ascii="Times New Roman" w:hAnsi="Times New Roman"/>
          <w:spacing w:val="-6"/>
          <w:sz w:val="28"/>
          <w:szCs w:val="28"/>
        </w:rPr>
      </w:pPr>
    </w:p>
    <w:p w14:paraId="104BF215" w14:textId="77777777" w:rsidR="00736C6A" w:rsidRPr="002408F9" w:rsidRDefault="00C57C14" w:rsidP="00C57C14">
      <w:pPr>
        <w:pStyle w:val="afff"/>
        <w:numPr>
          <w:ilvl w:val="0"/>
          <w:numId w:val="21"/>
        </w:numPr>
        <w:tabs>
          <w:tab w:val="left" w:pos="0"/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="00A165D3" w:rsidRPr="002408F9">
        <w:rPr>
          <w:rFonts w:ascii="Times New Roman" w:hAnsi="Times New Roman"/>
          <w:b/>
          <w:bCs/>
          <w:i/>
          <w:sz w:val="24"/>
          <w:szCs w:val="24"/>
        </w:rPr>
        <w:t>[</w:t>
      </w:r>
      <w:r w:rsidR="007065EA" w:rsidRPr="002408F9">
        <w:rPr>
          <w:rFonts w:ascii="Times New Roman" w:hAnsi="Times New Roman"/>
          <w:b/>
          <w:bCs/>
          <w:i/>
          <w:sz w:val="24"/>
          <w:szCs w:val="24"/>
        </w:rPr>
        <w:t>применяется при проведении конкурса</w:t>
      </w:r>
      <w:r w:rsidR="00610C06">
        <w:rPr>
          <w:rFonts w:ascii="Times New Roman" w:hAnsi="Times New Roman"/>
          <w:b/>
          <w:bCs/>
          <w:i/>
          <w:sz w:val="24"/>
          <w:szCs w:val="24"/>
        </w:rPr>
        <w:t>,</w:t>
      </w:r>
      <w:r w:rsidR="007065EA" w:rsidRPr="002408F9">
        <w:rPr>
          <w:rFonts w:ascii="Times New Roman" w:hAnsi="Times New Roman"/>
          <w:b/>
          <w:bCs/>
          <w:i/>
          <w:sz w:val="24"/>
          <w:szCs w:val="24"/>
        </w:rPr>
        <w:t xml:space="preserve"> запроса предложений</w:t>
      </w:r>
      <w:r w:rsidR="00610C06" w:rsidRPr="00610C06">
        <w:rPr>
          <w:rFonts w:ascii="Times New Roman" w:hAnsi="Times New Roman"/>
          <w:b/>
          <w:bCs/>
          <w:i/>
          <w:sz w:val="24"/>
          <w:szCs w:val="24"/>
        </w:rPr>
        <w:t xml:space="preserve">, а также </w:t>
      </w:r>
      <w:r w:rsidR="0087684D">
        <w:rPr>
          <w:rFonts w:ascii="Times New Roman" w:hAnsi="Times New Roman"/>
          <w:b/>
          <w:bCs/>
          <w:i/>
          <w:sz w:val="24"/>
          <w:szCs w:val="24"/>
        </w:rPr>
        <w:t>запроса котировок</w:t>
      </w:r>
      <w:r w:rsidR="007065EA" w:rsidRPr="002408F9">
        <w:rPr>
          <w:rFonts w:ascii="Times New Roman" w:hAnsi="Times New Roman"/>
          <w:b/>
          <w:bCs/>
          <w:i/>
          <w:sz w:val="24"/>
          <w:szCs w:val="24"/>
        </w:rPr>
        <w:t xml:space="preserve">; при проведении аукциона, </w:t>
      </w:r>
      <w:proofErr w:type="spellStart"/>
      <w:r w:rsidR="007065EA" w:rsidRPr="002408F9">
        <w:rPr>
          <w:rFonts w:ascii="Times New Roman" w:hAnsi="Times New Roman"/>
          <w:b/>
          <w:bCs/>
          <w:i/>
          <w:sz w:val="24"/>
          <w:szCs w:val="24"/>
        </w:rPr>
        <w:t>редукциона</w:t>
      </w:r>
      <w:proofErr w:type="spellEnd"/>
      <w:r w:rsidR="007065EA" w:rsidRPr="002408F9">
        <w:rPr>
          <w:rFonts w:ascii="Times New Roman" w:hAnsi="Times New Roman"/>
          <w:b/>
          <w:bCs/>
          <w:i/>
          <w:sz w:val="24"/>
          <w:szCs w:val="24"/>
        </w:rPr>
        <w:t xml:space="preserve"> данный пункт </w:t>
      </w:r>
      <w:proofErr w:type="gramStart"/>
      <w:r w:rsidR="007065EA" w:rsidRPr="002408F9">
        <w:rPr>
          <w:rFonts w:ascii="Times New Roman" w:hAnsi="Times New Roman"/>
          <w:b/>
          <w:bCs/>
          <w:i/>
          <w:sz w:val="24"/>
          <w:szCs w:val="24"/>
        </w:rPr>
        <w:t>удаляется</w:t>
      </w:r>
      <w:proofErr w:type="gramEnd"/>
      <w:r w:rsidR="007065EA" w:rsidRPr="002408F9">
        <w:rPr>
          <w:rFonts w:ascii="Times New Roman" w:hAnsi="Times New Roman"/>
          <w:b/>
          <w:bCs/>
          <w:i/>
          <w:sz w:val="24"/>
          <w:szCs w:val="24"/>
        </w:rPr>
        <w:t xml:space="preserve"> и нумерация дальнейших пунктов изменяется на последовательную</w:t>
      </w:r>
      <w:r w:rsidR="00A165D3" w:rsidRPr="002408F9">
        <w:rPr>
          <w:rFonts w:ascii="Times New Roman" w:hAnsi="Times New Roman"/>
          <w:b/>
          <w:bCs/>
          <w:i/>
          <w:sz w:val="24"/>
          <w:szCs w:val="24"/>
        </w:rPr>
        <w:t>]</w:t>
      </w:r>
      <w:r w:rsidR="00A165D3" w:rsidRPr="002408F9">
        <w:rPr>
          <w:rFonts w:ascii="Times New Roman" w:hAnsi="Times New Roman"/>
          <w:sz w:val="28"/>
          <w:szCs w:val="28"/>
        </w:rPr>
        <w:t xml:space="preserve"> </w:t>
      </w:r>
      <w:r w:rsidR="00FC68AA" w:rsidRPr="002408F9">
        <w:rPr>
          <w:rFonts w:ascii="Times New Roman" w:hAnsi="Times New Roman"/>
          <w:sz w:val="28"/>
          <w:szCs w:val="28"/>
        </w:rPr>
        <w:t>Возможность</w:t>
      </w:r>
      <w:r w:rsidR="00175F4B" w:rsidRPr="002408F9">
        <w:rPr>
          <w:rFonts w:ascii="Times New Roman" w:hAnsi="Times New Roman"/>
          <w:spacing w:val="-6"/>
          <w:sz w:val="28"/>
          <w:szCs w:val="28"/>
        </w:rPr>
        <w:t xml:space="preserve"> проведения процедуры переторжки: </w:t>
      </w:r>
      <w:r w:rsidR="00175F4B" w:rsidRPr="002408F9">
        <w:rPr>
          <w:rFonts w:ascii="Times New Roman" w:hAnsi="Times New Roman"/>
          <w:b/>
          <w:i/>
          <w:sz w:val="24"/>
          <w:szCs w:val="24"/>
        </w:rPr>
        <w:t xml:space="preserve">возможна по снижению первоначально указанной в заявке на участие в </w:t>
      </w:r>
      <w:r w:rsidR="00BA3C22" w:rsidRPr="002408F9">
        <w:rPr>
          <w:rFonts w:ascii="Times New Roman" w:hAnsi="Times New Roman"/>
          <w:b/>
          <w:i/>
          <w:sz w:val="24"/>
          <w:szCs w:val="24"/>
        </w:rPr>
        <w:t>закупке</w:t>
      </w:r>
      <w:r w:rsidR="00175F4B" w:rsidRPr="002408F9">
        <w:rPr>
          <w:rFonts w:ascii="Times New Roman" w:hAnsi="Times New Roman"/>
          <w:b/>
          <w:i/>
          <w:sz w:val="24"/>
          <w:szCs w:val="24"/>
        </w:rPr>
        <w:t xml:space="preserve"> цены</w:t>
      </w:r>
      <w:r w:rsidR="00175F4B" w:rsidRPr="002408F9">
        <w:rPr>
          <w:rFonts w:ascii="Times New Roman" w:hAnsi="Times New Roman"/>
          <w:sz w:val="24"/>
          <w:szCs w:val="24"/>
        </w:rPr>
        <w:t>.</w:t>
      </w:r>
    </w:p>
    <w:p w14:paraId="4C92CE0B" w14:textId="77777777" w:rsidR="008C2D45" w:rsidRDefault="008C2D45" w:rsidP="002408F9">
      <w:pPr>
        <w:tabs>
          <w:tab w:val="left" w:pos="1134"/>
        </w:tabs>
        <w:ind w:firstLine="709"/>
        <w:contextualSpacing/>
        <w:jc w:val="both"/>
        <w:rPr>
          <w:spacing w:val="-6"/>
          <w:sz w:val="28"/>
          <w:szCs w:val="28"/>
        </w:rPr>
      </w:pPr>
    </w:p>
    <w:p w14:paraId="36F7619A" w14:textId="77777777" w:rsidR="00BD0338" w:rsidRPr="00FF3513" w:rsidRDefault="00BD0338" w:rsidP="002930E3">
      <w:pPr>
        <w:pStyle w:val="afff"/>
        <w:numPr>
          <w:ilvl w:val="0"/>
          <w:numId w:val="21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bCs/>
          <w:spacing w:val="-6"/>
          <w:sz w:val="28"/>
          <w:szCs w:val="28"/>
        </w:rPr>
      </w:pPr>
      <w:r w:rsidRPr="002930E3">
        <w:rPr>
          <w:rFonts w:ascii="Times New Roman" w:hAnsi="Times New Roman"/>
          <w:bCs/>
          <w:spacing w:val="-6"/>
          <w:sz w:val="28"/>
          <w:szCs w:val="28"/>
        </w:rPr>
        <w:t xml:space="preserve">Формы, порядок, дата начала и дата окончания срока предоставления участникам закупки разъяснений положений закупочной документации </w:t>
      </w:r>
      <w:r w:rsidRPr="002930E3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[по лотам 1…n]</w:t>
      </w:r>
      <w:r w:rsidRPr="002930E3">
        <w:rPr>
          <w:rFonts w:ascii="Times New Roman" w:hAnsi="Times New Roman"/>
          <w:bCs/>
          <w:spacing w:val="-6"/>
          <w:sz w:val="28"/>
          <w:szCs w:val="28"/>
        </w:rPr>
        <w:t xml:space="preserve">: </w:t>
      </w:r>
    </w:p>
    <w:p w14:paraId="4B68101C" w14:textId="77777777" w:rsidR="00BD0338" w:rsidRPr="00BD0338" w:rsidRDefault="00BD0338" w:rsidP="00BD0338">
      <w:pPr>
        <w:tabs>
          <w:tab w:val="left" w:pos="1134"/>
        </w:tabs>
        <w:ind w:firstLine="709"/>
        <w:contextualSpacing/>
        <w:jc w:val="both"/>
        <w:rPr>
          <w:bCs/>
          <w:spacing w:val="-6"/>
          <w:sz w:val="28"/>
          <w:szCs w:val="28"/>
        </w:rPr>
      </w:pPr>
      <w:r w:rsidRPr="00BD0338">
        <w:rPr>
          <w:bCs/>
          <w:spacing w:val="-6"/>
          <w:sz w:val="28"/>
          <w:szCs w:val="28"/>
        </w:rPr>
        <w:t xml:space="preserve">Формы и порядок предоставления участникам </w:t>
      </w:r>
      <w:r w:rsidRPr="002930E3">
        <w:rPr>
          <w:bCs/>
          <w:spacing w:val="-6"/>
          <w:sz w:val="28"/>
          <w:szCs w:val="28"/>
        </w:rPr>
        <w:t>закупки</w:t>
      </w:r>
      <w:r w:rsidRPr="00BD0338">
        <w:rPr>
          <w:bCs/>
          <w:spacing w:val="-6"/>
          <w:sz w:val="28"/>
          <w:szCs w:val="28"/>
        </w:rPr>
        <w:t xml:space="preserve"> разъяснений положений </w:t>
      </w:r>
      <w:r w:rsidRPr="002930E3">
        <w:rPr>
          <w:bCs/>
          <w:spacing w:val="-6"/>
          <w:sz w:val="28"/>
          <w:szCs w:val="28"/>
        </w:rPr>
        <w:t>закупочной</w:t>
      </w:r>
      <w:r w:rsidRPr="00BD0338">
        <w:rPr>
          <w:bCs/>
          <w:spacing w:val="-6"/>
          <w:sz w:val="28"/>
          <w:szCs w:val="28"/>
        </w:rPr>
        <w:t xml:space="preserve"> документации указаны в п.2 части 2 Тома 1 </w:t>
      </w:r>
      <w:r>
        <w:rPr>
          <w:bCs/>
          <w:spacing w:val="-6"/>
          <w:sz w:val="28"/>
          <w:szCs w:val="28"/>
        </w:rPr>
        <w:t>закупочной</w:t>
      </w:r>
      <w:r w:rsidRPr="00BD0338">
        <w:rPr>
          <w:bCs/>
          <w:spacing w:val="-6"/>
          <w:sz w:val="28"/>
          <w:szCs w:val="28"/>
        </w:rPr>
        <w:t xml:space="preserve"> документации.</w:t>
      </w:r>
    </w:p>
    <w:p w14:paraId="723EE0BB" w14:textId="77777777" w:rsidR="00BD0338" w:rsidRPr="00BD0338" w:rsidRDefault="00BD0338" w:rsidP="00BD0338">
      <w:pPr>
        <w:tabs>
          <w:tab w:val="left" w:pos="1134"/>
        </w:tabs>
        <w:ind w:firstLine="709"/>
        <w:contextualSpacing/>
        <w:jc w:val="both"/>
        <w:rPr>
          <w:bCs/>
          <w:spacing w:val="-6"/>
          <w:sz w:val="28"/>
          <w:szCs w:val="28"/>
        </w:rPr>
      </w:pPr>
      <w:r w:rsidRPr="00BD0338">
        <w:rPr>
          <w:bCs/>
          <w:spacing w:val="-6"/>
          <w:sz w:val="28"/>
          <w:szCs w:val="28"/>
        </w:rPr>
        <w:t xml:space="preserve">Дата начала срока предоставления участникам </w:t>
      </w:r>
      <w:r>
        <w:rPr>
          <w:bCs/>
          <w:spacing w:val="-6"/>
          <w:sz w:val="28"/>
          <w:szCs w:val="28"/>
        </w:rPr>
        <w:t>закупки</w:t>
      </w:r>
      <w:r w:rsidRPr="00BD0338">
        <w:rPr>
          <w:bCs/>
          <w:spacing w:val="-6"/>
          <w:sz w:val="28"/>
          <w:szCs w:val="28"/>
        </w:rPr>
        <w:t xml:space="preserve"> разъяснений положений </w:t>
      </w:r>
      <w:r>
        <w:rPr>
          <w:bCs/>
          <w:spacing w:val="-6"/>
          <w:sz w:val="28"/>
          <w:szCs w:val="28"/>
        </w:rPr>
        <w:t>закупочной</w:t>
      </w:r>
      <w:r w:rsidRPr="00BD0338">
        <w:rPr>
          <w:bCs/>
          <w:spacing w:val="-6"/>
          <w:sz w:val="28"/>
          <w:szCs w:val="28"/>
        </w:rPr>
        <w:t xml:space="preserve"> документации: «___» _________ 20__ года </w:t>
      </w:r>
      <w:r w:rsidRPr="002930E3">
        <w:rPr>
          <w:rFonts w:eastAsia="Calibri"/>
          <w:b/>
          <w:bCs/>
          <w:i/>
          <w:lang w:eastAsia="en-US"/>
        </w:rPr>
        <w:t>[указывается дата официальной публикации закупки]</w:t>
      </w:r>
    </w:p>
    <w:p w14:paraId="7140489D" w14:textId="77777777" w:rsidR="00BD0338" w:rsidRPr="00BD0338" w:rsidRDefault="00BD0338" w:rsidP="00BD0338">
      <w:pPr>
        <w:tabs>
          <w:tab w:val="left" w:pos="1134"/>
        </w:tabs>
        <w:ind w:firstLine="709"/>
        <w:contextualSpacing/>
        <w:jc w:val="both"/>
        <w:rPr>
          <w:bCs/>
          <w:spacing w:val="-6"/>
          <w:sz w:val="28"/>
          <w:szCs w:val="28"/>
        </w:rPr>
      </w:pPr>
      <w:r w:rsidRPr="00BD0338">
        <w:rPr>
          <w:bCs/>
          <w:spacing w:val="-6"/>
          <w:sz w:val="28"/>
          <w:szCs w:val="28"/>
        </w:rPr>
        <w:t xml:space="preserve">Дата окончания срока предоставления участникам </w:t>
      </w:r>
      <w:r>
        <w:rPr>
          <w:bCs/>
          <w:spacing w:val="-6"/>
          <w:sz w:val="28"/>
          <w:szCs w:val="28"/>
        </w:rPr>
        <w:t>закупки</w:t>
      </w:r>
      <w:r w:rsidRPr="00BD0338">
        <w:rPr>
          <w:bCs/>
          <w:spacing w:val="-6"/>
          <w:sz w:val="28"/>
          <w:szCs w:val="28"/>
        </w:rPr>
        <w:t xml:space="preserve"> разъяснений положений </w:t>
      </w:r>
      <w:r>
        <w:rPr>
          <w:bCs/>
          <w:spacing w:val="-6"/>
          <w:sz w:val="28"/>
          <w:szCs w:val="28"/>
        </w:rPr>
        <w:t>закупочной</w:t>
      </w:r>
      <w:r w:rsidRPr="00BD0338">
        <w:rPr>
          <w:bCs/>
          <w:spacing w:val="-6"/>
          <w:sz w:val="28"/>
          <w:szCs w:val="28"/>
        </w:rPr>
        <w:t xml:space="preserve"> документации </w:t>
      </w:r>
      <w:r w:rsidRPr="002930E3">
        <w:rPr>
          <w:rFonts w:eastAsia="Calibri"/>
          <w:b/>
          <w:bCs/>
          <w:i/>
          <w:lang w:eastAsia="en-US"/>
        </w:rPr>
        <w:t>[по лотам 1…n]</w:t>
      </w:r>
      <w:r w:rsidRPr="002930E3">
        <w:rPr>
          <w:bCs/>
          <w:spacing w:val="-6"/>
          <w:sz w:val="28"/>
          <w:szCs w:val="28"/>
        </w:rPr>
        <w:t xml:space="preserve"> </w:t>
      </w:r>
      <w:r w:rsidRPr="00BD0338">
        <w:rPr>
          <w:bCs/>
          <w:spacing w:val="-6"/>
          <w:sz w:val="28"/>
          <w:szCs w:val="28"/>
        </w:rPr>
        <w:t xml:space="preserve">на запрос, поступивший организатору </w:t>
      </w:r>
      <w:r>
        <w:rPr>
          <w:bCs/>
          <w:spacing w:val="-6"/>
          <w:sz w:val="28"/>
          <w:szCs w:val="28"/>
        </w:rPr>
        <w:t>закупки</w:t>
      </w:r>
      <w:r w:rsidRPr="00BD0338">
        <w:rPr>
          <w:bCs/>
          <w:spacing w:val="-6"/>
          <w:sz w:val="28"/>
          <w:szCs w:val="28"/>
        </w:rPr>
        <w:t xml:space="preserve"> не позднее __-00 (время московское) «___» _________ 20__ года</w:t>
      </w:r>
      <w:r w:rsidRPr="002930E3">
        <w:rPr>
          <w:bCs/>
          <w:spacing w:val="-6"/>
          <w:sz w:val="28"/>
          <w:szCs w:val="28"/>
        </w:rPr>
        <w:t xml:space="preserve"> </w:t>
      </w:r>
      <w:r w:rsidRPr="002930E3">
        <w:rPr>
          <w:rFonts w:eastAsia="Calibri"/>
          <w:b/>
          <w:bCs/>
          <w:i/>
          <w:lang w:eastAsia="en-US"/>
        </w:rPr>
        <w:t>[указывается время срока окончания подачи заявок и дата, не позднее которой, на поступивший запрос у организатора есть обязанность ответа]</w:t>
      </w:r>
      <w:r w:rsidRPr="00BD0338">
        <w:rPr>
          <w:bCs/>
          <w:spacing w:val="-6"/>
          <w:sz w:val="28"/>
          <w:szCs w:val="28"/>
        </w:rPr>
        <w:t xml:space="preserve">: не позднее __-00 (время московское) «___» _________ 20__ года </w:t>
      </w:r>
      <w:r w:rsidRPr="002930E3">
        <w:rPr>
          <w:rFonts w:eastAsia="Calibri"/>
          <w:b/>
          <w:bCs/>
          <w:i/>
          <w:lang w:eastAsia="en-US"/>
        </w:rPr>
        <w:t>[указывается время срока окончания подачи заявок и дата, не позднее которой организатор должен разместить ответ, если есть обязанность ответа, т.к. запрос поступил в требуемый срок]</w:t>
      </w:r>
    </w:p>
    <w:p w14:paraId="4A2E916A" w14:textId="77777777" w:rsidR="00BD0338" w:rsidRPr="002408F9" w:rsidRDefault="00BD0338" w:rsidP="002408F9">
      <w:pPr>
        <w:tabs>
          <w:tab w:val="left" w:pos="1134"/>
        </w:tabs>
        <w:ind w:firstLine="709"/>
        <w:contextualSpacing/>
        <w:jc w:val="both"/>
        <w:rPr>
          <w:spacing w:val="-6"/>
          <w:sz w:val="28"/>
          <w:szCs w:val="28"/>
        </w:rPr>
      </w:pPr>
    </w:p>
    <w:p w14:paraId="778D7C60" w14:textId="77777777" w:rsidR="009A3994" w:rsidRDefault="009A3994" w:rsidP="002408F9">
      <w:pPr>
        <w:pStyle w:val="afff"/>
        <w:numPr>
          <w:ilvl w:val="0"/>
          <w:numId w:val="21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t>Дата начала, дата и время окончания с</w:t>
      </w:r>
      <w:r w:rsidR="002F552B" w:rsidRPr="002408F9">
        <w:rPr>
          <w:rFonts w:ascii="Times New Roman" w:hAnsi="Times New Roman"/>
          <w:spacing w:val="-6"/>
          <w:sz w:val="28"/>
          <w:szCs w:val="28"/>
        </w:rPr>
        <w:t>рок</w:t>
      </w:r>
      <w:r>
        <w:rPr>
          <w:rFonts w:ascii="Times New Roman" w:hAnsi="Times New Roman"/>
          <w:spacing w:val="-6"/>
          <w:sz w:val="28"/>
          <w:szCs w:val="28"/>
        </w:rPr>
        <w:t>а</w:t>
      </w:r>
      <w:r w:rsidR="002F552B" w:rsidRPr="002408F9">
        <w:rPr>
          <w:rFonts w:ascii="Times New Roman" w:hAnsi="Times New Roman"/>
          <w:spacing w:val="-6"/>
          <w:sz w:val="28"/>
          <w:szCs w:val="28"/>
        </w:rPr>
        <w:t xml:space="preserve"> подачи заявок на участие в </w:t>
      </w:r>
      <w:r w:rsidR="00BA3C22" w:rsidRPr="002408F9">
        <w:rPr>
          <w:rFonts w:ascii="Times New Roman" w:hAnsi="Times New Roman"/>
          <w:spacing w:val="-6"/>
          <w:sz w:val="28"/>
          <w:szCs w:val="28"/>
        </w:rPr>
        <w:t>закупке</w:t>
      </w:r>
      <w:r w:rsidR="002F552B" w:rsidRPr="002408F9">
        <w:rPr>
          <w:rFonts w:ascii="Times New Roman" w:hAnsi="Times New Roman"/>
          <w:spacing w:val="-6"/>
          <w:sz w:val="28"/>
          <w:szCs w:val="28"/>
        </w:rPr>
        <w:t xml:space="preserve"> (открытия доступа к поданным заявкам)</w:t>
      </w:r>
      <w:r w:rsidR="002F552B" w:rsidRPr="002408F9">
        <w:rPr>
          <w:rFonts w:ascii="Times New Roman" w:hAnsi="Times New Roman"/>
          <w:b/>
          <w:i/>
          <w:spacing w:val="-6"/>
          <w:sz w:val="28"/>
          <w:szCs w:val="28"/>
        </w:rPr>
        <w:t xml:space="preserve"> </w:t>
      </w:r>
      <w:r w:rsidR="008F7715" w:rsidRPr="002408F9">
        <w:rPr>
          <w:rFonts w:ascii="Times New Roman" w:hAnsi="Times New Roman"/>
          <w:b/>
          <w:i/>
        </w:rPr>
        <w:t>[по лотам 1…n]</w:t>
      </w:r>
      <w:r w:rsidR="008F7715" w:rsidRPr="002408F9">
        <w:rPr>
          <w:rFonts w:ascii="Times New Roman" w:hAnsi="Times New Roman"/>
          <w:spacing w:val="-6"/>
          <w:sz w:val="28"/>
          <w:szCs w:val="28"/>
        </w:rPr>
        <w:t>:</w:t>
      </w:r>
      <w:r w:rsidR="002F552B" w:rsidRPr="002408F9">
        <w:rPr>
          <w:rFonts w:ascii="Times New Roman" w:hAnsi="Times New Roman"/>
          <w:spacing w:val="-6"/>
          <w:sz w:val="28"/>
          <w:szCs w:val="28"/>
        </w:rPr>
        <w:t xml:space="preserve"> </w:t>
      </w:r>
    </w:p>
    <w:p w14:paraId="09E96C29" w14:textId="77777777" w:rsidR="009A3994" w:rsidRPr="00BD0338" w:rsidRDefault="009A3994" w:rsidP="009A3994">
      <w:pPr>
        <w:tabs>
          <w:tab w:val="left" w:pos="1134"/>
        </w:tabs>
        <w:ind w:firstLine="709"/>
        <w:contextualSpacing/>
        <w:jc w:val="both"/>
        <w:rPr>
          <w:bCs/>
          <w:spacing w:val="-6"/>
          <w:sz w:val="28"/>
          <w:szCs w:val="28"/>
        </w:rPr>
      </w:pPr>
      <w:r w:rsidRPr="00BD0338">
        <w:rPr>
          <w:bCs/>
          <w:spacing w:val="-6"/>
          <w:sz w:val="28"/>
          <w:szCs w:val="28"/>
        </w:rPr>
        <w:t xml:space="preserve">Дата начала срока </w:t>
      </w:r>
      <w:r w:rsidRPr="002408F9">
        <w:rPr>
          <w:spacing w:val="-6"/>
          <w:sz w:val="28"/>
          <w:szCs w:val="28"/>
        </w:rPr>
        <w:t>подачи заявок на участие в закупке</w:t>
      </w:r>
      <w:r w:rsidRPr="00BD0338">
        <w:rPr>
          <w:bCs/>
          <w:spacing w:val="-6"/>
          <w:sz w:val="28"/>
          <w:szCs w:val="28"/>
        </w:rPr>
        <w:t xml:space="preserve">: «___» _________ 20__ года </w:t>
      </w:r>
      <w:r w:rsidRPr="002930E3">
        <w:rPr>
          <w:rFonts w:eastAsia="Calibri"/>
          <w:b/>
          <w:bCs/>
          <w:i/>
          <w:lang w:eastAsia="en-US"/>
        </w:rPr>
        <w:t>[указывается дата официальной публикации закупки]</w:t>
      </w:r>
    </w:p>
    <w:p w14:paraId="5AE708FB" w14:textId="77777777" w:rsidR="00736C6A" w:rsidRPr="002408F9" w:rsidRDefault="009A3994" w:rsidP="001132E1">
      <w:pPr>
        <w:tabs>
          <w:tab w:val="left" w:pos="1134"/>
        </w:tabs>
        <w:ind w:firstLine="709"/>
        <w:contextualSpacing/>
        <w:jc w:val="both"/>
        <w:rPr>
          <w:spacing w:val="-6"/>
          <w:sz w:val="28"/>
          <w:szCs w:val="28"/>
        </w:rPr>
      </w:pPr>
      <w:r w:rsidRPr="009A3994">
        <w:rPr>
          <w:bCs/>
          <w:spacing w:val="-6"/>
          <w:sz w:val="28"/>
          <w:szCs w:val="28"/>
        </w:rPr>
        <w:t xml:space="preserve">Дата </w:t>
      </w:r>
      <w:r>
        <w:rPr>
          <w:bCs/>
          <w:spacing w:val="-6"/>
          <w:sz w:val="28"/>
          <w:szCs w:val="28"/>
        </w:rPr>
        <w:t>и время окончания</w:t>
      </w:r>
      <w:r w:rsidRPr="009A3994">
        <w:rPr>
          <w:bCs/>
          <w:spacing w:val="-6"/>
          <w:sz w:val="28"/>
          <w:szCs w:val="28"/>
        </w:rPr>
        <w:t xml:space="preserve"> срока </w:t>
      </w:r>
      <w:r w:rsidRPr="009A3994">
        <w:rPr>
          <w:spacing w:val="-6"/>
          <w:sz w:val="28"/>
          <w:szCs w:val="28"/>
        </w:rPr>
        <w:t>подачи заявок на участие в закупке</w:t>
      </w:r>
      <w:r w:rsidRPr="009A3994">
        <w:rPr>
          <w:bCs/>
          <w:spacing w:val="-6"/>
          <w:sz w:val="28"/>
          <w:szCs w:val="28"/>
        </w:rPr>
        <w:t>:</w:t>
      </w:r>
      <w:r>
        <w:rPr>
          <w:bCs/>
          <w:spacing w:val="-6"/>
          <w:sz w:val="28"/>
          <w:szCs w:val="28"/>
        </w:rPr>
        <w:t xml:space="preserve"> </w:t>
      </w:r>
      <w:r w:rsidR="008F7715" w:rsidRPr="002408F9">
        <w:rPr>
          <w:spacing w:val="-6"/>
          <w:sz w:val="28"/>
          <w:szCs w:val="28"/>
        </w:rPr>
        <w:t xml:space="preserve">__-00 (время московское) «___» _________ 20__ года. </w:t>
      </w:r>
    </w:p>
    <w:p w14:paraId="6C5065D7" w14:textId="77777777" w:rsidR="00A10874" w:rsidRPr="002408F9" w:rsidRDefault="00A10874" w:rsidP="002408F9">
      <w:pPr>
        <w:tabs>
          <w:tab w:val="left" w:pos="1134"/>
        </w:tabs>
        <w:ind w:firstLine="709"/>
        <w:contextualSpacing/>
        <w:jc w:val="both"/>
        <w:rPr>
          <w:b/>
          <w:i/>
        </w:rPr>
      </w:pPr>
      <w:r w:rsidRPr="002408F9">
        <w:rPr>
          <w:b/>
          <w:i/>
        </w:rPr>
        <w:t>[для конкурса:</w:t>
      </w:r>
    </w:p>
    <w:p w14:paraId="635FCF15" w14:textId="77777777" w:rsidR="00A10874" w:rsidRPr="002408F9" w:rsidRDefault="00A10874" w:rsidP="002408F9">
      <w:pPr>
        <w:tabs>
          <w:tab w:val="left" w:pos="1134"/>
        </w:tabs>
        <w:ind w:firstLine="709"/>
        <w:contextualSpacing/>
        <w:jc w:val="both"/>
        <w:rPr>
          <w:b/>
          <w:i/>
        </w:rPr>
      </w:pPr>
      <w:r w:rsidRPr="002408F9">
        <w:rPr>
          <w:b/>
          <w:i/>
        </w:rPr>
        <w:t xml:space="preserve">заказчики первой группы — не менее </w:t>
      </w:r>
      <w:r w:rsidR="00B547C1">
        <w:rPr>
          <w:b/>
          <w:i/>
        </w:rPr>
        <w:t>15</w:t>
      </w:r>
      <w:r w:rsidRPr="002408F9">
        <w:rPr>
          <w:b/>
          <w:i/>
        </w:rPr>
        <w:t xml:space="preserve"> дней;</w:t>
      </w:r>
    </w:p>
    <w:p w14:paraId="6D983AB5" w14:textId="77777777" w:rsidR="00A10874" w:rsidRPr="002408F9" w:rsidRDefault="00A10874" w:rsidP="002408F9">
      <w:pPr>
        <w:tabs>
          <w:tab w:val="left" w:pos="1134"/>
        </w:tabs>
        <w:ind w:firstLine="709"/>
        <w:contextualSpacing/>
        <w:jc w:val="both"/>
        <w:rPr>
          <w:b/>
          <w:i/>
        </w:rPr>
      </w:pPr>
      <w:r w:rsidRPr="002408F9">
        <w:rPr>
          <w:b/>
          <w:i/>
        </w:rPr>
        <w:t>заказчики второй группы — не менее 30 дней</w:t>
      </w:r>
      <w:r w:rsidR="00B60245">
        <w:rPr>
          <w:b/>
          <w:i/>
        </w:rPr>
        <w:t>;</w:t>
      </w:r>
    </w:p>
    <w:p w14:paraId="0411290B" w14:textId="77777777" w:rsidR="00A10874" w:rsidRPr="002408F9" w:rsidRDefault="00A10874" w:rsidP="002408F9">
      <w:pPr>
        <w:tabs>
          <w:tab w:val="left" w:pos="1134"/>
        </w:tabs>
        <w:ind w:firstLine="709"/>
        <w:contextualSpacing/>
        <w:jc w:val="both"/>
        <w:rPr>
          <w:b/>
          <w:i/>
        </w:rPr>
      </w:pPr>
      <w:r w:rsidRPr="002408F9">
        <w:rPr>
          <w:b/>
          <w:i/>
        </w:rPr>
        <w:t xml:space="preserve">для запроса предложений — не менее </w:t>
      </w:r>
      <w:r w:rsidR="00B547C1">
        <w:rPr>
          <w:b/>
          <w:i/>
        </w:rPr>
        <w:t>7</w:t>
      </w:r>
      <w:r w:rsidRPr="002408F9">
        <w:rPr>
          <w:b/>
          <w:i/>
        </w:rPr>
        <w:t xml:space="preserve"> рабочих дней</w:t>
      </w:r>
      <w:r w:rsidR="00B60245">
        <w:rPr>
          <w:b/>
          <w:i/>
        </w:rPr>
        <w:t>;</w:t>
      </w:r>
    </w:p>
    <w:p w14:paraId="21604511" w14:textId="77777777" w:rsidR="00DA4B7A" w:rsidRPr="002408F9" w:rsidRDefault="00DA4B7A" w:rsidP="002408F9">
      <w:pPr>
        <w:tabs>
          <w:tab w:val="left" w:pos="1134"/>
        </w:tabs>
        <w:ind w:firstLine="709"/>
        <w:contextualSpacing/>
        <w:jc w:val="both"/>
        <w:rPr>
          <w:b/>
          <w:i/>
        </w:rPr>
      </w:pPr>
      <w:r w:rsidRPr="002408F9">
        <w:rPr>
          <w:b/>
          <w:i/>
        </w:rPr>
        <w:t xml:space="preserve">для аукциона, </w:t>
      </w:r>
      <w:proofErr w:type="spellStart"/>
      <w:r w:rsidRPr="002408F9">
        <w:rPr>
          <w:b/>
          <w:i/>
        </w:rPr>
        <w:t>редукциона</w:t>
      </w:r>
      <w:proofErr w:type="spellEnd"/>
      <w:r w:rsidRPr="002408F9">
        <w:rPr>
          <w:b/>
          <w:i/>
        </w:rPr>
        <w:t xml:space="preserve"> — не менее </w:t>
      </w:r>
      <w:r w:rsidR="00B547C1">
        <w:rPr>
          <w:b/>
          <w:i/>
        </w:rPr>
        <w:t>15</w:t>
      </w:r>
      <w:r w:rsidRPr="002408F9">
        <w:rPr>
          <w:b/>
          <w:i/>
        </w:rPr>
        <w:t xml:space="preserve"> дней</w:t>
      </w:r>
      <w:r w:rsidR="00B60245">
        <w:rPr>
          <w:b/>
          <w:i/>
        </w:rPr>
        <w:t>;</w:t>
      </w:r>
    </w:p>
    <w:p w14:paraId="05466E41" w14:textId="77777777" w:rsidR="00A10874" w:rsidRPr="002408F9" w:rsidRDefault="00A10874" w:rsidP="002408F9">
      <w:pPr>
        <w:tabs>
          <w:tab w:val="left" w:pos="1134"/>
        </w:tabs>
        <w:ind w:firstLine="709"/>
        <w:contextualSpacing/>
        <w:jc w:val="both"/>
        <w:rPr>
          <w:spacing w:val="-6"/>
          <w:sz w:val="28"/>
          <w:szCs w:val="28"/>
        </w:rPr>
      </w:pPr>
      <w:r w:rsidRPr="002408F9">
        <w:rPr>
          <w:b/>
          <w:i/>
        </w:rPr>
        <w:t xml:space="preserve">для </w:t>
      </w:r>
      <w:r w:rsidR="0087684D">
        <w:rPr>
          <w:b/>
          <w:i/>
        </w:rPr>
        <w:t>запроса котировок</w:t>
      </w:r>
      <w:r w:rsidRPr="002408F9">
        <w:rPr>
          <w:b/>
          <w:i/>
        </w:rPr>
        <w:t xml:space="preserve"> — не менее 5 рабочих дней.]</w:t>
      </w:r>
    </w:p>
    <w:p w14:paraId="7A005541" w14:textId="77777777" w:rsidR="00B547C1" w:rsidRDefault="00B547C1" w:rsidP="002408F9">
      <w:pPr>
        <w:tabs>
          <w:tab w:val="left" w:pos="1134"/>
        </w:tabs>
        <w:ind w:firstLine="709"/>
        <w:contextualSpacing/>
        <w:jc w:val="both"/>
        <w:rPr>
          <w:b/>
          <w:i/>
        </w:rPr>
      </w:pPr>
    </w:p>
    <w:p w14:paraId="79D38DCE" w14:textId="77777777" w:rsidR="007534BE" w:rsidRPr="002408F9" w:rsidRDefault="00B547C1">
      <w:pPr>
        <w:tabs>
          <w:tab w:val="left" w:pos="1134"/>
        </w:tabs>
        <w:ind w:firstLine="709"/>
        <w:contextualSpacing/>
        <w:jc w:val="both"/>
        <w:rPr>
          <w:spacing w:val="-6"/>
          <w:sz w:val="28"/>
          <w:szCs w:val="28"/>
        </w:rPr>
      </w:pPr>
      <w:r w:rsidRPr="002408F9">
        <w:rPr>
          <w:b/>
          <w:i/>
        </w:rPr>
        <w:t>[</w:t>
      </w:r>
      <w:r>
        <w:rPr>
          <w:b/>
          <w:i/>
        </w:rPr>
        <w:t>для заказчиков второй группы</w:t>
      </w:r>
      <w:r w:rsidRPr="002408F9">
        <w:rPr>
          <w:b/>
          <w:i/>
        </w:rPr>
        <w:t>]</w:t>
      </w:r>
      <w:r>
        <w:rPr>
          <w:b/>
          <w:i/>
        </w:rPr>
        <w:t xml:space="preserve"> </w:t>
      </w:r>
      <w:r w:rsidR="007534BE" w:rsidRPr="002408F9">
        <w:rPr>
          <w:spacing w:val="-6"/>
          <w:sz w:val="28"/>
          <w:szCs w:val="28"/>
        </w:rPr>
        <w:t xml:space="preserve">Место, дата и время заседания </w:t>
      </w:r>
      <w:r w:rsidR="00BA3C22" w:rsidRPr="002408F9">
        <w:rPr>
          <w:spacing w:val="-6"/>
          <w:sz w:val="28"/>
          <w:szCs w:val="28"/>
        </w:rPr>
        <w:t>закупочной</w:t>
      </w:r>
      <w:r w:rsidR="007534BE" w:rsidRPr="002408F9">
        <w:rPr>
          <w:spacing w:val="-6"/>
          <w:sz w:val="28"/>
          <w:szCs w:val="28"/>
        </w:rPr>
        <w:t xml:space="preserve"> комиссии (при проведении):</w:t>
      </w:r>
    </w:p>
    <w:p w14:paraId="43F406F4" w14:textId="77777777" w:rsidR="007534BE" w:rsidRPr="002408F9" w:rsidRDefault="007534BE" w:rsidP="0054641D">
      <w:pPr>
        <w:tabs>
          <w:tab w:val="left" w:pos="1134"/>
        </w:tabs>
        <w:ind w:firstLine="709"/>
        <w:contextualSpacing/>
        <w:jc w:val="both"/>
        <w:rPr>
          <w:b/>
          <w:i/>
        </w:rPr>
      </w:pPr>
      <w:r w:rsidRPr="002408F9">
        <w:rPr>
          <w:b/>
          <w:i/>
        </w:rPr>
        <w:t>адрес</w:t>
      </w:r>
    </w:p>
    <w:p w14:paraId="03BBA6DF" w14:textId="77777777" w:rsidR="007534BE" w:rsidRDefault="007534BE" w:rsidP="0054641D">
      <w:pPr>
        <w:tabs>
          <w:tab w:val="left" w:pos="1134"/>
        </w:tabs>
        <w:ind w:firstLine="709"/>
        <w:contextualSpacing/>
        <w:jc w:val="both"/>
        <w:rPr>
          <w:spacing w:val="-6"/>
          <w:sz w:val="28"/>
          <w:szCs w:val="28"/>
        </w:rPr>
      </w:pPr>
      <w:r w:rsidRPr="002408F9">
        <w:rPr>
          <w:spacing w:val="-6"/>
          <w:sz w:val="28"/>
          <w:szCs w:val="28"/>
        </w:rPr>
        <w:t>___-00 (время московское) «___» _________ 20___ года</w:t>
      </w:r>
    </w:p>
    <w:p w14:paraId="50FD5F86" w14:textId="77777777" w:rsidR="00F3451E" w:rsidRPr="002408F9" w:rsidRDefault="00F3451E" w:rsidP="0054641D">
      <w:pPr>
        <w:tabs>
          <w:tab w:val="left" w:pos="1134"/>
        </w:tabs>
        <w:ind w:firstLine="709"/>
        <w:contextualSpacing/>
        <w:jc w:val="both"/>
        <w:rPr>
          <w:spacing w:val="-6"/>
          <w:sz w:val="28"/>
          <w:szCs w:val="28"/>
        </w:rPr>
      </w:pPr>
    </w:p>
    <w:p w14:paraId="23467F75" w14:textId="77777777" w:rsidR="002C21CC" w:rsidRPr="002408F9" w:rsidRDefault="002C21CC" w:rsidP="002408F9">
      <w:pPr>
        <w:pStyle w:val="Times12"/>
        <w:ind w:firstLine="709"/>
      </w:pPr>
      <w:r w:rsidRPr="002408F9">
        <w:rPr>
          <w:b/>
          <w:i/>
        </w:rPr>
        <w:t>[если организатор будет осуществлять видеотрансляцию открытия доступа к заявкам]</w:t>
      </w:r>
      <w:r w:rsidRPr="002408F9">
        <w:t xml:space="preserve"> </w:t>
      </w:r>
      <w:r w:rsidRPr="002408F9">
        <w:rPr>
          <w:sz w:val="28"/>
          <w:szCs w:val="28"/>
        </w:rPr>
        <w:t xml:space="preserve">Организатор </w:t>
      </w:r>
      <w:r w:rsidR="00BA3C22" w:rsidRPr="002408F9">
        <w:rPr>
          <w:sz w:val="28"/>
          <w:szCs w:val="28"/>
        </w:rPr>
        <w:t>закупки</w:t>
      </w:r>
      <w:r w:rsidRPr="002408F9">
        <w:rPr>
          <w:sz w:val="28"/>
          <w:szCs w:val="28"/>
        </w:rPr>
        <w:t xml:space="preserve"> осуществляет видеотрансляцию (с возможным ведением видеозаписи) заседания </w:t>
      </w:r>
      <w:r w:rsidR="00BA3C22" w:rsidRPr="002408F9">
        <w:rPr>
          <w:sz w:val="28"/>
          <w:szCs w:val="28"/>
        </w:rPr>
        <w:t>закупочной</w:t>
      </w:r>
      <w:r w:rsidRPr="002408F9">
        <w:rPr>
          <w:sz w:val="28"/>
          <w:szCs w:val="28"/>
        </w:rPr>
        <w:t xml:space="preserve"> комиссии при открытии доступа к поданным заявкам на участие в </w:t>
      </w:r>
      <w:r w:rsidR="00BA3C22" w:rsidRPr="002408F9">
        <w:rPr>
          <w:sz w:val="28"/>
          <w:szCs w:val="28"/>
        </w:rPr>
        <w:t>закупке</w:t>
      </w:r>
      <w:r w:rsidRPr="002408F9">
        <w:rPr>
          <w:sz w:val="28"/>
          <w:szCs w:val="28"/>
        </w:rPr>
        <w:t xml:space="preserve"> на официальный сайт </w:t>
      </w:r>
      <w:r w:rsidR="00384DE1" w:rsidRPr="002408F9">
        <w:rPr>
          <w:sz w:val="28"/>
          <w:szCs w:val="28"/>
        </w:rPr>
        <w:t xml:space="preserve">по закупкам атомной отрасли </w:t>
      </w:r>
      <w:r w:rsidRPr="002408F9">
        <w:rPr>
          <w:sz w:val="28"/>
          <w:szCs w:val="28"/>
        </w:rPr>
        <w:t>http://zakupki.rosatom.ru/</w:t>
      </w:r>
      <w:r w:rsidRPr="002408F9">
        <w:t xml:space="preserve"> </w:t>
      </w:r>
      <w:r w:rsidRPr="002408F9">
        <w:rPr>
          <w:b/>
          <w:i/>
        </w:rPr>
        <w:t xml:space="preserve">[на официальный сайт организатора </w:t>
      </w:r>
      <w:r w:rsidR="00BA3C22" w:rsidRPr="002408F9">
        <w:rPr>
          <w:b/>
          <w:i/>
        </w:rPr>
        <w:t>закупки</w:t>
      </w:r>
      <w:r w:rsidRPr="002408F9">
        <w:rPr>
          <w:b/>
          <w:i/>
        </w:rPr>
        <w:t xml:space="preserve"> http://_________________]</w:t>
      </w:r>
      <w:r w:rsidRPr="002408F9">
        <w:t xml:space="preserve">. </w:t>
      </w:r>
      <w:r w:rsidRPr="002408F9">
        <w:rPr>
          <w:sz w:val="28"/>
          <w:szCs w:val="28"/>
        </w:rPr>
        <w:t xml:space="preserve">Участники </w:t>
      </w:r>
      <w:r w:rsidR="00BA3C22" w:rsidRPr="002408F9">
        <w:rPr>
          <w:sz w:val="28"/>
          <w:szCs w:val="28"/>
        </w:rPr>
        <w:t>закупки</w:t>
      </w:r>
      <w:r w:rsidRPr="002408F9">
        <w:rPr>
          <w:sz w:val="28"/>
          <w:szCs w:val="28"/>
        </w:rPr>
        <w:t xml:space="preserve">, зарегистрировавшись в Журнале регистрации представителей участников </w:t>
      </w:r>
      <w:r w:rsidR="00BA3C22" w:rsidRPr="002408F9">
        <w:rPr>
          <w:sz w:val="28"/>
          <w:szCs w:val="28"/>
        </w:rPr>
        <w:t>закупки</w:t>
      </w:r>
      <w:r w:rsidRPr="002408F9">
        <w:rPr>
          <w:sz w:val="28"/>
          <w:szCs w:val="28"/>
        </w:rPr>
        <w:t xml:space="preserve">, тем самым выражают согласие на осуществление видеотрансляции на официальный сайт </w:t>
      </w:r>
      <w:r w:rsidR="00384DE1" w:rsidRPr="002408F9">
        <w:rPr>
          <w:sz w:val="28"/>
          <w:szCs w:val="28"/>
        </w:rPr>
        <w:t>по закупкам атомной отрасли</w:t>
      </w:r>
      <w:r w:rsidRPr="002408F9">
        <w:rPr>
          <w:sz w:val="28"/>
          <w:szCs w:val="28"/>
        </w:rPr>
        <w:t xml:space="preserve"> http://zakupki.rosatom.ru/</w:t>
      </w:r>
      <w:r w:rsidRPr="002408F9">
        <w:t xml:space="preserve"> </w:t>
      </w:r>
      <w:r w:rsidRPr="002408F9">
        <w:rPr>
          <w:b/>
          <w:i/>
        </w:rPr>
        <w:t xml:space="preserve">[на официальный сайт организатора </w:t>
      </w:r>
      <w:r w:rsidR="00BA3C22" w:rsidRPr="002408F9">
        <w:rPr>
          <w:b/>
          <w:i/>
        </w:rPr>
        <w:t>закупки</w:t>
      </w:r>
      <w:r w:rsidRPr="002408F9">
        <w:rPr>
          <w:b/>
          <w:i/>
        </w:rPr>
        <w:t xml:space="preserve"> http://_________________]</w:t>
      </w:r>
      <w:r w:rsidRPr="002408F9">
        <w:t xml:space="preserve"> </w:t>
      </w:r>
      <w:r w:rsidRPr="002408F9">
        <w:rPr>
          <w:sz w:val="28"/>
          <w:szCs w:val="28"/>
        </w:rPr>
        <w:t xml:space="preserve">в сети «Интернет» заседания </w:t>
      </w:r>
      <w:r w:rsidR="00BA3C22" w:rsidRPr="002408F9">
        <w:rPr>
          <w:sz w:val="28"/>
          <w:szCs w:val="28"/>
        </w:rPr>
        <w:t>закупочной</w:t>
      </w:r>
      <w:r w:rsidRPr="002408F9">
        <w:rPr>
          <w:sz w:val="28"/>
          <w:szCs w:val="28"/>
        </w:rPr>
        <w:t xml:space="preserve"> комиссии открытия доступа к поданным заявкам на участие в </w:t>
      </w:r>
      <w:r w:rsidR="00BA3C22" w:rsidRPr="002408F9">
        <w:rPr>
          <w:sz w:val="28"/>
          <w:szCs w:val="28"/>
        </w:rPr>
        <w:t>закупке</w:t>
      </w:r>
      <w:r w:rsidRPr="002408F9">
        <w:rPr>
          <w:sz w:val="28"/>
          <w:szCs w:val="28"/>
        </w:rPr>
        <w:t xml:space="preserve">. </w:t>
      </w:r>
    </w:p>
    <w:p w14:paraId="629474EF" w14:textId="77777777" w:rsidR="002C21CC" w:rsidRPr="002408F9" w:rsidRDefault="002C21CC" w:rsidP="002408F9">
      <w:pPr>
        <w:tabs>
          <w:tab w:val="left" w:pos="1134"/>
        </w:tabs>
        <w:ind w:left="709"/>
        <w:contextualSpacing/>
        <w:jc w:val="both"/>
        <w:rPr>
          <w:spacing w:val="-6"/>
          <w:sz w:val="28"/>
          <w:szCs w:val="28"/>
        </w:rPr>
      </w:pPr>
    </w:p>
    <w:p w14:paraId="7456CEF6" w14:textId="77777777" w:rsidR="00736C6A" w:rsidRPr="002408F9" w:rsidRDefault="0054641D" w:rsidP="002408F9">
      <w:pPr>
        <w:pStyle w:val="afff"/>
        <w:numPr>
          <w:ilvl w:val="0"/>
          <w:numId w:val="21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="00FC68AA" w:rsidRPr="002408F9">
        <w:rPr>
          <w:rFonts w:ascii="Times New Roman" w:hAnsi="Times New Roman"/>
          <w:sz w:val="28"/>
          <w:szCs w:val="28"/>
        </w:rPr>
        <w:t>ата</w:t>
      </w:r>
      <w:r w:rsidR="002F552B" w:rsidRPr="002408F9">
        <w:rPr>
          <w:rFonts w:ascii="Times New Roman" w:hAnsi="Times New Roman"/>
          <w:spacing w:val="-6"/>
          <w:sz w:val="28"/>
          <w:szCs w:val="28"/>
        </w:rPr>
        <w:t xml:space="preserve"> рассмотрения заявок и подведения итогов </w:t>
      </w:r>
      <w:r w:rsidR="00BA3C22" w:rsidRPr="002408F9">
        <w:rPr>
          <w:rFonts w:ascii="Times New Roman" w:hAnsi="Times New Roman"/>
          <w:spacing w:val="-6"/>
          <w:sz w:val="28"/>
          <w:szCs w:val="28"/>
        </w:rPr>
        <w:t>закупки</w:t>
      </w:r>
      <w:r w:rsidR="008F7715" w:rsidRPr="002408F9">
        <w:rPr>
          <w:rFonts w:ascii="Times New Roman" w:hAnsi="Times New Roman"/>
          <w:b/>
          <w:i/>
        </w:rPr>
        <w:t xml:space="preserve"> </w:t>
      </w:r>
      <w:r w:rsidR="008F7715" w:rsidRPr="002408F9">
        <w:rPr>
          <w:rFonts w:ascii="Times New Roman" w:hAnsi="Times New Roman"/>
          <w:b/>
          <w:i/>
          <w:sz w:val="24"/>
        </w:rPr>
        <w:t>[по лотам 1…n]</w:t>
      </w:r>
      <w:r w:rsidR="008F7715" w:rsidRPr="002408F9">
        <w:rPr>
          <w:rFonts w:ascii="Times New Roman" w:hAnsi="Times New Roman"/>
          <w:spacing w:val="-6"/>
          <w:sz w:val="28"/>
          <w:szCs w:val="28"/>
        </w:rPr>
        <w:t xml:space="preserve">: </w:t>
      </w:r>
    </w:p>
    <w:p w14:paraId="414EA0EA" w14:textId="77777777" w:rsidR="00A10874" w:rsidRPr="002408F9" w:rsidRDefault="00A10874" w:rsidP="002408F9">
      <w:pPr>
        <w:tabs>
          <w:tab w:val="left" w:pos="1134"/>
        </w:tabs>
        <w:ind w:firstLine="709"/>
        <w:contextualSpacing/>
        <w:jc w:val="both"/>
        <w:rPr>
          <w:b/>
          <w:i/>
        </w:rPr>
      </w:pPr>
      <w:r w:rsidRPr="002408F9">
        <w:rPr>
          <w:b/>
          <w:i/>
        </w:rPr>
        <w:t>[</w:t>
      </w:r>
    </w:p>
    <w:p w14:paraId="007FFA11" w14:textId="77777777" w:rsidR="00A10874" w:rsidRPr="002408F9" w:rsidRDefault="00A10874" w:rsidP="002408F9">
      <w:pPr>
        <w:tabs>
          <w:tab w:val="left" w:pos="1134"/>
        </w:tabs>
        <w:ind w:firstLine="709"/>
        <w:contextualSpacing/>
        <w:jc w:val="both"/>
        <w:rPr>
          <w:b/>
          <w:i/>
        </w:rPr>
      </w:pPr>
      <w:r w:rsidRPr="002408F9">
        <w:rPr>
          <w:b/>
          <w:i/>
        </w:rPr>
        <w:t>для конкурса/запроса предложений:</w:t>
      </w:r>
    </w:p>
    <w:p w14:paraId="48A91579" w14:textId="77777777" w:rsidR="00A10874" w:rsidRPr="002408F9" w:rsidRDefault="00A10874" w:rsidP="002408F9">
      <w:pPr>
        <w:tabs>
          <w:tab w:val="left" w:pos="1134"/>
        </w:tabs>
        <w:ind w:firstLine="709"/>
        <w:contextualSpacing/>
        <w:jc w:val="both"/>
        <w:rPr>
          <w:b/>
          <w:i/>
        </w:rPr>
      </w:pPr>
      <w:r w:rsidRPr="002408F9">
        <w:rPr>
          <w:b/>
          <w:i/>
        </w:rPr>
        <w:t>Отборочная стадия рассмотрения заявок на участие в закупке: не позднее «___» __________ 20___ г. [в течение 20 дней после открытия доступа к заявкам]</w:t>
      </w:r>
    </w:p>
    <w:p w14:paraId="19A99EBF" w14:textId="77777777" w:rsidR="00A10874" w:rsidRPr="002408F9" w:rsidRDefault="00A10874" w:rsidP="002408F9">
      <w:pPr>
        <w:tabs>
          <w:tab w:val="left" w:pos="1134"/>
        </w:tabs>
        <w:ind w:firstLine="709"/>
        <w:contextualSpacing/>
        <w:jc w:val="both"/>
        <w:rPr>
          <w:b/>
          <w:i/>
        </w:rPr>
      </w:pPr>
      <w:r w:rsidRPr="002408F9">
        <w:rPr>
          <w:b/>
          <w:i/>
        </w:rPr>
        <w:t>Оценочная стадия рассмотрения заявок на участие в закупке и подведение итогов закупки: не позднее «___» __________ 20___ г. [в течение 10 дней после подписания протокола по рассмотрению заявок на отборочной стадии]</w:t>
      </w:r>
    </w:p>
    <w:p w14:paraId="1B3BD7E3" w14:textId="77777777" w:rsidR="008D5CCB" w:rsidRPr="002408F9" w:rsidRDefault="008D5CCB" w:rsidP="002408F9">
      <w:pPr>
        <w:tabs>
          <w:tab w:val="left" w:pos="1134"/>
        </w:tabs>
        <w:ind w:firstLine="709"/>
        <w:contextualSpacing/>
        <w:jc w:val="both"/>
        <w:rPr>
          <w:b/>
          <w:i/>
        </w:rPr>
      </w:pPr>
    </w:p>
    <w:p w14:paraId="61D5D26A" w14:textId="77777777" w:rsidR="008D5CCB" w:rsidRPr="002408F9" w:rsidRDefault="008D5CCB" w:rsidP="002408F9">
      <w:pPr>
        <w:tabs>
          <w:tab w:val="left" w:pos="1134"/>
        </w:tabs>
        <w:ind w:firstLine="709"/>
        <w:contextualSpacing/>
        <w:jc w:val="both"/>
        <w:rPr>
          <w:b/>
          <w:i/>
        </w:rPr>
      </w:pPr>
      <w:r w:rsidRPr="002408F9">
        <w:rPr>
          <w:b/>
          <w:i/>
        </w:rPr>
        <w:t>для аукциона/</w:t>
      </w:r>
      <w:proofErr w:type="spellStart"/>
      <w:r w:rsidRPr="002408F9">
        <w:rPr>
          <w:b/>
          <w:i/>
        </w:rPr>
        <w:t>редукциона</w:t>
      </w:r>
      <w:proofErr w:type="spellEnd"/>
      <w:r w:rsidRPr="002408F9">
        <w:rPr>
          <w:b/>
          <w:i/>
        </w:rPr>
        <w:t>:</w:t>
      </w:r>
    </w:p>
    <w:p w14:paraId="62F61A20" w14:textId="77777777" w:rsidR="008D5CCB" w:rsidRPr="002408F9" w:rsidRDefault="008D5CCB" w:rsidP="002408F9">
      <w:pPr>
        <w:tabs>
          <w:tab w:val="left" w:pos="1134"/>
        </w:tabs>
        <w:ind w:firstLine="709"/>
        <w:contextualSpacing/>
        <w:jc w:val="both"/>
        <w:rPr>
          <w:b/>
          <w:i/>
        </w:rPr>
      </w:pPr>
      <w:r w:rsidRPr="002408F9">
        <w:rPr>
          <w:b/>
          <w:i/>
        </w:rPr>
        <w:t>Рассмотрение первых частей заявок на участие в закупке: не позднее «___» __________ 20___ г. [в течение 10 дней после окончания срока подачи заявок]</w:t>
      </w:r>
    </w:p>
    <w:p w14:paraId="165533DD" w14:textId="77777777" w:rsidR="008D5CCB" w:rsidRPr="002408F9" w:rsidRDefault="008D5CCB" w:rsidP="002408F9">
      <w:pPr>
        <w:tabs>
          <w:tab w:val="left" w:pos="1134"/>
        </w:tabs>
        <w:ind w:firstLine="709"/>
        <w:contextualSpacing/>
        <w:jc w:val="both"/>
        <w:rPr>
          <w:b/>
          <w:i/>
        </w:rPr>
      </w:pPr>
      <w:r w:rsidRPr="002408F9">
        <w:rPr>
          <w:b/>
          <w:i/>
        </w:rPr>
        <w:t>Дата и время начала проведения аукциона/</w:t>
      </w:r>
      <w:proofErr w:type="spellStart"/>
      <w:r w:rsidRPr="002408F9">
        <w:rPr>
          <w:b/>
          <w:i/>
        </w:rPr>
        <w:t>редукциона</w:t>
      </w:r>
      <w:proofErr w:type="spellEnd"/>
      <w:r w:rsidRPr="002408F9">
        <w:rPr>
          <w:b/>
          <w:i/>
        </w:rPr>
        <w:t>: __-00 (время московское) «___» _________ 20__ года. [дата проведения аукциона/</w:t>
      </w:r>
      <w:proofErr w:type="spellStart"/>
      <w:r w:rsidRPr="002408F9">
        <w:rPr>
          <w:b/>
          <w:i/>
        </w:rPr>
        <w:t>редукциона</w:t>
      </w:r>
      <w:proofErr w:type="spellEnd"/>
      <w:r w:rsidRPr="002408F9">
        <w:rPr>
          <w:b/>
          <w:i/>
        </w:rPr>
        <w:t xml:space="preserve"> устанавливается в рабочий день, следующий по истечению 2 дней после подписания протокола заседания комиссии по рассмотрению первых частей заявок, а время начала проведения аукциона/</w:t>
      </w:r>
      <w:proofErr w:type="spellStart"/>
      <w:r w:rsidRPr="002408F9">
        <w:rPr>
          <w:b/>
          <w:i/>
        </w:rPr>
        <w:t>редукциона</w:t>
      </w:r>
      <w:proofErr w:type="spellEnd"/>
      <w:r w:rsidRPr="002408F9">
        <w:rPr>
          <w:b/>
          <w:i/>
        </w:rPr>
        <w:t xml:space="preserve"> устанавливается в рабочее время по местному времени организатора закупки]</w:t>
      </w:r>
    </w:p>
    <w:p w14:paraId="5DB370E3" w14:textId="77777777" w:rsidR="008D5CCB" w:rsidRPr="002408F9" w:rsidRDefault="008D5CCB" w:rsidP="002408F9">
      <w:pPr>
        <w:tabs>
          <w:tab w:val="left" w:pos="1134"/>
        </w:tabs>
        <w:ind w:firstLine="709"/>
        <w:contextualSpacing/>
        <w:jc w:val="both"/>
        <w:rPr>
          <w:b/>
          <w:i/>
        </w:rPr>
      </w:pPr>
      <w:r w:rsidRPr="002408F9">
        <w:rPr>
          <w:b/>
          <w:i/>
        </w:rPr>
        <w:t>Рассмотрение вторых частей заявок на участие в закупке и подведение итогов закупки [по лотам 1…n]: не позднее «___» __________ 20___ г. [в течение 10 дней после окончания проведения аукциона/</w:t>
      </w:r>
      <w:proofErr w:type="spellStart"/>
      <w:r w:rsidRPr="002408F9">
        <w:rPr>
          <w:b/>
          <w:i/>
        </w:rPr>
        <w:t>редукциона</w:t>
      </w:r>
      <w:proofErr w:type="spellEnd"/>
      <w:r w:rsidRPr="002408F9">
        <w:rPr>
          <w:b/>
          <w:i/>
        </w:rPr>
        <w:t>]</w:t>
      </w:r>
    </w:p>
    <w:p w14:paraId="47FE98DE" w14:textId="77777777" w:rsidR="00A10874" w:rsidRPr="002408F9" w:rsidRDefault="00A10874" w:rsidP="002408F9">
      <w:pPr>
        <w:tabs>
          <w:tab w:val="left" w:pos="1134"/>
        </w:tabs>
        <w:ind w:firstLine="709"/>
        <w:contextualSpacing/>
        <w:jc w:val="both"/>
        <w:rPr>
          <w:b/>
          <w:i/>
        </w:rPr>
      </w:pPr>
    </w:p>
    <w:p w14:paraId="0D3B65C7" w14:textId="77777777" w:rsidR="00A10874" w:rsidRPr="002408F9" w:rsidRDefault="00A10874" w:rsidP="002408F9">
      <w:pPr>
        <w:tabs>
          <w:tab w:val="left" w:pos="1134"/>
        </w:tabs>
        <w:ind w:firstLine="709"/>
        <w:contextualSpacing/>
        <w:jc w:val="both"/>
        <w:rPr>
          <w:b/>
          <w:i/>
        </w:rPr>
      </w:pPr>
      <w:r w:rsidRPr="002408F9">
        <w:rPr>
          <w:b/>
          <w:i/>
        </w:rPr>
        <w:t xml:space="preserve">для </w:t>
      </w:r>
      <w:r w:rsidR="0087684D">
        <w:rPr>
          <w:b/>
          <w:i/>
        </w:rPr>
        <w:t>запроса котировок</w:t>
      </w:r>
      <w:r w:rsidRPr="002408F9">
        <w:rPr>
          <w:b/>
          <w:i/>
        </w:rPr>
        <w:t>:</w:t>
      </w:r>
    </w:p>
    <w:p w14:paraId="3ABC30B3" w14:textId="77777777" w:rsidR="00A10874" w:rsidRPr="002408F9" w:rsidRDefault="0054641D" w:rsidP="002408F9">
      <w:pPr>
        <w:tabs>
          <w:tab w:val="left" w:pos="1134"/>
        </w:tabs>
        <w:ind w:firstLine="709"/>
        <w:contextualSpacing/>
        <w:jc w:val="both"/>
        <w:rPr>
          <w:b/>
          <w:i/>
        </w:rPr>
      </w:pPr>
      <w:r>
        <w:rPr>
          <w:b/>
          <w:i/>
        </w:rPr>
        <w:t>Д</w:t>
      </w:r>
      <w:r w:rsidR="00A10874" w:rsidRPr="002408F9">
        <w:rPr>
          <w:b/>
          <w:i/>
        </w:rPr>
        <w:t xml:space="preserve">ата проведения отборочной стадии и подведения итогов </w:t>
      </w:r>
      <w:r w:rsidR="0087684D">
        <w:rPr>
          <w:b/>
          <w:i/>
        </w:rPr>
        <w:t>запроса котировок</w:t>
      </w:r>
      <w:r w:rsidR="00A10874" w:rsidRPr="002408F9">
        <w:rPr>
          <w:b/>
          <w:i/>
        </w:rPr>
        <w:t xml:space="preserve"> [по лотам 1…n]: не позднее «___» __________ 20___ г. [в течение 20 дней после открытия доступа к заявкам]</w:t>
      </w:r>
    </w:p>
    <w:p w14:paraId="60A51FB6" w14:textId="77777777" w:rsidR="00805445" w:rsidRPr="002408F9" w:rsidRDefault="00805445" w:rsidP="002408F9">
      <w:pPr>
        <w:tabs>
          <w:tab w:val="left" w:pos="1134"/>
        </w:tabs>
        <w:ind w:firstLine="709"/>
        <w:contextualSpacing/>
        <w:jc w:val="both"/>
        <w:rPr>
          <w:spacing w:val="-6"/>
          <w:sz w:val="28"/>
          <w:szCs w:val="28"/>
        </w:rPr>
      </w:pPr>
    </w:p>
    <w:p w14:paraId="39BE7D68" w14:textId="77777777" w:rsidR="00736C6A" w:rsidRPr="002408F9" w:rsidRDefault="008F7715" w:rsidP="002408F9">
      <w:pPr>
        <w:pStyle w:val="afff"/>
        <w:numPr>
          <w:ilvl w:val="0"/>
          <w:numId w:val="21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pacing w:val="-6"/>
          <w:sz w:val="32"/>
          <w:szCs w:val="28"/>
        </w:rPr>
      </w:pPr>
      <w:r w:rsidRPr="002408F9">
        <w:rPr>
          <w:rFonts w:ascii="Times New Roman" w:hAnsi="Times New Roman"/>
          <w:spacing w:val="-6"/>
          <w:sz w:val="28"/>
          <w:szCs w:val="28"/>
        </w:rPr>
        <w:t xml:space="preserve">Срок </w:t>
      </w:r>
      <w:r w:rsidR="00FC68AA" w:rsidRPr="002408F9">
        <w:rPr>
          <w:rFonts w:ascii="Times New Roman" w:hAnsi="Times New Roman"/>
          <w:sz w:val="28"/>
          <w:szCs w:val="28"/>
        </w:rPr>
        <w:t>заключения</w:t>
      </w:r>
      <w:r w:rsidRPr="002408F9">
        <w:rPr>
          <w:rFonts w:ascii="Times New Roman" w:hAnsi="Times New Roman"/>
          <w:spacing w:val="-6"/>
          <w:sz w:val="28"/>
          <w:szCs w:val="28"/>
        </w:rPr>
        <w:t xml:space="preserve"> договора </w:t>
      </w:r>
      <w:r w:rsidRPr="002408F9">
        <w:rPr>
          <w:rFonts w:ascii="Times New Roman" w:hAnsi="Times New Roman"/>
          <w:b/>
          <w:i/>
          <w:sz w:val="24"/>
        </w:rPr>
        <w:t>[по лотам 1…n]</w:t>
      </w:r>
      <w:r w:rsidRPr="002408F9">
        <w:rPr>
          <w:rFonts w:ascii="Times New Roman" w:hAnsi="Times New Roman"/>
          <w:spacing w:val="-6"/>
          <w:sz w:val="28"/>
          <w:szCs w:val="28"/>
        </w:rPr>
        <w:t xml:space="preserve">: </w:t>
      </w:r>
      <w:r w:rsidRPr="002408F9">
        <w:rPr>
          <w:rFonts w:ascii="Times New Roman" w:hAnsi="Times New Roman"/>
          <w:sz w:val="28"/>
        </w:rPr>
        <w:t>в течение </w:t>
      </w:r>
      <w:r w:rsidRPr="002408F9">
        <w:rPr>
          <w:rFonts w:ascii="Times New Roman" w:hAnsi="Times New Roman"/>
          <w:b/>
          <w:i/>
          <w:sz w:val="24"/>
        </w:rPr>
        <w:t>20 (двадцати)</w:t>
      </w:r>
      <w:r w:rsidRPr="002408F9">
        <w:rPr>
          <w:rFonts w:ascii="Times New Roman" w:hAnsi="Times New Roman"/>
          <w:sz w:val="28"/>
        </w:rPr>
        <w:t xml:space="preserve"> дней</w:t>
      </w:r>
      <w:r w:rsidR="00106F6C">
        <w:rPr>
          <w:rFonts w:ascii="Times New Roman" w:hAnsi="Times New Roman"/>
          <w:sz w:val="28"/>
        </w:rPr>
        <w:t xml:space="preserve"> </w:t>
      </w:r>
      <w:r w:rsidR="00106F6C" w:rsidRPr="00106F6C">
        <w:rPr>
          <w:rFonts w:ascii="Times New Roman" w:hAnsi="Times New Roman"/>
          <w:b/>
          <w:i/>
          <w:sz w:val="24"/>
          <w:szCs w:val="24"/>
        </w:rPr>
        <w:t xml:space="preserve">[для заказчиков первой группы – </w:t>
      </w:r>
      <w:r w:rsidR="00106F6C">
        <w:rPr>
          <w:rFonts w:ascii="Times New Roman" w:hAnsi="Times New Roman"/>
          <w:b/>
          <w:i/>
          <w:sz w:val="24"/>
          <w:szCs w:val="24"/>
        </w:rPr>
        <w:t xml:space="preserve">всегда указывается </w:t>
      </w:r>
      <w:r w:rsidR="001132E1">
        <w:rPr>
          <w:rFonts w:ascii="Times New Roman" w:hAnsi="Times New Roman"/>
          <w:b/>
          <w:i/>
          <w:sz w:val="24"/>
          <w:szCs w:val="24"/>
        </w:rPr>
        <w:t xml:space="preserve">в течение </w:t>
      </w:r>
      <w:r w:rsidR="00106F6C" w:rsidRPr="00106F6C">
        <w:rPr>
          <w:rFonts w:ascii="Times New Roman" w:hAnsi="Times New Roman"/>
          <w:b/>
          <w:i/>
          <w:sz w:val="24"/>
          <w:szCs w:val="24"/>
        </w:rPr>
        <w:t>20 дней]</w:t>
      </w:r>
      <w:r w:rsidRPr="002408F9">
        <w:rPr>
          <w:rFonts w:ascii="Times New Roman" w:hAnsi="Times New Roman"/>
          <w:sz w:val="28"/>
        </w:rPr>
        <w:t xml:space="preserve">, но не ранее чем через 10 (десять) дней </w:t>
      </w:r>
      <w:r w:rsidR="007023DF" w:rsidRPr="007023DF">
        <w:rPr>
          <w:rFonts w:ascii="Times New Roman" w:hAnsi="Times New Roman"/>
          <w:sz w:val="28"/>
        </w:rPr>
        <w:t xml:space="preserve">(для заказчиков второй группы – не ранее чем через 5 (пять) дней) </w:t>
      </w:r>
      <w:r w:rsidRPr="002408F9">
        <w:rPr>
          <w:rFonts w:ascii="Times New Roman" w:hAnsi="Times New Roman"/>
          <w:sz w:val="28"/>
        </w:rPr>
        <w:t xml:space="preserve">после размещения на официальном сайте и на ЭТП протокола подведения итогов </w:t>
      </w:r>
      <w:r w:rsidR="00BA3C22" w:rsidRPr="002408F9">
        <w:rPr>
          <w:rFonts w:ascii="Times New Roman" w:hAnsi="Times New Roman"/>
          <w:sz w:val="28"/>
        </w:rPr>
        <w:t>закупки</w:t>
      </w:r>
      <w:r w:rsidR="005A4DA1" w:rsidRPr="002408F9">
        <w:rPr>
          <w:rFonts w:ascii="Times New Roman" w:hAnsi="Times New Roman"/>
          <w:sz w:val="28"/>
        </w:rPr>
        <w:t>, за исключением следующих случаев:</w:t>
      </w:r>
      <w:r w:rsidR="00107A8B" w:rsidRPr="002408F9">
        <w:rPr>
          <w:rFonts w:ascii="Times New Roman" w:hAnsi="Times New Roman"/>
          <w:sz w:val="28"/>
        </w:rPr>
        <w:t xml:space="preserve"> </w:t>
      </w:r>
    </w:p>
    <w:p w14:paraId="5BDDD506" w14:textId="77777777" w:rsidR="00B547C1" w:rsidRDefault="00B547C1" w:rsidP="00EA17BE">
      <w:pPr>
        <w:tabs>
          <w:tab w:val="left" w:pos="1134"/>
        </w:tabs>
        <w:ind w:firstLine="709"/>
        <w:contextualSpacing/>
        <w:jc w:val="both"/>
        <w:rPr>
          <w:b/>
          <w:i/>
        </w:rPr>
      </w:pPr>
      <w:r w:rsidRPr="00EA17BE">
        <w:rPr>
          <w:b/>
          <w:i/>
        </w:rPr>
        <w:t>[для заказчи</w:t>
      </w:r>
      <w:r>
        <w:rPr>
          <w:b/>
          <w:i/>
        </w:rPr>
        <w:t>к</w:t>
      </w:r>
      <w:r w:rsidRPr="00EA17BE">
        <w:rPr>
          <w:b/>
          <w:i/>
        </w:rPr>
        <w:t>ов первой группы]</w:t>
      </w:r>
    </w:p>
    <w:p w14:paraId="684223A4" w14:textId="77777777" w:rsidR="005A4DA1" w:rsidRPr="002408F9" w:rsidRDefault="00890277" w:rsidP="00EA17BE">
      <w:pPr>
        <w:tabs>
          <w:tab w:val="left" w:pos="1134"/>
        </w:tabs>
        <w:ind w:firstLine="709"/>
        <w:contextualSpacing/>
        <w:jc w:val="both"/>
        <w:rPr>
          <w:sz w:val="28"/>
        </w:rPr>
      </w:pPr>
      <w:r w:rsidRPr="00890277">
        <w:rPr>
          <w:sz w:val="28"/>
        </w:rPr>
        <w:t>действия (бездействие) заказчика, организатора закупки, закупочной комиссии, оператора ЭТП при осуществлении закупки обжалуются</w:t>
      </w:r>
      <w:r w:rsidR="00EA17BE" w:rsidRPr="00EA17BE">
        <w:rPr>
          <w:sz w:val="28"/>
        </w:rPr>
        <w:t xml:space="preserve"> </w:t>
      </w:r>
      <w:r w:rsidR="00EA17BE" w:rsidRPr="00EA17BE">
        <w:rPr>
          <w:sz w:val="28"/>
          <w:szCs w:val="28"/>
        </w:rPr>
        <w:t>в антимонопольном</w:t>
      </w:r>
      <w:r w:rsidR="00EA17BE">
        <w:rPr>
          <w:sz w:val="28"/>
          <w:szCs w:val="28"/>
        </w:rPr>
        <w:t xml:space="preserve"> органе либо в судебном порядке</w:t>
      </w:r>
      <w:r w:rsidR="00EE5FD6">
        <w:rPr>
          <w:sz w:val="28"/>
          <w:szCs w:val="28"/>
        </w:rPr>
        <w:t>;</w:t>
      </w:r>
      <w:r w:rsidR="00BD1635">
        <w:rPr>
          <w:sz w:val="28"/>
        </w:rPr>
        <w:t xml:space="preserve"> </w:t>
      </w:r>
      <w:r w:rsidR="00BD1635" w:rsidRPr="00BD1635">
        <w:rPr>
          <w:sz w:val="28"/>
        </w:rPr>
        <w:t>в данном случае</w:t>
      </w:r>
      <w:r w:rsidR="00EA17BE" w:rsidRPr="00EA17BE">
        <w:rPr>
          <w:b/>
          <w:i/>
        </w:rPr>
        <w:t xml:space="preserve"> </w:t>
      </w:r>
      <w:r w:rsidR="00EA17BE" w:rsidRPr="00EA17BE">
        <w:rPr>
          <w:sz w:val="28"/>
          <w:szCs w:val="28"/>
        </w:rPr>
        <w:t xml:space="preserve">договор заключается не позднее чем через </w:t>
      </w:r>
      <w:r w:rsidR="00EE5FD6">
        <w:rPr>
          <w:sz w:val="28"/>
          <w:szCs w:val="28"/>
        </w:rPr>
        <w:t>5 (</w:t>
      </w:r>
      <w:r w:rsidR="00EA17BE" w:rsidRPr="00EA17BE">
        <w:rPr>
          <w:sz w:val="28"/>
          <w:szCs w:val="28"/>
        </w:rPr>
        <w:t>пять</w:t>
      </w:r>
      <w:r w:rsidR="00EE5FD6">
        <w:rPr>
          <w:sz w:val="28"/>
          <w:szCs w:val="28"/>
        </w:rPr>
        <w:t>)</w:t>
      </w:r>
      <w:r w:rsidR="00EA17BE" w:rsidRPr="00EA17BE">
        <w:rPr>
          <w:sz w:val="28"/>
          <w:szCs w:val="28"/>
        </w:rPr>
        <w:t xml:space="preserve"> дней с даты вынесения решения антимонопольного органа</w:t>
      </w:r>
      <w:r w:rsidR="00EA17BE">
        <w:rPr>
          <w:sz w:val="28"/>
          <w:szCs w:val="28"/>
        </w:rPr>
        <w:t xml:space="preserve"> или суда</w:t>
      </w:r>
      <w:r w:rsidR="005A4DA1" w:rsidRPr="002408F9">
        <w:rPr>
          <w:sz w:val="28"/>
        </w:rPr>
        <w:t>;</w:t>
      </w:r>
    </w:p>
    <w:p w14:paraId="4C5E29F6" w14:textId="77777777" w:rsidR="005A4DA1" w:rsidRPr="002408F9" w:rsidRDefault="005A4DA1" w:rsidP="002408F9">
      <w:pPr>
        <w:tabs>
          <w:tab w:val="left" w:pos="1134"/>
        </w:tabs>
        <w:ind w:firstLine="709"/>
        <w:contextualSpacing/>
        <w:jc w:val="both"/>
        <w:rPr>
          <w:sz w:val="28"/>
          <w:szCs w:val="28"/>
        </w:rPr>
      </w:pPr>
      <w:r w:rsidRPr="002408F9">
        <w:rPr>
          <w:sz w:val="28"/>
          <w:szCs w:val="28"/>
        </w:rPr>
        <w:t xml:space="preserve">в соответствии с законодательством </w:t>
      </w:r>
      <w:r w:rsidR="00D1075E" w:rsidRPr="00D1075E">
        <w:rPr>
          <w:sz w:val="28"/>
          <w:szCs w:val="28"/>
        </w:rPr>
        <w:t>РФ</w:t>
      </w:r>
      <w:r w:rsidR="00BD1635">
        <w:rPr>
          <w:sz w:val="28"/>
          <w:szCs w:val="28"/>
        </w:rPr>
        <w:t xml:space="preserve"> </w:t>
      </w:r>
      <w:r w:rsidRPr="002408F9">
        <w:rPr>
          <w:sz w:val="28"/>
          <w:szCs w:val="28"/>
        </w:rPr>
        <w:t xml:space="preserve">для заключения необходимо </w:t>
      </w:r>
      <w:r w:rsidR="00BD1635">
        <w:rPr>
          <w:sz w:val="28"/>
          <w:szCs w:val="28"/>
        </w:rPr>
        <w:t xml:space="preserve">его </w:t>
      </w:r>
      <w:r w:rsidRPr="002408F9">
        <w:rPr>
          <w:sz w:val="28"/>
          <w:szCs w:val="28"/>
        </w:rPr>
        <w:t xml:space="preserve">одобрение органом управления заказчика; в данном случае </w:t>
      </w:r>
      <w:r w:rsidR="00EA17BE" w:rsidRPr="00EA17BE">
        <w:rPr>
          <w:sz w:val="28"/>
          <w:szCs w:val="28"/>
        </w:rPr>
        <w:t xml:space="preserve">договор заключается не позднее чем через </w:t>
      </w:r>
      <w:r w:rsidR="00EE5FD6">
        <w:rPr>
          <w:sz w:val="28"/>
          <w:szCs w:val="28"/>
        </w:rPr>
        <w:t>5 (</w:t>
      </w:r>
      <w:r w:rsidR="00EA17BE" w:rsidRPr="00EA17BE">
        <w:rPr>
          <w:sz w:val="28"/>
          <w:szCs w:val="28"/>
        </w:rPr>
        <w:t>пять</w:t>
      </w:r>
      <w:r w:rsidR="00EE5FD6">
        <w:rPr>
          <w:sz w:val="28"/>
          <w:szCs w:val="28"/>
        </w:rPr>
        <w:t>)</w:t>
      </w:r>
      <w:r w:rsidR="00EA17BE" w:rsidRPr="00EA17BE">
        <w:rPr>
          <w:sz w:val="28"/>
          <w:szCs w:val="28"/>
        </w:rPr>
        <w:t xml:space="preserve"> дней с даты</w:t>
      </w:r>
      <w:r w:rsidR="00EA17BE">
        <w:rPr>
          <w:sz w:val="28"/>
          <w:szCs w:val="28"/>
        </w:rPr>
        <w:t xml:space="preserve"> </w:t>
      </w:r>
      <w:r w:rsidR="009B5F1A">
        <w:rPr>
          <w:sz w:val="28"/>
          <w:szCs w:val="28"/>
        </w:rPr>
        <w:t xml:space="preserve">вынесения </w:t>
      </w:r>
      <w:r w:rsidR="00EA17BE">
        <w:rPr>
          <w:sz w:val="28"/>
          <w:szCs w:val="28"/>
        </w:rPr>
        <w:t>соответствующего одобрения</w:t>
      </w:r>
      <w:r w:rsidRPr="002408F9">
        <w:rPr>
          <w:sz w:val="28"/>
          <w:szCs w:val="28"/>
        </w:rPr>
        <w:t>;</w:t>
      </w:r>
    </w:p>
    <w:p w14:paraId="537CA4F9" w14:textId="77777777" w:rsidR="00BD1635" w:rsidRDefault="005A4DA1" w:rsidP="002408F9">
      <w:pPr>
        <w:tabs>
          <w:tab w:val="left" w:pos="1134"/>
        </w:tabs>
        <w:ind w:firstLine="709"/>
        <w:contextualSpacing/>
        <w:jc w:val="both"/>
        <w:rPr>
          <w:sz w:val="28"/>
          <w:szCs w:val="28"/>
        </w:rPr>
      </w:pPr>
      <w:r w:rsidRPr="002408F9">
        <w:rPr>
          <w:sz w:val="28"/>
          <w:szCs w:val="28"/>
        </w:rPr>
        <w:t xml:space="preserve">если в соответствии с законодательством </w:t>
      </w:r>
      <w:r w:rsidR="00D1075E" w:rsidRPr="00D1075E">
        <w:rPr>
          <w:sz w:val="28"/>
          <w:szCs w:val="28"/>
        </w:rPr>
        <w:t>РФ</w:t>
      </w:r>
      <w:r w:rsidR="00BD1635" w:rsidRPr="00BD1635">
        <w:rPr>
          <w:sz w:val="28"/>
          <w:szCs w:val="28"/>
        </w:rPr>
        <w:t xml:space="preserve"> или обязательными для исполнения</w:t>
      </w:r>
      <w:r w:rsidRPr="002408F9">
        <w:rPr>
          <w:sz w:val="28"/>
          <w:szCs w:val="28"/>
        </w:rPr>
        <w:t xml:space="preserve"> правовыми актами федеральных органов исполнительной власти требуются дополнительные мероприятия для заключения договора; в данном случае договор заключается </w:t>
      </w:r>
      <w:r w:rsidR="00BD1635" w:rsidRPr="00BD1635">
        <w:rPr>
          <w:sz w:val="28"/>
          <w:szCs w:val="28"/>
        </w:rPr>
        <w:t>в течение 20 дней со дня выполнения предписанных мероприятий</w:t>
      </w:r>
      <w:r w:rsidRPr="002408F9">
        <w:rPr>
          <w:sz w:val="28"/>
          <w:szCs w:val="28"/>
        </w:rPr>
        <w:t>.</w:t>
      </w:r>
      <w:bookmarkStart w:id="38" w:name="ч2аст91"/>
      <w:bookmarkStart w:id="39" w:name="ч2бст91"/>
      <w:bookmarkEnd w:id="38"/>
      <w:bookmarkEnd w:id="39"/>
    </w:p>
    <w:p w14:paraId="6FD1BFCB" w14:textId="77777777" w:rsidR="00B547C1" w:rsidRDefault="009F79C3" w:rsidP="002408F9">
      <w:pPr>
        <w:tabs>
          <w:tab w:val="left" w:pos="1134"/>
        </w:tabs>
        <w:ind w:firstLine="709"/>
        <w:contextualSpacing/>
        <w:jc w:val="both"/>
        <w:rPr>
          <w:b/>
          <w:i/>
        </w:rPr>
      </w:pPr>
      <w:r w:rsidRPr="00881621">
        <w:rPr>
          <w:b/>
          <w:i/>
        </w:rPr>
        <w:t>[</w:t>
      </w:r>
      <w:r>
        <w:rPr>
          <w:b/>
          <w:i/>
        </w:rPr>
        <w:t>для заказчиков второй группы</w:t>
      </w:r>
      <w:r w:rsidRPr="002408F9">
        <w:rPr>
          <w:b/>
          <w:i/>
        </w:rPr>
        <w:t>]</w:t>
      </w:r>
    </w:p>
    <w:p w14:paraId="5CB7B8B1" w14:textId="77777777" w:rsidR="00B547C1" w:rsidRPr="002408F9" w:rsidRDefault="00B547C1" w:rsidP="00B547C1">
      <w:pPr>
        <w:tabs>
          <w:tab w:val="left" w:pos="1134"/>
        </w:tabs>
        <w:ind w:firstLine="709"/>
        <w:contextualSpacing/>
        <w:jc w:val="both"/>
        <w:rPr>
          <w:sz w:val="28"/>
        </w:rPr>
      </w:pPr>
      <w:r>
        <w:rPr>
          <w:sz w:val="28"/>
        </w:rPr>
        <w:t>д</w:t>
      </w:r>
      <w:r w:rsidRPr="00890277">
        <w:rPr>
          <w:sz w:val="28"/>
        </w:rPr>
        <w:t>ействия (бездействие) заказчика, организатора закупки, закупочной комиссии, оператора ЭТП при осуществлении закупки обжалуются</w:t>
      </w:r>
      <w:r w:rsidRPr="00EA17BE">
        <w:rPr>
          <w:sz w:val="28"/>
        </w:rPr>
        <w:t xml:space="preserve"> </w:t>
      </w:r>
      <w:r w:rsidRPr="00EA17BE">
        <w:rPr>
          <w:sz w:val="28"/>
          <w:szCs w:val="28"/>
        </w:rPr>
        <w:t>в ЦАК, АК, антимонопольно</w:t>
      </w:r>
      <w:r>
        <w:rPr>
          <w:sz w:val="28"/>
          <w:szCs w:val="28"/>
        </w:rPr>
        <w:t>м органе или в судебном порядке,</w:t>
      </w:r>
      <w:r>
        <w:rPr>
          <w:sz w:val="28"/>
        </w:rPr>
        <w:t xml:space="preserve"> </w:t>
      </w:r>
      <w:r w:rsidRPr="00BD1635">
        <w:rPr>
          <w:sz w:val="28"/>
        </w:rPr>
        <w:t>в данном случае</w:t>
      </w:r>
      <w:r w:rsidRPr="00EA17BE">
        <w:rPr>
          <w:b/>
          <w:i/>
        </w:rPr>
        <w:t xml:space="preserve"> </w:t>
      </w:r>
      <w:r w:rsidRPr="00BD1635">
        <w:rPr>
          <w:sz w:val="28"/>
        </w:rPr>
        <w:t>срок заключения договора</w:t>
      </w:r>
      <w:r>
        <w:rPr>
          <w:sz w:val="28"/>
        </w:rPr>
        <w:t xml:space="preserve"> </w:t>
      </w:r>
      <w:r w:rsidRPr="00BD1635">
        <w:rPr>
          <w:sz w:val="28"/>
        </w:rPr>
        <w:t>продлевается на количество дней задержки</w:t>
      </w:r>
      <w:r w:rsidRPr="002408F9">
        <w:rPr>
          <w:sz w:val="28"/>
        </w:rPr>
        <w:t>;</w:t>
      </w:r>
    </w:p>
    <w:p w14:paraId="0F355883" w14:textId="77777777" w:rsidR="00B547C1" w:rsidRPr="002408F9" w:rsidRDefault="00B547C1" w:rsidP="00B547C1">
      <w:pPr>
        <w:tabs>
          <w:tab w:val="left" w:pos="1134"/>
        </w:tabs>
        <w:ind w:firstLine="709"/>
        <w:contextualSpacing/>
        <w:jc w:val="both"/>
        <w:rPr>
          <w:sz w:val="28"/>
          <w:szCs w:val="28"/>
        </w:rPr>
      </w:pPr>
      <w:r w:rsidRPr="002408F9">
        <w:rPr>
          <w:sz w:val="28"/>
          <w:szCs w:val="28"/>
        </w:rPr>
        <w:t xml:space="preserve">в соответствии с законодательством </w:t>
      </w:r>
      <w:r w:rsidRPr="00D1075E">
        <w:rPr>
          <w:sz w:val="28"/>
          <w:szCs w:val="28"/>
        </w:rPr>
        <w:t>РФ</w:t>
      </w:r>
      <w:r>
        <w:rPr>
          <w:sz w:val="28"/>
          <w:szCs w:val="28"/>
        </w:rPr>
        <w:t xml:space="preserve"> </w:t>
      </w:r>
      <w:r w:rsidRPr="002408F9">
        <w:rPr>
          <w:sz w:val="28"/>
          <w:szCs w:val="28"/>
        </w:rPr>
        <w:t xml:space="preserve">для заключения необходимо </w:t>
      </w:r>
      <w:r>
        <w:rPr>
          <w:sz w:val="28"/>
          <w:szCs w:val="28"/>
        </w:rPr>
        <w:t xml:space="preserve">его </w:t>
      </w:r>
      <w:r w:rsidRPr="002408F9">
        <w:rPr>
          <w:sz w:val="28"/>
          <w:szCs w:val="28"/>
        </w:rPr>
        <w:t xml:space="preserve">одобрение органом управления заказчика; в данном случае </w:t>
      </w:r>
      <w:r w:rsidRPr="00BD1635">
        <w:rPr>
          <w:sz w:val="28"/>
          <w:szCs w:val="28"/>
        </w:rPr>
        <w:t>срок заключения договора продлевается на количество дней задержки</w:t>
      </w:r>
      <w:r w:rsidRPr="002408F9">
        <w:rPr>
          <w:sz w:val="28"/>
          <w:szCs w:val="28"/>
        </w:rPr>
        <w:t>;</w:t>
      </w:r>
    </w:p>
    <w:p w14:paraId="0C9156E2" w14:textId="77777777" w:rsidR="00B547C1" w:rsidRDefault="00B547C1" w:rsidP="00B547C1">
      <w:pPr>
        <w:tabs>
          <w:tab w:val="left" w:pos="1134"/>
        </w:tabs>
        <w:ind w:firstLine="709"/>
        <w:contextualSpacing/>
        <w:jc w:val="both"/>
        <w:rPr>
          <w:sz w:val="28"/>
          <w:szCs w:val="28"/>
        </w:rPr>
      </w:pPr>
      <w:r w:rsidRPr="002408F9">
        <w:rPr>
          <w:sz w:val="28"/>
          <w:szCs w:val="28"/>
        </w:rPr>
        <w:t xml:space="preserve">если в соответствии с законодательством </w:t>
      </w:r>
      <w:r w:rsidRPr="00D1075E">
        <w:rPr>
          <w:sz w:val="28"/>
          <w:szCs w:val="28"/>
        </w:rPr>
        <w:t>РФ</w:t>
      </w:r>
      <w:r w:rsidRPr="00BD1635">
        <w:rPr>
          <w:sz w:val="28"/>
          <w:szCs w:val="28"/>
        </w:rPr>
        <w:t xml:space="preserve"> или обязательными для исполнения</w:t>
      </w:r>
      <w:r w:rsidRPr="002408F9">
        <w:rPr>
          <w:sz w:val="28"/>
          <w:szCs w:val="28"/>
        </w:rPr>
        <w:t xml:space="preserve"> правовыми актами федеральных органов исполнительной власти требуются дополнительные мероприятия для заключения договора; в данном случае договор заключается </w:t>
      </w:r>
      <w:r w:rsidRPr="00BD1635">
        <w:rPr>
          <w:sz w:val="28"/>
          <w:szCs w:val="28"/>
        </w:rPr>
        <w:t>в течение 20 дней со дня выполнения предписанных мероприятий</w:t>
      </w:r>
      <w:r w:rsidRPr="002408F9">
        <w:rPr>
          <w:sz w:val="28"/>
          <w:szCs w:val="28"/>
        </w:rPr>
        <w:t>.</w:t>
      </w:r>
    </w:p>
    <w:p w14:paraId="3EBEE5E8" w14:textId="77777777" w:rsidR="00B547C1" w:rsidRPr="002408F9" w:rsidRDefault="00B547C1" w:rsidP="002408F9">
      <w:pPr>
        <w:tabs>
          <w:tab w:val="left" w:pos="1134"/>
        </w:tabs>
        <w:ind w:firstLine="709"/>
        <w:contextualSpacing/>
        <w:jc w:val="both"/>
        <w:rPr>
          <w:sz w:val="28"/>
        </w:rPr>
      </w:pPr>
    </w:p>
    <w:p w14:paraId="3C86CBE6" w14:textId="77777777" w:rsidR="00FC72B2" w:rsidRPr="002408F9" w:rsidRDefault="00FC72B2" w:rsidP="002408F9">
      <w:pPr>
        <w:tabs>
          <w:tab w:val="left" w:pos="1134"/>
        </w:tabs>
        <w:ind w:firstLine="709"/>
        <w:contextualSpacing/>
        <w:jc w:val="both"/>
        <w:rPr>
          <w:rFonts w:eastAsia="Calibri"/>
          <w:spacing w:val="-6"/>
          <w:sz w:val="28"/>
          <w:szCs w:val="28"/>
          <w:lang w:eastAsia="en-US"/>
        </w:rPr>
      </w:pPr>
      <w:r w:rsidRPr="002408F9">
        <w:rPr>
          <w:rFonts w:eastAsia="Calibri"/>
          <w:spacing w:val="-6"/>
          <w:sz w:val="28"/>
          <w:szCs w:val="28"/>
          <w:lang w:eastAsia="en-US"/>
        </w:rPr>
        <w:t>Заказчик в течение ____</w:t>
      </w:r>
      <w:r w:rsidRPr="002408F9">
        <w:t xml:space="preserve"> </w:t>
      </w:r>
      <w:r w:rsidRPr="002408F9">
        <w:rPr>
          <w:b/>
          <w:bCs/>
          <w:i/>
          <w:iCs/>
        </w:rPr>
        <w:t xml:space="preserve">[указывается срок, в течение которого заказчик передает </w:t>
      </w:r>
      <w:r w:rsidR="00487E7B" w:rsidRPr="002408F9">
        <w:rPr>
          <w:b/>
          <w:bCs/>
          <w:i/>
          <w:iCs/>
        </w:rPr>
        <w:t>лицу с которым заключается договор,</w:t>
      </w:r>
      <w:r w:rsidRPr="002408F9">
        <w:rPr>
          <w:b/>
          <w:bCs/>
          <w:i/>
          <w:iCs/>
        </w:rPr>
        <w:t xml:space="preserve"> проект договора, например, 3 (трех) рабочих дней]</w:t>
      </w:r>
      <w:r w:rsidRPr="002408F9">
        <w:t xml:space="preserve"> </w:t>
      </w:r>
      <w:r w:rsidRPr="002408F9">
        <w:rPr>
          <w:rFonts w:eastAsia="Calibri"/>
          <w:spacing w:val="-6"/>
          <w:sz w:val="28"/>
          <w:szCs w:val="28"/>
          <w:lang w:eastAsia="en-US"/>
        </w:rPr>
        <w:t>со дня размещения протокола заседания закупочной комиссии по подведению итогов закупки</w:t>
      </w:r>
      <w:r w:rsidR="005A4DA1" w:rsidRPr="002408F9">
        <w:rPr>
          <w:rFonts w:eastAsia="Calibri"/>
          <w:spacing w:val="-6"/>
          <w:sz w:val="28"/>
          <w:szCs w:val="28"/>
          <w:lang w:eastAsia="en-US"/>
        </w:rPr>
        <w:t xml:space="preserve"> на официальном сайте и ЭТП, либо со дня завершения выше указанных мероприятий, </w:t>
      </w:r>
      <w:r w:rsidRPr="002408F9">
        <w:rPr>
          <w:rFonts w:eastAsia="Calibri"/>
          <w:spacing w:val="-6"/>
          <w:sz w:val="28"/>
          <w:szCs w:val="28"/>
          <w:lang w:eastAsia="en-US"/>
        </w:rPr>
        <w:t xml:space="preserve">передает </w:t>
      </w:r>
      <w:r w:rsidR="00487E7B" w:rsidRPr="002408F9">
        <w:rPr>
          <w:rFonts w:eastAsia="Calibri"/>
          <w:spacing w:val="-6"/>
          <w:sz w:val="28"/>
          <w:szCs w:val="28"/>
          <w:lang w:eastAsia="en-US"/>
        </w:rPr>
        <w:t>лицу, с которым заключается договор (</w:t>
      </w:r>
      <w:r w:rsidRPr="002408F9">
        <w:rPr>
          <w:rFonts w:eastAsia="Calibri"/>
          <w:spacing w:val="-6"/>
          <w:sz w:val="28"/>
          <w:szCs w:val="28"/>
          <w:lang w:eastAsia="en-US"/>
        </w:rPr>
        <w:t xml:space="preserve">победителю закупки </w:t>
      </w:r>
      <w:r w:rsidR="00487E7B" w:rsidRPr="002408F9">
        <w:rPr>
          <w:rFonts w:eastAsia="Calibri"/>
          <w:spacing w:val="-6"/>
          <w:sz w:val="28"/>
          <w:szCs w:val="28"/>
          <w:lang w:eastAsia="en-US"/>
        </w:rPr>
        <w:t>или единственному участнику закупки)</w:t>
      </w:r>
      <w:r w:rsidRPr="002408F9">
        <w:rPr>
          <w:rFonts w:eastAsia="Calibri"/>
          <w:spacing w:val="-6"/>
          <w:sz w:val="28"/>
          <w:szCs w:val="28"/>
          <w:lang w:eastAsia="en-US"/>
        </w:rPr>
        <w:t xml:space="preserve">, </w:t>
      </w:r>
      <w:r w:rsidR="007B3BD8" w:rsidRPr="002408F9">
        <w:rPr>
          <w:rFonts w:eastAsia="Calibri"/>
          <w:spacing w:val="-6"/>
          <w:sz w:val="28"/>
          <w:szCs w:val="28"/>
          <w:lang w:eastAsia="en-US"/>
        </w:rPr>
        <w:t xml:space="preserve">проект договора, </w:t>
      </w:r>
      <w:r w:rsidRPr="002408F9">
        <w:rPr>
          <w:rFonts w:eastAsia="Calibri"/>
          <w:spacing w:val="-6"/>
          <w:sz w:val="28"/>
          <w:szCs w:val="28"/>
          <w:lang w:eastAsia="en-US"/>
        </w:rPr>
        <w:t xml:space="preserve">который составляется путем включения условий исполнения договора, предложенных </w:t>
      </w:r>
      <w:r w:rsidR="00107A8B" w:rsidRPr="002408F9">
        <w:rPr>
          <w:rFonts w:eastAsia="Calibri"/>
          <w:spacing w:val="-6"/>
          <w:sz w:val="28"/>
          <w:szCs w:val="28"/>
          <w:lang w:eastAsia="en-US"/>
        </w:rPr>
        <w:t xml:space="preserve">лицом, с которым заключается договор, </w:t>
      </w:r>
      <w:r w:rsidRPr="002408F9">
        <w:rPr>
          <w:rFonts w:eastAsia="Calibri"/>
          <w:spacing w:val="-6"/>
          <w:sz w:val="28"/>
          <w:szCs w:val="28"/>
          <w:lang w:eastAsia="en-US"/>
        </w:rPr>
        <w:t xml:space="preserve">в заявке на участие в закупке, </w:t>
      </w:r>
      <w:r w:rsidR="005A4DA1" w:rsidRPr="002408F9">
        <w:rPr>
          <w:rFonts w:eastAsia="Calibri"/>
          <w:spacing w:val="-6"/>
          <w:sz w:val="28"/>
          <w:szCs w:val="28"/>
          <w:lang w:eastAsia="en-US"/>
        </w:rPr>
        <w:t xml:space="preserve">с учетом преддоговорных переговоров, </w:t>
      </w:r>
      <w:r w:rsidRPr="002408F9">
        <w:rPr>
          <w:rFonts w:eastAsia="Calibri"/>
          <w:spacing w:val="-6"/>
          <w:sz w:val="28"/>
          <w:szCs w:val="28"/>
          <w:lang w:eastAsia="en-US"/>
        </w:rPr>
        <w:t>в проект договора, прилагаемый к закупочной документации.</w:t>
      </w:r>
    </w:p>
    <w:p w14:paraId="1A490F7F" w14:textId="77777777" w:rsidR="00FC72B2" w:rsidRPr="002408F9" w:rsidRDefault="00FC72B2" w:rsidP="002408F9">
      <w:pPr>
        <w:tabs>
          <w:tab w:val="left" w:pos="1134"/>
        </w:tabs>
        <w:ind w:firstLine="709"/>
        <w:contextualSpacing/>
        <w:jc w:val="both"/>
        <w:rPr>
          <w:sz w:val="28"/>
          <w:szCs w:val="28"/>
        </w:rPr>
      </w:pPr>
      <w:r w:rsidRPr="002408F9">
        <w:rPr>
          <w:rFonts w:eastAsia="Calibri"/>
          <w:spacing w:val="-6"/>
          <w:sz w:val="28"/>
          <w:szCs w:val="28"/>
          <w:lang w:eastAsia="en-US"/>
        </w:rPr>
        <w:t xml:space="preserve">Заказчик должен обеспечить получение подтверждения от </w:t>
      </w:r>
      <w:r w:rsidR="00107A8B" w:rsidRPr="002408F9">
        <w:rPr>
          <w:rFonts w:eastAsia="Calibri"/>
          <w:spacing w:val="-6"/>
          <w:sz w:val="28"/>
          <w:szCs w:val="28"/>
          <w:lang w:eastAsia="en-US"/>
        </w:rPr>
        <w:t>лица, с которым заключается договор</w:t>
      </w:r>
      <w:r w:rsidRPr="002408F9">
        <w:rPr>
          <w:rFonts w:eastAsia="Calibri"/>
          <w:spacing w:val="-6"/>
          <w:sz w:val="28"/>
          <w:szCs w:val="28"/>
          <w:lang w:eastAsia="en-US"/>
        </w:rPr>
        <w:t xml:space="preserve">, что данный проект договора </w:t>
      </w:r>
      <w:r w:rsidR="00107A8B" w:rsidRPr="002408F9">
        <w:rPr>
          <w:rFonts w:eastAsia="Calibri"/>
          <w:spacing w:val="-6"/>
          <w:sz w:val="28"/>
          <w:szCs w:val="28"/>
          <w:lang w:eastAsia="en-US"/>
        </w:rPr>
        <w:t>таким лицом</w:t>
      </w:r>
      <w:r w:rsidRPr="002408F9">
        <w:rPr>
          <w:rFonts w:eastAsia="Calibri"/>
          <w:spacing w:val="-6"/>
          <w:sz w:val="28"/>
          <w:szCs w:val="28"/>
          <w:lang w:eastAsia="en-US"/>
        </w:rPr>
        <w:t xml:space="preserve"> получен.</w:t>
      </w:r>
    </w:p>
    <w:p w14:paraId="7FE445E9" w14:textId="18D0A51C" w:rsidR="00FC72B2" w:rsidRPr="002408F9" w:rsidRDefault="00107A8B" w:rsidP="002408F9">
      <w:pPr>
        <w:tabs>
          <w:tab w:val="left" w:pos="1134"/>
        </w:tabs>
        <w:ind w:firstLine="709"/>
        <w:contextualSpacing/>
        <w:jc w:val="both"/>
        <w:rPr>
          <w:rFonts w:eastAsia="Calibri"/>
          <w:spacing w:val="-6"/>
          <w:sz w:val="28"/>
          <w:szCs w:val="28"/>
          <w:lang w:eastAsia="en-US"/>
        </w:rPr>
      </w:pPr>
      <w:r w:rsidRPr="002408F9">
        <w:rPr>
          <w:rFonts w:eastAsia="Calibri"/>
          <w:spacing w:val="-6"/>
          <w:sz w:val="28"/>
          <w:szCs w:val="28"/>
          <w:lang w:eastAsia="en-US"/>
        </w:rPr>
        <w:t xml:space="preserve">Лицо, с которым заключается договор, </w:t>
      </w:r>
      <w:r w:rsidR="00FC72B2" w:rsidRPr="002408F9">
        <w:rPr>
          <w:rFonts w:eastAsia="Calibri"/>
          <w:spacing w:val="-6"/>
          <w:sz w:val="28"/>
          <w:szCs w:val="28"/>
          <w:lang w:eastAsia="en-US"/>
        </w:rPr>
        <w:t>обязан</w:t>
      </w:r>
      <w:r w:rsidRPr="002408F9">
        <w:rPr>
          <w:rFonts w:eastAsia="Calibri"/>
          <w:spacing w:val="-6"/>
          <w:sz w:val="28"/>
          <w:szCs w:val="28"/>
          <w:lang w:eastAsia="en-US"/>
        </w:rPr>
        <w:t>о</w:t>
      </w:r>
      <w:r w:rsidR="00FC72B2" w:rsidRPr="002408F9">
        <w:rPr>
          <w:rFonts w:eastAsia="Calibri"/>
          <w:spacing w:val="-6"/>
          <w:sz w:val="28"/>
          <w:szCs w:val="28"/>
          <w:lang w:eastAsia="en-US"/>
        </w:rPr>
        <w:t xml:space="preserve"> предоставить заказчику </w:t>
      </w:r>
      <w:r w:rsidR="007C4F9D" w:rsidRPr="00A40D4F">
        <w:rPr>
          <w:rFonts w:eastAsia="Calibri"/>
          <w:spacing w:val="-6"/>
          <w:sz w:val="28"/>
          <w:szCs w:val="28"/>
          <w:lang w:eastAsia="en-US"/>
        </w:rPr>
        <w:t xml:space="preserve">надлежащим образом </w:t>
      </w:r>
      <w:r w:rsidR="00FC72B2" w:rsidRPr="00A40D4F">
        <w:rPr>
          <w:rFonts w:eastAsia="Calibri"/>
          <w:spacing w:val="-6"/>
          <w:sz w:val="28"/>
          <w:szCs w:val="28"/>
          <w:lang w:eastAsia="en-US"/>
        </w:rPr>
        <w:t xml:space="preserve">подписанный </w:t>
      </w:r>
      <w:r w:rsidR="00FC72B2" w:rsidRPr="002408F9">
        <w:rPr>
          <w:rFonts w:eastAsia="Calibri"/>
          <w:spacing w:val="-6"/>
          <w:sz w:val="28"/>
          <w:szCs w:val="28"/>
          <w:lang w:eastAsia="en-US"/>
        </w:rPr>
        <w:t>со своей стороны договор ____</w:t>
      </w:r>
      <w:r w:rsidR="00FC72B2" w:rsidRPr="002408F9">
        <w:t xml:space="preserve"> </w:t>
      </w:r>
      <w:r w:rsidR="00FC72B2" w:rsidRPr="002408F9">
        <w:rPr>
          <w:b/>
          <w:bCs/>
          <w:i/>
          <w:iCs/>
        </w:rPr>
        <w:t>[например, в течение 10 (десяти) дней]</w:t>
      </w:r>
      <w:r w:rsidR="00FC72B2" w:rsidRPr="002408F9">
        <w:t xml:space="preserve"> </w:t>
      </w:r>
      <w:r w:rsidR="00FC72B2" w:rsidRPr="002408F9">
        <w:rPr>
          <w:rFonts w:eastAsia="Calibri"/>
          <w:spacing w:val="-6"/>
          <w:sz w:val="28"/>
          <w:szCs w:val="28"/>
          <w:lang w:eastAsia="en-US"/>
        </w:rPr>
        <w:t>со дня направления указанного договора.</w:t>
      </w:r>
    </w:p>
    <w:p w14:paraId="735B067C" w14:textId="77777777" w:rsidR="00C4701B" w:rsidRDefault="00A4214D" w:rsidP="002408F9">
      <w:pPr>
        <w:tabs>
          <w:tab w:val="left" w:pos="1134"/>
        </w:tabs>
        <w:ind w:firstLine="709"/>
        <w:contextualSpacing/>
        <w:jc w:val="both"/>
        <w:rPr>
          <w:sz w:val="28"/>
          <w:szCs w:val="28"/>
        </w:rPr>
      </w:pPr>
      <w:r w:rsidRPr="002408F9">
        <w:rPr>
          <w:rFonts w:eastAsia="Calibri"/>
          <w:b/>
          <w:i/>
          <w:szCs w:val="22"/>
          <w:lang w:eastAsia="en-US"/>
        </w:rPr>
        <w:t>[</w:t>
      </w:r>
      <w:r w:rsidR="004456D3" w:rsidRPr="002408F9">
        <w:rPr>
          <w:rFonts w:eastAsia="Calibri"/>
          <w:b/>
          <w:i/>
          <w:szCs w:val="22"/>
          <w:lang w:eastAsia="en-US"/>
        </w:rPr>
        <w:t>для закупок</w:t>
      </w:r>
      <w:r w:rsidRPr="002408F9">
        <w:rPr>
          <w:rFonts w:eastAsia="Calibri"/>
          <w:b/>
          <w:i/>
          <w:szCs w:val="22"/>
          <w:lang w:eastAsia="en-US"/>
        </w:rPr>
        <w:t xml:space="preserve"> СМР</w:t>
      </w:r>
      <w:r w:rsidR="004456D3" w:rsidRPr="002408F9">
        <w:rPr>
          <w:rFonts w:eastAsia="Calibri"/>
          <w:b/>
          <w:i/>
          <w:szCs w:val="22"/>
          <w:lang w:eastAsia="en-US"/>
        </w:rPr>
        <w:t xml:space="preserve"> и ПИР</w:t>
      </w:r>
      <w:r w:rsidRPr="002408F9">
        <w:rPr>
          <w:rFonts w:eastAsia="Calibri"/>
          <w:b/>
          <w:i/>
          <w:szCs w:val="22"/>
          <w:lang w:eastAsia="en-US"/>
        </w:rPr>
        <w:t>]</w:t>
      </w:r>
      <w:r w:rsidRPr="002408F9">
        <w:rPr>
          <w:b/>
          <w:i/>
          <w:sz w:val="28"/>
          <w:szCs w:val="28"/>
        </w:rPr>
        <w:t xml:space="preserve"> </w:t>
      </w:r>
      <w:r w:rsidR="00805445" w:rsidRPr="002408F9">
        <w:rPr>
          <w:sz w:val="28"/>
          <w:szCs w:val="28"/>
        </w:rPr>
        <w:t>При заключении договора дополнительно фиксируется договорной коэффициент, определяемый как отношение цены договора, предложенной в заявке лица, с которым заключается договор, к начальной (максимальной) цене договора (в текущих ценах). Данный коэффициент учитывается при расчетах стоимости фактически выполненных контрагентом работ по договору.</w:t>
      </w:r>
    </w:p>
    <w:p w14:paraId="2DA1B582" w14:textId="77777777" w:rsidR="00186F1E" w:rsidRPr="00A76FDF" w:rsidRDefault="00E52261" w:rsidP="002408F9">
      <w:pPr>
        <w:tabs>
          <w:tab w:val="left" w:pos="1134"/>
        </w:tabs>
        <w:ind w:firstLine="709"/>
        <w:contextualSpacing/>
        <w:jc w:val="both"/>
        <w:rPr>
          <w:del w:id="40" w:author="Андреева Мария Александровна" w:date="2025-01-09T13:22:00Z"/>
          <w:rFonts w:eastAsia="Calibri"/>
          <w:spacing w:val="-6"/>
          <w:sz w:val="28"/>
          <w:szCs w:val="28"/>
          <w:lang w:eastAsia="en-US"/>
        </w:rPr>
      </w:pPr>
      <w:r w:rsidRPr="00CE25E3">
        <w:rPr>
          <w:b/>
          <w:i/>
        </w:rPr>
        <w:t>[</w:t>
      </w:r>
      <w:r w:rsidR="00EE5FD6" w:rsidRPr="00CE25E3">
        <w:rPr>
          <w:b/>
          <w:i/>
        </w:rPr>
        <w:t>для</w:t>
      </w:r>
      <w:r w:rsidRPr="00CE25E3">
        <w:rPr>
          <w:b/>
          <w:i/>
        </w:rPr>
        <w:t xml:space="preserve"> заказчик</w:t>
      </w:r>
      <w:r w:rsidR="00EE5FD6" w:rsidRPr="00CE25E3">
        <w:rPr>
          <w:b/>
          <w:i/>
        </w:rPr>
        <w:t>ов</w:t>
      </w:r>
      <w:del w:id="41" w:author="Андреева Мария Александровна" w:date="2025-01-09T13:22:00Z">
        <w:r w:rsidR="00EE5FD6">
          <w:rPr>
            <w:b/>
            <w:i/>
          </w:rPr>
          <w:delText xml:space="preserve"> первой группы </w:delText>
        </w:r>
        <w:r w:rsidR="00186F1E">
          <w:rPr>
            <w:b/>
            <w:i/>
          </w:rPr>
          <w:delText>при проведении аукциона</w:delText>
        </w:r>
        <w:r w:rsidR="00186F1E" w:rsidRPr="002408F9">
          <w:rPr>
            <w:b/>
            <w:i/>
          </w:rPr>
          <w:delText>]</w:delText>
        </w:r>
        <w:r w:rsidR="00186F1E">
          <w:rPr>
            <w:b/>
            <w:i/>
          </w:rPr>
          <w:delText xml:space="preserve"> </w:delText>
        </w:r>
        <w:r w:rsidR="00186F1E" w:rsidRPr="00A76FDF">
          <w:rPr>
            <w:rFonts w:eastAsia="Calibri"/>
            <w:spacing w:val="-6"/>
            <w:sz w:val="28"/>
            <w:szCs w:val="28"/>
            <w:lang w:eastAsia="en-US"/>
          </w:rPr>
          <w:delText xml:space="preserve">При предоставлении приоритета </w:delText>
        </w:r>
        <w:r w:rsidR="00186F1E">
          <w:rPr>
            <w:rFonts w:eastAsia="Calibri"/>
            <w:spacing w:val="-6"/>
            <w:sz w:val="28"/>
            <w:szCs w:val="28"/>
            <w:lang w:eastAsia="en-US"/>
          </w:rPr>
          <w:delText>согласно Постановлению 925 д</w:delText>
        </w:r>
        <w:r w:rsidR="00186F1E" w:rsidRPr="00A76FDF">
          <w:rPr>
            <w:rFonts w:eastAsia="Calibri"/>
            <w:spacing w:val="-6"/>
            <w:sz w:val="28"/>
            <w:szCs w:val="28"/>
            <w:lang w:eastAsia="en-US"/>
          </w:rPr>
          <w:delText>оговор заключается с учетом</w:delText>
        </w:r>
        <w:r w:rsidR="00186F1E">
          <w:rPr>
            <w:rFonts w:eastAsia="Calibri"/>
            <w:spacing w:val="-6"/>
            <w:sz w:val="28"/>
            <w:szCs w:val="28"/>
            <w:lang w:eastAsia="en-US"/>
          </w:rPr>
          <w:delText xml:space="preserve"> данного</w:delText>
        </w:r>
        <w:r w:rsidR="00186F1E" w:rsidRPr="00A76FDF">
          <w:rPr>
            <w:rFonts w:eastAsia="Calibri"/>
            <w:spacing w:val="-6"/>
            <w:sz w:val="28"/>
            <w:szCs w:val="28"/>
            <w:lang w:eastAsia="en-US"/>
          </w:rPr>
          <w:delText xml:space="preserve"> Постановления</w:delText>
        </w:r>
        <w:r w:rsidR="00186F1E">
          <w:rPr>
            <w:rFonts w:eastAsia="Calibri"/>
            <w:spacing w:val="-6"/>
            <w:sz w:val="28"/>
            <w:szCs w:val="28"/>
            <w:lang w:eastAsia="en-US"/>
          </w:rPr>
          <w:delText>.</w:delText>
        </w:r>
      </w:del>
    </w:p>
    <w:p w14:paraId="632C1BAC" w14:textId="29737CCE" w:rsidR="0076458A" w:rsidRDefault="00E52261" w:rsidP="00A76FDF">
      <w:pPr>
        <w:tabs>
          <w:tab w:val="left" w:pos="1134"/>
        </w:tabs>
        <w:ind w:firstLine="709"/>
        <w:contextualSpacing/>
        <w:jc w:val="both"/>
        <w:rPr>
          <w:rFonts w:eastAsia="Calibri"/>
          <w:spacing w:val="-6"/>
          <w:sz w:val="28"/>
          <w:szCs w:val="28"/>
          <w:lang w:eastAsia="en-US"/>
        </w:rPr>
      </w:pPr>
      <w:del w:id="42" w:author="Андреева Мария Александровна" w:date="2025-01-09T13:22:00Z">
        <w:r w:rsidRPr="002408F9">
          <w:rPr>
            <w:b/>
            <w:i/>
          </w:rPr>
          <w:delText>[</w:delText>
        </w:r>
        <w:r w:rsidR="00EE5FD6">
          <w:rPr>
            <w:b/>
            <w:i/>
          </w:rPr>
          <w:delText>для</w:delText>
        </w:r>
        <w:r w:rsidRPr="00E112A0">
          <w:rPr>
            <w:b/>
            <w:i/>
          </w:rPr>
          <w:delText xml:space="preserve"> заказчик</w:delText>
        </w:r>
        <w:r w:rsidR="00EE5FD6">
          <w:rPr>
            <w:b/>
            <w:i/>
          </w:rPr>
          <w:delText>ов</w:delText>
        </w:r>
        <w:r w:rsidR="00040971">
          <w:rPr>
            <w:b/>
            <w:i/>
          </w:rPr>
          <w:delText xml:space="preserve"> первой группы</w:delText>
        </w:r>
      </w:del>
      <w:ins w:id="43" w:author="Андреева Мария Александровна" w:date="2025-01-09T13:22:00Z">
        <w:r w:rsidR="00A0649A" w:rsidRPr="00CE25E3">
          <w:rPr>
            <w:b/>
            <w:i/>
          </w:rPr>
          <w:t>,</w:t>
        </w:r>
        <w:r w:rsidR="00040971" w:rsidRPr="00CE25E3">
          <w:rPr>
            <w:b/>
            <w:i/>
          </w:rPr>
          <w:t xml:space="preserve"> </w:t>
        </w:r>
        <w:r w:rsidR="0002683C" w:rsidRPr="0002683C">
          <w:rPr>
            <w:b/>
            <w:i/>
          </w:rPr>
          <w:t xml:space="preserve">применяющих меры по предоставлению </w:t>
        </w:r>
        <w:r w:rsidR="001E6D57">
          <w:rPr>
            <w:b/>
            <w:i/>
          </w:rPr>
          <w:t>преференций</w:t>
        </w:r>
      </w:ins>
      <w:r w:rsidRPr="00CE25E3">
        <w:rPr>
          <w:b/>
          <w:i/>
        </w:rPr>
        <w:t xml:space="preserve">] </w:t>
      </w:r>
      <w:r w:rsidRPr="00CE25E3">
        <w:rPr>
          <w:rFonts w:eastAsia="Calibri"/>
          <w:spacing w:val="-6"/>
          <w:sz w:val="28"/>
          <w:szCs w:val="28"/>
          <w:lang w:eastAsia="en-US"/>
        </w:rPr>
        <w:t xml:space="preserve">В случае предоставления </w:t>
      </w:r>
      <w:del w:id="44" w:author="Андреева Мария Александровна" w:date="2025-01-09T13:22:00Z">
        <w:r w:rsidRPr="007A1A18">
          <w:rPr>
            <w:rFonts w:eastAsia="Calibri"/>
            <w:spacing w:val="-6"/>
            <w:sz w:val="28"/>
            <w:szCs w:val="28"/>
            <w:lang w:eastAsia="en-US"/>
          </w:rPr>
          <w:delText>пр</w:delText>
        </w:r>
        <w:r w:rsidR="00D94DD9">
          <w:rPr>
            <w:rFonts w:eastAsia="Calibri"/>
            <w:spacing w:val="-6"/>
            <w:sz w:val="28"/>
            <w:szCs w:val="28"/>
            <w:lang w:eastAsia="en-US"/>
          </w:rPr>
          <w:delText>иоритета</w:delText>
        </w:r>
      </w:del>
      <w:r w:rsidR="002C5AF1" w:rsidRPr="002C5AF1">
        <w:rPr>
          <w:rFonts w:eastAsia="Calibri"/>
          <w:spacing w:val="-6"/>
          <w:sz w:val="28"/>
          <w:szCs w:val="28"/>
          <w:lang w:eastAsia="en-US"/>
        </w:rPr>
        <w:t xml:space="preserve"> </w:t>
      </w:r>
      <w:ins w:id="45" w:author="Андреева Мария Александровна" w:date="2025-01-09T13:22:00Z">
        <w:r w:rsidR="001E6D57">
          <w:rPr>
            <w:rFonts w:eastAsia="Calibri"/>
            <w:spacing w:val="-6"/>
            <w:sz w:val="28"/>
            <w:szCs w:val="28"/>
            <w:lang w:eastAsia="en-US"/>
          </w:rPr>
          <w:t>преференций</w:t>
        </w:r>
      </w:ins>
      <w:r w:rsidR="001E6D57">
        <w:rPr>
          <w:rFonts w:eastAsia="Calibri"/>
          <w:spacing w:val="-6"/>
          <w:sz w:val="28"/>
          <w:szCs w:val="28"/>
          <w:lang w:eastAsia="en-US"/>
        </w:rPr>
        <w:t xml:space="preserve"> </w:t>
      </w:r>
      <w:r w:rsidR="00D94DD9" w:rsidRPr="00CE25E3">
        <w:rPr>
          <w:rFonts w:eastAsia="Calibri"/>
          <w:spacing w:val="-6"/>
          <w:sz w:val="28"/>
          <w:szCs w:val="28"/>
          <w:lang w:eastAsia="en-US"/>
        </w:rPr>
        <w:t xml:space="preserve">согласно </w:t>
      </w:r>
      <w:del w:id="46" w:author="Андреева Мария Александровна" w:date="2025-01-09T13:22:00Z">
        <w:r w:rsidR="00D94DD9">
          <w:rPr>
            <w:rFonts w:eastAsia="Calibri"/>
            <w:spacing w:val="-6"/>
            <w:sz w:val="28"/>
            <w:szCs w:val="28"/>
            <w:lang w:eastAsia="en-US"/>
          </w:rPr>
          <w:delText>Постановлению </w:delText>
        </w:r>
        <w:r w:rsidRPr="007A1A18">
          <w:rPr>
            <w:rFonts w:eastAsia="Calibri"/>
            <w:spacing w:val="-6"/>
            <w:sz w:val="28"/>
            <w:szCs w:val="28"/>
            <w:lang w:eastAsia="en-US"/>
          </w:rPr>
          <w:delText>925</w:delText>
        </w:r>
      </w:del>
      <w:r w:rsidR="002C5AF1" w:rsidRPr="002C5AF1">
        <w:rPr>
          <w:rFonts w:eastAsia="Calibri"/>
          <w:spacing w:val="-6"/>
          <w:sz w:val="28"/>
          <w:szCs w:val="28"/>
          <w:lang w:eastAsia="en-US"/>
        </w:rPr>
        <w:t xml:space="preserve"> </w:t>
      </w:r>
      <w:ins w:id="47" w:author="Андреева Мария Александровна" w:date="2025-01-09T13:22:00Z">
        <w:r w:rsidR="003F24C8" w:rsidRPr="00CE25E3">
          <w:rPr>
            <w:rFonts w:eastAsia="Calibri"/>
            <w:spacing w:val="-6"/>
            <w:sz w:val="28"/>
            <w:szCs w:val="28"/>
            <w:lang w:eastAsia="en-US"/>
          </w:rPr>
          <w:t xml:space="preserve">положениям </w:t>
        </w:r>
        <w:r w:rsidR="00BA0FDB" w:rsidRPr="00CE25E3">
          <w:rPr>
            <w:rFonts w:eastAsia="Calibri"/>
            <w:spacing w:val="-6"/>
            <w:sz w:val="28"/>
            <w:szCs w:val="28"/>
            <w:lang w:eastAsia="en-US"/>
          </w:rPr>
          <w:t>Законодательства о закупках,</w:t>
        </w:r>
      </w:ins>
      <w:r w:rsidR="00BA0FDB" w:rsidRPr="00CE25E3">
        <w:rPr>
          <w:rFonts w:eastAsia="Calibri"/>
          <w:spacing w:val="-6"/>
          <w:sz w:val="28"/>
          <w:szCs w:val="28"/>
          <w:lang w:eastAsia="en-US"/>
        </w:rPr>
        <w:t xml:space="preserve"> </w:t>
      </w:r>
      <w:r w:rsidRPr="00CE25E3">
        <w:rPr>
          <w:rFonts w:eastAsia="Calibri"/>
          <w:spacing w:val="-6"/>
          <w:sz w:val="28"/>
          <w:szCs w:val="28"/>
          <w:lang w:eastAsia="en-US"/>
        </w:rPr>
        <w:t>при уклонении победителя закупки от заключения договора</w:t>
      </w:r>
      <w:del w:id="48" w:author="Андреева Мария Александровна" w:date="2025-01-09T13:22:00Z">
        <w:r w:rsidRPr="007A1A18">
          <w:rPr>
            <w:rFonts w:eastAsia="Calibri"/>
            <w:spacing w:val="-6"/>
            <w:sz w:val="28"/>
            <w:szCs w:val="28"/>
            <w:lang w:eastAsia="en-US"/>
          </w:rPr>
          <w:delText>,</w:delText>
        </w:r>
      </w:del>
      <w:r w:rsidRPr="00CE25E3">
        <w:rPr>
          <w:rFonts w:eastAsia="Calibri"/>
          <w:spacing w:val="-6"/>
          <w:sz w:val="28"/>
          <w:szCs w:val="28"/>
          <w:lang w:eastAsia="en-US"/>
        </w:rPr>
        <w:t xml:space="preserve"> договор заключается с участником закупки, занявшим следующее место в </w:t>
      </w:r>
      <w:proofErr w:type="spellStart"/>
      <w:r w:rsidRPr="00CE25E3">
        <w:rPr>
          <w:rFonts w:eastAsia="Calibri"/>
          <w:spacing w:val="-6"/>
          <w:sz w:val="28"/>
          <w:szCs w:val="28"/>
          <w:lang w:eastAsia="en-US"/>
        </w:rPr>
        <w:t>ранжировке</w:t>
      </w:r>
      <w:proofErr w:type="spellEnd"/>
      <w:r w:rsidRPr="00CE25E3">
        <w:rPr>
          <w:rFonts w:eastAsia="Calibri"/>
          <w:spacing w:val="-6"/>
          <w:sz w:val="28"/>
          <w:szCs w:val="28"/>
          <w:lang w:eastAsia="en-US"/>
        </w:rPr>
        <w:t>.</w:t>
      </w:r>
    </w:p>
    <w:p w14:paraId="2E2E7565" w14:textId="77777777" w:rsidR="00736C6A" w:rsidRPr="002408F9" w:rsidRDefault="00FC68AA" w:rsidP="002408F9">
      <w:pPr>
        <w:pStyle w:val="afff"/>
        <w:numPr>
          <w:ilvl w:val="0"/>
          <w:numId w:val="21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2408F9">
        <w:rPr>
          <w:rFonts w:ascii="Times New Roman" w:hAnsi="Times New Roman"/>
          <w:sz w:val="28"/>
          <w:szCs w:val="28"/>
        </w:rPr>
        <w:t>Обеспечение</w:t>
      </w:r>
      <w:r w:rsidR="00023700" w:rsidRPr="002408F9">
        <w:rPr>
          <w:rFonts w:ascii="Times New Roman" w:hAnsi="Times New Roman"/>
          <w:spacing w:val="-6"/>
          <w:sz w:val="28"/>
          <w:szCs w:val="28"/>
        </w:rPr>
        <w:t xml:space="preserve"> исполнения обязательств по договору:</w:t>
      </w:r>
      <w:r w:rsidR="00EF6369" w:rsidRPr="002408F9">
        <w:rPr>
          <w:rFonts w:ascii="Times New Roman" w:hAnsi="Times New Roman"/>
          <w:spacing w:val="-6"/>
          <w:sz w:val="28"/>
          <w:szCs w:val="28"/>
        </w:rPr>
        <w:t xml:space="preserve"> ___ </w:t>
      </w:r>
      <w:r w:rsidR="00EF6369" w:rsidRPr="002408F9">
        <w:rPr>
          <w:rFonts w:ascii="Times New Roman" w:hAnsi="Times New Roman"/>
          <w:b/>
          <w:i/>
          <w:sz w:val="24"/>
          <w:szCs w:val="24"/>
        </w:rPr>
        <w:t>[указывается «не требуется», либо</w:t>
      </w:r>
      <w:r w:rsidR="00D06253" w:rsidRPr="002408F9">
        <w:rPr>
          <w:rFonts w:ascii="Times New Roman" w:hAnsi="Times New Roman"/>
          <w:b/>
          <w:i/>
          <w:sz w:val="24"/>
          <w:szCs w:val="24"/>
        </w:rPr>
        <w:t xml:space="preserve"> указываются соответствующие обеспечения исполнения обязательств по договору согласно Части 2 «Проект договора» </w:t>
      </w:r>
      <w:r w:rsidR="00BA3C22" w:rsidRPr="002408F9">
        <w:rPr>
          <w:rFonts w:ascii="Times New Roman" w:hAnsi="Times New Roman"/>
          <w:b/>
          <w:i/>
          <w:sz w:val="24"/>
          <w:szCs w:val="24"/>
        </w:rPr>
        <w:t>закупочной</w:t>
      </w:r>
      <w:r w:rsidR="00D06253" w:rsidRPr="002408F9">
        <w:rPr>
          <w:rFonts w:ascii="Times New Roman" w:hAnsi="Times New Roman"/>
          <w:b/>
          <w:i/>
          <w:sz w:val="24"/>
          <w:szCs w:val="24"/>
        </w:rPr>
        <w:t xml:space="preserve"> документации</w:t>
      </w:r>
    </w:p>
    <w:p w14:paraId="475A6A59" w14:textId="77777777" w:rsidR="00EF6369" w:rsidRPr="002408F9" w:rsidRDefault="00023700" w:rsidP="002408F9">
      <w:pPr>
        <w:pStyle w:val="afff"/>
        <w:numPr>
          <w:ilvl w:val="0"/>
          <w:numId w:val="20"/>
        </w:numPr>
        <w:tabs>
          <w:tab w:val="left" w:pos="1134"/>
        </w:tabs>
        <w:spacing w:after="0" w:line="240" w:lineRule="auto"/>
        <w:ind w:left="0" w:right="153" w:firstLine="709"/>
        <w:contextualSpacing w:val="0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2408F9">
        <w:rPr>
          <w:rFonts w:ascii="Times New Roman" w:hAnsi="Times New Roman"/>
          <w:b/>
          <w:i/>
          <w:sz w:val="24"/>
          <w:szCs w:val="24"/>
        </w:rPr>
        <w:t>обеспечение возврата аванса на сумму не менее суммы авансовых платежей</w:t>
      </w:r>
      <w:r w:rsidR="00EF6369" w:rsidRPr="002408F9">
        <w:rPr>
          <w:rFonts w:ascii="Times New Roman" w:hAnsi="Times New Roman"/>
          <w:b/>
          <w:i/>
          <w:sz w:val="24"/>
          <w:szCs w:val="24"/>
        </w:rPr>
        <w:t>;</w:t>
      </w:r>
    </w:p>
    <w:p w14:paraId="72AEBD2F" w14:textId="77777777" w:rsidR="00EF6369" w:rsidRPr="002408F9" w:rsidRDefault="00EF6369" w:rsidP="002408F9">
      <w:pPr>
        <w:pStyle w:val="afff"/>
        <w:numPr>
          <w:ilvl w:val="0"/>
          <w:numId w:val="20"/>
        </w:numPr>
        <w:tabs>
          <w:tab w:val="left" w:pos="1134"/>
        </w:tabs>
        <w:spacing w:after="0" w:line="240" w:lineRule="auto"/>
        <w:ind w:left="0" w:right="153" w:firstLine="709"/>
        <w:contextualSpacing w:val="0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2408F9">
        <w:rPr>
          <w:rFonts w:ascii="Times New Roman" w:hAnsi="Times New Roman"/>
          <w:b/>
          <w:i/>
          <w:sz w:val="24"/>
          <w:szCs w:val="24"/>
        </w:rPr>
        <w:t>обеспечение исполнения договора в размере не менее __% от цены договора;</w:t>
      </w:r>
    </w:p>
    <w:p w14:paraId="349CA0A5" w14:textId="77777777" w:rsidR="00EF6369" w:rsidRPr="002408F9" w:rsidRDefault="00EF6369" w:rsidP="002408F9">
      <w:pPr>
        <w:pStyle w:val="afff"/>
        <w:numPr>
          <w:ilvl w:val="0"/>
          <w:numId w:val="20"/>
        </w:numPr>
        <w:tabs>
          <w:tab w:val="left" w:pos="1134"/>
        </w:tabs>
        <w:spacing w:after="0" w:line="240" w:lineRule="auto"/>
        <w:ind w:left="0" w:right="153" w:firstLine="709"/>
        <w:contextualSpacing w:val="0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2408F9">
        <w:rPr>
          <w:rFonts w:ascii="Times New Roman" w:hAnsi="Times New Roman"/>
          <w:b/>
          <w:i/>
          <w:sz w:val="24"/>
          <w:szCs w:val="24"/>
        </w:rPr>
        <w:t>обеспечение исполнения гарантийных обязательств в размере не менее __% от цены договора.</w:t>
      </w:r>
    </w:p>
    <w:p w14:paraId="77CBBB6C" w14:textId="35E931E1" w:rsidR="00127C85" w:rsidRDefault="00127C85" w:rsidP="002408F9">
      <w:pPr>
        <w:tabs>
          <w:tab w:val="left" w:pos="1134"/>
        </w:tabs>
        <w:ind w:firstLine="709"/>
        <w:contextualSpacing/>
        <w:jc w:val="both"/>
        <w:rPr>
          <w:rFonts w:eastAsia="Calibri"/>
          <w:spacing w:val="-6"/>
          <w:sz w:val="28"/>
          <w:szCs w:val="28"/>
          <w:lang w:eastAsia="en-US"/>
        </w:rPr>
      </w:pPr>
      <w:r w:rsidRPr="002408F9">
        <w:rPr>
          <w:rFonts w:eastAsia="Calibri"/>
          <w:b/>
          <w:i/>
          <w:szCs w:val="22"/>
          <w:lang w:eastAsia="en-US"/>
        </w:rPr>
        <w:t>[</w:t>
      </w:r>
      <w:r>
        <w:rPr>
          <w:rFonts w:eastAsia="Calibri"/>
          <w:b/>
          <w:i/>
          <w:szCs w:val="22"/>
          <w:lang w:eastAsia="en-US"/>
        </w:rPr>
        <w:t>данное условие включается в документацию при наличии требования о предоставлении обеспечения исполнения договора, иначе – данный абзац исключается</w:t>
      </w:r>
      <w:r w:rsidRPr="002408F9">
        <w:rPr>
          <w:rFonts w:eastAsia="Calibri"/>
          <w:b/>
          <w:i/>
          <w:szCs w:val="22"/>
          <w:lang w:eastAsia="en-US"/>
        </w:rPr>
        <w:t>]</w:t>
      </w:r>
      <w:r w:rsidRPr="002408F9">
        <w:rPr>
          <w:b/>
          <w:i/>
          <w:sz w:val="28"/>
          <w:szCs w:val="28"/>
        </w:rPr>
        <w:t xml:space="preserve"> </w:t>
      </w:r>
      <w:r w:rsidRPr="002930E3">
        <w:rPr>
          <w:sz w:val="28"/>
          <w:szCs w:val="28"/>
        </w:rPr>
        <w:t xml:space="preserve">Антидемпинговые меры: </w:t>
      </w:r>
      <w:r>
        <w:rPr>
          <w:sz w:val="28"/>
          <w:szCs w:val="28"/>
        </w:rPr>
        <w:t>е</w:t>
      </w:r>
      <w:r w:rsidRPr="00127C85">
        <w:rPr>
          <w:sz w:val="28"/>
          <w:szCs w:val="28"/>
        </w:rPr>
        <w:t xml:space="preserve">сли </w:t>
      </w:r>
      <w:r>
        <w:rPr>
          <w:sz w:val="28"/>
          <w:szCs w:val="28"/>
        </w:rPr>
        <w:t>лицом</w:t>
      </w:r>
      <w:r w:rsidRPr="00127C85">
        <w:rPr>
          <w:sz w:val="28"/>
          <w:szCs w:val="28"/>
        </w:rPr>
        <w:t xml:space="preserve">, с которым заключается </w:t>
      </w:r>
      <w:r>
        <w:rPr>
          <w:sz w:val="28"/>
          <w:szCs w:val="28"/>
        </w:rPr>
        <w:t>договор</w:t>
      </w:r>
      <w:r w:rsidRPr="00127C85">
        <w:rPr>
          <w:sz w:val="28"/>
          <w:szCs w:val="28"/>
        </w:rPr>
        <w:t xml:space="preserve">, предложена цена </w:t>
      </w:r>
      <w:r>
        <w:rPr>
          <w:sz w:val="28"/>
          <w:szCs w:val="28"/>
        </w:rPr>
        <w:t>договора (с учетом всех переторжек)</w:t>
      </w:r>
      <w:r w:rsidRPr="00127C85">
        <w:rPr>
          <w:sz w:val="28"/>
          <w:szCs w:val="28"/>
        </w:rPr>
        <w:t xml:space="preserve">, которая на </w:t>
      </w:r>
      <w:r w:rsidR="00C57C14">
        <w:rPr>
          <w:sz w:val="28"/>
          <w:szCs w:val="28"/>
        </w:rPr>
        <w:t>25</w:t>
      </w:r>
      <w:r>
        <w:rPr>
          <w:sz w:val="28"/>
          <w:szCs w:val="28"/>
        </w:rPr>
        <w:t>%</w:t>
      </w:r>
      <w:r w:rsidRPr="00127C85">
        <w:rPr>
          <w:sz w:val="28"/>
          <w:szCs w:val="28"/>
        </w:rPr>
        <w:t xml:space="preserve"> и более ниже </w:t>
      </w:r>
      <w:r w:rsidR="00B0503A">
        <w:rPr>
          <w:sz w:val="28"/>
          <w:szCs w:val="28"/>
        </w:rPr>
        <w:t>НМЦ</w:t>
      </w:r>
      <w:r w:rsidRPr="00127C85">
        <w:rPr>
          <w:sz w:val="28"/>
          <w:szCs w:val="28"/>
        </w:rPr>
        <w:t xml:space="preserve">, </w:t>
      </w:r>
      <w:r>
        <w:rPr>
          <w:sz w:val="28"/>
          <w:szCs w:val="28"/>
        </w:rPr>
        <w:t>такое лицо предоставляет обеспечение</w:t>
      </w:r>
      <w:r w:rsidRPr="00127C85">
        <w:rPr>
          <w:sz w:val="28"/>
          <w:szCs w:val="28"/>
        </w:rPr>
        <w:t xml:space="preserve"> исполнения </w:t>
      </w:r>
      <w:r>
        <w:rPr>
          <w:sz w:val="28"/>
          <w:szCs w:val="28"/>
        </w:rPr>
        <w:t>договора</w:t>
      </w:r>
      <w:r w:rsidRPr="00127C85">
        <w:rPr>
          <w:sz w:val="28"/>
          <w:szCs w:val="28"/>
        </w:rPr>
        <w:t xml:space="preserve"> в размере</w:t>
      </w:r>
      <w:r>
        <w:rPr>
          <w:sz w:val="28"/>
          <w:szCs w:val="28"/>
        </w:rPr>
        <w:t> ___</w:t>
      </w:r>
      <w:r w:rsidR="00A73751">
        <w:rPr>
          <w:sz w:val="28"/>
          <w:szCs w:val="28"/>
        </w:rPr>
        <w:t>%</w:t>
      </w:r>
      <w:r>
        <w:rPr>
          <w:sz w:val="28"/>
          <w:szCs w:val="28"/>
        </w:rPr>
        <w:t xml:space="preserve"> от </w:t>
      </w:r>
      <w:r w:rsidR="00B0503A">
        <w:rPr>
          <w:sz w:val="28"/>
          <w:szCs w:val="28"/>
        </w:rPr>
        <w:t>НМЦ</w:t>
      </w:r>
      <w:del w:id="49" w:author="Андреева Мария Александровна" w:date="2025-01-09T13:22:00Z">
        <w:r>
          <w:rPr>
            <w:sz w:val="28"/>
            <w:szCs w:val="28"/>
          </w:rPr>
          <w:delText>.</w:delText>
        </w:r>
      </w:del>
      <w:r>
        <w:rPr>
          <w:sz w:val="28"/>
          <w:szCs w:val="28"/>
        </w:rPr>
        <w:t xml:space="preserve"> </w:t>
      </w:r>
      <w:r w:rsidRPr="002408F9">
        <w:rPr>
          <w:rFonts w:eastAsia="Calibri"/>
          <w:b/>
          <w:i/>
          <w:szCs w:val="22"/>
          <w:lang w:eastAsia="en-US"/>
        </w:rPr>
        <w:t>[</w:t>
      </w:r>
      <w:r>
        <w:rPr>
          <w:rFonts w:eastAsia="Calibri"/>
          <w:b/>
          <w:i/>
          <w:szCs w:val="22"/>
          <w:lang w:eastAsia="en-US"/>
        </w:rPr>
        <w:t>указывается процент исходя из следующего: процент, указанный в проекте договора (часть 3 документации)</w:t>
      </w:r>
      <w:r w:rsidR="00E77716">
        <w:rPr>
          <w:rFonts w:eastAsia="Calibri"/>
          <w:b/>
          <w:i/>
          <w:szCs w:val="22"/>
          <w:lang w:eastAsia="en-US"/>
        </w:rPr>
        <w:t xml:space="preserve"> увелич</w:t>
      </w:r>
      <w:r w:rsidR="00A73751">
        <w:rPr>
          <w:rFonts w:eastAsia="Calibri"/>
          <w:b/>
          <w:i/>
          <w:szCs w:val="22"/>
          <w:lang w:eastAsia="en-US"/>
        </w:rPr>
        <w:t>ивается</w:t>
      </w:r>
      <w:r>
        <w:rPr>
          <w:rFonts w:eastAsia="Calibri"/>
          <w:b/>
          <w:i/>
          <w:szCs w:val="22"/>
          <w:lang w:eastAsia="en-US"/>
        </w:rPr>
        <w:t xml:space="preserve"> </w:t>
      </w:r>
      <w:r w:rsidR="00E77716">
        <w:rPr>
          <w:rFonts w:eastAsia="Calibri"/>
          <w:b/>
          <w:i/>
          <w:szCs w:val="22"/>
          <w:lang w:eastAsia="en-US"/>
        </w:rPr>
        <w:t>в 1,5 раза</w:t>
      </w:r>
      <w:r>
        <w:rPr>
          <w:rFonts w:eastAsia="Calibri"/>
          <w:b/>
          <w:i/>
          <w:szCs w:val="22"/>
          <w:lang w:eastAsia="en-US"/>
        </w:rPr>
        <w:t xml:space="preserve">. Например, если в договоре указано обеспечение исполнение договора в размере 5% от цены договора, то </w:t>
      </w:r>
      <w:r w:rsidR="00050FC6">
        <w:rPr>
          <w:rFonts w:eastAsia="Calibri"/>
          <w:b/>
          <w:i/>
          <w:szCs w:val="22"/>
          <w:lang w:eastAsia="en-US"/>
        </w:rPr>
        <w:t xml:space="preserve">размер обеспечения исполнения договора для таких лиц будет </w:t>
      </w:r>
      <w:r w:rsidR="00E77716">
        <w:rPr>
          <w:rFonts w:eastAsia="Calibri"/>
          <w:b/>
          <w:i/>
          <w:szCs w:val="22"/>
          <w:lang w:eastAsia="en-US"/>
        </w:rPr>
        <w:t>7</w:t>
      </w:r>
      <w:r w:rsidR="00050FC6">
        <w:rPr>
          <w:rFonts w:eastAsia="Calibri"/>
          <w:b/>
          <w:i/>
          <w:szCs w:val="22"/>
          <w:lang w:eastAsia="en-US"/>
        </w:rPr>
        <w:t xml:space="preserve">,5% от НМЦ (5% </w:t>
      </w:r>
      <w:r w:rsidR="00E77716">
        <w:rPr>
          <w:rFonts w:eastAsia="Calibri"/>
          <w:b/>
          <w:i/>
          <w:szCs w:val="22"/>
          <w:lang w:eastAsia="en-US"/>
        </w:rPr>
        <w:t>*</w:t>
      </w:r>
      <w:r w:rsidR="00050FC6">
        <w:rPr>
          <w:rFonts w:eastAsia="Calibri"/>
          <w:b/>
          <w:i/>
          <w:szCs w:val="22"/>
          <w:lang w:eastAsia="en-US"/>
        </w:rPr>
        <w:t xml:space="preserve"> 1,5)</w:t>
      </w:r>
      <w:r w:rsidR="00AE1B92" w:rsidRPr="00AE1B92">
        <w:rPr>
          <w:rFonts w:eastAsia="Calibri"/>
          <w:b/>
          <w:i/>
          <w:szCs w:val="22"/>
          <w:lang w:eastAsia="en-US"/>
        </w:rPr>
        <w:t xml:space="preserve">. Таким образом, размер увеличения обеспечения договора при применении антидемпинговых мер составляет </w:t>
      </w:r>
      <w:r w:rsidR="00AE1B92" w:rsidRPr="00022F81">
        <w:rPr>
          <w:rFonts w:eastAsia="Calibri"/>
          <w:b/>
          <w:i/>
          <w:szCs w:val="22"/>
          <w:lang w:eastAsia="en-US"/>
        </w:rPr>
        <w:t>(7,5%</w:t>
      </w:r>
      <w:r w:rsidR="00707ED1" w:rsidRPr="00022F81">
        <w:rPr>
          <w:rFonts w:eastAsia="Calibri"/>
          <w:b/>
          <w:i/>
          <w:szCs w:val="22"/>
          <w:lang w:eastAsia="en-US"/>
        </w:rPr>
        <w:t xml:space="preserve"> от НМЦ</w:t>
      </w:r>
      <w:r w:rsidR="00AE1B92" w:rsidRPr="00022F81">
        <w:rPr>
          <w:rFonts w:eastAsia="Calibri"/>
          <w:b/>
          <w:i/>
          <w:szCs w:val="22"/>
          <w:lang w:eastAsia="en-US"/>
        </w:rPr>
        <w:t xml:space="preserve"> </w:t>
      </w:r>
      <w:r w:rsidR="009701C4" w:rsidRPr="00022F81">
        <w:rPr>
          <w:rFonts w:eastAsia="Calibri"/>
          <w:b/>
          <w:i/>
          <w:szCs w:val="22"/>
          <w:lang w:eastAsia="en-US"/>
        </w:rPr>
        <w:t>минус</w:t>
      </w:r>
      <w:r w:rsidR="00AE1B92" w:rsidRPr="00022F81">
        <w:rPr>
          <w:rFonts w:eastAsia="Calibri"/>
          <w:b/>
          <w:i/>
          <w:szCs w:val="22"/>
          <w:lang w:eastAsia="en-US"/>
        </w:rPr>
        <w:t xml:space="preserve"> 5% </w:t>
      </w:r>
      <w:r w:rsidR="00707ED1" w:rsidRPr="00022F81">
        <w:rPr>
          <w:rFonts w:eastAsia="Calibri"/>
          <w:b/>
          <w:i/>
          <w:szCs w:val="22"/>
          <w:lang w:eastAsia="en-US"/>
        </w:rPr>
        <w:t>от цены договора</w:t>
      </w:r>
      <w:r w:rsidR="00BD613C" w:rsidRPr="00022F81">
        <w:rPr>
          <w:rFonts w:eastAsia="Calibri"/>
          <w:b/>
          <w:i/>
          <w:szCs w:val="22"/>
          <w:lang w:eastAsia="en-US"/>
        </w:rPr>
        <w:t>)</w:t>
      </w:r>
      <w:r w:rsidRPr="00022F81">
        <w:rPr>
          <w:rFonts w:eastAsia="Calibri"/>
          <w:b/>
          <w:i/>
          <w:szCs w:val="22"/>
          <w:lang w:eastAsia="en-US"/>
        </w:rPr>
        <w:t>]</w:t>
      </w:r>
    </w:p>
    <w:p w14:paraId="5DE20423" w14:textId="77777777" w:rsidR="00F97223" w:rsidRPr="00603331" w:rsidRDefault="00E17887" w:rsidP="00603331">
      <w:pPr>
        <w:tabs>
          <w:tab w:val="left" w:pos="1134"/>
        </w:tabs>
        <w:ind w:firstLine="709"/>
        <w:contextualSpacing/>
        <w:jc w:val="both"/>
        <w:rPr>
          <w:rFonts w:eastAsia="Calibri"/>
          <w:b/>
          <w:i/>
          <w:spacing w:val="-6"/>
          <w:lang w:eastAsia="en-US"/>
        </w:rPr>
      </w:pPr>
      <w:r w:rsidRPr="00022F81">
        <w:rPr>
          <w:rFonts w:eastAsia="Calibri"/>
          <w:b/>
          <w:i/>
          <w:spacing w:val="-6"/>
          <w:sz w:val="28"/>
          <w:szCs w:val="28"/>
          <w:lang w:eastAsia="en-US"/>
        </w:rPr>
        <w:t>23</w:t>
      </w:r>
      <w:r w:rsidR="00665671" w:rsidRPr="00665671">
        <w:rPr>
          <w:rFonts w:eastAsia="Calibri"/>
          <w:b/>
          <w:i/>
          <w:spacing w:val="-6"/>
          <w:sz w:val="28"/>
          <w:szCs w:val="28"/>
          <w:lang w:eastAsia="en-US"/>
        </w:rPr>
        <w:t>.</w:t>
      </w:r>
      <w:r w:rsidR="00B61E9C" w:rsidRPr="00B61E9C">
        <w:rPr>
          <w:rFonts w:eastAsia="Calibri"/>
          <w:b/>
          <w:i/>
          <w:spacing w:val="-6"/>
          <w:sz w:val="28"/>
          <w:szCs w:val="28"/>
          <w:lang w:eastAsia="en-US"/>
        </w:rPr>
        <w:t>1)</w:t>
      </w:r>
      <w:r w:rsidR="00665671" w:rsidRPr="00665671">
        <w:rPr>
          <w:rFonts w:eastAsia="Calibri"/>
          <w:b/>
          <w:i/>
          <w:spacing w:val="-6"/>
          <w:sz w:val="28"/>
          <w:szCs w:val="28"/>
          <w:lang w:eastAsia="en-US"/>
        </w:rPr>
        <w:t xml:space="preserve"> </w:t>
      </w:r>
      <w:r w:rsidR="00665671" w:rsidRPr="00603331">
        <w:rPr>
          <w:rFonts w:eastAsia="Calibri"/>
          <w:b/>
          <w:i/>
          <w:spacing w:val="-6"/>
          <w:lang w:eastAsia="en-US"/>
        </w:rPr>
        <w:t>[</w:t>
      </w:r>
      <w:r w:rsidR="00B97C99" w:rsidRPr="00603331">
        <w:rPr>
          <w:rFonts w:eastAsia="Calibri"/>
          <w:b/>
          <w:i/>
          <w:spacing w:val="-6"/>
          <w:lang w:eastAsia="en-US"/>
        </w:rPr>
        <w:t>данное условие включается в документацию при закупках продукции с НМЦ 10 млн руб. с НДС и более</w:t>
      </w:r>
      <w:r w:rsidR="00665671" w:rsidRPr="00CD0949">
        <w:rPr>
          <w:rFonts w:eastAsia="Calibri"/>
          <w:b/>
          <w:i/>
          <w:spacing w:val="-6"/>
          <w:lang w:eastAsia="en-US"/>
        </w:rPr>
        <w:t>]</w:t>
      </w:r>
      <w:r w:rsidR="00665671" w:rsidRPr="00603331">
        <w:rPr>
          <w:rFonts w:eastAsia="Calibri"/>
          <w:b/>
          <w:i/>
          <w:spacing w:val="-6"/>
          <w:lang w:eastAsia="en-US"/>
        </w:rPr>
        <w:t xml:space="preserve"> </w:t>
      </w:r>
    </w:p>
    <w:p w14:paraId="42C58DC1" w14:textId="77777777" w:rsidR="00D224E0" w:rsidRPr="00603331" w:rsidRDefault="00F97223" w:rsidP="00603331">
      <w:pPr>
        <w:tabs>
          <w:tab w:val="left" w:pos="1134"/>
        </w:tabs>
        <w:ind w:firstLine="709"/>
        <w:contextualSpacing/>
        <w:jc w:val="both"/>
        <w:rPr>
          <w:b/>
          <w:i/>
          <w:iCs/>
        </w:rPr>
      </w:pPr>
      <w:r>
        <w:rPr>
          <w:iCs/>
          <w:sz w:val="28"/>
          <w:szCs w:val="28"/>
        </w:rPr>
        <w:t xml:space="preserve">Размер обеспечения договора </w:t>
      </w:r>
      <w:r w:rsidRPr="00F97223">
        <w:rPr>
          <w:iCs/>
          <w:sz w:val="28"/>
          <w:szCs w:val="28"/>
        </w:rPr>
        <w:t>участника закупки, с которым заключается договор</w:t>
      </w:r>
      <w:r w:rsidR="0083464F">
        <w:rPr>
          <w:iCs/>
          <w:sz w:val="28"/>
          <w:szCs w:val="28"/>
        </w:rPr>
        <w:t>,</w:t>
      </w:r>
      <w:r w:rsidR="00D224E0">
        <w:rPr>
          <w:iCs/>
          <w:sz w:val="28"/>
          <w:szCs w:val="28"/>
        </w:rPr>
        <w:t xml:space="preserve"> составляет ___________ </w:t>
      </w:r>
      <w:r w:rsidR="00D224E0" w:rsidRPr="00603331">
        <w:rPr>
          <w:b/>
          <w:i/>
          <w:iCs/>
        </w:rPr>
        <w:t>[указывается размер обеспечения, рассчитанный по формуле</w:t>
      </w:r>
      <w:r w:rsidR="002D4627" w:rsidRPr="002D4627">
        <w:rPr>
          <w:b/>
          <w:i/>
          <w:iCs/>
        </w:rPr>
        <w:t>, указанной в Методике расчета финансовой обеспеченности участника (Приложение 3 к настоящей Методике)</w:t>
      </w:r>
      <w:r w:rsidR="00D224E0" w:rsidRPr="00603331">
        <w:rPr>
          <w:b/>
          <w:i/>
          <w:iCs/>
        </w:rPr>
        <w:t>]</w:t>
      </w:r>
      <w:r w:rsidR="00D224E0" w:rsidRPr="00603331">
        <w:rPr>
          <w:bCs/>
          <w:iCs/>
        </w:rPr>
        <w:t>.</w:t>
      </w:r>
    </w:p>
    <w:p w14:paraId="2FDBF331" w14:textId="77777777" w:rsidR="00665671" w:rsidRPr="00665671" w:rsidRDefault="00665671" w:rsidP="00665671">
      <w:pPr>
        <w:tabs>
          <w:tab w:val="left" w:pos="1134"/>
        </w:tabs>
        <w:ind w:firstLine="709"/>
        <w:contextualSpacing/>
        <w:jc w:val="both"/>
        <w:rPr>
          <w:rFonts w:eastAsia="Calibri"/>
          <w:spacing w:val="-6"/>
          <w:sz w:val="28"/>
          <w:szCs w:val="28"/>
          <w:lang w:eastAsia="en-US"/>
        </w:rPr>
      </w:pPr>
      <w:r w:rsidRPr="00603331">
        <w:rPr>
          <w:rFonts w:eastAsia="Calibri"/>
          <w:b/>
          <w:i/>
          <w:spacing w:val="-6"/>
          <w:lang w:eastAsia="en-US"/>
        </w:rPr>
        <w:t>[данное условие включается в документацию при наличии любого из положений о предоставлении увеличенного размера обеспечения исполнения договора, иначе – данный абзац исключается]</w:t>
      </w:r>
      <w:r w:rsidRPr="00665671">
        <w:rPr>
          <w:rFonts w:eastAsia="Calibri"/>
          <w:b/>
          <w:i/>
          <w:spacing w:val="-6"/>
          <w:sz w:val="28"/>
          <w:szCs w:val="28"/>
          <w:lang w:eastAsia="en-US"/>
        </w:rPr>
        <w:t xml:space="preserve"> </w:t>
      </w:r>
      <w:r w:rsidRPr="00665671">
        <w:rPr>
          <w:rFonts w:eastAsia="Calibri"/>
          <w:spacing w:val="-6"/>
          <w:sz w:val="28"/>
          <w:szCs w:val="28"/>
          <w:lang w:eastAsia="en-US"/>
        </w:rPr>
        <w:t>Если участником закупки, с которым заключается договор, в соответствии с условиями закупочной документации, проекта договора предусмотрено предоставление увеличенного размера обеспечения исполнения договора, то при расчете итогового размера обеспечения исполнения договора все рассчитанные величины обеспечения суммируются:</w:t>
      </w:r>
    </w:p>
    <w:p w14:paraId="240D5C9E" w14:textId="77777777" w:rsidR="00665671" w:rsidRPr="00665671" w:rsidRDefault="0054641D" w:rsidP="00665671">
      <w:pPr>
        <w:tabs>
          <w:tab w:val="left" w:pos="1134"/>
        </w:tabs>
        <w:ind w:firstLine="709"/>
        <w:contextualSpacing/>
        <w:jc w:val="both"/>
        <w:rPr>
          <w:rFonts w:eastAsia="Calibri"/>
          <w:spacing w:val="-6"/>
          <w:sz w:val="28"/>
          <w:szCs w:val="28"/>
          <w:lang w:eastAsia="en-US"/>
        </w:rPr>
      </w:pPr>
      <w:r w:rsidRPr="00665671">
        <w:rPr>
          <w:rFonts w:eastAsia="Calibri"/>
          <w:spacing w:val="-6"/>
          <w:sz w:val="28"/>
          <w:szCs w:val="28"/>
          <w:lang w:eastAsia="en-US"/>
        </w:rPr>
        <w:t>–</w:t>
      </w:r>
      <w:r>
        <w:rPr>
          <w:rFonts w:eastAsia="Calibri"/>
          <w:spacing w:val="-6"/>
          <w:sz w:val="28"/>
          <w:szCs w:val="28"/>
          <w:lang w:eastAsia="en-US"/>
        </w:rPr>
        <w:t> </w:t>
      </w:r>
      <w:r w:rsidR="00665671" w:rsidRPr="00665671">
        <w:rPr>
          <w:rFonts w:eastAsia="Calibri"/>
          <w:spacing w:val="-6"/>
          <w:sz w:val="28"/>
          <w:szCs w:val="28"/>
          <w:lang w:eastAsia="en-US"/>
        </w:rPr>
        <w:t>размер обеспечения договора, указанный в закупочной документации;</w:t>
      </w:r>
    </w:p>
    <w:p w14:paraId="2FA6ED9F" w14:textId="77777777" w:rsidR="00665671" w:rsidRPr="00665671" w:rsidRDefault="0054641D" w:rsidP="00665671">
      <w:pPr>
        <w:tabs>
          <w:tab w:val="left" w:pos="1134"/>
        </w:tabs>
        <w:ind w:firstLine="709"/>
        <w:contextualSpacing/>
        <w:jc w:val="both"/>
        <w:rPr>
          <w:rFonts w:eastAsia="Calibri"/>
          <w:spacing w:val="-6"/>
          <w:sz w:val="28"/>
          <w:szCs w:val="28"/>
          <w:lang w:eastAsia="en-US"/>
        </w:rPr>
      </w:pPr>
      <w:r w:rsidRPr="00665671">
        <w:rPr>
          <w:rFonts w:eastAsia="Calibri"/>
          <w:spacing w:val="-6"/>
          <w:sz w:val="28"/>
          <w:szCs w:val="28"/>
          <w:lang w:eastAsia="en-US"/>
        </w:rPr>
        <w:t>–</w:t>
      </w:r>
      <w:r>
        <w:rPr>
          <w:rFonts w:eastAsia="Calibri"/>
          <w:spacing w:val="-6"/>
          <w:sz w:val="28"/>
          <w:szCs w:val="28"/>
          <w:lang w:eastAsia="en-US"/>
        </w:rPr>
        <w:t> </w:t>
      </w:r>
      <w:r w:rsidR="00665671" w:rsidRPr="00665671">
        <w:rPr>
          <w:rFonts w:eastAsia="Calibri"/>
          <w:spacing w:val="-6"/>
          <w:sz w:val="28"/>
          <w:szCs w:val="28"/>
          <w:lang w:eastAsia="en-US"/>
        </w:rPr>
        <w:t xml:space="preserve">размер </w:t>
      </w:r>
      <w:r w:rsidR="00C14D2B">
        <w:rPr>
          <w:rFonts w:eastAsia="Calibri"/>
          <w:spacing w:val="-6"/>
          <w:sz w:val="28"/>
          <w:szCs w:val="28"/>
          <w:lang w:eastAsia="en-US"/>
        </w:rPr>
        <w:t xml:space="preserve">увеличения </w:t>
      </w:r>
      <w:r w:rsidR="00665671" w:rsidRPr="00665671">
        <w:rPr>
          <w:rFonts w:eastAsia="Calibri"/>
          <w:spacing w:val="-6"/>
          <w:sz w:val="28"/>
          <w:szCs w:val="28"/>
          <w:lang w:eastAsia="en-US"/>
        </w:rPr>
        <w:t>обеспечения договора при применении антидемпинговых мер;</w:t>
      </w:r>
    </w:p>
    <w:p w14:paraId="31F6A688" w14:textId="77777777" w:rsidR="00665671" w:rsidRPr="00B61E9C" w:rsidRDefault="0054641D" w:rsidP="00665671">
      <w:pPr>
        <w:tabs>
          <w:tab w:val="left" w:pos="1134"/>
        </w:tabs>
        <w:ind w:firstLine="709"/>
        <w:contextualSpacing/>
        <w:jc w:val="both"/>
        <w:rPr>
          <w:rFonts w:eastAsia="Calibri"/>
          <w:b/>
          <w:i/>
          <w:spacing w:val="-6"/>
          <w:sz w:val="28"/>
          <w:szCs w:val="28"/>
          <w:lang w:eastAsia="en-US"/>
        </w:rPr>
      </w:pPr>
      <w:r w:rsidRPr="00603331">
        <w:rPr>
          <w:rFonts w:eastAsia="Calibri"/>
          <w:spacing w:val="-6"/>
          <w:sz w:val="28"/>
          <w:szCs w:val="28"/>
          <w:lang w:eastAsia="en-US"/>
        </w:rPr>
        <w:t>–</w:t>
      </w:r>
      <w:r>
        <w:rPr>
          <w:rFonts w:eastAsia="Calibri"/>
          <w:spacing w:val="-6"/>
          <w:sz w:val="28"/>
          <w:szCs w:val="28"/>
          <w:lang w:eastAsia="en-US"/>
        </w:rPr>
        <w:t> </w:t>
      </w:r>
      <w:r w:rsidR="00665671" w:rsidRPr="00603331">
        <w:rPr>
          <w:rFonts w:eastAsia="Calibri"/>
          <w:spacing w:val="-6"/>
          <w:sz w:val="28"/>
          <w:szCs w:val="28"/>
          <w:lang w:eastAsia="en-US"/>
        </w:rPr>
        <w:t xml:space="preserve">размер </w:t>
      </w:r>
      <w:r w:rsidR="00C57C14">
        <w:rPr>
          <w:rFonts w:eastAsia="Calibri"/>
          <w:spacing w:val="-6"/>
          <w:sz w:val="28"/>
          <w:szCs w:val="28"/>
          <w:lang w:eastAsia="en-US"/>
        </w:rPr>
        <w:t xml:space="preserve">увеличения </w:t>
      </w:r>
      <w:r w:rsidR="00665671" w:rsidRPr="00603331">
        <w:rPr>
          <w:rFonts w:eastAsia="Calibri"/>
          <w:spacing w:val="-6"/>
          <w:sz w:val="28"/>
          <w:szCs w:val="28"/>
          <w:lang w:eastAsia="en-US"/>
        </w:rPr>
        <w:t xml:space="preserve">обеспечения договора при уровне обеспеченности финансовыми ресурсами от 20 </w:t>
      </w:r>
      <w:r w:rsidR="0003249A">
        <w:rPr>
          <w:rFonts w:eastAsia="Calibri"/>
          <w:spacing w:val="-6"/>
          <w:sz w:val="28"/>
          <w:szCs w:val="28"/>
          <w:lang w:eastAsia="en-US"/>
        </w:rPr>
        <w:t xml:space="preserve">включительно </w:t>
      </w:r>
      <w:r w:rsidR="00665671" w:rsidRPr="00603331">
        <w:rPr>
          <w:rFonts w:eastAsia="Calibri"/>
          <w:spacing w:val="-6"/>
          <w:sz w:val="28"/>
          <w:szCs w:val="28"/>
          <w:lang w:eastAsia="en-US"/>
        </w:rPr>
        <w:t>до 30 единиц</w:t>
      </w:r>
      <w:r w:rsidR="00665671" w:rsidRPr="00665671">
        <w:rPr>
          <w:rFonts w:eastAsia="Calibri"/>
          <w:b/>
          <w:i/>
          <w:spacing w:val="-6"/>
          <w:sz w:val="28"/>
          <w:szCs w:val="28"/>
          <w:lang w:eastAsia="en-US"/>
        </w:rPr>
        <w:t xml:space="preserve"> </w:t>
      </w:r>
      <w:r w:rsidR="00665671" w:rsidRPr="00603331">
        <w:rPr>
          <w:rFonts w:eastAsia="Calibri"/>
          <w:b/>
          <w:i/>
          <w:spacing w:val="-6"/>
          <w:lang w:eastAsia="en-US"/>
        </w:rPr>
        <w:t>[указывается, если извещением о проведении закупки, проектом договора и документацией о закупке предусмотрены соответствующие положения]</w:t>
      </w:r>
      <w:r w:rsidR="00B61E9C" w:rsidRPr="00603331">
        <w:rPr>
          <w:rFonts w:eastAsia="Calibri"/>
          <w:b/>
          <w:i/>
          <w:spacing w:val="-6"/>
          <w:lang w:eastAsia="en-US"/>
        </w:rPr>
        <w:t>.</w:t>
      </w:r>
    </w:p>
    <w:p w14:paraId="5E5F8AF8" w14:textId="77777777" w:rsidR="003651B9" w:rsidRPr="002408F9" w:rsidRDefault="00665671" w:rsidP="002408F9">
      <w:pPr>
        <w:tabs>
          <w:tab w:val="left" w:pos="1134"/>
        </w:tabs>
        <w:ind w:firstLine="709"/>
        <w:contextualSpacing/>
        <w:jc w:val="both"/>
        <w:rPr>
          <w:rFonts w:eastAsia="Calibri"/>
          <w:spacing w:val="-6"/>
          <w:sz w:val="28"/>
          <w:szCs w:val="28"/>
          <w:lang w:eastAsia="en-US"/>
        </w:rPr>
      </w:pPr>
      <w:r w:rsidRPr="00665671">
        <w:rPr>
          <w:rFonts w:eastAsia="Calibri"/>
          <w:spacing w:val="-6"/>
          <w:sz w:val="28"/>
          <w:szCs w:val="28"/>
          <w:lang w:eastAsia="en-US"/>
        </w:rPr>
        <w:t xml:space="preserve">– </w:t>
      </w:r>
      <w:r w:rsidR="003651B9" w:rsidRPr="002408F9">
        <w:rPr>
          <w:rFonts w:eastAsia="Calibri"/>
          <w:spacing w:val="-6"/>
          <w:sz w:val="28"/>
          <w:szCs w:val="28"/>
          <w:lang w:eastAsia="en-US"/>
        </w:rPr>
        <w:t>В случае предоставления обеспечения исполнения обязательств по договору в форме:</w:t>
      </w:r>
    </w:p>
    <w:p w14:paraId="12632496" w14:textId="77777777" w:rsidR="003651B9" w:rsidRPr="002408F9" w:rsidRDefault="003651B9" w:rsidP="002408F9">
      <w:pPr>
        <w:pStyle w:val="afff"/>
        <w:numPr>
          <w:ilvl w:val="0"/>
          <w:numId w:val="20"/>
        </w:numPr>
        <w:tabs>
          <w:tab w:val="left" w:pos="1134"/>
        </w:tabs>
        <w:spacing w:after="0" w:line="240" w:lineRule="auto"/>
        <w:ind w:left="0" w:right="153" w:firstLine="709"/>
        <w:contextualSpacing w:val="0"/>
        <w:jc w:val="both"/>
        <w:rPr>
          <w:rFonts w:ascii="Times New Roman" w:hAnsi="Times New Roman"/>
          <w:spacing w:val="-6"/>
          <w:sz w:val="28"/>
          <w:szCs w:val="28"/>
        </w:rPr>
      </w:pPr>
      <w:r w:rsidRPr="002408F9">
        <w:rPr>
          <w:rFonts w:ascii="Times New Roman" w:hAnsi="Times New Roman"/>
          <w:spacing w:val="-6"/>
          <w:sz w:val="28"/>
          <w:szCs w:val="28"/>
        </w:rPr>
        <w:t xml:space="preserve">безотзывной банковской гарантии, выданной банком, такое обеспечение предоставляется </w:t>
      </w:r>
      <w:r w:rsidR="00303ADC" w:rsidRPr="002408F9">
        <w:rPr>
          <w:rFonts w:ascii="Times New Roman" w:hAnsi="Times New Roman"/>
          <w:spacing w:val="-6"/>
          <w:sz w:val="28"/>
          <w:szCs w:val="28"/>
        </w:rPr>
        <w:t xml:space="preserve">по </w:t>
      </w:r>
      <w:hyperlink w:anchor="_БАНКОВСКАЯ_ГАРАНТИЯ_ОБЕСПЕЧЕНИЯ_1" w:history="1">
        <w:r w:rsidR="00303ADC" w:rsidRPr="00D33B30">
          <w:rPr>
            <w:rStyle w:val="afb"/>
            <w:rFonts w:ascii="Times New Roman" w:hAnsi="Times New Roman"/>
            <w:color w:val="000000" w:themeColor="text1"/>
            <w:spacing w:val="-6"/>
            <w:sz w:val="28"/>
            <w:szCs w:val="28"/>
            <w:u w:val="none"/>
          </w:rPr>
          <w:t>Форме</w:t>
        </w:r>
      </w:hyperlink>
      <w:r w:rsidR="00303ADC" w:rsidRPr="002408F9">
        <w:rPr>
          <w:rFonts w:ascii="Times New Roman" w:hAnsi="Times New Roman"/>
          <w:spacing w:val="-6"/>
          <w:sz w:val="28"/>
          <w:szCs w:val="28"/>
        </w:rPr>
        <w:t xml:space="preserve"> согласно подразделу </w:t>
      </w:r>
      <w:r w:rsidR="00911796">
        <w:fldChar w:fldCharType="begin"/>
      </w:r>
      <w:r w:rsidR="00911796">
        <w:instrText xml:space="preserve"> REF _Ref401060816 \r \h  \* MERGEFORMAT </w:instrText>
      </w:r>
      <w:r w:rsidR="00911796">
        <w:fldChar w:fldCharType="separate"/>
      </w:r>
      <w:r w:rsidR="00794B5D" w:rsidRPr="00794B5D">
        <w:rPr>
          <w:rFonts w:ascii="Times New Roman" w:hAnsi="Times New Roman"/>
          <w:spacing w:val="-6"/>
          <w:sz w:val="28"/>
          <w:szCs w:val="28"/>
        </w:rPr>
        <w:t>5.2</w:t>
      </w:r>
      <w:r w:rsidR="00911796">
        <w:fldChar w:fldCharType="end"/>
      </w:r>
      <w:r w:rsidRPr="002408F9">
        <w:rPr>
          <w:rFonts w:ascii="Times New Roman" w:hAnsi="Times New Roman"/>
          <w:spacing w:val="-6"/>
          <w:sz w:val="28"/>
          <w:szCs w:val="28"/>
        </w:rPr>
        <w:t>;</w:t>
      </w:r>
    </w:p>
    <w:p w14:paraId="007F55D4" w14:textId="77777777" w:rsidR="00023700" w:rsidRPr="002408F9" w:rsidRDefault="003651B9" w:rsidP="002408F9">
      <w:pPr>
        <w:pStyle w:val="afff"/>
        <w:numPr>
          <w:ilvl w:val="0"/>
          <w:numId w:val="20"/>
        </w:numPr>
        <w:tabs>
          <w:tab w:val="left" w:pos="1134"/>
        </w:tabs>
        <w:spacing w:after="0" w:line="240" w:lineRule="auto"/>
        <w:ind w:left="0" w:right="153" w:firstLine="709"/>
        <w:contextualSpacing w:val="0"/>
        <w:jc w:val="both"/>
        <w:rPr>
          <w:rFonts w:ascii="Times New Roman" w:hAnsi="Times New Roman"/>
          <w:spacing w:val="-6"/>
          <w:sz w:val="28"/>
          <w:szCs w:val="28"/>
        </w:rPr>
      </w:pPr>
      <w:r w:rsidRPr="002408F9">
        <w:rPr>
          <w:rFonts w:ascii="Times New Roman" w:hAnsi="Times New Roman"/>
          <w:spacing w:val="-6"/>
          <w:sz w:val="28"/>
          <w:szCs w:val="28"/>
        </w:rPr>
        <w:t xml:space="preserve">поручительства, такое обеспечение предоставляется по </w:t>
      </w:r>
      <w:hyperlink w:anchor="_ДОГОВОР_ПОРУЧИТЕЛЬСТВА_(Форма" w:history="1">
        <w:r w:rsidR="00303ADC" w:rsidRPr="00D33B30">
          <w:rPr>
            <w:rStyle w:val="afb"/>
            <w:rFonts w:ascii="Times New Roman" w:hAnsi="Times New Roman"/>
            <w:color w:val="000000" w:themeColor="text1"/>
            <w:spacing w:val="-6"/>
            <w:sz w:val="28"/>
            <w:szCs w:val="28"/>
            <w:u w:val="none"/>
          </w:rPr>
          <w:t>Форме</w:t>
        </w:r>
      </w:hyperlink>
      <w:r w:rsidR="00303ADC" w:rsidRPr="002408F9">
        <w:rPr>
          <w:rFonts w:ascii="Times New Roman" w:hAnsi="Times New Roman"/>
          <w:spacing w:val="-6"/>
          <w:sz w:val="28"/>
          <w:szCs w:val="28"/>
        </w:rPr>
        <w:t xml:space="preserve"> согласно подразделу </w:t>
      </w:r>
      <w:r w:rsidR="00911796">
        <w:fldChar w:fldCharType="begin"/>
      </w:r>
      <w:r w:rsidR="00911796">
        <w:instrText xml:space="preserve"> REF _Ref401060816 \r \h  \* MERGEFORMAT </w:instrText>
      </w:r>
      <w:r w:rsidR="00911796">
        <w:fldChar w:fldCharType="separate"/>
      </w:r>
      <w:r w:rsidR="00794B5D" w:rsidRPr="00794B5D">
        <w:rPr>
          <w:rFonts w:ascii="Times New Roman" w:hAnsi="Times New Roman"/>
          <w:spacing w:val="-6"/>
          <w:sz w:val="28"/>
          <w:szCs w:val="28"/>
        </w:rPr>
        <w:t>5.2</w:t>
      </w:r>
      <w:r w:rsidR="00911796">
        <w:fldChar w:fldCharType="end"/>
      </w:r>
      <w:r w:rsidRPr="002408F9">
        <w:rPr>
          <w:rFonts w:ascii="Times New Roman" w:hAnsi="Times New Roman"/>
          <w:spacing w:val="-6"/>
          <w:sz w:val="28"/>
          <w:szCs w:val="28"/>
        </w:rPr>
        <w:t>;</w:t>
      </w:r>
    </w:p>
    <w:p w14:paraId="300C567F" w14:textId="77777777" w:rsidR="003651B9" w:rsidRPr="002408F9" w:rsidRDefault="003651B9" w:rsidP="002408F9">
      <w:pPr>
        <w:pStyle w:val="afff"/>
        <w:numPr>
          <w:ilvl w:val="0"/>
          <w:numId w:val="20"/>
        </w:numPr>
        <w:tabs>
          <w:tab w:val="left" w:pos="1134"/>
        </w:tabs>
        <w:spacing w:after="0" w:line="240" w:lineRule="auto"/>
        <w:ind w:left="0" w:right="153" w:firstLine="709"/>
        <w:contextualSpacing w:val="0"/>
        <w:jc w:val="both"/>
        <w:rPr>
          <w:rFonts w:ascii="Times New Roman" w:hAnsi="Times New Roman"/>
          <w:spacing w:val="-6"/>
          <w:sz w:val="28"/>
          <w:szCs w:val="28"/>
        </w:rPr>
      </w:pPr>
      <w:r w:rsidRPr="002408F9">
        <w:rPr>
          <w:rFonts w:ascii="Times New Roman" w:hAnsi="Times New Roman"/>
          <w:spacing w:val="-6"/>
          <w:sz w:val="28"/>
          <w:szCs w:val="28"/>
        </w:rPr>
        <w:t>денежных средств, такое обеспечение предоставляется</w:t>
      </w:r>
      <w:r w:rsidRPr="002408F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408F9">
        <w:rPr>
          <w:rFonts w:ascii="Times New Roman" w:hAnsi="Times New Roman"/>
          <w:spacing w:val="-6"/>
          <w:sz w:val="28"/>
          <w:szCs w:val="28"/>
        </w:rPr>
        <w:t>путем их перечисления заказчику по следующим реквизитам:</w:t>
      </w:r>
    </w:p>
    <w:p w14:paraId="645F0D9E" w14:textId="77777777" w:rsidR="003651B9" w:rsidRPr="002408F9" w:rsidRDefault="003651B9" w:rsidP="002408F9">
      <w:pPr>
        <w:tabs>
          <w:tab w:val="left" w:pos="1134"/>
        </w:tabs>
        <w:ind w:left="709"/>
        <w:contextualSpacing/>
        <w:jc w:val="both"/>
        <w:rPr>
          <w:rFonts w:eastAsia="Calibri"/>
          <w:spacing w:val="-6"/>
          <w:sz w:val="28"/>
          <w:szCs w:val="28"/>
          <w:lang w:eastAsia="en-US"/>
        </w:rPr>
      </w:pPr>
      <w:r w:rsidRPr="002408F9">
        <w:rPr>
          <w:rFonts w:eastAsia="Calibri"/>
          <w:spacing w:val="-6"/>
          <w:sz w:val="28"/>
          <w:szCs w:val="28"/>
          <w:lang w:eastAsia="en-US"/>
        </w:rPr>
        <w:t>Получатель: _____________</w:t>
      </w:r>
    </w:p>
    <w:p w14:paraId="2D9A56AE" w14:textId="77777777" w:rsidR="003651B9" w:rsidRPr="002408F9" w:rsidRDefault="003651B9" w:rsidP="002408F9">
      <w:pPr>
        <w:tabs>
          <w:tab w:val="left" w:pos="1134"/>
        </w:tabs>
        <w:ind w:left="709"/>
        <w:contextualSpacing/>
        <w:jc w:val="both"/>
        <w:rPr>
          <w:rFonts w:eastAsia="Calibri"/>
          <w:spacing w:val="-6"/>
          <w:sz w:val="28"/>
          <w:szCs w:val="28"/>
          <w:lang w:eastAsia="en-US"/>
        </w:rPr>
      </w:pPr>
      <w:r w:rsidRPr="002408F9">
        <w:rPr>
          <w:rFonts w:eastAsia="Calibri"/>
          <w:spacing w:val="-6"/>
          <w:sz w:val="28"/>
          <w:szCs w:val="28"/>
          <w:lang w:eastAsia="en-US"/>
        </w:rPr>
        <w:t>Банковские реквизиты: __________</w:t>
      </w:r>
    </w:p>
    <w:p w14:paraId="14FC1F24" w14:textId="77777777" w:rsidR="003651B9" w:rsidRPr="002408F9" w:rsidRDefault="004C6EE5" w:rsidP="004C6EE5">
      <w:pPr>
        <w:tabs>
          <w:tab w:val="left" w:pos="1134"/>
        </w:tabs>
        <w:ind w:firstLine="709"/>
        <w:contextualSpacing/>
        <w:jc w:val="both"/>
        <w:rPr>
          <w:rFonts w:eastAsia="Calibri"/>
          <w:spacing w:val="-6"/>
          <w:sz w:val="28"/>
          <w:szCs w:val="28"/>
          <w:lang w:eastAsia="en-US"/>
        </w:rPr>
      </w:pPr>
      <w:r>
        <w:rPr>
          <w:rFonts w:eastAsia="Calibri"/>
          <w:spacing w:val="-6"/>
          <w:sz w:val="28"/>
          <w:szCs w:val="28"/>
          <w:lang w:eastAsia="en-US"/>
        </w:rPr>
        <w:t xml:space="preserve">Срок предоставления обеспечения исполнения договора устанавливается </w:t>
      </w:r>
      <w:r>
        <w:rPr>
          <w:sz w:val="28"/>
          <w:szCs w:val="28"/>
        </w:rPr>
        <w:t>в проекте договора</w:t>
      </w:r>
      <w:r>
        <w:rPr>
          <w:spacing w:val="-6"/>
          <w:sz w:val="28"/>
          <w:szCs w:val="28"/>
        </w:rPr>
        <w:t xml:space="preserve"> согласно Части 3 «Проект договора» Тома 1 закупочной документации.</w:t>
      </w:r>
    </w:p>
    <w:p w14:paraId="274357F6" w14:textId="77777777" w:rsidR="004A7987" w:rsidRPr="002408F9" w:rsidRDefault="004A7987" w:rsidP="002408F9">
      <w:pPr>
        <w:numPr>
          <w:ilvl w:val="0"/>
          <w:numId w:val="21"/>
        </w:numPr>
        <w:tabs>
          <w:tab w:val="left" w:pos="0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2408F9">
        <w:rPr>
          <w:b/>
          <w:i/>
        </w:rPr>
        <w:t>[</w:t>
      </w:r>
      <w:r w:rsidR="009B2068" w:rsidRPr="002408F9">
        <w:rPr>
          <w:b/>
          <w:i/>
        </w:rPr>
        <w:t>пункт применяется при проведении</w:t>
      </w:r>
      <w:r w:rsidRPr="002408F9">
        <w:rPr>
          <w:b/>
          <w:i/>
        </w:rPr>
        <w:t xml:space="preserve"> </w:t>
      </w:r>
      <w:r w:rsidR="00E42C32">
        <w:rPr>
          <w:b/>
          <w:i/>
        </w:rPr>
        <w:t xml:space="preserve">заказчиками второй группы </w:t>
      </w:r>
      <w:proofErr w:type="spellStart"/>
      <w:r w:rsidR="00894DAB" w:rsidRPr="002408F9">
        <w:rPr>
          <w:b/>
          <w:i/>
        </w:rPr>
        <w:t>редукциона</w:t>
      </w:r>
      <w:proofErr w:type="spellEnd"/>
      <w:r w:rsidR="00894DAB" w:rsidRPr="002408F9">
        <w:rPr>
          <w:b/>
          <w:i/>
        </w:rPr>
        <w:t xml:space="preserve">, </w:t>
      </w:r>
      <w:r w:rsidRPr="002408F9">
        <w:rPr>
          <w:b/>
          <w:i/>
        </w:rPr>
        <w:t>запроса предложений</w:t>
      </w:r>
      <w:r w:rsidR="009B2068" w:rsidRPr="002408F9">
        <w:rPr>
          <w:b/>
          <w:i/>
        </w:rPr>
        <w:t xml:space="preserve"> и</w:t>
      </w:r>
      <w:r w:rsidRPr="002408F9">
        <w:rPr>
          <w:b/>
          <w:i/>
        </w:rPr>
        <w:t xml:space="preserve"> запроса </w:t>
      </w:r>
      <w:r w:rsidR="00E42C32">
        <w:rPr>
          <w:b/>
          <w:i/>
        </w:rPr>
        <w:t>котировок</w:t>
      </w:r>
      <w:r w:rsidR="009B2068" w:rsidRPr="002408F9">
        <w:rPr>
          <w:b/>
          <w:i/>
        </w:rPr>
        <w:t xml:space="preserve">; </w:t>
      </w:r>
      <w:r w:rsidR="00E42C32">
        <w:rPr>
          <w:b/>
          <w:i/>
        </w:rPr>
        <w:t xml:space="preserve">заказчиками первой группы, а также </w:t>
      </w:r>
      <w:r w:rsidR="009B2068" w:rsidRPr="002408F9">
        <w:rPr>
          <w:b/>
          <w:i/>
        </w:rPr>
        <w:t xml:space="preserve">при проведении </w:t>
      </w:r>
      <w:r w:rsidR="00E42C32">
        <w:rPr>
          <w:b/>
          <w:i/>
        </w:rPr>
        <w:t xml:space="preserve">заказчиками второй группы </w:t>
      </w:r>
      <w:r w:rsidR="009B2068" w:rsidRPr="002408F9">
        <w:rPr>
          <w:b/>
          <w:i/>
        </w:rPr>
        <w:t xml:space="preserve">конкурса данный пункт </w:t>
      </w:r>
      <w:proofErr w:type="gramStart"/>
      <w:r w:rsidR="009B2068" w:rsidRPr="002408F9">
        <w:rPr>
          <w:b/>
          <w:i/>
        </w:rPr>
        <w:t>исключается</w:t>
      </w:r>
      <w:proofErr w:type="gramEnd"/>
      <w:r w:rsidR="009B2068" w:rsidRPr="002408F9">
        <w:rPr>
          <w:b/>
          <w:i/>
        </w:rPr>
        <w:t xml:space="preserve"> и нумерация </w:t>
      </w:r>
      <w:r w:rsidR="00C57C14">
        <w:rPr>
          <w:b/>
          <w:i/>
        </w:rPr>
        <w:t xml:space="preserve">последующих </w:t>
      </w:r>
      <w:r w:rsidR="009B2068" w:rsidRPr="002408F9">
        <w:rPr>
          <w:b/>
          <w:i/>
        </w:rPr>
        <w:t>пунктов изменяется на</w:t>
      </w:r>
      <w:r w:rsidR="00A8611E">
        <w:rPr>
          <w:b/>
          <w:i/>
        </w:rPr>
        <w:t xml:space="preserve"> </w:t>
      </w:r>
      <w:r w:rsidR="00C57C14">
        <w:rPr>
          <w:b/>
          <w:i/>
        </w:rPr>
        <w:t>последовательную</w:t>
      </w:r>
      <w:r w:rsidRPr="002408F9">
        <w:rPr>
          <w:b/>
          <w:i/>
        </w:rPr>
        <w:t xml:space="preserve">] </w:t>
      </w:r>
      <w:r w:rsidRPr="002408F9">
        <w:rPr>
          <w:sz w:val="28"/>
          <w:szCs w:val="28"/>
        </w:rPr>
        <w:t xml:space="preserve">Процедура </w:t>
      </w:r>
      <w:proofErr w:type="spellStart"/>
      <w:r w:rsidR="00894DAB" w:rsidRPr="002408F9">
        <w:rPr>
          <w:b/>
          <w:i/>
        </w:rPr>
        <w:t>редукциона</w:t>
      </w:r>
      <w:proofErr w:type="spellEnd"/>
      <w:r w:rsidR="007065EA" w:rsidRPr="002408F9">
        <w:rPr>
          <w:b/>
          <w:i/>
        </w:rPr>
        <w:t xml:space="preserve">, </w:t>
      </w:r>
      <w:r w:rsidRPr="002408F9">
        <w:rPr>
          <w:b/>
          <w:i/>
        </w:rPr>
        <w:t xml:space="preserve">запроса предложений, запроса </w:t>
      </w:r>
      <w:r w:rsidR="00E42C32">
        <w:rPr>
          <w:b/>
          <w:i/>
        </w:rPr>
        <w:t>котировок</w:t>
      </w:r>
      <w:r w:rsidR="00E42C32" w:rsidRPr="002408F9">
        <w:rPr>
          <w:b/>
          <w:i/>
        </w:rPr>
        <w:t xml:space="preserve"> </w:t>
      </w:r>
      <w:r w:rsidRPr="002408F9">
        <w:rPr>
          <w:sz w:val="28"/>
          <w:szCs w:val="28"/>
        </w:rPr>
        <w:t xml:space="preserve">не является торгами по законодательству </w:t>
      </w:r>
      <w:r w:rsidR="00D1075E" w:rsidRPr="00D1075E">
        <w:rPr>
          <w:sz w:val="28"/>
          <w:szCs w:val="28"/>
        </w:rPr>
        <w:t>РФ</w:t>
      </w:r>
      <w:r w:rsidRPr="002408F9">
        <w:rPr>
          <w:sz w:val="28"/>
          <w:szCs w:val="28"/>
        </w:rPr>
        <w:t>.</w:t>
      </w:r>
    </w:p>
    <w:p w14:paraId="5D922E77" w14:textId="77777777" w:rsidR="00F205F6" w:rsidRPr="002408F9" w:rsidRDefault="00F205F6" w:rsidP="002408F9">
      <w:pPr>
        <w:tabs>
          <w:tab w:val="left" w:pos="0"/>
          <w:tab w:val="left" w:pos="1134"/>
        </w:tabs>
        <w:ind w:left="709"/>
        <w:contextualSpacing/>
        <w:jc w:val="both"/>
        <w:rPr>
          <w:sz w:val="28"/>
          <w:szCs w:val="28"/>
        </w:rPr>
      </w:pPr>
    </w:p>
    <w:p w14:paraId="4C0D6A9D" w14:textId="77777777" w:rsidR="004F126A" w:rsidRPr="002408F9" w:rsidRDefault="00E637B0" w:rsidP="004F126A">
      <w:pPr>
        <w:pStyle w:val="afff"/>
        <w:numPr>
          <w:ilvl w:val="0"/>
          <w:numId w:val="21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408F9">
        <w:rPr>
          <w:rFonts w:ascii="Times New Roman" w:hAnsi="Times New Roman"/>
          <w:sz w:val="28"/>
          <w:szCs w:val="28"/>
        </w:rPr>
        <w:t xml:space="preserve"> </w:t>
      </w:r>
      <w:r w:rsidR="004F126A">
        <w:rPr>
          <w:rFonts w:ascii="Times New Roman" w:hAnsi="Times New Roman"/>
          <w:sz w:val="28"/>
          <w:szCs w:val="28"/>
        </w:rPr>
        <w:t xml:space="preserve">Отмена закупки </w:t>
      </w:r>
      <w:r w:rsidR="004F126A" w:rsidRPr="002408F9">
        <w:rPr>
          <w:rFonts w:ascii="Times New Roman" w:hAnsi="Times New Roman"/>
          <w:b/>
          <w:i/>
          <w:sz w:val="24"/>
        </w:rPr>
        <w:t>[или любого лота закупки]</w:t>
      </w:r>
      <w:r w:rsidR="004F126A" w:rsidRPr="002408F9">
        <w:rPr>
          <w:rFonts w:ascii="Times New Roman" w:hAnsi="Times New Roman"/>
          <w:sz w:val="28"/>
          <w:szCs w:val="28"/>
        </w:rPr>
        <w:t xml:space="preserve"> по решению заказчика </w:t>
      </w:r>
      <w:r w:rsidR="004F126A" w:rsidRPr="001132E1">
        <w:rPr>
          <w:rFonts w:ascii="Times New Roman" w:hAnsi="Times New Roman"/>
          <w:sz w:val="28"/>
          <w:szCs w:val="28"/>
        </w:rPr>
        <w:t xml:space="preserve">не приводит к каким-либо последствиям </w:t>
      </w:r>
      <w:r w:rsidR="004F126A" w:rsidRPr="002408F9">
        <w:rPr>
          <w:rFonts w:ascii="Times New Roman" w:hAnsi="Times New Roman"/>
          <w:sz w:val="28"/>
          <w:szCs w:val="28"/>
        </w:rPr>
        <w:t>в </w:t>
      </w:r>
      <w:r w:rsidR="004F126A">
        <w:rPr>
          <w:rFonts w:ascii="Times New Roman" w:hAnsi="Times New Roman"/>
          <w:sz w:val="28"/>
          <w:szCs w:val="28"/>
        </w:rPr>
        <w:t>следующих</w:t>
      </w:r>
      <w:r w:rsidR="004F126A" w:rsidRPr="002408F9">
        <w:rPr>
          <w:rFonts w:ascii="Times New Roman" w:hAnsi="Times New Roman"/>
          <w:sz w:val="28"/>
          <w:szCs w:val="28"/>
        </w:rPr>
        <w:t xml:space="preserve"> случаях</w:t>
      </w:r>
      <w:r w:rsidR="004F126A">
        <w:rPr>
          <w:rFonts w:ascii="Times New Roman" w:hAnsi="Times New Roman"/>
          <w:sz w:val="28"/>
          <w:szCs w:val="28"/>
        </w:rPr>
        <w:t>:</w:t>
      </w:r>
    </w:p>
    <w:p w14:paraId="39BFEBA4" w14:textId="77777777" w:rsidR="004F126A" w:rsidRDefault="004F126A" w:rsidP="004F126A">
      <w:pPr>
        <w:pStyle w:val="aff9"/>
        <w:tabs>
          <w:tab w:val="left" w:pos="0"/>
        </w:tabs>
        <w:spacing w:after="0"/>
        <w:ind w:left="0" w:firstLine="709"/>
        <w:jc w:val="both"/>
        <w:rPr>
          <w:sz w:val="28"/>
          <w:szCs w:val="28"/>
        </w:rPr>
      </w:pPr>
      <w:r>
        <w:rPr>
          <w:b/>
          <w:i/>
        </w:rPr>
        <w:t>далее указываются случаи в соответствии статьей 6.2.2 ЕОСЗ в зависимости от группы заказчика и способа закупки</w:t>
      </w:r>
    </w:p>
    <w:p w14:paraId="12BFCDEB" w14:textId="77777777" w:rsidR="001A662C" w:rsidRPr="002408F9" w:rsidRDefault="001A662C" w:rsidP="002408F9">
      <w:pPr>
        <w:tabs>
          <w:tab w:val="left" w:pos="1134"/>
        </w:tabs>
        <w:ind w:left="142" w:firstLine="567"/>
        <w:contextualSpacing/>
        <w:jc w:val="both"/>
        <w:rPr>
          <w:sz w:val="28"/>
          <w:szCs w:val="28"/>
        </w:rPr>
      </w:pPr>
    </w:p>
    <w:p w14:paraId="634B73F4" w14:textId="77777777" w:rsidR="00736C6A" w:rsidRPr="002408F9" w:rsidRDefault="00CD6C43" w:rsidP="002408F9">
      <w:pPr>
        <w:pStyle w:val="afff"/>
        <w:numPr>
          <w:ilvl w:val="0"/>
          <w:numId w:val="21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408F9">
        <w:rPr>
          <w:rFonts w:ascii="Times New Roman" w:hAnsi="Times New Roman"/>
          <w:sz w:val="28"/>
          <w:szCs w:val="28"/>
        </w:rPr>
        <w:t xml:space="preserve">Наименование, электронный адрес арбитражного комитета, в котором могут быть обжалованы действия (бездействие) заказчика, организатора </w:t>
      </w:r>
      <w:r w:rsidR="00BA3C22" w:rsidRPr="002408F9">
        <w:rPr>
          <w:rFonts w:ascii="Times New Roman" w:hAnsi="Times New Roman"/>
          <w:sz w:val="28"/>
          <w:szCs w:val="28"/>
        </w:rPr>
        <w:t>закупки</w:t>
      </w:r>
      <w:r w:rsidRPr="002408F9">
        <w:rPr>
          <w:rFonts w:ascii="Times New Roman" w:hAnsi="Times New Roman"/>
          <w:sz w:val="28"/>
          <w:szCs w:val="28"/>
        </w:rPr>
        <w:t xml:space="preserve">, </w:t>
      </w:r>
      <w:r w:rsidR="00BA3C22" w:rsidRPr="002408F9">
        <w:rPr>
          <w:rFonts w:ascii="Times New Roman" w:hAnsi="Times New Roman"/>
          <w:sz w:val="28"/>
          <w:szCs w:val="28"/>
        </w:rPr>
        <w:t>закупочной</w:t>
      </w:r>
      <w:r w:rsidRPr="002408F9">
        <w:rPr>
          <w:rFonts w:ascii="Times New Roman" w:hAnsi="Times New Roman"/>
          <w:sz w:val="28"/>
          <w:szCs w:val="28"/>
        </w:rPr>
        <w:t xml:space="preserve"> комиссии: </w:t>
      </w:r>
    </w:p>
    <w:p w14:paraId="60AC51B2" w14:textId="77777777" w:rsidR="00F27977" w:rsidRPr="002408F9" w:rsidRDefault="00CD6C43" w:rsidP="002408F9">
      <w:pPr>
        <w:pStyle w:val="afff"/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408F9">
        <w:rPr>
          <w:rFonts w:ascii="Times New Roman" w:hAnsi="Times New Roman"/>
          <w:sz w:val="28"/>
          <w:szCs w:val="28"/>
        </w:rPr>
        <w:t xml:space="preserve">Центральный арбитражный комитет (ЦАК) </w:t>
      </w:r>
      <w:r w:rsidR="009A7B91" w:rsidRPr="002408F9">
        <w:rPr>
          <w:rFonts w:ascii="Times New Roman" w:hAnsi="Times New Roman"/>
          <w:sz w:val="28"/>
          <w:szCs w:val="28"/>
        </w:rPr>
        <w:t xml:space="preserve">Госкорпорации «Росатом» </w:t>
      </w:r>
      <w:r w:rsidRPr="002408F9">
        <w:rPr>
          <w:rFonts w:ascii="Times New Roman" w:hAnsi="Times New Roman"/>
          <w:sz w:val="28"/>
          <w:szCs w:val="28"/>
        </w:rPr>
        <w:t xml:space="preserve">- </w:t>
      </w:r>
      <w:hyperlink r:id="rId21" w:history="1">
        <w:r w:rsidRPr="002408F9">
          <w:rPr>
            <w:rFonts w:ascii="Times New Roman" w:hAnsi="Times New Roman"/>
            <w:sz w:val="28"/>
            <w:szCs w:val="28"/>
          </w:rPr>
          <w:t>arbitration@rosatom.ru</w:t>
        </w:r>
      </w:hyperlink>
      <w:r w:rsidRPr="002408F9">
        <w:rPr>
          <w:rFonts w:ascii="Times New Roman" w:hAnsi="Times New Roman"/>
          <w:sz w:val="28"/>
          <w:szCs w:val="28"/>
        </w:rPr>
        <w:t>.</w:t>
      </w:r>
    </w:p>
    <w:p w14:paraId="4DC715BF" w14:textId="77777777" w:rsidR="00CD6C43" w:rsidRPr="002408F9" w:rsidRDefault="00CD6C43" w:rsidP="002408F9">
      <w:pPr>
        <w:pStyle w:val="af4"/>
        <w:spacing w:before="0" w:beforeAutospacing="0" w:after="0" w:afterAutospacing="0"/>
        <w:ind w:right="153"/>
        <w:jc w:val="both"/>
      </w:pPr>
      <w:r w:rsidRPr="002408F9">
        <w:rPr>
          <w:b/>
          <w:i/>
        </w:rPr>
        <w:t>(или указывается название арбитражного комитета дивизиона</w:t>
      </w:r>
      <w:r w:rsidR="0086349D">
        <w:rPr>
          <w:b/>
          <w:i/>
        </w:rPr>
        <w:t xml:space="preserve"> </w:t>
      </w:r>
      <w:r w:rsidR="0086349D" w:rsidRPr="002408F9">
        <w:rPr>
          <w:b/>
          <w:i/>
        </w:rPr>
        <w:t xml:space="preserve">(АК) </w:t>
      </w:r>
      <w:r w:rsidRPr="002408F9">
        <w:rPr>
          <w:b/>
          <w:i/>
        </w:rPr>
        <w:t>и его контактные реквизиты, если таковой АК создан)</w:t>
      </w:r>
      <w:r w:rsidRPr="002408F9">
        <w:t>.</w:t>
      </w:r>
    </w:p>
    <w:p w14:paraId="699A126E" w14:textId="77777777" w:rsidR="00BA3C22" w:rsidRPr="003B148A" w:rsidRDefault="00561C24" w:rsidP="00E27496">
      <w:pPr>
        <w:pStyle w:val="af4"/>
        <w:spacing w:before="0" w:beforeAutospacing="0" w:after="0" w:afterAutospacing="0"/>
        <w:ind w:right="153" w:firstLine="709"/>
        <w:jc w:val="both"/>
        <w:rPr>
          <w:b/>
          <w:i/>
        </w:rPr>
      </w:pPr>
      <w:r w:rsidRPr="00172A41">
        <w:rPr>
          <w:sz w:val="28"/>
          <w:szCs w:val="28"/>
        </w:rPr>
        <w:t xml:space="preserve">Результаты аудита достоверности данных </w:t>
      </w:r>
      <w:r w:rsidR="00862950">
        <w:rPr>
          <w:sz w:val="28"/>
          <w:szCs w:val="28"/>
        </w:rPr>
        <w:t xml:space="preserve">при наличии оснований </w:t>
      </w:r>
      <w:r w:rsidRPr="00172A41">
        <w:rPr>
          <w:sz w:val="28"/>
          <w:szCs w:val="28"/>
        </w:rPr>
        <w:t xml:space="preserve">могут быть обжалованы в ЦАК </w:t>
      </w:r>
      <w:proofErr w:type="spellStart"/>
      <w:r w:rsidRPr="00172A41">
        <w:rPr>
          <w:sz w:val="28"/>
          <w:szCs w:val="28"/>
        </w:rPr>
        <w:t>Госкорпорации</w:t>
      </w:r>
      <w:proofErr w:type="spellEnd"/>
      <w:r w:rsidRPr="00172A41">
        <w:rPr>
          <w:sz w:val="28"/>
          <w:szCs w:val="28"/>
        </w:rPr>
        <w:t xml:space="preserve"> «Росатом» - </w:t>
      </w:r>
      <w:r w:rsidRPr="00172A41">
        <w:rPr>
          <w:sz w:val="28"/>
          <w:szCs w:val="28"/>
          <w:lang w:val="en-US"/>
        </w:rPr>
        <w:t>arbitration</w:t>
      </w:r>
      <w:r w:rsidRPr="00172A41">
        <w:rPr>
          <w:sz w:val="28"/>
          <w:szCs w:val="28"/>
        </w:rPr>
        <w:t>@</w:t>
      </w:r>
      <w:proofErr w:type="spellStart"/>
      <w:r w:rsidRPr="00172A41">
        <w:rPr>
          <w:sz w:val="28"/>
          <w:szCs w:val="28"/>
          <w:lang w:val="en-US"/>
        </w:rPr>
        <w:t>rosatom</w:t>
      </w:r>
      <w:proofErr w:type="spellEnd"/>
      <w:r w:rsidRPr="00172A41">
        <w:rPr>
          <w:sz w:val="28"/>
          <w:szCs w:val="28"/>
        </w:rPr>
        <w:t>.</w:t>
      </w:r>
      <w:proofErr w:type="spellStart"/>
      <w:r w:rsidRPr="00172A41">
        <w:rPr>
          <w:sz w:val="28"/>
          <w:szCs w:val="28"/>
          <w:lang w:val="en-US"/>
        </w:rPr>
        <w:t>ru</w:t>
      </w:r>
      <w:proofErr w:type="spellEnd"/>
      <w:r w:rsidRPr="00172A41">
        <w:rPr>
          <w:sz w:val="28"/>
          <w:szCs w:val="28"/>
        </w:rPr>
        <w:t xml:space="preserve"> в порядке, предусмотренном </w:t>
      </w:r>
      <w:r>
        <w:rPr>
          <w:sz w:val="28"/>
          <w:szCs w:val="28"/>
        </w:rPr>
        <w:t xml:space="preserve">_____ </w:t>
      </w:r>
      <w:r w:rsidRPr="00B01FE8">
        <w:rPr>
          <w:b/>
          <w:i/>
        </w:rPr>
        <w:t>[</w:t>
      </w:r>
      <w:r w:rsidRPr="00D96C09">
        <w:rPr>
          <w:b/>
          <w:i/>
        </w:rPr>
        <w:t>при проведении аудита на отборочной стадии</w:t>
      </w:r>
      <w:r>
        <w:rPr>
          <w:sz w:val="28"/>
          <w:szCs w:val="28"/>
        </w:rPr>
        <w:t xml:space="preserve"> </w:t>
      </w:r>
      <w:r w:rsidRPr="00B01FE8">
        <w:rPr>
          <w:b/>
          <w:i/>
        </w:rPr>
        <w:t>указывается</w:t>
      </w:r>
      <w:r>
        <w:rPr>
          <w:sz w:val="28"/>
          <w:szCs w:val="28"/>
        </w:rPr>
        <w:t xml:space="preserve">: </w:t>
      </w:r>
      <w:r w:rsidRPr="00F27977">
        <w:rPr>
          <w:b/>
          <w:i/>
        </w:rPr>
        <w:t>Частью 4</w:t>
      </w:r>
      <w:r w:rsidRPr="00A968EC">
        <w:rPr>
          <w:sz w:val="28"/>
          <w:szCs w:val="28"/>
        </w:rPr>
        <w:t xml:space="preserve"> Тома 1 </w:t>
      </w:r>
      <w:r>
        <w:rPr>
          <w:sz w:val="28"/>
          <w:szCs w:val="28"/>
        </w:rPr>
        <w:t xml:space="preserve">закупочной </w:t>
      </w:r>
      <w:r w:rsidRPr="00172A41">
        <w:rPr>
          <w:sz w:val="28"/>
          <w:szCs w:val="28"/>
        </w:rPr>
        <w:t>документации</w:t>
      </w:r>
      <w:r>
        <w:rPr>
          <w:sz w:val="28"/>
          <w:szCs w:val="28"/>
        </w:rPr>
        <w:t xml:space="preserve">; </w:t>
      </w:r>
      <w:r w:rsidRPr="00B01FE8">
        <w:rPr>
          <w:b/>
          <w:i/>
        </w:rPr>
        <w:t>при проведении аудита после заключения договора</w:t>
      </w:r>
      <w:r>
        <w:rPr>
          <w:b/>
          <w:i/>
        </w:rPr>
        <w:t xml:space="preserve"> указывается: </w:t>
      </w:r>
      <w:r w:rsidRPr="00FF2D41">
        <w:rPr>
          <w:sz w:val="28"/>
          <w:szCs w:val="28"/>
        </w:rPr>
        <w:t>проектом договора (</w:t>
      </w:r>
      <w:r w:rsidRPr="00F27977">
        <w:rPr>
          <w:b/>
          <w:i/>
        </w:rPr>
        <w:t>Часть 3</w:t>
      </w:r>
      <w:r w:rsidRPr="00FF2D41">
        <w:rPr>
          <w:sz w:val="28"/>
          <w:szCs w:val="28"/>
        </w:rPr>
        <w:t xml:space="preserve"> «Проект договора» Тома 1 </w:t>
      </w:r>
      <w:r>
        <w:rPr>
          <w:sz w:val="28"/>
          <w:szCs w:val="28"/>
        </w:rPr>
        <w:t xml:space="preserve">закупочной </w:t>
      </w:r>
      <w:r w:rsidRPr="00FF2D41">
        <w:rPr>
          <w:sz w:val="28"/>
          <w:szCs w:val="28"/>
        </w:rPr>
        <w:t>документации).</w:t>
      </w:r>
      <w:r w:rsidRPr="00F94D5A">
        <w:rPr>
          <w:b/>
          <w:i/>
        </w:rPr>
        <w:t>]</w:t>
      </w:r>
    </w:p>
    <w:p w14:paraId="56C20231" w14:textId="77777777" w:rsidR="00561C24" w:rsidRPr="00561C24" w:rsidRDefault="00561C24" w:rsidP="002408F9">
      <w:pPr>
        <w:pStyle w:val="af4"/>
        <w:spacing w:before="0" w:beforeAutospacing="0" w:after="0" w:afterAutospacing="0"/>
        <w:ind w:right="153"/>
        <w:jc w:val="both"/>
      </w:pPr>
    </w:p>
    <w:p w14:paraId="6BDAF1C8" w14:textId="77777777" w:rsidR="00BA3C22" w:rsidRPr="002408F9" w:rsidRDefault="00BA3C22" w:rsidP="002408F9">
      <w:pPr>
        <w:pStyle w:val="af4"/>
        <w:spacing w:before="0" w:beforeAutospacing="0" w:after="0" w:afterAutospacing="0"/>
        <w:ind w:right="153"/>
        <w:jc w:val="both"/>
        <w:sectPr w:rsidR="00BA3C22" w:rsidRPr="002408F9" w:rsidSect="0072366F">
          <w:pgSz w:w="11907" w:h="16840" w:code="9"/>
          <w:pgMar w:top="709" w:right="708" w:bottom="568" w:left="851" w:header="567" w:footer="567" w:gutter="0"/>
          <w:cols w:space="708"/>
          <w:docGrid w:linePitch="360"/>
        </w:sectPr>
      </w:pPr>
    </w:p>
    <w:p w14:paraId="497A79A5" w14:textId="77777777" w:rsidR="00BA3C22" w:rsidRPr="002408F9" w:rsidRDefault="00BA3C22" w:rsidP="002408F9">
      <w:pPr>
        <w:pStyle w:val="10"/>
        <w:numPr>
          <w:ilvl w:val="0"/>
          <w:numId w:val="0"/>
        </w:numPr>
        <w:jc w:val="center"/>
        <w:rPr>
          <w:b/>
          <w:sz w:val="28"/>
          <w:szCs w:val="28"/>
        </w:rPr>
      </w:pPr>
      <w:bookmarkStart w:id="50" w:name="_Toc398564571"/>
      <w:bookmarkStart w:id="51" w:name="_Toc399408081"/>
      <w:bookmarkStart w:id="52" w:name="_Toc514917318"/>
      <w:r w:rsidRPr="002408F9">
        <w:rPr>
          <w:b/>
          <w:sz w:val="28"/>
          <w:szCs w:val="28"/>
        </w:rPr>
        <w:t>ЧАСТЬ 1</w:t>
      </w:r>
      <w:bookmarkEnd w:id="50"/>
      <w:bookmarkEnd w:id="51"/>
      <w:bookmarkEnd w:id="52"/>
    </w:p>
    <w:p w14:paraId="7A998FAC" w14:textId="77777777" w:rsidR="00BA3C22" w:rsidRPr="002408F9" w:rsidRDefault="00BA3C22" w:rsidP="002408F9">
      <w:pPr>
        <w:tabs>
          <w:tab w:val="left" w:pos="1134"/>
        </w:tabs>
        <w:ind w:left="142" w:firstLine="567"/>
        <w:contextualSpacing/>
        <w:jc w:val="both"/>
        <w:rPr>
          <w:sz w:val="28"/>
          <w:szCs w:val="28"/>
        </w:rPr>
      </w:pPr>
    </w:p>
    <w:p w14:paraId="7029A66D" w14:textId="77777777" w:rsidR="00BA3C22" w:rsidRPr="002408F9" w:rsidRDefault="00BA3C22" w:rsidP="002408F9">
      <w:pPr>
        <w:tabs>
          <w:tab w:val="left" w:pos="1134"/>
        </w:tabs>
        <w:ind w:left="142" w:firstLine="567"/>
        <w:contextualSpacing/>
        <w:jc w:val="both"/>
        <w:rPr>
          <w:sz w:val="28"/>
          <w:szCs w:val="28"/>
        </w:rPr>
      </w:pPr>
      <w:r w:rsidRPr="002408F9">
        <w:rPr>
          <w:sz w:val="28"/>
          <w:szCs w:val="28"/>
        </w:rPr>
        <w:t>Использованные в Част</w:t>
      </w:r>
      <w:r w:rsidR="00EB7BB8" w:rsidRPr="002408F9">
        <w:rPr>
          <w:sz w:val="28"/>
          <w:szCs w:val="28"/>
        </w:rPr>
        <w:t>ях</w:t>
      </w:r>
      <w:r w:rsidRPr="002408F9">
        <w:rPr>
          <w:sz w:val="28"/>
          <w:szCs w:val="28"/>
        </w:rPr>
        <w:t> 1</w:t>
      </w:r>
      <w:r w:rsidR="00EB7BB8" w:rsidRPr="002408F9">
        <w:rPr>
          <w:sz w:val="28"/>
          <w:szCs w:val="28"/>
        </w:rPr>
        <w:t>, 2</w:t>
      </w:r>
      <w:r w:rsidRPr="002408F9">
        <w:rPr>
          <w:sz w:val="28"/>
          <w:szCs w:val="28"/>
        </w:rPr>
        <w:t xml:space="preserve"> Тома 1 настоящей закупочной документации термины и определения, сокращения приводятся в соответствии с Единым отраслевым стандартом закупок (Положением о закупке) Госкорпорации «Росатом» (далее – </w:t>
      </w:r>
      <w:r w:rsidR="0055450A" w:rsidRPr="002408F9">
        <w:rPr>
          <w:sz w:val="28"/>
          <w:szCs w:val="28"/>
        </w:rPr>
        <w:t>Стандарт</w:t>
      </w:r>
      <w:r w:rsidRPr="002408F9">
        <w:rPr>
          <w:sz w:val="28"/>
          <w:szCs w:val="28"/>
        </w:rPr>
        <w:t>).</w:t>
      </w:r>
    </w:p>
    <w:p w14:paraId="08E2A800" w14:textId="77777777" w:rsidR="00703F4C" w:rsidRPr="002408F9" w:rsidRDefault="00703F4C" w:rsidP="002408F9">
      <w:pPr>
        <w:tabs>
          <w:tab w:val="left" w:pos="1134"/>
        </w:tabs>
        <w:ind w:left="142" w:firstLine="567"/>
        <w:contextualSpacing/>
        <w:jc w:val="both"/>
        <w:rPr>
          <w:sz w:val="28"/>
          <w:szCs w:val="28"/>
        </w:rPr>
      </w:pPr>
    </w:p>
    <w:p w14:paraId="7A53B9F9" w14:textId="77777777" w:rsidR="005D6E3F" w:rsidRPr="002408F9" w:rsidRDefault="00EA3525" w:rsidP="002408F9">
      <w:pPr>
        <w:pStyle w:val="10"/>
        <w:numPr>
          <w:ilvl w:val="0"/>
          <w:numId w:val="22"/>
        </w:numPr>
        <w:tabs>
          <w:tab w:val="left" w:pos="426"/>
        </w:tabs>
        <w:ind w:left="0" w:firstLine="0"/>
        <w:jc w:val="center"/>
        <w:rPr>
          <w:sz w:val="28"/>
          <w:szCs w:val="28"/>
        </w:rPr>
      </w:pPr>
      <w:bookmarkStart w:id="53" w:name="_Toc395190383"/>
      <w:bookmarkStart w:id="54" w:name="_Ref396490008"/>
      <w:bookmarkStart w:id="55" w:name="_Ref442945566"/>
      <w:bookmarkStart w:id="56" w:name="_Toc514917319"/>
      <w:bookmarkStart w:id="57" w:name="_Ref317252392"/>
      <w:bookmarkStart w:id="58" w:name="_Ref317252770"/>
      <w:bookmarkStart w:id="59" w:name="_Ref317258826"/>
      <w:bookmarkStart w:id="60" w:name="_Ref317258847"/>
      <w:bookmarkStart w:id="61" w:name="_Ref317258884"/>
      <w:bookmarkStart w:id="62" w:name="_Ref317259078"/>
      <w:bookmarkStart w:id="63" w:name="_Ref317259086"/>
      <w:bookmarkStart w:id="64" w:name="_Ref317259097"/>
      <w:bookmarkStart w:id="65" w:name="_Ref317259107"/>
      <w:bookmarkStart w:id="66" w:name="_Ref317259121"/>
      <w:bookmarkStart w:id="67" w:name="_Ref317259138"/>
      <w:bookmarkStart w:id="68" w:name="_Ref317259149"/>
      <w:bookmarkStart w:id="69" w:name="_Ref317259167"/>
      <w:bookmarkStart w:id="70" w:name="_Ref317259176"/>
      <w:bookmarkStart w:id="71" w:name="_Ref317259188"/>
      <w:bookmarkStart w:id="72" w:name="_Ref317259197"/>
      <w:bookmarkStart w:id="73" w:name="_Ref317259206"/>
      <w:bookmarkStart w:id="74" w:name="_Ref317259217"/>
      <w:bookmarkStart w:id="75" w:name="_Ref317259233"/>
      <w:bookmarkStart w:id="76" w:name="_Toc255987070"/>
      <w:r w:rsidRPr="002408F9">
        <w:rPr>
          <w:sz w:val="28"/>
          <w:szCs w:val="28"/>
        </w:rPr>
        <w:t>ТРЕБОВАНИЯ. ДОКУМЕНТЫ. СОСТАВ ЗАЯВКИ НА УЧАСТИЕ В </w:t>
      </w:r>
      <w:r w:rsidR="00BA3C22" w:rsidRPr="002408F9">
        <w:rPr>
          <w:sz w:val="28"/>
          <w:szCs w:val="28"/>
        </w:rPr>
        <w:t>ЗАКУПКЕ</w:t>
      </w:r>
      <w:r w:rsidRPr="002408F9">
        <w:rPr>
          <w:sz w:val="28"/>
          <w:szCs w:val="28"/>
        </w:rPr>
        <w:t>.</w:t>
      </w:r>
      <w:bookmarkEnd w:id="53"/>
      <w:bookmarkEnd w:id="54"/>
      <w:bookmarkEnd w:id="55"/>
      <w:bookmarkEnd w:id="56"/>
    </w:p>
    <w:p w14:paraId="79128B93" w14:textId="77777777" w:rsidR="00EA3525" w:rsidRPr="002408F9" w:rsidRDefault="00EA3525" w:rsidP="002408F9">
      <w:pPr>
        <w:pStyle w:val="10"/>
        <w:numPr>
          <w:ilvl w:val="1"/>
          <w:numId w:val="22"/>
        </w:numPr>
        <w:spacing w:before="120" w:after="120"/>
        <w:ind w:left="0" w:firstLine="567"/>
        <w:jc w:val="both"/>
        <w:rPr>
          <w:sz w:val="28"/>
          <w:szCs w:val="28"/>
        </w:rPr>
      </w:pPr>
      <w:bookmarkStart w:id="77" w:name="_Ref394995094"/>
      <w:bookmarkStart w:id="78" w:name="_Toc395190384"/>
      <w:bookmarkStart w:id="79" w:name="_Toc514917320"/>
      <w:r w:rsidRPr="002408F9">
        <w:rPr>
          <w:sz w:val="28"/>
          <w:szCs w:val="28"/>
        </w:rPr>
        <w:t xml:space="preserve">ТРЕБОВАНИЯ. ДОКУМЕНТЫ, ПОДТВЕРЖДАЮЩИЕ СООТВЕТСТВИЕ </w:t>
      </w:r>
      <w:r w:rsidR="006704C6" w:rsidRPr="002408F9">
        <w:rPr>
          <w:sz w:val="28"/>
          <w:szCs w:val="28"/>
        </w:rPr>
        <w:t xml:space="preserve">УСТАНОВЛЕННЫМ </w:t>
      </w:r>
      <w:r w:rsidRPr="002408F9">
        <w:rPr>
          <w:sz w:val="28"/>
          <w:szCs w:val="28"/>
        </w:rPr>
        <w:t>ТРЕБОВАНИЯМ.</w:t>
      </w:r>
      <w:bookmarkEnd w:id="77"/>
      <w:bookmarkEnd w:id="78"/>
      <w:bookmarkEnd w:id="79"/>
    </w:p>
    <w:p w14:paraId="57818C00" w14:textId="77777777" w:rsidR="00934E2A" w:rsidRPr="002408F9" w:rsidRDefault="00703F4C" w:rsidP="002408F9">
      <w:pPr>
        <w:pStyle w:val="10"/>
        <w:numPr>
          <w:ilvl w:val="2"/>
          <w:numId w:val="22"/>
        </w:numPr>
        <w:tabs>
          <w:tab w:val="left" w:pos="1418"/>
          <w:tab w:val="left" w:pos="1843"/>
        </w:tabs>
        <w:spacing w:before="120" w:after="120"/>
        <w:ind w:left="0" w:firstLine="567"/>
        <w:jc w:val="both"/>
        <w:rPr>
          <w:sz w:val="28"/>
          <w:szCs w:val="28"/>
        </w:rPr>
      </w:pPr>
      <w:bookmarkStart w:id="80" w:name="_Toc514917321"/>
      <w:r w:rsidRPr="002408F9">
        <w:rPr>
          <w:sz w:val="28"/>
          <w:szCs w:val="28"/>
        </w:rPr>
        <w:t>Т</w:t>
      </w:r>
      <w:r w:rsidR="00934E2A" w:rsidRPr="002408F9">
        <w:rPr>
          <w:sz w:val="28"/>
          <w:szCs w:val="28"/>
        </w:rPr>
        <w:t xml:space="preserve">ребования к участникам </w:t>
      </w:r>
      <w:r w:rsidR="00BA3C22" w:rsidRPr="002408F9">
        <w:rPr>
          <w:sz w:val="28"/>
          <w:szCs w:val="28"/>
        </w:rPr>
        <w:t>закупки</w:t>
      </w:r>
      <w:r w:rsidRPr="002408F9">
        <w:rPr>
          <w:b/>
          <w:bCs/>
          <w:i/>
          <w:iCs w:val="0"/>
        </w:rPr>
        <w:t>, субподрядчикам (соисполнителям), изготовителям</w:t>
      </w:r>
      <w:bookmarkEnd w:id="80"/>
    </w:p>
    <w:p w14:paraId="1FE4B0BF" w14:textId="77777777" w:rsidR="00526072" w:rsidRPr="002408F9" w:rsidRDefault="00526072" w:rsidP="002F23E1">
      <w:pPr>
        <w:pStyle w:val="Times12"/>
        <w:numPr>
          <w:ilvl w:val="0"/>
          <w:numId w:val="27"/>
        </w:numPr>
        <w:ind w:left="0" w:firstLine="567"/>
        <w:rPr>
          <w:b/>
          <w:i/>
          <w:sz w:val="28"/>
          <w:szCs w:val="28"/>
        </w:rPr>
      </w:pPr>
      <w:r w:rsidRPr="002408F9">
        <w:rPr>
          <w:b/>
          <w:i/>
          <w:sz w:val="28"/>
          <w:szCs w:val="28"/>
        </w:rPr>
        <w:t>Требования устанавливаются (копируется таблица) согласно подразделу 1.1 Методики</w:t>
      </w:r>
      <w:r w:rsidR="004E33BE" w:rsidRPr="004E33BE">
        <w:rPr>
          <w:rFonts w:eastAsia="Arial Unicode MS"/>
          <w:b/>
          <w:bCs w:val="0"/>
          <w:sz w:val="28"/>
          <w:szCs w:val="28"/>
        </w:rPr>
        <w:t xml:space="preserve"> </w:t>
      </w:r>
      <w:r w:rsidR="004E33BE" w:rsidRPr="004E33BE">
        <w:rPr>
          <w:b/>
          <w:i/>
          <w:sz w:val="28"/>
          <w:szCs w:val="28"/>
        </w:rPr>
        <w:t>установления требований и критериев оценки заявок в документации о закупке, рассмотрения заявок участников (отборочная и оценочная стадии)</w:t>
      </w:r>
      <w:r w:rsidR="004E33BE">
        <w:rPr>
          <w:b/>
          <w:i/>
          <w:sz w:val="28"/>
          <w:szCs w:val="28"/>
        </w:rPr>
        <w:t xml:space="preserve"> (далее – Методика).</w:t>
      </w:r>
    </w:p>
    <w:p w14:paraId="235D5393" w14:textId="77777777" w:rsidR="00526072" w:rsidRPr="002408F9" w:rsidRDefault="00526072" w:rsidP="002F23E1">
      <w:pPr>
        <w:pStyle w:val="Times12"/>
        <w:numPr>
          <w:ilvl w:val="0"/>
          <w:numId w:val="27"/>
        </w:numPr>
        <w:ind w:left="0" w:firstLine="567"/>
        <w:rPr>
          <w:b/>
          <w:i/>
          <w:sz w:val="28"/>
          <w:szCs w:val="28"/>
        </w:rPr>
      </w:pPr>
    </w:p>
    <w:p w14:paraId="4E5BED1E" w14:textId="77777777" w:rsidR="00526072" w:rsidRPr="002408F9" w:rsidRDefault="00526072" w:rsidP="002F23E1">
      <w:pPr>
        <w:pStyle w:val="Times12"/>
        <w:numPr>
          <w:ilvl w:val="0"/>
          <w:numId w:val="29"/>
        </w:numPr>
        <w:ind w:left="0" w:firstLine="567"/>
        <w:rPr>
          <w:b/>
          <w:i/>
          <w:sz w:val="28"/>
          <w:szCs w:val="28"/>
        </w:rPr>
      </w:pPr>
      <w:r w:rsidRPr="002408F9">
        <w:rPr>
          <w:b/>
          <w:i/>
          <w:sz w:val="28"/>
          <w:szCs w:val="28"/>
        </w:rPr>
        <w:t xml:space="preserve">Для </w:t>
      </w:r>
      <w:r w:rsidR="00557984" w:rsidRPr="002408F9">
        <w:rPr>
          <w:b/>
          <w:i/>
          <w:sz w:val="28"/>
          <w:szCs w:val="28"/>
        </w:rPr>
        <w:t>закупок работ, за исключением работ</w:t>
      </w:r>
      <w:r w:rsidR="00622E22" w:rsidRPr="002408F9">
        <w:rPr>
          <w:b/>
          <w:bCs w:val="0"/>
          <w:i/>
          <w:sz w:val="28"/>
          <w:szCs w:val="28"/>
        </w:rPr>
        <w:t xml:space="preserve"> </w:t>
      </w:r>
      <w:r w:rsidR="00622E22" w:rsidRPr="002408F9">
        <w:rPr>
          <w:b/>
          <w:i/>
          <w:sz w:val="28"/>
          <w:szCs w:val="28"/>
        </w:rPr>
        <w:t>согласно подразделу 1.5 Методики</w:t>
      </w:r>
      <w:r w:rsidRPr="002408F9">
        <w:rPr>
          <w:b/>
          <w:i/>
          <w:sz w:val="28"/>
          <w:szCs w:val="28"/>
        </w:rPr>
        <w:t xml:space="preserve"> – дополнительно устанавливаются требования (копируется таблица) согласно подразделу 1.2 Методики</w:t>
      </w:r>
    </w:p>
    <w:p w14:paraId="37A47303" w14:textId="77777777" w:rsidR="00896AB8" w:rsidRDefault="00526072" w:rsidP="002F23E1">
      <w:pPr>
        <w:pStyle w:val="Times12"/>
        <w:numPr>
          <w:ilvl w:val="0"/>
          <w:numId w:val="29"/>
        </w:numPr>
        <w:ind w:left="0" w:firstLine="567"/>
        <w:rPr>
          <w:b/>
          <w:i/>
          <w:sz w:val="28"/>
          <w:szCs w:val="28"/>
        </w:rPr>
      </w:pPr>
      <w:r w:rsidRPr="002408F9">
        <w:rPr>
          <w:b/>
          <w:i/>
          <w:sz w:val="28"/>
          <w:szCs w:val="28"/>
        </w:rPr>
        <w:t xml:space="preserve">Для закупок оборудования, относящегося к важным для безопасности элементам объектов использования атомной энергии 1, 2, 3 классов безопасности в соответствии с </w:t>
      </w:r>
      <w:r w:rsidR="00B43B2A">
        <w:rPr>
          <w:b/>
          <w:i/>
          <w:sz w:val="28"/>
          <w:szCs w:val="28"/>
        </w:rPr>
        <w:t>ФНП</w:t>
      </w:r>
      <w:r w:rsidR="00E27496">
        <w:rPr>
          <w:b/>
          <w:i/>
          <w:sz w:val="28"/>
          <w:szCs w:val="28"/>
        </w:rPr>
        <w:t xml:space="preserve">, а </w:t>
      </w:r>
      <w:r w:rsidR="00431215">
        <w:rPr>
          <w:b/>
          <w:i/>
          <w:sz w:val="28"/>
          <w:szCs w:val="28"/>
        </w:rPr>
        <w:t xml:space="preserve">также </w:t>
      </w:r>
      <w:r w:rsidR="00547C44">
        <w:rPr>
          <w:b/>
          <w:i/>
          <w:sz w:val="28"/>
          <w:szCs w:val="28"/>
        </w:rPr>
        <w:t>оборудования</w:t>
      </w:r>
      <w:r w:rsidR="00E27496" w:rsidRPr="00E27496">
        <w:rPr>
          <w:b/>
          <w:i/>
          <w:sz w:val="28"/>
          <w:szCs w:val="28"/>
        </w:rPr>
        <w:t>, имеющ</w:t>
      </w:r>
      <w:r w:rsidR="00547C44">
        <w:rPr>
          <w:b/>
          <w:i/>
          <w:sz w:val="28"/>
          <w:szCs w:val="28"/>
        </w:rPr>
        <w:t>его</w:t>
      </w:r>
      <w:r w:rsidR="00E27496" w:rsidRPr="00E27496">
        <w:rPr>
          <w:b/>
          <w:i/>
          <w:sz w:val="28"/>
          <w:szCs w:val="28"/>
        </w:rPr>
        <w:t xml:space="preserve"> обязательный контроль изготовления и оценку соответствия в форме приемки по планам качества, разрабатываемого в соответствии с НП-071</w:t>
      </w:r>
      <w:r w:rsidRPr="002408F9">
        <w:rPr>
          <w:b/>
          <w:i/>
          <w:sz w:val="28"/>
          <w:szCs w:val="28"/>
        </w:rPr>
        <w:t xml:space="preserve"> – дополнительно устанавливаются требования (копируется таблица) согласно подразделу 1.</w:t>
      </w:r>
      <w:r w:rsidR="00557984" w:rsidRPr="002408F9">
        <w:rPr>
          <w:b/>
          <w:i/>
          <w:sz w:val="28"/>
          <w:szCs w:val="28"/>
        </w:rPr>
        <w:t>3</w:t>
      </w:r>
      <w:r w:rsidRPr="002408F9">
        <w:rPr>
          <w:b/>
          <w:i/>
          <w:sz w:val="28"/>
          <w:szCs w:val="28"/>
        </w:rPr>
        <w:t xml:space="preserve"> Методики</w:t>
      </w:r>
      <w:r w:rsidR="00896AB8">
        <w:rPr>
          <w:b/>
          <w:i/>
          <w:sz w:val="28"/>
          <w:szCs w:val="28"/>
        </w:rPr>
        <w:t xml:space="preserve">. </w:t>
      </w:r>
    </w:p>
    <w:p w14:paraId="3ADD0F22" w14:textId="77777777" w:rsidR="00526072" w:rsidRPr="002408F9" w:rsidRDefault="00896AB8" w:rsidP="002F23E1">
      <w:pPr>
        <w:pStyle w:val="Times12"/>
        <w:numPr>
          <w:ilvl w:val="0"/>
          <w:numId w:val="29"/>
        </w:numPr>
        <w:ind w:left="0" w:firstLine="567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Для закупок </w:t>
      </w:r>
      <w:proofErr w:type="spellStart"/>
      <w:r>
        <w:rPr>
          <w:b/>
          <w:i/>
          <w:sz w:val="28"/>
          <w:szCs w:val="28"/>
        </w:rPr>
        <w:t>ИКиП</w:t>
      </w:r>
      <w:proofErr w:type="spellEnd"/>
      <w:r w:rsidRPr="002408F9">
        <w:rPr>
          <w:b/>
          <w:i/>
          <w:sz w:val="28"/>
          <w:szCs w:val="28"/>
        </w:rPr>
        <w:t xml:space="preserve"> – дополнительно устанавливаются требования (копируется таблица) согласно подразделу 1.3</w:t>
      </w:r>
      <w:r>
        <w:rPr>
          <w:b/>
          <w:i/>
          <w:sz w:val="28"/>
          <w:szCs w:val="28"/>
        </w:rPr>
        <w:t>а</w:t>
      </w:r>
      <w:r w:rsidRPr="002408F9">
        <w:rPr>
          <w:b/>
          <w:i/>
          <w:sz w:val="28"/>
          <w:szCs w:val="28"/>
        </w:rPr>
        <w:t xml:space="preserve"> Методики</w:t>
      </w:r>
      <w:r>
        <w:rPr>
          <w:b/>
          <w:i/>
          <w:sz w:val="28"/>
          <w:szCs w:val="28"/>
        </w:rPr>
        <w:t xml:space="preserve">. </w:t>
      </w:r>
    </w:p>
    <w:p w14:paraId="4D9A6B69" w14:textId="77777777" w:rsidR="00526072" w:rsidRPr="002408F9" w:rsidRDefault="00526072" w:rsidP="002F23E1">
      <w:pPr>
        <w:pStyle w:val="Times12"/>
        <w:numPr>
          <w:ilvl w:val="0"/>
          <w:numId w:val="29"/>
        </w:numPr>
        <w:ind w:left="0" w:firstLine="567"/>
        <w:rPr>
          <w:b/>
          <w:i/>
          <w:sz w:val="28"/>
          <w:szCs w:val="28"/>
        </w:rPr>
      </w:pPr>
      <w:r w:rsidRPr="002408F9">
        <w:rPr>
          <w:b/>
          <w:i/>
          <w:sz w:val="28"/>
          <w:szCs w:val="28"/>
        </w:rPr>
        <w:t>Для закупок товаров</w:t>
      </w:r>
      <w:r w:rsidR="003A7656" w:rsidRPr="002408F9">
        <w:rPr>
          <w:b/>
          <w:i/>
          <w:sz w:val="28"/>
          <w:szCs w:val="28"/>
        </w:rPr>
        <w:t>,</w:t>
      </w:r>
      <w:r w:rsidR="003A7656" w:rsidRPr="002408F9">
        <w:rPr>
          <w:b/>
          <w:bCs w:val="0"/>
          <w:szCs w:val="24"/>
        </w:rPr>
        <w:t xml:space="preserve"> </w:t>
      </w:r>
      <w:r w:rsidR="00431215" w:rsidRPr="00431215">
        <w:rPr>
          <w:b/>
          <w:i/>
          <w:sz w:val="28"/>
          <w:szCs w:val="28"/>
        </w:rPr>
        <w:t xml:space="preserve">за исключением указанных </w:t>
      </w:r>
      <w:proofErr w:type="gramStart"/>
      <w:r w:rsidR="00431215" w:rsidRPr="00431215">
        <w:rPr>
          <w:b/>
          <w:i/>
          <w:sz w:val="28"/>
          <w:szCs w:val="28"/>
        </w:rPr>
        <w:t>в</w:t>
      </w:r>
      <w:r w:rsidR="003B148A">
        <w:rPr>
          <w:b/>
          <w:i/>
          <w:sz w:val="28"/>
          <w:szCs w:val="28"/>
        </w:rPr>
        <w:t xml:space="preserve"> </w:t>
      </w:r>
      <w:r w:rsidR="003A7656" w:rsidRPr="002408F9">
        <w:rPr>
          <w:b/>
          <w:i/>
          <w:sz w:val="28"/>
          <w:szCs w:val="28"/>
        </w:rPr>
        <w:t xml:space="preserve"> </w:t>
      </w:r>
      <w:r w:rsidR="00557984" w:rsidRPr="002408F9">
        <w:rPr>
          <w:b/>
          <w:i/>
          <w:sz w:val="28"/>
          <w:szCs w:val="28"/>
        </w:rPr>
        <w:t>п.</w:t>
      </w:r>
      <w:proofErr w:type="gramEnd"/>
      <w:r w:rsidR="007F7482">
        <w:rPr>
          <w:b/>
          <w:i/>
          <w:sz w:val="28"/>
          <w:szCs w:val="28"/>
        </w:rPr>
        <w:t xml:space="preserve"> </w:t>
      </w:r>
      <w:r w:rsidR="00557984" w:rsidRPr="002408F9">
        <w:rPr>
          <w:b/>
          <w:i/>
          <w:sz w:val="28"/>
          <w:szCs w:val="28"/>
        </w:rPr>
        <w:t>2.2)</w:t>
      </w:r>
      <w:r w:rsidR="00896AB8">
        <w:rPr>
          <w:b/>
          <w:i/>
          <w:sz w:val="28"/>
          <w:szCs w:val="28"/>
        </w:rPr>
        <w:t>, 2.3</w:t>
      </w:r>
      <w:r w:rsidRPr="002408F9">
        <w:rPr>
          <w:b/>
          <w:i/>
          <w:sz w:val="28"/>
          <w:szCs w:val="28"/>
        </w:rPr>
        <w:t xml:space="preserve"> </w:t>
      </w:r>
      <w:r w:rsidR="003A7656" w:rsidRPr="002408F9">
        <w:rPr>
          <w:b/>
          <w:i/>
          <w:sz w:val="28"/>
          <w:szCs w:val="28"/>
        </w:rPr>
        <w:t>–</w:t>
      </w:r>
      <w:r w:rsidR="00557984" w:rsidRPr="002408F9">
        <w:rPr>
          <w:b/>
          <w:i/>
          <w:sz w:val="28"/>
          <w:szCs w:val="28"/>
        </w:rPr>
        <w:t xml:space="preserve"> </w:t>
      </w:r>
      <w:r w:rsidR="003A7656" w:rsidRPr="002408F9">
        <w:rPr>
          <w:b/>
          <w:i/>
          <w:sz w:val="28"/>
          <w:szCs w:val="28"/>
        </w:rPr>
        <w:t xml:space="preserve">дополнительно </w:t>
      </w:r>
      <w:r w:rsidRPr="002408F9">
        <w:rPr>
          <w:b/>
          <w:i/>
          <w:sz w:val="28"/>
          <w:szCs w:val="28"/>
        </w:rPr>
        <w:t>устанавливаются требования согласно подразделу 1.</w:t>
      </w:r>
      <w:r w:rsidR="00557984" w:rsidRPr="002408F9">
        <w:rPr>
          <w:b/>
          <w:i/>
          <w:sz w:val="28"/>
          <w:szCs w:val="28"/>
        </w:rPr>
        <w:t>4</w:t>
      </w:r>
      <w:r w:rsidR="00E177D5" w:rsidRPr="002408F9">
        <w:rPr>
          <w:b/>
          <w:i/>
          <w:sz w:val="28"/>
          <w:szCs w:val="28"/>
        </w:rPr>
        <w:t xml:space="preserve"> </w:t>
      </w:r>
      <w:r w:rsidRPr="002408F9">
        <w:rPr>
          <w:b/>
          <w:i/>
          <w:sz w:val="28"/>
          <w:szCs w:val="28"/>
        </w:rPr>
        <w:t>Методики</w:t>
      </w:r>
    </w:p>
    <w:p w14:paraId="38176FBD" w14:textId="77777777" w:rsidR="00526072" w:rsidRPr="002408F9" w:rsidRDefault="00526072" w:rsidP="002F23E1">
      <w:pPr>
        <w:pStyle w:val="Times12"/>
        <w:numPr>
          <w:ilvl w:val="0"/>
          <w:numId w:val="29"/>
        </w:numPr>
        <w:ind w:left="0" w:firstLine="567"/>
        <w:rPr>
          <w:b/>
          <w:i/>
          <w:sz w:val="28"/>
          <w:szCs w:val="28"/>
        </w:rPr>
      </w:pPr>
      <w:r w:rsidRPr="002408F9">
        <w:rPr>
          <w:b/>
          <w:i/>
          <w:sz w:val="28"/>
          <w:szCs w:val="28"/>
        </w:rPr>
        <w:t xml:space="preserve">Для закупок ПИР, </w:t>
      </w:r>
      <w:r w:rsidR="00A91FC4" w:rsidRPr="002408F9">
        <w:rPr>
          <w:b/>
          <w:i/>
          <w:sz w:val="28"/>
          <w:szCs w:val="28"/>
        </w:rPr>
        <w:t xml:space="preserve">НИОКР, </w:t>
      </w:r>
      <w:r w:rsidRPr="002408F9">
        <w:rPr>
          <w:b/>
          <w:i/>
          <w:sz w:val="28"/>
          <w:szCs w:val="28"/>
        </w:rPr>
        <w:t>услуг</w:t>
      </w:r>
      <w:r w:rsidR="00622E22" w:rsidRPr="002408F9">
        <w:rPr>
          <w:b/>
          <w:i/>
          <w:sz w:val="28"/>
          <w:szCs w:val="28"/>
        </w:rPr>
        <w:t>,</w:t>
      </w:r>
      <w:r w:rsidR="00622E22" w:rsidRPr="002408F9">
        <w:rPr>
          <w:b/>
          <w:bCs w:val="0"/>
          <w:i/>
          <w:sz w:val="28"/>
          <w:szCs w:val="28"/>
        </w:rPr>
        <w:t xml:space="preserve"> </w:t>
      </w:r>
      <w:r w:rsidR="00622E22" w:rsidRPr="002408F9">
        <w:rPr>
          <w:b/>
          <w:i/>
          <w:sz w:val="28"/>
          <w:szCs w:val="28"/>
        </w:rPr>
        <w:t>работ согласно подразделу 1.5 Методики</w:t>
      </w:r>
      <w:r w:rsidRPr="002408F9">
        <w:rPr>
          <w:b/>
          <w:i/>
          <w:sz w:val="28"/>
          <w:szCs w:val="28"/>
        </w:rPr>
        <w:t xml:space="preserve"> - </w:t>
      </w:r>
      <w:r w:rsidR="003A7656" w:rsidRPr="002408F9">
        <w:rPr>
          <w:b/>
          <w:i/>
          <w:sz w:val="28"/>
          <w:szCs w:val="28"/>
        </w:rPr>
        <w:t xml:space="preserve">дополнительно </w:t>
      </w:r>
      <w:r w:rsidRPr="002408F9">
        <w:rPr>
          <w:b/>
          <w:i/>
          <w:sz w:val="28"/>
          <w:szCs w:val="28"/>
        </w:rPr>
        <w:t>устанавливаются требования согласно подразделу 1.</w:t>
      </w:r>
      <w:r w:rsidR="00557984" w:rsidRPr="002408F9">
        <w:rPr>
          <w:b/>
          <w:i/>
          <w:sz w:val="28"/>
          <w:szCs w:val="28"/>
        </w:rPr>
        <w:t>5</w:t>
      </w:r>
      <w:r w:rsidR="00E177D5" w:rsidRPr="002408F9">
        <w:rPr>
          <w:b/>
          <w:i/>
          <w:sz w:val="28"/>
          <w:szCs w:val="28"/>
        </w:rPr>
        <w:t xml:space="preserve"> </w:t>
      </w:r>
      <w:r w:rsidRPr="002408F9">
        <w:rPr>
          <w:b/>
          <w:i/>
          <w:sz w:val="28"/>
          <w:szCs w:val="28"/>
        </w:rPr>
        <w:t>Методики</w:t>
      </w:r>
    </w:p>
    <w:p w14:paraId="76268245" w14:textId="77777777" w:rsidR="00FF2E00" w:rsidRDefault="00622E22" w:rsidP="002408F9">
      <w:pPr>
        <w:pStyle w:val="Times12"/>
        <w:tabs>
          <w:tab w:val="left" w:pos="0"/>
        </w:tabs>
        <w:rPr>
          <w:b/>
          <w:i/>
          <w:sz w:val="28"/>
          <w:szCs w:val="28"/>
        </w:rPr>
      </w:pPr>
      <w:r w:rsidRPr="002408F9">
        <w:rPr>
          <w:b/>
          <w:i/>
          <w:sz w:val="28"/>
          <w:szCs w:val="28"/>
        </w:rPr>
        <w:t>При проведении закупок способом «</w:t>
      </w:r>
      <w:r w:rsidR="00284E7F">
        <w:rPr>
          <w:b/>
          <w:i/>
          <w:sz w:val="28"/>
          <w:szCs w:val="28"/>
        </w:rPr>
        <w:t>запрос котировок</w:t>
      </w:r>
      <w:r w:rsidRPr="002408F9">
        <w:rPr>
          <w:b/>
          <w:i/>
          <w:sz w:val="28"/>
          <w:szCs w:val="28"/>
        </w:rPr>
        <w:t xml:space="preserve">» требования устанавливаются в соответствии с </w:t>
      </w:r>
      <w:r w:rsidR="004E33BE">
        <w:rPr>
          <w:b/>
          <w:i/>
          <w:sz w:val="28"/>
          <w:szCs w:val="28"/>
        </w:rPr>
        <w:t xml:space="preserve">пунктом 2 </w:t>
      </w:r>
      <w:r w:rsidRPr="002408F9">
        <w:rPr>
          <w:b/>
          <w:i/>
          <w:sz w:val="28"/>
          <w:szCs w:val="28"/>
        </w:rPr>
        <w:t>раздел</w:t>
      </w:r>
      <w:r w:rsidR="004E33BE">
        <w:rPr>
          <w:b/>
          <w:i/>
          <w:sz w:val="28"/>
          <w:szCs w:val="28"/>
        </w:rPr>
        <w:t>а</w:t>
      </w:r>
      <w:r w:rsidRPr="002408F9">
        <w:rPr>
          <w:b/>
          <w:i/>
          <w:sz w:val="28"/>
          <w:szCs w:val="28"/>
        </w:rPr>
        <w:t xml:space="preserve"> «Основные положения» Методики.</w:t>
      </w:r>
    </w:p>
    <w:p w14:paraId="3E607E63" w14:textId="77777777" w:rsidR="00B33A48" w:rsidRPr="002408F9" w:rsidRDefault="00B33A48" w:rsidP="002408F9">
      <w:pPr>
        <w:pStyle w:val="Times12"/>
        <w:tabs>
          <w:tab w:val="left" w:pos="0"/>
        </w:tabs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При проведении </w:t>
      </w:r>
      <w:r w:rsidR="004E33BE" w:rsidRPr="004E33BE">
        <w:rPr>
          <w:b/>
          <w:i/>
          <w:sz w:val="28"/>
          <w:szCs w:val="28"/>
        </w:rPr>
        <w:t>закупк</w:t>
      </w:r>
      <w:r w:rsidR="00B0503A">
        <w:rPr>
          <w:b/>
          <w:i/>
          <w:sz w:val="28"/>
          <w:szCs w:val="28"/>
        </w:rPr>
        <w:t>и</w:t>
      </w:r>
      <w:r w:rsidR="004E33BE" w:rsidRPr="004E33BE">
        <w:rPr>
          <w:b/>
          <w:i/>
          <w:sz w:val="28"/>
          <w:szCs w:val="28"/>
        </w:rPr>
        <w:t xml:space="preserve"> аудиторских услуг</w:t>
      </w:r>
      <w:r w:rsidR="004E33BE" w:rsidRPr="004E33BE">
        <w:rPr>
          <w:b/>
          <w:bCs w:val="0"/>
          <w:i/>
          <w:sz w:val="28"/>
          <w:szCs w:val="28"/>
        </w:rPr>
        <w:t xml:space="preserve"> </w:t>
      </w:r>
      <w:r w:rsidR="00A36A7E">
        <w:rPr>
          <w:b/>
          <w:bCs w:val="0"/>
          <w:i/>
          <w:sz w:val="28"/>
          <w:szCs w:val="28"/>
        </w:rPr>
        <w:t xml:space="preserve">требования </w:t>
      </w:r>
      <w:r w:rsidR="004E33BE" w:rsidRPr="004E33BE">
        <w:rPr>
          <w:b/>
          <w:i/>
          <w:sz w:val="28"/>
          <w:szCs w:val="28"/>
        </w:rPr>
        <w:t>устанавливаются в соответствии с пунктом </w:t>
      </w:r>
      <w:r w:rsidR="004E33BE">
        <w:rPr>
          <w:b/>
          <w:i/>
          <w:sz w:val="28"/>
          <w:szCs w:val="28"/>
        </w:rPr>
        <w:t>4</w:t>
      </w:r>
      <w:r w:rsidR="004E33BE" w:rsidRPr="004E33BE">
        <w:rPr>
          <w:b/>
          <w:i/>
          <w:sz w:val="28"/>
          <w:szCs w:val="28"/>
        </w:rPr>
        <w:t xml:space="preserve"> раздела «Основные положения» Методики</w:t>
      </w:r>
      <w:r w:rsidR="004E33BE">
        <w:rPr>
          <w:b/>
          <w:i/>
          <w:sz w:val="28"/>
          <w:szCs w:val="28"/>
        </w:rPr>
        <w:t>.</w:t>
      </w:r>
    </w:p>
    <w:p w14:paraId="16DD7668" w14:textId="77777777" w:rsidR="00703F4C" w:rsidRPr="002408F9" w:rsidRDefault="00703F4C" w:rsidP="002408F9">
      <w:pPr>
        <w:pStyle w:val="10"/>
        <w:numPr>
          <w:ilvl w:val="2"/>
          <w:numId w:val="22"/>
        </w:numPr>
        <w:tabs>
          <w:tab w:val="left" w:pos="1418"/>
          <w:tab w:val="left" w:pos="1843"/>
        </w:tabs>
        <w:spacing w:before="120" w:after="120"/>
        <w:ind w:left="0" w:firstLine="567"/>
        <w:jc w:val="both"/>
        <w:rPr>
          <w:sz w:val="28"/>
          <w:szCs w:val="28"/>
        </w:rPr>
      </w:pPr>
      <w:bookmarkStart w:id="81" w:name="_Toc514917322"/>
      <w:r w:rsidRPr="002408F9">
        <w:rPr>
          <w:sz w:val="28"/>
          <w:szCs w:val="28"/>
        </w:rPr>
        <w:t>Требования к продукции</w:t>
      </w:r>
      <w:bookmarkEnd w:id="81"/>
    </w:p>
    <w:p w14:paraId="49143079" w14:textId="77777777" w:rsidR="00703F4C" w:rsidRDefault="00894DAB" w:rsidP="002408F9">
      <w:pPr>
        <w:ind w:firstLine="567"/>
        <w:rPr>
          <w:b/>
          <w:bCs/>
          <w:i/>
          <w:sz w:val="28"/>
          <w:szCs w:val="28"/>
        </w:rPr>
      </w:pPr>
      <w:r w:rsidRPr="002408F9">
        <w:rPr>
          <w:b/>
          <w:bCs/>
          <w:i/>
          <w:sz w:val="28"/>
          <w:szCs w:val="28"/>
        </w:rPr>
        <w:t>Требования устанавливаются (копируется таблица) согласно подразделу 1.7 Методики</w:t>
      </w:r>
    </w:p>
    <w:p w14:paraId="269470BE" w14:textId="77777777" w:rsidR="007269A6" w:rsidRDefault="00E265B6" w:rsidP="007269A6">
      <w:pPr>
        <w:pStyle w:val="10"/>
        <w:numPr>
          <w:ilvl w:val="2"/>
          <w:numId w:val="22"/>
        </w:numPr>
        <w:tabs>
          <w:tab w:val="left" w:pos="1418"/>
          <w:tab w:val="left" w:pos="1843"/>
        </w:tabs>
        <w:spacing w:before="120" w:after="120"/>
        <w:ind w:left="0" w:firstLine="567"/>
        <w:jc w:val="both"/>
        <w:rPr>
          <w:sz w:val="28"/>
          <w:szCs w:val="28"/>
        </w:rPr>
      </w:pPr>
      <w:bookmarkStart w:id="82" w:name="_Ref442945539"/>
      <w:bookmarkStart w:id="83" w:name="_Toc514917323"/>
      <w:r w:rsidRPr="002408F9">
        <w:rPr>
          <w:sz w:val="28"/>
          <w:szCs w:val="28"/>
        </w:rPr>
        <w:t xml:space="preserve">Требования к </w:t>
      </w:r>
      <w:bookmarkEnd w:id="82"/>
      <w:r w:rsidRPr="00E265B6">
        <w:rPr>
          <w:sz w:val="28"/>
          <w:szCs w:val="28"/>
        </w:rPr>
        <w:t>гарантам, предоставляющим обеспечение заявки</w:t>
      </w:r>
      <w:bookmarkEnd w:id="83"/>
    </w:p>
    <w:p w14:paraId="27B5FA3F" w14:textId="77777777" w:rsidR="007269A6" w:rsidRPr="007269A6" w:rsidRDefault="00E265B6" w:rsidP="007269A6">
      <w:pPr>
        <w:ind w:firstLine="567"/>
        <w:jc w:val="both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>В случае наличия требования к участникам закупки о предоставлении обеспечения заявки в данном пункте приводятся требования</w:t>
      </w:r>
      <w:r w:rsidR="007269A6" w:rsidRPr="007269A6">
        <w:rPr>
          <w:b/>
          <w:bCs/>
          <w:i/>
          <w:sz w:val="28"/>
          <w:szCs w:val="28"/>
        </w:rPr>
        <w:t xml:space="preserve"> в соответствии с Приложением </w:t>
      </w:r>
      <w:r>
        <w:rPr>
          <w:b/>
          <w:bCs/>
          <w:i/>
          <w:sz w:val="28"/>
          <w:szCs w:val="28"/>
        </w:rPr>
        <w:t>11</w:t>
      </w:r>
      <w:r w:rsidR="007269A6" w:rsidRPr="007269A6">
        <w:rPr>
          <w:b/>
          <w:bCs/>
          <w:i/>
          <w:sz w:val="28"/>
          <w:szCs w:val="28"/>
        </w:rPr>
        <w:t xml:space="preserve"> к </w:t>
      </w:r>
      <w:r>
        <w:rPr>
          <w:b/>
          <w:bCs/>
          <w:i/>
          <w:sz w:val="28"/>
          <w:szCs w:val="28"/>
        </w:rPr>
        <w:t>Стандарту, либо указывается, что данные</w:t>
      </w:r>
      <w:r w:rsidR="007269A6" w:rsidRPr="007269A6">
        <w:rPr>
          <w:b/>
          <w:bCs/>
          <w:i/>
          <w:sz w:val="28"/>
          <w:szCs w:val="28"/>
        </w:rPr>
        <w:t xml:space="preserve"> требования </w:t>
      </w:r>
      <w:r w:rsidRPr="00E265B6">
        <w:rPr>
          <w:b/>
          <w:bCs/>
          <w:i/>
          <w:sz w:val="28"/>
          <w:szCs w:val="28"/>
        </w:rPr>
        <w:t>приведен</w:t>
      </w:r>
      <w:r>
        <w:rPr>
          <w:b/>
          <w:bCs/>
          <w:i/>
          <w:sz w:val="28"/>
          <w:szCs w:val="28"/>
        </w:rPr>
        <w:t>ы</w:t>
      </w:r>
      <w:r w:rsidRPr="00E265B6">
        <w:rPr>
          <w:b/>
          <w:bCs/>
          <w:i/>
          <w:sz w:val="28"/>
          <w:szCs w:val="28"/>
        </w:rPr>
        <w:t xml:space="preserve"> в виде отдельного файла</w:t>
      </w:r>
      <w:r w:rsidR="007269A6" w:rsidRPr="007269A6">
        <w:rPr>
          <w:b/>
          <w:bCs/>
          <w:i/>
          <w:sz w:val="28"/>
          <w:szCs w:val="28"/>
        </w:rPr>
        <w:t>.</w:t>
      </w:r>
      <w:r>
        <w:rPr>
          <w:b/>
          <w:bCs/>
          <w:i/>
          <w:sz w:val="28"/>
          <w:szCs w:val="28"/>
        </w:rPr>
        <w:t xml:space="preserve"> При отсутствии </w:t>
      </w:r>
      <w:r w:rsidRPr="00E265B6">
        <w:rPr>
          <w:b/>
          <w:bCs/>
          <w:i/>
          <w:sz w:val="28"/>
          <w:szCs w:val="28"/>
        </w:rPr>
        <w:t>требования о предоставлении обеспечения заявки</w:t>
      </w:r>
      <w:r>
        <w:rPr>
          <w:b/>
          <w:bCs/>
          <w:i/>
          <w:sz w:val="28"/>
          <w:szCs w:val="28"/>
        </w:rPr>
        <w:t xml:space="preserve"> данный пункт исключается.</w:t>
      </w:r>
    </w:p>
    <w:p w14:paraId="0B4E18D5" w14:textId="77777777" w:rsidR="00E265B6" w:rsidRPr="002408F9" w:rsidRDefault="00E265B6" w:rsidP="002408F9">
      <w:pPr>
        <w:ind w:firstLine="567"/>
        <w:rPr>
          <w:b/>
          <w:bCs/>
          <w:i/>
          <w:sz w:val="28"/>
          <w:szCs w:val="28"/>
        </w:rPr>
      </w:pPr>
    </w:p>
    <w:p w14:paraId="4E1B63F7" w14:textId="77777777" w:rsidR="007269A6" w:rsidRDefault="00EA3525" w:rsidP="007269A6">
      <w:pPr>
        <w:pStyle w:val="10"/>
        <w:numPr>
          <w:ilvl w:val="1"/>
          <w:numId w:val="22"/>
        </w:numPr>
        <w:spacing w:before="120" w:after="120"/>
        <w:ind w:left="0" w:firstLine="567"/>
        <w:jc w:val="both"/>
        <w:rPr>
          <w:sz w:val="28"/>
          <w:szCs w:val="28"/>
        </w:rPr>
      </w:pPr>
      <w:bookmarkStart w:id="84" w:name="_Ref395172188"/>
      <w:bookmarkStart w:id="85" w:name="_Toc395190385"/>
      <w:bookmarkStart w:id="86" w:name="_Toc514917324"/>
      <w:r w:rsidRPr="002408F9">
        <w:rPr>
          <w:sz w:val="28"/>
          <w:szCs w:val="28"/>
        </w:rPr>
        <w:t>СОСТАВ ЗАЯВКИ НА УЧАСТИЕ В </w:t>
      </w:r>
      <w:r w:rsidR="00BA3C22" w:rsidRPr="002408F9">
        <w:rPr>
          <w:sz w:val="28"/>
          <w:szCs w:val="28"/>
        </w:rPr>
        <w:t>ЗАКУПКЕ</w:t>
      </w:r>
      <w:r w:rsidRPr="002408F9">
        <w:rPr>
          <w:sz w:val="28"/>
          <w:szCs w:val="28"/>
        </w:rPr>
        <w:t>.</w:t>
      </w:r>
      <w:bookmarkEnd w:id="84"/>
      <w:bookmarkEnd w:id="85"/>
      <w:bookmarkEnd w:id="86"/>
    </w:p>
    <w:p w14:paraId="0BD6EA9A" w14:textId="77777777" w:rsidR="008C6711" w:rsidRPr="00990578" w:rsidRDefault="00216E87" w:rsidP="002408F9">
      <w:pPr>
        <w:overflowPunct w:val="0"/>
        <w:autoSpaceDE w:val="0"/>
        <w:autoSpaceDN w:val="0"/>
        <w:adjustRightInd w:val="0"/>
        <w:ind w:firstLine="567"/>
        <w:jc w:val="both"/>
        <w:rPr>
          <w:b/>
          <w:i/>
        </w:rPr>
      </w:pPr>
      <w:r w:rsidRPr="00990578">
        <w:rPr>
          <w:b/>
          <w:i/>
        </w:rPr>
        <w:t xml:space="preserve">Для конкурса, запроса предложений, </w:t>
      </w:r>
      <w:r w:rsidR="0087684D">
        <w:rPr>
          <w:b/>
          <w:i/>
        </w:rPr>
        <w:t>запроса котировок</w:t>
      </w:r>
      <w:r w:rsidRPr="00990578">
        <w:rPr>
          <w:b/>
          <w:i/>
        </w:rPr>
        <w:t>:</w:t>
      </w:r>
    </w:p>
    <w:p w14:paraId="4EF2D0B0" w14:textId="77777777" w:rsidR="00EA3525" w:rsidRPr="00990578" w:rsidRDefault="00216E87" w:rsidP="002408F9">
      <w:pPr>
        <w:overflowPunct w:val="0"/>
        <w:autoSpaceDE w:val="0"/>
        <w:autoSpaceDN w:val="0"/>
        <w:adjustRightInd w:val="0"/>
        <w:ind w:firstLine="567"/>
        <w:jc w:val="both"/>
        <w:rPr>
          <w:b/>
          <w:i/>
        </w:rPr>
      </w:pPr>
      <w:r w:rsidRPr="00990578">
        <w:rPr>
          <w:b/>
          <w:i/>
        </w:rPr>
        <w:t xml:space="preserve">[Указывается </w:t>
      </w:r>
      <w:r w:rsidRPr="00A609F9">
        <w:rPr>
          <w:b/>
          <w:i/>
        </w:rPr>
        <w:t>перечень форм</w:t>
      </w:r>
      <w:r w:rsidR="00020075" w:rsidRPr="00A609F9">
        <w:rPr>
          <w:b/>
          <w:i/>
        </w:rPr>
        <w:t>,</w:t>
      </w:r>
      <w:r w:rsidRPr="00A609F9">
        <w:rPr>
          <w:b/>
          <w:i/>
        </w:rPr>
        <w:t xml:space="preserve"> заполняемых</w:t>
      </w:r>
      <w:r w:rsidRPr="00990578">
        <w:rPr>
          <w:b/>
          <w:i/>
        </w:rPr>
        <w:t xml:space="preserve"> при помощи функционала ЭТП с указанием информации, требуемой к заполнению, согласно регламенту ЭТП, а также перечень документов, прикладываемых к заявке на участие в закупке в форме электронных документов:</w:t>
      </w:r>
    </w:p>
    <w:p w14:paraId="543CD95C" w14:textId="77777777" w:rsidR="00EA3525" w:rsidRPr="00990578" w:rsidRDefault="00EA3525" w:rsidP="002408F9">
      <w:pPr>
        <w:overflowPunct w:val="0"/>
        <w:autoSpaceDE w:val="0"/>
        <w:autoSpaceDN w:val="0"/>
        <w:adjustRightInd w:val="0"/>
        <w:ind w:firstLine="567"/>
        <w:jc w:val="both"/>
        <w:rPr>
          <w:b/>
          <w:i/>
          <w:sz w:val="28"/>
        </w:rPr>
      </w:pPr>
    </w:p>
    <w:p w14:paraId="3D6B8E11" w14:textId="77777777" w:rsidR="00EA3525" w:rsidRPr="002408F9" w:rsidRDefault="00F17DC9" w:rsidP="002408F9">
      <w:pPr>
        <w:numPr>
          <w:ilvl w:val="0"/>
          <w:numId w:val="11"/>
        </w:numPr>
        <w:tabs>
          <w:tab w:val="left" w:pos="0"/>
          <w:tab w:val="left" w:pos="1140"/>
        </w:tabs>
        <w:overflowPunct w:val="0"/>
        <w:autoSpaceDE w:val="0"/>
        <w:autoSpaceDN w:val="0"/>
        <w:adjustRightInd w:val="0"/>
        <w:ind w:left="0" w:right="153" w:firstLine="669"/>
        <w:jc w:val="both"/>
      </w:pPr>
      <w:bookmarkStart w:id="87" w:name="_Ref353289180"/>
      <w:r w:rsidRPr="002408F9">
        <w:t>Формы</w:t>
      </w:r>
      <w:r w:rsidR="00EA3525" w:rsidRPr="002408F9">
        <w:t>, заполняемые с помощью функционала ЭТП:</w:t>
      </w:r>
      <w:bookmarkEnd w:id="87"/>
    </w:p>
    <w:p w14:paraId="6235EE60" w14:textId="77777777" w:rsidR="008866DC" w:rsidRPr="002408F9" w:rsidRDefault="008866DC" w:rsidP="002408F9">
      <w:pPr>
        <w:numPr>
          <w:ilvl w:val="0"/>
          <w:numId w:val="17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153" w:firstLine="669"/>
        <w:jc w:val="both"/>
        <w:rPr>
          <w:b/>
          <w:i/>
        </w:rPr>
      </w:pPr>
      <w:r w:rsidRPr="002408F9">
        <w:rPr>
          <w:b/>
          <w:i/>
        </w:rPr>
        <w:t>сводная таблица стоимости с указанием следующей информации:</w:t>
      </w:r>
    </w:p>
    <w:p w14:paraId="4A06CEA9" w14:textId="77777777" w:rsidR="00DF4E46" w:rsidRPr="002408F9" w:rsidRDefault="00DF4E46" w:rsidP="002408F9">
      <w:pPr>
        <w:numPr>
          <w:ilvl w:val="0"/>
          <w:numId w:val="26"/>
        </w:numPr>
        <w:overflowPunct w:val="0"/>
        <w:autoSpaceDE w:val="0"/>
        <w:autoSpaceDN w:val="0"/>
        <w:ind w:left="1803" w:right="153" w:hanging="425"/>
        <w:jc w:val="both"/>
        <w:rPr>
          <w:rFonts w:eastAsia="Calibri"/>
          <w:b/>
          <w:bCs/>
          <w:i/>
          <w:iCs/>
        </w:rPr>
      </w:pPr>
      <w:r w:rsidRPr="002408F9">
        <w:rPr>
          <w:rFonts w:eastAsia="Calibri"/>
          <w:b/>
          <w:bCs/>
          <w:i/>
          <w:iCs/>
        </w:rPr>
        <w:t xml:space="preserve">в соответствующих полях стоимости затрат </w:t>
      </w:r>
      <w:r w:rsidR="00FC68AA" w:rsidRPr="002408F9">
        <w:rPr>
          <w:rFonts w:eastAsia="Calibri"/>
          <w:b/>
          <w:bCs/>
          <w:i/>
          <w:iCs/>
        </w:rPr>
        <w:t>без учета НДС</w:t>
      </w:r>
      <w:r w:rsidR="000B0512" w:rsidRPr="002408F9">
        <w:rPr>
          <w:rFonts w:eastAsia="Calibri"/>
          <w:b/>
          <w:bCs/>
          <w:i/>
          <w:iCs/>
        </w:rPr>
        <w:t>;</w:t>
      </w:r>
    </w:p>
    <w:p w14:paraId="023317EB" w14:textId="77777777" w:rsidR="00DF4E46" w:rsidRPr="002408F9" w:rsidRDefault="000B0512" w:rsidP="002408F9">
      <w:pPr>
        <w:numPr>
          <w:ilvl w:val="0"/>
          <w:numId w:val="26"/>
        </w:numPr>
        <w:overflowPunct w:val="0"/>
        <w:autoSpaceDE w:val="0"/>
        <w:autoSpaceDN w:val="0"/>
        <w:ind w:left="1803" w:right="153" w:hanging="425"/>
        <w:jc w:val="both"/>
        <w:rPr>
          <w:rFonts w:eastAsia="Calibri"/>
          <w:b/>
          <w:bCs/>
          <w:i/>
          <w:iCs/>
        </w:rPr>
      </w:pPr>
      <w:r w:rsidRPr="002408F9">
        <w:rPr>
          <w:rFonts w:eastAsia="Calibri"/>
          <w:b/>
          <w:bCs/>
          <w:i/>
          <w:iCs/>
        </w:rPr>
        <w:t>количество</w:t>
      </w:r>
      <w:r w:rsidR="00DF4E46" w:rsidRPr="002408F9">
        <w:rPr>
          <w:rFonts w:eastAsia="Calibri"/>
          <w:b/>
          <w:bCs/>
          <w:i/>
          <w:iCs/>
        </w:rPr>
        <w:t>;</w:t>
      </w:r>
    </w:p>
    <w:p w14:paraId="7D2942C5" w14:textId="77777777" w:rsidR="00DF4E46" w:rsidRPr="002408F9" w:rsidRDefault="00DF4E46" w:rsidP="002408F9">
      <w:pPr>
        <w:numPr>
          <w:ilvl w:val="0"/>
          <w:numId w:val="26"/>
        </w:numPr>
        <w:overflowPunct w:val="0"/>
        <w:autoSpaceDE w:val="0"/>
        <w:autoSpaceDN w:val="0"/>
        <w:ind w:left="1803" w:right="153" w:hanging="425"/>
        <w:jc w:val="both"/>
        <w:rPr>
          <w:rFonts w:eastAsia="Calibri"/>
          <w:b/>
          <w:bCs/>
          <w:i/>
          <w:iCs/>
        </w:rPr>
      </w:pPr>
      <w:r w:rsidRPr="002408F9">
        <w:rPr>
          <w:rFonts w:eastAsia="Calibri"/>
          <w:b/>
          <w:bCs/>
          <w:i/>
          <w:iCs/>
        </w:rPr>
        <w:t>ставка НДС.</w:t>
      </w:r>
    </w:p>
    <w:p w14:paraId="32F38CCF" w14:textId="77777777" w:rsidR="00EA3525" w:rsidRPr="002408F9" w:rsidRDefault="00EA3525" w:rsidP="002408F9">
      <w:pPr>
        <w:numPr>
          <w:ilvl w:val="0"/>
          <w:numId w:val="17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153" w:firstLine="669"/>
        <w:jc w:val="both"/>
        <w:rPr>
          <w:b/>
          <w:i/>
        </w:rPr>
      </w:pPr>
      <w:r w:rsidRPr="002408F9">
        <w:rPr>
          <w:b/>
          <w:i/>
        </w:rPr>
        <w:t>график оплаты с указанием следующей информации:</w:t>
      </w:r>
    </w:p>
    <w:p w14:paraId="446DBABD" w14:textId="77777777" w:rsidR="00DD1B39" w:rsidRPr="002408F9" w:rsidRDefault="00DD1B39" w:rsidP="002408F9">
      <w:pPr>
        <w:numPr>
          <w:ilvl w:val="0"/>
          <w:numId w:val="16"/>
        </w:numPr>
        <w:tabs>
          <w:tab w:val="left" w:pos="0"/>
          <w:tab w:val="left" w:pos="1803"/>
        </w:tabs>
        <w:overflowPunct w:val="0"/>
        <w:autoSpaceDE w:val="0"/>
        <w:autoSpaceDN w:val="0"/>
        <w:adjustRightInd w:val="0"/>
        <w:ind w:left="1803" w:right="153" w:hanging="425"/>
        <w:jc w:val="both"/>
        <w:rPr>
          <w:b/>
          <w:i/>
        </w:rPr>
      </w:pPr>
      <w:r w:rsidRPr="002408F9">
        <w:rPr>
          <w:b/>
          <w:i/>
        </w:rPr>
        <w:t>планируемые даты</w:t>
      </w:r>
      <w:r w:rsidR="00833ADB" w:rsidRPr="002408F9">
        <w:rPr>
          <w:b/>
          <w:i/>
        </w:rPr>
        <w:t xml:space="preserve"> (сроки) </w:t>
      </w:r>
      <w:r w:rsidRPr="002408F9">
        <w:rPr>
          <w:b/>
          <w:i/>
        </w:rPr>
        <w:t>авансовых платежей (при наличии авансов в условиях платежей);</w:t>
      </w:r>
    </w:p>
    <w:p w14:paraId="40A1C0D2" w14:textId="77777777" w:rsidR="00DD1B39" w:rsidRPr="002408F9" w:rsidRDefault="00DD1B39" w:rsidP="002408F9">
      <w:pPr>
        <w:numPr>
          <w:ilvl w:val="0"/>
          <w:numId w:val="16"/>
        </w:numPr>
        <w:tabs>
          <w:tab w:val="left" w:pos="0"/>
          <w:tab w:val="left" w:pos="1803"/>
        </w:tabs>
        <w:overflowPunct w:val="0"/>
        <w:autoSpaceDE w:val="0"/>
        <w:autoSpaceDN w:val="0"/>
        <w:adjustRightInd w:val="0"/>
        <w:ind w:left="1803" w:right="153" w:hanging="425"/>
        <w:jc w:val="both"/>
        <w:rPr>
          <w:b/>
          <w:i/>
        </w:rPr>
      </w:pPr>
      <w:r w:rsidRPr="002408F9">
        <w:rPr>
          <w:b/>
          <w:i/>
        </w:rPr>
        <w:t>размеры авансовых платежей, в</w:t>
      </w:r>
      <w:r w:rsidR="00BB1390" w:rsidRPr="002408F9">
        <w:rPr>
          <w:b/>
          <w:i/>
        </w:rPr>
        <w:t xml:space="preserve"> </w:t>
      </w:r>
      <w:r w:rsidRPr="002408F9">
        <w:rPr>
          <w:b/>
          <w:i/>
        </w:rPr>
        <w:t>рублях с НДС (при наличии авансов в условиях платежей);</w:t>
      </w:r>
    </w:p>
    <w:p w14:paraId="186F222A" w14:textId="77777777" w:rsidR="00DD1B39" w:rsidRPr="002408F9" w:rsidRDefault="00DD1B39" w:rsidP="002408F9">
      <w:pPr>
        <w:numPr>
          <w:ilvl w:val="0"/>
          <w:numId w:val="16"/>
        </w:numPr>
        <w:tabs>
          <w:tab w:val="left" w:pos="0"/>
          <w:tab w:val="left" w:pos="1803"/>
        </w:tabs>
        <w:overflowPunct w:val="0"/>
        <w:autoSpaceDE w:val="0"/>
        <w:autoSpaceDN w:val="0"/>
        <w:adjustRightInd w:val="0"/>
        <w:ind w:left="1803" w:right="153" w:hanging="425"/>
        <w:jc w:val="both"/>
        <w:rPr>
          <w:b/>
          <w:i/>
        </w:rPr>
      </w:pPr>
      <w:r w:rsidRPr="002408F9">
        <w:rPr>
          <w:b/>
          <w:i/>
        </w:rPr>
        <w:t>планируемые даты</w:t>
      </w:r>
      <w:r w:rsidR="00833ADB" w:rsidRPr="002408F9">
        <w:rPr>
          <w:b/>
          <w:i/>
        </w:rPr>
        <w:t xml:space="preserve"> (сроки)</w:t>
      </w:r>
      <w:r w:rsidRPr="002408F9">
        <w:rPr>
          <w:b/>
          <w:i/>
        </w:rPr>
        <w:t xml:space="preserve"> остальных платежей;</w:t>
      </w:r>
    </w:p>
    <w:p w14:paraId="7A7E71FB" w14:textId="77777777" w:rsidR="00DD1B39" w:rsidRPr="002408F9" w:rsidRDefault="00DD1B39" w:rsidP="002408F9">
      <w:pPr>
        <w:numPr>
          <w:ilvl w:val="0"/>
          <w:numId w:val="16"/>
        </w:numPr>
        <w:tabs>
          <w:tab w:val="left" w:pos="0"/>
          <w:tab w:val="left" w:pos="1803"/>
        </w:tabs>
        <w:overflowPunct w:val="0"/>
        <w:autoSpaceDE w:val="0"/>
        <w:autoSpaceDN w:val="0"/>
        <w:adjustRightInd w:val="0"/>
        <w:ind w:left="1803" w:right="153" w:hanging="425"/>
        <w:jc w:val="both"/>
        <w:rPr>
          <w:b/>
          <w:i/>
        </w:rPr>
      </w:pPr>
      <w:r w:rsidRPr="002408F9">
        <w:rPr>
          <w:b/>
          <w:i/>
        </w:rPr>
        <w:t>размер остальных платежей, в рублях с НДС.</w:t>
      </w:r>
    </w:p>
    <w:p w14:paraId="5FE7AA62" w14:textId="77777777" w:rsidR="00DD1B39" w:rsidRPr="002408F9" w:rsidRDefault="00DD1B39" w:rsidP="002408F9">
      <w:pPr>
        <w:tabs>
          <w:tab w:val="left" w:pos="0"/>
          <w:tab w:val="left" w:pos="1803"/>
        </w:tabs>
        <w:overflowPunct w:val="0"/>
        <w:autoSpaceDE w:val="0"/>
        <w:autoSpaceDN w:val="0"/>
        <w:adjustRightInd w:val="0"/>
        <w:ind w:right="153" w:firstLine="709"/>
        <w:jc w:val="both"/>
      </w:pPr>
      <w:r w:rsidRPr="002408F9">
        <w:rPr>
          <w:b/>
          <w:i/>
        </w:rPr>
        <w:t>Указанные планируемые даты</w:t>
      </w:r>
      <w:r w:rsidR="00833ADB" w:rsidRPr="002408F9">
        <w:rPr>
          <w:b/>
          <w:i/>
        </w:rPr>
        <w:t xml:space="preserve"> (сроки)</w:t>
      </w:r>
      <w:r w:rsidRPr="002408F9">
        <w:rPr>
          <w:b/>
          <w:i/>
        </w:rPr>
        <w:t xml:space="preserve"> должны быть рассчитаны исходя из условий </w:t>
      </w:r>
      <w:r w:rsidR="00BA3C22" w:rsidRPr="002408F9">
        <w:rPr>
          <w:b/>
          <w:i/>
        </w:rPr>
        <w:t>закупочной</w:t>
      </w:r>
      <w:r w:rsidRPr="002408F9">
        <w:rPr>
          <w:b/>
          <w:i/>
        </w:rPr>
        <w:t xml:space="preserve"> документации и планируемой даты заключения договора, указанной на ЭТП. Участник </w:t>
      </w:r>
      <w:r w:rsidR="00BA3C22" w:rsidRPr="002408F9">
        <w:rPr>
          <w:b/>
          <w:i/>
        </w:rPr>
        <w:t>закупки</w:t>
      </w:r>
      <w:r w:rsidRPr="002408F9">
        <w:rPr>
          <w:b/>
          <w:i/>
        </w:rPr>
        <w:t xml:space="preserve"> должен принять во внимание, что сумма всех платежей по позиции должна быть равна общей стоимости данной позиции, указанной в сводной таблице стоимости.</w:t>
      </w:r>
      <w:r w:rsidRPr="002408F9">
        <w:t xml:space="preserve"> </w:t>
      </w:r>
    </w:p>
    <w:p w14:paraId="558069B6" w14:textId="77777777" w:rsidR="00DD1B39" w:rsidRPr="002408F9" w:rsidRDefault="00DD1B39" w:rsidP="002408F9">
      <w:pPr>
        <w:tabs>
          <w:tab w:val="left" w:pos="0"/>
          <w:tab w:val="left" w:pos="1803"/>
        </w:tabs>
        <w:overflowPunct w:val="0"/>
        <w:autoSpaceDE w:val="0"/>
        <w:autoSpaceDN w:val="0"/>
        <w:adjustRightInd w:val="0"/>
        <w:ind w:right="153" w:firstLine="709"/>
        <w:jc w:val="both"/>
        <w:rPr>
          <w:b/>
          <w:i/>
        </w:rPr>
      </w:pPr>
      <w:r w:rsidRPr="002408F9">
        <w:rPr>
          <w:b/>
          <w:i/>
        </w:rPr>
        <w:t>В случае отсутствия авансовых платежей, поля с информацией об авансовых платежах не заполняются.</w:t>
      </w:r>
    </w:p>
    <w:p w14:paraId="3A644B7A" w14:textId="77777777" w:rsidR="00C041D0" w:rsidRPr="00A609F9" w:rsidRDefault="00C041D0" w:rsidP="002408F9">
      <w:pPr>
        <w:numPr>
          <w:ilvl w:val="0"/>
          <w:numId w:val="17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153" w:firstLine="669"/>
        <w:jc w:val="both"/>
        <w:rPr>
          <w:b/>
          <w:i/>
        </w:rPr>
      </w:pPr>
      <w:r w:rsidRPr="00A609F9">
        <w:rPr>
          <w:b/>
          <w:i/>
        </w:rPr>
        <w:t>заявка на участие в закупке.</w:t>
      </w:r>
    </w:p>
    <w:p w14:paraId="34B0516D" w14:textId="77777777" w:rsidR="00EA3525" w:rsidRPr="002408F9" w:rsidRDefault="00EA3525" w:rsidP="002408F9">
      <w:pPr>
        <w:numPr>
          <w:ilvl w:val="0"/>
          <w:numId w:val="17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153" w:firstLine="669"/>
        <w:jc w:val="both"/>
        <w:rPr>
          <w:b/>
          <w:i/>
        </w:rPr>
      </w:pPr>
      <w:r w:rsidRPr="002408F9">
        <w:rPr>
          <w:b/>
          <w:i/>
        </w:rPr>
        <w:t>…</w:t>
      </w:r>
    </w:p>
    <w:p w14:paraId="6B308EB9" w14:textId="77777777" w:rsidR="00EA3525" w:rsidRPr="00A609F9" w:rsidRDefault="00164EDD" w:rsidP="002408F9">
      <w:pPr>
        <w:numPr>
          <w:ilvl w:val="0"/>
          <w:numId w:val="11"/>
        </w:numPr>
        <w:tabs>
          <w:tab w:val="left" w:pos="0"/>
          <w:tab w:val="left" w:pos="1140"/>
        </w:tabs>
        <w:overflowPunct w:val="0"/>
        <w:autoSpaceDE w:val="0"/>
        <w:autoSpaceDN w:val="0"/>
        <w:adjustRightInd w:val="0"/>
        <w:ind w:left="0" w:right="153" w:firstLine="669"/>
        <w:jc w:val="both"/>
      </w:pPr>
      <w:bookmarkStart w:id="88" w:name="_Ref350169525"/>
      <w:r w:rsidRPr="00A609F9">
        <w:t>Д</w:t>
      </w:r>
      <w:r w:rsidR="00EA3525" w:rsidRPr="00A609F9">
        <w:t xml:space="preserve">окументы, прикладываемые к заявке на участие в </w:t>
      </w:r>
      <w:r w:rsidR="00BA3C22" w:rsidRPr="00A609F9">
        <w:t>закупке</w:t>
      </w:r>
      <w:r w:rsidR="00EA3525" w:rsidRPr="00A609F9">
        <w:t>, в форме электронных документов:</w:t>
      </w:r>
      <w:bookmarkEnd w:id="88"/>
    </w:p>
    <w:p w14:paraId="40E03E07" w14:textId="1BC8FB92" w:rsidR="00EA3525" w:rsidRPr="00A609F9" w:rsidRDefault="00067CFA" w:rsidP="00067CFA">
      <w:pPr>
        <w:numPr>
          <w:ilvl w:val="0"/>
          <w:numId w:val="24"/>
        </w:numPr>
        <w:tabs>
          <w:tab w:val="left" w:pos="0"/>
          <w:tab w:val="left" w:pos="1140"/>
        </w:tabs>
        <w:overflowPunct w:val="0"/>
        <w:autoSpaceDE w:val="0"/>
        <w:autoSpaceDN w:val="0"/>
        <w:adjustRightInd w:val="0"/>
        <w:ind w:right="153"/>
        <w:jc w:val="both"/>
      </w:pPr>
      <w:bookmarkStart w:id="89" w:name="_Ref396489623"/>
      <w:r w:rsidRPr="00A609F9">
        <w:t xml:space="preserve"> </w:t>
      </w:r>
      <w:r w:rsidR="00C041D0" w:rsidRPr="00A609F9">
        <w:rPr>
          <w:b/>
          <w:i/>
        </w:rPr>
        <w:t xml:space="preserve">[указывается только для </w:t>
      </w:r>
      <w:r w:rsidR="001E0BF0" w:rsidRPr="00A609F9">
        <w:rPr>
          <w:b/>
          <w:i/>
        </w:rPr>
        <w:t xml:space="preserve">закупок, проводимых </w:t>
      </w:r>
      <w:r w:rsidR="00C041D0" w:rsidRPr="00A609F9">
        <w:rPr>
          <w:b/>
          <w:i/>
        </w:rPr>
        <w:t>заказчик</w:t>
      </w:r>
      <w:r w:rsidR="001E0BF0" w:rsidRPr="00A609F9">
        <w:rPr>
          <w:b/>
          <w:i/>
        </w:rPr>
        <w:t>ами</w:t>
      </w:r>
      <w:r w:rsidR="00C041D0" w:rsidRPr="00A609F9">
        <w:rPr>
          <w:b/>
          <w:i/>
        </w:rPr>
        <w:t xml:space="preserve"> второй группы</w:t>
      </w:r>
      <w:r w:rsidR="00C041D0" w:rsidRPr="00A56044">
        <w:rPr>
          <w:b/>
          <w:i/>
        </w:rPr>
        <w:t>]</w:t>
      </w:r>
      <w:r w:rsidR="00D52859">
        <w:rPr>
          <w:b/>
          <w:i/>
        </w:rPr>
        <w:t xml:space="preserve"> </w:t>
      </w:r>
      <w:r w:rsidR="00EA3525" w:rsidRPr="00A609F9">
        <w:t xml:space="preserve">заявка на участие в </w:t>
      </w:r>
      <w:r w:rsidR="00BA3C22" w:rsidRPr="00A609F9">
        <w:t>закупке</w:t>
      </w:r>
      <w:r w:rsidR="00EA3525" w:rsidRPr="00A609F9">
        <w:t xml:space="preserve"> по форме и в соответствии с инструкциями, приведенными в настоящей </w:t>
      </w:r>
      <w:r w:rsidR="00BA3C22" w:rsidRPr="00A609F9">
        <w:t>закупочной</w:t>
      </w:r>
      <w:r w:rsidR="00EA3525" w:rsidRPr="00A609F9">
        <w:t xml:space="preserve"> документации (</w:t>
      </w:r>
      <w:r w:rsidR="000B0512" w:rsidRPr="00A609F9">
        <w:t>подраздел </w:t>
      </w:r>
      <w:r w:rsidR="00911796" w:rsidRPr="00A609F9">
        <w:fldChar w:fldCharType="begin"/>
      </w:r>
      <w:r w:rsidR="00911796" w:rsidRPr="00A609F9">
        <w:instrText xml:space="preserve"> REF _Ref401131967 \r \h  \* MERGEFORMAT </w:instrText>
      </w:r>
      <w:r w:rsidR="00911796" w:rsidRPr="00A609F9">
        <w:fldChar w:fldCharType="separate"/>
      </w:r>
      <w:r w:rsidR="00372B02" w:rsidRPr="00A609F9">
        <w:t>5.1</w:t>
      </w:r>
      <w:r w:rsidR="00911796" w:rsidRPr="00A609F9">
        <w:fldChar w:fldCharType="end"/>
      </w:r>
      <w:r w:rsidR="000B0512" w:rsidRPr="00A609F9">
        <w:t xml:space="preserve">, </w:t>
      </w:r>
      <w:r w:rsidR="00216E87" w:rsidRPr="00A609F9">
        <w:t xml:space="preserve">соответствующая </w:t>
      </w:r>
      <w:hyperlink w:anchor="_БАНКОВСКАЯ_ГАРАНТИЯ_ОБЕСПЕЧЕНИЯ" w:history="1">
        <w:r w:rsidR="00216E87" w:rsidRPr="00A609F9">
          <w:t>Форма</w:t>
        </w:r>
      </w:hyperlink>
      <w:r w:rsidR="00EA3525" w:rsidRPr="00A609F9">
        <w:t>)</w:t>
      </w:r>
      <w:r w:rsidR="00C041D0" w:rsidRPr="00A609F9">
        <w:t xml:space="preserve"> (только для участников закупки, заявка которых не подписана ЭП на ЭТП и предоставляется в бумажной форме в соответствии с положениями пункта 5.1 Части 2 Тома 1 закупочной документации)</w:t>
      </w:r>
      <w:r w:rsidR="00EA3525" w:rsidRPr="00A609F9">
        <w:t>;</w:t>
      </w:r>
      <w:bookmarkEnd w:id="89"/>
    </w:p>
    <w:p w14:paraId="75B85EE4" w14:textId="77777777" w:rsidR="00C80113" w:rsidRPr="00A609F9" w:rsidRDefault="008264A1" w:rsidP="005907E8">
      <w:pPr>
        <w:numPr>
          <w:ilvl w:val="0"/>
          <w:numId w:val="24"/>
        </w:numPr>
        <w:tabs>
          <w:tab w:val="left" w:pos="0"/>
          <w:tab w:val="left" w:pos="1140"/>
        </w:tabs>
        <w:overflowPunct w:val="0"/>
        <w:autoSpaceDE w:val="0"/>
        <w:autoSpaceDN w:val="0"/>
        <w:adjustRightInd w:val="0"/>
        <w:ind w:left="0" w:right="153" w:firstLine="709"/>
        <w:jc w:val="both"/>
      </w:pPr>
      <w:r w:rsidRPr="00A609F9">
        <w:t xml:space="preserve">Исключен решением Наблюдательного совета (протокол от </w:t>
      </w:r>
      <w:r w:rsidR="007023DF" w:rsidRPr="00A609F9">
        <w:t>16.06.2021</w:t>
      </w:r>
      <w:r w:rsidRPr="00A609F9">
        <w:t xml:space="preserve"> № </w:t>
      </w:r>
      <w:r w:rsidR="007023DF" w:rsidRPr="00A609F9">
        <w:t>145</w:t>
      </w:r>
      <w:r w:rsidRPr="00A609F9">
        <w:t>).</w:t>
      </w:r>
    </w:p>
    <w:p w14:paraId="3D1D548D" w14:textId="77777777" w:rsidR="00EA3525" w:rsidRPr="00A609F9" w:rsidRDefault="002B2B2D" w:rsidP="002408F9">
      <w:pPr>
        <w:numPr>
          <w:ilvl w:val="0"/>
          <w:numId w:val="24"/>
        </w:numPr>
        <w:tabs>
          <w:tab w:val="left" w:pos="0"/>
          <w:tab w:val="left" w:pos="1140"/>
        </w:tabs>
        <w:overflowPunct w:val="0"/>
        <w:autoSpaceDE w:val="0"/>
        <w:autoSpaceDN w:val="0"/>
        <w:adjustRightInd w:val="0"/>
        <w:ind w:left="0" w:right="153" w:firstLine="709"/>
        <w:jc w:val="both"/>
      </w:pPr>
      <w:r w:rsidRPr="00A609F9">
        <w:rPr>
          <w:b/>
          <w:i/>
        </w:rPr>
        <w:t>[для конкурса</w:t>
      </w:r>
      <w:r w:rsidR="00A2050B" w:rsidRPr="00A609F9">
        <w:rPr>
          <w:rFonts w:eastAsia="Calibri"/>
          <w:sz w:val="28"/>
          <w:szCs w:val="28"/>
          <w:lang w:eastAsia="en-US"/>
        </w:rPr>
        <w:t xml:space="preserve"> </w:t>
      </w:r>
      <w:r w:rsidR="00A2050B" w:rsidRPr="00A609F9">
        <w:rPr>
          <w:b/>
          <w:i/>
        </w:rPr>
        <w:t>с НМЦ свыше 20 млн руб. с НДС или других конкурентных способов закупок с НМЦ свыше 10 млн руб. с НДС</w:t>
      </w:r>
      <w:r w:rsidRPr="00A609F9">
        <w:rPr>
          <w:b/>
          <w:i/>
        </w:rPr>
        <w:t xml:space="preserve"> </w:t>
      </w:r>
      <w:r w:rsidR="00431215" w:rsidRPr="00A609F9">
        <w:rPr>
          <w:b/>
          <w:i/>
        </w:rPr>
        <w:t>–</w:t>
      </w:r>
      <w:r w:rsidRPr="00A609F9">
        <w:rPr>
          <w:b/>
          <w:i/>
        </w:rPr>
        <w:t xml:space="preserve"> обязательно</w:t>
      </w:r>
      <w:r w:rsidR="00431215" w:rsidRPr="00A609F9">
        <w:rPr>
          <w:b/>
          <w:i/>
        </w:rPr>
        <w:t xml:space="preserve">, для иных закупок с НМЦ свыше 5 млн руб. с НДС – по решению заказчика, иначе – пункт </w:t>
      </w:r>
      <w:proofErr w:type="gramStart"/>
      <w:r w:rsidR="00431215" w:rsidRPr="00A609F9">
        <w:rPr>
          <w:b/>
          <w:i/>
        </w:rPr>
        <w:t>удаляется</w:t>
      </w:r>
      <w:proofErr w:type="gramEnd"/>
      <w:r w:rsidR="00431215" w:rsidRPr="00A609F9">
        <w:rPr>
          <w:b/>
          <w:i/>
        </w:rPr>
        <w:t xml:space="preserve"> и нумерация </w:t>
      </w:r>
      <w:r w:rsidR="00431215" w:rsidRPr="00A609F9">
        <w:rPr>
          <w:b/>
          <w:bCs/>
          <w:i/>
        </w:rPr>
        <w:t>дальнейших пунктов изменяется на последовательную</w:t>
      </w:r>
      <w:r w:rsidRPr="00A609F9">
        <w:rPr>
          <w:b/>
          <w:i/>
        </w:rPr>
        <w:t>]</w:t>
      </w:r>
      <w:r w:rsidRPr="00A609F9">
        <w:t xml:space="preserve"> </w:t>
      </w:r>
      <w:r w:rsidR="00EA3525" w:rsidRPr="00A609F9">
        <w:t>документы, подтверждающие факт предоставления</w:t>
      </w:r>
      <w:r w:rsidR="00EA3525" w:rsidRPr="00A609F9">
        <w:rPr>
          <w:szCs w:val="22"/>
        </w:rPr>
        <w:t xml:space="preserve"> обеспечения исполнения обязательств участника </w:t>
      </w:r>
      <w:r w:rsidR="00BA3C22" w:rsidRPr="00A609F9">
        <w:rPr>
          <w:szCs w:val="22"/>
        </w:rPr>
        <w:t>закупки</w:t>
      </w:r>
      <w:r w:rsidR="00EA3525" w:rsidRPr="00A609F9">
        <w:t>:</w:t>
      </w:r>
    </w:p>
    <w:p w14:paraId="29418BA7" w14:textId="77777777" w:rsidR="00EA3525" w:rsidRPr="00A609F9" w:rsidRDefault="00EA3525" w:rsidP="002408F9">
      <w:pPr>
        <w:numPr>
          <w:ilvl w:val="0"/>
          <w:numId w:val="23"/>
        </w:numPr>
        <w:tabs>
          <w:tab w:val="left" w:pos="0"/>
          <w:tab w:val="left" w:pos="1140"/>
        </w:tabs>
        <w:overflowPunct w:val="0"/>
        <w:autoSpaceDE w:val="0"/>
        <w:autoSpaceDN w:val="0"/>
        <w:adjustRightInd w:val="0"/>
        <w:ind w:left="0" w:right="153" w:firstLine="669"/>
        <w:jc w:val="both"/>
      </w:pPr>
      <w:r w:rsidRPr="00A609F9">
        <w:t>платежное поручение (квитанция), подтверждающее факт внесения денежных средств в качестве обеспечения заявки на участие в </w:t>
      </w:r>
      <w:r w:rsidR="00BA3C22" w:rsidRPr="00A609F9">
        <w:t>закупке</w:t>
      </w:r>
      <w:r w:rsidRPr="00A609F9">
        <w:t>,</w:t>
      </w:r>
    </w:p>
    <w:p w14:paraId="529744C2" w14:textId="77777777" w:rsidR="00EA3525" w:rsidRPr="00A609F9" w:rsidRDefault="00EA3525" w:rsidP="002408F9">
      <w:pPr>
        <w:tabs>
          <w:tab w:val="left" w:pos="0"/>
          <w:tab w:val="left" w:pos="1140"/>
        </w:tabs>
        <w:overflowPunct w:val="0"/>
        <w:autoSpaceDE w:val="0"/>
        <w:autoSpaceDN w:val="0"/>
        <w:adjustRightInd w:val="0"/>
        <w:ind w:right="153" w:firstLine="669"/>
        <w:jc w:val="both"/>
      </w:pPr>
      <w:r w:rsidRPr="00A609F9">
        <w:t xml:space="preserve">или </w:t>
      </w:r>
    </w:p>
    <w:p w14:paraId="10359E12" w14:textId="77777777" w:rsidR="00EA3525" w:rsidRPr="00A609F9" w:rsidRDefault="00EA3525" w:rsidP="002408F9">
      <w:pPr>
        <w:numPr>
          <w:ilvl w:val="0"/>
          <w:numId w:val="23"/>
        </w:numPr>
        <w:tabs>
          <w:tab w:val="left" w:pos="0"/>
          <w:tab w:val="left" w:pos="1140"/>
        </w:tabs>
        <w:overflowPunct w:val="0"/>
        <w:autoSpaceDE w:val="0"/>
        <w:autoSpaceDN w:val="0"/>
        <w:adjustRightInd w:val="0"/>
        <w:ind w:left="0" w:right="153" w:firstLine="669"/>
        <w:jc w:val="both"/>
      </w:pPr>
      <w:r w:rsidRPr="00A609F9">
        <w:t xml:space="preserve">безотзывная </w:t>
      </w:r>
      <w:r w:rsidR="00C57C14" w:rsidRPr="00A609F9">
        <w:t xml:space="preserve">независимая </w:t>
      </w:r>
      <w:r w:rsidRPr="00A609F9">
        <w:t xml:space="preserve">гарантия обеспечения заявки на участие в </w:t>
      </w:r>
      <w:r w:rsidR="00BA3C22" w:rsidRPr="00A609F9">
        <w:t>закупке</w:t>
      </w:r>
      <w:r w:rsidRPr="00A609F9">
        <w:rPr>
          <w:b/>
        </w:rPr>
        <w:t xml:space="preserve"> </w:t>
      </w:r>
      <w:r w:rsidRPr="00A609F9">
        <w:t>(</w:t>
      </w:r>
      <w:r w:rsidR="000B0512" w:rsidRPr="00A609F9">
        <w:t>подраздел </w:t>
      </w:r>
      <w:r w:rsidR="00911796" w:rsidRPr="00A609F9">
        <w:fldChar w:fldCharType="begin"/>
      </w:r>
      <w:r w:rsidR="00911796" w:rsidRPr="00A609F9">
        <w:instrText xml:space="preserve"> REF _Ref401060816 \r \h  \* MERGEFORMAT </w:instrText>
      </w:r>
      <w:r w:rsidR="00911796" w:rsidRPr="00A609F9">
        <w:fldChar w:fldCharType="separate"/>
      </w:r>
      <w:r w:rsidR="00372B02" w:rsidRPr="00A609F9">
        <w:t>5.2</w:t>
      </w:r>
      <w:r w:rsidR="00911796" w:rsidRPr="00A609F9">
        <w:fldChar w:fldCharType="end"/>
      </w:r>
      <w:r w:rsidR="000B0512" w:rsidRPr="00A609F9">
        <w:t xml:space="preserve">, </w:t>
      </w:r>
      <w:r w:rsidR="00230B5F" w:rsidRPr="00A609F9">
        <w:rPr>
          <w:sz w:val="22"/>
          <w:szCs w:val="22"/>
        </w:rPr>
        <w:t xml:space="preserve">соответствующая </w:t>
      </w:r>
      <w:hyperlink w:anchor="_БАНКОВСКАЯ_ГАРАНТИЯ_ОБЕСПЕЧЕНИЯ" w:history="1">
        <w:r w:rsidR="00230B5F" w:rsidRPr="00A609F9">
          <w:rPr>
            <w:rStyle w:val="afb"/>
            <w:color w:val="000000" w:themeColor="text1"/>
            <w:sz w:val="22"/>
            <w:szCs w:val="22"/>
            <w:u w:val="none"/>
          </w:rPr>
          <w:t>Форма</w:t>
        </w:r>
      </w:hyperlink>
      <w:r w:rsidRPr="00A609F9">
        <w:t>);</w:t>
      </w:r>
    </w:p>
    <w:p w14:paraId="73FDD8F9" w14:textId="77777777" w:rsidR="00EA3525" w:rsidRPr="002408F9" w:rsidRDefault="00EA3525" w:rsidP="002408F9">
      <w:pPr>
        <w:numPr>
          <w:ilvl w:val="0"/>
          <w:numId w:val="24"/>
        </w:numPr>
        <w:tabs>
          <w:tab w:val="left" w:pos="0"/>
          <w:tab w:val="left" w:pos="1140"/>
        </w:tabs>
        <w:overflowPunct w:val="0"/>
        <w:autoSpaceDE w:val="0"/>
        <w:autoSpaceDN w:val="0"/>
        <w:adjustRightInd w:val="0"/>
        <w:ind w:left="0" w:right="153" w:firstLine="709"/>
        <w:jc w:val="both"/>
      </w:pPr>
      <w:r w:rsidRPr="00A609F9">
        <w:rPr>
          <w:b/>
          <w:i/>
        </w:rPr>
        <w:t>[при необходимости</w:t>
      </w:r>
      <w:r w:rsidR="00C62BF6" w:rsidRPr="00A609F9">
        <w:rPr>
          <w:b/>
          <w:i/>
        </w:rPr>
        <w:t xml:space="preserve">, </w:t>
      </w:r>
      <w:r w:rsidR="00F00753" w:rsidRPr="00A609F9">
        <w:rPr>
          <w:b/>
          <w:i/>
        </w:rPr>
        <w:t>если не требуется заполнять с помощью функционала ЭТП</w:t>
      </w:r>
      <w:r w:rsidRPr="00A609F9">
        <w:rPr>
          <w:b/>
          <w:i/>
        </w:rPr>
        <w:t>]</w:t>
      </w:r>
      <w:r w:rsidRPr="00A609F9">
        <w:t xml:space="preserve"> сводная таблица стоимости в соответствии с инструкциями, приведенными в настоящей </w:t>
      </w:r>
      <w:r w:rsidR="00BA3C22" w:rsidRPr="00A609F9">
        <w:t>закупочной</w:t>
      </w:r>
      <w:r w:rsidRPr="00A609F9">
        <w:t xml:space="preserve"> документации (</w:t>
      </w:r>
      <w:r w:rsidR="000B0512" w:rsidRPr="00A609F9">
        <w:t>подраздел </w:t>
      </w:r>
      <w:r w:rsidR="00911796" w:rsidRPr="00A609F9">
        <w:fldChar w:fldCharType="begin"/>
      </w:r>
      <w:r w:rsidR="00911796" w:rsidRPr="00A609F9">
        <w:instrText xml:space="preserve"> REF _Ref401131967 \r \h  \* MERGEFORMAT </w:instrText>
      </w:r>
      <w:r w:rsidR="00911796" w:rsidRPr="00A609F9">
        <w:fldChar w:fldCharType="separate"/>
      </w:r>
      <w:r w:rsidR="00372B02" w:rsidRPr="00A609F9">
        <w:t>5.1</w:t>
      </w:r>
      <w:r w:rsidR="00911796" w:rsidRPr="00A609F9">
        <w:fldChar w:fldCharType="end"/>
      </w:r>
      <w:r w:rsidR="000B0512" w:rsidRPr="00A609F9">
        <w:t xml:space="preserve">, </w:t>
      </w:r>
      <w:r w:rsidR="00230B5F" w:rsidRPr="00A609F9">
        <w:rPr>
          <w:sz w:val="22"/>
          <w:szCs w:val="22"/>
        </w:rPr>
        <w:t xml:space="preserve">соответствующая </w:t>
      </w:r>
      <w:hyperlink w:anchor="_Сводная_таблица_стоимости" w:history="1">
        <w:r w:rsidR="00230B5F" w:rsidRPr="00A609F9">
          <w:rPr>
            <w:rStyle w:val="afb"/>
            <w:color w:val="000000" w:themeColor="text1"/>
            <w:sz w:val="22"/>
            <w:szCs w:val="22"/>
            <w:u w:val="none"/>
          </w:rPr>
          <w:t>Форма</w:t>
        </w:r>
      </w:hyperlink>
      <w:r w:rsidRPr="00A609F9">
        <w:t>)</w:t>
      </w:r>
      <w:r w:rsidRPr="002408F9">
        <w:t xml:space="preserve">, </w:t>
      </w:r>
    </w:p>
    <w:p w14:paraId="6C79D0C0" w14:textId="77777777" w:rsidR="00736C6A" w:rsidRPr="002408F9" w:rsidRDefault="007D4712" w:rsidP="002408F9">
      <w:pPr>
        <w:numPr>
          <w:ilvl w:val="0"/>
          <w:numId w:val="24"/>
        </w:numPr>
        <w:tabs>
          <w:tab w:val="left" w:pos="0"/>
          <w:tab w:val="left" w:pos="1140"/>
        </w:tabs>
        <w:overflowPunct w:val="0"/>
        <w:autoSpaceDE w:val="0"/>
        <w:autoSpaceDN w:val="0"/>
        <w:adjustRightInd w:val="0"/>
        <w:ind w:left="0" w:right="153" w:firstLine="709"/>
        <w:jc w:val="both"/>
      </w:pPr>
      <w:r w:rsidRPr="002408F9">
        <w:rPr>
          <w:b/>
          <w:i/>
        </w:rPr>
        <w:t>[при необходимости</w:t>
      </w:r>
      <w:r w:rsidR="00C62BF6" w:rsidRPr="002408F9">
        <w:rPr>
          <w:b/>
          <w:i/>
        </w:rPr>
        <w:t xml:space="preserve">, </w:t>
      </w:r>
      <w:r w:rsidR="00F00753" w:rsidRPr="002408F9">
        <w:rPr>
          <w:b/>
          <w:i/>
        </w:rPr>
        <w:t>если не требуется заполнять с помощью функционала ЭТП</w:t>
      </w:r>
      <w:r w:rsidRPr="002408F9">
        <w:rPr>
          <w:b/>
          <w:i/>
        </w:rPr>
        <w:t>]</w:t>
      </w:r>
      <w:r w:rsidRPr="002408F9">
        <w:t xml:space="preserve"> график </w:t>
      </w:r>
      <w:r w:rsidR="00FC68AA" w:rsidRPr="002408F9">
        <w:t xml:space="preserve">выполнения </w:t>
      </w:r>
      <w:r w:rsidR="00DF507B" w:rsidRPr="002408F9">
        <w:rPr>
          <w:b/>
          <w:i/>
        </w:rPr>
        <w:t>поставок/работ/услуг</w:t>
      </w:r>
      <w:r w:rsidR="00FC68AA" w:rsidRPr="002408F9">
        <w:rPr>
          <w:b/>
          <w:i/>
        </w:rPr>
        <w:t xml:space="preserve"> </w:t>
      </w:r>
      <w:r w:rsidRPr="002408F9">
        <w:t xml:space="preserve">в соответствии с инструкциями, приведенными в настоящей </w:t>
      </w:r>
      <w:r w:rsidR="00BA3C22" w:rsidRPr="002408F9">
        <w:t>закупочной</w:t>
      </w:r>
      <w:r w:rsidRPr="002408F9">
        <w:t xml:space="preserve"> документации (</w:t>
      </w:r>
      <w:r w:rsidR="000B0512" w:rsidRPr="002408F9">
        <w:t>подраздел </w:t>
      </w:r>
      <w:r w:rsidR="00911796">
        <w:fldChar w:fldCharType="begin"/>
      </w:r>
      <w:r w:rsidR="00911796">
        <w:instrText xml:space="preserve"> REF _Ref401131967 \r \h  \* MERGEFORMAT </w:instrText>
      </w:r>
      <w:r w:rsidR="00911796">
        <w:fldChar w:fldCharType="separate"/>
      </w:r>
      <w:r w:rsidR="00372B02">
        <w:t>5.1</w:t>
      </w:r>
      <w:r w:rsidR="00911796">
        <w:fldChar w:fldCharType="end"/>
      </w:r>
      <w:r w:rsidR="000B0512" w:rsidRPr="002408F9">
        <w:t xml:space="preserve">, </w:t>
      </w:r>
      <w:r w:rsidRPr="002408F9">
        <w:rPr>
          <w:sz w:val="22"/>
          <w:szCs w:val="22"/>
        </w:rPr>
        <w:t xml:space="preserve">соответствующая </w:t>
      </w:r>
      <w:hyperlink w:anchor="_ГРАФИК_ВЫПОЛНЕНИЯ_РАБОТ" w:history="1">
        <w:r w:rsidRPr="00D33B30">
          <w:rPr>
            <w:rStyle w:val="afb"/>
            <w:color w:val="000000" w:themeColor="text1"/>
            <w:sz w:val="22"/>
            <w:szCs w:val="22"/>
            <w:u w:val="none"/>
          </w:rPr>
          <w:t>Форма</w:t>
        </w:r>
      </w:hyperlink>
      <w:r w:rsidRPr="002408F9">
        <w:t xml:space="preserve">), </w:t>
      </w:r>
    </w:p>
    <w:p w14:paraId="184A3F2D" w14:textId="77777777" w:rsidR="007D4712" w:rsidRPr="002408F9" w:rsidRDefault="00C62BF6" w:rsidP="002408F9">
      <w:pPr>
        <w:numPr>
          <w:ilvl w:val="0"/>
          <w:numId w:val="24"/>
        </w:numPr>
        <w:tabs>
          <w:tab w:val="left" w:pos="0"/>
          <w:tab w:val="left" w:pos="1140"/>
        </w:tabs>
        <w:overflowPunct w:val="0"/>
        <w:autoSpaceDE w:val="0"/>
        <w:autoSpaceDN w:val="0"/>
        <w:adjustRightInd w:val="0"/>
        <w:ind w:left="0" w:right="153" w:firstLine="709"/>
        <w:jc w:val="both"/>
      </w:pPr>
      <w:r w:rsidRPr="002408F9">
        <w:rPr>
          <w:b/>
          <w:i/>
        </w:rPr>
        <w:t xml:space="preserve">[при необходимости, </w:t>
      </w:r>
      <w:r w:rsidR="00F00753" w:rsidRPr="002408F9">
        <w:rPr>
          <w:b/>
          <w:i/>
        </w:rPr>
        <w:t>если не требуется заполнять с помощью функционала ЭТП</w:t>
      </w:r>
      <w:r w:rsidRPr="002408F9">
        <w:rPr>
          <w:b/>
          <w:i/>
        </w:rPr>
        <w:t>]</w:t>
      </w:r>
      <w:r w:rsidRPr="002408F9">
        <w:t xml:space="preserve"> график оплаты в соответствии с инструкциями, приведенными в настоящей </w:t>
      </w:r>
      <w:r w:rsidR="00BA3C22" w:rsidRPr="002408F9">
        <w:t>закупочной</w:t>
      </w:r>
      <w:r w:rsidRPr="002408F9">
        <w:t xml:space="preserve"> документации (</w:t>
      </w:r>
      <w:r w:rsidR="000B0512" w:rsidRPr="002408F9">
        <w:t>подраздел </w:t>
      </w:r>
      <w:r w:rsidR="00911796">
        <w:fldChar w:fldCharType="begin"/>
      </w:r>
      <w:r w:rsidR="00911796">
        <w:instrText xml:space="preserve"> REF _Ref401131967 \r \h  \* MERGEFORMAT </w:instrText>
      </w:r>
      <w:r w:rsidR="00911796">
        <w:fldChar w:fldCharType="separate"/>
      </w:r>
      <w:r w:rsidR="00372B02">
        <w:t>5.1</w:t>
      </w:r>
      <w:r w:rsidR="00911796">
        <w:fldChar w:fldCharType="end"/>
      </w:r>
      <w:r w:rsidR="000B0512" w:rsidRPr="002408F9">
        <w:t xml:space="preserve">, </w:t>
      </w:r>
      <w:r w:rsidRPr="002408F9">
        <w:rPr>
          <w:sz w:val="22"/>
          <w:szCs w:val="22"/>
        </w:rPr>
        <w:t xml:space="preserve">соответствующая </w:t>
      </w:r>
      <w:hyperlink w:anchor="_ГРАФИК_ОПЛАТЫ" w:history="1">
        <w:r w:rsidRPr="00D33B30">
          <w:rPr>
            <w:rStyle w:val="afb"/>
            <w:color w:val="000000" w:themeColor="text1"/>
            <w:sz w:val="22"/>
            <w:szCs w:val="22"/>
            <w:u w:val="none"/>
          </w:rPr>
          <w:t>Форма</w:t>
        </w:r>
      </w:hyperlink>
      <w:r w:rsidRPr="002408F9">
        <w:t>);</w:t>
      </w:r>
    </w:p>
    <w:p w14:paraId="73666AB3" w14:textId="77777777" w:rsidR="00EA3525" w:rsidRPr="002408F9" w:rsidRDefault="00EA3525" w:rsidP="002408F9">
      <w:pPr>
        <w:numPr>
          <w:ilvl w:val="0"/>
          <w:numId w:val="24"/>
        </w:numPr>
        <w:tabs>
          <w:tab w:val="left" w:pos="0"/>
          <w:tab w:val="left" w:pos="1140"/>
        </w:tabs>
        <w:overflowPunct w:val="0"/>
        <w:autoSpaceDE w:val="0"/>
        <w:autoSpaceDN w:val="0"/>
        <w:adjustRightInd w:val="0"/>
        <w:ind w:left="0" w:right="153" w:firstLine="709"/>
        <w:jc w:val="both"/>
      </w:pPr>
      <w:r w:rsidRPr="002408F9">
        <w:t>документы, указанные в подразделе </w:t>
      </w:r>
      <w:r w:rsidR="00911796">
        <w:fldChar w:fldCharType="begin"/>
      </w:r>
      <w:r w:rsidR="00911796">
        <w:instrText xml:space="preserve"> REF _Ref394995094 \r \h  \* MERGEFORMAT </w:instrText>
      </w:r>
      <w:r w:rsidR="00911796">
        <w:fldChar w:fldCharType="separate"/>
      </w:r>
      <w:r w:rsidR="00372B02">
        <w:t>2.1</w:t>
      </w:r>
      <w:r w:rsidR="00911796">
        <w:fldChar w:fldCharType="end"/>
      </w:r>
      <w:r w:rsidRPr="002408F9">
        <w:t xml:space="preserve"> настоящей </w:t>
      </w:r>
      <w:r w:rsidR="00BA3C22" w:rsidRPr="002408F9">
        <w:t>закупочной</w:t>
      </w:r>
      <w:r w:rsidRPr="002408F9">
        <w:t xml:space="preserve"> документации.</w:t>
      </w:r>
    </w:p>
    <w:p w14:paraId="3B184E90" w14:textId="77777777" w:rsidR="00BD6F36" w:rsidRPr="00B61E9C" w:rsidRDefault="00EA3525" w:rsidP="00BD6F36">
      <w:pPr>
        <w:numPr>
          <w:ilvl w:val="0"/>
          <w:numId w:val="11"/>
        </w:numPr>
        <w:tabs>
          <w:tab w:val="left" w:pos="0"/>
          <w:tab w:val="left" w:pos="1140"/>
        </w:tabs>
        <w:overflowPunct w:val="0"/>
        <w:autoSpaceDE w:val="0"/>
        <w:autoSpaceDN w:val="0"/>
        <w:adjustRightInd w:val="0"/>
        <w:ind w:left="0" w:right="153" w:firstLine="669"/>
        <w:jc w:val="both"/>
      </w:pPr>
      <w:r w:rsidRPr="002408F9">
        <w:rPr>
          <w:b/>
          <w:i/>
        </w:rPr>
        <w:t>[при необходимости</w:t>
      </w:r>
      <w:r w:rsidR="00DF507B" w:rsidRPr="002408F9">
        <w:rPr>
          <w:b/>
          <w:i/>
        </w:rPr>
        <w:t>, для конкурса, запроса предложений</w:t>
      </w:r>
      <w:r w:rsidRPr="002408F9">
        <w:rPr>
          <w:b/>
          <w:i/>
        </w:rPr>
        <w:t>]</w:t>
      </w:r>
      <w:r w:rsidRPr="002408F9">
        <w:rPr>
          <w:rFonts w:eastAsia="Arial Unicode MS"/>
        </w:rPr>
        <w:t xml:space="preserve"> </w:t>
      </w:r>
      <w:r w:rsidR="00D74DCC" w:rsidRPr="002408F9">
        <w:t>д</w:t>
      </w:r>
      <w:r w:rsidRPr="002408F9">
        <w:t xml:space="preserve">окументы, необходимые только для целей оценки заявки, в соответствии с критериями оценки и методикой оценки заявок на участие в </w:t>
      </w:r>
      <w:r w:rsidR="00BA3C22" w:rsidRPr="002408F9">
        <w:t>закупке</w:t>
      </w:r>
      <w:r w:rsidR="00D74DCC" w:rsidRPr="002408F9">
        <w:t xml:space="preserve">, </w:t>
      </w:r>
      <w:r w:rsidR="006704C6" w:rsidRPr="002408F9">
        <w:t>указанные в разделе </w:t>
      </w:r>
      <w:r w:rsidR="00911796">
        <w:fldChar w:fldCharType="begin"/>
      </w:r>
      <w:r w:rsidR="00911796">
        <w:instrText xml:space="preserve"> REF _Ref321475870 \r \h  \* MERGEFORMAT </w:instrText>
      </w:r>
      <w:r w:rsidR="00911796">
        <w:fldChar w:fldCharType="separate"/>
      </w:r>
      <w:r w:rsidR="00372B02">
        <w:t>4</w:t>
      </w:r>
      <w:r w:rsidR="00911796">
        <w:fldChar w:fldCharType="end"/>
      </w:r>
      <w:r w:rsidR="006704C6" w:rsidRPr="002408F9">
        <w:rPr>
          <w:i/>
        </w:rPr>
        <w:t xml:space="preserve"> </w:t>
      </w:r>
      <w:r w:rsidRPr="002408F9">
        <w:rPr>
          <w:i/>
        </w:rPr>
        <w:t>(непредставление данных документов не является основанием для отклонен</w:t>
      </w:r>
      <w:r w:rsidR="00D74DCC" w:rsidRPr="002408F9">
        <w:rPr>
          <w:i/>
        </w:rPr>
        <w:t>ия заявки на отборочной стадии)</w:t>
      </w:r>
      <w:r w:rsidR="00D74DCC" w:rsidRPr="002408F9">
        <w:t>.</w:t>
      </w:r>
    </w:p>
    <w:p w14:paraId="2E8AB5C4" w14:textId="77777777" w:rsidR="00EA3525" w:rsidRPr="002408F9" w:rsidRDefault="00EA3525" w:rsidP="002408F9">
      <w:pPr>
        <w:pStyle w:val="Times12"/>
        <w:ind w:firstLine="0"/>
        <w:rPr>
          <w:szCs w:val="24"/>
        </w:rPr>
      </w:pPr>
    </w:p>
    <w:p w14:paraId="1A6BF6AC" w14:textId="77777777" w:rsidR="008C6711" w:rsidRPr="00990578" w:rsidRDefault="00216E87" w:rsidP="00493CE7">
      <w:pPr>
        <w:overflowPunct w:val="0"/>
        <w:autoSpaceDE w:val="0"/>
        <w:autoSpaceDN w:val="0"/>
        <w:adjustRightInd w:val="0"/>
        <w:ind w:firstLine="567"/>
        <w:jc w:val="both"/>
        <w:rPr>
          <w:b/>
          <w:i/>
        </w:rPr>
      </w:pPr>
      <w:r w:rsidRPr="00990578">
        <w:rPr>
          <w:b/>
          <w:i/>
        </w:rPr>
        <w:t xml:space="preserve">Для аукциона, </w:t>
      </w:r>
      <w:proofErr w:type="spellStart"/>
      <w:r w:rsidRPr="00990578">
        <w:rPr>
          <w:b/>
          <w:i/>
        </w:rPr>
        <w:t>редукциона</w:t>
      </w:r>
      <w:proofErr w:type="spellEnd"/>
      <w:r w:rsidRPr="00990578">
        <w:rPr>
          <w:b/>
          <w:i/>
        </w:rPr>
        <w:t>:</w:t>
      </w:r>
    </w:p>
    <w:p w14:paraId="3AE2EF7D" w14:textId="77777777" w:rsidR="008C6711" w:rsidRPr="002408F9" w:rsidRDefault="008C6711" w:rsidP="002408F9">
      <w:pPr>
        <w:pStyle w:val="afff"/>
        <w:overflowPunct w:val="0"/>
        <w:autoSpaceDE w:val="0"/>
        <w:autoSpaceDN w:val="0"/>
        <w:adjustRightInd w:val="0"/>
        <w:spacing w:after="0"/>
        <w:ind w:left="0" w:firstLine="567"/>
        <w:contextualSpacing w:val="0"/>
        <w:jc w:val="both"/>
        <w:rPr>
          <w:rFonts w:ascii="Times New Roman" w:eastAsia="Times New Roman" w:hAnsi="Times New Roman"/>
          <w:bCs/>
          <w:snapToGrid w:val="0"/>
          <w:sz w:val="28"/>
          <w:szCs w:val="28"/>
          <w:lang w:eastAsia="ru-RU"/>
        </w:rPr>
      </w:pPr>
      <w:r w:rsidRPr="002408F9">
        <w:rPr>
          <w:rFonts w:ascii="Times New Roman" w:eastAsia="Times New Roman" w:hAnsi="Times New Roman"/>
          <w:bCs/>
          <w:snapToGrid w:val="0"/>
          <w:sz w:val="28"/>
          <w:szCs w:val="28"/>
          <w:lang w:eastAsia="ru-RU"/>
        </w:rPr>
        <w:t>Заявка на участие в закупке состоит из двух частей.</w:t>
      </w:r>
    </w:p>
    <w:p w14:paraId="2F0A616F" w14:textId="77777777" w:rsidR="007269A6" w:rsidRDefault="008C6711" w:rsidP="002F23E1">
      <w:pPr>
        <w:pStyle w:val="afff"/>
        <w:numPr>
          <w:ilvl w:val="0"/>
          <w:numId w:val="31"/>
        </w:numPr>
        <w:tabs>
          <w:tab w:val="left" w:pos="1134"/>
          <w:tab w:val="left" w:pos="1418"/>
        </w:tabs>
        <w:overflowPunct w:val="0"/>
        <w:autoSpaceDE w:val="0"/>
        <w:autoSpaceDN w:val="0"/>
        <w:adjustRightInd w:val="0"/>
        <w:spacing w:after="0"/>
        <w:ind w:left="0" w:firstLine="567"/>
        <w:contextualSpacing w:val="0"/>
        <w:jc w:val="both"/>
        <w:rPr>
          <w:rFonts w:ascii="Times New Roman" w:eastAsia="Times New Roman" w:hAnsi="Times New Roman"/>
          <w:bCs/>
          <w:snapToGrid w:val="0"/>
          <w:sz w:val="28"/>
          <w:szCs w:val="28"/>
          <w:lang w:eastAsia="ru-RU"/>
        </w:rPr>
      </w:pPr>
      <w:bookmarkStart w:id="90" w:name="_Ref319837991"/>
      <w:r w:rsidRPr="002408F9">
        <w:rPr>
          <w:rFonts w:ascii="Times New Roman" w:eastAsia="Times New Roman" w:hAnsi="Times New Roman"/>
          <w:bCs/>
          <w:snapToGrid w:val="0"/>
          <w:sz w:val="28"/>
          <w:szCs w:val="28"/>
          <w:lang w:eastAsia="ru-RU"/>
        </w:rPr>
        <w:t>Состав первой части заявки на участие в закупке:</w:t>
      </w:r>
      <w:bookmarkEnd w:id="90"/>
    </w:p>
    <w:p w14:paraId="3C489CB1" w14:textId="77777777" w:rsidR="008C6711" w:rsidRPr="002408F9" w:rsidRDefault="008C6711" w:rsidP="002408F9">
      <w:pPr>
        <w:overflowPunct w:val="0"/>
        <w:autoSpaceDE w:val="0"/>
        <w:autoSpaceDN w:val="0"/>
        <w:adjustRightInd w:val="0"/>
        <w:ind w:firstLine="567"/>
        <w:jc w:val="both"/>
      </w:pPr>
      <w:r w:rsidRPr="002408F9">
        <w:rPr>
          <w:b/>
          <w:i/>
        </w:rPr>
        <w:t xml:space="preserve">[Указывается перечень </w:t>
      </w:r>
      <w:r w:rsidRPr="00A609F9">
        <w:rPr>
          <w:b/>
          <w:i/>
        </w:rPr>
        <w:t>форм</w:t>
      </w:r>
      <w:r w:rsidR="00020075" w:rsidRPr="00A609F9">
        <w:rPr>
          <w:b/>
          <w:i/>
        </w:rPr>
        <w:t>,</w:t>
      </w:r>
      <w:r w:rsidRPr="002408F9">
        <w:rPr>
          <w:b/>
          <w:i/>
        </w:rPr>
        <w:t xml:space="preserve"> заполняемых участником при помощи функционала ЭТП с указанием информации, требуемой к заполнению, согласно регламенту ЭТП, а также перечень документов, прикладываемых к заявке на участие в закупке в форме электронных документов:</w:t>
      </w:r>
    </w:p>
    <w:p w14:paraId="48B00313" w14:textId="77777777" w:rsidR="007269A6" w:rsidRDefault="007269A6" w:rsidP="002F23E1">
      <w:pPr>
        <w:pStyle w:val="afff"/>
        <w:numPr>
          <w:ilvl w:val="0"/>
          <w:numId w:val="35"/>
        </w:numPr>
        <w:tabs>
          <w:tab w:val="left" w:pos="0"/>
          <w:tab w:val="left" w:pos="1134"/>
        </w:tabs>
        <w:overflowPunct w:val="0"/>
        <w:autoSpaceDE w:val="0"/>
        <w:autoSpaceDN w:val="0"/>
        <w:adjustRightInd w:val="0"/>
        <w:spacing w:after="0"/>
        <w:ind w:left="0" w:right="153" w:firstLine="567"/>
        <w:contextualSpacing w:val="0"/>
        <w:jc w:val="both"/>
      </w:pPr>
      <w:r w:rsidRPr="007269A6">
        <w:rPr>
          <w:rFonts w:ascii="Times New Roman" w:hAnsi="Times New Roman"/>
          <w:sz w:val="24"/>
          <w:szCs w:val="24"/>
        </w:rPr>
        <w:t>Формы, заполняемые с помощью функционала ЭТП:</w:t>
      </w:r>
    </w:p>
    <w:p w14:paraId="04989C60" w14:textId="77777777" w:rsidR="007269A6" w:rsidRDefault="008C6711" w:rsidP="00761C1E">
      <w:pPr>
        <w:numPr>
          <w:ilvl w:val="0"/>
          <w:numId w:val="53"/>
        </w:numPr>
        <w:tabs>
          <w:tab w:val="left" w:pos="0"/>
          <w:tab w:val="left" w:pos="1134"/>
        </w:tabs>
        <w:overflowPunct w:val="0"/>
        <w:autoSpaceDE w:val="0"/>
        <w:autoSpaceDN w:val="0"/>
        <w:adjustRightInd w:val="0"/>
        <w:ind w:left="0" w:right="153" w:firstLine="567"/>
        <w:jc w:val="both"/>
        <w:rPr>
          <w:b/>
          <w:i/>
        </w:rPr>
      </w:pPr>
      <w:r w:rsidRPr="00A609F9">
        <w:rPr>
          <w:b/>
          <w:i/>
        </w:rPr>
        <w:t>с</w:t>
      </w:r>
      <w:r w:rsidRPr="002408F9">
        <w:rPr>
          <w:b/>
          <w:i/>
        </w:rPr>
        <w:t>водная таблица стоимости с указанием следующей информации:</w:t>
      </w:r>
    </w:p>
    <w:p w14:paraId="6DB3AFC4" w14:textId="77777777" w:rsidR="008C6711" w:rsidRPr="002408F9" w:rsidRDefault="008C6711" w:rsidP="002408F9">
      <w:pPr>
        <w:numPr>
          <w:ilvl w:val="0"/>
          <w:numId w:val="16"/>
        </w:numPr>
        <w:tabs>
          <w:tab w:val="left" w:pos="0"/>
          <w:tab w:val="left" w:pos="1803"/>
        </w:tabs>
        <w:overflowPunct w:val="0"/>
        <w:autoSpaceDE w:val="0"/>
        <w:autoSpaceDN w:val="0"/>
        <w:adjustRightInd w:val="0"/>
        <w:ind w:left="1803" w:right="153" w:hanging="425"/>
        <w:jc w:val="both"/>
        <w:rPr>
          <w:b/>
          <w:i/>
        </w:rPr>
      </w:pPr>
      <w:r w:rsidRPr="002408F9">
        <w:rPr>
          <w:b/>
          <w:i/>
          <w:iCs/>
        </w:rPr>
        <w:t xml:space="preserve">стоимость единицы продукции </w:t>
      </w:r>
      <w:r w:rsidRPr="002408F9">
        <w:rPr>
          <w:b/>
          <w:bCs/>
          <w:i/>
          <w:iCs/>
        </w:rPr>
        <w:t xml:space="preserve">без дополнительных расходов </w:t>
      </w:r>
      <w:r w:rsidRPr="002408F9">
        <w:rPr>
          <w:b/>
          <w:i/>
          <w:iCs/>
        </w:rPr>
        <w:t>в процентах по отношению к начальной (максимальной) цене договора, которые при заключении договора будут снижены пропорционально снижению общей начальной цены договора</w:t>
      </w:r>
      <w:r w:rsidRPr="002408F9">
        <w:rPr>
          <w:b/>
          <w:i/>
        </w:rPr>
        <w:t>;</w:t>
      </w:r>
    </w:p>
    <w:p w14:paraId="216AE871" w14:textId="77777777" w:rsidR="008C6711" w:rsidRPr="002408F9" w:rsidRDefault="008C6711" w:rsidP="002408F9">
      <w:pPr>
        <w:numPr>
          <w:ilvl w:val="0"/>
          <w:numId w:val="16"/>
        </w:numPr>
        <w:tabs>
          <w:tab w:val="left" w:pos="0"/>
          <w:tab w:val="left" w:pos="1803"/>
        </w:tabs>
        <w:overflowPunct w:val="0"/>
        <w:autoSpaceDE w:val="0"/>
        <w:autoSpaceDN w:val="0"/>
        <w:adjustRightInd w:val="0"/>
        <w:ind w:left="1803" w:right="153" w:hanging="425"/>
        <w:jc w:val="both"/>
        <w:rPr>
          <w:b/>
          <w:i/>
        </w:rPr>
      </w:pPr>
      <w:r w:rsidRPr="002408F9">
        <w:rPr>
          <w:b/>
          <w:i/>
        </w:rPr>
        <w:t>стоимость дополнительных расходов в процентах по отношению к начальной (максимальной) цене договора;</w:t>
      </w:r>
    </w:p>
    <w:p w14:paraId="1D6402CE" w14:textId="77777777" w:rsidR="008C6711" w:rsidRPr="002408F9" w:rsidRDefault="008C6711" w:rsidP="002408F9">
      <w:pPr>
        <w:numPr>
          <w:ilvl w:val="0"/>
          <w:numId w:val="16"/>
        </w:numPr>
        <w:tabs>
          <w:tab w:val="left" w:pos="0"/>
          <w:tab w:val="left" w:pos="1803"/>
        </w:tabs>
        <w:overflowPunct w:val="0"/>
        <w:autoSpaceDE w:val="0"/>
        <w:autoSpaceDN w:val="0"/>
        <w:adjustRightInd w:val="0"/>
        <w:ind w:left="1803" w:right="153" w:hanging="425"/>
        <w:jc w:val="both"/>
        <w:rPr>
          <w:b/>
          <w:i/>
        </w:rPr>
      </w:pPr>
      <w:r w:rsidRPr="002408F9">
        <w:rPr>
          <w:b/>
          <w:i/>
        </w:rPr>
        <w:t>количество;</w:t>
      </w:r>
    </w:p>
    <w:p w14:paraId="20CC64D1" w14:textId="77777777" w:rsidR="008C6711" w:rsidRPr="002408F9" w:rsidRDefault="008C6711" w:rsidP="002408F9">
      <w:pPr>
        <w:numPr>
          <w:ilvl w:val="0"/>
          <w:numId w:val="16"/>
        </w:numPr>
        <w:tabs>
          <w:tab w:val="left" w:pos="0"/>
          <w:tab w:val="left" w:pos="1803"/>
        </w:tabs>
        <w:overflowPunct w:val="0"/>
        <w:autoSpaceDE w:val="0"/>
        <w:autoSpaceDN w:val="0"/>
        <w:adjustRightInd w:val="0"/>
        <w:ind w:left="1803" w:right="153" w:hanging="425"/>
        <w:jc w:val="both"/>
        <w:rPr>
          <w:b/>
          <w:i/>
        </w:rPr>
      </w:pPr>
      <w:r w:rsidRPr="002408F9">
        <w:rPr>
          <w:b/>
          <w:i/>
        </w:rPr>
        <w:t xml:space="preserve">ставка НДС. </w:t>
      </w:r>
    </w:p>
    <w:p w14:paraId="5C446072" w14:textId="77777777" w:rsidR="008C6711" w:rsidRPr="002408F9" w:rsidRDefault="008C6711" w:rsidP="002408F9">
      <w:pPr>
        <w:overflowPunct w:val="0"/>
        <w:autoSpaceDE w:val="0"/>
        <w:autoSpaceDN w:val="0"/>
        <w:adjustRightInd w:val="0"/>
        <w:ind w:firstLine="567"/>
        <w:jc w:val="both"/>
        <w:rPr>
          <w:b/>
          <w:i/>
        </w:rPr>
      </w:pPr>
      <w:r w:rsidRPr="002408F9">
        <w:rPr>
          <w:b/>
          <w:i/>
        </w:rPr>
        <w:t xml:space="preserve">Сумма значений по всем стоимостным полям формы должна быть равна 100%. </w:t>
      </w:r>
      <w:r w:rsidRPr="002408F9">
        <w:rPr>
          <w:b/>
          <w:bCs/>
          <w:i/>
          <w:iCs/>
        </w:rPr>
        <w:t>Участник закупки должен принять во внимание, что общая стоимость позиции при заключении договора будет снижена пропорционально снижению общей начальной цены договора</w:t>
      </w:r>
      <w:r w:rsidRPr="002408F9">
        <w:rPr>
          <w:b/>
          <w:i/>
        </w:rPr>
        <w:t>.</w:t>
      </w:r>
    </w:p>
    <w:p w14:paraId="4634C9EF" w14:textId="77777777" w:rsidR="008C6711" w:rsidRPr="002408F9" w:rsidRDefault="008C6711" w:rsidP="002408F9">
      <w:pPr>
        <w:overflowPunct w:val="0"/>
        <w:autoSpaceDE w:val="0"/>
        <w:autoSpaceDN w:val="0"/>
        <w:adjustRightInd w:val="0"/>
        <w:ind w:firstLine="567"/>
        <w:jc w:val="both"/>
        <w:rPr>
          <w:b/>
          <w:i/>
        </w:rPr>
      </w:pPr>
      <w:r w:rsidRPr="002408F9">
        <w:rPr>
          <w:b/>
          <w:i/>
        </w:rPr>
        <w:t>Все остальные поля формы, доступные участнику для корректирования, должны быть заполнены и содержать соответствующие сведения в полном объеме.</w:t>
      </w:r>
    </w:p>
    <w:p w14:paraId="7233AB77" w14:textId="77777777" w:rsidR="007269A6" w:rsidRDefault="008C6711" w:rsidP="00761C1E">
      <w:pPr>
        <w:numPr>
          <w:ilvl w:val="0"/>
          <w:numId w:val="53"/>
        </w:numPr>
        <w:tabs>
          <w:tab w:val="left" w:pos="0"/>
          <w:tab w:val="left" w:pos="1134"/>
        </w:tabs>
        <w:overflowPunct w:val="0"/>
        <w:autoSpaceDE w:val="0"/>
        <w:autoSpaceDN w:val="0"/>
        <w:adjustRightInd w:val="0"/>
        <w:ind w:left="0" w:right="153" w:firstLine="567"/>
        <w:jc w:val="both"/>
        <w:rPr>
          <w:b/>
          <w:i/>
        </w:rPr>
      </w:pPr>
      <w:r w:rsidRPr="002408F9">
        <w:rPr>
          <w:b/>
          <w:i/>
        </w:rPr>
        <w:t>график оплаты с указанием следующей информации:</w:t>
      </w:r>
    </w:p>
    <w:p w14:paraId="4345E5AC" w14:textId="77777777" w:rsidR="008C6711" w:rsidRPr="002408F9" w:rsidRDefault="008C6711" w:rsidP="002408F9">
      <w:pPr>
        <w:numPr>
          <w:ilvl w:val="0"/>
          <w:numId w:val="16"/>
        </w:numPr>
        <w:tabs>
          <w:tab w:val="left" w:pos="0"/>
          <w:tab w:val="left" w:pos="1803"/>
        </w:tabs>
        <w:overflowPunct w:val="0"/>
        <w:autoSpaceDE w:val="0"/>
        <w:autoSpaceDN w:val="0"/>
        <w:adjustRightInd w:val="0"/>
        <w:ind w:left="1803" w:right="153" w:hanging="425"/>
        <w:jc w:val="both"/>
        <w:rPr>
          <w:b/>
          <w:i/>
        </w:rPr>
      </w:pPr>
      <w:r w:rsidRPr="002408F9">
        <w:rPr>
          <w:b/>
          <w:i/>
        </w:rPr>
        <w:t>планируемые даты (сроки) авансовых платежей (при наличии авансов в условиях платежей);</w:t>
      </w:r>
    </w:p>
    <w:p w14:paraId="6B88D19F" w14:textId="77777777" w:rsidR="008C6711" w:rsidRPr="002408F9" w:rsidRDefault="008C6711" w:rsidP="002408F9">
      <w:pPr>
        <w:numPr>
          <w:ilvl w:val="0"/>
          <w:numId w:val="16"/>
        </w:numPr>
        <w:tabs>
          <w:tab w:val="left" w:pos="0"/>
          <w:tab w:val="left" w:pos="1803"/>
        </w:tabs>
        <w:overflowPunct w:val="0"/>
        <w:autoSpaceDE w:val="0"/>
        <w:autoSpaceDN w:val="0"/>
        <w:adjustRightInd w:val="0"/>
        <w:ind w:left="1803" w:right="153" w:hanging="425"/>
        <w:jc w:val="both"/>
        <w:rPr>
          <w:b/>
          <w:i/>
        </w:rPr>
      </w:pPr>
      <w:r w:rsidRPr="002408F9">
        <w:rPr>
          <w:b/>
          <w:i/>
        </w:rPr>
        <w:t>размеры авансовых платежей, в % (при наличии авансов в условиях платежей);</w:t>
      </w:r>
    </w:p>
    <w:p w14:paraId="7ADEAE4E" w14:textId="77777777" w:rsidR="008C6711" w:rsidRPr="002408F9" w:rsidRDefault="008C6711" w:rsidP="002408F9">
      <w:pPr>
        <w:numPr>
          <w:ilvl w:val="0"/>
          <w:numId w:val="16"/>
        </w:numPr>
        <w:tabs>
          <w:tab w:val="left" w:pos="0"/>
          <w:tab w:val="left" w:pos="1803"/>
        </w:tabs>
        <w:overflowPunct w:val="0"/>
        <w:autoSpaceDE w:val="0"/>
        <w:autoSpaceDN w:val="0"/>
        <w:adjustRightInd w:val="0"/>
        <w:ind w:left="1803" w:right="153" w:hanging="425"/>
        <w:jc w:val="both"/>
        <w:rPr>
          <w:b/>
          <w:i/>
        </w:rPr>
      </w:pPr>
      <w:r w:rsidRPr="002408F9">
        <w:rPr>
          <w:b/>
          <w:i/>
        </w:rPr>
        <w:t>планируемые даты (сроки) остальных платежей;</w:t>
      </w:r>
    </w:p>
    <w:p w14:paraId="4BD1D5C1" w14:textId="77777777" w:rsidR="008C6711" w:rsidRPr="002408F9" w:rsidRDefault="008C6711" w:rsidP="002408F9">
      <w:pPr>
        <w:numPr>
          <w:ilvl w:val="0"/>
          <w:numId w:val="16"/>
        </w:numPr>
        <w:tabs>
          <w:tab w:val="left" w:pos="0"/>
          <w:tab w:val="left" w:pos="1803"/>
        </w:tabs>
        <w:overflowPunct w:val="0"/>
        <w:autoSpaceDE w:val="0"/>
        <w:autoSpaceDN w:val="0"/>
        <w:adjustRightInd w:val="0"/>
        <w:ind w:left="1803" w:right="153" w:hanging="425"/>
        <w:jc w:val="both"/>
        <w:rPr>
          <w:b/>
          <w:i/>
        </w:rPr>
      </w:pPr>
      <w:r w:rsidRPr="002408F9">
        <w:rPr>
          <w:b/>
          <w:i/>
        </w:rPr>
        <w:t>размер остальных платежей, в %.</w:t>
      </w:r>
    </w:p>
    <w:p w14:paraId="4C022AD9" w14:textId="77777777" w:rsidR="008C6711" w:rsidRPr="002408F9" w:rsidRDefault="008C6711" w:rsidP="002408F9">
      <w:pPr>
        <w:tabs>
          <w:tab w:val="left" w:pos="0"/>
          <w:tab w:val="left" w:pos="1803"/>
        </w:tabs>
        <w:overflowPunct w:val="0"/>
        <w:autoSpaceDE w:val="0"/>
        <w:autoSpaceDN w:val="0"/>
        <w:adjustRightInd w:val="0"/>
        <w:ind w:right="153" w:firstLine="709"/>
        <w:jc w:val="both"/>
      </w:pPr>
      <w:r w:rsidRPr="002408F9">
        <w:rPr>
          <w:b/>
          <w:i/>
        </w:rPr>
        <w:t xml:space="preserve">Указанные планируемые даты (сроки) должны быть рассчитаны исходя из условий закупочной документации и планируемой даты заключения договора, указанной на ЭТП. Участник закупки должен принять во внимание, что сумма всех платежей по позиции должна быть равна </w:t>
      </w:r>
      <w:r w:rsidRPr="002408F9">
        <w:rPr>
          <w:b/>
          <w:bCs/>
          <w:i/>
          <w:iCs/>
        </w:rPr>
        <w:t>общей стоимости позиции, указанной в сводной таблице стоимости</w:t>
      </w:r>
      <w:r w:rsidRPr="002408F9">
        <w:rPr>
          <w:b/>
          <w:i/>
        </w:rPr>
        <w:t>.</w:t>
      </w:r>
      <w:r w:rsidRPr="002408F9">
        <w:t xml:space="preserve"> </w:t>
      </w:r>
    </w:p>
    <w:p w14:paraId="0A32A997" w14:textId="77777777" w:rsidR="008C6711" w:rsidRPr="002408F9" w:rsidRDefault="008C6711" w:rsidP="002408F9">
      <w:pPr>
        <w:tabs>
          <w:tab w:val="left" w:pos="0"/>
          <w:tab w:val="left" w:pos="1803"/>
        </w:tabs>
        <w:overflowPunct w:val="0"/>
        <w:autoSpaceDE w:val="0"/>
        <w:autoSpaceDN w:val="0"/>
        <w:adjustRightInd w:val="0"/>
        <w:ind w:right="153" w:firstLine="709"/>
        <w:jc w:val="both"/>
        <w:rPr>
          <w:b/>
          <w:i/>
        </w:rPr>
      </w:pPr>
      <w:r w:rsidRPr="002408F9">
        <w:rPr>
          <w:b/>
          <w:i/>
        </w:rPr>
        <w:t>В случае отсутствия авансовых платежей, поля с информацией об авансовых платежах не заполняются.</w:t>
      </w:r>
    </w:p>
    <w:p w14:paraId="54A0C8C4" w14:textId="0539D6BA" w:rsidR="007269A6" w:rsidRPr="00CE18C1" w:rsidRDefault="00911727" w:rsidP="00911727">
      <w:pPr>
        <w:numPr>
          <w:ilvl w:val="0"/>
          <w:numId w:val="53"/>
        </w:numPr>
        <w:tabs>
          <w:tab w:val="left" w:pos="0"/>
          <w:tab w:val="left" w:pos="1134"/>
        </w:tabs>
        <w:overflowPunct w:val="0"/>
        <w:autoSpaceDE w:val="0"/>
        <w:autoSpaceDN w:val="0"/>
        <w:adjustRightInd w:val="0"/>
        <w:ind w:right="153"/>
        <w:jc w:val="both"/>
        <w:rPr>
          <w:b/>
          <w:i/>
        </w:rPr>
      </w:pPr>
      <w:r w:rsidRPr="00911727">
        <w:t xml:space="preserve"> </w:t>
      </w:r>
      <w:r w:rsidRPr="00CE18C1">
        <w:rPr>
          <w:b/>
          <w:i/>
        </w:rPr>
        <w:t>часть 1 заявки на участие в закупке по форме и в соответствии с инструкциями, приведенными в закупочной документации (подраздел 5.1.1, Форма 1);</w:t>
      </w:r>
    </w:p>
    <w:p w14:paraId="588B9BA3" w14:textId="10B74C5C" w:rsidR="00911727" w:rsidRDefault="00911727" w:rsidP="00911727">
      <w:pPr>
        <w:numPr>
          <w:ilvl w:val="0"/>
          <w:numId w:val="53"/>
        </w:numPr>
        <w:tabs>
          <w:tab w:val="left" w:pos="0"/>
          <w:tab w:val="left" w:pos="1134"/>
        </w:tabs>
        <w:overflowPunct w:val="0"/>
        <w:autoSpaceDE w:val="0"/>
        <w:autoSpaceDN w:val="0"/>
        <w:adjustRightInd w:val="0"/>
        <w:ind w:right="153"/>
        <w:jc w:val="both"/>
        <w:rPr>
          <w:b/>
          <w:i/>
        </w:rPr>
      </w:pPr>
      <w:r>
        <w:rPr>
          <w:b/>
          <w:i/>
        </w:rPr>
        <w:t>…</w:t>
      </w:r>
    </w:p>
    <w:p w14:paraId="3742E8E9" w14:textId="77777777" w:rsidR="007269A6" w:rsidRDefault="007269A6" w:rsidP="002F23E1">
      <w:pPr>
        <w:pStyle w:val="afff"/>
        <w:numPr>
          <w:ilvl w:val="0"/>
          <w:numId w:val="35"/>
        </w:numPr>
        <w:tabs>
          <w:tab w:val="left" w:pos="0"/>
          <w:tab w:val="left" w:pos="1134"/>
        </w:tabs>
        <w:overflowPunct w:val="0"/>
        <w:autoSpaceDE w:val="0"/>
        <w:autoSpaceDN w:val="0"/>
        <w:adjustRightInd w:val="0"/>
        <w:spacing w:after="0"/>
        <w:ind w:left="0" w:right="153" w:firstLine="567"/>
        <w:contextualSpacing w:val="0"/>
        <w:jc w:val="both"/>
      </w:pPr>
      <w:r w:rsidRPr="007269A6">
        <w:rPr>
          <w:rFonts w:ascii="Times New Roman" w:hAnsi="Times New Roman"/>
          <w:sz w:val="24"/>
          <w:szCs w:val="24"/>
        </w:rPr>
        <w:t>Документы, прикладываемые к заявке на участие в закупке, в форме электронных документов:]</w:t>
      </w:r>
    </w:p>
    <w:p w14:paraId="1CEE0717" w14:textId="6EC45327" w:rsidR="007269A6" w:rsidRPr="00CE18C1" w:rsidRDefault="00313A9C" w:rsidP="002F23E1">
      <w:pPr>
        <w:numPr>
          <w:ilvl w:val="0"/>
          <w:numId w:val="37"/>
        </w:numPr>
        <w:tabs>
          <w:tab w:val="left" w:pos="0"/>
          <w:tab w:val="left" w:pos="1140"/>
        </w:tabs>
        <w:overflowPunct w:val="0"/>
        <w:autoSpaceDE w:val="0"/>
        <w:autoSpaceDN w:val="0"/>
        <w:adjustRightInd w:val="0"/>
        <w:ind w:left="0" w:right="153" w:firstLine="567"/>
        <w:jc w:val="both"/>
      </w:pPr>
      <w:r w:rsidRPr="00CE18C1">
        <w:t>Исключен решением Наблюдательного совета (протокол от</w:t>
      </w:r>
      <w:r w:rsidR="00CE18C1">
        <w:t xml:space="preserve"> 31.01.2023 </w:t>
      </w:r>
      <w:r w:rsidRPr="00CE18C1">
        <w:t>№</w:t>
      </w:r>
      <w:r w:rsidR="00CE18C1">
        <w:t xml:space="preserve"> 174</w:t>
      </w:r>
      <w:r w:rsidRPr="00CE18C1">
        <w:t>)</w:t>
      </w:r>
      <w:r w:rsidR="008C6711" w:rsidRPr="00CE18C1">
        <w:t>;</w:t>
      </w:r>
    </w:p>
    <w:p w14:paraId="7292CC07" w14:textId="77777777" w:rsidR="007269A6" w:rsidRDefault="008C6711" w:rsidP="002F23E1">
      <w:pPr>
        <w:numPr>
          <w:ilvl w:val="0"/>
          <w:numId w:val="37"/>
        </w:numPr>
        <w:tabs>
          <w:tab w:val="left" w:pos="0"/>
          <w:tab w:val="left" w:pos="1140"/>
        </w:tabs>
        <w:overflowPunct w:val="0"/>
        <w:autoSpaceDE w:val="0"/>
        <w:autoSpaceDN w:val="0"/>
        <w:adjustRightInd w:val="0"/>
        <w:ind w:left="0" w:right="153" w:firstLine="567"/>
        <w:jc w:val="both"/>
      </w:pPr>
      <w:r w:rsidRPr="002408F9">
        <w:rPr>
          <w:b/>
          <w:i/>
        </w:rPr>
        <w:t>[при необходимости, если не требуется заполнять с помощью функционала ЭТП]</w:t>
      </w:r>
      <w:r w:rsidRPr="002408F9">
        <w:t xml:space="preserve"> сводная таблица стоимости в соответствии с инструкциями, приведенными в настоящей закупочной документации (подраздел </w:t>
      </w:r>
      <w:r w:rsidR="00911796">
        <w:fldChar w:fldCharType="begin"/>
      </w:r>
      <w:r w:rsidR="00911796">
        <w:instrText xml:space="preserve"> REF _Ref405964278 \r \h  \* MERGEFORMAT </w:instrText>
      </w:r>
      <w:r w:rsidR="00911796">
        <w:fldChar w:fldCharType="separate"/>
      </w:r>
      <w:r w:rsidR="00372B02">
        <w:t>5.1.1</w:t>
      </w:r>
      <w:r w:rsidR="00911796">
        <w:fldChar w:fldCharType="end"/>
      </w:r>
      <w:r w:rsidRPr="002408F9">
        <w:t xml:space="preserve">, </w:t>
      </w:r>
      <w:r w:rsidRPr="002408F9">
        <w:rPr>
          <w:sz w:val="22"/>
          <w:szCs w:val="22"/>
        </w:rPr>
        <w:t xml:space="preserve">соответствующая </w:t>
      </w:r>
      <w:hyperlink w:anchor="_Сводная_таблица_стоимости" w:history="1">
        <w:r w:rsidRPr="00D33B30">
          <w:rPr>
            <w:rStyle w:val="afb"/>
            <w:color w:val="000000" w:themeColor="text1"/>
            <w:sz w:val="22"/>
            <w:szCs w:val="22"/>
            <w:u w:val="none"/>
          </w:rPr>
          <w:t>Форма</w:t>
        </w:r>
      </w:hyperlink>
      <w:r w:rsidRPr="002408F9">
        <w:t xml:space="preserve">), </w:t>
      </w:r>
    </w:p>
    <w:p w14:paraId="04AA1E1C" w14:textId="77777777" w:rsidR="007269A6" w:rsidRDefault="008C6711" w:rsidP="002F23E1">
      <w:pPr>
        <w:numPr>
          <w:ilvl w:val="0"/>
          <w:numId w:val="37"/>
        </w:numPr>
        <w:tabs>
          <w:tab w:val="left" w:pos="0"/>
          <w:tab w:val="left" w:pos="1140"/>
        </w:tabs>
        <w:overflowPunct w:val="0"/>
        <w:autoSpaceDE w:val="0"/>
        <w:autoSpaceDN w:val="0"/>
        <w:adjustRightInd w:val="0"/>
        <w:ind w:left="0" w:right="153" w:firstLine="567"/>
        <w:jc w:val="both"/>
      </w:pPr>
      <w:r w:rsidRPr="002408F9">
        <w:rPr>
          <w:b/>
          <w:i/>
        </w:rPr>
        <w:t>[при необходимости, если не требуется заполнять с помощью функционала ЭТП]</w:t>
      </w:r>
      <w:r w:rsidRPr="002408F9">
        <w:t xml:space="preserve"> график выполнения </w:t>
      </w:r>
      <w:r w:rsidRPr="002408F9">
        <w:rPr>
          <w:b/>
          <w:i/>
        </w:rPr>
        <w:t xml:space="preserve">поставок/работ/услуг </w:t>
      </w:r>
      <w:r w:rsidRPr="002408F9">
        <w:t>в соответствии с инструкциями, приведенными в настоящей закупочной документации (подраздел </w:t>
      </w:r>
      <w:r w:rsidR="00911796">
        <w:fldChar w:fldCharType="begin"/>
      </w:r>
      <w:r w:rsidR="00911796">
        <w:instrText xml:space="preserve"> REF _Ref405964278 \r \h  \* MERGEFORMAT </w:instrText>
      </w:r>
      <w:r w:rsidR="00911796">
        <w:fldChar w:fldCharType="separate"/>
      </w:r>
      <w:r w:rsidR="00372B02">
        <w:t>5.1.1</w:t>
      </w:r>
      <w:r w:rsidR="00911796">
        <w:fldChar w:fldCharType="end"/>
      </w:r>
      <w:r w:rsidRPr="002408F9">
        <w:t xml:space="preserve">, </w:t>
      </w:r>
      <w:r w:rsidRPr="002408F9">
        <w:rPr>
          <w:sz w:val="22"/>
          <w:szCs w:val="22"/>
        </w:rPr>
        <w:t xml:space="preserve">соответствующая </w:t>
      </w:r>
      <w:hyperlink w:anchor="_ГРАФИК_ВЫПОЛНЕНИЯ_РАБОТ" w:history="1">
        <w:r w:rsidRPr="00D33B30">
          <w:rPr>
            <w:rStyle w:val="afb"/>
            <w:color w:val="000000" w:themeColor="text1"/>
            <w:sz w:val="22"/>
            <w:szCs w:val="22"/>
            <w:u w:val="none"/>
          </w:rPr>
          <w:t>Форма</w:t>
        </w:r>
      </w:hyperlink>
      <w:r w:rsidRPr="002408F9">
        <w:t xml:space="preserve">), </w:t>
      </w:r>
    </w:p>
    <w:p w14:paraId="0D51CB80" w14:textId="77777777" w:rsidR="007269A6" w:rsidRDefault="008C6711" w:rsidP="002F23E1">
      <w:pPr>
        <w:numPr>
          <w:ilvl w:val="0"/>
          <w:numId w:val="37"/>
        </w:numPr>
        <w:tabs>
          <w:tab w:val="left" w:pos="0"/>
          <w:tab w:val="left" w:pos="1140"/>
        </w:tabs>
        <w:overflowPunct w:val="0"/>
        <w:autoSpaceDE w:val="0"/>
        <w:autoSpaceDN w:val="0"/>
        <w:adjustRightInd w:val="0"/>
        <w:ind w:left="0" w:right="153" w:firstLine="567"/>
        <w:jc w:val="both"/>
      </w:pPr>
      <w:r w:rsidRPr="002408F9">
        <w:rPr>
          <w:b/>
          <w:i/>
        </w:rPr>
        <w:t>[при необходимости, если не требуется заполнять с помощью функционала ЭТП]</w:t>
      </w:r>
      <w:r w:rsidRPr="002408F9">
        <w:t xml:space="preserve"> график оплаты в соответствии с инструкциями, приведенными в настоящей закупочной документации (подраздел </w:t>
      </w:r>
      <w:r w:rsidR="00911796">
        <w:fldChar w:fldCharType="begin"/>
      </w:r>
      <w:r w:rsidR="00911796">
        <w:instrText xml:space="preserve"> REF _Ref405964278 \r \h  \* MERGEFORMAT </w:instrText>
      </w:r>
      <w:r w:rsidR="00911796">
        <w:fldChar w:fldCharType="separate"/>
      </w:r>
      <w:r w:rsidR="00372B02">
        <w:t>5.1.1</w:t>
      </w:r>
      <w:r w:rsidR="00911796">
        <w:fldChar w:fldCharType="end"/>
      </w:r>
      <w:r w:rsidRPr="002408F9">
        <w:t xml:space="preserve">, </w:t>
      </w:r>
      <w:r w:rsidR="007269A6" w:rsidRPr="007269A6">
        <w:t xml:space="preserve">соответствующая </w:t>
      </w:r>
      <w:hyperlink w:anchor="_ГРАФИК_ОПЛАТЫ" w:history="1">
        <w:r w:rsidR="007269A6" w:rsidRPr="007269A6">
          <w:t>Форма</w:t>
        </w:r>
      </w:hyperlink>
      <w:r w:rsidRPr="002408F9">
        <w:t>);</w:t>
      </w:r>
    </w:p>
    <w:p w14:paraId="15F8B13D" w14:textId="77777777" w:rsidR="007269A6" w:rsidRDefault="008C6711" w:rsidP="002F23E1">
      <w:pPr>
        <w:numPr>
          <w:ilvl w:val="0"/>
          <w:numId w:val="37"/>
        </w:numPr>
        <w:tabs>
          <w:tab w:val="left" w:pos="0"/>
          <w:tab w:val="left" w:pos="1140"/>
        </w:tabs>
        <w:overflowPunct w:val="0"/>
        <w:autoSpaceDE w:val="0"/>
        <w:autoSpaceDN w:val="0"/>
        <w:adjustRightInd w:val="0"/>
        <w:ind w:left="0" w:right="153" w:firstLine="567"/>
        <w:jc w:val="both"/>
      </w:pPr>
      <w:r w:rsidRPr="002408F9">
        <w:t>документы, указанные в подразделе </w:t>
      </w:r>
      <w:r w:rsidR="00911796">
        <w:fldChar w:fldCharType="begin"/>
      </w:r>
      <w:r w:rsidR="00911796">
        <w:instrText xml:space="preserve"> REF _Ref394995094 \r \h  \* MERGEFORMAT </w:instrText>
      </w:r>
      <w:r w:rsidR="00911796">
        <w:fldChar w:fldCharType="separate"/>
      </w:r>
      <w:r w:rsidR="00372B02">
        <w:t>2.1</w:t>
      </w:r>
      <w:r w:rsidR="00911796">
        <w:fldChar w:fldCharType="end"/>
      </w:r>
      <w:r w:rsidRPr="002408F9">
        <w:t xml:space="preserve"> закупочной документации, требуемые для предоставления в </w:t>
      </w:r>
      <w:r w:rsidRPr="002408F9">
        <w:rPr>
          <w:bCs/>
        </w:rPr>
        <w:t>части 1 заявки на участие в закупке.</w:t>
      </w:r>
    </w:p>
    <w:p w14:paraId="00B42C6F" w14:textId="77777777" w:rsidR="008C6711" w:rsidRPr="002408F9" w:rsidRDefault="008C6711" w:rsidP="002408F9">
      <w:pPr>
        <w:tabs>
          <w:tab w:val="left" w:pos="0"/>
          <w:tab w:val="left" w:pos="1140"/>
        </w:tabs>
        <w:overflowPunct w:val="0"/>
        <w:autoSpaceDE w:val="0"/>
        <w:autoSpaceDN w:val="0"/>
        <w:adjustRightInd w:val="0"/>
        <w:ind w:left="709" w:right="153"/>
        <w:jc w:val="both"/>
      </w:pPr>
    </w:p>
    <w:p w14:paraId="1B194570" w14:textId="77777777" w:rsidR="008C6711" w:rsidRPr="002408F9" w:rsidRDefault="008C6711" w:rsidP="002F23E1">
      <w:pPr>
        <w:pStyle w:val="afff"/>
        <w:numPr>
          <w:ilvl w:val="0"/>
          <w:numId w:val="31"/>
        </w:numPr>
        <w:tabs>
          <w:tab w:val="left" w:pos="1418"/>
        </w:tabs>
        <w:overflowPunct w:val="0"/>
        <w:autoSpaceDE w:val="0"/>
        <w:autoSpaceDN w:val="0"/>
        <w:adjustRightInd w:val="0"/>
        <w:spacing w:after="0"/>
        <w:ind w:left="0" w:firstLine="709"/>
        <w:contextualSpacing w:val="0"/>
        <w:jc w:val="both"/>
        <w:rPr>
          <w:rFonts w:ascii="Times New Roman" w:eastAsia="Times New Roman" w:hAnsi="Times New Roman"/>
          <w:bCs/>
          <w:snapToGrid w:val="0"/>
          <w:sz w:val="28"/>
          <w:szCs w:val="28"/>
          <w:lang w:eastAsia="ru-RU"/>
        </w:rPr>
      </w:pPr>
      <w:r w:rsidRPr="002408F9">
        <w:rPr>
          <w:rFonts w:ascii="Times New Roman" w:eastAsia="Times New Roman" w:hAnsi="Times New Roman"/>
          <w:bCs/>
          <w:snapToGrid w:val="0"/>
          <w:sz w:val="28"/>
          <w:szCs w:val="28"/>
          <w:lang w:eastAsia="ru-RU"/>
        </w:rPr>
        <w:t>Состав второй части заявки на участие в закупке:</w:t>
      </w:r>
    </w:p>
    <w:p w14:paraId="3389AC7C" w14:textId="77777777" w:rsidR="008C6711" w:rsidRPr="002408F9" w:rsidRDefault="008C6711" w:rsidP="002408F9">
      <w:pPr>
        <w:overflowPunct w:val="0"/>
        <w:autoSpaceDE w:val="0"/>
        <w:autoSpaceDN w:val="0"/>
        <w:adjustRightInd w:val="0"/>
        <w:ind w:firstLine="567"/>
        <w:jc w:val="both"/>
        <w:rPr>
          <w:b/>
          <w:i/>
        </w:rPr>
      </w:pPr>
      <w:r w:rsidRPr="002408F9">
        <w:rPr>
          <w:b/>
          <w:i/>
        </w:rPr>
        <w:t>[Указывается перечень форм, заполняемых участником при помощи функционала ЭТП с указанием информации, требуемой к заполнению, а также перечень документов, прикладываемых к заявке на участие в закупке в форме электронных документов:</w:t>
      </w:r>
    </w:p>
    <w:p w14:paraId="43AAEB5F" w14:textId="77777777" w:rsidR="008C6711" w:rsidRPr="002408F9" w:rsidRDefault="008C6711" w:rsidP="002F23E1">
      <w:pPr>
        <w:pStyle w:val="afff"/>
        <w:numPr>
          <w:ilvl w:val="0"/>
          <w:numId w:val="28"/>
        </w:numPr>
        <w:tabs>
          <w:tab w:val="left" w:pos="0"/>
          <w:tab w:val="left" w:pos="709"/>
        </w:tabs>
        <w:overflowPunct w:val="0"/>
        <w:autoSpaceDE w:val="0"/>
        <w:autoSpaceDN w:val="0"/>
        <w:adjustRightInd w:val="0"/>
        <w:spacing w:after="0"/>
        <w:ind w:left="0" w:right="153" w:firstLine="709"/>
        <w:contextualSpacing w:val="0"/>
        <w:jc w:val="both"/>
        <w:rPr>
          <w:rFonts w:ascii="Times New Roman" w:hAnsi="Times New Roman"/>
          <w:b/>
          <w:i/>
          <w:sz w:val="24"/>
          <w:szCs w:val="24"/>
        </w:rPr>
      </w:pPr>
      <w:r w:rsidRPr="002408F9">
        <w:rPr>
          <w:rFonts w:ascii="Times New Roman" w:hAnsi="Times New Roman"/>
          <w:b/>
          <w:i/>
          <w:sz w:val="24"/>
          <w:szCs w:val="24"/>
        </w:rPr>
        <w:t>формы, заполняемые с помощью функционала ЭТП:</w:t>
      </w:r>
    </w:p>
    <w:p w14:paraId="0F14874D" w14:textId="4D2F86B0" w:rsidR="00761C1E" w:rsidRPr="00A56044" w:rsidRDefault="00761C1E" w:rsidP="00761C1E">
      <w:pPr>
        <w:pStyle w:val="Times12"/>
        <w:numPr>
          <w:ilvl w:val="0"/>
          <w:numId w:val="33"/>
        </w:numPr>
        <w:tabs>
          <w:tab w:val="left" w:pos="0"/>
        </w:tabs>
        <w:ind w:left="0" w:right="153" w:firstLine="709"/>
        <w:rPr>
          <w:b/>
          <w:i/>
          <w:szCs w:val="24"/>
        </w:rPr>
      </w:pPr>
      <w:r w:rsidRPr="00A56044">
        <w:rPr>
          <w:b/>
          <w:i/>
          <w:szCs w:val="24"/>
        </w:rPr>
        <w:t>часть 2 заявки на участие в закупке по форме и в соответствии с инструкциями, приведенными в настоящей закупочной документации (подраздел 5.1.2, соответствующая Форма);</w:t>
      </w:r>
    </w:p>
    <w:p w14:paraId="2197406F" w14:textId="77777777" w:rsidR="008C6711" w:rsidRPr="00A56044" w:rsidRDefault="008C6711" w:rsidP="002F23E1">
      <w:pPr>
        <w:pStyle w:val="Times12"/>
        <w:numPr>
          <w:ilvl w:val="0"/>
          <w:numId w:val="33"/>
        </w:numPr>
        <w:tabs>
          <w:tab w:val="left" w:pos="0"/>
        </w:tabs>
        <w:ind w:left="0" w:right="153" w:firstLine="709"/>
        <w:rPr>
          <w:b/>
          <w:i/>
          <w:szCs w:val="24"/>
        </w:rPr>
      </w:pPr>
      <w:r w:rsidRPr="00A56044">
        <w:rPr>
          <w:b/>
          <w:i/>
          <w:szCs w:val="24"/>
        </w:rPr>
        <w:t>анкета участника закупки;</w:t>
      </w:r>
    </w:p>
    <w:p w14:paraId="428FA34A" w14:textId="77777777" w:rsidR="008C6711" w:rsidRPr="00A56044" w:rsidRDefault="008C6711" w:rsidP="002F23E1">
      <w:pPr>
        <w:pStyle w:val="Times12"/>
        <w:numPr>
          <w:ilvl w:val="0"/>
          <w:numId w:val="33"/>
        </w:numPr>
        <w:tabs>
          <w:tab w:val="left" w:pos="0"/>
        </w:tabs>
        <w:ind w:left="0" w:right="153" w:firstLine="709"/>
        <w:rPr>
          <w:b/>
          <w:i/>
          <w:szCs w:val="24"/>
        </w:rPr>
      </w:pPr>
      <w:r w:rsidRPr="00A56044">
        <w:rPr>
          <w:b/>
          <w:i/>
          <w:szCs w:val="24"/>
        </w:rPr>
        <w:t>…</w:t>
      </w:r>
    </w:p>
    <w:p w14:paraId="1B7813DE" w14:textId="77777777" w:rsidR="008C6711" w:rsidRPr="00CE18C1" w:rsidRDefault="008C6711" w:rsidP="002F23E1">
      <w:pPr>
        <w:pStyle w:val="afff"/>
        <w:numPr>
          <w:ilvl w:val="0"/>
          <w:numId w:val="28"/>
        </w:numPr>
        <w:tabs>
          <w:tab w:val="left" w:pos="0"/>
          <w:tab w:val="left" w:pos="709"/>
        </w:tabs>
        <w:overflowPunct w:val="0"/>
        <w:autoSpaceDE w:val="0"/>
        <w:autoSpaceDN w:val="0"/>
        <w:adjustRightInd w:val="0"/>
        <w:spacing w:after="0"/>
        <w:ind w:left="0" w:right="153" w:firstLine="709"/>
        <w:contextualSpacing w:val="0"/>
        <w:jc w:val="both"/>
        <w:rPr>
          <w:rFonts w:ascii="Times New Roman" w:hAnsi="Times New Roman"/>
          <w:b/>
          <w:i/>
          <w:sz w:val="24"/>
          <w:szCs w:val="24"/>
        </w:rPr>
      </w:pPr>
      <w:bookmarkStart w:id="91" w:name="_Ref353455189"/>
      <w:r w:rsidRPr="00CE18C1">
        <w:rPr>
          <w:rFonts w:ascii="Times New Roman" w:hAnsi="Times New Roman"/>
          <w:b/>
          <w:i/>
          <w:sz w:val="24"/>
          <w:szCs w:val="24"/>
        </w:rPr>
        <w:t>документы, прикладываемые к заявке на участие в закупке, в форме электронных документов:]</w:t>
      </w:r>
      <w:bookmarkEnd w:id="91"/>
    </w:p>
    <w:p w14:paraId="689EF826" w14:textId="270EA847" w:rsidR="008C6711" w:rsidRPr="00CE18C1" w:rsidRDefault="00761C1E" w:rsidP="00313A9C">
      <w:pPr>
        <w:numPr>
          <w:ilvl w:val="0"/>
          <w:numId w:val="54"/>
        </w:numPr>
        <w:tabs>
          <w:tab w:val="left" w:pos="0"/>
          <w:tab w:val="left" w:pos="1140"/>
        </w:tabs>
        <w:overflowPunct w:val="0"/>
        <w:autoSpaceDE w:val="0"/>
        <w:autoSpaceDN w:val="0"/>
        <w:adjustRightInd w:val="0"/>
        <w:ind w:left="0" w:right="153" w:firstLine="709"/>
        <w:jc w:val="both"/>
        <w:rPr>
          <w:bCs/>
        </w:rPr>
      </w:pPr>
      <w:r w:rsidRPr="00CE18C1">
        <w:rPr>
          <w:bCs/>
        </w:rPr>
        <w:t xml:space="preserve"> </w:t>
      </w:r>
      <w:r w:rsidR="00313A9C" w:rsidRPr="00CE18C1">
        <w:rPr>
          <w:b/>
          <w:bCs/>
          <w:i/>
        </w:rPr>
        <w:t xml:space="preserve">[указывается только при проведении </w:t>
      </w:r>
      <w:proofErr w:type="spellStart"/>
      <w:r w:rsidR="00313A9C" w:rsidRPr="00CE18C1">
        <w:rPr>
          <w:b/>
          <w:bCs/>
          <w:i/>
        </w:rPr>
        <w:t>редукциона</w:t>
      </w:r>
      <w:proofErr w:type="spellEnd"/>
      <w:r w:rsidR="00313A9C" w:rsidRPr="00CE18C1">
        <w:rPr>
          <w:b/>
          <w:bCs/>
          <w:i/>
        </w:rPr>
        <w:t>]</w:t>
      </w:r>
      <w:r w:rsidR="00313A9C" w:rsidRPr="00CE18C1">
        <w:rPr>
          <w:bCs/>
        </w:rPr>
        <w:t xml:space="preserve"> часть 2 заявки на участие в закупке по форме и в соответствии с инструкциями, приведенными в закупочной документации (подраздел </w:t>
      </w:r>
      <w:r w:rsidR="003C21FD" w:rsidRPr="00CE18C1">
        <w:rPr>
          <w:bCs/>
        </w:rPr>
        <w:t>5.1.</w:t>
      </w:r>
      <w:r w:rsidR="00313A9C" w:rsidRPr="00CE18C1">
        <w:rPr>
          <w:bCs/>
        </w:rPr>
        <w:t>2,</w:t>
      </w:r>
      <w:r w:rsidR="003C21FD" w:rsidRPr="00CE18C1">
        <w:rPr>
          <w:bCs/>
        </w:rPr>
        <w:t xml:space="preserve"> соответствующая </w:t>
      </w:r>
      <w:hyperlink w:anchor="_ЗАЯВКА_НА_УЧАСТИЕ" w:history="1">
        <w:r w:rsidR="00313A9C" w:rsidRPr="00CE18C1">
          <w:rPr>
            <w:rStyle w:val="afb"/>
            <w:bCs/>
          </w:rPr>
          <w:t>Форма</w:t>
        </w:r>
      </w:hyperlink>
      <w:r w:rsidR="00313A9C" w:rsidRPr="00CE18C1">
        <w:rPr>
          <w:bCs/>
        </w:rPr>
        <w:t xml:space="preserve">) (только для участников закупки, заявка которых не подписана ЭП на ЭТП и предоставляется в бумажной форме в соответствии с положениями пункта 5.1 Части 2 Тома 1 закупочной документации); </w:t>
      </w:r>
    </w:p>
    <w:p w14:paraId="35A2B51A" w14:textId="77777777" w:rsidR="008C6711" w:rsidRDefault="008264A1" w:rsidP="00761C1E">
      <w:pPr>
        <w:numPr>
          <w:ilvl w:val="0"/>
          <w:numId w:val="54"/>
        </w:numPr>
        <w:tabs>
          <w:tab w:val="left" w:pos="0"/>
          <w:tab w:val="left" w:pos="1140"/>
        </w:tabs>
        <w:overflowPunct w:val="0"/>
        <w:autoSpaceDE w:val="0"/>
        <w:autoSpaceDN w:val="0"/>
        <w:adjustRightInd w:val="0"/>
        <w:ind w:left="0" w:right="153" w:firstLine="709"/>
        <w:jc w:val="both"/>
      </w:pPr>
      <w:r w:rsidRPr="008264A1">
        <w:t xml:space="preserve">Исключен решением Наблюдательного совета (протокол от </w:t>
      </w:r>
      <w:r w:rsidR="007023DF">
        <w:t>16.06.2021</w:t>
      </w:r>
      <w:r w:rsidRPr="008264A1">
        <w:t xml:space="preserve"> № </w:t>
      </w:r>
      <w:r w:rsidR="007023DF">
        <w:t>145</w:t>
      </w:r>
      <w:r w:rsidRPr="008264A1">
        <w:t>).</w:t>
      </w:r>
    </w:p>
    <w:p w14:paraId="3E0A847B" w14:textId="77777777" w:rsidR="008C6711" w:rsidRPr="002408F9" w:rsidRDefault="008C6711" w:rsidP="00761C1E">
      <w:pPr>
        <w:numPr>
          <w:ilvl w:val="0"/>
          <w:numId w:val="54"/>
        </w:numPr>
        <w:tabs>
          <w:tab w:val="left" w:pos="0"/>
          <w:tab w:val="left" w:pos="1140"/>
        </w:tabs>
        <w:overflowPunct w:val="0"/>
        <w:autoSpaceDE w:val="0"/>
        <w:autoSpaceDN w:val="0"/>
        <w:adjustRightInd w:val="0"/>
        <w:ind w:left="0" w:right="153" w:firstLine="709"/>
        <w:jc w:val="both"/>
      </w:pPr>
      <w:r w:rsidRPr="002408F9">
        <w:rPr>
          <w:b/>
          <w:i/>
        </w:rPr>
        <w:t xml:space="preserve">[для </w:t>
      </w:r>
      <w:r w:rsidR="00A2050B">
        <w:rPr>
          <w:b/>
          <w:i/>
        </w:rPr>
        <w:t xml:space="preserve">закупок </w:t>
      </w:r>
      <w:r w:rsidR="00A2050B" w:rsidRPr="00A2050B">
        <w:rPr>
          <w:b/>
          <w:i/>
        </w:rPr>
        <w:t xml:space="preserve">с НМЦ свыше 10 млн руб. с НДС </w:t>
      </w:r>
      <w:r w:rsidRPr="002408F9">
        <w:rPr>
          <w:b/>
          <w:i/>
        </w:rPr>
        <w:t>- обязательно</w:t>
      </w:r>
      <w:r w:rsidR="00DA56E0">
        <w:rPr>
          <w:b/>
          <w:i/>
        </w:rPr>
        <w:t xml:space="preserve">, для закупок </w:t>
      </w:r>
      <w:r w:rsidR="00DA56E0" w:rsidRPr="00431215">
        <w:rPr>
          <w:b/>
          <w:i/>
        </w:rPr>
        <w:t xml:space="preserve">с НМЦ свыше </w:t>
      </w:r>
      <w:r w:rsidR="00DA56E0">
        <w:rPr>
          <w:b/>
          <w:i/>
        </w:rPr>
        <w:t>5</w:t>
      </w:r>
      <w:r w:rsidR="00DA56E0" w:rsidRPr="00431215">
        <w:rPr>
          <w:b/>
          <w:i/>
        </w:rPr>
        <w:t xml:space="preserve"> млн руб. с НДС</w:t>
      </w:r>
      <w:r w:rsidR="00DA56E0">
        <w:rPr>
          <w:b/>
          <w:i/>
        </w:rPr>
        <w:t xml:space="preserve"> – по решению заказчика, иначе – пункт </w:t>
      </w:r>
      <w:proofErr w:type="gramStart"/>
      <w:r w:rsidR="00DA56E0">
        <w:rPr>
          <w:b/>
          <w:i/>
        </w:rPr>
        <w:t>удаляется</w:t>
      </w:r>
      <w:proofErr w:type="gramEnd"/>
      <w:r w:rsidR="00DA56E0">
        <w:rPr>
          <w:b/>
          <w:i/>
        </w:rPr>
        <w:t xml:space="preserve"> и нумерация </w:t>
      </w:r>
      <w:r w:rsidR="00DA56E0" w:rsidRPr="00431215">
        <w:rPr>
          <w:b/>
          <w:bCs/>
          <w:i/>
        </w:rPr>
        <w:t>дальнейших пунктов изменяется на последовательную</w:t>
      </w:r>
      <w:r w:rsidRPr="002408F9">
        <w:rPr>
          <w:b/>
          <w:i/>
        </w:rPr>
        <w:t>]</w:t>
      </w:r>
      <w:r w:rsidRPr="002408F9">
        <w:t xml:space="preserve"> документы, подтверждающие факт предоставления</w:t>
      </w:r>
      <w:r w:rsidRPr="002408F9">
        <w:rPr>
          <w:szCs w:val="22"/>
        </w:rPr>
        <w:t xml:space="preserve"> обеспечения исполнения обязательств участника закупки</w:t>
      </w:r>
      <w:r w:rsidRPr="002408F9">
        <w:t xml:space="preserve"> (пункт 4 раздела 5):</w:t>
      </w:r>
    </w:p>
    <w:p w14:paraId="34893AF3" w14:textId="77777777" w:rsidR="008C6711" w:rsidRPr="002408F9" w:rsidRDefault="008C6711" w:rsidP="002408F9">
      <w:pPr>
        <w:numPr>
          <w:ilvl w:val="0"/>
          <w:numId w:val="23"/>
        </w:numPr>
        <w:tabs>
          <w:tab w:val="left" w:pos="0"/>
          <w:tab w:val="left" w:pos="1140"/>
        </w:tabs>
        <w:overflowPunct w:val="0"/>
        <w:autoSpaceDE w:val="0"/>
        <w:autoSpaceDN w:val="0"/>
        <w:adjustRightInd w:val="0"/>
        <w:ind w:left="0" w:right="153" w:firstLine="669"/>
        <w:jc w:val="both"/>
      </w:pPr>
      <w:r w:rsidRPr="002408F9">
        <w:t>платежное поручение (квитанция), подтверждающее факт внесения денежных средств в качестве обеспечения заявки на участие в закупке,</w:t>
      </w:r>
    </w:p>
    <w:p w14:paraId="0FA75512" w14:textId="77777777" w:rsidR="008C6711" w:rsidRPr="002408F9" w:rsidRDefault="008C6711" w:rsidP="002408F9">
      <w:pPr>
        <w:tabs>
          <w:tab w:val="left" w:pos="0"/>
          <w:tab w:val="left" w:pos="1140"/>
        </w:tabs>
        <w:overflowPunct w:val="0"/>
        <w:autoSpaceDE w:val="0"/>
        <w:autoSpaceDN w:val="0"/>
        <w:adjustRightInd w:val="0"/>
        <w:ind w:right="153" w:firstLine="669"/>
        <w:jc w:val="both"/>
      </w:pPr>
      <w:r w:rsidRPr="002408F9">
        <w:t xml:space="preserve">или </w:t>
      </w:r>
    </w:p>
    <w:p w14:paraId="21775062" w14:textId="77777777" w:rsidR="008C6711" w:rsidRPr="002408F9" w:rsidRDefault="008C6711" w:rsidP="002408F9">
      <w:pPr>
        <w:numPr>
          <w:ilvl w:val="0"/>
          <w:numId w:val="23"/>
        </w:numPr>
        <w:tabs>
          <w:tab w:val="left" w:pos="0"/>
          <w:tab w:val="left" w:pos="1140"/>
        </w:tabs>
        <w:overflowPunct w:val="0"/>
        <w:autoSpaceDE w:val="0"/>
        <w:autoSpaceDN w:val="0"/>
        <w:adjustRightInd w:val="0"/>
        <w:ind w:left="0" w:right="153" w:firstLine="669"/>
        <w:jc w:val="both"/>
      </w:pPr>
      <w:r w:rsidRPr="002408F9">
        <w:t xml:space="preserve">безотзывная </w:t>
      </w:r>
      <w:r w:rsidR="00C57C14">
        <w:t xml:space="preserve">независимая </w:t>
      </w:r>
      <w:r w:rsidRPr="002408F9">
        <w:t>гарантия обеспечения заявки на участие в закупке</w:t>
      </w:r>
      <w:r w:rsidRPr="002408F9">
        <w:rPr>
          <w:b/>
        </w:rPr>
        <w:t xml:space="preserve"> </w:t>
      </w:r>
      <w:r w:rsidRPr="002408F9">
        <w:t>(подраздел </w:t>
      </w:r>
      <w:r w:rsidR="00911796">
        <w:fldChar w:fldCharType="begin"/>
      </w:r>
      <w:r w:rsidR="00911796">
        <w:instrText xml:space="preserve"> REF _Ref405964313 \r \h  \* MERGEFORMAT </w:instrText>
      </w:r>
      <w:r w:rsidR="00911796">
        <w:fldChar w:fldCharType="separate"/>
      </w:r>
      <w:r w:rsidR="00372B02">
        <w:t>5.1.2</w:t>
      </w:r>
      <w:r w:rsidR="00911796">
        <w:fldChar w:fldCharType="end"/>
      </w:r>
      <w:r w:rsidRPr="002408F9">
        <w:t xml:space="preserve">, соответствующая </w:t>
      </w:r>
      <w:hyperlink w:anchor="_БАНКОВСКАЯ_ГАРАНТИЯ_ОБЕСПЕЧЕНИЯ" w:history="1">
        <w:r w:rsidRPr="00D33B30">
          <w:rPr>
            <w:rStyle w:val="afb"/>
            <w:color w:val="000000" w:themeColor="text1"/>
            <w:u w:val="none"/>
          </w:rPr>
          <w:t>Форма</w:t>
        </w:r>
      </w:hyperlink>
      <w:r w:rsidRPr="002408F9">
        <w:t>);</w:t>
      </w:r>
    </w:p>
    <w:p w14:paraId="795385F5" w14:textId="77777777" w:rsidR="00BD6F36" w:rsidRPr="00844E41" w:rsidRDefault="008C6711" w:rsidP="00761C1E">
      <w:pPr>
        <w:numPr>
          <w:ilvl w:val="0"/>
          <w:numId w:val="54"/>
        </w:numPr>
        <w:tabs>
          <w:tab w:val="left" w:pos="0"/>
          <w:tab w:val="left" w:pos="1140"/>
        </w:tabs>
        <w:overflowPunct w:val="0"/>
        <w:autoSpaceDE w:val="0"/>
        <w:autoSpaceDN w:val="0"/>
        <w:adjustRightInd w:val="0"/>
        <w:ind w:right="153" w:firstLine="709"/>
        <w:jc w:val="both"/>
      </w:pPr>
      <w:r w:rsidRPr="002408F9">
        <w:t>документы, указанные в подразделе </w:t>
      </w:r>
      <w:r w:rsidR="00911796">
        <w:fldChar w:fldCharType="begin"/>
      </w:r>
      <w:r w:rsidR="00911796">
        <w:instrText xml:space="preserve"> REF _Ref394995094 \r \h  \* MERGEFORMAT </w:instrText>
      </w:r>
      <w:r w:rsidR="00911796">
        <w:fldChar w:fldCharType="separate"/>
      </w:r>
      <w:r w:rsidR="00372B02">
        <w:t>2.1</w:t>
      </w:r>
      <w:r w:rsidR="00911796">
        <w:fldChar w:fldCharType="end"/>
      </w:r>
      <w:r w:rsidRPr="002408F9">
        <w:t xml:space="preserve"> закупочной документации, требуемые для предоставления в </w:t>
      </w:r>
      <w:r w:rsidRPr="002408F9">
        <w:rPr>
          <w:bCs/>
        </w:rPr>
        <w:t>части 2 заявки на участие в закупке</w:t>
      </w:r>
      <w:r w:rsidRPr="002408F9">
        <w:t>.</w:t>
      </w:r>
      <w:r w:rsidR="008D2CCA" w:rsidRPr="008D2CCA" w:rsidDel="008D2CCA">
        <w:t xml:space="preserve"> </w:t>
      </w:r>
    </w:p>
    <w:bookmarkEnd w:id="57"/>
    <w:bookmarkEnd w:id="58"/>
    <w:bookmarkEnd w:id="59"/>
    <w:bookmarkEnd w:id="60"/>
    <w:bookmarkEnd w:id="61"/>
    <w:bookmarkEnd w:id="62"/>
    <w:bookmarkEnd w:id="63"/>
    <w:bookmarkEnd w:id="64"/>
    <w:bookmarkEnd w:id="65"/>
    <w:bookmarkEnd w:id="66"/>
    <w:bookmarkEnd w:id="67"/>
    <w:bookmarkEnd w:id="68"/>
    <w:bookmarkEnd w:id="69"/>
    <w:bookmarkEnd w:id="70"/>
    <w:bookmarkEnd w:id="71"/>
    <w:bookmarkEnd w:id="72"/>
    <w:bookmarkEnd w:id="73"/>
    <w:bookmarkEnd w:id="74"/>
    <w:bookmarkEnd w:id="75"/>
    <w:bookmarkEnd w:id="76"/>
    <w:p w14:paraId="1446F75A" w14:textId="77777777" w:rsidR="008C6711" w:rsidRPr="002408F9" w:rsidRDefault="008C6711" w:rsidP="002408F9">
      <w:pPr>
        <w:tabs>
          <w:tab w:val="left" w:pos="1134"/>
        </w:tabs>
        <w:ind w:left="142" w:firstLine="567"/>
        <w:contextualSpacing/>
        <w:jc w:val="both"/>
        <w:rPr>
          <w:sz w:val="28"/>
          <w:szCs w:val="28"/>
        </w:rPr>
        <w:sectPr w:rsidR="008C6711" w:rsidRPr="002408F9" w:rsidSect="0072366F">
          <w:headerReference w:type="default" r:id="rId22"/>
          <w:footerReference w:type="default" r:id="rId23"/>
          <w:pgSz w:w="16840" w:h="11907" w:orient="landscape" w:code="9"/>
          <w:pgMar w:top="851" w:right="1134" w:bottom="284" w:left="993" w:header="567" w:footer="342" w:gutter="0"/>
          <w:cols w:space="708"/>
          <w:docGrid w:linePitch="360"/>
        </w:sectPr>
      </w:pPr>
    </w:p>
    <w:p w14:paraId="018BE82E" w14:textId="77777777" w:rsidR="007269A6" w:rsidRDefault="005D6E3F" w:rsidP="007269A6">
      <w:pPr>
        <w:pStyle w:val="10"/>
        <w:numPr>
          <w:ilvl w:val="0"/>
          <w:numId w:val="22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bookmarkStart w:id="92" w:name="_Ref317259063"/>
      <w:bookmarkStart w:id="93" w:name="_Toc398564599"/>
      <w:bookmarkStart w:id="94" w:name="_Toc399408088"/>
      <w:bookmarkStart w:id="95" w:name="_Toc514917325"/>
      <w:r w:rsidRPr="002408F9">
        <w:rPr>
          <w:sz w:val="28"/>
          <w:szCs w:val="28"/>
        </w:rPr>
        <w:t>МЕТОДИКА РАСЧЕТА ОБЕСПЕЧЕННОСТИ ФИНАНСОВЫМИ РЕСУРСАМИ УЧАСТНИКОВ ПРОЦЕДУРЫ ЗАКУПКИ</w:t>
      </w:r>
      <w:bookmarkEnd w:id="92"/>
      <w:bookmarkEnd w:id="93"/>
      <w:bookmarkEnd w:id="94"/>
      <w:bookmarkEnd w:id="95"/>
    </w:p>
    <w:p w14:paraId="6F56CDD4" w14:textId="77777777" w:rsidR="005D6E3F" w:rsidRPr="002408F9" w:rsidRDefault="005D6E3F" w:rsidP="002408F9">
      <w:pPr>
        <w:rPr>
          <w:sz w:val="28"/>
        </w:rPr>
      </w:pPr>
    </w:p>
    <w:p w14:paraId="702322CB" w14:textId="77777777" w:rsidR="00EE701B" w:rsidRPr="002408F9" w:rsidRDefault="00DF507B" w:rsidP="002408F9">
      <w:pPr>
        <w:ind w:firstLine="709"/>
        <w:jc w:val="both"/>
        <w:rPr>
          <w:b/>
          <w:i/>
        </w:rPr>
      </w:pPr>
      <w:r w:rsidRPr="002408F9">
        <w:rPr>
          <w:b/>
          <w:i/>
        </w:rPr>
        <w:t>Приводитс</w:t>
      </w:r>
      <w:r w:rsidR="0055450A" w:rsidRPr="002408F9">
        <w:rPr>
          <w:b/>
          <w:i/>
        </w:rPr>
        <w:t>я в соответствии с Приложением 3</w:t>
      </w:r>
      <w:r w:rsidRPr="002408F9">
        <w:rPr>
          <w:b/>
          <w:i/>
        </w:rPr>
        <w:t xml:space="preserve"> </w:t>
      </w:r>
      <w:r w:rsidR="000B0512" w:rsidRPr="002408F9">
        <w:rPr>
          <w:b/>
          <w:i/>
        </w:rPr>
        <w:t xml:space="preserve">к </w:t>
      </w:r>
      <w:r w:rsidRPr="002408F9">
        <w:rPr>
          <w:b/>
          <w:i/>
        </w:rPr>
        <w:t>Методик</w:t>
      </w:r>
      <w:r w:rsidR="000B0512" w:rsidRPr="002408F9">
        <w:rPr>
          <w:b/>
          <w:i/>
        </w:rPr>
        <w:t>е</w:t>
      </w:r>
      <w:r w:rsidR="00431215">
        <w:rPr>
          <w:b/>
          <w:i/>
        </w:rPr>
        <w:t>, либо приводится в виде отдельного файла с указанием в данном разделе об этом</w:t>
      </w:r>
      <w:r w:rsidRPr="002408F9">
        <w:rPr>
          <w:b/>
          <w:i/>
        </w:rPr>
        <w:t>.</w:t>
      </w:r>
    </w:p>
    <w:p w14:paraId="0EFAB6F7" w14:textId="77777777" w:rsidR="00DF507B" w:rsidRPr="002408F9" w:rsidRDefault="00DF507B" w:rsidP="002408F9">
      <w:pPr>
        <w:ind w:firstLine="709"/>
        <w:jc w:val="both"/>
        <w:rPr>
          <w:b/>
          <w:i/>
        </w:rPr>
      </w:pPr>
    </w:p>
    <w:p w14:paraId="4349E6E4" w14:textId="77777777" w:rsidR="007269A6" w:rsidRDefault="005D6E3F" w:rsidP="007269A6">
      <w:pPr>
        <w:pStyle w:val="10"/>
        <w:numPr>
          <w:ilvl w:val="0"/>
          <w:numId w:val="22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bookmarkStart w:id="96" w:name="_Ref321475870"/>
      <w:bookmarkStart w:id="97" w:name="_Toc398564600"/>
      <w:bookmarkStart w:id="98" w:name="_Toc399408089"/>
      <w:bookmarkStart w:id="99" w:name="_Toc514917326"/>
      <w:r w:rsidRPr="002408F9">
        <w:rPr>
          <w:sz w:val="28"/>
          <w:szCs w:val="28"/>
        </w:rPr>
        <w:t xml:space="preserve">КРИТЕРИИ И МЕТОДИКА ОЦЕНКИ ЗАЯВОК НА УЧАСТИЕ В </w:t>
      </w:r>
      <w:r w:rsidR="00BA3C22" w:rsidRPr="002408F9">
        <w:rPr>
          <w:sz w:val="28"/>
          <w:szCs w:val="28"/>
        </w:rPr>
        <w:t>ЗАКУПКЕ</w:t>
      </w:r>
      <w:bookmarkEnd w:id="96"/>
      <w:bookmarkEnd w:id="97"/>
      <w:bookmarkEnd w:id="98"/>
      <w:bookmarkEnd w:id="99"/>
    </w:p>
    <w:p w14:paraId="052B8569" w14:textId="77777777" w:rsidR="005D6E3F" w:rsidRPr="002408F9" w:rsidRDefault="005D6E3F" w:rsidP="002408F9">
      <w:pPr>
        <w:ind w:right="153" w:firstLine="636"/>
        <w:jc w:val="both"/>
        <w:rPr>
          <w:b/>
          <w:i/>
        </w:rPr>
      </w:pPr>
    </w:p>
    <w:p w14:paraId="71A9B2AE" w14:textId="77777777" w:rsidR="005D6E3F" w:rsidRPr="002408F9" w:rsidRDefault="003D5380" w:rsidP="002408F9">
      <w:pPr>
        <w:ind w:right="153" w:firstLine="636"/>
        <w:jc w:val="both"/>
        <w:rPr>
          <w:b/>
          <w:i/>
        </w:rPr>
      </w:pPr>
      <w:r w:rsidRPr="002408F9">
        <w:rPr>
          <w:b/>
          <w:i/>
        </w:rPr>
        <w:t>Для</w:t>
      </w:r>
      <w:r w:rsidR="009312BD" w:rsidRPr="002408F9">
        <w:rPr>
          <w:b/>
          <w:i/>
        </w:rPr>
        <w:t xml:space="preserve"> конкурса и запроса предложений:</w:t>
      </w:r>
    </w:p>
    <w:p w14:paraId="1638BD7E" w14:textId="77777777" w:rsidR="00250DB8" w:rsidRPr="002408F9" w:rsidRDefault="00250DB8" w:rsidP="002F23E1">
      <w:pPr>
        <w:pStyle w:val="afff"/>
        <w:numPr>
          <w:ilvl w:val="0"/>
          <w:numId w:val="30"/>
        </w:numPr>
        <w:spacing w:after="0" w:line="240" w:lineRule="auto"/>
        <w:ind w:left="0" w:right="153" w:firstLine="567"/>
        <w:contextualSpacing w:val="0"/>
        <w:jc w:val="both"/>
        <w:rPr>
          <w:rFonts w:ascii="Times New Roman" w:hAnsi="Times New Roman"/>
          <w:b/>
          <w:bCs/>
          <w:i/>
          <w:sz w:val="28"/>
          <w:szCs w:val="28"/>
        </w:rPr>
      </w:pPr>
      <w:r w:rsidRPr="002408F9">
        <w:rPr>
          <w:rFonts w:ascii="Times New Roman" w:hAnsi="Times New Roman"/>
          <w:b/>
          <w:bCs/>
          <w:i/>
          <w:sz w:val="28"/>
          <w:szCs w:val="28"/>
        </w:rPr>
        <w:t xml:space="preserve">Для закупок </w:t>
      </w:r>
      <w:r w:rsidR="002669A1" w:rsidRPr="002408F9">
        <w:rPr>
          <w:rFonts w:ascii="Times New Roman" w:hAnsi="Times New Roman"/>
          <w:b/>
          <w:bCs/>
          <w:i/>
          <w:sz w:val="28"/>
          <w:szCs w:val="28"/>
        </w:rPr>
        <w:t xml:space="preserve">работ, за исключением </w:t>
      </w:r>
      <w:r w:rsidR="00622E22" w:rsidRPr="002408F9">
        <w:rPr>
          <w:rFonts w:ascii="Times New Roman" w:hAnsi="Times New Roman"/>
          <w:b/>
          <w:bCs/>
          <w:i/>
          <w:sz w:val="28"/>
          <w:szCs w:val="28"/>
        </w:rPr>
        <w:t>работ согласно подразделу 1.5 Методики</w:t>
      </w:r>
      <w:r w:rsidRPr="002408F9">
        <w:rPr>
          <w:rFonts w:ascii="Times New Roman" w:hAnsi="Times New Roman"/>
          <w:b/>
          <w:bCs/>
          <w:i/>
          <w:sz w:val="28"/>
          <w:szCs w:val="28"/>
        </w:rPr>
        <w:t xml:space="preserve"> – критерии и методика оценки устанавливаются согласно подразделу 2.</w:t>
      </w:r>
      <w:r w:rsidR="00D50213" w:rsidRPr="002408F9">
        <w:rPr>
          <w:rFonts w:ascii="Times New Roman" w:hAnsi="Times New Roman"/>
          <w:b/>
          <w:bCs/>
          <w:i/>
          <w:sz w:val="28"/>
          <w:szCs w:val="28"/>
        </w:rPr>
        <w:t>3</w:t>
      </w:r>
      <w:r w:rsidRPr="002408F9">
        <w:rPr>
          <w:rFonts w:ascii="Times New Roman" w:hAnsi="Times New Roman"/>
          <w:b/>
          <w:bCs/>
          <w:i/>
          <w:sz w:val="28"/>
          <w:szCs w:val="28"/>
        </w:rPr>
        <w:t xml:space="preserve"> Методики</w:t>
      </w:r>
    </w:p>
    <w:p w14:paraId="19CA3D0E" w14:textId="77777777" w:rsidR="00250DB8" w:rsidRPr="002408F9" w:rsidRDefault="00250DB8" w:rsidP="002F23E1">
      <w:pPr>
        <w:pStyle w:val="afff"/>
        <w:numPr>
          <w:ilvl w:val="0"/>
          <w:numId w:val="30"/>
        </w:numPr>
        <w:spacing w:after="0" w:line="240" w:lineRule="auto"/>
        <w:ind w:left="0" w:right="153" w:firstLine="567"/>
        <w:contextualSpacing w:val="0"/>
        <w:jc w:val="both"/>
        <w:rPr>
          <w:rFonts w:ascii="Times New Roman" w:hAnsi="Times New Roman"/>
          <w:b/>
          <w:bCs/>
          <w:i/>
          <w:sz w:val="28"/>
          <w:szCs w:val="28"/>
        </w:rPr>
      </w:pPr>
      <w:r w:rsidRPr="002408F9">
        <w:rPr>
          <w:rFonts w:ascii="Times New Roman" w:hAnsi="Times New Roman"/>
          <w:b/>
          <w:bCs/>
          <w:i/>
          <w:sz w:val="28"/>
          <w:szCs w:val="28"/>
        </w:rPr>
        <w:t xml:space="preserve">Для закупок оборудования, относящегося к важным для безопасности элементам объектов использования атомной энергии 1, 2, 3 классов безопасности в соответствии с </w:t>
      </w:r>
      <w:r w:rsidR="00B43B2A">
        <w:rPr>
          <w:rFonts w:ascii="Times New Roman" w:hAnsi="Times New Roman"/>
          <w:b/>
          <w:bCs/>
          <w:i/>
          <w:sz w:val="28"/>
          <w:szCs w:val="28"/>
        </w:rPr>
        <w:t>ФНП</w:t>
      </w:r>
      <w:r w:rsidR="00431215">
        <w:rPr>
          <w:rFonts w:ascii="Times New Roman" w:hAnsi="Times New Roman"/>
          <w:b/>
          <w:bCs/>
          <w:i/>
          <w:sz w:val="28"/>
          <w:szCs w:val="28"/>
        </w:rPr>
        <w:t>,</w:t>
      </w:r>
      <w:r w:rsidR="00431215" w:rsidRPr="00431215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</w:t>
      </w:r>
      <w:r w:rsidR="00431215" w:rsidRPr="00431215">
        <w:rPr>
          <w:rFonts w:ascii="Times New Roman" w:hAnsi="Times New Roman"/>
          <w:b/>
          <w:bCs/>
          <w:i/>
          <w:sz w:val="28"/>
          <w:szCs w:val="28"/>
        </w:rPr>
        <w:t xml:space="preserve">а также </w:t>
      </w:r>
      <w:r w:rsidR="00DA56E0">
        <w:rPr>
          <w:rFonts w:ascii="Times New Roman" w:hAnsi="Times New Roman"/>
          <w:b/>
          <w:bCs/>
          <w:i/>
          <w:sz w:val="28"/>
          <w:szCs w:val="28"/>
        </w:rPr>
        <w:t>оборудования</w:t>
      </w:r>
      <w:r w:rsidR="00431215" w:rsidRPr="00431215">
        <w:rPr>
          <w:rFonts w:ascii="Times New Roman" w:hAnsi="Times New Roman"/>
          <w:b/>
          <w:bCs/>
          <w:i/>
          <w:sz w:val="28"/>
          <w:szCs w:val="28"/>
        </w:rPr>
        <w:t>, имеющ</w:t>
      </w:r>
      <w:r w:rsidR="00DA56E0">
        <w:rPr>
          <w:rFonts w:ascii="Times New Roman" w:hAnsi="Times New Roman"/>
          <w:b/>
          <w:bCs/>
          <w:i/>
          <w:sz w:val="28"/>
          <w:szCs w:val="28"/>
        </w:rPr>
        <w:t>его</w:t>
      </w:r>
      <w:r w:rsidR="00431215" w:rsidRPr="00431215">
        <w:rPr>
          <w:rFonts w:ascii="Times New Roman" w:hAnsi="Times New Roman"/>
          <w:b/>
          <w:bCs/>
          <w:i/>
          <w:sz w:val="28"/>
          <w:szCs w:val="28"/>
        </w:rPr>
        <w:t xml:space="preserve"> обязательный контроль изготовления и оценку соответствия в форме приемки по планам качества, разрабатываемого в соответствии с НП-071</w:t>
      </w:r>
      <w:r w:rsidR="00896AB8">
        <w:rPr>
          <w:rFonts w:ascii="Times New Roman" w:hAnsi="Times New Roman"/>
          <w:b/>
          <w:bCs/>
          <w:i/>
          <w:sz w:val="28"/>
          <w:szCs w:val="28"/>
        </w:rPr>
        <w:t xml:space="preserve">, </w:t>
      </w:r>
      <w:r w:rsidR="00B43B2A">
        <w:rPr>
          <w:rFonts w:ascii="Times New Roman" w:hAnsi="Times New Roman"/>
          <w:b/>
          <w:bCs/>
          <w:i/>
          <w:sz w:val="28"/>
          <w:szCs w:val="28"/>
        </w:rPr>
        <w:t xml:space="preserve">закупок </w:t>
      </w:r>
      <w:proofErr w:type="spellStart"/>
      <w:r w:rsidR="00896AB8">
        <w:rPr>
          <w:rFonts w:ascii="Times New Roman" w:hAnsi="Times New Roman"/>
          <w:b/>
          <w:bCs/>
          <w:i/>
          <w:sz w:val="28"/>
          <w:szCs w:val="28"/>
        </w:rPr>
        <w:t>ИКиП</w:t>
      </w:r>
      <w:proofErr w:type="spellEnd"/>
      <w:r w:rsidRPr="002408F9">
        <w:rPr>
          <w:rFonts w:ascii="Times New Roman" w:hAnsi="Times New Roman"/>
          <w:b/>
          <w:bCs/>
          <w:i/>
          <w:sz w:val="28"/>
          <w:szCs w:val="28"/>
        </w:rPr>
        <w:t xml:space="preserve"> – критерии и методика оценки устанавливаются согласно подразделу 2.</w:t>
      </w:r>
      <w:r w:rsidR="00D50213" w:rsidRPr="002408F9">
        <w:rPr>
          <w:rFonts w:ascii="Times New Roman" w:hAnsi="Times New Roman"/>
          <w:b/>
          <w:bCs/>
          <w:i/>
          <w:sz w:val="28"/>
          <w:szCs w:val="28"/>
        </w:rPr>
        <w:t>4</w:t>
      </w:r>
      <w:r w:rsidRPr="002408F9">
        <w:rPr>
          <w:rFonts w:ascii="Times New Roman" w:hAnsi="Times New Roman"/>
          <w:b/>
          <w:bCs/>
          <w:i/>
          <w:sz w:val="28"/>
          <w:szCs w:val="28"/>
        </w:rPr>
        <w:t xml:space="preserve"> Методики</w:t>
      </w:r>
    </w:p>
    <w:p w14:paraId="7E94F0FD" w14:textId="77777777" w:rsidR="00250DB8" w:rsidRPr="002408F9" w:rsidRDefault="00250DB8" w:rsidP="002F23E1">
      <w:pPr>
        <w:pStyle w:val="afff"/>
        <w:numPr>
          <w:ilvl w:val="0"/>
          <w:numId w:val="30"/>
        </w:numPr>
        <w:spacing w:after="0" w:line="240" w:lineRule="auto"/>
        <w:ind w:left="0" w:right="153" w:firstLine="567"/>
        <w:contextualSpacing w:val="0"/>
        <w:jc w:val="both"/>
        <w:rPr>
          <w:rFonts w:ascii="Times New Roman" w:hAnsi="Times New Roman"/>
          <w:b/>
          <w:bCs/>
          <w:i/>
          <w:sz w:val="28"/>
          <w:szCs w:val="28"/>
        </w:rPr>
      </w:pPr>
      <w:r w:rsidRPr="002408F9">
        <w:rPr>
          <w:rFonts w:ascii="Times New Roman" w:hAnsi="Times New Roman"/>
          <w:b/>
          <w:bCs/>
          <w:i/>
          <w:sz w:val="28"/>
          <w:szCs w:val="28"/>
        </w:rPr>
        <w:t xml:space="preserve">Для закупок товаров, </w:t>
      </w:r>
      <w:r w:rsidR="00892BCF">
        <w:rPr>
          <w:rFonts w:ascii="Times New Roman" w:hAnsi="Times New Roman"/>
          <w:b/>
          <w:bCs/>
          <w:i/>
          <w:sz w:val="28"/>
          <w:szCs w:val="28"/>
        </w:rPr>
        <w:t>за исключением указанных в</w:t>
      </w:r>
      <w:r w:rsidR="00ED766B" w:rsidRPr="002408F9"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  <w:r w:rsidR="002669A1" w:rsidRPr="002408F9">
        <w:rPr>
          <w:rFonts w:ascii="Times New Roman" w:hAnsi="Times New Roman"/>
          <w:b/>
          <w:bCs/>
          <w:i/>
          <w:sz w:val="28"/>
          <w:szCs w:val="28"/>
        </w:rPr>
        <w:t>п.</w:t>
      </w:r>
      <w:r w:rsidR="00D50213" w:rsidRPr="002408F9">
        <w:rPr>
          <w:rFonts w:ascii="Times New Roman" w:hAnsi="Times New Roman"/>
          <w:b/>
          <w:bCs/>
          <w:i/>
          <w:sz w:val="28"/>
          <w:szCs w:val="28"/>
        </w:rPr>
        <w:t>2</w:t>
      </w:r>
      <w:r w:rsidR="002669A1" w:rsidRPr="002408F9">
        <w:rPr>
          <w:rFonts w:ascii="Times New Roman" w:hAnsi="Times New Roman"/>
          <w:b/>
          <w:bCs/>
          <w:i/>
          <w:sz w:val="28"/>
          <w:szCs w:val="28"/>
        </w:rPr>
        <w:t xml:space="preserve">) </w:t>
      </w:r>
      <w:r w:rsidRPr="002408F9">
        <w:rPr>
          <w:rFonts w:ascii="Times New Roman" w:hAnsi="Times New Roman"/>
          <w:b/>
          <w:bCs/>
          <w:i/>
          <w:sz w:val="28"/>
          <w:szCs w:val="28"/>
        </w:rPr>
        <w:t>- критерии и методика оценки устанавливаются согласно подразделу 2.</w:t>
      </w:r>
      <w:r w:rsidR="00D50213" w:rsidRPr="002408F9">
        <w:rPr>
          <w:rFonts w:ascii="Times New Roman" w:hAnsi="Times New Roman"/>
          <w:b/>
          <w:bCs/>
          <w:i/>
          <w:sz w:val="28"/>
          <w:szCs w:val="28"/>
        </w:rPr>
        <w:t>5</w:t>
      </w:r>
      <w:r w:rsidRPr="002408F9">
        <w:rPr>
          <w:rFonts w:ascii="Times New Roman" w:hAnsi="Times New Roman"/>
          <w:b/>
          <w:bCs/>
          <w:i/>
          <w:sz w:val="28"/>
          <w:szCs w:val="28"/>
        </w:rPr>
        <w:t xml:space="preserve"> Методики</w:t>
      </w:r>
    </w:p>
    <w:p w14:paraId="32EE0EE0" w14:textId="77777777" w:rsidR="00D50213" w:rsidRPr="002408F9" w:rsidRDefault="00D50213" w:rsidP="002F23E1">
      <w:pPr>
        <w:pStyle w:val="afff"/>
        <w:numPr>
          <w:ilvl w:val="0"/>
          <w:numId w:val="30"/>
        </w:numPr>
        <w:spacing w:after="0" w:line="240" w:lineRule="auto"/>
        <w:ind w:left="0" w:right="153" w:firstLine="567"/>
        <w:contextualSpacing w:val="0"/>
        <w:jc w:val="both"/>
        <w:rPr>
          <w:rFonts w:ascii="Times New Roman" w:hAnsi="Times New Roman"/>
          <w:b/>
          <w:bCs/>
          <w:i/>
          <w:sz w:val="28"/>
          <w:szCs w:val="28"/>
        </w:rPr>
      </w:pPr>
      <w:r w:rsidRPr="002408F9">
        <w:rPr>
          <w:rFonts w:ascii="Times New Roman" w:hAnsi="Times New Roman"/>
          <w:b/>
          <w:bCs/>
          <w:i/>
          <w:sz w:val="28"/>
          <w:szCs w:val="28"/>
        </w:rPr>
        <w:t>Для закупок ПИР, НИОКР, услуг</w:t>
      </w:r>
      <w:r w:rsidR="00622E22" w:rsidRPr="002408F9">
        <w:rPr>
          <w:rFonts w:ascii="Times New Roman" w:hAnsi="Times New Roman"/>
          <w:b/>
          <w:bCs/>
          <w:i/>
          <w:sz w:val="28"/>
          <w:szCs w:val="28"/>
        </w:rPr>
        <w:t>,</w:t>
      </w:r>
      <w:r w:rsidR="00622E22" w:rsidRPr="002408F9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</w:t>
      </w:r>
      <w:r w:rsidR="00622E22" w:rsidRPr="002408F9">
        <w:rPr>
          <w:rFonts w:ascii="Times New Roman" w:hAnsi="Times New Roman"/>
          <w:b/>
          <w:bCs/>
          <w:i/>
          <w:sz w:val="28"/>
          <w:szCs w:val="28"/>
        </w:rPr>
        <w:t>работ согласно подразделу 1.5 Методики</w:t>
      </w:r>
      <w:r w:rsidRPr="002408F9">
        <w:rPr>
          <w:rFonts w:ascii="Times New Roman" w:hAnsi="Times New Roman"/>
          <w:b/>
          <w:bCs/>
          <w:i/>
          <w:sz w:val="28"/>
          <w:szCs w:val="28"/>
        </w:rPr>
        <w:t xml:space="preserve"> – критерии и методика оценки допускается устанавливать согласно подразделу 2.6 Методики</w:t>
      </w:r>
    </w:p>
    <w:p w14:paraId="71BD6FAE" w14:textId="77777777" w:rsidR="003D5380" w:rsidRPr="002408F9" w:rsidRDefault="003D5380" w:rsidP="002408F9">
      <w:pPr>
        <w:ind w:right="153" w:firstLine="636"/>
        <w:jc w:val="both"/>
        <w:rPr>
          <w:b/>
          <w:i/>
        </w:rPr>
      </w:pPr>
    </w:p>
    <w:p w14:paraId="0B724AEB" w14:textId="77777777" w:rsidR="008D5CCB" w:rsidRPr="002408F9" w:rsidRDefault="008D5CCB" w:rsidP="002408F9">
      <w:pPr>
        <w:ind w:right="153" w:firstLine="636"/>
        <w:jc w:val="both"/>
        <w:rPr>
          <w:b/>
          <w:i/>
        </w:rPr>
      </w:pPr>
      <w:r w:rsidRPr="002408F9">
        <w:rPr>
          <w:b/>
          <w:i/>
        </w:rPr>
        <w:t xml:space="preserve">Для аукциона, </w:t>
      </w:r>
      <w:proofErr w:type="spellStart"/>
      <w:r w:rsidRPr="002408F9">
        <w:rPr>
          <w:b/>
          <w:i/>
        </w:rPr>
        <w:t>редукциона</w:t>
      </w:r>
      <w:proofErr w:type="spellEnd"/>
      <w:r w:rsidRPr="002408F9">
        <w:rPr>
          <w:b/>
          <w:i/>
        </w:rPr>
        <w:t>:</w:t>
      </w:r>
    </w:p>
    <w:p w14:paraId="3AB0D1A5" w14:textId="77777777" w:rsidR="008D5CCB" w:rsidRPr="002408F9" w:rsidRDefault="008D5CCB" w:rsidP="002408F9">
      <w:pPr>
        <w:ind w:right="153" w:firstLine="636"/>
        <w:jc w:val="both"/>
      </w:pPr>
      <w:r w:rsidRPr="002408F9">
        <w:t xml:space="preserve">Закупочная комиссия присваивает участникам, заявки которых были признаны соответствующими условиям </w:t>
      </w:r>
      <w:r w:rsidRPr="002408F9">
        <w:rPr>
          <w:b/>
          <w:i/>
        </w:rPr>
        <w:t>аукциона/</w:t>
      </w:r>
      <w:proofErr w:type="spellStart"/>
      <w:r w:rsidRPr="002408F9">
        <w:rPr>
          <w:b/>
          <w:i/>
        </w:rPr>
        <w:t>редукциона</w:t>
      </w:r>
      <w:proofErr w:type="spellEnd"/>
      <w:r w:rsidRPr="002408F9">
        <w:t>, места, начиная с первого, при этом первое место присваивается участнику, который предложил минимальную цену договора. Если по итогам рассмотрения вторых частей заявок только один участник признан соответствующим требованиям документации, то заявке на участие в закупке такого единственного соответствующего участника присваивается первое место.</w:t>
      </w:r>
    </w:p>
    <w:p w14:paraId="2C676A3B" w14:textId="77777777" w:rsidR="008D5CCB" w:rsidRPr="002408F9" w:rsidRDefault="008D5CCB" w:rsidP="002408F9">
      <w:pPr>
        <w:ind w:right="153" w:firstLine="636"/>
        <w:jc w:val="both"/>
      </w:pPr>
    </w:p>
    <w:p w14:paraId="16631142" w14:textId="77777777" w:rsidR="003D5380" w:rsidRPr="002408F9" w:rsidRDefault="003D5380" w:rsidP="002408F9">
      <w:pPr>
        <w:ind w:right="153" w:firstLine="636"/>
        <w:jc w:val="both"/>
        <w:rPr>
          <w:b/>
          <w:i/>
        </w:rPr>
      </w:pPr>
      <w:r w:rsidRPr="002408F9">
        <w:rPr>
          <w:b/>
          <w:i/>
        </w:rPr>
        <w:t xml:space="preserve">Для </w:t>
      </w:r>
      <w:r w:rsidR="0087684D">
        <w:rPr>
          <w:b/>
          <w:i/>
        </w:rPr>
        <w:t>запроса котировок</w:t>
      </w:r>
      <w:r w:rsidRPr="002408F9">
        <w:rPr>
          <w:b/>
          <w:i/>
        </w:rPr>
        <w:t>:</w:t>
      </w:r>
    </w:p>
    <w:p w14:paraId="7199D0D0" w14:textId="4E2B4746" w:rsidR="00F039D8" w:rsidRDefault="00F039D8" w:rsidP="002408F9">
      <w:pPr>
        <w:ind w:right="153" w:firstLine="636"/>
        <w:jc w:val="both"/>
      </w:pPr>
      <w:del w:id="100" w:author="Андреева Мария Александровна" w:date="2025-01-09T13:22:00Z">
        <w:r w:rsidRPr="002408F9">
          <w:rPr>
            <w:b/>
            <w:i/>
          </w:rPr>
          <w:delText>[</w:delText>
        </w:r>
        <w:r w:rsidR="00A2050B">
          <w:rPr>
            <w:b/>
            <w:i/>
          </w:rPr>
          <w:delText>для заказчиков второй группы</w:delText>
        </w:r>
        <w:r w:rsidRPr="002930E3">
          <w:rPr>
            <w:b/>
            <w:i/>
          </w:rPr>
          <w:delText>]</w:delText>
        </w:r>
        <w:r w:rsidRPr="00F039D8">
          <w:rPr>
            <w:bCs/>
            <w:sz w:val="28"/>
            <w:szCs w:val="28"/>
          </w:rPr>
          <w:delText xml:space="preserve"> </w:delText>
        </w:r>
      </w:del>
      <w:r w:rsidR="003D5380" w:rsidRPr="002408F9">
        <w:t xml:space="preserve">Закупочная комиссия ранжирует заявки по цене, начиная с наименьшей. При равенстве цен заявок </w:t>
      </w:r>
      <w:r w:rsidR="003D5380" w:rsidRPr="002408F9">
        <w:rPr>
          <w:bCs/>
        </w:rPr>
        <w:t>различных</w:t>
      </w:r>
      <w:r w:rsidR="003D5380" w:rsidRPr="002408F9">
        <w:t xml:space="preserve"> участников лучшее (более высокое) место в </w:t>
      </w:r>
      <w:proofErr w:type="spellStart"/>
      <w:r w:rsidR="003D5380" w:rsidRPr="002408F9">
        <w:t>ранжировке</w:t>
      </w:r>
      <w:proofErr w:type="spellEnd"/>
      <w:r w:rsidR="003D5380" w:rsidRPr="002408F9">
        <w:t xml:space="preserve"> получает участник, который раньше подал заявку на участие в </w:t>
      </w:r>
      <w:r w:rsidR="0087684D">
        <w:t>запросе котировок</w:t>
      </w:r>
      <w:r w:rsidR="00FB32B6">
        <w:t xml:space="preserve"> </w:t>
      </w:r>
      <w:r w:rsidR="00FB32B6" w:rsidRPr="00FB32B6">
        <w:t xml:space="preserve">(или предложение с измененными условиями заявки на участие в </w:t>
      </w:r>
      <w:r w:rsidR="0087684D">
        <w:t>запросе котировок</w:t>
      </w:r>
      <w:r w:rsidR="00FB32B6" w:rsidRPr="00FB32B6">
        <w:t>, если проводилась переторжка)</w:t>
      </w:r>
      <w:r w:rsidR="003D5380" w:rsidRPr="002408F9">
        <w:t>.</w:t>
      </w:r>
    </w:p>
    <w:p w14:paraId="34ECB27A" w14:textId="5BB33B56" w:rsidR="008C6711" w:rsidRPr="002408F9" w:rsidRDefault="00F039D8" w:rsidP="002408F9">
      <w:pPr>
        <w:ind w:right="153" w:firstLine="636"/>
        <w:jc w:val="both"/>
      </w:pPr>
      <w:r w:rsidRPr="002408F9">
        <w:rPr>
          <w:b/>
          <w:i/>
        </w:rPr>
        <w:t>[</w:t>
      </w:r>
      <w:r w:rsidR="00A2050B">
        <w:rPr>
          <w:b/>
          <w:i/>
        </w:rPr>
        <w:t>для заказчиков</w:t>
      </w:r>
      <w:del w:id="101" w:author="Андреева Мария Александровна" w:date="2025-01-09T13:22:00Z">
        <w:r w:rsidR="00A2050B">
          <w:rPr>
            <w:b/>
            <w:i/>
          </w:rPr>
          <w:delText xml:space="preserve"> первой группы</w:delText>
        </w:r>
      </w:del>
      <w:ins w:id="102" w:author="Андреева Мария Александровна" w:date="2025-01-09T13:22:00Z">
        <w:r w:rsidR="00B54918">
          <w:rPr>
            <w:b/>
            <w:i/>
          </w:rPr>
          <w:t>,</w:t>
        </w:r>
        <w:r w:rsidR="00A2050B">
          <w:rPr>
            <w:b/>
            <w:i/>
          </w:rPr>
          <w:t xml:space="preserve"> </w:t>
        </w:r>
        <w:r w:rsidR="0002683C">
          <w:rPr>
            <w:b/>
            <w:i/>
          </w:rPr>
          <w:t xml:space="preserve">применяющих </w:t>
        </w:r>
        <w:r w:rsidR="0002683C" w:rsidRPr="00510066">
          <w:rPr>
            <w:b/>
            <w:i/>
          </w:rPr>
          <w:t xml:space="preserve">меры по предоставлению </w:t>
        </w:r>
        <w:r w:rsidR="009774F7">
          <w:rPr>
            <w:b/>
            <w:i/>
          </w:rPr>
          <w:t>преференций</w:t>
        </w:r>
      </w:ins>
      <w:r w:rsidRPr="002930E3">
        <w:rPr>
          <w:b/>
          <w:i/>
        </w:rPr>
        <w:t>]</w:t>
      </w:r>
      <w:r w:rsidRPr="00F039D8">
        <w:rPr>
          <w:bCs/>
          <w:sz w:val="28"/>
          <w:szCs w:val="28"/>
        </w:rPr>
        <w:t xml:space="preserve"> </w:t>
      </w:r>
      <w:r w:rsidRPr="00493CE7">
        <w:t>Закупочная комиссия ранжирует заявки по цене, начиная с наименьшей</w:t>
      </w:r>
      <w:r>
        <w:t>, с учетом</w:t>
      </w:r>
      <w:r w:rsidR="003F24C8">
        <w:t xml:space="preserve"> </w:t>
      </w:r>
      <w:del w:id="103" w:author="Андреева Мария Александровна" w:date="2025-01-09T13:22:00Z">
        <w:r>
          <w:delText>пункта 2</w:delText>
        </w:r>
        <w:r w:rsidRPr="00493CE7">
          <w:delText xml:space="preserve"> </w:delText>
        </w:r>
        <w:r w:rsidRPr="00F039D8">
          <w:delText>Постановлени</w:delText>
        </w:r>
        <w:r>
          <w:delText>я</w:delText>
        </w:r>
        <w:r w:rsidR="00D94DD9">
          <w:delText> </w:delText>
        </w:r>
        <w:r w:rsidRPr="00F039D8">
          <w:delText>925</w:delText>
        </w:r>
        <w:r>
          <w:delText>,</w:delText>
        </w:r>
      </w:del>
      <w:r w:rsidR="009A541E" w:rsidRPr="009A541E">
        <w:t xml:space="preserve"> </w:t>
      </w:r>
      <w:ins w:id="104" w:author="Андреева Мария Александровна" w:date="2025-01-09T13:22:00Z">
        <w:r w:rsidR="00BA0FDB">
          <w:t xml:space="preserve">положений </w:t>
        </w:r>
        <w:r w:rsidR="00BA0FDB" w:rsidRPr="00BA0FDB">
          <w:t>Законодательств</w:t>
        </w:r>
        <w:r w:rsidR="00BA0FDB">
          <w:t>а</w:t>
        </w:r>
        <w:r w:rsidR="00BA0FDB" w:rsidRPr="00BA0FDB">
          <w:t xml:space="preserve"> о закупках</w:t>
        </w:r>
      </w:ins>
      <w:r>
        <w:t xml:space="preserve"> при предоставлении </w:t>
      </w:r>
      <w:del w:id="105" w:author="Андреева Мария Александровна" w:date="2025-01-09T13:22:00Z">
        <w:r>
          <w:delText>приоритета</w:delText>
        </w:r>
      </w:del>
      <w:r w:rsidR="009A541E" w:rsidRPr="009A541E">
        <w:t xml:space="preserve"> </w:t>
      </w:r>
      <w:bookmarkStart w:id="106" w:name="_GoBack"/>
      <w:bookmarkEnd w:id="106"/>
      <w:ins w:id="107" w:author="Андреева Мария Александровна" w:date="2025-01-09T13:22:00Z">
        <w:r w:rsidR="003F24C8">
          <w:t>пре</w:t>
        </w:r>
        <w:r w:rsidR="009774F7">
          <w:t>ференций</w:t>
        </w:r>
      </w:ins>
      <w:r>
        <w:t xml:space="preserve">. </w:t>
      </w:r>
      <w:r w:rsidRPr="00493CE7">
        <w:t xml:space="preserve">При равенстве цен заявок различных участников лучшее (более высокое) место в </w:t>
      </w:r>
      <w:proofErr w:type="spellStart"/>
      <w:r w:rsidRPr="00493CE7">
        <w:t>ранжировке</w:t>
      </w:r>
      <w:proofErr w:type="spellEnd"/>
      <w:r w:rsidRPr="00493CE7">
        <w:t xml:space="preserve"> получает участник, который раньше подал заявку на участие в </w:t>
      </w:r>
      <w:r w:rsidR="0087684D">
        <w:t>запросе котировок</w:t>
      </w:r>
      <w:r w:rsidR="00FB32B6">
        <w:t xml:space="preserve"> </w:t>
      </w:r>
      <w:r w:rsidR="00FB32B6" w:rsidRPr="00FB32B6">
        <w:t xml:space="preserve">(или предложение с измененными условиями заявки на участие в </w:t>
      </w:r>
      <w:r w:rsidR="0087684D">
        <w:t>запросе котировок</w:t>
      </w:r>
      <w:r w:rsidR="00FB32B6" w:rsidRPr="00FB32B6">
        <w:t>, если проводилась переторжка)</w:t>
      </w:r>
      <w:r w:rsidRPr="00493CE7">
        <w:t>.</w:t>
      </w:r>
    </w:p>
    <w:p w14:paraId="7787AFFC" w14:textId="77777777" w:rsidR="003D5380" w:rsidRPr="002408F9" w:rsidRDefault="003D5380" w:rsidP="002408F9">
      <w:pPr>
        <w:ind w:right="153" w:firstLine="636"/>
        <w:jc w:val="both"/>
        <w:rPr>
          <w:b/>
          <w:i/>
        </w:rPr>
      </w:pPr>
    </w:p>
    <w:p w14:paraId="2B774332" w14:textId="77777777" w:rsidR="007269A6" w:rsidRDefault="00144C23" w:rsidP="007269A6">
      <w:pPr>
        <w:pStyle w:val="10"/>
        <w:numPr>
          <w:ilvl w:val="0"/>
          <w:numId w:val="22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bookmarkStart w:id="108" w:name="_Toc412098816"/>
      <w:bookmarkStart w:id="109" w:name="_Toc412098817"/>
      <w:bookmarkStart w:id="110" w:name="_Toc412098818"/>
      <w:bookmarkStart w:id="111" w:name="_Toc412098819"/>
      <w:bookmarkStart w:id="112" w:name="_Toc395190388"/>
      <w:bookmarkStart w:id="113" w:name="_Ref396487846"/>
      <w:bookmarkStart w:id="114" w:name="_Ref396489236"/>
      <w:bookmarkStart w:id="115" w:name="_Toc514917327"/>
      <w:bookmarkStart w:id="116" w:name="_Toc260130025"/>
      <w:bookmarkStart w:id="117" w:name="_Toc367283798"/>
      <w:bookmarkEnd w:id="108"/>
      <w:bookmarkEnd w:id="109"/>
      <w:bookmarkEnd w:id="110"/>
      <w:bookmarkEnd w:id="111"/>
      <w:r w:rsidRPr="002408F9">
        <w:rPr>
          <w:sz w:val="28"/>
          <w:szCs w:val="28"/>
        </w:rPr>
        <w:t>ОБРАЗЦЫ ФОРМ ОСНОВНЫХ ДОКУМЕНТОВ</w:t>
      </w:r>
      <w:bookmarkEnd w:id="112"/>
      <w:bookmarkEnd w:id="113"/>
      <w:bookmarkEnd w:id="114"/>
      <w:bookmarkEnd w:id="115"/>
    </w:p>
    <w:p w14:paraId="19599754" w14:textId="77777777" w:rsidR="00144C23" w:rsidRPr="002408F9" w:rsidRDefault="00144C23" w:rsidP="002408F9">
      <w:pPr>
        <w:tabs>
          <w:tab w:val="left" w:pos="0"/>
        </w:tabs>
        <w:overflowPunct w:val="0"/>
        <w:autoSpaceDE w:val="0"/>
        <w:autoSpaceDN w:val="0"/>
        <w:adjustRightInd w:val="0"/>
        <w:ind w:left="709" w:right="153"/>
        <w:jc w:val="both"/>
        <w:rPr>
          <w:b/>
          <w:bCs/>
          <w:i/>
        </w:rPr>
      </w:pPr>
    </w:p>
    <w:p w14:paraId="1D0F33E8" w14:textId="77777777" w:rsidR="00144C23" w:rsidRPr="002408F9" w:rsidRDefault="00144C23" w:rsidP="002408F9">
      <w:pPr>
        <w:tabs>
          <w:tab w:val="left" w:pos="0"/>
        </w:tabs>
        <w:overflowPunct w:val="0"/>
        <w:autoSpaceDE w:val="0"/>
        <w:autoSpaceDN w:val="0"/>
        <w:adjustRightInd w:val="0"/>
        <w:ind w:right="153"/>
        <w:jc w:val="both"/>
        <w:rPr>
          <w:bCs/>
          <w:iCs/>
          <w:sz w:val="28"/>
          <w:szCs w:val="28"/>
        </w:rPr>
      </w:pPr>
      <w:r w:rsidRPr="002408F9">
        <w:rPr>
          <w:b/>
          <w:i/>
        </w:rPr>
        <w:t xml:space="preserve">формы 2 – ___ рекомендованы для заполнения. В случае изменения форм, приведенных в данном разделе, документы, включаемые участником </w:t>
      </w:r>
      <w:r w:rsidR="00BA3C22" w:rsidRPr="002408F9">
        <w:rPr>
          <w:b/>
          <w:i/>
        </w:rPr>
        <w:t>закупки</w:t>
      </w:r>
      <w:r w:rsidRPr="002408F9">
        <w:rPr>
          <w:b/>
          <w:i/>
        </w:rPr>
        <w:t xml:space="preserve"> в состав заявки на участие в </w:t>
      </w:r>
      <w:r w:rsidR="00BA3C22" w:rsidRPr="002408F9">
        <w:rPr>
          <w:b/>
          <w:i/>
        </w:rPr>
        <w:t>закупке</w:t>
      </w:r>
      <w:r w:rsidRPr="002408F9">
        <w:rPr>
          <w:b/>
          <w:i/>
        </w:rPr>
        <w:t>, должны содержать все сведения, указанные в соответствующей форме.</w:t>
      </w:r>
    </w:p>
    <w:p w14:paraId="6B46FC35" w14:textId="77777777" w:rsidR="00144C23" w:rsidRPr="002408F9" w:rsidRDefault="00144C23" w:rsidP="002408F9">
      <w:pPr>
        <w:ind w:firstLine="709"/>
        <w:jc w:val="both"/>
        <w:rPr>
          <w:b/>
          <w:bCs/>
          <w:i/>
        </w:rPr>
      </w:pPr>
    </w:p>
    <w:p w14:paraId="1D466E8C" w14:textId="77777777" w:rsidR="00144C23" w:rsidRPr="002408F9" w:rsidRDefault="00144C23" w:rsidP="002408F9">
      <w:pPr>
        <w:pStyle w:val="10"/>
        <w:numPr>
          <w:ilvl w:val="0"/>
          <w:numId w:val="25"/>
        </w:numPr>
        <w:tabs>
          <w:tab w:val="left" w:pos="709"/>
        </w:tabs>
        <w:ind w:left="0" w:firstLine="0"/>
        <w:jc w:val="both"/>
        <w:rPr>
          <w:sz w:val="28"/>
          <w:szCs w:val="28"/>
        </w:rPr>
      </w:pPr>
      <w:bookmarkStart w:id="118" w:name="_Ref401131967"/>
      <w:bookmarkStart w:id="119" w:name="_Toc514917328"/>
      <w:r w:rsidRPr="002408F9">
        <w:rPr>
          <w:sz w:val="28"/>
          <w:szCs w:val="28"/>
        </w:rPr>
        <w:t xml:space="preserve">Образцы форм основных документов, включаемых в заявку на участие в </w:t>
      </w:r>
      <w:r w:rsidR="00BA3C22" w:rsidRPr="002408F9">
        <w:rPr>
          <w:sz w:val="28"/>
          <w:szCs w:val="28"/>
        </w:rPr>
        <w:t>закупке</w:t>
      </w:r>
      <w:bookmarkEnd w:id="118"/>
      <w:bookmarkEnd w:id="119"/>
    </w:p>
    <w:p w14:paraId="320BBCEA" w14:textId="77777777" w:rsidR="00144C23" w:rsidRPr="002408F9" w:rsidRDefault="00144C23" w:rsidP="002408F9">
      <w:pPr>
        <w:pStyle w:val="Times12"/>
        <w:ind w:right="-29"/>
        <w:rPr>
          <w:b/>
          <w:i/>
          <w:szCs w:val="24"/>
        </w:rPr>
      </w:pPr>
    </w:p>
    <w:p w14:paraId="075B1E80" w14:textId="77777777" w:rsidR="00DF507B" w:rsidRPr="002408F9" w:rsidRDefault="008C6711" w:rsidP="002408F9">
      <w:pPr>
        <w:pStyle w:val="Times12"/>
        <w:ind w:right="-29" w:firstLine="709"/>
        <w:rPr>
          <w:b/>
          <w:i/>
        </w:rPr>
      </w:pPr>
      <w:r w:rsidRPr="002408F9">
        <w:rPr>
          <w:b/>
          <w:i/>
          <w:szCs w:val="24"/>
        </w:rPr>
        <w:t xml:space="preserve">Для конкурса, запроса предложений, </w:t>
      </w:r>
      <w:r w:rsidR="0087684D">
        <w:rPr>
          <w:b/>
          <w:i/>
          <w:szCs w:val="24"/>
        </w:rPr>
        <w:t>запроса котировок</w:t>
      </w:r>
      <w:r w:rsidRPr="002408F9">
        <w:rPr>
          <w:b/>
          <w:i/>
          <w:szCs w:val="24"/>
        </w:rPr>
        <w:t xml:space="preserve"> п</w:t>
      </w:r>
      <w:r w:rsidR="00DF507B" w:rsidRPr="002408F9">
        <w:rPr>
          <w:b/>
          <w:i/>
          <w:szCs w:val="24"/>
        </w:rPr>
        <w:t xml:space="preserve">риводятся формы, </w:t>
      </w:r>
      <w:r w:rsidR="00DF507B" w:rsidRPr="002408F9">
        <w:rPr>
          <w:b/>
          <w:i/>
        </w:rPr>
        <w:t>перечисленные в разделах 2, 4 закупочной документации, из альбома форм.</w:t>
      </w:r>
    </w:p>
    <w:p w14:paraId="4DADBE89" w14:textId="77777777" w:rsidR="008C6711" w:rsidRPr="002408F9" w:rsidRDefault="008C6711" w:rsidP="002408F9">
      <w:pPr>
        <w:pStyle w:val="Times12"/>
        <w:ind w:right="-29" w:firstLine="709"/>
        <w:rPr>
          <w:b/>
          <w:i/>
          <w:szCs w:val="24"/>
        </w:rPr>
      </w:pPr>
      <w:r w:rsidRPr="002408F9">
        <w:rPr>
          <w:b/>
          <w:i/>
          <w:szCs w:val="24"/>
        </w:rPr>
        <w:t xml:space="preserve">Для аукциона, </w:t>
      </w:r>
      <w:proofErr w:type="spellStart"/>
      <w:r w:rsidRPr="002408F9">
        <w:rPr>
          <w:b/>
          <w:i/>
          <w:szCs w:val="24"/>
        </w:rPr>
        <w:t>редукциона</w:t>
      </w:r>
      <w:proofErr w:type="spellEnd"/>
      <w:r w:rsidRPr="002408F9">
        <w:rPr>
          <w:b/>
          <w:i/>
          <w:szCs w:val="24"/>
        </w:rPr>
        <w:t>:</w:t>
      </w:r>
    </w:p>
    <w:p w14:paraId="1D7363CA" w14:textId="77777777" w:rsidR="008C6711" w:rsidRPr="002408F9" w:rsidRDefault="008C6711" w:rsidP="002F23E1">
      <w:pPr>
        <w:pStyle w:val="afff"/>
        <w:numPr>
          <w:ilvl w:val="0"/>
          <w:numId w:val="34"/>
        </w:numPr>
        <w:spacing w:after="0"/>
        <w:ind w:left="0" w:firstLine="0"/>
        <w:jc w:val="both"/>
        <w:rPr>
          <w:sz w:val="28"/>
          <w:szCs w:val="28"/>
        </w:rPr>
      </w:pPr>
      <w:bookmarkStart w:id="120" w:name="_Ref405964278"/>
      <w:bookmarkStart w:id="121" w:name="_Toc412202053"/>
      <w:r w:rsidRPr="002408F9">
        <w:rPr>
          <w:rFonts w:ascii="Times New Roman" w:hAnsi="Times New Roman"/>
          <w:sz w:val="28"/>
          <w:szCs w:val="28"/>
        </w:rPr>
        <w:t>Образцы форм основных документов, включаемых в часть 1 заявки на участие в закупке</w:t>
      </w:r>
      <w:bookmarkEnd w:id="120"/>
      <w:bookmarkEnd w:id="121"/>
    </w:p>
    <w:p w14:paraId="6EC803F0" w14:textId="77777777" w:rsidR="008C6711" w:rsidRPr="002408F9" w:rsidRDefault="008C6711" w:rsidP="002408F9">
      <w:pPr>
        <w:pStyle w:val="Times12"/>
        <w:ind w:right="-29" w:firstLine="709"/>
        <w:rPr>
          <w:b/>
          <w:i/>
          <w:szCs w:val="24"/>
        </w:rPr>
      </w:pPr>
      <w:r w:rsidRPr="002408F9">
        <w:rPr>
          <w:b/>
          <w:i/>
          <w:szCs w:val="24"/>
        </w:rPr>
        <w:t xml:space="preserve">Приводятся формы, </w:t>
      </w:r>
      <w:r w:rsidRPr="002408F9">
        <w:rPr>
          <w:b/>
          <w:i/>
        </w:rPr>
        <w:t xml:space="preserve">перечисленные в разделе 2 закупочной документации, из альбома форм, требуемые к предоставлению в части 1 заявки. </w:t>
      </w:r>
    </w:p>
    <w:p w14:paraId="0A4BF9F0" w14:textId="77777777" w:rsidR="008C6711" w:rsidRPr="002408F9" w:rsidRDefault="008C6711" w:rsidP="002408F9"/>
    <w:p w14:paraId="1FC02775" w14:textId="77777777" w:rsidR="008C6711" w:rsidRPr="002408F9" w:rsidRDefault="008C6711" w:rsidP="002F23E1">
      <w:pPr>
        <w:pStyle w:val="afff"/>
        <w:numPr>
          <w:ilvl w:val="0"/>
          <w:numId w:val="34"/>
        </w:numPr>
        <w:spacing w:after="0"/>
        <w:ind w:left="0" w:firstLine="0"/>
        <w:jc w:val="both"/>
        <w:rPr>
          <w:sz w:val="28"/>
          <w:szCs w:val="28"/>
        </w:rPr>
      </w:pPr>
      <w:bookmarkStart w:id="122" w:name="_Ref405964313"/>
      <w:bookmarkStart w:id="123" w:name="_Toc412202054"/>
      <w:r w:rsidRPr="002408F9">
        <w:rPr>
          <w:rFonts w:ascii="Times New Roman" w:hAnsi="Times New Roman"/>
          <w:sz w:val="28"/>
          <w:szCs w:val="28"/>
        </w:rPr>
        <w:t>Образцы форм основных документов, включаемых в часть 2 заявки на участие в закупке</w:t>
      </w:r>
      <w:bookmarkEnd w:id="122"/>
      <w:bookmarkEnd w:id="123"/>
    </w:p>
    <w:p w14:paraId="29B680FB" w14:textId="77777777" w:rsidR="008C6711" w:rsidRPr="002408F9" w:rsidRDefault="008C6711" w:rsidP="002408F9">
      <w:pPr>
        <w:pStyle w:val="Times12"/>
        <w:ind w:right="-29" w:firstLine="709"/>
        <w:rPr>
          <w:b/>
          <w:i/>
          <w:szCs w:val="24"/>
        </w:rPr>
      </w:pPr>
      <w:r w:rsidRPr="002408F9">
        <w:rPr>
          <w:b/>
          <w:i/>
          <w:szCs w:val="24"/>
        </w:rPr>
        <w:t xml:space="preserve">Приводятся формы, </w:t>
      </w:r>
      <w:r w:rsidRPr="002408F9">
        <w:rPr>
          <w:b/>
          <w:i/>
        </w:rPr>
        <w:t>перечисленные в разделе 2 закупочной документации, из альбома форм,</w:t>
      </w:r>
      <w:r w:rsidRPr="002408F9">
        <w:rPr>
          <w:b/>
          <w:bCs w:val="0"/>
          <w:i/>
          <w:szCs w:val="24"/>
        </w:rPr>
        <w:t xml:space="preserve"> </w:t>
      </w:r>
      <w:r w:rsidRPr="002408F9">
        <w:rPr>
          <w:b/>
          <w:i/>
        </w:rPr>
        <w:t xml:space="preserve">требуемые к предоставлению в части 2 заявки. </w:t>
      </w:r>
    </w:p>
    <w:p w14:paraId="597EEFFA" w14:textId="77777777" w:rsidR="008C6711" w:rsidRPr="002408F9" w:rsidRDefault="008C6711" w:rsidP="002408F9">
      <w:pPr>
        <w:pStyle w:val="Times12"/>
        <w:ind w:right="-29"/>
        <w:rPr>
          <w:b/>
          <w:i/>
          <w:szCs w:val="24"/>
        </w:rPr>
      </w:pPr>
    </w:p>
    <w:p w14:paraId="75C93F01" w14:textId="77777777" w:rsidR="00DF507B" w:rsidRPr="002408F9" w:rsidRDefault="00DF507B" w:rsidP="002408F9">
      <w:pPr>
        <w:pStyle w:val="Times12"/>
        <w:ind w:right="-29"/>
        <w:rPr>
          <w:b/>
          <w:i/>
          <w:szCs w:val="24"/>
        </w:rPr>
      </w:pPr>
    </w:p>
    <w:p w14:paraId="44830CDD" w14:textId="77777777" w:rsidR="00144C23" w:rsidRPr="002408F9" w:rsidRDefault="00144C23" w:rsidP="002408F9">
      <w:pPr>
        <w:pStyle w:val="10"/>
        <w:numPr>
          <w:ilvl w:val="0"/>
          <w:numId w:val="25"/>
        </w:numPr>
        <w:tabs>
          <w:tab w:val="left" w:pos="709"/>
        </w:tabs>
        <w:ind w:left="0" w:firstLine="0"/>
        <w:jc w:val="both"/>
        <w:rPr>
          <w:sz w:val="28"/>
          <w:szCs w:val="28"/>
        </w:rPr>
      </w:pPr>
      <w:bookmarkStart w:id="124" w:name="_Справка_об_участии_в_судебных_разби"/>
      <w:bookmarkStart w:id="125" w:name="_Справка_об_участии"/>
      <w:bookmarkStart w:id="126" w:name="_Ref401060816"/>
      <w:bookmarkStart w:id="127" w:name="_Toc514917329"/>
      <w:bookmarkEnd w:id="124"/>
      <w:bookmarkEnd w:id="125"/>
      <w:r w:rsidRPr="002408F9">
        <w:rPr>
          <w:sz w:val="28"/>
          <w:szCs w:val="28"/>
        </w:rPr>
        <w:t>Образцы форм обеспечения заявки на участие в </w:t>
      </w:r>
      <w:r w:rsidR="00BA3C22" w:rsidRPr="002408F9">
        <w:rPr>
          <w:sz w:val="28"/>
          <w:szCs w:val="28"/>
        </w:rPr>
        <w:t>закупке</w:t>
      </w:r>
      <w:r w:rsidRPr="002408F9">
        <w:rPr>
          <w:sz w:val="28"/>
          <w:szCs w:val="28"/>
        </w:rPr>
        <w:t xml:space="preserve"> и обеспечения договора</w:t>
      </w:r>
      <w:bookmarkEnd w:id="126"/>
      <w:bookmarkEnd w:id="127"/>
    </w:p>
    <w:p w14:paraId="72914BBB" w14:textId="77777777" w:rsidR="00CE5235" w:rsidRPr="002408F9" w:rsidRDefault="00CE5235" w:rsidP="002408F9">
      <w:pPr>
        <w:pStyle w:val="Times12"/>
        <w:ind w:left="720" w:firstLine="0"/>
        <w:jc w:val="right"/>
        <w:rPr>
          <w:bCs w:val="0"/>
          <w:sz w:val="28"/>
          <w:szCs w:val="28"/>
        </w:rPr>
      </w:pPr>
      <w:bookmarkStart w:id="128" w:name="_Toc390267533"/>
      <w:bookmarkEnd w:id="116"/>
      <w:bookmarkEnd w:id="117"/>
      <w:r w:rsidRPr="002408F9">
        <w:rPr>
          <w:sz w:val="28"/>
          <w:szCs w:val="28"/>
        </w:rPr>
        <w:t>Форма __.</w:t>
      </w:r>
    </w:p>
    <w:p w14:paraId="4B132FC8" w14:textId="77777777" w:rsidR="00CE5235" w:rsidRPr="002408F9" w:rsidRDefault="00CE5235" w:rsidP="002408F9">
      <w:pPr>
        <w:pStyle w:val="Times12"/>
        <w:ind w:right="-29" w:firstLine="709"/>
      </w:pPr>
    </w:p>
    <w:p w14:paraId="3A1CE665" w14:textId="77777777" w:rsidR="00CE5235" w:rsidRPr="002408F9" w:rsidRDefault="00C57C14" w:rsidP="002408F9">
      <w:pPr>
        <w:pStyle w:val="20"/>
        <w:numPr>
          <w:ilvl w:val="0"/>
          <w:numId w:val="0"/>
        </w:numPr>
        <w:spacing w:before="0" w:after="0"/>
        <w:ind w:right="240"/>
        <w:jc w:val="center"/>
        <w:rPr>
          <w:rFonts w:ascii="Times New Roman" w:hAnsi="Times New Roman" w:cs="Times New Roman"/>
          <w:b w:val="0"/>
          <w:i w:val="0"/>
        </w:rPr>
      </w:pPr>
      <w:bookmarkStart w:id="129" w:name="_Toc514917330"/>
      <w:r>
        <w:rPr>
          <w:rFonts w:ascii="Times New Roman" w:hAnsi="Times New Roman" w:cs="Times New Roman"/>
          <w:b w:val="0"/>
          <w:i w:val="0"/>
        </w:rPr>
        <w:t xml:space="preserve">НЕЗАВИСИМАЯ </w:t>
      </w:r>
      <w:r w:rsidR="00CE5235" w:rsidRPr="002408F9">
        <w:rPr>
          <w:rFonts w:ascii="Times New Roman" w:hAnsi="Times New Roman" w:cs="Times New Roman"/>
          <w:b w:val="0"/>
          <w:i w:val="0"/>
        </w:rPr>
        <w:t>ГАРАНТИЯ ОБЕСПЕЧЕНИЯ ЗАЯВКИ НА УЧАСТИЕ В ЗАКУПКЕ (Форма __)</w:t>
      </w:r>
      <w:bookmarkEnd w:id="128"/>
      <w:bookmarkEnd w:id="129"/>
    </w:p>
    <w:p w14:paraId="01BF8943" w14:textId="77777777" w:rsidR="00CE5235" w:rsidRPr="002408F9" w:rsidRDefault="00CE5235" w:rsidP="002408F9">
      <w:pPr>
        <w:pStyle w:val="Times12"/>
        <w:ind w:right="-29" w:firstLine="709"/>
        <w:rPr>
          <w:b/>
          <w:i/>
        </w:rPr>
      </w:pPr>
      <w:r w:rsidRPr="002408F9">
        <w:rPr>
          <w:b/>
          <w:i/>
          <w:szCs w:val="24"/>
        </w:rPr>
        <w:t>Приводится форма</w:t>
      </w:r>
      <w:r w:rsidR="00DF507B" w:rsidRPr="002408F9">
        <w:rPr>
          <w:b/>
          <w:i/>
          <w:szCs w:val="24"/>
        </w:rPr>
        <w:t xml:space="preserve"> обеспечения заявки на участие в закупке</w:t>
      </w:r>
      <w:r w:rsidRPr="002408F9">
        <w:rPr>
          <w:b/>
          <w:i/>
        </w:rPr>
        <w:t xml:space="preserve"> из альбома форм</w:t>
      </w:r>
      <w:r w:rsidR="00DF507B" w:rsidRPr="002408F9">
        <w:rPr>
          <w:b/>
          <w:i/>
          <w:szCs w:val="24"/>
        </w:rPr>
        <w:t xml:space="preserve">, </w:t>
      </w:r>
      <w:r w:rsidRPr="002408F9">
        <w:rPr>
          <w:b/>
          <w:i/>
        </w:rPr>
        <w:t>если извещением о проведении закупки предусмотрено требование об обеспечении заявки.</w:t>
      </w:r>
    </w:p>
    <w:p w14:paraId="2C017747" w14:textId="77777777" w:rsidR="00CE5235" w:rsidRPr="002408F9" w:rsidRDefault="00CE5235" w:rsidP="002408F9">
      <w:pPr>
        <w:pStyle w:val="Times12"/>
        <w:ind w:right="-29" w:firstLine="709"/>
        <w:rPr>
          <w:b/>
          <w:i/>
        </w:rPr>
      </w:pPr>
    </w:p>
    <w:p w14:paraId="4F49B184" w14:textId="77777777" w:rsidR="00CE5235" w:rsidRPr="002408F9" w:rsidRDefault="00CE5235" w:rsidP="002408F9">
      <w:pPr>
        <w:pStyle w:val="Times12"/>
        <w:jc w:val="right"/>
        <w:rPr>
          <w:bCs w:val="0"/>
          <w:sz w:val="28"/>
          <w:szCs w:val="28"/>
        </w:rPr>
      </w:pPr>
      <w:r w:rsidRPr="002408F9">
        <w:rPr>
          <w:sz w:val="28"/>
          <w:szCs w:val="28"/>
        </w:rPr>
        <w:t>Форма __.</w:t>
      </w:r>
    </w:p>
    <w:p w14:paraId="592BF3D0" w14:textId="77777777" w:rsidR="00CE5235" w:rsidRPr="002408F9" w:rsidRDefault="00CE5235" w:rsidP="002408F9">
      <w:pPr>
        <w:pStyle w:val="Times12"/>
        <w:ind w:left="360" w:firstLine="0"/>
        <w:jc w:val="right"/>
        <w:rPr>
          <w:bCs w:val="0"/>
          <w:sz w:val="28"/>
          <w:szCs w:val="28"/>
        </w:rPr>
      </w:pPr>
    </w:p>
    <w:p w14:paraId="06354AC2" w14:textId="77777777" w:rsidR="00CE5235" w:rsidRPr="002408F9" w:rsidRDefault="009A365B" w:rsidP="002408F9">
      <w:pPr>
        <w:pStyle w:val="20"/>
        <w:numPr>
          <w:ilvl w:val="0"/>
          <w:numId w:val="0"/>
        </w:numPr>
        <w:spacing w:before="0" w:after="0"/>
        <w:ind w:right="240"/>
        <w:jc w:val="center"/>
        <w:rPr>
          <w:rFonts w:ascii="Times New Roman" w:hAnsi="Times New Roman" w:cs="Times New Roman"/>
          <w:b w:val="0"/>
          <w:i w:val="0"/>
        </w:rPr>
      </w:pPr>
      <w:bookmarkStart w:id="130" w:name="_БАНКОВСКАЯ_ГАРАНТИЯ_ОБЕСПЕЧЕНИЯ_1"/>
      <w:bookmarkStart w:id="131" w:name="_Toc402520365"/>
      <w:bookmarkStart w:id="132" w:name="_Toc514917331"/>
      <w:bookmarkEnd w:id="130"/>
      <w:r>
        <w:rPr>
          <w:rFonts w:ascii="Times New Roman" w:hAnsi="Times New Roman" w:cs="Times New Roman"/>
          <w:b w:val="0"/>
          <w:i w:val="0"/>
        </w:rPr>
        <w:t xml:space="preserve">НЕЗАВИСИМАЯ </w:t>
      </w:r>
      <w:r w:rsidR="00CE5235" w:rsidRPr="002408F9">
        <w:rPr>
          <w:rFonts w:ascii="Times New Roman" w:hAnsi="Times New Roman" w:cs="Times New Roman"/>
          <w:b w:val="0"/>
          <w:i w:val="0"/>
        </w:rPr>
        <w:t>ГАРАНТИЯ ОБЕСПЕЧЕНИЯ ДОГОВОРА (Форма __)</w:t>
      </w:r>
      <w:bookmarkEnd w:id="131"/>
      <w:bookmarkEnd w:id="132"/>
    </w:p>
    <w:p w14:paraId="45819FEF" w14:textId="77777777" w:rsidR="00CE5235" w:rsidRPr="002408F9" w:rsidRDefault="00CE5235" w:rsidP="002408F9">
      <w:pPr>
        <w:spacing w:line="360" w:lineRule="auto"/>
        <w:ind w:firstLine="567"/>
        <w:jc w:val="both"/>
        <w:rPr>
          <w:bCs/>
          <w:i/>
          <w:snapToGrid w:val="0"/>
        </w:rPr>
      </w:pPr>
    </w:p>
    <w:p w14:paraId="18E17B27" w14:textId="77777777" w:rsidR="00CE5235" w:rsidRPr="002408F9" w:rsidRDefault="00CE5235" w:rsidP="002408F9">
      <w:pPr>
        <w:pStyle w:val="Times12"/>
        <w:ind w:firstLine="709"/>
        <w:rPr>
          <w:b/>
          <w:i/>
          <w:szCs w:val="24"/>
        </w:rPr>
      </w:pPr>
      <w:r w:rsidRPr="002408F9">
        <w:rPr>
          <w:b/>
          <w:i/>
          <w:szCs w:val="24"/>
        </w:rPr>
        <w:t xml:space="preserve">Указывается типовая форма </w:t>
      </w:r>
      <w:r w:rsidR="009A365B">
        <w:rPr>
          <w:b/>
          <w:i/>
          <w:szCs w:val="24"/>
        </w:rPr>
        <w:t xml:space="preserve">независимой </w:t>
      </w:r>
      <w:r w:rsidRPr="002408F9">
        <w:rPr>
          <w:b/>
          <w:i/>
          <w:szCs w:val="24"/>
        </w:rPr>
        <w:t xml:space="preserve">гарантии, утвержденная распорядительными документами </w:t>
      </w:r>
      <w:r w:rsidRPr="002408F9">
        <w:rPr>
          <w:b/>
          <w:i/>
        </w:rPr>
        <w:t>Госкорпорации «Росатом», для предоставления</w:t>
      </w:r>
      <w:r w:rsidRPr="002408F9">
        <w:rPr>
          <w:b/>
          <w:i/>
          <w:szCs w:val="24"/>
        </w:rPr>
        <w:t xml:space="preserve"> лицом, с которым заключается договор, в качестве обеспечения исполнения обязательств по договору.</w:t>
      </w:r>
    </w:p>
    <w:p w14:paraId="1D3E4D27" w14:textId="77777777" w:rsidR="00CE5235" w:rsidRPr="002408F9" w:rsidRDefault="00CE5235" w:rsidP="002408F9">
      <w:pPr>
        <w:pStyle w:val="Times12"/>
        <w:jc w:val="right"/>
        <w:rPr>
          <w:bCs w:val="0"/>
          <w:sz w:val="28"/>
          <w:szCs w:val="28"/>
        </w:rPr>
      </w:pPr>
      <w:r w:rsidRPr="002408F9">
        <w:rPr>
          <w:sz w:val="28"/>
          <w:szCs w:val="28"/>
        </w:rPr>
        <w:t>Форма __.</w:t>
      </w:r>
    </w:p>
    <w:p w14:paraId="7A229DAB" w14:textId="77777777" w:rsidR="00CE5235" w:rsidRPr="002408F9" w:rsidRDefault="00CE5235" w:rsidP="002408F9">
      <w:pPr>
        <w:pStyle w:val="Times12"/>
        <w:jc w:val="right"/>
        <w:rPr>
          <w:bCs w:val="0"/>
          <w:sz w:val="22"/>
        </w:rPr>
      </w:pPr>
    </w:p>
    <w:p w14:paraId="1D07946C" w14:textId="77777777" w:rsidR="00CE5235" w:rsidRPr="002408F9" w:rsidRDefault="00CE5235" w:rsidP="002408F9">
      <w:pPr>
        <w:pStyle w:val="20"/>
        <w:numPr>
          <w:ilvl w:val="0"/>
          <w:numId w:val="0"/>
        </w:numPr>
        <w:spacing w:before="0" w:after="0"/>
        <w:ind w:right="240"/>
        <w:jc w:val="center"/>
        <w:rPr>
          <w:rFonts w:ascii="Times New Roman" w:hAnsi="Times New Roman" w:cs="Times New Roman"/>
          <w:b w:val="0"/>
          <w:i w:val="0"/>
        </w:rPr>
      </w:pPr>
      <w:bookmarkStart w:id="133" w:name="_ДОГОВОР_ПОРУЧИТЕЛЬСТВА_(Форма"/>
      <w:bookmarkStart w:id="134" w:name="_Toc399408086"/>
      <w:bookmarkStart w:id="135" w:name="_Toc402520367"/>
      <w:bookmarkStart w:id="136" w:name="_Toc514917332"/>
      <w:bookmarkEnd w:id="133"/>
      <w:r w:rsidRPr="002408F9">
        <w:rPr>
          <w:rFonts w:ascii="Times New Roman" w:hAnsi="Times New Roman" w:cs="Times New Roman"/>
          <w:b w:val="0"/>
          <w:i w:val="0"/>
        </w:rPr>
        <w:t>ДОГОВОР ПОРУЧИТЕЛЬСТВА (Форма ___)</w:t>
      </w:r>
      <w:bookmarkEnd w:id="134"/>
      <w:bookmarkEnd w:id="135"/>
      <w:bookmarkEnd w:id="136"/>
    </w:p>
    <w:p w14:paraId="46D5AAE8" w14:textId="77777777" w:rsidR="00CE5235" w:rsidRPr="002408F9" w:rsidRDefault="00CE5235" w:rsidP="002408F9">
      <w:pPr>
        <w:pStyle w:val="Times12"/>
        <w:ind w:firstLine="0"/>
        <w:rPr>
          <w:szCs w:val="24"/>
        </w:rPr>
      </w:pPr>
    </w:p>
    <w:p w14:paraId="0E0A5E8D" w14:textId="77777777" w:rsidR="00CE5235" w:rsidRPr="002408F9" w:rsidRDefault="00CE5235" w:rsidP="002408F9">
      <w:pPr>
        <w:pStyle w:val="Times12"/>
        <w:rPr>
          <w:b/>
          <w:i/>
          <w:szCs w:val="24"/>
        </w:rPr>
      </w:pPr>
      <w:r w:rsidRPr="002408F9">
        <w:rPr>
          <w:b/>
          <w:i/>
          <w:szCs w:val="24"/>
        </w:rPr>
        <w:t xml:space="preserve">Указываются типовые формы договоров поручительства, утвержденные распорядительными документами </w:t>
      </w:r>
      <w:r w:rsidRPr="002408F9">
        <w:rPr>
          <w:b/>
          <w:i/>
        </w:rPr>
        <w:t>Госкорпорации «Росатом»</w:t>
      </w:r>
      <w:r w:rsidRPr="002408F9">
        <w:rPr>
          <w:b/>
          <w:i/>
          <w:szCs w:val="24"/>
        </w:rPr>
        <w:t xml:space="preserve"> для предоставления лицом, с которым заключается договор, в качестве обеспечения исполнения обязательств по договору.</w:t>
      </w:r>
    </w:p>
    <w:p w14:paraId="3ED9F9A6" w14:textId="77777777" w:rsidR="00EA3525" w:rsidRPr="002408F9" w:rsidRDefault="00EA3525" w:rsidP="002408F9">
      <w:pPr>
        <w:pStyle w:val="Times12"/>
        <w:ind w:left="5387" w:firstLine="0"/>
        <w:jc w:val="left"/>
      </w:pPr>
    </w:p>
    <w:p w14:paraId="4B4B3882" w14:textId="77777777" w:rsidR="00DF507B" w:rsidRPr="002408F9" w:rsidRDefault="00DF507B" w:rsidP="002408F9">
      <w:pPr>
        <w:pStyle w:val="10"/>
        <w:numPr>
          <w:ilvl w:val="0"/>
          <w:numId w:val="0"/>
        </w:numPr>
        <w:jc w:val="center"/>
        <w:rPr>
          <w:b/>
          <w:sz w:val="28"/>
          <w:szCs w:val="28"/>
        </w:rPr>
      </w:pPr>
      <w:bookmarkStart w:id="137" w:name="_Toc514917333"/>
      <w:r w:rsidRPr="002408F9">
        <w:rPr>
          <w:b/>
          <w:sz w:val="28"/>
          <w:szCs w:val="28"/>
        </w:rPr>
        <w:t>ЧАСТЬ 2</w:t>
      </w:r>
      <w:bookmarkEnd w:id="137"/>
    </w:p>
    <w:p w14:paraId="1FC3BFF3" w14:textId="77777777" w:rsidR="00DF507B" w:rsidRPr="002408F9" w:rsidRDefault="00DF507B" w:rsidP="002408F9">
      <w:pPr>
        <w:pStyle w:val="Times12"/>
        <w:ind w:left="5387" w:firstLine="0"/>
        <w:jc w:val="left"/>
      </w:pPr>
    </w:p>
    <w:p w14:paraId="33A79642" w14:textId="77777777" w:rsidR="00DF507B" w:rsidRPr="002408F9" w:rsidRDefault="00F73FC4" w:rsidP="002408F9">
      <w:pPr>
        <w:pStyle w:val="Times12"/>
        <w:overflowPunct/>
        <w:autoSpaceDE/>
        <w:autoSpaceDN/>
        <w:adjustRightInd/>
        <w:ind w:firstLine="709"/>
        <w:rPr>
          <w:sz w:val="28"/>
          <w:szCs w:val="28"/>
        </w:rPr>
      </w:pPr>
      <w:bookmarkStart w:id="138" w:name="_Ref317259044"/>
      <w:bookmarkStart w:id="139" w:name="_Toc390267492"/>
      <w:r w:rsidRPr="002408F9">
        <w:rPr>
          <w:sz w:val="28"/>
          <w:szCs w:val="28"/>
        </w:rPr>
        <w:t>П</w:t>
      </w:r>
      <w:r w:rsidR="00DF507B" w:rsidRPr="002408F9">
        <w:rPr>
          <w:sz w:val="28"/>
          <w:szCs w:val="28"/>
        </w:rPr>
        <w:t xml:space="preserve">орядок проведения </w:t>
      </w:r>
      <w:bookmarkEnd w:id="138"/>
      <w:bookmarkEnd w:id="139"/>
      <w:r w:rsidR="00DF507B" w:rsidRPr="002408F9">
        <w:rPr>
          <w:sz w:val="28"/>
          <w:szCs w:val="28"/>
        </w:rPr>
        <w:t xml:space="preserve">процедуры закупки </w:t>
      </w:r>
      <w:r w:rsidRPr="002408F9">
        <w:rPr>
          <w:sz w:val="28"/>
          <w:szCs w:val="28"/>
        </w:rPr>
        <w:t>приведен в Части 2 Тома 1 в виде отдельного файла.</w:t>
      </w:r>
    </w:p>
    <w:p w14:paraId="3F3C38AB" w14:textId="77777777" w:rsidR="00CE5235" w:rsidRDefault="008C6711" w:rsidP="002408F9">
      <w:pPr>
        <w:pStyle w:val="Times12"/>
        <w:overflowPunct/>
        <w:autoSpaceDE/>
        <w:autoSpaceDN/>
        <w:adjustRightInd/>
        <w:ind w:firstLine="709"/>
        <w:rPr>
          <w:b/>
          <w:i/>
          <w:szCs w:val="24"/>
        </w:rPr>
      </w:pPr>
      <w:r w:rsidRPr="002408F9">
        <w:rPr>
          <w:b/>
          <w:i/>
          <w:szCs w:val="24"/>
        </w:rPr>
        <w:t>[</w:t>
      </w:r>
      <w:r w:rsidR="00C53B40" w:rsidRPr="002408F9">
        <w:rPr>
          <w:b/>
          <w:i/>
          <w:szCs w:val="24"/>
        </w:rPr>
        <w:t>З</w:t>
      </w:r>
      <w:r w:rsidRPr="002408F9">
        <w:rPr>
          <w:b/>
          <w:i/>
          <w:szCs w:val="24"/>
        </w:rPr>
        <w:t>аказчику необходимо самостоятельно сформировать часть 2 документации на основании порядков проведения</w:t>
      </w:r>
      <w:r w:rsidR="00C53B40" w:rsidRPr="002408F9">
        <w:rPr>
          <w:b/>
          <w:i/>
          <w:szCs w:val="24"/>
        </w:rPr>
        <w:t xml:space="preserve"> согласно Приложению 12 к Стандарту, учитывая способ и форму проведения закупки. При этом, если в разделе Приложения 12 Стандарта указаны ссылки на общие статьи Стандарта, то такие разделы должны быть заполнены соответствующими положениями</w:t>
      </w:r>
      <w:r w:rsidR="008D5CCB" w:rsidRPr="002408F9">
        <w:rPr>
          <w:b/>
          <w:i/>
          <w:szCs w:val="24"/>
        </w:rPr>
        <w:t xml:space="preserve"> Стандарта</w:t>
      </w:r>
      <w:r w:rsidRPr="002408F9">
        <w:rPr>
          <w:b/>
          <w:i/>
          <w:szCs w:val="24"/>
        </w:rPr>
        <w:t>]</w:t>
      </w:r>
    </w:p>
    <w:p w14:paraId="0456D809" w14:textId="77777777" w:rsidR="004E5A17" w:rsidRPr="002408F9" w:rsidRDefault="004E5A17" w:rsidP="002408F9">
      <w:pPr>
        <w:pStyle w:val="Times12"/>
        <w:overflowPunct/>
        <w:autoSpaceDE/>
        <w:autoSpaceDN/>
        <w:adjustRightInd/>
        <w:ind w:firstLine="709"/>
        <w:rPr>
          <w:sz w:val="28"/>
          <w:szCs w:val="28"/>
        </w:rPr>
      </w:pPr>
    </w:p>
    <w:p w14:paraId="12AA7191" w14:textId="77777777" w:rsidR="00DF507B" w:rsidRPr="002408F9" w:rsidRDefault="00DF507B" w:rsidP="002408F9">
      <w:pPr>
        <w:pStyle w:val="10"/>
        <w:numPr>
          <w:ilvl w:val="0"/>
          <w:numId w:val="0"/>
        </w:numPr>
        <w:jc w:val="center"/>
        <w:rPr>
          <w:b/>
          <w:sz w:val="28"/>
          <w:szCs w:val="28"/>
        </w:rPr>
      </w:pPr>
      <w:bookmarkStart w:id="140" w:name="_Toc514917334"/>
      <w:r w:rsidRPr="002408F9">
        <w:rPr>
          <w:b/>
          <w:sz w:val="28"/>
          <w:szCs w:val="28"/>
        </w:rPr>
        <w:t>ЧАСТЬ 3</w:t>
      </w:r>
      <w:bookmarkEnd w:id="140"/>
    </w:p>
    <w:p w14:paraId="2FD3862B" w14:textId="77777777" w:rsidR="00DF507B" w:rsidRPr="002408F9" w:rsidRDefault="00DF507B" w:rsidP="002408F9">
      <w:pPr>
        <w:pStyle w:val="Times12"/>
        <w:overflowPunct/>
        <w:autoSpaceDE/>
        <w:autoSpaceDN/>
        <w:adjustRightInd/>
        <w:spacing w:before="100" w:beforeAutospacing="1" w:after="100" w:afterAutospacing="1"/>
        <w:ind w:firstLine="709"/>
        <w:rPr>
          <w:sz w:val="28"/>
          <w:szCs w:val="28"/>
        </w:rPr>
      </w:pPr>
      <w:r w:rsidRPr="002408F9">
        <w:rPr>
          <w:sz w:val="28"/>
          <w:szCs w:val="28"/>
        </w:rPr>
        <w:t>Проект договора, который будет заключен по результатам закупки, приведен в</w:t>
      </w:r>
      <w:r w:rsidR="00DB66F3" w:rsidRPr="002408F9">
        <w:rPr>
          <w:sz w:val="28"/>
          <w:szCs w:val="28"/>
        </w:rPr>
        <w:t xml:space="preserve"> Части 3 Тома 1 в виде отдельного файла в формате </w:t>
      </w:r>
      <w:proofErr w:type="spellStart"/>
      <w:r w:rsidR="00DB66F3" w:rsidRPr="002408F9">
        <w:rPr>
          <w:b/>
          <w:i/>
          <w:sz w:val="28"/>
          <w:szCs w:val="28"/>
        </w:rPr>
        <w:t>Word</w:t>
      </w:r>
      <w:proofErr w:type="spellEnd"/>
      <w:r w:rsidR="00DB66F3" w:rsidRPr="002408F9">
        <w:rPr>
          <w:sz w:val="28"/>
          <w:szCs w:val="28"/>
        </w:rPr>
        <w:t>.</w:t>
      </w:r>
    </w:p>
    <w:p w14:paraId="60CEE5D4" w14:textId="77777777" w:rsidR="00892BCF" w:rsidRDefault="00E14827" w:rsidP="002408F9">
      <w:pPr>
        <w:tabs>
          <w:tab w:val="left" w:pos="5740"/>
        </w:tabs>
        <w:ind w:left="-57" w:right="-57"/>
        <w:jc w:val="both"/>
        <w:rPr>
          <w:b/>
          <w:bCs/>
          <w:i/>
        </w:rPr>
      </w:pPr>
      <w:r w:rsidRPr="002408F9">
        <w:rPr>
          <w:b/>
          <w:bCs/>
          <w:i/>
        </w:rPr>
        <w:t>[Часть 4 применяется</w:t>
      </w:r>
      <w:r w:rsidR="00892BCF">
        <w:rPr>
          <w:b/>
          <w:bCs/>
          <w:i/>
        </w:rPr>
        <w:t>,</w:t>
      </w:r>
      <w:r w:rsidR="00892BCF" w:rsidRPr="00892BCF">
        <w:rPr>
          <w:b/>
          <w:bCs/>
          <w:i/>
        </w:rPr>
        <w:t xml:space="preserve"> </w:t>
      </w:r>
      <w:r w:rsidR="00892BCF" w:rsidRPr="002408F9">
        <w:rPr>
          <w:b/>
          <w:bCs/>
          <w:i/>
        </w:rPr>
        <w:t>если заказчик на этапе рассмотрения заявок на отборочной стадии</w:t>
      </w:r>
    </w:p>
    <w:p w14:paraId="7C53D76B" w14:textId="77777777" w:rsidR="00E14827" w:rsidRPr="002408F9" w:rsidRDefault="00892BCF" w:rsidP="002408F9">
      <w:pPr>
        <w:tabs>
          <w:tab w:val="left" w:pos="5740"/>
        </w:tabs>
        <w:ind w:left="-57" w:right="-57"/>
        <w:jc w:val="both"/>
        <w:rPr>
          <w:rFonts w:eastAsia="Arial Unicode MS"/>
        </w:rPr>
      </w:pPr>
      <w:r w:rsidRPr="00892BCF">
        <w:rPr>
          <w:b/>
          <w:bCs/>
          <w:i/>
        </w:rPr>
        <w:t>пров</w:t>
      </w:r>
      <w:r>
        <w:rPr>
          <w:b/>
          <w:bCs/>
          <w:i/>
        </w:rPr>
        <w:t>о</w:t>
      </w:r>
      <w:r w:rsidRPr="00892BCF">
        <w:rPr>
          <w:b/>
          <w:bCs/>
          <w:i/>
        </w:rPr>
        <w:t>д</w:t>
      </w:r>
      <w:r>
        <w:rPr>
          <w:b/>
          <w:bCs/>
          <w:i/>
        </w:rPr>
        <w:t>ит</w:t>
      </w:r>
      <w:r w:rsidRPr="00521090">
        <w:rPr>
          <w:b/>
          <w:bCs/>
          <w:i/>
        </w:rPr>
        <w:t xml:space="preserve"> аудит</w:t>
      </w:r>
      <w:r w:rsidRPr="00892BCF">
        <w:rPr>
          <w:b/>
          <w:bCs/>
          <w:i/>
        </w:rPr>
        <w:t xml:space="preserve"> достоверности данных</w:t>
      </w:r>
      <w:r>
        <w:rPr>
          <w:b/>
          <w:bCs/>
          <w:i/>
        </w:rPr>
        <w:t>.</w:t>
      </w:r>
      <w:r w:rsidR="00521090">
        <w:rPr>
          <w:b/>
          <w:bCs/>
          <w:i/>
        </w:rPr>
        <w:t xml:space="preserve"> </w:t>
      </w:r>
      <w:r w:rsidRPr="002408F9">
        <w:rPr>
          <w:b/>
          <w:bCs/>
          <w:i/>
        </w:rPr>
        <w:t xml:space="preserve">Порядок проведения </w:t>
      </w:r>
      <w:r>
        <w:rPr>
          <w:b/>
          <w:bCs/>
          <w:i/>
        </w:rPr>
        <w:t>аудита</w:t>
      </w:r>
      <w:r w:rsidRPr="002408F9">
        <w:rPr>
          <w:b/>
          <w:bCs/>
          <w:i/>
        </w:rPr>
        <w:t xml:space="preserve"> </w:t>
      </w:r>
      <w:r>
        <w:rPr>
          <w:b/>
          <w:bCs/>
          <w:i/>
        </w:rPr>
        <w:t xml:space="preserve">достоверности данных </w:t>
      </w:r>
      <w:r w:rsidRPr="002408F9">
        <w:rPr>
          <w:b/>
          <w:bCs/>
          <w:i/>
        </w:rPr>
        <w:t>формируется</w:t>
      </w:r>
      <w:r>
        <w:rPr>
          <w:b/>
          <w:bCs/>
          <w:i/>
        </w:rPr>
        <w:t xml:space="preserve"> на основании раздела 8 Приложения 12 Стандарта.</w:t>
      </w:r>
      <w:r w:rsidR="00E14827" w:rsidRPr="002408F9">
        <w:rPr>
          <w:b/>
          <w:bCs/>
          <w:i/>
        </w:rPr>
        <w:t>]</w:t>
      </w:r>
      <w:r w:rsidR="00E14827" w:rsidRPr="002408F9">
        <w:rPr>
          <w:rFonts w:eastAsia="Arial Unicode MS"/>
        </w:rPr>
        <w:t xml:space="preserve"> </w:t>
      </w:r>
    </w:p>
    <w:p w14:paraId="377C292B" w14:textId="77777777" w:rsidR="00694F33" w:rsidRDefault="00694F33" w:rsidP="00B36BD8">
      <w:pPr>
        <w:rPr>
          <w:b/>
          <w:i/>
          <w:sz w:val="28"/>
          <w:szCs w:val="28"/>
        </w:rPr>
      </w:pPr>
      <w:bookmarkStart w:id="141" w:name="_Toc514917335"/>
    </w:p>
    <w:p w14:paraId="314435DB" w14:textId="77777777" w:rsidR="00E14827" w:rsidRPr="002408F9" w:rsidRDefault="00E14827" w:rsidP="002408F9">
      <w:pPr>
        <w:pStyle w:val="10"/>
        <w:numPr>
          <w:ilvl w:val="0"/>
          <w:numId w:val="0"/>
        </w:numPr>
        <w:jc w:val="center"/>
        <w:rPr>
          <w:b/>
          <w:i/>
          <w:sz w:val="28"/>
          <w:szCs w:val="28"/>
        </w:rPr>
      </w:pPr>
      <w:r w:rsidRPr="002408F9">
        <w:rPr>
          <w:b/>
          <w:i/>
          <w:sz w:val="28"/>
          <w:szCs w:val="28"/>
        </w:rPr>
        <w:t>ЧАСТЬ 4</w:t>
      </w:r>
      <w:bookmarkEnd w:id="141"/>
    </w:p>
    <w:p w14:paraId="20D2E73B" w14:textId="77777777" w:rsidR="00E14827" w:rsidRPr="002408F9" w:rsidRDefault="00E14827" w:rsidP="002408F9">
      <w:pPr>
        <w:pStyle w:val="Times12"/>
        <w:overflowPunct/>
        <w:autoSpaceDE/>
        <w:autoSpaceDN/>
        <w:adjustRightInd/>
        <w:ind w:firstLine="709"/>
        <w:rPr>
          <w:b/>
          <w:i/>
          <w:sz w:val="28"/>
          <w:szCs w:val="28"/>
        </w:rPr>
      </w:pPr>
    </w:p>
    <w:p w14:paraId="55FD7FA6" w14:textId="77777777" w:rsidR="00E14827" w:rsidRPr="005C3DFB" w:rsidRDefault="00E14827" w:rsidP="002408F9">
      <w:pPr>
        <w:pStyle w:val="Times12"/>
        <w:overflowPunct/>
        <w:autoSpaceDE/>
        <w:autoSpaceDN/>
        <w:adjustRightInd/>
        <w:ind w:firstLine="709"/>
        <w:rPr>
          <w:b/>
          <w:i/>
          <w:sz w:val="28"/>
          <w:szCs w:val="28"/>
        </w:rPr>
      </w:pPr>
      <w:r w:rsidRPr="002408F9">
        <w:rPr>
          <w:b/>
          <w:i/>
          <w:sz w:val="28"/>
          <w:szCs w:val="28"/>
        </w:rPr>
        <w:t xml:space="preserve">Порядок проведения </w:t>
      </w:r>
      <w:r w:rsidR="00892BCF">
        <w:rPr>
          <w:b/>
          <w:i/>
          <w:sz w:val="28"/>
          <w:szCs w:val="28"/>
        </w:rPr>
        <w:t>аудита</w:t>
      </w:r>
      <w:r w:rsidR="00892BCF" w:rsidRPr="002408F9">
        <w:rPr>
          <w:b/>
          <w:i/>
          <w:sz w:val="28"/>
          <w:szCs w:val="28"/>
        </w:rPr>
        <w:t xml:space="preserve"> </w:t>
      </w:r>
      <w:r w:rsidR="00892BCF">
        <w:rPr>
          <w:b/>
          <w:i/>
          <w:sz w:val="28"/>
          <w:szCs w:val="28"/>
        </w:rPr>
        <w:t xml:space="preserve">достоверности данных </w:t>
      </w:r>
      <w:r w:rsidRPr="002408F9">
        <w:rPr>
          <w:b/>
          <w:i/>
          <w:sz w:val="28"/>
          <w:szCs w:val="28"/>
        </w:rPr>
        <w:t>приведен в Части 4 Тома 1 в виде отдельного файла.</w:t>
      </w:r>
    </w:p>
    <w:p w14:paraId="7916EC80" w14:textId="77777777" w:rsidR="006C2D59" w:rsidRDefault="006C2D59" w:rsidP="002408F9">
      <w:pPr>
        <w:pStyle w:val="Times12"/>
        <w:overflowPunct/>
        <w:autoSpaceDE/>
        <w:autoSpaceDN/>
        <w:adjustRightInd/>
        <w:spacing w:before="100" w:beforeAutospacing="1" w:after="100" w:afterAutospacing="1"/>
        <w:ind w:firstLine="709"/>
      </w:pPr>
    </w:p>
    <w:sectPr w:rsidR="006C2D59" w:rsidSect="00EA3525">
      <w:pgSz w:w="11907" w:h="16840" w:code="9"/>
      <w:pgMar w:top="1134" w:right="737" w:bottom="1701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C70809" w14:textId="77777777" w:rsidR="005D47FF" w:rsidRDefault="005D47FF">
      <w:r>
        <w:separator/>
      </w:r>
    </w:p>
  </w:endnote>
  <w:endnote w:type="continuationSeparator" w:id="0">
    <w:p w14:paraId="046EAD8C" w14:textId="77777777" w:rsidR="005D47FF" w:rsidRDefault="005D47FF">
      <w:r>
        <w:continuationSeparator/>
      </w:r>
    </w:p>
  </w:endnote>
  <w:endnote w:type="continuationNotice" w:id="1">
    <w:p w14:paraId="37675B55" w14:textId="77777777" w:rsidR="005D47FF" w:rsidRDefault="005D47F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(WT)">
    <w:altName w:val="Arial"/>
    <w:panose1 w:val="00000000000000000000"/>
    <w:charset w:val="A2"/>
    <w:family w:val="swiss"/>
    <w:notTrueType/>
    <w:pitch w:val="variable"/>
    <w:sig w:usb0="00000005" w:usb1="00000000" w:usb2="00000000" w:usb3="00000000" w:csb0="0000001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ragmaticaTT">
    <w:charset w:val="02"/>
    <w:family w:val="auto"/>
    <w:pitch w:val="variable"/>
    <w:sig w:usb0="00000000" w:usb1="10000000" w:usb2="00000000" w:usb3="00000000" w:csb0="80000000" w:csb1="00000000"/>
  </w:font>
  <w:font w:name="GaramondNarrow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9A21DD" w14:textId="77777777" w:rsidR="00764049" w:rsidRDefault="00764049">
    <w:pPr>
      <w:pStyle w:val="a9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12120DDB" w14:textId="77777777" w:rsidR="00764049" w:rsidRDefault="00764049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5942715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718E02C9" w14:textId="633E24C2" w:rsidR="00764049" w:rsidRPr="00C52A2B" w:rsidRDefault="00764049" w:rsidP="00C52A2B">
        <w:pPr>
          <w:pStyle w:val="a9"/>
          <w:jc w:val="center"/>
          <w:rPr>
            <w:lang w:val="en-US"/>
          </w:rPr>
        </w:pPr>
        <w:r w:rsidRPr="00C52A2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C52A2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C52A2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86AC4">
          <w:rPr>
            <w:rFonts w:ascii="Times New Roman" w:hAnsi="Times New Roman" w:cs="Times New Roman"/>
            <w:noProof/>
            <w:sz w:val="24"/>
            <w:szCs w:val="24"/>
          </w:rPr>
          <w:t>673</w:t>
        </w:r>
        <w:r w:rsidRPr="00C52A2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4"/>
        <w:szCs w:val="24"/>
      </w:rPr>
      <w:id w:val="-2044579071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p w14:paraId="3FCD3802" w14:textId="1B1C24D9" w:rsidR="00764049" w:rsidRPr="00C52A2B" w:rsidRDefault="00764049" w:rsidP="00C52A2B">
        <w:pPr>
          <w:pStyle w:val="a9"/>
          <w:jc w:val="center"/>
          <w:rPr>
            <w:rFonts w:ascii="Times New Roman" w:hAnsi="Times New Roman" w:cs="Times New Roman"/>
            <w:sz w:val="22"/>
            <w:szCs w:val="22"/>
            <w:lang w:val="en-US"/>
          </w:rPr>
        </w:pPr>
        <w:r w:rsidRPr="00C52A2B">
          <w:rPr>
            <w:rFonts w:ascii="Times New Roman" w:hAnsi="Times New Roman" w:cs="Times New Roman"/>
            <w:sz w:val="22"/>
            <w:szCs w:val="22"/>
          </w:rPr>
          <w:fldChar w:fldCharType="begin"/>
        </w:r>
        <w:r w:rsidRPr="00C52A2B">
          <w:rPr>
            <w:rFonts w:ascii="Times New Roman" w:hAnsi="Times New Roman" w:cs="Times New Roman"/>
            <w:sz w:val="22"/>
            <w:szCs w:val="22"/>
          </w:rPr>
          <w:instrText>PAGE   \* MERGEFORMAT</w:instrText>
        </w:r>
        <w:r w:rsidRPr="00C52A2B">
          <w:rPr>
            <w:rFonts w:ascii="Times New Roman" w:hAnsi="Times New Roman" w:cs="Times New Roman"/>
            <w:sz w:val="22"/>
            <w:szCs w:val="22"/>
          </w:rPr>
          <w:fldChar w:fldCharType="separate"/>
        </w:r>
        <w:r w:rsidR="009A541E">
          <w:rPr>
            <w:rFonts w:ascii="Times New Roman" w:hAnsi="Times New Roman" w:cs="Times New Roman"/>
            <w:noProof/>
            <w:sz w:val="22"/>
            <w:szCs w:val="22"/>
          </w:rPr>
          <w:t>686</w:t>
        </w:r>
        <w:r w:rsidRPr="00C52A2B">
          <w:rPr>
            <w:rFonts w:ascii="Times New Roman" w:hAnsi="Times New Roman" w:cs="Times New Roman"/>
            <w:sz w:val="22"/>
            <w:szCs w:val="22"/>
          </w:rPr>
          <w:fldChar w:fldCharType="end"/>
        </w:r>
      </w:p>
    </w:sdtContent>
  </w:sdt>
  <w:p w14:paraId="3EEA8BE7" w14:textId="77777777" w:rsidR="00764049" w:rsidRPr="00FE6219" w:rsidRDefault="00764049" w:rsidP="00C87330">
    <w:pPr>
      <w:pStyle w:val="a9"/>
      <w:tabs>
        <w:tab w:val="clear" w:pos="8306"/>
        <w:tab w:val="right" w:pos="7797"/>
      </w:tabs>
      <w:jc w:val="center"/>
      <w:rPr>
        <w:rFonts w:ascii="Times New Roman" w:hAnsi="Times New Roman" w:cs="Times New Roman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12382497"/>
      <w:docPartObj>
        <w:docPartGallery w:val="Page Numbers (Bottom of Page)"/>
        <w:docPartUnique/>
      </w:docPartObj>
    </w:sdtPr>
    <w:sdtEndPr/>
    <w:sdtContent>
      <w:p w14:paraId="2527B9C3" w14:textId="20A09B9B" w:rsidR="00764049" w:rsidRDefault="00764049">
        <w:pPr>
          <w:pStyle w:val="a9"/>
          <w:jc w:val="center"/>
        </w:pPr>
        <w:r w:rsidRPr="00C52A2B">
          <w:rPr>
            <w:rFonts w:ascii="Times New Roman" w:hAnsi="Times New Roman" w:cs="Times New Roman"/>
          </w:rPr>
          <w:fldChar w:fldCharType="begin"/>
        </w:r>
        <w:r w:rsidRPr="00C52A2B">
          <w:rPr>
            <w:rFonts w:ascii="Times New Roman" w:hAnsi="Times New Roman" w:cs="Times New Roman"/>
          </w:rPr>
          <w:instrText>PAGE   \* MERGEFORMAT</w:instrText>
        </w:r>
        <w:r w:rsidRPr="00C52A2B">
          <w:rPr>
            <w:rFonts w:ascii="Times New Roman" w:hAnsi="Times New Roman" w:cs="Times New Roman"/>
          </w:rPr>
          <w:fldChar w:fldCharType="separate"/>
        </w:r>
        <w:r w:rsidR="009A541E">
          <w:rPr>
            <w:rFonts w:ascii="Times New Roman" w:hAnsi="Times New Roman" w:cs="Times New Roman"/>
            <w:noProof/>
          </w:rPr>
          <w:t>693</w:t>
        </w:r>
        <w:r w:rsidRPr="00C52A2B">
          <w:rPr>
            <w:rFonts w:ascii="Times New Roman" w:hAnsi="Times New Roman" w:cs="Times New Roman"/>
          </w:rPr>
          <w:fldChar w:fldCharType="end"/>
        </w:r>
      </w:p>
    </w:sdtContent>
  </w:sdt>
  <w:p w14:paraId="000E2298" w14:textId="77777777" w:rsidR="00764049" w:rsidRPr="00FE6219" w:rsidRDefault="00764049" w:rsidP="00C87330">
    <w:pPr>
      <w:pStyle w:val="a9"/>
      <w:tabs>
        <w:tab w:val="clear" w:pos="8306"/>
        <w:tab w:val="right" w:pos="7797"/>
      </w:tabs>
      <w:jc w:val="center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BC6E03" w14:textId="77777777" w:rsidR="005D47FF" w:rsidRDefault="005D47FF">
      <w:r>
        <w:separator/>
      </w:r>
    </w:p>
  </w:footnote>
  <w:footnote w:type="continuationSeparator" w:id="0">
    <w:p w14:paraId="220E264D" w14:textId="77777777" w:rsidR="005D47FF" w:rsidRDefault="005D47FF">
      <w:r>
        <w:continuationSeparator/>
      </w:r>
    </w:p>
  </w:footnote>
  <w:footnote w:type="continuationNotice" w:id="1">
    <w:p w14:paraId="178850E8" w14:textId="77777777" w:rsidR="005D47FF" w:rsidRDefault="005D47F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B0098D" w14:textId="77777777" w:rsidR="00764049" w:rsidRPr="00C42498" w:rsidRDefault="00764049" w:rsidP="004C4E61">
    <w:pPr>
      <w:ind w:left="5529"/>
      <w:rPr>
        <w:sz w:val="28"/>
      </w:rPr>
    </w:pPr>
    <w:r w:rsidRPr="00012898">
      <w:rPr>
        <w:sz w:val="28"/>
      </w:rPr>
      <w:t>Приложение №</w:t>
    </w:r>
    <w:r w:rsidRPr="00950CE5">
      <w:rPr>
        <w:sz w:val="28"/>
        <w:szCs w:val="28"/>
        <w:lang w:eastAsia="en-US"/>
      </w:rPr>
      <w:t xml:space="preserve"> </w:t>
    </w:r>
    <w:r>
      <w:rPr>
        <w:sz w:val="28"/>
        <w:szCs w:val="28"/>
        <w:lang w:eastAsia="en-US"/>
      </w:rPr>
      <w:t>15.1</w:t>
    </w:r>
    <w:r w:rsidRPr="00012898">
      <w:rPr>
        <w:sz w:val="28"/>
      </w:rPr>
      <w:t xml:space="preserve"> </w:t>
    </w:r>
  </w:p>
  <w:p w14:paraId="346B18E0" w14:textId="77777777" w:rsidR="00764049" w:rsidRPr="00012898" w:rsidRDefault="00764049" w:rsidP="004C4E61">
    <w:pPr>
      <w:ind w:left="5529"/>
      <w:rPr>
        <w:sz w:val="28"/>
      </w:rPr>
    </w:pPr>
    <w:r w:rsidRPr="00012898">
      <w:rPr>
        <w:sz w:val="28"/>
      </w:rPr>
      <w:t xml:space="preserve">к </w:t>
    </w:r>
    <w:r w:rsidRPr="00950CE5">
      <w:rPr>
        <w:sz w:val="28"/>
        <w:szCs w:val="28"/>
        <w:lang w:eastAsia="en-US"/>
      </w:rPr>
      <w:t>Единому отраслевому стандарту закупок (Положени</w:t>
    </w:r>
    <w:r>
      <w:rPr>
        <w:sz w:val="28"/>
        <w:szCs w:val="28"/>
        <w:lang w:eastAsia="en-US"/>
      </w:rPr>
      <w:t>ю</w:t>
    </w:r>
    <w:r w:rsidRPr="00950CE5">
      <w:rPr>
        <w:sz w:val="28"/>
        <w:szCs w:val="28"/>
        <w:lang w:eastAsia="en-US"/>
      </w:rPr>
      <w:t xml:space="preserve"> о закупке) </w:t>
    </w:r>
    <w:r w:rsidRPr="00012898">
      <w:rPr>
        <w:sz w:val="28"/>
      </w:rPr>
      <w:t>Госкорпорации «Росатом»</w:t>
    </w:r>
  </w:p>
  <w:p w14:paraId="0BA61B20" w14:textId="77777777" w:rsidR="00764049" w:rsidRDefault="00764049">
    <w:pPr>
      <w:pStyle w:val="a7"/>
    </w:pPr>
    <w:r>
      <w:t>__________________________________________________________________________________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3F3DDE" w14:textId="77777777" w:rsidR="00764049" w:rsidRPr="00F429FC" w:rsidRDefault="00764049" w:rsidP="00C87330">
    <w:pPr>
      <w:pStyle w:val="a7"/>
      <w:jc w:val="center"/>
      <w:rPr>
        <w:rFonts w:ascii="Times New Roman" w:hAnsi="Times New Roman" w:cs="Times New Roman"/>
        <w:sz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879A42" w14:textId="77777777" w:rsidR="00764049" w:rsidRPr="00F429FC" w:rsidRDefault="00764049" w:rsidP="00C87330">
    <w:pPr>
      <w:pStyle w:val="a7"/>
      <w:jc w:val="center"/>
      <w:rPr>
        <w:rFonts w:ascii="Times New Roman" w:hAnsi="Times New Roman" w:cs="Times New Roman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E"/>
    <w:multiLevelType w:val="singleLevel"/>
    <w:tmpl w:val="F702CBCA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82"/>
    <w:multiLevelType w:val="singleLevel"/>
    <w:tmpl w:val="CF36DCBE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FFFFFF83"/>
    <w:multiLevelType w:val="singleLevel"/>
    <w:tmpl w:val="6F487BE6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FFFFFF88"/>
    <w:multiLevelType w:val="singleLevel"/>
    <w:tmpl w:val="A6EAEE1A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EEF20A9"/>
    <w:multiLevelType w:val="hybridMultilevel"/>
    <w:tmpl w:val="51BE6D70"/>
    <w:lvl w:ilvl="0" w:tplc="D33A0098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158E100D"/>
    <w:multiLevelType w:val="hybridMultilevel"/>
    <w:tmpl w:val="1158CA46"/>
    <w:lvl w:ilvl="0" w:tplc="353A800E">
      <w:start w:val="1"/>
      <w:numFmt w:val="decimal"/>
      <w:lvlText w:val="%1)"/>
      <w:lvlJc w:val="left"/>
      <w:pPr>
        <w:ind w:left="30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DD7DF0"/>
    <w:multiLevelType w:val="hybridMultilevel"/>
    <w:tmpl w:val="60B0951C"/>
    <w:lvl w:ilvl="0" w:tplc="D8920C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D7653E"/>
    <w:multiLevelType w:val="hybridMultilevel"/>
    <w:tmpl w:val="3F92283A"/>
    <w:lvl w:ilvl="0" w:tplc="F01263D2">
      <w:start w:val="1"/>
      <w:numFmt w:val="decimal"/>
      <w:lvlText w:val="%1)"/>
      <w:lvlJc w:val="left"/>
      <w:pPr>
        <w:ind w:left="54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581367"/>
    <w:multiLevelType w:val="hybridMultilevel"/>
    <w:tmpl w:val="A79ECBE2"/>
    <w:lvl w:ilvl="0" w:tplc="3668A258">
      <w:start w:val="1"/>
      <w:numFmt w:val="decimal"/>
      <w:lvlText w:val="5.1.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16237D"/>
    <w:multiLevelType w:val="hybridMultilevel"/>
    <w:tmpl w:val="89B0A468"/>
    <w:lvl w:ilvl="0" w:tplc="BDF4F26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D94FBF"/>
    <w:multiLevelType w:val="multilevel"/>
    <w:tmpl w:val="88CCA0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56A5FCE"/>
    <w:multiLevelType w:val="multilevel"/>
    <w:tmpl w:val="0EB0DF1E"/>
    <w:lvl w:ilvl="0">
      <w:start w:val="1"/>
      <w:numFmt w:val="decimal"/>
      <w:pStyle w:val="a0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 w15:restartNumberingAfterBreak="0">
    <w:nsid w:val="362F77BA"/>
    <w:multiLevelType w:val="hybridMultilevel"/>
    <w:tmpl w:val="B016C122"/>
    <w:lvl w:ilvl="0" w:tplc="FFFFFFFF">
      <w:start w:val="1"/>
      <w:numFmt w:val="decimal"/>
      <w:lvlText w:val="%1)"/>
      <w:lvlJc w:val="left"/>
      <w:pPr>
        <w:ind w:left="540" w:hanging="360"/>
      </w:pPr>
      <w:rPr>
        <w:rFonts w:hint="default"/>
        <w:b w:val="0"/>
        <w:i w:val="0"/>
      </w:rPr>
    </w:lvl>
    <w:lvl w:ilvl="1" w:tplc="FFFFFFFF">
      <w:start w:val="1"/>
      <w:numFmt w:val="bullet"/>
      <w:lvlText w:val="­"/>
      <w:lvlJc w:val="left"/>
      <w:pPr>
        <w:tabs>
          <w:tab w:val="num" w:pos="1457"/>
        </w:tabs>
        <w:ind w:left="1440" w:hanging="360"/>
      </w:pPr>
      <w:rPr>
        <w:rFonts w:ascii="Arial (WT)" w:hAnsi="Arial (WT)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8D4CAF6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7E05047"/>
    <w:multiLevelType w:val="hybridMultilevel"/>
    <w:tmpl w:val="10444FD6"/>
    <w:lvl w:ilvl="0" w:tplc="C8AAB0A0">
      <w:start w:val="1"/>
      <w:numFmt w:val="decimal"/>
      <w:lvlText w:val="%1)"/>
      <w:lvlJc w:val="left"/>
      <w:pPr>
        <w:ind w:left="54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3920B7"/>
    <w:multiLevelType w:val="hybridMultilevel"/>
    <w:tmpl w:val="A4FAA0AA"/>
    <w:lvl w:ilvl="0" w:tplc="CD0AA576">
      <w:start w:val="1"/>
      <w:numFmt w:val="bullet"/>
      <w:lvlText w:val=""/>
      <w:lvlJc w:val="left"/>
      <w:pPr>
        <w:ind w:left="138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9" w:hanging="360"/>
      </w:pPr>
      <w:rPr>
        <w:rFonts w:ascii="Wingdings" w:hAnsi="Wingdings" w:hint="default"/>
      </w:rPr>
    </w:lvl>
  </w:abstractNum>
  <w:abstractNum w:abstractNumId="15" w15:restartNumberingAfterBreak="0">
    <w:nsid w:val="3A8D03E8"/>
    <w:multiLevelType w:val="hybridMultilevel"/>
    <w:tmpl w:val="0A48AE36"/>
    <w:styleLink w:val="21"/>
    <w:lvl w:ilvl="0" w:tplc="AF0625D0">
      <w:start w:val="1"/>
      <w:numFmt w:val="decimal"/>
      <w:lvlText w:val="%1."/>
      <w:lvlJc w:val="left"/>
      <w:pPr>
        <w:tabs>
          <w:tab w:val="num" w:pos="2007"/>
        </w:tabs>
        <w:ind w:left="2007" w:hanging="360"/>
      </w:pPr>
      <w:rPr>
        <w:rFonts w:hint="default"/>
      </w:rPr>
    </w:lvl>
    <w:lvl w:ilvl="1" w:tplc="F7BC8530" w:tentative="1">
      <w:start w:val="1"/>
      <w:numFmt w:val="lowerLetter"/>
      <w:lvlText w:val="%2."/>
      <w:lvlJc w:val="left"/>
      <w:pPr>
        <w:ind w:left="1440" w:hanging="360"/>
      </w:pPr>
    </w:lvl>
    <w:lvl w:ilvl="2" w:tplc="FFE6B342" w:tentative="1">
      <w:start w:val="1"/>
      <w:numFmt w:val="lowerRoman"/>
      <w:lvlText w:val="%3."/>
      <w:lvlJc w:val="right"/>
      <w:pPr>
        <w:ind w:left="2160" w:hanging="180"/>
      </w:pPr>
    </w:lvl>
    <w:lvl w:ilvl="3" w:tplc="79902F7E" w:tentative="1">
      <w:start w:val="1"/>
      <w:numFmt w:val="decimal"/>
      <w:lvlText w:val="%4."/>
      <w:lvlJc w:val="left"/>
      <w:pPr>
        <w:ind w:left="2880" w:hanging="360"/>
      </w:pPr>
    </w:lvl>
    <w:lvl w:ilvl="4" w:tplc="752EE3BA" w:tentative="1">
      <w:start w:val="1"/>
      <w:numFmt w:val="lowerLetter"/>
      <w:lvlText w:val="%5."/>
      <w:lvlJc w:val="left"/>
      <w:pPr>
        <w:ind w:left="3600" w:hanging="360"/>
      </w:pPr>
    </w:lvl>
    <w:lvl w:ilvl="5" w:tplc="F0AC9BEC" w:tentative="1">
      <w:start w:val="1"/>
      <w:numFmt w:val="lowerRoman"/>
      <w:lvlText w:val="%6."/>
      <w:lvlJc w:val="right"/>
      <w:pPr>
        <w:ind w:left="4320" w:hanging="180"/>
      </w:pPr>
    </w:lvl>
    <w:lvl w:ilvl="6" w:tplc="4BD21AD2" w:tentative="1">
      <w:start w:val="1"/>
      <w:numFmt w:val="decimal"/>
      <w:lvlText w:val="%7."/>
      <w:lvlJc w:val="left"/>
      <w:pPr>
        <w:ind w:left="5040" w:hanging="360"/>
      </w:pPr>
    </w:lvl>
    <w:lvl w:ilvl="7" w:tplc="53787960" w:tentative="1">
      <w:start w:val="1"/>
      <w:numFmt w:val="lowerLetter"/>
      <w:lvlText w:val="%8."/>
      <w:lvlJc w:val="left"/>
      <w:pPr>
        <w:ind w:left="5760" w:hanging="360"/>
      </w:pPr>
    </w:lvl>
    <w:lvl w:ilvl="8" w:tplc="E014F94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9369EC"/>
    <w:multiLevelType w:val="multilevel"/>
    <w:tmpl w:val="3AC89220"/>
    <w:styleLink w:val="1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367"/>
        </w:tabs>
        <w:ind w:left="2367" w:hanging="720"/>
      </w:pPr>
      <w:rPr>
        <w:rFonts w:hint="default"/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847"/>
        </w:tabs>
        <w:ind w:left="2847" w:hanging="720"/>
      </w:pPr>
      <w:rPr>
        <w:rFonts w:ascii="Times New Roman" w:hAnsi="Times New Roman" w:cs="Times New Roman" w:hint="default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6021"/>
        </w:tabs>
        <w:ind w:left="602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668"/>
        </w:tabs>
        <w:ind w:left="76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9675"/>
        </w:tabs>
        <w:ind w:left="96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322"/>
        </w:tabs>
        <w:ind w:left="1132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3329"/>
        </w:tabs>
        <w:ind w:left="1332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976"/>
        </w:tabs>
        <w:ind w:left="14976" w:hanging="1800"/>
      </w:pPr>
      <w:rPr>
        <w:rFonts w:hint="default"/>
      </w:rPr>
    </w:lvl>
  </w:abstractNum>
  <w:abstractNum w:abstractNumId="17" w15:restartNumberingAfterBreak="0">
    <w:nsid w:val="3CDE4A3C"/>
    <w:multiLevelType w:val="multilevel"/>
    <w:tmpl w:val="5388F9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8" w15:restartNumberingAfterBreak="0">
    <w:nsid w:val="3D2443E8"/>
    <w:multiLevelType w:val="hybridMultilevel"/>
    <w:tmpl w:val="48BA9378"/>
    <w:lvl w:ilvl="0" w:tplc="FFB09C06">
      <w:start w:val="1"/>
      <w:numFmt w:val="decimal"/>
      <w:lvlText w:val="2.%1."/>
      <w:lvlJc w:val="left"/>
      <w:pPr>
        <w:ind w:left="1209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2F065C"/>
    <w:multiLevelType w:val="hybridMultilevel"/>
    <w:tmpl w:val="4ABEC818"/>
    <w:lvl w:ilvl="0" w:tplc="BDBED124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0" w15:restartNumberingAfterBreak="0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1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474A249E"/>
    <w:multiLevelType w:val="hybridMultilevel"/>
    <w:tmpl w:val="F356D63C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478A395C"/>
    <w:multiLevelType w:val="multilevel"/>
    <w:tmpl w:val="8E6C6CFE"/>
    <w:lvl w:ilvl="0">
      <w:start w:val="1"/>
      <w:numFmt w:val="decimal"/>
      <w:pStyle w:val="10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0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1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3" w15:restartNumberingAfterBreak="0">
    <w:nsid w:val="49EE029E"/>
    <w:multiLevelType w:val="hybridMultilevel"/>
    <w:tmpl w:val="23EEA672"/>
    <w:lvl w:ilvl="0" w:tplc="D8920C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F63F5A"/>
    <w:multiLevelType w:val="hybridMultilevel"/>
    <w:tmpl w:val="33A8012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 w15:restartNumberingAfterBreak="0">
    <w:nsid w:val="4CFC262D"/>
    <w:multiLevelType w:val="hybridMultilevel"/>
    <w:tmpl w:val="DEE6B0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A945BA"/>
    <w:multiLevelType w:val="hybridMultilevel"/>
    <w:tmpl w:val="712AF1BC"/>
    <w:lvl w:ilvl="0" w:tplc="71741178">
      <w:start w:val="1"/>
      <w:numFmt w:val="decimal"/>
      <w:lvlText w:val="2.%1)"/>
      <w:lvlJc w:val="left"/>
      <w:pPr>
        <w:ind w:left="24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8D0437"/>
    <w:multiLevelType w:val="hybridMultilevel"/>
    <w:tmpl w:val="D3760DA2"/>
    <w:lvl w:ilvl="0" w:tplc="52309212">
      <w:start w:val="1"/>
      <w:numFmt w:val="decimal"/>
      <w:lvlText w:val="%1)"/>
      <w:lvlJc w:val="left"/>
      <w:pPr>
        <w:ind w:left="2913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51BA2024"/>
    <w:multiLevelType w:val="multilevel"/>
    <w:tmpl w:val="67BC22C4"/>
    <w:lvl w:ilvl="0">
      <w:start w:val="1"/>
      <w:numFmt w:val="decimal"/>
      <w:pStyle w:val="a2"/>
      <w:suff w:val="space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432" w:hanging="432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1044"/>
        </w:tabs>
        <w:ind w:left="1044" w:hanging="504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9" w15:restartNumberingAfterBreak="0">
    <w:nsid w:val="56F70A10"/>
    <w:multiLevelType w:val="hybridMultilevel"/>
    <w:tmpl w:val="8A0A47FE"/>
    <w:styleLink w:val="11"/>
    <w:lvl w:ilvl="0" w:tplc="6C929AF2">
      <w:start w:val="1"/>
      <w:numFmt w:val="decimal"/>
      <w:lvlText w:val="%1."/>
      <w:lvlJc w:val="left"/>
      <w:pPr>
        <w:tabs>
          <w:tab w:val="num" w:pos="2007"/>
        </w:tabs>
        <w:ind w:left="2007" w:hanging="360"/>
      </w:pPr>
      <w:rPr>
        <w:rFonts w:hint="default"/>
      </w:rPr>
    </w:lvl>
    <w:lvl w:ilvl="1" w:tplc="CCAECA36">
      <w:start w:val="1"/>
      <w:numFmt w:val="lowerLetter"/>
      <w:lvlText w:val="%2."/>
      <w:lvlJc w:val="left"/>
      <w:pPr>
        <w:ind w:left="1440" w:hanging="360"/>
      </w:pPr>
    </w:lvl>
    <w:lvl w:ilvl="2" w:tplc="34481638" w:tentative="1">
      <w:start w:val="1"/>
      <w:numFmt w:val="lowerRoman"/>
      <w:lvlText w:val="%3."/>
      <w:lvlJc w:val="right"/>
      <w:pPr>
        <w:ind w:left="2160" w:hanging="180"/>
      </w:pPr>
    </w:lvl>
    <w:lvl w:ilvl="3" w:tplc="CC406C54" w:tentative="1">
      <w:start w:val="1"/>
      <w:numFmt w:val="decimal"/>
      <w:lvlText w:val="%4."/>
      <w:lvlJc w:val="left"/>
      <w:pPr>
        <w:ind w:left="2880" w:hanging="360"/>
      </w:pPr>
    </w:lvl>
    <w:lvl w:ilvl="4" w:tplc="65F02754" w:tentative="1">
      <w:start w:val="1"/>
      <w:numFmt w:val="lowerLetter"/>
      <w:lvlText w:val="%5."/>
      <w:lvlJc w:val="left"/>
      <w:pPr>
        <w:ind w:left="3600" w:hanging="360"/>
      </w:pPr>
    </w:lvl>
    <w:lvl w:ilvl="5" w:tplc="10FE26A0" w:tentative="1">
      <w:start w:val="1"/>
      <w:numFmt w:val="lowerRoman"/>
      <w:lvlText w:val="%6."/>
      <w:lvlJc w:val="right"/>
      <w:pPr>
        <w:ind w:left="4320" w:hanging="180"/>
      </w:pPr>
    </w:lvl>
    <w:lvl w:ilvl="6" w:tplc="18467B62" w:tentative="1">
      <w:start w:val="1"/>
      <w:numFmt w:val="decimal"/>
      <w:lvlText w:val="%7."/>
      <w:lvlJc w:val="left"/>
      <w:pPr>
        <w:ind w:left="5040" w:hanging="360"/>
      </w:pPr>
    </w:lvl>
    <w:lvl w:ilvl="7" w:tplc="C78CE93E" w:tentative="1">
      <w:start w:val="1"/>
      <w:numFmt w:val="lowerLetter"/>
      <w:lvlText w:val="%8."/>
      <w:lvlJc w:val="left"/>
      <w:pPr>
        <w:ind w:left="5760" w:hanging="360"/>
      </w:pPr>
    </w:lvl>
    <w:lvl w:ilvl="8" w:tplc="727CA16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FA242F"/>
    <w:multiLevelType w:val="hybridMultilevel"/>
    <w:tmpl w:val="5CE8B2DE"/>
    <w:lvl w:ilvl="0" w:tplc="D220AE8C">
      <w:start w:val="1"/>
      <w:numFmt w:val="decimal"/>
      <w:lvlText w:val="1.%1"/>
      <w:lvlJc w:val="left"/>
      <w:pPr>
        <w:tabs>
          <w:tab w:val="num" w:pos="927"/>
        </w:tabs>
        <w:ind w:left="0" w:firstLine="567"/>
      </w:pPr>
      <w:rPr>
        <w:rFonts w:hint="default"/>
      </w:rPr>
    </w:lvl>
    <w:lvl w:ilvl="1" w:tplc="D456801E">
      <w:start w:val="3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9B2214D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1328C7E" w:tentative="1">
      <w:start w:val="1"/>
      <w:numFmt w:val="decimal"/>
      <w:pStyle w:val="40"/>
      <w:lvlText w:val="%4."/>
      <w:lvlJc w:val="left"/>
      <w:pPr>
        <w:tabs>
          <w:tab w:val="num" w:pos="2880"/>
        </w:tabs>
        <w:ind w:left="2880" w:hanging="360"/>
      </w:pPr>
    </w:lvl>
    <w:lvl w:ilvl="4" w:tplc="5D6C916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76C8DE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280AC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10A46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55AA16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1263AB2"/>
    <w:multiLevelType w:val="hybridMultilevel"/>
    <w:tmpl w:val="054C6CC2"/>
    <w:lvl w:ilvl="0" w:tplc="BDBED124">
      <w:start w:val="1"/>
      <w:numFmt w:val="bullet"/>
      <w:lvlText w:val=""/>
      <w:lvlJc w:val="left"/>
      <w:pPr>
        <w:ind w:left="6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32" w15:restartNumberingAfterBreak="0">
    <w:nsid w:val="66C017C0"/>
    <w:multiLevelType w:val="hybridMultilevel"/>
    <w:tmpl w:val="C756E7F0"/>
    <w:lvl w:ilvl="0" w:tplc="4B38F434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ED535E"/>
    <w:multiLevelType w:val="multilevel"/>
    <w:tmpl w:val="8FBC92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2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9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3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00" w:hanging="1800"/>
      </w:pPr>
      <w:rPr>
        <w:rFonts w:hint="default"/>
      </w:rPr>
    </w:lvl>
  </w:abstractNum>
  <w:abstractNum w:abstractNumId="34" w15:restartNumberingAfterBreak="0">
    <w:nsid w:val="6C8E56BD"/>
    <w:multiLevelType w:val="multilevel"/>
    <w:tmpl w:val="1BF6F132"/>
    <w:styleLink w:val="22"/>
    <w:lvl w:ilvl="0">
      <w:start w:val="4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2204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564" w:hanging="720"/>
      </w:pPr>
      <w:rPr>
        <w:rFonts w:ascii="Times New Roman" w:hAnsi="Times New Roman" w:cs="Times New Roman" w:hint="default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3371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31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51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1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31" w:hanging="1800"/>
      </w:pPr>
      <w:rPr>
        <w:rFonts w:hint="default"/>
      </w:rPr>
    </w:lvl>
  </w:abstractNum>
  <w:abstractNum w:abstractNumId="35" w15:restartNumberingAfterBreak="0">
    <w:nsid w:val="70943F09"/>
    <w:multiLevelType w:val="hybridMultilevel"/>
    <w:tmpl w:val="76C83FA4"/>
    <w:lvl w:ilvl="0" w:tplc="D8920CBC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367CA0C2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D23CF8BE" w:tentative="1">
      <w:start w:val="1"/>
      <w:numFmt w:val="bullet"/>
      <w:pStyle w:val="32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1C903ABA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71CC3C2E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412CC80C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2034BB86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93325E1C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B226138A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6" w15:restartNumberingAfterBreak="0">
    <w:nsid w:val="72D81029"/>
    <w:multiLevelType w:val="hybridMultilevel"/>
    <w:tmpl w:val="3F92283A"/>
    <w:lvl w:ilvl="0" w:tplc="F01263D2">
      <w:start w:val="1"/>
      <w:numFmt w:val="decimal"/>
      <w:lvlText w:val="%1)"/>
      <w:lvlJc w:val="left"/>
      <w:pPr>
        <w:ind w:left="54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D9312D"/>
    <w:multiLevelType w:val="hybridMultilevel"/>
    <w:tmpl w:val="89B0A468"/>
    <w:lvl w:ilvl="0" w:tplc="BDF4F26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C75D56"/>
    <w:multiLevelType w:val="hybridMultilevel"/>
    <w:tmpl w:val="E2546D9C"/>
    <w:lvl w:ilvl="0" w:tplc="F6C6B10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A233A1"/>
    <w:multiLevelType w:val="hybridMultilevel"/>
    <w:tmpl w:val="BE5C44B0"/>
    <w:lvl w:ilvl="0" w:tplc="0419000F">
      <w:start w:val="1"/>
      <w:numFmt w:val="decimal"/>
      <w:lvlText w:val="%1."/>
      <w:lvlJc w:val="left"/>
      <w:pPr>
        <w:ind w:left="177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0" w15:restartNumberingAfterBreak="0">
    <w:nsid w:val="74D85AE4"/>
    <w:multiLevelType w:val="hybridMultilevel"/>
    <w:tmpl w:val="4D4CE1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6C52ED9"/>
    <w:multiLevelType w:val="hybridMultilevel"/>
    <w:tmpl w:val="EDC2DF50"/>
    <w:lvl w:ilvl="0" w:tplc="F7E013B2">
      <w:start w:val="1"/>
      <w:numFmt w:val="decimal"/>
      <w:lvlText w:val="1.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EB6177"/>
    <w:multiLevelType w:val="hybridMultilevel"/>
    <w:tmpl w:val="A7F63104"/>
    <w:lvl w:ilvl="0" w:tplc="CD0AA576">
      <w:start w:val="1"/>
      <w:numFmt w:val="bullet"/>
      <w:lvlText w:val="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43" w15:restartNumberingAfterBreak="0">
    <w:nsid w:val="7FF10394"/>
    <w:multiLevelType w:val="multilevel"/>
    <w:tmpl w:val="39FCF254"/>
    <w:lvl w:ilvl="0">
      <w:start w:val="1"/>
      <w:numFmt w:val="decimal"/>
      <w:lvlText w:val="%1)"/>
      <w:lvlJc w:val="left"/>
      <w:pPr>
        <w:tabs>
          <w:tab w:val="num" w:pos="2134"/>
        </w:tabs>
        <w:ind w:left="2134" w:hanging="360"/>
      </w:pPr>
      <w:rPr>
        <w:rFonts w:hint="default"/>
      </w:rPr>
    </w:lvl>
    <w:lvl w:ilvl="1">
      <w:start w:val="1"/>
      <w:numFmt w:val="bullet"/>
      <w:suff w:val="space"/>
      <w:lvlText w:val="­"/>
      <w:lvlJc w:val="left"/>
      <w:pPr>
        <w:ind w:left="0" w:firstLine="709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Symbol" w:hAnsi="Symbol" w:hint="default"/>
      </w:rPr>
    </w:lvl>
    <w:lvl w:ilvl="3">
      <w:start w:val="1"/>
      <w:numFmt w:val="bullet"/>
      <w:suff w:val="space"/>
      <w:lvlText w:val=""/>
      <w:lvlJc w:val="left"/>
      <w:pPr>
        <w:ind w:left="3589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Arial (WT)" w:hAnsi="Arial (WT)" w:cs="Arial (WT)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Arial (WT)" w:hAnsi="Arial (WT)" w:cs="Arial (WT)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Symbol" w:hAnsi="Symbol" w:hint="default"/>
      </w:rPr>
    </w:lvl>
  </w:abstractNum>
  <w:num w:numId="1">
    <w:abstractNumId w:val="35"/>
  </w:num>
  <w:num w:numId="2">
    <w:abstractNumId w:val="30"/>
  </w:num>
  <w:num w:numId="3">
    <w:abstractNumId w:val="28"/>
  </w:num>
  <w:num w:numId="4">
    <w:abstractNumId w:val="1"/>
  </w:num>
  <w:num w:numId="5">
    <w:abstractNumId w:val="0"/>
  </w:num>
  <w:num w:numId="6">
    <w:abstractNumId w:val="22"/>
  </w:num>
  <w:num w:numId="7">
    <w:abstractNumId w:val="20"/>
  </w:num>
  <w:num w:numId="8">
    <w:abstractNumId w:val="3"/>
  </w:num>
  <w:num w:numId="9">
    <w:abstractNumId w:val="11"/>
  </w:num>
  <w:num w:numId="10">
    <w:abstractNumId w:val="2"/>
  </w:num>
  <w:num w:numId="11">
    <w:abstractNumId w:val="10"/>
  </w:num>
  <w:num w:numId="12">
    <w:abstractNumId w:val="16"/>
  </w:num>
  <w:num w:numId="13">
    <w:abstractNumId w:val="34"/>
  </w:num>
  <w:num w:numId="14">
    <w:abstractNumId w:val="29"/>
  </w:num>
  <w:num w:numId="15">
    <w:abstractNumId w:val="15"/>
  </w:num>
  <w:num w:numId="16">
    <w:abstractNumId w:val="42"/>
  </w:num>
  <w:num w:numId="17">
    <w:abstractNumId w:val="25"/>
  </w:num>
  <w:num w:numId="18">
    <w:abstractNumId w:val="6"/>
  </w:num>
  <w:num w:numId="19">
    <w:abstractNumId w:val="40"/>
  </w:num>
  <w:num w:numId="20">
    <w:abstractNumId w:val="23"/>
  </w:num>
  <w:num w:numId="21">
    <w:abstractNumId w:val="27"/>
  </w:num>
  <w:num w:numId="22">
    <w:abstractNumId w:val="33"/>
  </w:num>
  <w:num w:numId="23">
    <w:abstractNumId w:val="14"/>
  </w:num>
  <w:num w:numId="24">
    <w:abstractNumId w:val="12"/>
  </w:num>
  <w:num w:numId="25">
    <w:abstractNumId w:val="32"/>
  </w:num>
  <w:num w:numId="26">
    <w:abstractNumId w:val="42"/>
  </w:num>
  <w:num w:numId="27">
    <w:abstractNumId w:val="21"/>
  </w:num>
  <w:num w:numId="28">
    <w:abstractNumId w:val="18"/>
  </w:num>
  <w:num w:numId="29">
    <w:abstractNumId w:val="26"/>
  </w:num>
  <w:num w:numId="30">
    <w:abstractNumId w:val="5"/>
  </w:num>
  <w:num w:numId="31">
    <w:abstractNumId w:val="24"/>
  </w:num>
  <w:num w:numId="32">
    <w:abstractNumId w:val="36"/>
  </w:num>
  <w:num w:numId="33">
    <w:abstractNumId w:val="38"/>
  </w:num>
  <w:num w:numId="34">
    <w:abstractNumId w:val="8"/>
  </w:num>
  <w:num w:numId="35">
    <w:abstractNumId w:val="41"/>
  </w:num>
  <w:num w:numId="36">
    <w:abstractNumId w:val="37"/>
  </w:num>
  <w:num w:numId="37">
    <w:abstractNumId w:val="13"/>
  </w:num>
  <w:num w:numId="38">
    <w:abstractNumId w:val="43"/>
  </w:num>
  <w:num w:numId="39">
    <w:abstractNumId w:val="17"/>
  </w:num>
  <w:num w:numId="4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4"/>
  </w:num>
  <w:num w:numId="50">
    <w:abstractNumId w:val="19"/>
  </w:num>
  <w:num w:numId="51">
    <w:abstractNumId w:val="31"/>
  </w:num>
  <w:num w:numId="52">
    <w:abstractNumId w:val="39"/>
  </w:num>
  <w:num w:numId="53">
    <w:abstractNumId w:val="9"/>
  </w:num>
  <w:num w:numId="54">
    <w:abstractNumId w:val="7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9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37E"/>
    <w:rsid w:val="00000CDE"/>
    <w:rsid w:val="00001563"/>
    <w:rsid w:val="00001AEB"/>
    <w:rsid w:val="000024E5"/>
    <w:rsid w:val="00002BA3"/>
    <w:rsid w:val="000033F4"/>
    <w:rsid w:val="00003492"/>
    <w:rsid w:val="000035D6"/>
    <w:rsid w:val="00003949"/>
    <w:rsid w:val="000040B1"/>
    <w:rsid w:val="000043D2"/>
    <w:rsid w:val="00005878"/>
    <w:rsid w:val="00005A51"/>
    <w:rsid w:val="000070DA"/>
    <w:rsid w:val="00007DC9"/>
    <w:rsid w:val="000101B6"/>
    <w:rsid w:val="0001026F"/>
    <w:rsid w:val="00010734"/>
    <w:rsid w:val="00010F51"/>
    <w:rsid w:val="00012398"/>
    <w:rsid w:val="00012898"/>
    <w:rsid w:val="000129E6"/>
    <w:rsid w:val="00014974"/>
    <w:rsid w:val="00014CA1"/>
    <w:rsid w:val="000151F3"/>
    <w:rsid w:val="000154DB"/>
    <w:rsid w:val="00015944"/>
    <w:rsid w:val="0001676C"/>
    <w:rsid w:val="00016F78"/>
    <w:rsid w:val="00020075"/>
    <w:rsid w:val="00020A4E"/>
    <w:rsid w:val="000216C0"/>
    <w:rsid w:val="000217DE"/>
    <w:rsid w:val="000229B3"/>
    <w:rsid w:val="00022F81"/>
    <w:rsid w:val="00023248"/>
    <w:rsid w:val="000233ED"/>
    <w:rsid w:val="000234B1"/>
    <w:rsid w:val="00023700"/>
    <w:rsid w:val="0002404A"/>
    <w:rsid w:val="00024577"/>
    <w:rsid w:val="0002683C"/>
    <w:rsid w:val="000272AF"/>
    <w:rsid w:val="00027AE0"/>
    <w:rsid w:val="00027B90"/>
    <w:rsid w:val="00027DE8"/>
    <w:rsid w:val="00030F49"/>
    <w:rsid w:val="0003114E"/>
    <w:rsid w:val="000316C6"/>
    <w:rsid w:val="0003249A"/>
    <w:rsid w:val="00033B70"/>
    <w:rsid w:val="00035143"/>
    <w:rsid w:val="00035643"/>
    <w:rsid w:val="00036C5B"/>
    <w:rsid w:val="00037574"/>
    <w:rsid w:val="000405A6"/>
    <w:rsid w:val="00040971"/>
    <w:rsid w:val="00042DAB"/>
    <w:rsid w:val="00043AEA"/>
    <w:rsid w:val="00043C41"/>
    <w:rsid w:val="000447E7"/>
    <w:rsid w:val="0004481B"/>
    <w:rsid w:val="0004569E"/>
    <w:rsid w:val="0004572E"/>
    <w:rsid w:val="00045A0F"/>
    <w:rsid w:val="00045D22"/>
    <w:rsid w:val="000467D3"/>
    <w:rsid w:val="000469DA"/>
    <w:rsid w:val="0005035B"/>
    <w:rsid w:val="00050FC6"/>
    <w:rsid w:val="00052944"/>
    <w:rsid w:val="0005382C"/>
    <w:rsid w:val="0005391D"/>
    <w:rsid w:val="00053C4F"/>
    <w:rsid w:val="0005407A"/>
    <w:rsid w:val="00056535"/>
    <w:rsid w:val="000577DD"/>
    <w:rsid w:val="00060547"/>
    <w:rsid w:val="000608EB"/>
    <w:rsid w:val="000619BA"/>
    <w:rsid w:val="00061FD1"/>
    <w:rsid w:val="0006373D"/>
    <w:rsid w:val="000637C1"/>
    <w:rsid w:val="00063E74"/>
    <w:rsid w:val="00064C5C"/>
    <w:rsid w:val="00065353"/>
    <w:rsid w:val="000655F9"/>
    <w:rsid w:val="00065AC7"/>
    <w:rsid w:val="00066B6A"/>
    <w:rsid w:val="000674FB"/>
    <w:rsid w:val="00067CFA"/>
    <w:rsid w:val="0007261C"/>
    <w:rsid w:val="000728E0"/>
    <w:rsid w:val="00072EBB"/>
    <w:rsid w:val="000731E7"/>
    <w:rsid w:val="00074026"/>
    <w:rsid w:val="0007446D"/>
    <w:rsid w:val="00074DEA"/>
    <w:rsid w:val="00074F81"/>
    <w:rsid w:val="00075374"/>
    <w:rsid w:val="00077E17"/>
    <w:rsid w:val="00080972"/>
    <w:rsid w:val="0008141F"/>
    <w:rsid w:val="0008151E"/>
    <w:rsid w:val="000822FC"/>
    <w:rsid w:val="000823DA"/>
    <w:rsid w:val="00083382"/>
    <w:rsid w:val="000836EB"/>
    <w:rsid w:val="00083870"/>
    <w:rsid w:val="00083AC1"/>
    <w:rsid w:val="000846E4"/>
    <w:rsid w:val="000847BD"/>
    <w:rsid w:val="00085612"/>
    <w:rsid w:val="000869EE"/>
    <w:rsid w:val="000873E8"/>
    <w:rsid w:val="000874C1"/>
    <w:rsid w:val="00087581"/>
    <w:rsid w:val="00087855"/>
    <w:rsid w:val="00087CCA"/>
    <w:rsid w:val="00091224"/>
    <w:rsid w:val="0009162A"/>
    <w:rsid w:val="00091B7E"/>
    <w:rsid w:val="00091E9C"/>
    <w:rsid w:val="00092AF4"/>
    <w:rsid w:val="00093C94"/>
    <w:rsid w:val="000945DD"/>
    <w:rsid w:val="00094D62"/>
    <w:rsid w:val="00095F70"/>
    <w:rsid w:val="00097159"/>
    <w:rsid w:val="000972B9"/>
    <w:rsid w:val="000974C3"/>
    <w:rsid w:val="00097669"/>
    <w:rsid w:val="000A068F"/>
    <w:rsid w:val="000A1961"/>
    <w:rsid w:val="000A1DB9"/>
    <w:rsid w:val="000A219A"/>
    <w:rsid w:val="000A2D71"/>
    <w:rsid w:val="000A43AE"/>
    <w:rsid w:val="000A4A41"/>
    <w:rsid w:val="000A4AD2"/>
    <w:rsid w:val="000A535D"/>
    <w:rsid w:val="000A5682"/>
    <w:rsid w:val="000A5EB5"/>
    <w:rsid w:val="000A645D"/>
    <w:rsid w:val="000A6891"/>
    <w:rsid w:val="000A6BAB"/>
    <w:rsid w:val="000A7A08"/>
    <w:rsid w:val="000B04BE"/>
    <w:rsid w:val="000B0512"/>
    <w:rsid w:val="000B0F69"/>
    <w:rsid w:val="000B12D1"/>
    <w:rsid w:val="000B1AA1"/>
    <w:rsid w:val="000B1B9B"/>
    <w:rsid w:val="000B204D"/>
    <w:rsid w:val="000B21EB"/>
    <w:rsid w:val="000B2EB8"/>
    <w:rsid w:val="000B343E"/>
    <w:rsid w:val="000B42DD"/>
    <w:rsid w:val="000B4659"/>
    <w:rsid w:val="000B471C"/>
    <w:rsid w:val="000B5374"/>
    <w:rsid w:val="000B5839"/>
    <w:rsid w:val="000B678C"/>
    <w:rsid w:val="000B6D65"/>
    <w:rsid w:val="000B793E"/>
    <w:rsid w:val="000B79D8"/>
    <w:rsid w:val="000C0247"/>
    <w:rsid w:val="000C166C"/>
    <w:rsid w:val="000C1C15"/>
    <w:rsid w:val="000C2F60"/>
    <w:rsid w:val="000C5F0B"/>
    <w:rsid w:val="000C6786"/>
    <w:rsid w:val="000D00DF"/>
    <w:rsid w:val="000D27E3"/>
    <w:rsid w:val="000D282D"/>
    <w:rsid w:val="000D3AA2"/>
    <w:rsid w:val="000D3BD4"/>
    <w:rsid w:val="000D42F9"/>
    <w:rsid w:val="000D53B6"/>
    <w:rsid w:val="000D5B5F"/>
    <w:rsid w:val="000D60F2"/>
    <w:rsid w:val="000D6783"/>
    <w:rsid w:val="000D6FE2"/>
    <w:rsid w:val="000D73B6"/>
    <w:rsid w:val="000E0B70"/>
    <w:rsid w:val="000E12B7"/>
    <w:rsid w:val="000E2692"/>
    <w:rsid w:val="000E3425"/>
    <w:rsid w:val="000E3F07"/>
    <w:rsid w:val="000E4E90"/>
    <w:rsid w:val="000E6013"/>
    <w:rsid w:val="000E6268"/>
    <w:rsid w:val="000F05B1"/>
    <w:rsid w:val="000F0B55"/>
    <w:rsid w:val="000F0D24"/>
    <w:rsid w:val="000F114D"/>
    <w:rsid w:val="000F149B"/>
    <w:rsid w:val="000F1CEB"/>
    <w:rsid w:val="000F20B9"/>
    <w:rsid w:val="000F4066"/>
    <w:rsid w:val="000F5076"/>
    <w:rsid w:val="000F528D"/>
    <w:rsid w:val="000F5545"/>
    <w:rsid w:val="000F563A"/>
    <w:rsid w:val="000F7A5B"/>
    <w:rsid w:val="0010033A"/>
    <w:rsid w:val="00101258"/>
    <w:rsid w:val="00101D5D"/>
    <w:rsid w:val="001030DA"/>
    <w:rsid w:val="00103240"/>
    <w:rsid w:val="00103430"/>
    <w:rsid w:val="00103677"/>
    <w:rsid w:val="0010414F"/>
    <w:rsid w:val="0010521C"/>
    <w:rsid w:val="00106F6C"/>
    <w:rsid w:val="00107A8B"/>
    <w:rsid w:val="00107AD4"/>
    <w:rsid w:val="00110379"/>
    <w:rsid w:val="0011038C"/>
    <w:rsid w:val="00110DFA"/>
    <w:rsid w:val="00111BA4"/>
    <w:rsid w:val="00112323"/>
    <w:rsid w:val="001132E1"/>
    <w:rsid w:val="001150D8"/>
    <w:rsid w:val="00116368"/>
    <w:rsid w:val="001205C1"/>
    <w:rsid w:val="001209EA"/>
    <w:rsid w:val="0012137B"/>
    <w:rsid w:val="001217B3"/>
    <w:rsid w:val="00121C57"/>
    <w:rsid w:val="001225DD"/>
    <w:rsid w:val="00123124"/>
    <w:rsid w:val="0012344B"/>
    <w:rsid w:val="00123527"/>
    <w:rsid w:val="00123656"/>
    <w:rsid w:val="0012377C"/>
    <w:rsid w:val="001249CA"/>
    <w:rsid w:val="00124D57"/>
    <w:rsid w:val="00124F88"/>
    <w:rsid w:val="0012627E"/>
    <w:rsid w:val="001269E6"/>
    <w:rsid w:val="00126DD7"/>
    <w:rsid w:val="001275EF"/>
    <w:rsid w:val="00127C85"/>
    <w:rsid w:val="0013016B"/>
    <w:rsid w:val="0013050C"/>
    <w:rsid w:val="00130B76"/>
    <w:rsid w:val="00131583"/>
    <w:rsid w:val="00131BA7"/>
    <w:rsid w:val="00132983"/>
    <w:rsid w:val="00135032"/>
    <w:rsid w:val="00136346"/>
    <w:rsid w:val="00136B62"/>
    <w:rsid w:val="001400F3"/>
    <w:rsid w:val="00140773"/>
    <w:rsid w:val="00141163"/>
    <w:rsid w:val="0014140C"/>
    <w:rsid w:val="001426EE"/>
    <w:rsid w:val="00142709"/>
    <w:rsid w:val="00142ED8"/>
    <w:rsid w:val="0014384C"/>
    <w:rsid w:val="00143CA1"/>
    <w:rsid w:val="00144A4B"/>
    <w:rsid w:val="00144C23"/>
    <w:rsid w:val="00144CC3"/>
    <w:rsid w:val="00145D26"/>
    <w:rsid w:val="001467C7"/>
    <w:rsid w:val="00146954"/>
    <w:rsid w:val="00146EDF"/>
    <w:rsid w:val="00146FED"/>
    <w:rsid w:val="00147872"/>
    <w:rsid w:val="00150069"/>
    <w:rsid w:val="00150DC0"/>
    <w:rsid w:val="00151B78"/>
    <w:rsid w:val="00151FE4"/>
    <w:rsid w:val="00152303"/>
    <w:rsid w:val="00152F8D"/>
    <w:rsid w:val="00153BD2"/>
    <w:rsid w:val="00153FA8"/>
    <w:rsid w:val="0015408A"/>
    <w:rsid w:val="0015450B"/>
    <w:rsid w:val="001555E8"/>
    <w:rsid w:val="00155B20"/>
    <w:rsid w:val="00156005"/>
    <w:rsid w:val="00156506"/>
    <w:rsid w:val="00156B75"/>
    <w:rsid w:val="00157033"/>
    <w:rsid w:val="001572C7"/>
    <w:rsid w:val="00157810"/>
    <w:rsid w:val="00157C50"/>
    <w:rsid w:val="00160064"/>
    <w:rsid w:val="001607F9"/>
    <w:rsid w:val="00160FBD"/>
    <w:rsid w:val="00160FE1"/>
    <w:rsid w:val="001613BE"/>
    <w:rsid w:val="00161892"/>
    <w:rsid w:val="0016417D"/>
    <w:rsid w:val="001641D4"/>
    <w:rsid w:val="0016462A"/>
    <w:rsid w:val="00164EDD"/>
    <w:rsid w:val="00165D5E"/>
    <w:rsid w:val="00166228"/>
    <w:rsid w:val="001702A6"/>
    <w:rsid w:val="00170631"/>
    <w:rsid w:val="00170CF9"/>
    <w:rsid w:val="00170FEC"/>
    <w:rsid w:val="00171244"/>
    <w:rsid w:val="00171666"/>
    <w:rsid w:val="00172174"/>
    <w:rsid w:val="00172A27"/>
    <w:rsid w:val="00173D87"/>
    <w:rsid w:val="00174DD3"/>
    <w:rsid w:val="00174FE4"/>
    <w:rsid w:val="00175F4B"/>
    <w:rsid w:val="0017617F"/>
    <w:rsid w:val="00176FD1"/>
    <w:rsid w:val="00177E63"/>
    <w:rsid w:val="0018033A"/>
    <w:rsid w:val="0018080A"/>
    <w:rsid w:val="00181251"/>
    <w:rsid w:val="00182472"/>
    <w:rsid w:val="00183A25"/>
    <w:rsid w:val="00183DDE"/>
    <w:rsid w:val="00183E8C"/>
    <w:rsid w:val="00185C17"/>
    <w:rsid w:val="00185C3F"/>
    <w:rsid w:val="00186EE7"/>
    <w:rsid w:val="00186F1E"/>
    <w:rsid w:val="00186FC3"/>
    <w:rsid w:val="001903EB"/>
    <w:rsid w:val="00191476"/>
    <w:rsid w:val="0019158F"/>
    <w:rsid w:val="00191BDB"/>
    <w:rsid w:val="00193BFB"/>
    <w:rsid w:val="0019476C"/>
    <w:rsid w:val="00194A96"/>
    <w:rsid w:val="00194D7A"/>
    <w:rsid w:val="00195CDE"/>
    <w:rsid w:val="001964BA"/>
    <w:rsid w:val="0019725B"/>
    <w:rsid w:val="001978D8"/>
    <w:rsid w:val="001A01F2"/>
    <w:rsid w:val="001A0744"/>
    <w:rsid w:val="001A08B7"/>
    <w:rsid w:val="001A0E3C"/>
    <w:rsid w:val="001A18CE"/>
    <w:rsid w:val="001A40B4"/>
    <w:rsid w:val="001A41F6"/>
    <w:rsid w:val="001A4260"/>
    <w:rsid w:val="001A4649"/>
    <w:rsid w:val="001A59CE"/>
    <w:rsid w:val="001A662C"/>
    <w:rsid w:val="001A788E"/>
    <w:rsid w:val="001A78DA"/>
    <w:rsid w:val="001A79AB"/>
    <w:rsid w:val="001A7CC1"/>
    <w:rsid w:val="001B037C"/>
    <w:rsid w:val="001B0A51"/>
    <w:rsid w:val="001B29F2"/>
    <w:rsid w:val="001B2C65"/>
    <w:rsid w:val="001B6709"/>
    <w:rsid w:val="001B6AE7"/>
    <w:rsid w:val="001B7DBD"/>
    <w:rsid w:val="001B7FED"/>
    <w:rsid w:val="001C09E9"/>
    <w:rsid w:val="001C18A5"/>
    <w:rsid w:val="001C33B1"/>
    <w:rsid w:val="001C36B0"/>
    <w:rsid w:val="001C3D2E"/>
    <w:rsid w:val="001C440B"/>
    <w:rsid w:val="001C4898"/>
    <w:rsid w:val="001C51EC"/>
    <w:rsid w:val="001C56A5"/>
    <w:rsid w:val="001C5C33"/>
    <w:rsid w:val="001C5F1F"/>
    <w:rsid w:val="001C5FFB"/>
    <w:rsid w:val="001C767C"/>
    <w:rsid w:val="001D0134"/>
    <w:rsid w:val="001D0F4B"/>
    <w:rsid w:val="001D10B1"/>
    <w:rsid w:val="001D10F5"/>
    <w:rsid w:val="001D1CD8"/>
    <w:rsid w:val="001D26C0"/>
    <w:rsid w:val="001D298D"/>
    <w:rsid w:val="001D2FF4"/>
    <w:rsid w:val="001D3E28"/>
    <w:rsid w:val="001D40BE"/>
    <w:rsid w:val="001D5CF9"/>
    <w:rsid w:val="001D6923"/>
    <w:rsid w:val="001D75C4"/>
    <w:rsid w:val="001D792A"/>
    <w:rsid w:val="001E0335"/>
    <w:rsid w:val="001E07FF"/>
    <w:rsid w:val="001E0BF0"/>
    <w:rsid w:val="001E123F"/>
    <w:rsid w:val="001E126B"/>
    <w:rsid w:val="001E28DB"/>
    <w:rsid w:val="001E2D6F"/>
    <w:rsid w:val="001E3209"/>
    <w:rsid w:val="001E36F8"/>
    <w:rsid w:val="001E467D"/>
    <w:rsid w:val="001E4F1E"/>
    <w:rsid w:val="001E5370"/>
    <w:rsid w:val="001E57E9"/>
    <w:rsid w:val="001E6D57"/>
    <w:rsid w:val="001E6EAB"/>
    <w:rsid w:val="001E70F7"/>
    <w:rsid w:val="001F0175"/>
    <w:rsid w:val="001F02C2"/>
    <w:rsid w:val="001F07E6"/>
    <w:rsid w:val="001F2353"/>
    <w:rsid w:val="001F31B0"/>
    <w:rsid w:val="001F364B"/>
    <w:rsid w:val="001F40F1"/>
    <w:rsid w:val="001F4F5F"/>
    <w:rsid w:val="001F4FB2"/>
    <w:rsid w:val="001F5160"/>
    <w:rsid w:val="001F552D"/>
    <w:rsid w:val="001F5686"/>
    <w:rsid w:val="001F7063"/>
    <w:rsid w:val="001F72FC"/>
    <w:rsid w:val="0020036E"/>
    <w:rsid w:val="00200AAF"/>
    <w:rsid w:val="00200C8D"/>
    <w:rsid w:val="002022C5"/>
    <w:rsid w:val="00202B49"/>
    <w:rsid w:val="00202CD6"/>
    <w:rsid w:val="002044AB"/>
    <w:rsid w:val="00204B3D"/>
    <w:rsid w:val="00205FE8"/>
    <w:rsid w:val="00206A9B"/>
    <w:rsid w:val="00206B3B"/>
    <w:rsid w:val="002073C4"/>
    <w:rsid w:val="0020749D"/>
    <w:rsid w:val="00207768"/>
    <w:rsid w:val="00207ADA"/>
    <w:rsid w:val="00207CBD"/>
    <w:rsid w:val="00210CA2"/>
    <w:rsid w:val="002119C7"/>
    <w:rsid w:val="00212A1E"/>
    <w:rsid w:val="0021300C"/>
    <w:rsid w:val="00213571"/>
    <w:rsid w:val="002136CE"/>
    <w:rsid w:val="00213B81"/>
    <w:rsid w:val="002141E9"/>
    <w:rsid w:val="00216E87"/>
    <w:rsid w:val="00217417"/>
    <w:rsid w:val="00217B54"/>
    <w:rsid w:val="00220078"/>
    <w:rsid w:val="00220D51"/>
    <w:rsid w:val="002215C9"/>
    <w:rsid w:val="0022197F"/>
    <w:rsid w:val="00222005"/>
    <w:rsid w:val="00222B05"/>
    <w:rsid w:val="00222F7B"/>
    <w:rsid w:val="00223E56"/>
    <w:rsid w:val="0022471A"/>
    <w:rsid w:val="00225554"/>
    <w:rsid w:val="002255C2"/>
    <w:rsid w:val="002267D1"/>
    <w:rsid w:val="0023019B"/>
    <w:rsid w:val="00230B5F"/>
    <w:rsid w:val="00230F9F"/>
    <w:rsid w:val="00231CB3"/>
    <w:rsid w:val="00231F47"/>
    <w:rsid w:val="00232FCF"/>
    <w:rsid w:val="00232FE1"/>
    <w:rsid w:val="00233443"/>
    <w:rsid w:val="002336AF"/>
    <w:rsid w:val="00233DE2"/>
    <w:rsid w:val="00235009"/>
    <w:rsid w:val="002355AA"/>
    <w:rsid w:val="00235F20"/>
    <w:rsid w:val="00237A3E"/>
    <w:rsid w:val="00237D55"/>
    <w:rsid w:val="002408F9"/>
    <w:rsid w:val="00240974"/>
    <w:rsid w:val="00240BC0"/>
    <w:rsid w:val="002424F9"/>
    <w:rsid w:val="00242839"/>
    <w:rsid w:val="002429E1"/>
    <w:rsid w:val="00243A83"/>
    <w:rsid w:val="00244105"/>
    <w:rsid w:val="00244814"/>
    <w:rsid w:val="00245135"/>
    <w:rsid w:val="002464D8"/>
    <w:rsid w:val="002465F6"/>
    <w:rsid w:val="00247766"/>
    <w:rsid w:val="0025028E"/>
    <w:rsid w:val="00250406"/>
    <w:rsid w:val="00250DB8"/>
    <w:rsid w:val="0025285A"/>
    <w:rsid w:val="00252EBD"/>
    <w:rsid w:val="00252FF5"/>
    <w:rsid w:val="0025506F"/>
    <w:rsid w:val="002551DE"/>
    <w:rsid w:val="002557E1"/>
    <w:rsid w:val="002565A9"/>
    <w:rsid w:val="00260396"/>
    <w:rsid w:val="00260EF2"/>
    <w:rsid w:val="00261A2A"/>
    <w:rsid w:val="0026204B"/>
    <w:rsid w:val="00262DBF"/>
    <w:rsid w:val="00263B0A"/>
    <w:rsid w:val="00264F3C"/>
    <w:rsid w:val="00265509"/>
    <w:rsid w:val="00265BE7"/>
    <w:rsid w:val="00266729"/>
    <w:rsid w:val="002669A1"/>
    <w:rsid w:val="00267E20"/>
    <w:rsid w:val="002714D8"/>
    <w:rsid w:val="002719DF"/>
    <w:rsid w:val="00271AF7"/>
    <w:rsid w:val="00271B9A"/>
    <w:rsid w:val="00271E60"/>
    <w:rsid w:val="0027242F"/>
    <w:rsid w:val="00272437"/>
    <w:rsid w:val="00272700"/>
    <w:rsid w:val="00272FDC"/>
    <w:rsid w:val="00275F52"/>
    <w:rsid w:val="002768AF"/>
    <w:rsid w:val="00276BD8"/>
    <w:rsid w:val="00276BEB"/>
    <w:rsid w:val="00276EBE"/>
    <w:rsid w:val="002775B8"/>
    <w:rsid w:val="002775F5"/>
    <w:rsid w:val="0028029D"/>
    <w:rsid w:val="00280526"/>
    <w:rsid w:val="00282962"/>
    <w:rsid w:val="00282A3F"/>
    <w:rsid w:val="0028375C"/>
    <w:rsid w:val="00284284"/>
    <w:rsid w:val="002845E9"/>
    <w:rsid w:val="00284E7E"/>
    <w:rsid w:val="00284E7F"/>
    <w:rsid w:val="0028522A"/>
    <w:rsid w:val="00285993"/>
    <w:rsid w:val="00285E07"/>
    <w:rsid w:val="002863D8"/>
    <w:rsid w:val="00286DB2"/>
    <w:rsid w:val="00291011"/>
    <w:rsid w:val="00291063"/>
    <w:rsid w:val="00292290"/>
    <w:rsid w:val="002930E3"/>
    <w:rsid w:val="002933E2"/>
    <w:rsid w:val="00294C61"/>
    <w:rsid w:val="002970D8"/>
    <w:rsid w:val="0029716D"/>
    <w:rsid w:val="00297932"/>
    <w:rsid w:val="002A0BBB"/>
    <w:rsid w:val="002A1492"/>
    <w:rsid w:val="002A2CFE"/>
    <w:rsid w:val="002A3E2B"/>
    <w:rsid w:val="002A68E9"/>
    <w:rsid w:val="002A7AD1"/>
    <w:rsid w:val="002B09B2"/>
    <w:rsid w:val="002B0A65"/>
    <w:rsid w:val="002B16BF"/>
    <w:rsid w:val="002B1855"/>
    <w:rsid w:val="002B2A48"/>
    <w:rsid w:val="002B2B2D"/>
    <w:rsid w:val="002B3004"/>
    <w:rsid w:val="002B34E1"/>
    <w:rsid w:val="002B619A"/>
    <w:rsid w:val="002C0E1F"/>
    <w:rsid w:val="002C21CC"/>
    <w:rsid w:val="002C2B00"/>
    <w:rsid w:val="002C2D3B"/>
    <w:rsid w:val="002C4259"/>
    <w:rsid w:val="002C4414"/>
    <w:rsid w:val="002C48C5"/>
    <w:rsid w:val="002C4D45"/>
    <w:rsid w:val="002C57D9"/>
    <w:rsid w:val="002C5AF1"/>
    <w:rsid w:val="002C5F3A"/>
    <w:rsid w:val="002C6A8B"/>
    <w:rsid w:val="002C7077"/>
    <w:rsid w:val="002C7173"/>
    <w:rsid w:val="002D0554"/>
    <w:rsid w:val="002D0BE1"/>
    <w:rsid w:val="002D176D"/>
    <w:rsid w:val="002D3705"/>
    <w:rsid w:val="002D4606"/>
    <w:rsid w:val="002D4627"/>
    <w:rsid w:val="002D5441"/>
    <w:rsid w:val="002D668D"/>
    <w:rsid w:val="002D67B1"/>
    <w:rsid w:val="002D7DF0"/>
    <w:rsid w:val="002E0576"/>
    <w:rsid w:val="002E1075"/>
    <w:rsid w:val="002E1A43"/>
    <w:rsid w:val="002E2B40"/>
    <w:rsid w:val="002E2D5F"/>
    <w:rsid w:val="002E3EE2"/>
    <w:rsid w:val="002E432C"/>
    <w:rsid w:val="002E43F8"/>
    <w:rsid w:val="002E4BED"/>
    <w:rsid w:val="002E59BF"/>
    <w:rsid w:val="002E6928"/>
    <w:rsid w:val="002E7BBF"/>
    <w:rsid w:val="002F081A"/>
    <w:rsid w:val="002F0913"/>
    <w:rsid w:val="002F21D9"/>
    <w:rsid w:val="002F23E1"/>
    <w:rsid w:val="002F552B"/>
    <w:rsid w:val="002F7216"/>
    <w:rsid w:val="00300E5F"/>
    <w:rsid w:val="00301200"/>
    <w:rsid w:val="00301743"/>
    <w:rsid w:val="00301B00"/>
    <w:rsid w:val="00303ADC"/>
    <w:rsid w:val="003046C4"/>
    <w:rsid w:val="00304C16"/>
    <w:rsid w:val="003058B6"/>
    <w:rsid w:val="00305D7D"/>
    <w:rsid w:val="003061BB"/>
    <w:rsid w:val="003062FB"/>
    <w:rsid w:val="003063C0"/>
    <w:rsid w:val="00306451"/>
    <w:rsid w:val="003064AB"/>
    <w:rsid w:val="00306762"/>
    <w:rsid w:val="003123A9"/>
    <w:rsid w:val="0031281D"/>
    <w:rsid w:val="00312E83"/>
    <w:rsid w:val="00312FE1"/>
    <w:rsid w:val="0031379C"/>
    <w:rsid w:val="00313A9C"/>
    <w:rsid w:val="0031409D"/>
    <w:rsid w:val="00314A0F"/>
    <w:rsid w:val="00315E04"/>
    <w:rsid w:val="0031664A"/>
    <w:rsid w:val="003167BD"/>
    <w:rsid w:val="00316FD1"/>
    <w:rsid w:val="0031751B"/>
    <w:rsid w:val="00317816"/>
    <w:rsid w:val="00320201"/>
    <w:rsid w:val="00320287"/>
    <w:rsid w:val="00321798"/>
    <w:rsid w:val="0032225D"/>
    <w:rsid w:val="00322715"/>
    <w:rsid w:val="00322791"/>
    <w:rsid w:val="0032303A"/>
    <w:rsid w:val="0032365F"/>
    <w:rsid w:val="00323673"/>
    <w:rsid w:val="00323FE8"/>
    <w:rsid w:val="00324EB0"/>
    <w:rsid w:val="003260B3"/>
    <w:rsid w:val="00326C48"/>
    <w:rsid w:val="00327639"/>
    <w:rsid w:val="00327EBB"/>
    <w:rsid w:val="00330613"/>
    <w:rsid w:val="0033184B"/>
    <w:rsid w:val="00331BA8"/>
    <w:rsid w:val="003324CB"/>
    <w:rsid w:val="003336CC"/>
    <w:rsid w:val="00333AD3"/>
    <w:rsid w:val="0033447F"/>
    <w:rsid w:val="003353D2"/>
    <w:rsid w:val="0033567C"/>
    <w:rsid w:val="00335AF7"/>
    <w:rsid w:val="00335DD6"/>
    <w:rsid w:val="00341018"/>
    <w:rsid w:val="003414CB"/>
    <w:rsid w:val="00341751"/>
    <w:rsid w:val="00341EEB"/>
    <w:rsid w:val="003420C2"/>
    <w:rsid w:val="003425A0"/>
    <w:rsid w:val="00342B8C"/>
    <w:rsid w:val="00343043"/>
    <w:rsid w:val="003445D6"/>
    <w:rsid w:val="003450B5"/>
    <w:rsid w:val="0034532B"/>
    <w:rsid w:val="00345E3A"/>
    <w:rsid w:val="003463D0"/>
    <w:rsid w:val="00346636"/>
    <w:rsid w:val="00347B82"/>
    <w:rsid w:val="00350926"/>
    <w:rsid w:val="00350CBF"/>
    <w:rsid w:val="00351886"/>
    <w:rsid w:val="00352408"/>
    <w:rsid w:val="0035286B"/>
    <w:rsid w:val="00353A85"/>
    <w:rsid w:val="00353C91"/>
    <w:rsid w:val="0035455E"/>
    <w:rsid w:val="00354C54"/>
    <w:rsid w:val="003555F8"/>
    <w:rsid w:val="00355992"/>
    <w:rsid w:val="00355B66"/>
    <w:rsid w:val="003567D4"/>
    <w:rsid w:val="0036078B"/>
    <w:rsid w:val="00360CF0"/>
    <w:rsid w:val="00361CF7"/>
    <w:rsid w:val="00362335"/>
    <w:rsid w:val="00362743"/>
    <w:rsid w:val="003644BC"/>
    <w:rsid w:val="003648DC"/>
    <w:rsid w:val="003651B9"/>
    <w:rsid w:val="0036545F"/>
    <w:rsid w:val="00366A01"/>
    <w:rsid w:val="00366AF3"/>
    <w:rsid w:val="00366CFA"/>
    <w:rsid w:val="003674C2"/>
    <w:rsid w:val="00367AFA"/>
    <w:rsid w:val="00370BA0"/>
    <w:rsid w:val="003719F0"/>
    <w:rsid w:val="00372241"/>
    <w:rsid w:val="00372B02"/>
    <w:rsid w:val="00373EEC"/>
    <w:rsid w:val="00373F51"/>
    <w:rsid w:val="003740D1"/>
    <w:rsid w:val="00375C4C"/>
    <w:rsid w:val="00375E68"/>
    <w:rsid w:val="00375F3C"/>
    <w:rsid w:val="00376862"/>
    <w:rsid w:val="003801FC"/>
    <w:rsid w:val="00380F9D"/>
    <w:rsid w:val="003817DF"/>
    <w:rsid w:val="003824AA"/>
    <w:rsid w:val="00382B77"/>
    <w:rsid w:val="00382F40"/>
    <w:rsid w:val="003832B0"/>
    <w:rsid w:val="003841A6"/>
    <w:rsid w:val="00384DE1"/>
    <w:rsid w:val="00385E70"/>
    <w:rsid w:val="00386828"/>
    <w:rsid w:val="00386C50"/>
    <w:rsid w:val="00387ED1"/>
    <w:rsid w:val="003904DA"/>
    <w:rsid w:val="00390623"/>
    <w:rsid w:val="0039201A"/>
    <w:rsid w:val="00392911"/>
    <w:rsid w:val="00392D52"/>
    <w:rsid w:val="00393C12"/>
    <w:rsid w:val="00394210"/>
    <w:rsid w:val="003943DD"/>
    <w:rsid w:val="003953D5"/>
    <w:rsid w:val="003963BD"/>
    <w:rsid w:val="003A065D"/>
    <w:rsid w:val="003A09BB"/>
    <w:rsid w:val="003A0C36"/>
    <w:rsid w:val="003A1557"/>
    <w:rsid w:val="003A1CC5"/>
    <w:rsid w:val="003A217A"/>
    <w:rsid w:val="003A36E0"/>
    <w:rsid w:val="003A3C48"/>
    <w:rsid w:val="003A5013"/>
    <w:rsid w:val="003A52E5"/>
    <w:rsid w:val="003A5666"/>
    <w:rsid w:val="003A627F"/>
    <w:rsid w:val="003A697C"/>
    <w:rsid w:val="003A7656"/>
    <w:rsid w:val="003A7DD5"/>
    <w:rsid w:val="003B148A"/>
    <w:rsid w:val="003B14BD"/>
    <w:rsid w:val="003B1D17"/>
    <w:rsid w:val="003B1D83"/>
    <w:rsid w:val="003B23F8"/>
    <w:rsid w:val="003B27CC"/>
    <w:rsid w:val="003B3418"/>
    <w:rsid w:val="003B4DFB"/>
    <w:rsid w:val="003B51F1"/>
    <w:rsid w:val="003B5D14"/>
    <w:rsid w:val="003B5DB4"/>
    <w:rsid w:val="003B6AA2"/>
    <w:rsid w:val="003B716D"/>
    <w:rsid w:val="003B73B0"/>
    <w:rsid w:val="003B7A32"/>
    <w:rsid w:val="003C02BD"/>
    <w:rsid w:val="003C0513"/>
    <w:rsid w:val="003C0E6E"/>
    <w:rsid w:val="003C21FD"/>
    <w:rsid w:val="003C2A43"/>
    <w:rsid w:val="003C2A7D"/>
    <w:rsid w:val="003C4004"/>
    <w:rsid w:val="003C5257"/>
    <w:rsid w:val="003C5658"/>
    <w:rsid w:val="003C60E7"/>
    <w:rsid w:val="003C72D4"/>
    <w:rsid w:val="003C7416"/>
    <w:rsid w:val="003D2337"/>
    <w:rsid w:val="003D2803"/>
    <w:rsid w:val="003D2904"/>
    <w:rsid w:val="003D295B"/>
    <w:rsid w:val="003D5380"/>
    <w:rsid w:val="003D6C76"/>
    <w:rsid w:val="003D7018"/>
    <w:rsid w:val="003E0F9B"/>
    <w:rsid w:val="003E18FC"/>
    <w:rsid w:val="003E3CDC"/>
    <w:rsid w:val="003E460C"/>
    <w:rsid w:val="003E553A"/>
    <w:rsid w:val="003E5F25"/>
    <w:rsid w:val="003E647A"/>
    <w:rsid w:val="003E6CD8"/>
    <w:rsid w:val="003E715E"/>
    <w:rsid w:val="003E71FC"/>
    <w:rsid w:val="003E7493"/>
    <w:rsid w:val="003F0381"/>
    <w:rsid w:val="003F2178"/>
    <w:rsid w:val="003F24C8"/>
    <w:rsid w:val="003F26B6"/>
    <w:rsid w:val="003F3CD4"/>
    <w:rsid w:val="003F3D83"/>
    <w:rsid w:val="003F3EF9"/>
    <w:rsid w:val="003F43CA"/>
    <w:rsid w:val="003F586F"/>
    <w:rsid w:val="003F6568"/>
    <w:rsid w:val="003F6BFD"/>
    <w:rsid w:val="003F6C75"/>
    <w:rsid w:val="003F6D08"/>
    <w:rsid w:val="003F7230"/>
    <w:rsid w:val="003F7241"/>
    <w:rsid w:val="00400225"/>
    <w:rsid w:val="00401244"/>
    <w:rsid w:val="00401B98"/>
    <w:rsid w:val="004026C9"/>
    <w:rsid w:val="00405B85"/>
    <w:rsid w:val="00405BF3"/>
    <w:rsid w:val="004066BB"/>
    <w:rsid w:val="00406D77"/>
    <w:rsid w:val="00406EFC"/>
    <w:rsid w:val="004111C8"/>
    <w:rsid w:val="004118A0"/>
    <w:rsid w:val="00412A01"/>
    <w:rsid w:val="00412AF5"/>
    <w:rsid w:val="00412C97"/>
    <w:rsid w:val="00413B19"/>
    <w:rsid w:val="00414325"/>
    <w:rsid w:val="004150E7"/>
    <w:rsid w:val="00415222"/>
    <w:rsid w:val="0041735D"/>
    <w:rsid w:val="00417E39"/>
    <w:rsid w:val="00420E19"/>
    <w:rsid w:val="00422F12"/>
    <w:rsid w:val="004230C1"/>
    <w:rsid w:val="00423394"/>
    <w:rsid w:val="00423663"/>
    <w:rsid w:val="004244F0"/>
    <w:rsid w:val="00424CA9"/>
    <w:rsid w:val="00425F60"/>
    <w:rsid w:val="004265B2"/>
    <w:rsid w:val="0043025A"/>
    <w:rsid w:val="004304B8"/>
    <w:rsid w:val="00431009"/>
    <w:rsid w:val="00431215"/>
    <w:rsid w:val="0043151B"/>
    <w:rsid w:val="00431E0E"/>
    <w:rsid w:val="00432AC0"/>
    <w:rsid w:val="004335F0"/>
    <w:rsid w:val="00433612"/>
    <w:rsid w:val="00437C95"/>
    <w:rsid w:val="00441691"/>
    <w:rsid w:val="00442D73"/>
    <w:rsid w:val="004441C3"/>
    <w:rsid w:val="0044462D"/>
    <w:rsid w:val="00444F48"/>
    <w:rsid w:val="004456D3"/>
    <w:rsid w:val="00445BC6"/>
    <w:rsid w:val="0045064F"/>
    <w:rsid w:val="00450B7F"/>
    <w:rsid w:val="00450BC8"/>
    <w:rsid w:val="0045195E"/>
    <w:rsid w:val="00452F8D"/>
    <w:rsid w:val="0045374B"/>
    <w:rsid w:val="00453EC4"/>
    <w:rsid w:val="00454FA5"/>
    <w:rsid w:val="00455E1A"/>
    <w:rsid w:val="00455E7D"/>
    <w:rsid w:val="004564FB"/>
    <w:rsid w:val="00457A4A"/>
    <w:rsid w:val="0046112E"/>
    <w:rsid w:val="00461AA2"/>
    <w:rsid w:val="00462ECD"/>
    <w:rsid w:val="0046305E"/>
    <w:rsid w:val="00464071"/>
    <w:rsid w:val="004644C8"/>
    <w:rsid w:val="00464647"/>
    <w:rsid w:val="00464C59"/>
    <w:rsid w:val="00466283"/>
    <w:rsid w:val="004666F4"/>
    <w:rsid w:val="00466FF8"/>
    <w:rsid w:val="0047107F"/>
    <w:rsid w:val="004712DA"/>
    <w:rsid w:val="00471CA8"/>
    <w:rsid w:val="00472A44"/>
    <w:rsid w:val="00472CB5"/>
    <w:rsid w:val="0047304F"/>
    <w:rsid w:val="00473741"/>
    <w:rsid w:val="0047403E"/>
    <w:rsid w:val="00474975"/>
    <w:rsid w:val="0047567D"/>
    <w:rsid w:val="00475C2C"/>
    <w:rsid w:val="00475C30"/>
    <w:rsid w:val="004761D1"/>
    <w:rsid w:val="004773B2"/>
    <w:rsid w:val="0048246A"/>
    <w:rsid w:val="00482B9C"/>
    <w:rsid w:val="00483C33"/>
    <w:rsid w:val="00485A19"/>
    <w:rsid w:val="00485E6E"/>
    <w:rsid w:val="00485EE4"/>
    <w:rsid w:val="00486BE8"/>
    <w:rsid w:val="00487865"/>
    <w:rsid w:val="00487E7B"/>
    <w:rsid w:val="00487F1D"/>
    <w:rsid w:val="00490617"/>
    <w:rsid w:val="0049084E"/>
    <w:rsid w:val="0049170A"/>
    <w:rsid w:val="00491C71"/>
    <w:rsid w:val="00492330"/>
    <w:rsid w:val="0049249C"/>
    <w:rsid w:val="0049396B"/>
    <w:rsid w:val="00493CE7"/>
    <w:rsid w:val="00494977"/>
    <w:rsid w:val="00495473"/>
    <w:rsid w:val="00496121"/>
    <w:rsid w:val="00497DE7"/>
    <w:rsid w:val="004A0F6B"/>
    <w:rsid w:val="004A13D9"/>
    <w:rsid w:val="004A1597"/>
    <w:rsid w:val="004A26B1"/>
    <w:rsid w:val="004A29FD"/>
    <w:rsid w:val="004A2A69"/>
    <w:rsid w:val="004A32C4"/>
    <w:rsid w:val="004A41E6"/>
    <w:rsid w:val="004A4375"/>
    <w:rsid w:val="004A5DFD"/>
    <w:rsid w:val="004A6955"/>
    <w:rsid w:val="004A6C28"/>
    <w:rsid w:val="004A6F03"/>
    <w:rsid w:val="004A712A"/>
    <w:rsid w:val="004A7506"/>
    <w:rsid w:val="004A7526"/>
    <w:rsid w:val="004A7987"/>
    <w:rsid w:val="004B2D84"/>
    <w:rsid w:val="004B3019"/>
    <w:rsid w:val="004B31A4"/>
    <w:rsid w:val="004B3499"/>
    <w:rsid w:val="004B39AE"/>
    <w:rsid w:val="004B40EF"/>
    <w:rsid w:val="004B43C0"/>
    <w:rsid w:val="004B541C"/>
    <w:rsid w:val="004C09ED"/>
    <w:rsid w:val="004C1016"/>
    <w:rsid w:val="004C1219"/>
    <w:rsid w:val="004C1A41"/>
    <w:rsid w:val="004C1EE9"/>
    <w:rsid w:val="004C1FBF"/>
    <w:rsid w:val="004C4227"/>
    <w:rsid w:val="004C4E61"/>
    <w:rsid w:val="004C5794"/>
    <w:rsid w:val="004C6754"/>
    <w:rsid w:val="004C6E77"/>
    <w:rsid w:val="004C6EE5"/>
    <w:rsid w:val="004C6EEC"/>
    <w:rsid w:val="004D09D6"/>
    <w:rsid w:val="004D1B01"/>
    <w:rsid w:val="004D2497"/>
    <w:rsid w:val="004D294D"/>
    <w:rsid w:val="004D2D09"/>
    <w:rsid w:val="004D4156"/>
    <w:rsid w:val="004D457F"/>
    <w:rsid w:val="004D4F27"/>
    <w:rsid w:val="004D506E"/>
    <w:rsid w:val="004D6AE4"/>
    <w:rsid w:val="004D6B92"/>
    <w:rsid w:val="004E026D"/>
    <w:rsid w:val="004E0AE1"/>
    <w:rsid w:val="004E14A4"/>
    <w:rsid w:val="004E17F7"/>
    <w:rsid w:val="004E21EB"/>
    <w:rsid w:val="004E22CF"/>
    <w:rsid w:val="004E2613"/>
    <w:rsid w:val="004E33BE"/>
    <w:rsid w:val="004E386E"/>
    <w:rsid w:val="004E47F1"/>
    <w:rsid w:val="004E5A17"/>
    <w:rsid w:val="004E74E5"/>
    <w:rsid w:val="004E7F3A"/>
    <w:rsid w:val="004F126A"/>
    <w:rsid w:val="004F1A53"/>
    <w:rsid w:val="004F1C4B"/>
    <w:rsid w:val="004F3949"/>
    <w:rsid w:val="004F3F84"/>
    <w:rsid w:val="004F40D6"/>
    <w:rsid w:val="004F43D3"/>
    <w:rsid w:val="004F46C4"/>
    <w:rsid w:val="004F5662"/>
    <w:rsid w:val="004F57B3"/>
    <w:rsid w:val="004F6589"/>
    <w:rsid w:val="004F78CE"/>
    <w:rsid w:val="004F79D5"/>
    <w:rsid w:val="0050026E"/>
    <w:rsid w:val="005006D7"/>
    <w:rsid w:val="005008BC"/>
    <w:rsid w:val="00500ADD"/>
    <w:rsid w:val="00500E77"/>
    <w:rsid w:val="0050175D"/>
    <w:rsid w:val="00503728"/>
    <w:rsid w:val="00503E7A"/>
    <w:rsid w:val="0050411A"/>
    <w:rsid w:val="00505377"/>
    <w:rsid w:val="00505C97"/>
    <w:rsid w:val="00505D3C"/>
    <w:rsid w:val="005067D3"/>
    <w:rsid w:val="00506EA7"/>
    <w:rsid w:val="00507242"/>
    <w:rsid w:val="00510196"/>
    <w:rsid w:val="005107F3"/>
    <w:rsid w:val="00511019"/>
    <w:rsid w:val="00513217"/>
    <w:rsid w:val="00514770"/>
    <w:rsid w:val="00515446"/>
    <w:rsid w:val="00515F3D"/>
    <w:rsid w:val="00516E75"/>
    <w:rsid w:val="00517F23"/>
    <w:rsid w:val="00517F3C"/>
    <w:rsid w:val="00521090"/>
    <w:rsid w:val="005216D6"/>
    <w:rsid w:val="00522A91"/>
    <w:rsid w:val="00522B13"/>
    <w:rsid w:val="00522C3C"/>
    <w:rsid w:val="00522CFE"/>
    <w:rsid w:val="00522ED4"/>
    <w:rsid w:val="00523649"/>
    <w:rsid w:val="005240BF"/>
    <w:rsid w:val="00524557"/>
    <w:rsid w:val="00525F46"/>
    <w:rsid w:val="00526072"/>
    <w:rsid w:val="0052675C"/>
    <w:rsid w:val="005276F1"/>
    <w:rsid w:val="00527E02"/>
    <w:rsid w:val="00530364"/>
    <w:rsid w:val="00530919"/>
    <w:rsid w:val="00530F9F"/>
    <w:rsid w:val="005314FD"/>
    <w:rsid w:val="005318F8"/>
    <w:rsid w:val="005325FF"/>
    <w:rsid w:val="00532769"/>
    <w:rsid w:val="0053276E"/>
    <w:rsid w:val="0053289A"/>
    <w:rsid w:val="00533BC3"/>
    <w:rsid w:val="00534957"/>
    <w:rsid w:val="005349A9"/>
    <w:rsid w:val="00534EAE"/>
    <w:rsid w:val="005353BC"/>
    <w:rsid w:val="00535654"/>
    <w:rsid w:val="005359AC"/>
    <w:rsid w:val="00535B11"/>
    <w:rsid w:val="00535ED9"/>
    <w:rsid w:val="0053624C"/>
    <w:rsid w:val="00536F43"/>
    <w:rsid w:val="00537638"/>
    <w:rsid w:val="00541399"/>
    <w:rsid w:val="00542B0A"/>
    <w:rsid w:val="0054326F"/>
    <w:rsid w:val="0054368B"/>
    <w:rsid w:val="005441A0"/>
    <w:rsid w:val="00544AB9"/>
    <w:rsid w:val="00544D96"/>
    <w:rsid w:val="00545CD8"/>
    <w:rsid w:val="00545FB2"/>
    <w:rsid w:val="0054641D"/>
    <w:rsid w:val="00546650"/>
    <w:rsid w:val="005467D7"/>
    <w:rsid w:val="00547C44"/>
    <w:rsid w:val="00550588"/>
    <w:rsid w:val="00550643"/>
    <w:rsid w:val="00550C18"/>
    <w:rsid w:val="00550CDB"/>
    <w:rsid w:val="005514B9"/>
    <w:rsid w:val="00551504"/>
    <w:rsid w:val="00551F0C"/>
    <w:rsid w:val="005544EA"/>
    <w:rsid w:val="0055450A"/>
    <w:rsid w:val="0055637D"/>
    <w:rsid w:val="00556B71"/>
    <w:rsid w:val="00556BB7"/>
    <w:rsid w:val="00556D2C"/>
    <w:rsid w:val="00556F68"/>
    <w:rsid w:val="00557497"/>
    <w:rsid w:val="00557984"/>
    <w:rsid w:val="00557BFE"/>
    <w:rsid w:val="005609BB"/>
    <w:rsid w:val="00560BC8"/>
    <w:rsid w:val="00561255"/>
    <w:rsid w:val="00561636"/>
    <w:rsid w:val="00561C24"/>
    <w:rsid w:val="0056271B"/>
    <w:rsid w:val="0056542A"/>
    <w:rsid w:val="00567F93"/>
    <w:rsid w:val="00570391"/>
    <w:rsid w:val="00570BFF"/>
    <w:rsid w:val="00571E8D"/>
    <w:rsid w:val="00571FA6"/>
    <w:rsid w:val="005724A1"/>
    <w:rsid w:val="00572F46"/>
    <w:rsid w:val="0057494D"/>
    <w:rsid w:val="00574B4F"/>
    <w:rsid w:val="00574E82"/>
    <w:rsid w:val="005761D6"/>
    <w:rsid w:val="00576817"/>
    <w:rsid w:val="0058002C"/>
    <w:rsid w:val="00582ACF"/>
    <w:rsid w:val="00584870"/>
    <w:rsid w:val="00584ADF"/>
    <w:rsid w:val="00584F42"/>
    <w:rsid w:val="0058590C"/>
    <w:rsid w:val="0058649D"/>
    <w:rsid w:val="0058682C"/>
    <w:rsid w:val="00586E6C"/>
    <w:rsid w:val="0058705F"/>
    <w:rsid w:val="005907C6"/>
    <w:rsid w:val="005907E8"/>
    <w:rsid w:val="005913B7"/>
    <w:rsid w:val="00592DD8"/>
    <w:rsid w:val="00593E01"/>
    <w:rsid w:val="00593F51"/>
    <w:rsid w:val="00593F78"/>
    <w:rsid w:val="00594655"/>
    <w:rsid w:val="00594882"/>
    <w:rsid w:val="00594A53"/>
    <w:rsid w:val="00595227"/>
    <w:rsid w:val="0059558C"/>
    <w:rsid w:val="00596F3A"/>
    <w:rsid w:val="005A0D64"/>
    <w:rsid w:val="005A13A1"/>
    <w:rsid w:val="005A1E20"/>
    <w:rsid w:val="005A1FC6"/>
    <w:rsid w:val="005A212A"/>
    <w:rsid w:val="005A21C5"/>
    <w:rsid w:val="005A2224"/>
    <w:rsid w:val="005A2F8B"/>
    <w:rsid w:val="005A31BC"/>
    <w:rsid w:val="005A383A"/>
    <w:rsid w:val="005A39A2"/>
    <w:rsid w:val="005A4B93"/>
    <w:rsid w:val="005A4DA1"/>
    <w:rsid w:val="005A524B"/>
    <w:rsid w:val="005A5EF5"/>
    <w:rsid w:val="005A68FD"/>
    <w:rsid w:val="005A7D3E"/>
    <w:rsid w:val="005B07C7"/>
    <w:rsid w:val="005B3145"/>
    <w:rsid w:val="005B4598"/>
    <w:rsid w:val="005B4813"/>
    <w:rsid w:val="005B53F9"/>
    <w:rsid w:val="005B72B6"/>
    <w:rsid w:val="005B7B08"/>
    <w:rsid w:val="005B7DB1"/>
    <w:rsid w:val="005C062A"/>
    <w:rsid w:val="005C0EF3"/>
    <w:rsid w:val="005C0EFF"/>
    <w:rsid w:val="005C15D7"/>
    <w:rsid w:val="005C2279"/>
    <w:rsid w:val="005C30F3"/>
    <w:rsid w:val="005C3BCD"/>
    <w:rsid w:val="005C3DFB"/>
    <w:rsid w:val="005C3FAB"/>
    <w:rsid w:val="005C4A6F"/>
    <w:rsid w:val="005C4C14"/>
    <w:rsid w:val="005C4C7E"/>
    <w:rsid w:val="005C5998"/>
    <w:rsid w:val="005C6601"/>
    <w:rsid w:val="005C6982"/>
    <w:rsid w:val="005C7757"/>
    <w:rsid w:val="005D04BE"/>
    <w:rsid w:val="005D14D1"/>
    <w:rsid w:val="005D1E74"/>
    <w:rsid w:val="005D3363"/>
    <w:rsid w:val="005D4691"/>
    <w:rsid w:val="005D47FF"/>
    <w:rsid w:val="005D48DB"/>
    <w:rsid w:val="005D4B44"/>
    <w:rsid w:val="005D5211"/>
    <w:rsid w:val="005D5F0F"/>
    <w:rsid w:val="005D6E3F"/>
    <w:rsid w:val="005D70B1"/>
    <w:rsid w:val="005D70F5"/>
    <w:rsid w:val="005D7109"/>
    <w:rsid w:val="005D73D5"/>
    <w:rsid w:val="005E0C82"/>
    <w:rsid w:val="005E1783"/>
    <w:rsid w:val="005E1A6E"/>
    <w:rsid w:val="005E2193"/>
    <w:rsid w:val="005E2ABC"/>
    <w:rsid w:val="005E3229"/>
    <w:rsid w:val="005E3EA6"/>
    <w:rsid w:val="005E457C"/>
    <w:rsid w:val="005E4935"/>
    <w:rsid w:val="005E66A9"/>
    <w:rsid w:val="005E7EB2"/>
    <w:rsid w:val="005F05C5"/>
    <w:rsid w:val="005F0C83"/>
    <w:rsid w:val="005F0D85"/>
    <w:rsid w:val="005F17AB"/>
    <w:rsid w:val="005F1C5A"/>
    <w:rsid w:val="005F30AD"/>
    <w:rsid w:val="005F3997"/>
    <w:rsid w:val="005F3BFC"/>
    <w:rsid w:val="005F41B7"/>
    <w:rsid w:val="005F57EA"/>
    <w:rsid w:val="005F5FA0"/>
    <w:rsid w:val="005F678A"/>
    <w:rsid w:val="005F68F3"/>
    <w:rsid w:val="005F70C9"/>
    <w:rsid w:val="005F7A2C"/>
    <w:rsid w:val="00600304"/>
    <w:rsid w:val="00600E86"/>
    <w:rsid w:val="0060110F"/>
    <w:rsid w:val="0060117D"/>
    <w:rsid w:val="00601FA6"/>
    <w:rsid w:val="0060277C"/>
    <w:rsid w:val="00602F64"/>
    <w:rsid w:val="00603331"/>
    <w:rsid w:val="00603664"/>
    <w:rsid w:val="006037AB"/>
    <w:rsid w:val="00603971"/>
    <w:rsid w:val="00603B16"/>
    <w:rsid w:val="00603F42"/>
    <w:rsid w:val="006046F6"/>
    <w:rsid w:val="00604B0D"/>
    <w:rsid w:val="00605254"/>
    <w:rsid w:val="00605676"/>
    <w:rsid w:val="0060668A"/>
    <w:rsid w:val="006066A8"/>
    <w:rsid w:val="00606761"/>
    <w:rsid w:val="006067A0"/>
    <w:rsid w:val="00606AF8"/>
    <w:rsid w:val="00606C4F"/>
    <w:rsid w:val="006074B6"/>
    <w:rsid w:val="00607D75"/>
    <w:rsid w:val="00610C06"/>
    <w:rsid w:val="00613E6A"/>
    <w:rsid w:val="0061529C"/>
    <w:rsid w:val="00615462"/>
    <w:rsid w:val="006161E2"/>
    <w:rsid w:val="006162AD"/>
    <w:rsid w:val="006200A4"/>
    <w:rsid w:val="00621B67"/>
    <w:rsid w:val="00622E22"/>
    <w:rsid w:val="0062378E"/>
    <w:rsid w:val="00624786"/>
    <w:rsid w:val="006267FE"/>
    <w:rsid w:val="006307DE"/>
    <w:rsid w:val="00631450"/>
    <w:rsid w:val="00632073"/>
    <w:rsid w:val="006320B8"/>
    <w:rsid w:val="00632941"/>
    <w:rsid w:val="00633866"/>
    <w:rsid w:val="00633C42"/>
    <w:rsid w:val="006341C4"/>
    <w:rsid w:val="006341E5"/>
    <w:rsid w:val="00635D51"/>
    <w:rsid w:val="0063648E"/>
    <w:rsid w:val="00636A33"/>
    <w:rsid w:val="00636A73"/>
    <w:rsid w:val="00636C59"/>
    <w:rsid w:val="00637643"/>
    <w:rsid w:val="006376EB"/>
    <w:rsid w:val="00637935"/>
    <w:rsid w:val="0064185B"/>
    <w:rsid w:val="00641ED7"/>
    <w:rsid w:val="00641F05"/>
    <w:rsid w:val="0064221C"/>
    <w:rsid w:val="00642728"/>
    <w:rsid w:val="00642868"/>
    <w:rsid w:val="00643F80"/>
    <w:rsid w:val="0064493C"/>
    <w:rsid w:val="00644FFD"/>
    <w:rsid w:val="00645757"/>
    <w:rsid w:val="00645CA9"/>
    <w:rsid w:val="00646CC6"/>
    <w:rsid w:val="00647F8D"/>
    <w:rsid w:val="00650A97"/>
    <w:rsid w:val="0065162B"/>
    <w:rsid w:val="00653423"/>
    <w:rsid w:val="006536F8"/>
    <w:rsid w:val="006537DF"/>
    <w:rsid w:val="0065380F"/>
    <w:rsid w:val="006541D1"/>
    <w:rsid w:val="00656D73"/>
    <w:rsid w:val="00657A45"/>
    <w:rsid w:val="00660268"/>
    <w:rsid w:val="006624A0"/>
    <w:rsid w:val="006624C1"/>
    <w:rsid w:val="00664075"/>
    <w:rsid w:val="00664DF9"/>
    <w:rsid w:val="0066511F"/>
    <w:rsid w:val="00665464"/>
    <w:rsid w:val="00665671"/>
    <w:rsid w:val="006662F6"/>
    <w:rsid w:val="00666AAA"/>
    <w:rsid w:val="00667182"/>
    <w:rsid w:val="006704C6"/>
    <w:rsid w:val="006708B5"/>
    <w:rsid w:val="00670F1A"/>
    <w:rsid w:val="00671936"/>
    <w:rsid w:val="00671FDB"/>
    <w:rsid w:val="00672933"/>
    <w:rsid w:val="0067329D"/>
    <w:rsid w:val="0067380D"/>
    <w:rsid w:val="00673DFC"/>
    <w:rsid w:val="00674280"/>
    <w:rsid w:val="00675567"/>
    <w:rsid w:val="0067637C"/>
    <w:rsid w:val="00677DD7"/>
    <w:rsid w:val="00677FA4"/>
    <w:rsid w:val="006801D9"/>
    <w:rsid w:val="00680A9A"/>
    <w:rsid w:val="00680C42"/>
    <w:rsid w:val="00680E6E"/>
    <w:rsid w:val="00680F0A"/>
    <w:rsid w:val="006811D8"/>
    <w:rsid w:val="006812ED"/>
    <w:rsid w:val="006819A9"/>
    <w:rsid w:val="00681D8F"/>
    <w:rsid w:val="0068221E"/>
    <w:rsid w:val="006849E7"/>
    <w:rsid w:val="0068550A"/>
    <w:rsid w:val="006857EB"/>
    <w:rsid w:val="00685BDF"/>
    <w:rsid w:val="00685C6E"/>
    <w:rsid w:val="00686193"/>
    <w:rsid w:val="006873A9"/>
    <w:rsid w:val="006913C5"/>
    <w:rsid w:val="00692519"/>
    <w:rsid w:val="00692651"/>
    <w:rsid w:val="00692839"/>
    <w:rsid w:val="00693017"/>
    <w:rsid w:val="00693C3F"/>
    <w:rsid w:val="00694293"/>
    <w:rsid w:val="00694F33"/>
    <w:rsid w:val="006958F6"/>
    <w:rsid w:val="00695D9D"/>
    <w:rsid w:val="00695E99"/>
    <w:rsid w:val="0069766D"/>
    <w:rsid w:val="00697CA1"/>
    <w:rsid w:val="006A08A9"/>
    <w:rsid w:val="006A256D"/>
    <w:rsid w:val="006A33E1"/>
    <w:rsid w:val="006A3F4F"/>
    <w:rsid w:val="006A4115"/>
    <w:rsid w:val="006A4E1E"/>
    <w:rsid w:val="006A66EB"/>
    <w:rsid w:val="006A7E58"/>
    <w:rsid w:val="006B034F"/>
    <w:rsid w:val="006B0AF6"/>
    <w:rsid w:val="006B0D0B"/>
    <w:rsid w:val="006B20CC"/>
    <w:rsid w:val="006B23C5"/>
    <w:rsid w:val="006B2E8B"/>
    <w:rsid w:val="006B69EF"/>
    <w:rsid w:val="006B72F8"/>
    <w:rsid w:val="006C07A7"/>
    <w:rsid w:val="006C14D1"/>
    <w:rsid w:val="006C1709"/>
    <w:rsid w:val="006C2B08"/>
    <w:rsid w:val="006C2D59"/>
    <w:rsid w:val="006C3345"/>
    <w:rsid w:val="006C35ED"/>
    <w:rsid w:val="006C5742"/>
    <w:rsid w:val="006C5747"/>
    <w:rsid w:val="006C5B44"/>
    <w:rsid w:val="006C5C7E"/>
    <w:rsid w:val="006C5D31"/>
    <w:rsid w:val="006C6717"/>
    <w:rsid w:val="006C68B5"/>
    <w:rsid w:val="006C6978"/>
    <w:rsid w:val="006D0430"/>
    <w:rsid w:val="006D067D"/>
    <w:rsid w:val="006D1496"/>
    <w:rsid w:val="006D19B7"/>
    <w:rsid w:val="006D233D"/>
    <w:rsid w:val="006D246B"/>
    <w:rsid w:val="006D25CA"/>
    <w:rsid w:val="006D390F"/>
    <w:rsid w:val="006D3FC8"/>
    <w:rsid w:val="006D4109"/>
    <w:rsid w:val="006D42BC"/>
    <w:rsid w:val="006D48FF"/>
    <w:rsid w:val="006D6C20"/>
    <w:rsid w:val="006D70CB"/>
    <w:rsid w:val="006D7261"/>
    <w:rsid w:val="006D7C02"/>
    <w:rsid w:val="006E046C"/>
    <w:rsid w:val="006E1EA3"/>
    <w:rsid w:val="006E2007"/>
    <w:rsid w:val="006E232C"/>
    <w:rsid w:val="006E3620"/>
    <w:rsid w:val="006E386F"/>
    <w:rsid w:val="006E3B5F"/>
    <w:rsid w:val="006E476D"/>
    <w:rsid w:val="006E5431"/>
    <w:rsid w:val="006E5A22"/>
    <w:rsid w:val="006E687D"/>
    <w:rsid w:val="006E767F"/>
    <w:rsid w:val="006F02C8"/>
    <w:rsid w:val="006F1C37"/>
    <w:rsid w:val="006F1DFC"/>
    <w:rsid w:val="006F2926"/>
    <w:rsid w:val="006F2D16"/>
    <w:rsid w:val="006F2F43"/>
    <w:rsid w:val="006F31FB"/>
    <w:rsid w:val="006F3DAC"/>
    <w:rsid w:val="006F6161"/>
    <w:rsid w:val="006F7BAB"/>
    <w:rsid w:val="006F7C4E"/>
    <w:rsid w:val="00701091"/>
    <w:rsid w:val="007023DF"/>
    <w:rsid w:val="0070300E"/>
    <w:rsid w:val="007032D6"/>
    <w:rsid w:val="00703D9D"/>
    <w:rsid w:val="00703F4C"/>
    <w:rsid w:val="0070454A"/>
    <w:rsid w:val="00704A41"/>
    <w:rsid w:val="00704AFB"/>
    <w:rsid w:val="00704B07"/>
    <w:rsid w:val="00704BB9"/>
    <w:rsid w:val="00705250"/>
    <w:rsid w:val="00705ABB"/>
    <w:rsid w:val="00705F3F"/>
    <w:rsid w:val="007065EA"/>
    <w:rsid w:val="00707ED1"/>
    <w:rsid w:val="00710A57"/>
    <w:rsid w:val="00710BE4"/>
    <w:rsid w:val="00710FD8"/>
    <w:rsid w:val="00711643"/>
    <w:rsid w:val="00712DAC"/>
    <w:rsid w:val="007136DE"/>
    <w:rsid w:val="0071394E"/>
    <w:rsid w:val="00714A0E"/>
    <w:rsid w:val="0071515C"/>
    <w:rsid w:val="00715369"/>
    <w:rsid w:val="0071550E"/>
    <w:rsid w:val="00715CB6"/>
    <w:rsid w:val="00715FD6"/>
    <w:rsid w:val="00716EF2"/>
    <w:rsid w:val="00717547"/>
    <w:rsid w:val="00717837"/>
    <w:rsid w:val="00717CD9"/>
    <w:rsid w:val="00720717"/>
    <w:rsid w:val="00720FBD"/>
    <w:rsid w:val="007217E1"/>
    <w:rsid w:val="007222E7"/>
    <w:rsid w:val="00722A2E"/>
    <w:rsid w:val="00722A5C"/>
    <w:rsid w:val="0072366F"/>
    <w:rsid w:val="00723EAA"/>
    <w:rsid w:val="00723EAB"/>
    <w:rsid w:val="00724972"/>
    <w:rsid w:val="00725FA1"/>
    <w:rsid w:val="007261A0"/>
    <w:rsid w:val="00726448"/>
    <w:rsid w:val="007269A6"/>
    <w:rsid w:val="00730A75"/>
    <w:rsid w:val="00732849"/>
    <w:rsid w:val="007328FC"/>
    <w:rsid w:val="00733A75"/>
    <w:rsid w:val="0073407B"/>
    <w:rsid w:val="0073516B"/>
    <w:rsid w:val="00736434"/>
    <w:rsid w:val="007367BC"/>
    <w:rsid w:val="00736C6A"/>
    <w:rsid w:val="007376D3"/>
    <w:rsid w:val="0074087C"/>
    <w:rsid w:val="00740A5F"/>
    <w:rsid w:val="00740DEE"/>
    <w:rsid w:val="00741530"/>
    <w:rsid w:val="00741AC4"/>
    <w:rsid w:val="00742633"/>
    <w:rsid w:val="0074399C"/>
    <w:rsid w:val="00743C5A"/>
    <w:rsid w:val="00744448"/>
    <w:rsid w:val="007449C0"/>
    <w:rsid w:val="00744D99"/>
    <w:rsid w:val="007456D1"/>
    <w:rsid w:val="00745CB4"/>
    <w:rsid w:val="007461C6"/>
    <w:rsid w:val="00746336"/>
    <w:rsid w:val="00746596"/>
    <w:rsid w:val="00746FFA"/>
    <w:rsid w:val="0075023D"/>
    <w:rsid w:val="00750ADE"/>
    <w:rsid w:val="007517D6"/>
    <w:rsid w:val="00751A59"/>
    <w:rsid w:val="0075260E"/>
    <w:rsid w:val="007531B5"/>
    <w:rsid w:val="00753445"/>
    <w:rsid w:val="007534BE"/>
    <w:rsid w:val="007540C3"/>
    <w:rsid w:val="007542FD"/>
    <w:rsid w:val="00754D85"/>
    <w:rsid w:val="00755246"/>
    <w:rsid w:val="00755CF7"/>
    <w:rsid w:val="00755E36"/>
    <w:rsid w:val="007562CE"/>
    <w:rsid w:val="00756C3E"/>
    <w:rsid w:val="00756CC0"/>
    <w:rsid w:val="00757FD5"/>
    <w:rsid w:val="007603BF"/>
    <w:rsid w:val="00760450"/>
    <w:rsid w:val="00760675"/>
    <w:rsid w:val="007609AE"/>
    <w:rsid w:val="00761C1E"/>
    <w:rsid w:val="007630D7"/>
    <w:rsid w:val="00763BD2"/>
    <w:rsid w:val="00764049"/>
    <w:rsid w:val="00764112"/>
    <w:rsid w:val="00764362"/>
    <w:rsid w:val="0076458A"/>
    <w:rsid w:val="0076483D"/>
    <w:rsid w:val="00764EA5"/>
    <w:rsid w:val="0076508F"/>
    <w:rsid w:val="0076550D"/>
    <w:rsid w:val="00766AB8"/>
    <w:rsid w:val="0076701E"/>
    <w:rsid w:val="00770243"/>
    <w:rsid w:val="00770D16"/>
    <w:rsid w:val="00770FB1"/>
    <w:rsid w:val="0077101E"/>
    <w:rsid w:val="00772755"/>
    <w:rsid w:val="00772C7B"/>
    <w:rsid w:val="00772CBD"/>
    <w:rsid w:val="00772FB7"/>
    <w:rsid w:val="00774A61"/>
    <w:rsid w:val="00774E5E"/>
    <w:rsid w:val="00774F9B"/>
    <w:rsid w:val="007757A8"/>
    <w:rsid w:val="00776419"/>
    <w:rsid w:val="0077683F"/>
    <w:rsid w:val="00776FA2"/>
    <w:rsid w:val="007771E4"/>
    <w:rsid w:val="007804A4"/>
    <w:rsid w:val="007816DE"/>
    <w:rsid w:val="00781786"/>
    <w:rsid w:val="007839EE"/>
    <w:rsid w:val="007844E4"/>
    <w:rsid w:val="0078534E"/>
    <w:rsid w:val="00785377"/>
    <w:rsid w:val="007866CF"/>
    <w:rsid w:val="00786AFB"/>
    <w:rsid w:val="00787BF1"/>
    <w:rsid w:val="0079087A"/>
    <w:rsid w:val="007914DB"/>
    <w:rsid w:val="00791568"/>
    <w:rsid w:val="00791FF3"/>
    <w:rsid w:val="00794065"/>
    <w:rsid w:val="00794B5D"/>
    <w:rsid w:val="00795353"/>
    <w:rsid w:val="00796198"/>
    <w:rsid w:val="007964BF"/>
    <w:rsid w:val="007968E7"/>
    <w:rsid w:val="007969B5"/>
    <w:rsid w:val="0079735C"/>
    <w:rsid w:val="00797875"/>
    <w:rsid w:val="007978C6"/>
    <w:rsid w:val="00797B23"/>
    <w:rsid w:val="007A0C42"/>
    <w:rsid w:val="007A11FD"/>
    <w:rsid w:val="007A148C"/>
    <w:rsid w:val="007A1F5D"/>
    <w:rsid w:val="007A2AAC"/>
    <w:rsid w:val="007A2CDC"/>
    <w:rsid w:val="007A36DA"/>
    <w:rsid w:val="007A36EE"/>
    <w:rsid w:val="007A38B9"/>
    <w:rsid w:val="007A3C36"/>
    <w:rsid w:val="007A4D4B"/>
    <w:rsid w:val="007A530A"/>
    <w:rsid w:val="007A5C2B"/>
    <w:rsid w:val="007A5D9A"/>
    <w:rsid w:val="007A678F"/>
    <w:rsid w:val="007A6BE0"/>
    <w:rsid w:val="007A722E"/>
    <w:rsid w:val="007A7615"/>
    <w:rsid w:val="007B06C6"/>
    <w:rsid w:val="007B078D"/>
    <w:rsid w:val="007B09B2"/>
    <w:rsid w:val="007B0E1F"/>
    <w:rsid w:val="007B10DF"/>
    <w:rsid w:val="007B116F"/>
    <w:rsid w:val="007B1C01"/>
    <w:rsid w:val="007B277F"/>
    <w:rsid w:val="007B2967"/>
    <w:rsid w:val="007B2A90"/>
    <w:rsid w:val="007B2C36"/>
    <w:rsid w:val="007B2CC5"/>
    <w:rsid w:val="007B3344"/>
    <w:rsid w:val="007B35EE"/>
    <w:rsid w:val="007B3BD8"/>
    <w:rsid w:val="007B44FB"/>
    <w:rsid w:val="007B555B"/>
    <w:rsid w:val="007B55B6"/>
    <w:rsid w:val="007B6A20"/>
    <w:rsid w:val="007B6F54"/>
    <w:rsid w:val="007B7506"/>
    <w:rsid w:val="007B7B11"/>
    <w:rsid w:val="007C02CD"/>
    <w:rsid w:val="007C124F"/>
    <w:rsid w:val="007C12A6"/>
    <w:rsid w:val="007C1336"/>
    <w:rsid w:val="007C1772"/>
    <w:rsid w:val="007C1C7C"/>
    <w:rsid w:val="007C2E21"/>
    <w:rsid w:val="007C2E37"/>
    <w:rsid w:val="007C2EED"/>
    <w:rsid w:val="007C3ADD"/>
    <w:rsid w:val="007C4F9D"/>
    <w:rsid w:val="007C5778"/>
    <w:rsid w:val="007C5854"/>
    <w:rsid w:val="007C65D4"/>
    <w:rsid w:val="007C663F"/>
    <w:rsid w:val="007C737E"/>
    <w:rsid w:val="007D1391"/>
    <w:rsid w:val="007D1AAC"/>
    <w:rsid w:val="007D1B0B"/>
    <w:rsid w:val="007D1DBD"/>
    <w:rsid w:val="007D33C2"/>
    <w:rsid w:val="007D4712"/>
    <w:rsid w:val="007D5539"/>
    <w:rsid w:val="007D5DAC"/>
    <w:rsid w:val="007D5DAE"/>
    <w:rsid w:val="007D6039"/>
    <w:rsid w:val="007D694F"/>
    <w:rsid w:val="007D70F0"/>
    <w:rsid w:val="007E0453"/>
    <w:rsid w:val="007E0C4B"/>
    <w:rsid w:val="007E0F22"/>
    <w:rsid w:val="007E0FEE"/>
    <w:rsid w:val="007E103F"/>
    <w:rsid w:val="007E1F29"/>
    <w:rsid w:val="007E3C42"/>
    <w:rsid w:val="007E4149"/>
    <w:rsid w:val="007E53D7"/>
    <w:rsid w:val="007E559C"/>
    <w:rsid w:val="007E59ED"/>
    <w:rsid w:val="007E64DD"/>
    <w:rsid w:val="007E6A84"/>
    <w:rsid w:val="007E736B"/>
    <w:rsid w:val="007F01A3"/>
    <w:rsid w:val="007F0891"/>
    <w:rsid w:val="007F0991"/>
    <w:rsid w:val="007F0C89"/>
    <w:rsid w:val="007F1C7B"/>
    <w:rsid w:val="007F1F6B"/>
    <w:rsid w:val="007F23EB"/>
    <w:rsid w:val="007F28EE"/>
    <w:rsid w:val="007F2D02"/>
    <w:rsid w:val="007F3218"/>
    <w:rsid w:val="007F378D"/>
    <w:rsid w:val="007F41D7"/>
    <w:rsid w:val="007F7482"/>
    <w:rsid w:val="007F77AE"/>
    <w:rsid w:val="007F7BD3"/>
    <w:rsid w:val="0080091E"/>
    <w:rsid w:val="00800F26"/>
    <w:rsid w:val="00801070"/>
    <w:rsid w:val="0080142B"/>
    <w:rsid w:val="00801DDB"/>
    <w:rsid w:val="00802927"/>
    <w:rsid w:val="00802EF4"/>
    <w:rsid w:val="008038A7"/>
    <w:rsid w:val="00803CDB"/>
    <w:rsid w:val="00803E2E"/>
    <w:rsid w:val="0080514B"/>
    <w:rsid w:val="00805445"/>
    <w:rsid w:val="00805543"/>
    <w:rsid w:val="00805829"/>
    <w:rsid w:val="00805EAE"/>
    <w:rsid w:val="00806D8D"/>
    <w:rsid w:val="00806F06"/>
    <w:rsid w:val="00806FFC"/>
    <w:rsid w:val="00807DF1"/>
    <w:rsid w:val="0081175A"/>
    <w:rsid w:val="008123A4"/>
    <w:rsid w:val="008125E9"/>
    <w:rsid w:val="00813472"/>
    <w:rsid w:val="00814F6C"/>
    <w:rsid w:val="00815182"/>
    <w:rsid w:val="00815223"/>
    <w:rsid w:val="00815629"/>
    <w:rsid w:val="00815B39"/>
    <w:rsid w:val="00815D1F"/>
    <w:rsid w:val="0081660D"/>
    <w:rsid w:val="0081714E"/>
    <w:rsid w:val="0081731C"/>
    <w:rsid w:val="008174BC"/>
    <w:rsid w:val="00817849"/>
    <w:rsid w:val="00817BD1"/>
    <w:rsid w:val="00817E68"/>
    <w:rsid w:val="008204CC"/>
    <w:rsid w:val="00821213"/>
    <w:rsid w:val="00822AB6"/>
    <w:rsid w:val="008240C6"/>
    <w:rsid w:val="008264A1"/>
    <w:rsid w:val="00826DC5"/>
    <w:rsid w:val="00830DA7"/>
    <w:rsid w:val="00830E5F"/>
    <w:rsid w:val="00833ADB"/>
    <w:rsid w:val="00834060"/>
    <w:rsid w:val="0083464F"/>
    <w:rsid w:val="00834659"/>
    <w:rsid w:val="0083518C"/>
    <w:rsid w:val="008353C0"/>
    <w:rsid w:val="008353FC"/>
    <w:rsid w:val="00836B0F"/>
    <w:rsid w:val="00836DFB"/>
    <w:rsid w:val="00836EF0"/>
    <w:rsid w:val="0083749C"/>
    <w:rsid w:val="008407FA"/>
    <w:rsid w:val="00841A6E"/>
    <w:rsid w:val="00842353"/>
    <w:rsid w:val="008428D4"/>
    <w:rsid w:val="00843E2C"/>
    <w:rsid w:val="00844333"/>
    <w:rsid w:val="00844CD1"/>
    <w:rsid w:val="00844E41"/>
    <w:rsid w:val="00845129"/>
    <w:rsid w:val="00845162"/>
    <w:rsid w:val="00845B0A"/>
    <w:rsid w:val="00846046"/>
    <w:rsid w:val="0084666B"/>
    <w:rsid w:val="00846883"/>
    <w:rsid w:val="00846990"/>
    <w:rsid w:val="00846D2B"/>
    <w:rsid w:val="00846F5B"/>
    <w:rsid w:val="00847B9F"/>
    <w:rsid w:val="00850F3A"/>
    <w:rsid w:val="00851012"/>
    <w:rsid w:val="008516CC"/>
    <w:rsid w:val="00852531"/>
    <w:rsid w:val="00852C80"/>
    <w:rsid w:val="00853FB7"/>
    <w:rsid w:val="00853FC6"/>
    <w:rsid w:val="0085523F"/>
    <w:rsid w:val="00856785"/>
    <w:rsid w:val="008577D6"/>
    <w:rsid w:val="00857DE6"/>
    <w:rsid w:val="00857F01"/>
    <w:rsid w:val="00860E21"/>
    <w:rsid w:val="00860FB7"/>
    <w:rsid w:val="00861208"/>
    <w:rsid w:val="008620F6"/>
    <w:rsid w:val="0086246F"/>
    <w:rsid w:val="00862950"/>
    <w:rsid w:val="0086349D"/>
    <w:rsid w:val="008665B9"/>
    <w:rsid w:val="008671E3"/>
    <w:rsid w:val="00870CA1"/>
    <w:rsid w:val="00871752"/>
    <w:rsid w:val="00871932"/>
    <w:rsid w:val="00872492"/>
    <w:rsid w:val="00872F85"/>
    <w:rsid w:val="00873D81"/>
    <w:rsid w:val="0087433A"/>
    <w:rsid w:val="0087492F"/>
    <w:rsid w:val="0087684D"/>
    <w:rsid w:val="00876AB8"/>
    <w:rsid w:val="00877197"/>
    <w:rsid w:val="00877EB0"/>
    <w:rsid w:val="00880239"/>
    <w:rsid w:val="0088045F"/>
    <w:rsid w:val="008804F3"/>
    <w:rsid w:val="00880502"/>
    <w:rsid w:val="00880578"/>
    <w:rsid w:val="0088069A"/>
    <w:rsid w:val="00880752"/>
    <w:rsid w:val="00881621"/>
    <w:rsid w:val="00882033"/>
    <w:rsid w:val="00882FDA"/>
    <w:rsid w:val="00886236"/>
    <w:rsid w:val="008866DC"/>
    <w:rsid w:val="00886969"/>
    <w:rsid w:val="00886D3C"/>
    <w:rsid w:val="008876F4"/>
    <w:rsid w:val="008900C3"/>
    <w:rsid w:val="0089022A"/>
    <w:rsid w:val="00890277"/>
    <w:rsid w:val="00890DF7"/>
    <w:rsid w:val="008916AF"/>
    <w:rsid w:val="00891AA2"/>
    <w:rsid w:val="00891D06"/>
    <w:rsid w:val="00892256"/>
    <w:rsid w:val="00892BCF"/>
    <w:rsid w:val="00894DAB"/>
    <w:rsid w:val="00894FCC"/>
    <w:rsid w:val="0089519D"/>
    <w:rsid w:val="008952CB"/>
    <w:rsid w:val="008960E6"/>
    <w:rsid w:val="00896884"/>
    <w:rsid w:val="00896A55"/>
    <w:rsid w:val="00896AB8"/>
    <w:rsid w:val="0089772B"/>
    <w:rsid w:val="00897AF9"/>
    <w:rsid w:val="008A0786"/>
    <w:rsid w:val="008A1A81"/>
    <w:rsid w:val="008A21D5"/>
    <w:rsid w:val="008A3085"/>
    <w:rsid w:val="008A35BB"/>
    <w:rsid w:val="008A35C0"/>
    <w:rsid w:val="008A644E"/>
    <w:rsid w:val="008A6C32"/>
    <w:rsid w:val="008A7596"/>
    <w:rsid w:val="008B0182"/>
    <w:rsid w:val="008B0384"/>
    <w:rsid w:val="008B05AF"/>
    <w:rsid w:val="008B0713"/>
    <w:rsid w:val="008B0988"/>
    <w:rsid w:val="008B0F62"/>
    <w:rsid w:val="008B1089"/>
    <w:rsid w:val="008B1652"/>
    <w:rsid w:val="008B254F"/>
    <w:rsid w:val="008B2990"/>
    <w:rsid w:val="008B398B"/>
    <w:rsid w:val="008B4AC9"/>
    <w:rsid w:val="008B4E54"/>
    <w:rsid w:val="008B5F59"/>
    <w:rsid w:val="008B68A4"/>
    <w:rsid w:val="008B75E7"/>
    <w:rsid w:val="008B79DC"/>
    <w:rsid w:val="008C116E"/>
    <w:rsid w:val="008C12D6"/>
    <w:rsid w:val="008C12E0"/>
    <w:rsid w:val="008C143B"/>
    <w:rsid w:val="008C210E"/>
    <w:rsid w:val="008C2D45"/>
    <w:rsid w:val="008C318B"/>
    <w:rsid w:val="008C3686"/>
    <w:rsid w:val="008C4446"/>
    <w:rsid w:val="008C481F"/>
    <w:rsid w:val="008C5D2A"/>
    <w:rsid w:val="008C6711"/>
    <w:rsid w:val="008C69D0"/>
    <w:rsid w:val="008D0E60"/>
    <w:rsid w:val="008D23F0"/>
    <w:rsid w:val="008D2492"/>
    <w:rsid w:val="008D2A0F"/>
    <w:rsid w:val="008D2CCA"/>
    <w:rsid w:val="008D371F"/>
    <w:rsid w:val="008D387C"/>
    <w:rsid w:val="008D4173"/>
    <w:rsid w:val="008D5223"/>
    <w:rsid w:val="008D52C2"/>
    <w:rsid w:val="008D5750"/>
    <w:rsid w:val="008D5833"/>
    <w:rsid w:val="008D5CCB"/>
    <w:rsid w:val="008D6153"/>
    <w:rsid w:val="008D62AB"/>
    <w:rsid w:val="008D7AFD"/>
    <w:rsid w:val="008E0D2B"/>
    <w:rsid w:val="008E383D"/>
    <w:rsid w:val="008E4EA5"/>
    <w:rsid w:val="008E57E1"/>
    <w:rsid w:val="008E5AC8"/>
    <w:rsid w:val="008E600A"/>
    <w:rsid w:val="008E61AB"/>
    <w:rsid w:val="008E6AA2"/>
    <w:rsid w:val="008E7195"/>
    <w:rsid w:val="008F091C"/>
    <w:rsid w:val="008F1E9B"/>
    <w:rsid w:val="008F33CB"/>
    <w:rsid w:val="008F37CA"/>
    <w:rsid w:val="008F411C"/>
    <w:rsid w:val="008F6026"/>
    <w:rsid w:val="008F68A0"/>
    <w:rsid w:val="008F7715"/>
    <w:rsid w:val="008F7BB7"/>
    <w:rsid w:val="008F7F3E"/>
    <w:rsid w:val="009000DC"/>
    <w:rsid w:val="0090017A"/>
    <w:rsid w:val="00900572"/>
    <w:rsid w:val="009033B3"/>
    <w:rsid w:val="00904567"/>
    <w:rsid w:val="009045DE"/>
    <w:rsid w:val="009049B0"/>
    <w:rsid w:val="00904A85"/>
    <w:rsid w:val="00904F39"/>
    <w:rsid w:val="009061ED"/>
    <w:rsid w:val="00906A50"/>
    <w:rsid w:val="00911463"/>
    <w:rsid w:val="00911727"/>
    <w:rsid w:val="00911796"/>
    <w:rsid w:val="00911A12"/>
    <w:rsid w:val="00911AC0"/>
    <w:rsid w:val="0091236D"/>
    <w:rsid w:val="0091242A"/>
    <w:rsid w:val="00912BDB"/>
    <w:rsid w:val="00913916"/>
    <w:rsid w:val="00913D17"/>
    <w:rsid w:val="009149C5"/>
    <w:rsid w:val="00915167"/>
    <w:rsid w:val="009158A4"/>
    <w:rsid w:val="0091791D"/>
    <w:rsid w:val="00917B07"/>
    <w:rsid w:val="009200A3"/>
    <w:rsid w:val="009211D1"/>
    <w:rsid w:val="0092139C"/>
    <w:rsid w:val="00921926"/>
    <w:rsid w:val="00923855"/>
    <w:rsid w:val="00923B4A"/>
    <w:rsid w:val="009254F5"/>
    <w:rsid w:val="00925B43"/>
    <w:rsid w:val="00926242"/>
    <w:rsid w:val="009265D2"/>
    <w:rsid w:val="009278D2"/>
    <w:rsid w:val="009279F6"/>
    <w:rsid w:val="00927AAF"/>
    <w:rsid w:val="00927AED"/>
    <w:rsid w:val="009312BD"/>
    <w:rsid w:val="009312C6"/>
    <w:rsid w:val="00931916"/>
    <w:rsid w:val="00931F15"/>
    <w:rsid w:val="00932412"/>
    <w:rsid w:val="009334CA"/>
    <w:rsid w:val="00933887"/>
    <w:rsid w:val="00934843"/>
    <w:rsid w:val="009348A4"/>
    <w:rsid w:val="00934E2A"/>
    <w:rsid w:val="009352DB"/>
    <w:rsid w:val="009357B2"/>
    <w:rsid w:val="00936421"/>
    <w:rsid w:val="009377BF"/>
    <w:rsid w:val="00937F43"/>
    <w:rsid w:val="009402AC"/>
    <w:rsid w:val="0094242F"/>
    <w:rsid w:val="009430A7"/>
    <w:rsid w:val="009430B4"/>
    <w:rsid w:val="0094447D"/>
    <w:rsid w:val="00945D61"/>
    <w:rsid w:val="009460B7"/>
    <w:rsid w:val="00946D7E"/>
    <w:rsid w:val="009479A7"/>
    <w:rsid w:val="00950227"/>
    <w:rsid w:val="00950CE5"/>
    <w:rsid w:val="00950DFB"/>
    <w:rsid w:val="00953477"/>
    <w:rsid w:val="00954E81"/>
    <w:rsid w:val="00955EB5"/>
    <w:rsid w:val="0096039E"/>
    <w:rsid w:val="009611F7"/>
    <w:rsid w:val="00963ABB"/>
    <w:rsid w:val="00963D48"/>
    <w:rsid w:val="00964E64"/>
    <w:rsid w:val="009660E3"/>
    <w:rsid w:val="00966449"/>
    <w:rsid w:val="009701C4"/>
    <w:rsid w:val="00971340"/>
    <w:rsid w:val="009722D6"/>
    <w:rsid w:val="00972CDA"/>
    <w:rsid w:val="00973E61"/>
    <w:rsid w:val="009746DC"/>
    <w:rsid w:val="009748A6"/>
    <w:rsid w:val="0097666A"/>
    <w:rsid w:val="0097683D"/>
    <w:rsid w:val="0097727F"/>
    <w:rsid w:val="009774F7"/>
    <w:rsid w:val="00977BB5"/>
    <w:rsid w:val="00980074"/>
    <w:rsid w:val="00981193"/>
    <w:rsid w:val="00981350"/>
    <w:rsid w:val="00981BF7"/>
    <w:rsid w:val="00983EA3"/>
    <w:rsid w:val="009845CF"/>
    <w:rsid w:val="00984DC4"/>
    <w:rsid w:val="00990578"/>
    <w:rsid w:val="00990804"/>
    <w:rsid w:val="00991E6C"/>
    <w:rsid w:val="00992EBF"/>
    <w:rsid w:val="009936F6"/>
    <w:rsid w:val="009951D3"/>
    <w:rsid w:val="0099542E"/>
    <w:rsid w:val="00995637"/>
    <w:rsid w:val="0099571A"/>
    <w:rsid w:val="00995CB5"/>
    <w:rsid w:val="00996482"/>
    <w:rsid w:val="00996539"/>
    <w:rsid w:val="0099714F"/>
    <w:rsid w:val="00997528"/>
    <w:rsid w:val="00997A5C"/>
    <w:rsid w:val="009A05CD"/>
    <w:rsid w:val="009A3000"/>
    <w:rsid w:val="009A365B"/>
    <w:rsid w:val="009A3994"/>
    <w:rsid w:val="009A4C92"/>
    <w:rsid w:val="009A541E"/>
    <w:rsid w:val="009A68E2"/>
    <w:rsid w:val="009A77ED"/>
    <w:rsid w:val="009A7B91"/>
    <w:rsid w:val="009B05E3"/>
    <w:rsid w:val="009B09AD"/>
    <w:rsid w:val="009B2068"/>
    <w:rsid w:val="009B2444"/>
    <w:rsid w:val="009B31F9"/>
    <w:rsid w:val="009B385C"/>
    <w:rsid w:val="009B3D14"/>
    <w:rsid w:val="009B4AB0"/>
    <w:rsid w:val="009B4AF7"/>
    <w:rsid w:val="009B54E0"/>
    <w:rsid w:val="009B5F1A"/>
    <w:rsid w:val="009B65E9"/>
    <w:rsid w:val="009B674F"/>
    <w:rsid w:val="009B746A"/>
    <w:rsid w:val="009B7E52"/>
    <w:rsid w:val="009C17DB"/>
    <w:rsid w:val="009C222C"/>
    <w:rsid w:val="009C249E"/>
    <w:rsid w:val="009C27DB"/>
    <w:rsid w:val="009C2C4C"/>
    <w:rsid w:val="009C2E22"/>
    <w:rsid w:val="009C4A58"/>
    <w:rsid w:val="009C5F84"/>
    <w:rsid w:val="009C61E7"/>
    <w:rsid w:val="009C7110"/>
    <w:rsid w:val="009D2544"/>
    <w:rsid w:val="009D2C70"/>
    <w:rsid w:val="009D350D"/>
    <w:rsid w:val="009D403F"/>
    <w:rsid w:val="009D5BEA"/>
    <w:rsid w:val="009D6A1E"/>
    <w:rsid w:val="009D6B8F"/>
    <w:rsid w:val="009D75CD"/>
    <w:rsid w:val="009D7EA2"/>
    <w:rsid w:val="009E12C7"/>
    <w:rsid w:val="009E2117"/>
    <w:rsid w:val="009E233F"/>
    <w:rsid w:val="009E2D02"/>
    <w:rsid w:val="009E3290"/>
    <w:rsid w:val="009E6085"/>
    <w:rsid w:val="009E6647"/>
    <w:rsid w:val="009E6B81"/>
    <w:rsid w:val="009E6E3F"/>
    <w:rsid w:val="009E7B08"/>
    <w:rsid w:val="009E7C9F"/>
    <w:rsid w:val="009F057F"/>
    <w:rsid w:val="009F11A9"/>
    <w:rsid w:val="009F2526"/>
    <w:rsid w:val="009F32A0"/>
    <w:rsid w:val="009F408B"/>
    <w:rsid w:val="009F5224"/>
    <w:rsid w:val="009F5798"/>
    <w:rsid w:val="009F5CA3"/>
    <w:rsid w:val="009F636B"/>
    <w:rsid w:val="009F66B7"/>
    <w:rsid w:val="009F7810"/>
    <w:rsid w:val="009F7866"/>
    <w:rsid w:val="009F79C3"/>
    <w:rsid w:val="00A004EB"/>
    <w:rsid w:val="00A005E5"/>
    <w:rsid w:val="00A015B5"/>
    <w:rsid w:val="00A019FE"/>
    <w:rsid w:val="00A01C77"/>
    <w:rsid w:val="00A0446F"/>
    <w:rsid w:val="00A044FC"/>
    <w:rsid w:val="00A047FA"/>
    <w:rsid w:val="00A052AB"/>
    <w:rsid w:val="00A05847"/>
    <w:rsid w:val="00A05E79"/>
    <w:rsid w:val="00A0649A"/>
    <w:rsid w:val="00A071F8"/>
    <w:rsid w:val="00A10874"/>
    <w:rsid w:val="00A10A3D"/>
    <w:rsid w:val="00A11291"/>
    <w:rsid w:val="00A11533"/>
    <w:rsid w:val="00A11BC0"/>
    <w:rsid w:val="00A1397A"/>
    <w:rsid w:val="00A1400A"/>
    <w:rsid w:val="00A14785"/>
    <w:rsid w:val="00A14A5C"/>
    <w:rsid w:val="00A1630A"/>
    <w:rsid w:val="00A165D3"/>
    <w:rsid w:val="00A16A86"/>
    <w:rsid w:val="00A16C08"/>
    <w:rsid w:val="00A16E2A"/>
    <w:rsid w:val="00A16F29"/>
    <w:rsid w:val="00A2050B"/>
    <w:rsid w:val="00A20865"/>
    <w:rsid w:val="00A20C7D"/>
    <w:rsid w:val="00A226B0"/>
    <w:rsid w:val="00A2274B"/>
    <w:rsid w:val="00A22807"/>
    <w:rsid w:val="00A234AA"/>
    <w:rsid w:val="00A23620"/>
    <w:rsid w:val="00A2638F"/>
    <w:rsid w:val="00A26658"/>
    <w:rsid w:val="00A26B69"/>
    <w:rsid w:val="00A26FCE"/>
    <w:rsid w:val="00A27A00"/>
    <w:rsid w:val="00A30317"/>
    <w:rsid w:val="00A31102"/>
    <w:rsid w:val="00A312CD"/>
    <w:rsid w:val="00A3133D"/>
    <w:rsid w:val="00A32CFF"/>
    <w:rsid w:val="00A330AA"/>
    <w:rsid w:val="00A338BB"/>
    <w:rsid w:val="00A33977"/>
    <w:rsid w:val="00A33BC5"/>
    <w:rsid w:val="00A36A7E"/>
    <w:rsid w:val="00A3754C"/>
    <w:rsid w:val="00A376D7"/>
    <w:rsid w:val="00A37CC3"/>
    <w:rsid w:val="00A405B9"/>
    <w:rsid w:val="00A40D4F"/>
    <w:rsid w:val="00A40E2B"/>
    <w:rsid w:val="00A415BA"/>
    <w:rsid w:val="00A41846"/>
    <w:rsid w:val="00A41F20"/>
    <w:rsid w:val="00A4214D"/>
    <w:rsid w:val="00A43937"/>
    <w:rsid w:val="00A43962"/>
    <w:rsid w:val="00A44380"/>
    <w:rsid w:val="00A46310"/>
    <w:rsid w:val="00A467D6"/>
    <w:rsid w:val="00A46D79"/>
    <w:rsid w:val="00A470A6"/>
    <w:rsid w:val="00A4754C"/>
    <w:rsid w:val="00A47C3C"/>
    <w:rsid w:val="00A508FA"/>
    <w:rsid w:val="00A519D7"/>
    <w:rsid w:val="00A520CB"/>
    <w:rsid w:val="00A52F3D"/>
    <w:rsid w:val="00A52FDF"/>
    <w:rsid w:val="00A54A94"/>
    <w:rsid w:val="00A54B70"/>
    <w:rsid w:val="00A555A1"/>
    <w:rsid w:val="00A56044"/>
    <w:rsid w:val="00A566C1"/>
    <w:rsid w:val="00A568B8"/>
    <w:rsid w:val="00A56B3A"/>
    <w:rsid w:val="00A57216"/>
    <w:rsid w:val="00A57583"/>
    <w:rsid w:val="00A601B5"/>
    <w:rsid w:val="00A60257"/>
    <w:rsid w:val="00A60574"/>
    <w:rsid w:val="00A609F9"/>
    <w:rsid w:val="00A6275B"/>
    <w:rsid w:val="00A62A69"/>
    <w:rsid w:val="00A6467A"/>
    <w:rsid w:val="00A65979"/>
    <w:rsid w:val="00A65ED9"/>
    <w:rsid w:val="00A66AD7"/>
    <w:rsid w:val="00A66DCB"/>
    <w:rsid w:val="00A7053D"/>
    <w:rsid w:val="00A70839"/>
    <w:rsid w:val="00A71913"/>
    <w:rsid w:val="00A71D47"/>
    <w:rsid w:val="00A72082"/>
    <w:rsid w:val="00A7238B"/>
    <w:rsid w:val="00A7247C"/>
    <w:rsid w:val="00A73751"/>
    <w:rsid w:val="00A74E17"/>
    <w:rsid w:val="00A75C8C"/>
    <w:rsid w:val="00A76985"/>
    <w:rsid w:val="00A76FDF"/>
    <w:rsid w:val="00A77406"/>
    <w:rsid w:val="00A80D3D"/>
    <w:rsid w:val="00A80FFE"/>
    <w:rsid w:val="00A8194F"/>
    <w:rsid w:val="00A819F1"/>
    <w:rsid w:val="00A81A72"/>
    <w:rsid w:val="00A81D1B"/>
    <w:rsid w:val="00A82CA5"/>
    <w:rsid w:val="00A8454A"/>
    <w:rsid w:val="00A85D8F"/>
    <w:rsid w:val="00A8611E"/>
    <w:rsid w:val="00A8648A"/>
    <w:rsid w:val="00A86AC4"/>
    <w:rsid w:val="00A8795B"/>
    <w:rsid w:val="00A91FC4"/>
    <w:rsid w:val="00A92747"/>
    <w:rsid w:val="00A92B5E"/>
    <w:rsid w:val="00A93924"/>
    <w:rsid w:val="00A94EC4"/>
    <w:rsid w:val="00A950C5"/>
    <w:rsid w:val="00A95D68"/>
    <w:rsid w:val="00A9687D"/>
    <w:rsid w:val="00A96C91"/>
    <w:rsid w:val="00AA032A"/>
    <w:rsid w:val="00AA1153"/>
    <w:rsid w:val="00AA17C8"/>
    <w:rsid w:val="00AA22C0"/>
    <w:rsid w:val="00AA2782"/>
    <w:rsid w:val="00AA325D"/>
    <w:rsid w:val="00AA3834"/>
    <w:rsid w:val="00AA3DA4"/>
    <w:rsid w:val="00AA57E4"/>
    <w:rsid w:val="00AA5DBC"/>
    <w:rsid w:val="00AA6AB7"/>
    <w:rsid w:val="00AB02A2"/>
    <w:rsid w:val="00AB0D1D"/>
    <w:rsid w:val="00AB0DA7"/>
    <w:rsid w:val="00AB1190"/>
    <w:rsid w:val="00AB2229"/>
    <w:rsid w:val="00AB2697"/>
    <w:rsid w:val="00AB2757"/>
    <w:rsid w:val="00AB2C14"/>
    <w:rsid w:val="00AB3157"/>
    <w:rsid w:val="00AB4931"/>
    <w:rsid w:val="00AB4B91"/>
    <w:rsid w:val="00AB5630"/>
    <w:rsid w:val="00AB5B20"/>
    <w:rsid w:val="00AB68C2"/>
    <w:rsid w:val="00AB7AAF"/>
    <w:rsid w:val="00AC14AF"/>
    <w:rsid w:val="00AC2C95"/>
    <w:rsid w:val="00AC319D"/>
    <w:rsid w:val="00AC4086"/>
    <w:rsid w:val="00AC63D4"/>
    <w:rsid w:val="00AC6426"/>
    <w:rsid w:val="00AC6ABA"/>
    <w:rsid w:val="00AC709C"/>
    <w:rsid w:val="00AD023D"/>
    <w:rsid w:val="00AD1BCC"/>
    <w:rsid w:val="00AD1EF7"/>
    <w:rsid w:val="00AD2C25"/>
    <w:rsid w:val="00AD446D"/>
    <w:rsid w:val="00AD6F5B"/>
    <w:rsid w:val="00AD6F69"/>
    <w:rsid w:val="00AD716A"/>
    <w:rsid w:val="00AE0985"/>
    <w:rsid w:val="00AE1B92"/>
    <w:rsid w:val="00AE1CED"/>
    <w:rsid w:val="00AE2915"/>
    <w:rsid w:val="00AE2F18"/>
    <w:rsid w:val="00AE35D2"/>
    <w:rsid w:val="00AE3E73"/>
    <w:rsid w:val="00AE4CBF"/>
    <w:rsid w:val="00AE501E"/>
    <w:rsid w:val="00AE5CFF"/>
    <w:rsid w:val="00AE68EA"/>
    <w:rsid w:val="00AE6B21"/>
    <w:rsid w:val="00AE6D15"/>
    <w:rsid w:val="00AE6EEE"/>
    <w:rsid w:val="00AE7830"/>
    <w:rsid w:val="00AE7CC5"/>
    <w:rsid w:val="00AF24F9"/>
    <w:rsid w:val="00AF35F1"/>
    <w:rsid w:val="00AF3775"/>
    <w:rsid w:val="00AF3E12"/>
    <w:rsid w:val="00AF46D8"/>
    <w:rsid w:val="00AF47A9"/>
    <w:rsid w:val="00AF6714"/>
    <w:rsid w:val="00AF6C55"/>
    <w:rsid w:val="00B018BA"/>
    <w:rsid w:val="00B023F0"/>
    <w:rsid w:val="00B02943"/>
    <w:rsid w:val="00B02F01"/>
    <w:rsid w:val="00B037F1"/>
    <w:rsid w:val="00B03906"/>
    <w:rsid w:val="00B03ADB"/>
    <w:rsid w:val="00B0503A"/>
    <w:rsid w:val="00B06A01"/>
    <w:rsid w:val="00B106C2"/>
    <w:rsid w:val="00B106F2"/>
    <w:rsid w:val="00B10D28"/>
    <w:rsid w:val="00B113F1"/>
    <w:rsid w:val="00B130FC"/>
    <w:rsid w:val="00B13723"/>
    <w:rsid w:val="00B1482B"/>
    <w:rsid w:val="00B14BD7"/>
    <w:rsid w:val="00B15818"/>
    <w:rsid w:val="00B15A9F"/>
    <w:rsid w:val="00B16151"/>
    <w:rsid w:val="00B164E2"/>
    <w:rsid w:val="00B16F53"/>
    <w:rsid w:val="00B1763B"/>
    <w:rsid w:val="00B20C8B"/>
    <w:rsid w:val="00B21E08"/>
    <w:rsid w:val="00B22F40"/>
    <w:rsid w:val="00B24165"/>
    <w:rsid w:val="00B24686"/>
    <w:rsid w:val="00B25CA7"/>
    <w:rsid w:val="00B267B4"/>
    <w:rsid w:val="00B26DF8"/>
    <w:rsid w:val="00B27257"/>
    <w:rsid w:val="00B272A2"/>
    <w:rsid w:val="00B27E89"/>
    <w:rsid w:val="00B3031E"/>
    <w:rsid w:val="00B31780"/>
    <w:rsid w:val="00B31A37"/>
    <w:rsid w:val="00B31CF2"/>
    <w:rsid w:val="00B32141"/>
    <w:rsid w:val="00B3242E"/>
    <w:rsid w:val="00B33A48"/>
    <w:rsid w:val="00B347A0"/>
    <w:rsid w:val="00B34CAB"/>
    <w:rsid w:val="00B35AFC"/>
    <w:rsid w:val="00B36870"/>
    <w:rsid w:val="00B36BD8"/>
    <w:rsid w:val="00B37793"/>
    <w:rsid w:val="00B3791C"/>
    <w:rsid w:val="00B37F1F"/>
    <w:rsid w:val="00B40993"/>
    <w:rsid w:val="00B4100C"/>
    <w:rsid w:val="00B41184"/>
    <w:rsid w:val="00B42517"/>
    <w:rsid w:val="00B42856"/>
    <w:rsid w:val="00B42A9A"/>
    <w:rsid w:val="00B43714"/>
    <w:rsid w:val="00B43B2A"/>
    <w:rsid w:val="00B45283"/>
    <w:rsid w:val="00B45E97"/>
    <w:rsid w:val="00B47B5B"/>
    <w:rsid w:val="00B50018"/>
    <w:rsid w:val="00B50D91"/>
    <w:rsid w:val="00B50E31"/>
    <w:rsid w:val="00B515D7"/>
    <w:rsid w:val="00B547C1"/>
    <w:rsid w:val="00B54918"/>
    <w:rsid w:val="00B5577A"/>
    <w:rsid w:val="00B55A01"/>
    <w:rsid w:val="00B5684C"/>
    <w:rsid w:val="00B5715C"/>
    <w:rsid w:val="00B5784A"/>
    <w:rsid w:val="00B60245"/>
    <w:rsid w:val="00B6054F"/>
    <w:rsid w:val="00B60EB3"/>
    <w:rsid w:val="00B60EF9"/>
    <w:rsid w:val="00B61E9C"/>
    <w:rsid w:val="00B61F16"/>
    <w:rsid w:val="00B63606"/>
    <w:rsid w:val="00B649C6"/>
    <w:rsid w:val="00B6501C"/>
    <w:rsid w:val="00B650E5"/>
    <w:rsid w:val="00B6561F"/>
    <w:rsid w:val="00B65767"/>
    <w:rsid w:val="00B65B1C"/>
    <w:rsid w:val="00B6666F"/>
    <w:rsid w:val="00B67284"/>
    <w:rsid w:val="00B6756B"/>
    <w:rsid w:val="00B675EB"/>
    <w:rsid w:val="00B67972"/>
    <w:rsid w:val="00B70737"/>
    <w:rsid w:val="00B7201C"/>
    <w:rsid w:val="00B722EB"/>
    <w:rsid w:val="00B7295E"/>
    <w:rsid w:val="00B73B31"/>
    <w:rsid w:val="00B751F4"/>
    <w:rsid w:val="00B75352"/>
    <w:rsid w:val="00B75A06"/>
    <w:rsid w:val="00B75E59"/>
    <w:rsid w:val="00B76856"/>
    <w:rsid w:val="00B76FD7"/>
    <w:rsid w:val="00B771A9"/>
    <w:rsid w:val="00B778C4"/>
    <w:rsid w:val="00B80502"/>
    <w:rsid w:val="00B808CD"/>
    <w:rsid w:val="00B80D3F"/>
    <w:rsid w:val="00B80F80"/>
    <w:rsid w:val="00B81654"/>
    <w:rsid w:val="00B81D81"/>
    <w:rsid w:val="00B8299E"/>
    <w:rsid w:val="00B82C45"/>
    <w:rsid w:val="00B82D30"/>
    <w:rsid w:val="00B82D9F"/>
    <w:rsid w:val="00B833F5"/>
    <w:rsid w:val="00B8340E"/>
    <w:rsid w:val="00B834DD"/>
    <w:rsid w:val="00B836E1"/>
    <w:rsid w:val="00B83720"/>
    <w:rsid w:val="00B83E72"/>
    <w:rsid w:val="00B83F8C"/>
    <w:rsid w:val="00B84A64"/>
    <w:rsid w:val="00B84AF1"/>
    <w:rsid w:val="00B85319"/>
    <w:rsid w:val="00B85488"/>
    <w:rsid w:val="00B85A9A"/>
    <w:rsid w:val="00B8631D"/>
    <w:rsid w:val="00B86787"/>
    <w:rsid w:val="00B87B8D"/>
    <w:rsid w:val="00B90113"/>
    <w:rsid w:val="00B9078A"/>
    <w:rsid w:val="00B91750"/>
    <w:rsid w:val="00B917DC"/>
    <w:rsid w:val="00B91B5F"/>
    <w:rsid w:val="00B91F60"/>
    <w:rsid w:val="00B92351"/>
    <w:rsid w:val="00B93383"/>
    <w:rsid w:val="00B93D7B"/>
    <w:rsid w:val="00B942D9"/>
    <w:rsid w:val="00B947FB"/>
    <w:rsid w:val="00B94EC6"/>
    <w:rsid w:val="00B9532C"/>
    <w:rsid w:val="00B95F63"/>
    <w:rsid w:val="00B96933"/>
    <w:rsid w:val="00B969E5"/>
    <w:rsid w:val="00B96A47"/>
    <w:rsid w:val="00B96D3A"/>
    <w:rsid w:val="00B97950"/>
    <w:rsid w:val="00B97C99"/>
    <w:rsid w:val="00BA0332"/>
    <w:rsid w:val="00BA06B4"/>
    <w:rsid w:val="00BA0FDB"/>
    <w:rsid w:val="00BA199C"/>
    <w:rsid w:val="00BA2693"/>
    <w:rsid w:val="00BA2715"/>
    <w:rsid w:val="00BA3C22"/>
    <w:rsid w:val="00BA3DDA"/>
    <w:rsid w:val="00BA4E45"/>
    <w:rsid w:val="00BA5B86"/>
    <w:rsid w:val="00BA68AF"/>
    <w:rsid w:val="00BA760A"/>
    <w:rsid w:val="00BB022F"/>
    <w:rsid w:val="00BB1390"/>
    <w:rsid w:val="00BB17D1"/>
    <w:rsid w:val="00BB2463"/>
    <w:rsid w:val="00BB2494"/>
    <w:rsid w:val="00BB25FF"/>
    <w:rsid w:val="00BB3229"/>
    <w:rsid w:val="00BB34F6"/>
    <w:rsid w:val="00BB440D"/>
    <w:rsid w:val="00BB5932"/>
    <w:rsid w:val="00BB5D77"/>
    <w:rsid w:val="00BB61F9"/>
    <w:rsid w:val="00BB6B49"/>
    <w:rsid w:val="00BB734C"/>
    <w:rsid w:val="00BB744C"/>
    <w:rsid w:val="00BC04B0"/>
    <w:rsid w:val="00BC0C19"/>
    <w:rsid w:val="00BC1EED"/>
    <w:rsid w:val="00BC2B25"/>
    <w:rsid w:val="00BC31FE"/>
    <w:rsid w:val="00BC4BB5"/>
    <w:rsid w:val="00BC4D6B"/>
    <w:rsid w:val="00BC4F8B"/>
    <w:rsid w:val="00BC5310"/>
    <w:rsid w:val="00BC5E7A"/>
    <w:rsid w:val="00BC68E7"/>
    <w:rsid w:val="00BC6E89"/>
    <w:rsid w:val="00BC7644"/>
    <w:rsid w:val="00BC7849"/>
    <w:rsid w:val="00BD0338"/>
    <w:rsid w:val="00BD1635"/>
    <w:rsid w:val="00BD1ED3"/>
    <w:rsid w:val="00BD369E"/>
    <w:rsid w:val="00BD378F"/>
    <w:rsid w:val="00BD3C76"/>
    <w:rsid w:val="00BD4269"/>
    <w:rsid w:val="00BD613C"/>
    <w:rsid w:val="00BD6905"/>
    <w:rsid w:val="00BD6F36"/>
    <w:rsid w:val="00BD7BCD"/>
    <w:rsid w:val="00BD7CDE"/>
    <w:rsid w:val="00BD7D4E"/>
    <w:rsid w:val="00BD7FA6"/>
    <w:rsid w:val="00BE0CE9"/>
    <w:rsid w:val="00BE0DFB"/>
    <w:rsid w:val="00BE0F77"/>
    <w:rsid w:val="00BE152F"/>
    <w:rsid w:val="00BE1634"/>
    <w:rsid w:val="00BE1F34"/>
    <w:rsid w:val="00BE1FE3"/>
    <w:rsid w:val="00BE2745"/>
    <w:rsid w:val="00BE3001"/>
    <w:rsid w:val="00BE3811"/>
    <w:rsid w:val="00BE41C0"/>
    <w:rsid w:val="00BE4838"/>
    <w:rsid w:val="00BE51DB"/>
    <w:rsid w:val="00BE564A"/>
    <w:rsid w:val="00BE5D78"/>
    <w:rsid w:val="00BE5F8F"/>
    <w:rsid w:val="00BE615D"/>
    <w:rsid w:val="00BE6436"/>
    <w:rsid w:val="00BE6451"/>
    <w:rsid w:val="00BE681A"/>
    <w:rsid w:val="00BE7A05"/>
    <w:rsid w:val="00BE7D93"/>
    <w:rsid w:val="00BE7E57"/>
    <w:rsid w:val="00BF0E27"/>
    <w:rsid w:val="00BF13DB"/>
    <w:rsid w:val="00BF1DE6"/>
    <w:rsid w:val="00BF278C"/>
    <w:rsid w:val="00BF3535"/>
    <w:rsid w:val="00BF3EAF"/>
    <w:rsid w:val="00BF4047"/>
    <w:rsid w:val="00BF50F4"/>
    <w:rsid w:val="00BF571A"/>
    <w:rsid w:val="00BF5DCE"/>
    <w:rsid w:val="00BF7D12"/>
    <w:rsid w:val="00C0122E"/>
    <w:rsid w:val="00C017B7"/>
    <w:rsid w:val="00C01EAB"/>
    <w:rsid w:val="00C041D0"/>
    <w:rsid w:val="00C04EB4"/>
    <w:rsid w:val="00C05770"/>
    <w:rsid w:val="00C057A1"/>
    <w:rsid w:val="00C07672"/>
    <w:rsid w:val="00C10351"/>
    <w:rsid w:val="00C10A49"/>
    <w:rsid w:val="00C114DE"/>
    <w:rsid w:val="00C1192A"/>
    <w:rsid w:val="00C11E4F"/>
    <w:rsid w:val="00C12007"/>
    <w:rsid w:val="00C12F7F"/>
    <w:rsid w:val="00C13895"/>
    <w:rsid w:val="00C14522"/>
    <w:rsid w:val="00C14669"/>
    <w:rsid w:val="00C14D2B"/>
    <w:rsid w:val="00C1505E"/>
    <w:rsid w:val="00C16435"/>
    <w:rsid w:val="00C17731"/>
    <w:rsid w:val="00C17E9A"/>
    <w:rsid w:val="00C20EDB"/>
    <w:rsid w:val="00C20EF3"/>
    <w:rsid w:val="00C2100F"/>
    <w:rsid w:val="00C216F1"/>
    <w:rsid w:val="00C23C67"/>
    <w:rsid w:val="00C247A9"/>
    <w:rsid w:val="00C25DA7"/>
    <w:rsid w:val="00C26236"/>
    <w:rsid w:val="00C264EC"/>
    <w:rsid w:val="00C26B6B"/>
    <w:rsid w:val="00C26D79"/>
    <w:rsid w:val="00C3041F"/>
    <w:rsid w:val="00C30833"/>
    <w:rsid w:val="00C30866"/>
    <w:rsid w:val="00C31B5C"/>
    <w:rsid w:val="00C31F2B"/>
    <w:rsid w:val="00C322BD"/>
    <w:rsid w:val="00C32601"/>
    <w:rsid w:val="00C330C4"/>
    <w:rsid w:val="00C330D0"/>
    <w:rsid w:val="00C334A3"/>
    <w:rsid w:val="00C34419"/>
    <w:rsid w:val="00C34C59"/>
    <w:rsid w:val="00C35577"/>
    <w:rsid w:val="00C357D7"/>
    <w:rsid w:val="00C35999"/>
    <w:rsid w:val="00C35EE5"/>
    <w:rsid w:val="00C36EB2"/>
    <w:rsid w:val="00C370F3"/>
    <w:rsid w:val="00C374A1"/>
    <w:rsid w:val="00C4058E"/>
    <w:rsid w:val="00C405FF"/>
    <w:rsid w:val="00C406C5"/>
    <w:rsid w:val="00C4079D"/>
    <w:rsid w:val="00C408BD"/>
    <w:rsid w:val="00C42498"/>
    <w:rsid w:val="00C429A8"/>
    <w:rsid w:val="00C43026"/>
    <w:rsid w:val="00C43314"/>
    <w:rsid w:val="00C44B79"/>
    <w:rsid w:val="00C44C6F"/>
    <w:rsid w:val="00C44CF9"/>
    <w:rsid w:val="00C463D9"/>
    <w:rsid w:val="00C4701B"/>
    <w:rsid w:val="00C477D8"/>
    <w:rsid w:val="00C47C26"/>
    <w:rsid w:val="00C50078"/>
    <w:rsid w:val="00C5073C"/>
    <w:rsid w:val="00C5085E"/>
    <w:rsid w:val="00C50C78"/>
    <w:rsid w:val="00C51240"/>
    <w:rsid w:val="00C52647"/>
    <w:rsid w:val="00C52A2B"/>
    <w:rsid w:val="00C53253"/>
    <w:rsid w:val="00C53931"/>
    <w:rsid w:val="00C53B40"/>
    <w:rsid w:val="00C55E88"/>
    <w:rsid w:val="00C56053"/>
    <w:rsid w:val="00C56222"/>
    <w:rsid w:val="00C57849"/>
    <w:rsid w:val="00C57A01"/>
    <w:rsid w:val="00C57C14"/>
    <w:rsid w:val="00C57EB9"/>
    <w:rsid w:val="00C604F8"/>
    <w:rsid w:val="00C60D3F"/>
    <w:rsid w:val="00C61493"/>
    <w:rsid w:val="00C62BF6"/>
    <w:rsid w:val="00C62F44"/>
    <w:rsid w:val="00C642F9"/>
    <w:rsid w:val="00C64806"/>
    <w:rsid w:val="00C64BFD"/>
    <w:rsid w:val="00C64EA4"/>
    <w:rsid w:val="00C65175"/>
    <w:rsid w:val="00C6628E"/>
    <w:rsid w:val="00C70DCE"/>
    <w:rsid w:val="00C70F28"/>
    <w:rsid w:val="00C711B0"/>
    <w:rsid w:val="00C72DF2"/>
    <w:rsid w:val="00C73495"/>
    <w:rsid w:val="00C73931"/>
    <w:rsid w:val="00C73EE4"/>
    <w:rsid w:val="00C74D73"/>
    <w:rsid w:val="00C74E80"/>
    <w:rsid w:val="00C760C2"/>
    <w:rsid w:val="00C7612B"/>
    <w:rsid w:val="00C7644E"/>
    <w:rsid w:val="00C766FA"/>
    <w:rsid w:val="00C7758A"/>
    <w:rsid w:val="00C80113"/>
    <w:rsid w:val="00C81AEA"/>
    <w:rsid w:val="00C8213F"/>
    <w:rsid w:val="00C82887"/>
    <w:rsid w:val="00C83918"/>
    <w:rsid w:val="00C83CBD"/>
    <w:rsid w:val="00C842A4"/>
    <w:rsid w:val="00C849B6"/>
    <w:rsid w:val="00C867C7"/>
    <w:rsid w:val="00C87330"/>
    <w:rsid w:val="00C8739A"/>
    <w:rsid w:val="00C87EE0"/>
    <w:rsid w:val="00C90E0F"/>
    <w:rsid w:val="00C9142A"/>
    <w:rsid w:val="00C91AF0"/>
    <w:rsid w:val="00C9249B"/>
    <w:rsid w:val="00C92949"/>
    <w:rsid w:val="00C93144"/>
    <w:rsid w:val="00C9348B"/>
    <w:rsid w:val="00C93A5B"/>
    <w:rsid w:val="00C93D66"/>
    <w:rsid w:val="00C94D01"/>
    <w:rsid w:val="00C956AB"/>
    <w:rsid w:val="00C9629A"/>
    <w:rsid w:val="00C9637E"/>
    <w:rsid w:val="00C97366"/>
    <w:rsid w:val="00C975D6"/>
    <w:rsid w:val="00CA06EF"/>
    <w:rsid w:val="00CA18A4"/>
    <w:rsid w:val="00CA1996"/>
    <w:rsid w:val="00CA2886"/>
    <w:rsid w:val="00CA3F23"/>
    <w:rsid w:val="00CA4159"/>
    <w:rsid w:val="00CA4E34"/>
    <w:rsid w:val="00CA5128"/>
    <w:rsid w:val="00CA564D"/>
    <w:rsid w:val="00CA77A6"/>
    <w:rsid w:val="00CA7FA4"/>
    <w:rsid w:val="00CB1649"/>
    <w:rsid w:val="00CB225A"/>
    <w:rsid w:val="00CB24BF"/>
    <w:rsid w:val="00CB268B"/>
    <w:rsid w:val="00CB2F59"/>
    <w:rsid w:val="00CB2FCA"/>
    <w:rsid w:val="00CB3291"/>
    <w:rsid w:val="00CB3448"/>
    <w:rsid w:val="00CB661E"/>
    <w:rsid w:val="00CB6822"/>
    <w:rsid w:val="00CB6889"/>
    <w:rsid w:val="00CB706C"/>
    <w:rsid w:val="00CC0522"/>
    <w:rsid w:val="00CC05A9"/>
    <w:rsid w:val="00CC0C75"/>
    <w:rsid w:val="00CC1CD9"/>
    <w:rsid w:val="00CC3538"/>
    <w:rsid w:val="00CC4A6C"/>
    <w:rsid w:val="00CC50A2"/>
    <w:rsid w:val="00CC5E40"/>
    <w:rsid w:val="00CC66D6"/>
    <w:rsid w:val="00CD0949"/>
    <w:rsid w:val="00CD10A5"/>
    <w:rsid w:val="00CD11FC"/>
    <w:rsid w:val="00CD1B67"/>
    <w:rsid w:val="00CD2079"/>
    <w:rsid w:val="00CD258A"/>
    <w:rsid w:val="00CD4C11"/>
    <w:rsid w:val="00CD6C43"/>
    <w:rsid w:val="00CD7735"/>
    <w:rsid w:val="00CE0329"/>
    <w:rsid w:val="00CE0627"/>
    <w:rsid w:val="00CE1339"/>
    <w:rsid w:val="00CE18C1"/>
    <w:rsid w:val="00CE1D20"/>
    <w:rsid w:val="00CE1DA6"/>
    <w:rsid w:val="00CE25E3"/>
    <w:rsid w:val="00CE35B8"/>
    <w:rsid w:val="00CE370A"/>
    <w:rsid w:val="00CE3CE1"/>
    <w:rsid w:val="00CE3F6A"/>
    <w:rsid w:val="00CE41BC"/>
    <w:rsid w:val="00CE4AD6"/>
    <w:rsid w:val="00CE5235"/>
    <w:rsid w:val="00CE57A3"/>
    <w:rsid w:val="00CE5D38"/>
    <w:rsid w:val="00CE7195"/>
    <w:rsid w:val="00CE72B5"/>
    <w:rsid w:val="00CE7C3D"/>
    <w:rsid w:val="00CF0C7D"/>
    <w:rsid w:val="00CF0E4A"/>
    <w:rsid w:val="00CF1418"/>
    <w:rsid w:val="00CF14AC"/>
    <w:rsid w:val="00CF25D1"/>
    <w:rsid w:val="00CF2623"/>
    <w:rsid w:val="00CF2AAA"/>
    <w:rsid w:val="00CF2E12"/>
    <w:rsid w:val="00CF302D"/>
    <w:rsid w:val="00CF3935"/>
    <w:rsid w:val="00CF3C0E"/>
    <w:rsid w:val="00CF3DAB"/>
    <w:rsid w:val="00CF46E7"/>
    <w:rsid w:val="00CF52DB"/>
    <w:rsid w:val="00CF5596"/>
    <w:rsid w:val="00CF6487"/>
    <w:rsid w:val="00CF68EE"/>
    <w:rsid w:val="00CF7480"/>
    <w:rsid w:val="00CF7916"/>
    <w:rsid w:val="00D00DAE"/>
    <w:rsid w:val="00D03782"/>
    <w:rsid w:val="00D03E33"/>
    <w:rsid w:val="00D03F1E"/>
    <w:rsid w:val="00D04425"/>
    <w:rsid w:val="00D04C42"/>
    <w:rsid w:val="00D04FE0"/>
    <w:rsid w:val="00D05F90"/>
    <w:rsid w:val="00D06253"/>
    <w:rsid w:val="00D0761D"/>
    <w:rsid w:val="00D1075E"/>
    <w:rsid w:val="00D10F8A"/>
    <w:rsid w:val="00D11620"/>
    <w:rsid w:val="00D1173F"/>
    <w:rsid w:val="00D11FBC"/>
    <w:rsid w:val="00D121E5"/>
    <w:rsid w:val="00D13079"/>
    <w:rsid w:val="00D1337A"/>
    <w:rsid w:val="00D13A2E"/>
    <w:rsid w:val="00D14550"/>
    <w:rsid w:val="00D14675"/>
    <w:rsid w:val="00D16195"/>
    <w:rsid w:val="00D16EB0"/>
    <w:rsid w:val="00D17225"/>
    <w:rsid w:val="00D20A3F"/>
    <w:rsid w:val="00D20D49"/>
    <w:rsid w:val="00D2143F"/>
    <w:rsid w:val="00D21D1A"/>
    <w:rsid w:val="00D222C8"/>
    <w:rsid w:val="00D224E0"/>
    <w:rsid w:val="00D22C54"/>
    <w:rsid w:val="00D22C86"/>
    <w:rsid w:val="00D22EA2"/>
    <w:rsid w:val="00D23123"/>
    <w:rsid w:val="00D23342"/>
    <w:rsid w:val="00D24051"/>
    <w:rsid w:val="00D24ACD"/>
    <w:rsid w:val="00D25769"/>
    <w:rsid w:val="00D2582E"/>
    <w:rsid w:val="00D25855"/>
    <w:rsid w:val="00D26624"/>
    <w:rsid w:val="00D266F2"/>
    <w:rsid w:val="00D27AE2"/>
    <w:rsid w:val="00D30002"/>
    <w:rsid w:val="00D3087E"/>
    <w:rsid w:val="00D30DE4"/>
    <w:rsid w:val="00D3198A"/>
    <w:rsid w:val="00D320ED"/>
    <w:rsid w:val="00D329A8"/>
    <w:rsid w:val="00D3352A"/>
    <w:rsid w:val="00D339C9"/>
    <w:rsid w:val="00D33B30"/>
    <w:rsid w:val="00D34A42"/>
    <w:rsid w:val="00D3508A"/>
    <w:rsid w:val="00D353DA"/>
    <w:rsid w:val="00D35743"/>
    <w:rsid w:val="00D35AC2"/>
    <w:rsid w:val="00D35F80"/>
    <w:rsid w:val="00D362D3"/>
    <w:rsid w:val="00D40A11"/>
    <w:rsid w:val="00D411CE"/>
    <w:rsid w:val="00D413CC"/>
    <w:rsid w:val="00D4200C"/>
    <w:rsid w:val="00D42224"/>
    <w:rsid w:val="00D427EC"/>
    <w:rsid w:val="00D428BD"/>
    <w:rsid w:val="00D42FC8"/>
    <w:rsid w:val="00D43372"/>
    <w:rsid w:val="00D45157"/>
    <w:rsid w:val="00D452EF"/>
    <w:rsid w:val="00D4559E"/>
    <w:rsid w:val="00D45873"/>
    <w:rsid w:val="00D46422"/>
    <w:rsid w:val="00D46BB4"/>
    <w:rsid w:val="00D46C66"/>
    <w:rsid w:val="00D4707D"/>
    <w:rsid w:val="00D47146"/>
    <w:rsid w:val="00D47AF4"/>
    <w:rsid w:val="00D50213"/>
    <w:rsid w:val="00D52859"/>
    <w:rsid w:val="00D53408"/>
    <w:rsid w:val="00D54031"/>
    <w:rsid w:val="00D550FE"/>
    <w:rsid w:val="00D55876"/>
    <w:rsid w:val="00D5677A"/>
    <w:rsid w:val="00D56ACF"/>
    <w:rsid w:val="00D570CA"/>
    <w:rsid w:val="00D57144"/>
    <w:rsid w:val="00D604EC"/>
    <w:rsid w:val="00D63012"/>
    <w:rsid w:val="00D630E8"/>
    <w:rsid w:val="00D6329F"/>
    <w:rsid w:val="00D64190"/>
    <w:rsid w:val="00D64928"/>
    <w:rsid w:val="00D65600"/>
    <w:rsid w:val="00D66789"/>
    <w:rsid w:val="00D67B65"/>
    <w:rsid w:val="00D67CB5"/>
    <w:rsid w:val="00D71393"/>
    <w:rsid w:val="00D717F7"/>
    <w:rsid w:val="00D73516"/>
    <w:rsid w:val="00D74149"/>
    <w:rsid w:val="00D741F9"/>
    <w:rsid w:val="00D7492D"/>
    <w:rsid w:val="00D74DCC"/>
    <w:rsid w:val="00D75219"/>
    <w:rsid w:val="00D7547E"/>
    <w:rsid w:val="00D7569C"/>
    <w:rsid w:val="00D75989"/>
    <w:rsid w:val="00D7622C"/>
    <w:rsid w:val="00D76BB9"/>
    <w:rsid w:val="00D771B7"/>
    <w:rsid w:val="00D7743F"/>
    <w:rsid w:val="00D776CC"/>
    <w:rsid w:val="00D815DA"/>
    <w:rsid w:val="00D8239C"/>
    <w:rsid w:val="00D82491"/>
    <w:rsid w:val="00D82F05"/>
    <w:rsid w:val="00D8389C"/>
    <w:rsid w:val="00D84D00"/>
    <w:rsid w:val="00D90057"/>
    <w:rsid w:val="00D90127"/>
    <w:rsid w:val="00D90F8A"/>
    <w:rsid w:val="00D911D1"/>
    <w:rsid w:val="00D913CA"/>
    <w:rsid w:val="00D91425"/>
    <w:rsid w:val="00D923FE"/>
    <w:rsid w:val="00D927F9"/>
    <w:rsid w:val="00D9334A"/>
    <w:rsid w:val="00D937BC"/>
    <w:rsid w:val="00D93F7B"/>
    <w:rsid w:val="00D94305"/>
    <w:rsid w:val="00D94833"/>
    <w:rsid w:val="00D94DD9"/>
    <w:rsid w:val="00D95548"/>
    <w:rsid w:val="00D95D9A"/>
    <w:rsid w:val="00D96E84"/>
    <w:rsid w:val="00D970DC"/>
    <w:rsid w:val="00D973F5"/>
    <w:rsid w:val="00DA010F"/>
    <w:rsid w:val="00DA05F5"/>
    <w:rsid w:val="00DA0A0B"/>
    <w:rsid w:val="00DA1234"/>
    <w:rsid w:val="00DA1362"/>
    <w:rsid w:val="00DA1F00"/>
    <w:rsid w:val="00DA3E1C"/>
    <w:rsid w:val="00DA3FA6"/>
    <w:rsid w:val="00DA43AF"/>
    <w:rsid w:val="00DA45A5"/>
    <w:rsid w:val="00DA4748"/>
    <w:rsid w:val="00DA4B7A"/>
    <w:rsid w:val="00DA5471"/>
    <w:rsid w:val="00DA56E0"/>
    <w:rsid w:val="00DA5976"/>
    <w:rsid w:val="00DA5FFD"/>
    <w:rsid w:val="00DA669D"/>
    <w:rsid w:val="00DA6CBA"/>
    <w:rsid w:val="00DA74E8"/>
    <w:rsid w:val="00DA7AD3"/>
    <w:rsid w:val="00DB0FDD"/>
    <w:rsid w:val="00DB0FFE"/>
    <w:rsid w:val="00DB109E"/>
    <w:rsid w:val="00DB2C04"/>
    <w:rsid w:val="00DB36AE"/>
    <w:rsid w:val="00DB36CD"/>
    <w:rsid w:val="00DB37C2"/>
    <w:rsid w:val="00DB4126"/>
    <w:rsid w:val="00DB4635"/>
    <w:rsid w:val="00DB5014"/>
    <w:rsid w:val="00DB527B"/>
    <w:rsid w:val="00DB66F3"/>
    <w:rsid w:val="00DB6C68"/>
    <w:rsid w:val="00DB6C6B"/>
    <w:rsid w:val="00DB7165"/>
    <w:rsid w:val="00DC0BDA"/>
    <w:rsid w:val="00DC1646"/>
    <w:rsid w:val="00DC1ED2"/>
    <w:rsid w:val="00DC2775"/>
    <w:rsid w:val="00DC40DE"/>
    <w:rsid w:val="00DC4B9B"/>
    <w:rsid w:val="00DC50FF"/>
    <w:rsid w:val="00DC546D"/>
    <w:rsid w:val="00DC6036"/>
    <w:rsid w:val="00DD0201"/>
    <w:rsid w:val="00DD1B39"/>
    <w:rsid w:val="00DD2162"/>
    <w:rsid w:val="00DD28F8"/>
    <w:rsid w:val="00DD308D"/>
    <w:rsid w:val="00DD34A3"/>
    <w:rsid w:val="00DD4932"/>
    <w:rsid w:val="00DD4FCC"/>
    <w:rsid w:val="00DD5D17"/>
    <w:rsid w:val="00DD6BF6"/>
    <w:rsid w:val="00DD6CBC"/>
    <w:rsid w:val="00DD77FB"/>
    <w:rsid w:val="00DE0B73"/>
    <w:rsid w:val="00DE419C"/>
    <w:rsid w:val="00DE5685"/>
    <w:rsid w:val="00DE56F3"/>
    <w:rsid w:val="00DF146D"/>
    <w:rsid w:val="00DF1A5E"/>
    <w:rsid w:val="00DF1A96"/>
    <w:rsid w:val="00DF1B72"/>
    <w:rsid w:val="00DF3951"/>
    <w:rsid w:val="00DF3F4A"/>
    <w:rsid w:val="00DF421D"/>
    <w:rsid w:val="00DF47C9"/>
    <w:rsid w:val="00DF4E46"/>
    <w:rsid w:val="00DF4EBD"/>
    <w:rsid w:val="00DF507B"/>
    <w:rsid w:val="00DF5450"/>
    <w:rsid w:val="00DF61DF"/>
    <w:rsid w:val="00DF6239"/>
    <w:rsid w:val="00DF6C13"/>
    <w:rsid w:val="00E003CD"/>
    <w:rsid w:val="00E00701"/>
    <w:rsid w:val="00E0155B"/>
    <w:rsid w:val="00E01CFC"/>
    <w:rsid w:val="00E0208D"/>
    <w:rsid w:val="00E025D3"/>
    <w:rsid w:val="00E02609"/>
    <w:rsid w:val="00E026AE"/>
    <w:rsid w:val="00E03FE2"/>
    <w:rsid w:val="00E047D1"/>
    <w:rsid w:val="00E06D9E"/>
    <w:rsid w:val="00E1038C"/>
    <w:rsid w:val="00E10803"/>
    <w:rsid w:val="00E10F48"/>
    <w:rsid w:val="00E11108"/>
    <w:rsid w:val="00E112A0"/>
    <w:rsid w:val="00E11498"/>
    <w:rsid w:val="00E11833"/>
    <w:rsid w:val="00E120F5"/>
    <w:rsid w:val="00E1243F"/>
    <w:rsid w:val="00E12CB6"/>
    <w:rsid w:val="00E131AB"/>
    <w:rsid w:val="00E13AFE"/>
    <w:rsid w:val="00E14352"/>
    <w:rsid w:val="00E14827"/>
    <w:rsid w:val="00E15A77"/>
    <w:rsid w:val="00E15F63"/>
    <w:rsid w:val="00E16C2B"/>
    <w:rsid w:val="00E177D5"/>
    <w:rsid w:val="00E17887"/>
    <w:rsid w:val="00E17958"/>
    <w:rsid w:val="00E17B22"/>
    <w:rsid w:val="00E21420"/>
    <w:rsid w:val="00E23AF3"/>
    <w:rsid w:val="00E23E58"/>
    <w:rsid w:val="00E24DF2"/>
    <w:rsid w:val="00E25760"/>
    <w:rsid w:val="00E26346"/>
    <w:rsid w:val="00E265B6"/>
    <w:rsid w:val="00E27496"/>
    <w:rsid w:val="00E27C3B"/>
    <w:rsid w:val="00E30CB2"/>
    <w:rsid w:val="00E334CA"/>
    <w:rsid w:val="00E34DA8"/>
    <w:rsid w:val="00E36358"/>
    <w:rsid w:val="00E37740"/>
    <w:rsid w:val="00E40F04"/>
    <w:rsid w:val="00E42C32"/>
    <w:rsid w:val="00E4325A"/>
    <w:rsid w:val="00E43FC6"/>
    <w:rsid w:val="00E44F7D"/>
    <w:rsid w:val="00E4544F"/>
    <w:rsid w:val="00E454FB"/>
    <w:rsid w:val="00E455A6"/>
    <w:rsid w:val="00E4774F"/>
    <w:rsid w:val="00E50268"/>
    <w:rsid w:val="00E5027E"/>
    <w:rsid w:val="00E516A4"/>
    <w:rsid w:val="00E51996"/>
    <w:rsid w:val="00E51ACD"/>
    <w:rsid w:val="00E51F60"/>
    <w:rsid w:val="00E52233"/>
    <w:rsid w:val="00E52261"/>
    <w:rsid w:val="00E526CF"/>
    <w:rsid w:val="00E546EE"/>
    <w:rsid w:val="00E55790"/>
    <w:rsid w:val="00E55E60"/>
    <w:rsid w:val="00E56677"/>
    <w:rsid w:val="00E57596"/>
    <w:rsid w:val="00E57706"/>
    <w:rsid w:val="00E6116E"/>
    <w:rsid w:val="00E619D3"/>
    <w:rsid w:val="00E61F76"/>
    <w:rsid w:val="00E627E4"/>
    <w:rsid w:val="00E6361B"/>
    <w:rsid w:val="00E637B0"/>
    <w:rsid w:val="00E6392F"/>
    <w:rsid w:val="00E63E34"/>
    <w:rsid w:val="00E64067"/>
    <w:rsid w:val="00E64345"/>
    <w:rsid w:val="00E649D6"/>
    <w:rsid w:val="00E65C2E"/>
    <w:rsid w:val="00E663ED"/>
    <w:rsid w:val="00E66998"/>
    <w:rsid w:val="00E672D2"/>
    <w:rsid w:val="00E71A4D"/>
    <w:rsid w:val="00E720D1"/>
    <w:rsid w:val="00E72CF7"/>
    <w:rsid w:val="00E73806"/>
    <w:rsid w:val="00E7477B"/>
    <w:rsid w:val="00E7500E"/>
    <w:rsid w:val="00E756B4"/>
    <w:rsid w:val="00E7647C"/>
    <w:rsid w:val="00E77716"/>
    <w:rsid w:val="00E77DD2"/>
    <w:rsid w:val="00E800A0"/>
    <w:rsid w:val="00E808A7"/>
    <w:rsid w:val="00E80AF2"/>
    <w:rsid w:val="00E81AA4"/>
    <w:rsid w:val="00E83CC1"/>
    <w:rsid w:val="00E83D6A"/>
    <w:rsid w:val="00E8406C"/>
    <w:rsid w:val="00E845A7"/>
    <w:rsid w:val="00E85A8C"/>
    <w:rsid w:val="00E87360"/>
    <w:rsid w:val="00E87A55"/>
    <w:rsid w:val="00E9066E"/>
    <w:rsid w:val="00E910DD"/>
    <w:rsid w:val="00E913A1"/>
    <w:rsid w:val="00E91DA7"/>
    <w:rsid w:val="00E91E13"/>
    <w:rsid w:val="00E91FEA"/>
    <w:rsid w:val="00E92226"/>
    <w:rsid w:val="00E934BB"/>
    <w:rsid w:val="00E93F95"/>
    <w:rsid w:val="00E94234"/>
    <w:rsid w:val="00E94880"/>
    <w:rsid w:val="00E94FB8"/>
    <w:rsid w:val="00E9697F"/>
    <w:rsid w:val="00E973EB"/>
    <w:rsid w:val="00E97BAC"/>
    <w:rsid w:val="00EA17BE"/>
    <w:rsid w:val="00EA22EE"/>
    <w:rsid w:val="00EA3525"/>
    <w:rsid w:val="00EA414F"/>
    <w:rsid w:val="00EA510A"/>
    <w:rsid w:val="00EA5220"/>
    <w:rsid w:val="00EA6DE4"/>
    <w:rsid w:val="00EA722B"/>
    <w:rsid w:val="00EA791F"/>
    <w:rsid w:val="00EA7C38"/>
    <w:rsid w:val="00EB01A5"/>
    <w:rsid w:val="00EB0611"/>
    <w:rsid w:val="00EB13B6"/>
    <w:rsid w:val="00EB1C71"/>
    <w:rsid w:val="00EB1F47"/>
    <w:rsid w:val="00EB247C"/>
    <w:rsid w:val="00EB29B7"/>
    <w:rsid w:val="00EB3229"/>
    <w:rsid w:val="00EB3E51"/>
    <w:rsid w:val="00EB452A"/>
    <w:rsid w:val="00EB50AF"/>
    <w:rsid w:val="00EB6A53"/>
    <w:rsid w:val="00EB72B5"/>
    <w:rsid w:val="00EB7A60"/>
    <w:rsid w:val="00EB7BB8"/>
    <w:rsid w:val="00EC01D0"/>
    <w:rsid w:val="00EC02F0"/>
    <w:rsid w:val="00EC1087"/>
    <w:rsid w:val="00EC14CD"/>
    <w:rsid w:val="00EC1A60"/>
    <w:rsid w:val="00EC1EEB"/>
    <w:rsid w:val="00EC2C6D"/>
    <w:rsid w:val="00EC2FB3"/>
    <w:rsid w:val="00EC3767"/>
    <w:rsid w:val="00EC39D4"/>
    <w:rsid w:val="00EC494E"/>
    <w:rsid w:val="00EC5171"/>
    <w:rsid w:val="00EC5CDB"/>
    <w:rsid w:val="00EC75B2"/>
    <w:rsid w:val="00ED062D"/>
    <w:rsid w:val="00ED0FFF"/>
    <w:rsid w:val="00ED17B1"/>
    <w:rsid w:val="00ED33A8"/>
    <w:rsid w:val="00ED36E9"/>
    <w:rsid w:val="00ED40CA"/>
    <w:rsid w:val="00ED4F2B"/>
    <w:rsid w:val="00ED560E"/>
    <w:rsid w:val="00ED766B"/>
    <w:rsid w:val="00EE09E6"/>
    <w:rsid w:val="00EE121D"/>
    <w:rsid w:val="00EE17A2"/>
    <w:rsid w:val="00EE1B75"/>
    <w:rsid w:val="00EE2FE0"/>
    <w:rsid w:val="00EE490D"/>
    <w:rsid w:val="00EE5FD6"/>
    <w:rsid w:val="00EE6364"/>
    <w:rsid w:val="00EE701B"/>
    <w:rsid w:val="00EE79E6"/>
    <w:rsid w:val="00EE7B91"/>
    <w:rsid w:val="00EF02CB"/>
    <w:rsid w:val="00EF08C2"/>
    <w:rsid w:val="00EF094E"/>
    <w:rsid w:val="00EF171B"/>
    <w:rsid w:val="00EF203B"/>
    <w:rsid w:val="00EF26FF"/>
    <w:rsid w:val="00EF4086"/>
    <w:rsid w:val="00EF45A0"/>
    <w:rsid w:val="00EF4A91"/>
    <w:rsid w:val="00EF4F9E"/>
    <w:rsid w:val="00EF5209"/>
    <w:rsid w:val="00EF5466"/>
    <w:rsid w:val="00EF5A57"/>
    <w:rsid w:val="00EF5BB4"/>
    <w:rsid w:val="00EF5F32"/>
    <w:rsid w:val="00EF6275"/>
    <w:rsid w:val="00EF6369"/>
    <w:rsid w:val="00EF6AF0"/>
    <w:rsid w:val="00EF6EE5"/>
    <w:rsid w:val="00EF70C5"/>
    <w:rsid w:val="00EF70DE"/>
    <w:rsid w:val="00EF717C"/>
    <w:rsid w:val="00EF742A"/>
    <w:rsid w:val="00EF7735"/>
    <w:rsid w:val="00EF7AAC"/>
    <w:rsid w:val="00F00588"/>
    <w:rsid w:val="00F00753"/>
    <w:rsid w:val="00F00B2E"/>
    <w:rsid w:val="00F01FB1"/>
    <w:rsid w:val="00F0209D"/>
    <w:rsid w:val="00F03010"/>
    <w:rsid w:val="00F03353"/>
    <w:rsid w:val="00F03767"/>
    <w:rsid w:val="00F039D8"/>
    <w:rsid w:val="00F0485F"/>
    <w:rsid w:val="00F04CEF"/>
    <w:rsid w:val="00F0523F"/>
    <w:rsid w:val="00F0595D"/>
    <w:rsid w:val="00F05B20"/>
    <w:rsid w:val="00F061FA"/>
    <w:rsid w:val="00F0679B"/>
    <w:rsid w:val="00F107EC"/>
    <w:rsid w:val="00F10A3D"/>
    <w:rsid w:val="00F117F5"/>
    <w:rsid w:val="00F11E83"/>
    <w:rsid w:val="00F12222"/>
    <w:rsid w:val="00F125F2"/>
    <w:rsid w:val="00F12CDF"/>
    <w:rsid w:val="00F13295"/>
    <w:rsid w:val="00F13476"/>
    <w:rsid w:val="00F15CF1"/>
    <w:rsid w:val="00F1674B"/>
    <w:rsid w:val="00F16DF3"/>
    <w:rsid w:val="00F174F6"/>
    <w:rsid w:val="00F17DC9"/>
    <w:rsid w:val="00F202E7"/>
    <w:rsid w:val="00F205F6"/>
    <w:rsid w:val="00F208D2"/>
    <w:rsid w:val="00F20A7E"/>
    <w:rsid w:val="00F21B5F"/>
    <w:rsid w:val="00F21B8C"/>
    <w:rsid w:val="00F21FE8"/>
    <w:rsid w:val="00F224E6"/>
    <w:rsid w:val="00F23E94"/>
    <w:rsid w:val="00F249AA"/>
    <w:rsid w:val="00F24F02"/>
    <w:rsid w:val="00F259C3"/>
    <w:rsid w:val="00F27977"/>
    <w:rsid w:val="00F300DE"/>
    <w:rsid w:val="00F306A3"/>
    <w:rsid w:val="00F30B16"/>
    <w:rsid w:val="00F32B5D"/>
    <w:rsid w:val="00F33CF3"/>
    <w:rsid w:val="00F3451E"/>
    <w:rsid w:val="00F34659"/>
    <w:rsid w:val="00F35248"/>
    <w:rsid w:val="00F3540C"/>
    <w:rsid w:val="00F35F38"/>
    <w:rsid w:val="00F367B4"/>
    <w:rsid w:val="00F36BDD"/>
    <w:rsid w:val="00F400CC"/>
    <w:rsid w:val="00F406C4"/>
    <w:rsid w:val="00F40EA1"/>
    <w:rsid w:val="00F42828"/>
    <w:rsid w:val="00F42C08"/>
    <w:rsid w:val="00F43EC5"/>
    <w:rsid w:val="00F44A59"/>
    <w:rsid w:val="00F459BB"/>
    <w:rsid w:val="00F50B6D"/>
    <w:rsid w:val="00F5157F"/>
    <w:rsid w:val="00F52654"/>
    <w:rsid w:val="00F533FD"/>
    <w:rsid w:val="00F53E04"/>
    <w:rsid w:val="00F54E69"/>
    <w:rsid w:val="00F55ABC"/>
    <w:rsid w:val="00F55C42"/>
    <w:rsid w:val="00F567FD"/>
    <w:rsid w:val="00F56F09"/>
    <w:rsid w:val="00F62BD9"/>
    <w:rsid w:val="00F632B9"/>
    <w:rsid w:val="00F63FFF"/>
    <w:rsid w:val="00F6675F"/>
    <w:rsid w:val="00F667E7"/>
    <w:rsid w:val="00F67529"/>
    <w:rsid w:val="00F67E44"/>
    <w:rsid w:val="00F70D79"/>
    <w:rsid w:val="00F71E4A"/>
    <w:rsid w:val="00F72E0C"/>
    <w:rsid w:val="00F73797"/>
    <w:rsid w:val="00F73C65"/>
    <w:rsid w:val="00F73E1D"/>
    <w:rsid w:val="00F73FC4"/>
    <w:rsid w:val="00F74A74"/>
    <w:rsid w:val="00F74A75"/>
    <w:rsid w:val="00F7673D"/>
    <w:rsid w:val="00F768E9"/>
    <w:rsid w:val="00F76A80"/>
    <w:rsid w:val="00F77672"/>
    <w:rsid w:val="00F77F39"/>
    <w:rsid w:val="00F80B4D"/>
    <w:rsid w:val="00F80E4A"/>
    <w:rsid w:val="00F811D4"/>
    <w:rsid w:val="00F81A58"/>
    <w:rsid w:val="00F82058"/>
    <w:rsid w:val="00F8267E"/>
    <w:rsid w:val="00F82998"/>
    <w:rsid w:val="00F82BE3"/>
    <w:rsid w:val="00F8396B"/>
    <w:rsid w:val="00F84F2E"/>
    <w:rsid w:val="00F851B5"/>
    <w:rsid w:val="00F863ED"/>
    <w:rsid w:val="00F86493"/>
    <w:rsid w:val="00F8690B"/>
    <w:rsid w:val="00F86FB4"/>
    <w:rsid w:val="00F871F1"/>
    <w:rsid w:val="00F9017F"/>
    <w:rsid w:val="00F90293"/>
    <w:rsid w:val="00F90977"/>
    <w:rsid w:val="00F90D8B"/>
    <w:rsid w:val="00F911B2"/>
    <w:rsid w:val="00F9149D"/>
    <w:rsid w:val="00F917D8"/>
    <w:rsid w:val="00F921BD"/>
    <w:rsid w:val="00F9336C"/>
    <w:rsid w:val="00F9366D"/>
    <w:rsid w:val="00F93EAA"/>
    <w:rsid w:val="00F96923"/>
    <w:rsid w:val="00F96A71"/>
    <w:rsid w:val="00F97223"/>
    <w:rsid w:val="00FA013F"/>
    <w:rsid w:val="00FA046C"/>
    <w:rsid w:val="00FA0718"/>
    <w:rsid w:val="00FA0857"/>
    <w:rsid w:val="00FA1AB8"/>
    <w:rsid w:val="00FA1F4B"/>
    <w:rsid w:val="00FA2046"/>
    <w:rsid w:val="00FA22A9"/>
    <w:rsid w:val="00FA35FA"/>
    <w:rsid w:val="00FA54A7"/>
    <w:rsid w:val="00FA5D0C"/>
    <w:rsid w:val="00FA60F2"/>
    <w:rsid w:val="00FA6EA1"/>
    <w:rsid w:val="00FA7445"/>
    <w:rsid w:val="00FA78C5"/>
    <w:rsid w:val="00FA7E64"/>
    <w:rsid w:val="00FB17E3"/>
    <w:rsid w:val="00FB32B6"/>
    <w:rsid w:val="00FB3FDD"/>
    <w:rsid w:val="00FB43F1"/>
    <w:rsid w:val="00FB67E3"/>
    <w:rsid w:val="00FB7281"/>
    <w:rsid w:val="00FB768A"/>
    <w:rsid w:val="00FC009D"/>
    <w:rsid w:val="00FC0D29"/>
    <w:rsid w:val="00FC167C"/>
    <w:rsid w:val="00FC1AF2"/>
    <w:rsid w:val="00FC1C1A"/>
    <w:rsid w:val="00FC1C33"/>
    <w:rsid w:val="00FC3A97"/>
    <w:rsid w:val="00FC4223"/>
    <w:rsid w:val="00FC5226"/>
    <w:rsid w:val="00FC5BB1"/>
    <w:rsid w:val="00FC68AA"/>
    <w:rsid w:val="00FC72B2"/>
    <w:rsid w:val="00FD248C"/>
    <w:rsid w:val="00FD3ED2"/>
    <w:rsid w:val="00FD47CE"/>
    <w:rsid w:val="00FD5765"/>
    <w:rsid w:val="00FD75F7"/>
    <w:rsid w:val="00FD7930"/>
    <w:rsid w:val="00FD7941"/>
    <w:rsid w:val="00FE02FE"/>
    <w:rsid w:val="00FE1072"/>
    <w:rsid w:val="00FE14EA"/>
    <w:rsid w:val="00FE1A38"/>
    <w:rsid w:val="00FE1AAE"/>
    <w:rsid w:val="00FE1B13"/>
    <w:rsid w:val="00FE1C8F"/>
    <w:rsid w:val="00FE1FD7"/>
    <w:rsid w:val="00FE1FF1"/>
    <w:rsid w:val="00FE2C50"/>
    <w:rsid w:val="00FE30AA"/>
    <w:rsid w:val="00FE3B0A"/>
    <w:rsid w:val="00FE3B9C"/>
    <w:rsid w:val="00FE4672"/>
    <w:rsid w:val="00FE6BED"/>
    <w:rsid w:val="00FE76A0"/>
    <w:rsid w:val="00FE7D45"/>
    <w:rsid w:val="00FF001B"/>
    <w:rsid w:val="00FF0DD7"/>
    <w:rsid w:val="00FF2E00"/>
    <w:rsid w:val="00FF3513"/>
    <w:rsid w:val="00FF5992"/>
    <w:rsid w:val="00FF6C02"/>
    <w:rsid w:val="00FF6CAD"/>
    <w:rsid w:val="00FF7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07FCE0B0"/>
  <w15:docId w15:val="{A0D6B99E-EDE0-4E19-AC4C-0B52E148D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iPriority="0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4B3019"/>
  </w:style>
  <w:style w:type="paragraph" w:styleId="10">
    <w:name w:val="heading 1"/>
    <w:aliases w:val="Document Header1,H1,H1 Знак,Headi...,Heading 1iz,Б1,Б11,Введение...,Заголовок 1 Знак Знак Знак Знак Знак Знак Знак Знак Знак Знак Знак Знак Знак Знак Знак Знак Знак Знак Знак Знак Знак Знак Знак Знак Знак Знак,Заголовок параграфа (1.),h1,В1"/>
    <w:basedOn w:val="a3"/>
    <w:next w:val="a3"/>
    <w:link w:val="12"/>
    <w:qFormat/>
    <w:rsid w:val="00D7569C"/>
    <w:pPr>
      <w:keepNext/>
      <w:numPr>
        <w:numId w:val="6"/>
      </w:numPr>
      <w:jc w:val="right"/>
      <w:outlineLvl w:val="0"/>
    </w:pPr>
    <w:rPr>
      <w:iCs/>
    </w:rPr>
  </w:style>
  <w:style w:type="paragraph" w:styleId="20">
    <w:name w:val="heading 2"/>
    <w:aliases w:val="2,22,A,A.B.C.,CHS,Gliederung2,H,H2,H2 Знак,H2-Heading 2,H21,H22,HD2,Header2,Heading 2 Hidden,Heading Indent No L2,Heading2,Level 2 Topic Heading,Major,Numbered text 3,RTC,h2,heading 2,heading2,iz2,l2,list 2,list2,Б2,Заголовок 21,Раздел Знак"/>
    <w:basedOn w:val="a3"/>
    <w:next w:val="a3"/>
    <w:qFormat/>
    <w:rsid w:val="00D7569C"/>
    <w:pPr>
      <w:keepNext/>
      <w:numPr>
        <w:ilvl w:val="1"/>
        <w:numId w:val="6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1">
    <w:name w:val="heading 3"/>
    <w:aliases w:val="H3"/>
    <w:basedOn w:val="a3"/>
    <w:next w:val="a3"/>
    <w:qFormat/>
    <w:rsid w:val="00D7569C"/>
    <w:pPr>
      <w:keepNext/>
      <w:numPr>
        <w:ilvl w:val="2"/>
        <w:numId w:val="7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3"/>
    <w:next w:val="a3"/>
    <w:qFormat/>
    <w:rsid w:val="00D7569C"/>
    <w:pPr>
      <w:keepNext/>
      <w:numPr>
        <w:ilvl w:val="3"/>
        <w:numId w:val="7"/>
      </w:numPr>
      <w:spacing w:before="240" w:after="60"/>
      <w:outlineLvl w:val="3"/>
    </w:pPr>
    <w:rPr>
      <w:rFonts w:eastAsia="Arial Unicode MS"/>
      <w:b/>
      <w:bCs/>
      <w:sz w:val="28"/>
      <w:szCs w:val="28"/>
    </w:rPr>
  </w:style>
  <w:style w:type="paragraph" w:styleId="5">
    <w:name w:val="heading 5"/>
    <w:basedOn w:val="a3"/>
    <w:next w:val="a3"/>
    <w:qFormat/>
    <w:rsid w:val="00D7569C"/>
    <w:pPr>
      <w:tabs>
        <w:tab w:val="num" w:pos="3181"/>
      </w:tabs>
      <w:spacing w:before="240" w:after="60"/>
      <w:ind w:left="3181" w:hanging="1008"/>
      <w:outlineLvl w:val="4"/>
    </w:pPr>
    <w:rPr>
      <w:rFonts w:ascii="Times New Roman CYR" w:eastAsia="Arial Unicode MS" w:hAnsi="Times New Roman CYR"/>
      <w:b/>
      <w:bCs/>
      <w:i/>
      <w:iCs/>
      <w:sz w:val="26"/>
      <w:szCs w:val="26"/>
    </w:rPr>
  </w:style>
  <w:style w:type="paragraph" w:styleId="6">
    <w:name w:val="heading 6"/>
    <w:basedOn w:val="a3"/>
    <w:next w:val="a3"/>
    <w:link w:val="60"/>
    <w:qFormat/>
    <w:rsid w:val="00D7569C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3"/>
    <w:next w:val="a3"/>
    <w:qFormat/>
    <w:rsid w:val="00D7569C"/>
    <w:pPr>
      <w:tabs>
        <w:tab w:val="num" w:pos="3469"/>
      </w:tabs>
      <w:spacing w:before="240" w:after="60"/>
      <w:ind w:left="3469" w:hanging="1296"/>
      <w:outlineLvl w:val="6"/>
    </w:pPr>
  </w:style>
  <w:style w:type="paragraph" w:styleId="8">
    <w:name w:val="heading 8"/>
    <w:basedOn w:val="a3"/>
    <w:next w:val="a3"/>
    <w:qFormat/>
    <w:rsid w:val="00D7569C"/>
    <w:pPr>
      <w:tabs>
        <w:tab w:val="num" w:pos="3613"/>
      </w:tabs>
      <w:spacing w:before="240" w:after="60"/>
      <w:ind w:left="3613" w:hanging="1440"/>
      <w:outlineLvl w:val="7"/>
    </w:pPr>
    <w:rPr>
      <w:i/>
      <w:iCs/>
    </w:rPr>
  </w:style>
  <w:style w:type="paragraph" w:styleId="9">
    <w:name w:val="heading 9"/>
    <w:basedOn w:val="a3"/>
    <w:next w:val="a3"/>
    <w:qFormat/>
    <w:rsid w:val="00D7569C"/>
    <w:pPr>
      <w:tabs>
        <w:tab w:val="num" w:pos="3757"/>
      </w:tabs>
      <w:spacing w:before="240" w:after="60"/>
      <w:ind w:left="3757" w:hanging="1584"/>
      <w:outlineLvl w:val="8"/>
    </w:pPr>
    <w:rPr>
      <w:rFonts w:ascii="Arial" w:hAnsi="Arial" w:cs="Arial"/>
      <w:sz w:val="22"/>
      <w:szCs w:val="22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styleId="a7">
    <w:name w:val="header"/>
    <w:aliases w:val="Heder,Titul"/>
    <w:basedOn w:val="a3"/>
    <w:link w:val="a8"/>
    <w:uiPriority w:val="99"/>
    <w:rsid w:val="00D7569C"/>
    <w:pPr>
      <w:tabs>
        <w:tab w:val="center" w:pos="4153"/>
        <w:tab w:val="right" w:pos="8306"/>
      </w:tabs>
    </w:pPr>
    <w:rPr>
      <w:rFonts w:ascii="Courier New" w:hAnsi="Courier New" w:cs="Courier New"/>
      <w:sz w:val="20"/>
      <w:szCs w:val="20"/>
    </w:rPr>
  </w:style>
  <w:style w:type="paragraph" w:styleId="a9">
    <w:name w:val="footer"/>
    <w:basedOn w:val="a3"/>
    <w:uiPriority w:val="99"/>
    <w:rsid w:val="00D7569C"/>
    <w:pPr>
      <w:tabs>
        <w:tab w:val="center" w:pos="4153"/>
        <w:tab w:val="right" w:pos="8306"/>
      </w:tabs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rsid w:val="00D7569C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a">
    <w:name w:val="Body Text Indent"/>
    <w:basedOn w:val="a3"/>
    <w:link w:val="ab"/>
    <w:semiHidden/>
    <w:rsid w:val="00D7569C"/>
    <w:pPr>
      <w:ind w:firstLine="720"/>
      <w:jc w:val="both"/>
    </w:pPr>
    <w:rPr>
      <w:color w:val="000000"/>
    </w:rPr>
  </w:style>
  <w:style w:type="paragraph" w:customStyle="1" w:styleId="ConsTitle">
    <w:name w:val="ConsTitle"/>
    <w:rsid w:val="00D7569C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4"/>
      <w:szCs w:val="14"/>
    </w:rPr>
  </w:style>
  <w:style w:type="paragraph" w:customStyle="1" w:styleId="13">
    <w:name w:val="Обычный1"/>
    <w:rsid w:val="00D7569C"/>
  </w:style>
  <w:style w:type="character" w:styleId="ac">
    <w:name w:val="page number"/>
    <w:basedOn w:val="a4"/>
    <w:semiHidden/>
    <w:rsid w:val="00D7569C"/>
  </w:style>
  <w:style w:type="character" w:styleId="ad">
    <w:name w:val="annotation reference"/>
    <w:uiPriority w:val="99"/>
    <w:semiHidden/>
    <w:rsid w:val="00D7569C"/>
    <w:rPr>
      <w:sz w:val="16"/>
      <w:szCs w:val="16"/>
    </w:rPr>
  </w:style>
  <w:style w:type="paragraph" w:styleId="ae">
    <w:name w:val="annotation text"/>
    <w:basedOn w:val="a3"/>
    <w:uiPriority w:val="99"/>
    <w:semiHidden/>
    <w:rsid w:val="00D7569C"/>
    <w:rPr>
      <w:sz w:val="20"/>
      <w:szCs w:val="20"/>
    </w:rPr>
  </w:style>
  <w:style w:type="character" w:customStyle="1" w:styleId="af">
    <w:name w:val="Текст примечания Знак"/>
    <w:basedOn w:val="a4"/>
    <w:uiPriority w:val="99"/>
    <w:rsid w:val="00D7569C"/>
  </w:style>
  <w:style w:type="paragraph" w:styleId="af0">
    <w:name w:val="annotation subject"/>
    <w:basedOn w:val="ae"/>
    <w:next w:val="ae"/>
    <w:rsid w:val="00D7569C"/>
    <w:rPr>
      <w:b/>
      <w:bCs/>
    </w:rPr>
  </w:style>
  <w:style w:type="character" w:customStyle="1" w:styleId="af1">
    <w:name w:val="Тема примечания Знак"/>
    <w:rsid w:val="00D7569C"/>
    <w:rPr>
      <w:b/>
      <w:bCs/>
    </w:rPr>
  </w:style>
  <w:style w:type="paragraph" w:styleId="af2">
    <w:name w:val="Balloon Text"/>
    <w:basedOn w:val="a3"/>
    <w:rsid w:val="00D7569C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rsid w:val="00D7569C"/>
    <w:rPr>
      <w:rFonts w:ascii="Tahoma" w:hAnsi="Tahoma" w:cs="Tahoma"/>
      <w:sz w:val="16"/>
      <w:szCs w:val="16"/>
    </w:rPr>
  </w:style>
  <w:style w:type="paragraph" w:styleId="23">
    <w:name w:val="Body Text Indent 2"/>
    <w:basedOn w:val="a3"/>
    <w:rsid w:val="00D7569C"/>
    <w:pPr>
      <w:ind w:firstLine="720"/>
      <w:jc w:val="both"/>
    </w:pPr>
  </w:style>
  <w:style w:type="paragraph" w:styleId="33">
    <w:name w:val="Body Text Indent 3"/>
    <w:basedOn w:val="a3"/>
    <w:link w:val="34"/>
    <w:semiHidden/>
    <w:rsid w:val="00D7569C"/>
    <w:pPr>
      <w:ind w:firstLine="720"/>
      <w:jc w:val="both"/>
    </w:pPr>
    <w:rPr>
      <w:color w:val="0000FF"/>
      <w:u w:val="single"/>
    </w:rPr>
  </w:style>
  <w:style w:type="character" w:customStyle="1" w:styleId="labelheaderlevel21">
    <w:name w:val="label_header_level_21"/>
    <w:rsid w:val="00D7569C"/>
    <w:rPr>
      <w:b/>
      <w:bCs/>
      <w:color w:val="0000FF"/>
      <w:sz w:val="20"/>
      <w:szCs w:val="20"/>
    </w:rPr>
  </w:style>
  <w:style w:type="paragraph" w:styleId="af4">
    <w:name w:val="Normal (Web)"/>
    <w:aliases w:val="Обычный (Web),Обычный (веб) Знак Знак,Обычный (Web) Знак Знак Знак"/>
    <w:basedOn w:val="a3"/>
    <w:link w:val="af5"/>
    <w:uiPriority w:val="99"/>
    <w:rsid w:val="00D7569C"/>
    <w:pPr>
      <w:spacing w:before="100" w:beforeAutospacing="1" w:after="100" w:afterAutospacing="1"/>
    </w:pPr>
  </w:style>
  <w:style w:type="paragraph" w:styleId="24">
    <w:name w:val="List 2"/>
    <w:basedOn w:val="a3"/>
    <w:semiHidden/>
    <w:rsid w:val="00D7569C"/>
    <w:pPr>
      <w:ind w:left="566" w:hanging="283"/>
    </w:pPr>
  </w:style>
  <w:style w:type="paragraph" w:customStyle="1" w:styleId="af6">
    <w:name w:val="Знак"/>
    <w:basedOn w:val="a3"/>
    <w:rsid w:val="00D7569C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7">
    <w:name w:val="Знак Знак Знак Знак"/>
    <w:basedOn w:val="a3"/>
    <w:rsid w:val="00D7569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0">
    <w:name w:val="заголовок 11"/>
    <w:basedOn w:val="a3"/>
    <w:next w:val="a3"/>
    <w:rsid w:val="00D7569C"/>
    <w:pPr>
      <w:keepNext/>
      <w:jc w:val="center"/>
    </w:pPr>
    <w:rPr>
      <w:snapToGrid w:val="0"/>
      <w:szCs w:val="20"/>
    </w:rPr>
  </w:style>
  <w:style w:type="paragraph" w:styleId="25">
    <w:name w:val="Body Text 2"/>
    <w:basedOn w:val="a3"/>
    <w:link w:val="26"/>
    <w:semiHidden/>
    <w:rsid w:val="00D7569C"/>
    <w:pPr>
      <w:spacing w:after="120" w:line="480" w:lineRule="auto"/>
    </w:pPr>
  </w:style>
  <w:style w:type="paragraph" w:styleId="35">
    <w:name w:val="Body Text 3"/>
    <w:basedOn w:val="a3"/>
    <w:link w:val="36"/>
    <w:semiHidden/>
    <w:rsid w:val="00D7569C"/>
    <w:pPr>
      <w:spacing w:after="120"/>
    </w:pPr>
    <w:rPr>
      <w:sz w:val="16"/>
      <w:szCs w:val="16"/>
    </w:rPr>
  </w:style>
  <w:style w:type="paragraph" w:customStyle="1" w:styleId="14">
    <w:name w:val="заголовок 1"/>
    <w:basedOn w:val="a3"/>
    <w:next w:val="a3"/>
    <w:rsid w:val="00D7569C"/>
    <w:pPr>
      <w:keepNext/>
      <w:widowControl w:val="0"/>
      <w:jc w:val="center"/>
    </w:pPr>
    <w:rPr>
      <w:b/>
      <w:snapToGrid w:val="0"/>
      <w:sz w:val="22"/>
      <w:szCs w:val="20"/>
    </w:rPr>
  </w:style>
  <w:style w:type="paragraph" w:customStyle="1" w:styleId="27">
    <w:name w:val="çàãîëîâîê 2"/>
    <w:basedOn w:val="a3"/>
    <w:next w:val="a3"/>
    <w:rsid w:val="00D7569C"/>
    <w:pPr>
      <w:keepNext/>
      <w:jc w:val="both"/>
    </w:pPr>
    <w:rPr>
      <w:szCs w:val="20"/>
      <w:lang w:val="en-GB"/>
    </w:rPr>
  </w:style>
  <w:style w:type="paragraph" w:customStyle="1" w:styleId="af8">
    <w:name w:val="Таблица шапка"/>
    <w:basedOn w:val="a3"/>
    <w:rsid w:val="00D7569C"/>
    <w:pPr>
      <w:keepNext/>
      <w:spacing w:before="40" w:after="40"/>
      <w:ind w:left="57" w:right="57"/>
    </w:pPr>
    <w:rPr>
      <w:snapToGrid w:val="0"/>
      <w:sz w:val="22"/>
      <w:szCs w:val="20"/>
    </w:rPr>
  </w:style>
  <w:style w:type="paragraph" w:customStyle="1" w:styleId="af9">
    <w:name w:val="Таблица текст"/>
    <w:basedOn w:val="a3"/>
    <w:rsid w:val="00D7569C"/>
    <w:pPr>
      <w:spacing w:before="40" w:after="40"/>
      <w:ind w:left="57" w:right="57"/>
    </w:pPr>
    <w:rPr>
      <w:snapToGrid w:val="0"/>
      <w:szCs w:val="20"/>
    </w:rPr>
  </w:style>
  <w:style w:type="paragraph" w:customStyle="1" w:styleId="a1">
    <w:name w:val="Пункт"/>
    <w:basedOn w:val="a3"/>
    <w:rsid w:val="00D7569C"/>
    <w:pPr>
      <w:numPr>
        <w:ilvl w:val="2"/>
        <w:numId w:val="6"/>
      </w:numPr>
      <w:spacing w:line="360" w:lineRule="auto"/>
      <w:jc w:val="both"/>
    </w:pPr>
    <w:rPr>
      <w:snapToGrid w:val="0"/>
      <w:sz w:val="28"/>
      <w:szCs w:val="28"/>
    </w:rPr>
  </w:style>
  <w:style w:type="paragraph" w:styleId="HTML">
    <w:name w:val="HTML Preformatted"/>
    <w:basedOn w:val="a3"/>
    <w:semiHidden/>
    <w:rsid w:val="00D756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rsid w:val="00D7569C"/>
    <w:rPr>
      <w:rFonts w:ascii="Courier New" w:hAnsi="Courier New" w:cs="Courier New"/>
    </w:rPr>
  </w:style>
  <w:style w:type="character" w:customStyle="1" w:styleId="afa">
    <w:name w:val="Нижний колонтитул Знак"/>
    <w:uiPriority w:val="99"/>
    <w:rsid w:val="00D7569C"/>
    <w:rPr>
      <w:rFonts w:ascii="Courier New" w:hAnsi="Courier New" w:cs="Courier New"/>
    </w:rPr>
  </w:style>
  <w:style w:type="character" w:styleId="afb">
    <w:name w:val="Hyperlink"/>
    <w:uiPriority w:val="99"/>
    <w:rsid w:val="00D7569C"/>
    <w:rPr>
      <w:color w:val="0000FF"/>
      <w:u w:val="single"/>
    </w:rPr>
  </w:style>
  <w:style w:type="paragraph" w:styleId="afc">
    <w:name w:val="Body Text"/>
    <w:basedOn w:val="a3"/>
    <w:semiHidden/>
    <w:rsid w:val="00D7569C"/>
    <w:pPr>
      <w:spacing w:after="120"/>
    </w:pPr>
  </w:style>
  <w:style w:type="character" w:customStyle="1" w:styleId="afd">
    <w:name w:val="Основной текст Знак"/>
    <w:rsid w:val="00D7569C"/>
    <w:rPr>
      <w:sz w:val="24"/>
      <w:szCs w:val="24"/>
    </w:rPr>
  </w:style>
  <w:style w:type="paragraph" w:styleId="afe">
    <w:name w:val="footnote text"/>
    <w:basedOn w:val="a3"/>
    <w:semiHidden/>
    <w:rsid w:val="00D7569C"/>
    <w:pPr>
      <w:spacing w:line="360" w:lineRule="auto"/>
      <w:ind w:firstLine="567"/>
      <w:jc w:val="both"/>
    </w:pPr>
    <w:rPr>
      <w:snapToGrid w:val="0"/>
      <w:szCs w:val="20"/>
    </w:rPr>
  </w:style>
  <w:style w:type="character" w:customStyle="1" w:styleId="aff">
    <w:name w:val="Текст сноски Знак"/>
    <w:rsid w:val="00D7569C"/>
    <w:rPr>
      <w:snapToGrid w:val="0"/>
      <w:sz w:val="24"/>
    </w:rPr>
  </w:style>
  <w:style w:type="character" w:customStyle="1" w:styleId="28">
    <w:name w:val="Заголовок 2 Знак"/>
    <w:rsid w:val="00D7569C"/>
    <w:rPr>
      <w:rFonts w:ascii="Arial" w:hAnsi="Arial" w:cs="Arial"/>
      <w:b/>
      <w:bCs/>
      <w:i/>
      <w:iCs/>
      <w:sz w:val="28"/>
      <w:szCs w:val="28"/>
    </w:rPr>
  </w:style>
  <w:style w:type="character" w:customStyle="1" w:styleId="FontStyle15">
    <w:name w:val="Font Style15"/>
    <w:rsid w:val="00D7569C"/>
    <w:rPr>
      <w:rFonts w:ascii="Times New Roman" w:hAnsi="Times New Roman" w:cs="Times New Roman"/>
      <w:sz w:val="26"/>
      <w:szCs w:val="26"/>
    </w:rPr>
  </w:style>
  <w:style w:type="character" w:customStyle="1" w:styleId="41">
    <w:name w:val="Заголовок 4 Знак"/>
    <w:rsid w:val="00D7569C"/>
    <w:rPr>
      <w:rFonts w:eastAsia="Arial Unicode MS"/>
      <w:b/>
      <w:bCs/>
      <w:sz w:val="28"/>
      <w:szCs w:val="28"/>
    </w:rPr>
  </w:style>
  <w:style w:type="character" w:customStyle="1" w:styleId="50">
    <w:name w:val="Заголовок 5 Знак"/>
    <w:rsid w:val="00D7569C"/>
    <w:rPr>
      <w:rFonts w:ascii="Times New Roman CYR" w:eastAsia="Arial Unicode MS" w:hAnsi="Times New Roman CYR"/>
      <w:b/>
      <w:bCs/>
      <w:i/>
      <w:iCs/>
      <w:sz w:val="26"/>
      <w:szCs w:val="26"/>
    </w:rPr>
  </w:style>
  <w:style w:type="character" w:customStyle="1" w:styleId="70">
    <w:name w:val="Заголовок 7 Знак"/>
    <w:rsid w:val="00D7569C"/>
    <w:rPr>
      <w:sz w:val="24"/>
      <w:szCs w:val="24"/>
    </w:rPr>
  </w:style>
  <w:style w:type="character" w:customStyle="1" w:styleId="80">
    <w:name w:val="Заголовок 8 Знак"/>
    <w:rsid w:val="00D7569C"/>
    <w:rPr>
      <w:i/>
      <w:iCs/>
      <w:sz w:val="24"/>
      <w:szCs w:val="24"/>
    </w:rPr>
  </w:style>
  <w:style w:type="character" w:customStyle="1" w:styleId="90">
    <w:name w:val="Заголовок 9 Знак"/>
    <w:rsid w:val="00D7569C"/>
    <w:rPr>
      <w:rFonts w:ascii="Arial" w:hAnsi="Arial" w:cs="Arial"/>
      <w:sz w:val="22"/>
      <w:szCs w:val="22"/>
    </w:rPr>
  </w:style>
  <w:style w:type="paragraph" w:customStyle="1" w:styleId="29">
    <w:name w:val="Уровень2"/>
    <w:basedOn w:val="a3"/>
    <w:rsid w:val="00D7569C"/>
    <w:pPr>
      <w:tabs>
        <w:tab w:val="num" w:pos="927"/>
        <w:tab w:val="left" w:pos="993"/>
      </w:tabs>
      <w:spacing w:before="120" w:after="120"/>
      <w:ind w:firstLine="567"/>
      <w:jc w:val="both"/>
      <w:outlineLvl w:val="0"/>
    </w:pPr>
    <w:rPr>
      <w:rFonts w:ascii="Arial" w:hAnsi="Arial"/>
      <w:bCs/>
      <w:iCs/>
      <w:color w:val="000000"/>
      <w:szCs w:val="20"/>
    </w:rPr>
  </w:style>
  <w:style w:type="paragraph" w:customStyle="1" w:styleId="37">
    <w:name w:val="Уровень3"/>
    <w:basedOn w:val="29"/>
    <w:rsid w:val="00D7569C"/>
    <w:pPr>
      <w:tabs>
        <w:tab w:val="clear" w:pos="927"/>
        <w:tab w:val="num" w:pos="360"/>
        <w:tab w:val="num" w:pos="2160"/>
      </w:tabs>
      <w:ind w:left="2160" w:hanging="180"/>
    </w:pPr>
  </w:style>
  <w:style w:type="paragraph" w:customStyle="1" w:styleId="aff0">
    <w:name w:val="Заголовок статьи"/>
    <w:basedOn w:val="a3"/>
    <w:next w:val="a3"/>
    <w:rsid w:val="00D7569C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0"/>
      <w:szCs w:val="20"/>
    </w:rPr>
  </w:style>
  <w:style w:type="paragraph" w:customStyle="1" w:styleId="210">
    <w:name w:val="Основной текст с отступом 21"/>
    <w:basedOn w:val="a3"/>
    <w:rsid w:val="00D7569C"/>
    <w:pPr>
      <w:widowControl w:val="0"/>
      <w:overflowPunct w:val="0"/>
      <w:autoSpaceDE w:val="0"/>
      <w:autoSpaceDN w:val="0"/>
      <w:adjustRightInd w:val="0"/>
      <w:spacing w:after="360" w:line="240" w:lineRule="exact"/>
      <w:ind w:firstLine="851"/>
      <w:jc w:val="both"/>
      <w:textAlignment w:val="baseline"/>
    </w:pPr>
    <w:rPr>
      <w:szCs w:val="20"/>
    </w:rPr>
  </w:style>
  <w:style w:type="paragraph" w:customStyle="1" w:styleId="a2">
    <w:name w:val="А_обычный"/>
    <w:basedOn w:val="a3"/>
    <w:rsid w:val="00D7569C"/>
    <w:pPr>
      <w:numPr>
        <w:numId w:val="3"/>
      </w:numPr>
      <w:jc w:val="both"/>
    </w:pPr>
  </w:style>
  <w:style w:type="paragraph" w:customStyle="1" w:styleId="38">
    <w:name w:val="Стиль3"/>
    <w:basedOn w:val="23"/>
    <w:rsid w:val="00D7569C"/>
    <w:pPr>
      <w:widowControl w:val="0"/>
      <w:tabs>
        <w:tab w:val="num" w:pos="1307"/>
      </w:tabs>
      <w:adjustRightInd w:val="0"/>
      <w:ind w:left="1080" w:firstLine="0"/>
      <w:textAlignment w:val="baseline"/>
    </w:pPr>
    <w:rPr>
      <w:szCs w:val="20"/>
    </w:rPr>
  </w:style>
  <w:style w:type="paragraph" w:customStyle="1" w:styleId="1-3">
    <w:name w:val="Текст1-3"/>
    <w:basedOn w:val="a3"/>
    <w:rsid w:val="00D7569C"/>
    <w:pPr>
      <w:spacing w:after="60" w:line="288" w:lineRule="auto"/>
      <w:jc w:val="both"/>
    </w:pPr>
    <w:rPr>
      <w:szCs w:val="20"/>
    </w:rPr>
  </w:style>
  <w:style w:type="paragraph" w:customStyle="1" w:styleId="aHeader">
    <w:name w:val="a_Header"/>
    <w:basedOn w:val="a3"/>
    <w:rsid w:val="00D7569C"/>
    <w:pPr>
      <w:tabs>
        <w:tab w:val="left" w:pos="1985"/>
      </w:tabs>
      <w:spacing w:after="60"/>
      <w:jc w:val="center"/>
    </w:pPr>
    <w:rPr>
      <w:rFonts w:ascii="Courier New" w:hAnsi="Courier New"/>
    </w:rPr>
  </w:style>
  <w:style w:type="paragraph" w:styleId="aff1">
    <w:name w:val="Plain Text"/>
    <w:basedOn w:val="a3"/>
    <w:semiHidden/>
    <w:rsid w:val="00D7569C"/>
    <w:rPr>
      <w:rFonts w:ascii="Courier New" w:hAnsi="Courier New"/>
      <w:snapToGrid w:val="0"/>
      <w:sz w:val="20"/>
      <w:szCs w:val="20"/>
    </w:rPr>
  </w:style>
  <w:style w:type="character" w:customStyle="1" w:styleId="aff2">
    <w:name w:val="Текст Знак"/>
    <w:rsid w:val="00D7569C"/>
    <w:rPr>
      <w:rFonts w:ascii="Courier New" w:hAnsi="Courier New"/>
      <w:snapToGrid w:val="0"/>
    </w:rPr>
  </w:style>
  <w:style w:type="paragraph" w:styleId="aff3">
    <w:name w:val="Block Text"/>
    <w:basedOn w:val="a3"/>
    <w:semiHidden/>
    <w:rsid w:val="00D7569C"/>
    <w:pPr>
      <w:ind w:left="-5220" w:right="-105"/>
      <w:jc w:val="both"/>
    </w:pPr>
    <w:rPr>
      <w:i/>
      <w:iCs/>
    </w:rPr>
  </w:style>
  <w:style w:type="paragraph" w:styleId="2a">
    <w:name w:val="toc 2"/>
    <w:basedOn w:val="a3"/>
    <w:next w:val="a3"/>
    <w:autoRedefine/>
    <w:uiPriority w:val="39"/>
    <w:rsid w:val="002F6363"/>
    <w:pPr>
      <w:tabs>
        <w:tab w:val="left" w:pos="426"/>
        <w:tab w:val="right" w:pos="9923"/>
      </w:tabs>
      <w:ind w:left="1134" w:right="74" w:hanging="708"/>
    </w:pPr>
    <w:rPr>
      <w:rFonts w:ascii="Arial" w:hAnsi="Arial" w:cs="Arial"/>
      <w:b/>
      <w:bCs/>
      <w:noProof/>
      <w:sz w:val="18"/>
      <w:szCs w:val="20"/>
    </w:rPr>
  </w:style>
  <w:style w:type="character" w:customStyle="1" w:styleId="2b">
    <w:name w:val="Основной текст с отступом 2 Знак"/>
    <w:rsid w:val="00D7569C"/>
    <w:rPr>
      <w:sz w:val="24"/>
      <w:szCs w:val="24"/>
    </w:rPr>
  </w:style>
  <w:style w:type="character" w:customStyle="1" w:styleId="39">
    <w:name w:val="Заголовок 3 Знак"/>
    <w:rsid w:val="00D7569C"/>
    <w:rPr>
      <w:rFonts w:ascii="Cambria" w:eastAsia="Times New Roman" w:hAnsi="Cambria" w:cs="Times New Roman"/>
      <w:b/>
      <w:bCs/>
      <w:sz w:val="26"/>
      <w:szCs w:val="26"/>
    </w:rPr>
  </w:style>
  <w:style w:type="paragraph" w:styleId="aff4">
    <w:name w:val="Document Map"/>
    <w:basedOn w:val="a3"/>
    <w:semiHidden/>
    <w:rsid w:val="00D7569C"/>
    <w:pPr>
      <w:shd w:val="clear" w:color="auto" w:fill="000080"/>
    </w:pPr>
    <w:rPr>
      <w:rFonts w:ascii="Tahoma" w:hAnsi="Tahoma" w:cs="Tahoma"/>
      <w:szCs w:val="20"/>
    </w:rPr>
  </w:style>
  <w:style w:type="character" w:customStyle="1" w:styleId="aff5">
    <w:name w:val="Схема документа Знак"/>
    <w:rsid w:val="00D7569C"/>
    <w:rPr>
      <w:rFonts w:ascii="Tahoma" w:hAnsi="Tahoma" w:cs="Tahoma"/>
      <w:sz w:val="24"/>
      <w:shd w:val="clear" w:color="auto" w:fill="000080"/>
    </w:rPr>
  </w:style>
  <w:style w:type="paragraph" w:styleId="15">
    <w:name w:val="toc 1"/>
    <w:basedOn w:val="a3"/>
    <w:next w:val="a3"/>
    <w:autoRedefine/>
    <w:uiPriority w:val="39"/>
    <w:rsid w:val="002F6363"/>
    <w:pPr>
      <w:tabs>
        <w:tab w:val="left" w:pos="426"/>
        <w:tab w:val="right" w:leader="dot" w:pos="9923"/>
      </w:tabs>
      <w:ind w:left="426" w:hanging="426"/>
    </w:pPr>
    <w:rPr>
      <w:noProof/>
      <w:szCs w:val="20"/>
    </w:rPr>
  </w:style>
  <w:style w:type="paragraph" w:styleId="3a">
    <w:name w:val="toc 3"/>
    <w:basedOn w:val="a3"/>
    <w:next w:val="a3"/>
    <w:autoRedefine/>
    <w:semiHidden/>
    <w:rsid w:val="00070D14"/>
    <w:pPr>
      <w:jc w:val="both"/>
    </w:pPr>
    <w:rPr>
      <w:szCs w:val="20"/>
    </w:rPr>
  </w:style>
  <w:style w:type="paragraph" w:styleId="42">
    <w:name w:val="toc 4"/>
    <w:basedOn w:val="a3"/>
    <w:next w:val="a3"/>
    <w:autoRedefine/>
    <w:semiHidden/>
    <w:rsid w:val="00D7569C"/>
    <w:pPr>
      <w:ind w:left="720"/>
    </w:pPr>
    <w:rPr>
      <w:szCs w:val="20"/>
    </w:rPr>
  </w:style>
  <w:style w:type="paragraph" w:styleId="51">
    <w:name w:val="toc 5"/>
    <w:basedOn w:val="a3"/>
    <w:next w:val="a3"/>
    <w:autoRedefine/>
    <w:semiHidden/>
    <w:rsid w:val="00D7569C"/>
    <w:pPr>
      <w:ind w:left="960"/>
    </w:pPr>
    <w:rPr>
      <w:szCs w:val="20"/>
    </w:rPr>
  </w:style>
  <w:style w:type="paragraph" w:styleId="61">
    <w:name w:val="toc 6"/>
    <w:basedOn w:val="a3"/>
    <w:next w:val="a3"/>
    <w:autoRedefine/>
    <w:semiHidden/>
    <w:rsid w:val="00D7569C"/>
    <w:pPr>
      <w:ind w:left="1200"/>
    </w:pPr>
    <w:rPr>
      <w:szCs w:val="20"/>
    </w:rPr>
  </w:style>
  <w:style w:type="paragraph" w:styleId="71">
    <w:name w:val="toc 7"/>
    <w:basedOn w:val="a3"/>
    <w:next w:val="a3"/>
    <w:autoRedefine/>
    <w:semiHidden/>
    <w:rsid w:val="00D7569C"/>
    <w:pPr>
      <w:ind w:left="1440"/>
    </w:pPr>
    <w:rPr>
      <w:szCs w:val="20"/>
    </w:rPr>
  </w:style>
  <w:style w:type="paragraph" w:styleId="81">
    <w:name w:val="toc 8"/>
    <w:basedOn w:val="a3"/>
    <w:next w:val="a3"/>
    <w:autoRedefine/>
    <w:semiHidden/>
    <w:rsid w:val="00D7569C"/>
    <w:pPr>
      <w:ind w:left="1680"/>
    </w:pPr>
    <w:rPr>
      <w:szCs w:val="20"/>
    </w:rPr>
  </w:style>
  <w:style w:type="paragraph" w:styleId="91">
    <w:name w:val="toc 9"/>
    <w:basedOn w:val="a3"/>
    <w:next w:val="a3"/>
    <w:autoRedefine/>
    <w:semiHidden/>
    <w:rsid w:val="00D7569C"/>
    <w:pPr>
      <w:ind w:left="1920"/>
    </w:pPr>
    <w:rPr>
      <w:szCs w:val="20"/>
    </w:rPr>
  </w:style>
  <w:style w:type="paragraph" w:customStyle="1" w:styleId="aff6">
    <w:name w:val="Подраздел"/>
    <w:basedOn w:val="a3"/>
    <w:rsid w:val="00D7569C"/>
    <w:pPr>
      <w:spacing w:before="240"/>
      <w:ind w:left="1701" w:hanging="283"/>
      <w:jc w:val="both"/>
    </w:pPr>
    <w:rPr>
      <w:rFonts w:ascii="PragmaticaTT" w:hAnsi="PragmaticaTT"/>
      <w:szCs w:val="20"/>
    </w:rPr>
  </w:style>
  <w:style w:type="paragraph" w:customStyle="1" w:styleId="aff7">
    <w:name w:val="регламент список"/>
    <w:basedOn w:val="31"/>
    <w:autoRedefine/>
    <w:rsid w:val="00D7569C"/>
    <w:pPr>
      <w:keepLines/>
      <w:spacing w:before="120" w:after="120" w:line="180" w:lineRule="atLeast"/>
      <w:outlineLvl w:val="9"/>
    </w:pPr>
    <w:rPr>
      <w:rFonts w:ascii="Times New Roman" w:hAnsi="Times New Roman"/>
      <w:spacing w:val="-5"/>
      <w:kern w:val="28"/>
      <w:sz w:val="24"/>
      <w:szCs w:val="20"/>
      <w:lang w:eastAsia="en-US"/>
    </w:rPr>
  </w:style>
  <w:style w:type="character" w:styleId="aff8">
    <w:name w:val="FollowedHyperlink"/>
    <w:semiHidden/>
    <w:rsid w:val="00D7569C"/>
    <w:rPr>
      <w:color w:val="800080"/>
      <w:u w:val="single"/>
    </w:rPr>
  </w:style>
  <w:style w:type="paragraph" w:customStyle="1" w:styleId="Times12">
    <w:name w:val="Times 12"/>
    <w:basedOn w:val="a3"/>
    <w:rsid w:val="007352CA"/>
    <w:pPr>
      <w:overflowPunct w:val="0"/>
      <w:autoSpaceDE w:val="0"/>
      <w:autoSpaceDN w:val="0"/>
      <w:adjustRightInd w:val="0"/>
      <w:ind w:firstLine="567"/>
      <w:jc w:val="both"/>
    </w:pPr>
    <w:rPr>
      <w:bCs/>
      <w:szCs w:val="22"/>
    </w:rPr>
  </w:style>
  <w:style w:type="paragraph" w:customStyle="1" w:styleId="2c">
    <w:name w:val="Пункт_2"/>
    <w:basedOn w:val="a3"/>
    <w:rsid w:val="00B175B8"/>
    <w:pPr>
      <w:tabs>
        <w:tab w:val="num" w:pos="643"/>
        <w:tab w:val="num" w:pos="1701"/>
      </w:tabs>
      <w:ind w:left="643" w:hanging="360"/>
      <w:jc w:val="both"/>
    </w:pPr>
    <w:rPr>
      <w:sz w:val="28"/>
      <w:szCs w:val="20"/>
    </w:rPr>
  </w:style>
  <w:style w:type="paragraph" w:customStyle="1" w:styleId="32">
    <w:name w:val="Пункт_3"/>
    <w:basedOn w:val="a3"/>
    <w:rsid w:val="00B175B8"/>
    <w:pPr>
      <w:numPr>
        <w:ilvl w:val="2"/>
        <w:numId w:val="1"/>
      </w:numPr>
      <w:jc w:val="both"/>
    </w:pPr>
    <w:rPr>
      <w:sz w:val="28"/>
      <w:szCs w:val="28"/>
    </w:rPr>
  </w:style>
  <w:style w:type="paragraph" w:styleId="30">
    <w:name w:val="List Bullet 3"/>
    <w:basedOn w:val="a3"/>
    <w:rsid w:val="00B175B8"/>
    <w:pPr>
      <w:numPr>
        <w:numId w:val="4"/>
      </w:numPr>
    </w:pPr>
  </w:style>
  <w:style w:type="paragraph" w:styleId="3">
    <w:name w:val="List Number 3"/>
    <w:basedOn w:val="a3"/>
    <w:rsid w:val="00B175B8"/>
    <w:pPr>
      <w:numPr>
        <w:numId w:val="5"/>
      </w:numPr>
    </w:pPr>
  </w:style>
  <w:style w:type="paragraph" w:styleId="aff9">
    <w:name w:val="List Continue"/>
    <w:basedOn w:val="a3"/>
    <w:rsid w:val="00B175B8"/>
    <w:pPr>
      <w:spacing w:after="120"/>
      <w:ind w:left="283"/>
    </w:pPr>
  </w:style>
  <w:style w:type="paragraph" w:styleId="a">
    <w:name w:val="List Number"/>
    <w:basedOn w:val="a3"/>
    <w:rsid w:val="003D2F1F"/>
    <w:pPr>
      <w:numPr>
        <w:numId w:val="8"/>
      </w:numPr>
    </w:pPr>
  </w:style>
  <w:style w:type="paragraph" w:customStyle="1" w:styleId="ConsNonformat">
    <w:name w:val="ConsNonformat"/>
    <w:rsid w:val="003D2F1F"/>
    <w:pPr>
      <w:widowControl w:val="0"/>
    </w:pPr>
    <w:rPr>
      <w:rFonts w:ascii="Courier New" w:hAnsi="Courier New"/>
    </w:rPr>
  </w:style>
  <w:style w:type="paragraph" w:styleId="affa">
    <w:name w:val="caption"/>
    <w:basedOn w:val="a3"/>
    <w:next w:val="a3"/>
    <w:qFormat/>
    <w:rsid w:val="003D2F1F"/>
    <w:pPr>
      <w:pageBreakBefore/>
      <w:suppressAutoHyphens/>
      <w:spacing w:before="120" w:after="120"/>
      <w:jc w:val="both"/>
    </w:pPr>
    <w:rPr>
      <w:i/>
      <w:snapToGrid w:val="0"/>
      <w:szCs w:val="22"/>
    </w:rPr>
  </w:style>
  <w:style w:type="character" w:customStyle="1" w:styleId="affb">
    <w:name w:val="комментарий"/>
    <w:rsid w:val="0070448F"/>
    <w:rPr>
      <w:b/>
      <w:i/>
      <w:shd w:val="clear" w:color="auto" w:fill="FFFF99"/>
    </w:rPr>
  </w:style>
  <w:style w:type="paragraph" w:customStyle="1" w:styleId="02statia2">
    <w:name w:val="02statia2"/>
    <w:basedOn w:val="a3"/>
    <w:rsid w:val="0066200B"/>
    <w:pPr>
      <w:spacing w:before="120" w:line="320" w:lineRule="atLeast"/>
      <w:ind w:left="2020" w:hanging="880"/>
      <w:jc w:val="both"/>
    </w:pPr>
    <w:rPr>
      <w:rFonts w:ascii="GaramondNarrowC" w:hAnsi="GaramondNarrowC"/>
      <w:color w:val="000000"/>
      <w:sz w:val="21"/>
      <w:szCs w:val="21"/>
    </w:rPr>
  </w:style>
  <w:style w:type="paragraph" w:customStyle="1" w:styleId="affc">
    <w:name w:val="Подпункт"/>
    <w:basedOn w:val="a1"/>
    <w:rsid w:val="00933693"/>
    <w:pPr>
      <w:numPr>
        <w:ilvl w:val="0"/>
        <w:numId w:val="0"/>
      </w:numPr>
      <w:tabs>
        <w:tab w:val="num" w:pos="1134"/>
      </w:tabs>
      <w:ind w:left="1134" w:hanging="1134"/>
    </w:pPr>
    <w:rPr>
      <w:bCs/>
      <w:sz w:val="22"/>
      <w:szCs w:val="22"/>
    </w:rPr>
  </w:style>
  <w:style w:type="paragraph" w:customStyle="1" w:styleId="a0">
    <w:name w:val="Подподпункт"/>
    <w:basedOn w:val="affc"/>
    <w:rsid w:val="00933693"/>
    <w:pPr>
      <w:numPr>
        <w:numId w:val="9"/>
      </w:numPr>
    </w:pPr>
  </w:style>
  <w:style w:type="paragraph" w:customStyle="1" w:styleId="affd">
    <w:name w:val="маркированный"/>
    <w:basedOn w:val="a3"/>
    <w:semiHidden/>
    <w:rsid w:val="00941400"/>
    <w:pPr>
      <w:tabs>
        <w:tab w:val="num" w:pos="1701"/>
      </w:tabs>
      <w:spacing w:line="360" w:lineRule="auto"/>
      <w:ind w:left="1701" w:hanging="567"/>
      <w:jc w:val="both"/>
    </w:pPr>
    <w:rPr>
      <w:bCs/>
      <w:snapToGrid w:val="0"/>
      <w:sz w:val="22"/>
      <w:szCs w:val="22"/>
    </w:rPr>
  </w:style>
  <w:style w:type="paragraph" w:customStyle="1" w:styleId="affe">
    <w:name w:val="Ариал"/>
    <w:basedOn w:val="a3"/>
    <w:link w:val="16"/>
    <w:rsid w:val="00741B1F"/>
    <w:pPr>
      <w:spacing w:before="120" w:after="120" w:line="360" w:lineRule="auto"/>
      <w:ind w:firstLine="851"/>
      <w:jc w:val="both"/>
    </w:pPr>
    <w:rPr>
      <w:rFonts w:ascii="Arial" w:hAnsi="Arial" w:cs="Arial"/>
    </w:rPr>
  </w:style>
  <w:style w:type="character" w:customStyle="1" w:styleId="16">
    <w:name w:val="Ариал Знак1"/>
    <w:link w:val="affe"/>
    <w:locked/>
    <w:rsid w:val="00741B1F"/>
    <w:rPr>
      <w:rFonts w:ascii="Arial" w:hAnsi="Arial" w:cs="Arial"/>
      <w:sz w:val="24"/>
      <w:szCs w:val="24"/>
      <w:lang w:val="ru-RU" w:eastAsia="ru-RU" w:bidi="ar-SA"/>
    </w:rPr>
  </w:style>
  <w:style w:type="paragraph" w:styleId="afff">
    <w:name w:val="List Paragraph"/>
    <w:aliases w:val="Заголовок_3,Подпись рисунка,ПКФ Список,Абзац списка5"/>
    <w:basedOn w:val="a3"/>
    <w:link w:val="afff0"/>
    <w:uiPriority w:val="34"/>
    <w:qFormat/>
    <w:rsid w:val="006C1CE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">
    <w:name w:val="List Bullet 2"/>
    <w:basedOn w:val="a3"/>
    <w:rsid w:val="00450864"/>
    <w:pPr>
      <w:numPr>
        <w:numId w:val="10"/>
      </w:numPr>
    </w:pPr>
  </w:style>
  <w:style w:type="paragraph" w:customStyle="1" w:styleId="ConsPlusNonformat">
    <w:name w:val="ConsPlusNonformat"/>
    <w:rsid w:val="007C18CC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f1">
    <w:name w:val="Пункт б/н"/>
    <w:basedOn w:val="a3"/>
    <w:rsid w:val="00524711"/>
    <w:pPr>
      <w:tabs>
        <w:tab w:val="left" w:pos="1134"/>
      </w:tabs>
      <w:spacing w:line="360" w:lineRule="auto"/>
      <w:ind w:firstLine="567"/>
      <w:jc w:val="both"/>
    </w:pPr>
    <w:rPr>
      <w:bCs/>
      <w:snapToGrid w:val="0"/>
      <w:sz w:val="22"/>
      <w:szCs w:val="22"/>
    </w:rPr>
  </w:style>
  <w:style w:type="paragraph" w:customStyle="1" w:styleId="111">
    <w:name w:val="Обычный11"/>
    <w:link w:val="17"/>
    <w:rsid w:val="00354C76"/>
    <w:pPr>
      <w:widowControl w:val="0"/>
      <w:autoSpaceDE w:val="0"/>
      <w:autoSpaceDN w:val="0"/>
      <w:spacing w:before="120" w:after="120"/>
      <w:ind w:firstLine="567"/>
      <w:jc w:val="both"/>
    </w:pPr>
  </w:style>
  <w:style w:type="character" w:customStyle="1" w:styleId="17">
    <w:name w:val="Обычный1 Знак"/>
    <w:link w:val="111"/>
    <w:rsid w:val="00354C76"/>
    <w:rPr>
      <w:szCs w:val="24"/>
      <w:lang w:val="ru-RU" w:eastAsia="ru-RU" w:bidi="ar-SA"/>
    </w:rPr>
  </w:style>
  <w:style w:type="paragraph" w:customStyle="1" w:styleId="afff2">
    <w:name w:val="Ариал Таблица"/>
    <w:basedOn w:val="affe"/>
    <w:link w:val="afff3"/>
    <w:rsid w:val="00BD5E17"/>
    <w:pPr>
      <w:widowControl w:val="0"/>
      <w:adjustRightInd w:val="0"/>
      <w:spacing w:before="0" w:after="0" w:line="240" w:lineRule="auto"/>
      <w:ind w:firstLine="0"/>
      <w:textAlignment w:val="baseline"/>
    </w:pPr>
    <w:rPr>
      <w:szCs w:val="20"/>
    </w:rPr>
  </w:style>
  <w:style w:type="character" w:customStyle="1" w:styleId="afff3">
    <w:name w:val="Ариал Таблица Знак"/>
    <w:link w:val="afff2"/>
    <w:rsid w:val="00BD5E17"/>
    <w:rPr>
      <w:rFonts w:ascii="Arial" w:hAnsi="Arial" w:cs="Arial"/>
      <w:sz w:val="24"/>
      <w:lang w:val="ru-RU" w:eastAsia="ru-RU" w:bidi="ar-SA"/>
    </w:rPr>
  </w:style>
  <w:style w:type="paragraph" w:customStyle="1" w:styleId="afff4">
    <w:name w:val="АриалТабл"/>
    <w:basedOn w:val="affe"/>
    <w:rsid w:val="00213976"/>
    <w:pPr>
      <w:widowControl w:val="0"/>
      <w:adjustRightInd w:val="0"/>
      <w:spacing w:before="0" w:after="0" w:line="240" w:lineRule="auto"/>
      <w:ind w:firstLine="0"/>
      <w:textAlignment w:val="baseline"/>
    </w:pPr>
  </w:style>
  <w:style w:type="character" w:customStyle="1" w:styleId="a8">
    <w:name w:val="Верхний колонтитул Знак"/>
    <w:aliases w:val="Heder Знак,Titul Знак"/>
    <w:link w:val="a7"/>
    <w:uiPriority w:val="99"/>
    <w:locked/>
    <w:rsid w:val="00F60D29"/>
    <w:rPr>
      <w:rFonts w:ascii="Courier New" w:hAnsi="Courier New" w:cs="Courier New"/>
      <w:lang w:val="ru-RU" w:eastAsia="ru-RU" w:bidi="ar-SA"/>
    </w:rPr>
  </w:style>
  <w:style w:type="paragraph" w:styleId="afff5">
    <w:name w:val="endnote text"/>
    <w:basedOn w:val="a3"/>
    <w:link w:val="afff6"/>
    <w:semiHidden/>
    <w:rsid w:val="00F60D29"/>
    <w:rPr>
      <w:sz w:val="20"/>
      <w:szCs w:val="20"/>
    </w:rPr>
  </w:style>
  <w:style w:type="table" w:styleId="afff7">
    <w:name w:val="Table Grid"/>
    <w:basedOn w:val="a5"/>
    <w:rsid w:val="000658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8">
    <w:name w:val="Основной шрифт1"/>
    <w:semiHidden/>
    <w:rsid w:val="00AA5740"/>
  </w:style>
  <w:style w:type="character" w:customStyle="1" w:styleId="afff8">
    <w:name w:val="Подпункт Знак"/>
    <w:rsid w:val="00B45FE8"/>
    <w:rPr>
      <w:sz w:val="28"/>
      <w:lang w:val="ru-RU" w:eastAsia="ru-RU" w:bidi="ar-SA"/>
    </w:rPr>
  </w:style>
  <w:style w:type="character" w:customStyle="1" w:styleId="FontStyle11">
    <w:name w:val="Font Style11"/>
    <w:rsid w:val="00E23408"/>
    <w:rPr>
      <w:rFonts w:ascii="Times New Roman" w:hAnsi="Times New Roman" w:cs="Times New Roman"/>
      <w:sz w:val="26"/>
      <w:szCs w:val="26"/>
    </w:rPr>
  </w:style>
  <w:style w:type="character" w:customStyle="1" w:styleId="211">
    <w:name w:val="Заголовок 2 Знак1"/>
    <w:rsid w:val="00184E02"/>
    <w:rPr>
      <w:b/>
      <w:snapToGrid w:val="0"/>
      <w:sz w:val="28"/>
      <w:lang w:val="ru-RU" w:eastAsia="ru-RU" w:bidi="ar-SA"/>
    </w:rPr>
  </w:style>
  <w:style w:type="character" w:customStyle="1" w:styleId="Sp1">
    <w:name w:val="Sp1 Знак Знак"/>
    <w:rsid w:val="000B5FB1"/>
    <w:rPr>
      <w:b/>
      <w:bCs/>
      <w:kern w:val="24"/>
      <w:sz w:val="24"/>
      <w:szCs w:val="24"/>
      <w:lang w:val="ru-RU" w:eastAsia="ru-RU" w:bidi="ar-SA"/>
    </w:rPr>
  </w:style>
  <w:style w:type="numbering" w:customStyle="1" w:styleId="1">
    <w:name w:val="Стиль1"/>
    <w:uiPriority w:val="99"/>
    <w:rsid w:val="009A46DC"/>
    <w:pPr>
      <w:numPr>
        <w:numId w:val="12"/>
      </w:numPr>
    </w:pPr>
  </w:style>
  <w:style w:type="numbering" w:customStyle="1" w:styleId="22">
    <w:name w:val="Стиль2"/>
    <w:uiPriority w:val="99"/>
    <w:rsid w:val="009A46DC"/>
    <w:pPr>
      <w:numPr>
        <w:numId w:val="13"/>
      </w:numPr>
    </w:pPr>
  </w:style>
  <w:style w:type="paragraph" w:customStyle="1" w:styleId="afff9">
    <w:name w:val="Стиль начало"/>
    <w:basedOn w:val="a3"/>
    <w:rsid w:val="00F739BB"/>
    <w:pPr>
      <w:spacing w:line="264" w:lineRule="auto"/>
    </w:pPr>
    <w:rPr>
      <w:sz w:val="28"/>
      <w:szCs w:val="20"/>
    </w:rPr>
  </w:style>
  <w:style w:type="paragraph" w:customStyle="1" w:styleId="Noeeu14">
    <w:name w:val="Noeeu14"/>
    <w:basedOn w:val="a3"/>
    <w:rsid w:val="00F739BB"/>
    <w:pPr>
      <w:overflowPunct w:val="0"/>
      <w:autoSpaceDE w:val="0"/>
      <w:autoSpaceDN w:val="0"/>
      <w:adjustRightInd w:val="0"/>
      <w:spacing w:line="264" w:lineRule="auto"/>
      <w:ind w:firstLine="720"/>
      <w:jc w:val="both"/>
      <w:textAlignment w:val="baseline"/>
    </w:pPr>
    <w:rPr>
      <w:sz w:val="28"/>
      <w:szCs w:val="20"/>
    </w:rPr>
  </w:style>
  <w:style w:type="character" w:customStyle="1" w:styleId="FontStyle33">
    <w:name w:val="Font Style33"/>
    <w:rsid w:val="009655A6"/>
    <w:rPr>
      <w:rFonts w:ascii="Times New Roman" w:hAnsi="Times New Roman" w:cs="Times New Roman"/>
      <w:sz w:val="26"/>
      <w:szCs w:val="26"/>
    </w:rPr>
  </w:style>
  <w:style w:type="character" w:customStyle="1" w:styleId="FontStyle57">
    <w:name w:val="Font Style57"/>
    <w:rsid w:val="009655A6"/>
    <w:rPr>
      <w:rFonts w:ascii="Times New Roman" w:hAnsi="Times New Roman" w:cs="Times New Roman"/>
      <w:b/>
      <w:bCs/>
      <w:sz w:val="20"/>
      <w:szCs w:val="20"/>
    </w:rPr>
  </w:style>
  <w:style w:type="paragraph" w:customStyle="1" w:styleId="Style20">
    <w:name w:val="Style20"/>
    <w:basedOn w:val="a3"/>
    <w:rsid w:val="009655A6"/>
    <w:pPr>
      <w:widowControl w:val="0"/>
      <w:autoSpaceDE w:val="0"/>
      <w:autoSpaceDN w:val="0"/>
      <w:adjustRightInd w:val="0"/>
    </w:pPr>
    <w:rPr>
      <w:rFonts w:ascii="Arial" w:eastAsia="Calibri" w:hAnsi="Arial"/>
    </w:rPr>
  </w:style>
  <w:style w:type="paragraph" w:styleId="afffa">
    <w:name w:val="Revision"/>
    <w:hidden/>
    <w:uiPriority w:val="99"/>
    <w:semiHidden/>
    <w:rsid w:val="00121D3C"/>
  </w:style>
  <w:style w:type="paragraph" w:customStyle="1" w:styleId="40">
    <w:name w:val="Пункт_4"/>
    <w:basedOn w:val="a3"/>
    <w:link w:val="43"/>
    <w:uiPriority w:val="99"/>
    <w:rsid w:val="00C8254D"/>
    <w:pPr>
      <w:numPr>
        <w:ilvl w:val="3"/>
        <w:numId w:val="2"/>
      </w:numPr>
      <w:jc w:val="both"/>
    </w:pPr>
    <w:rPr>
      <w:sz w:val="28"/>
      <w:szCs w:val="28"/>
    </w:rPr>
  </w:style>
  <w:style w:type="character" w:customStyle="1" w:styleId="43">
    <w:name w:val="Пункт_4 Знак"/>
    <w:link w:val="40"/>
    <w:uiPriority w:val="99"/>
    <w:locked/>
    <w:rsid w:val="00C8254D"/>
    <w:rPr>
      <w:sz w:val="28"/>
      <w:szCs w:val="28"/>
    </w:rPr>
  </w:style>
  <w:style w:type="character" w:customStyle="1" w:styleId="12">
    <w:name w:val="Заголовок 1 Знак"/>
    <w:aliases w:val="Document Header1 Знак,H1 Знак1,H1 Знак Знак,Headi... Знак,Heading 1iz Знак,Б1 Знак,Б11 Знак,Введение... Знак,Заголовок параграфа (1.) Знак,h1 Знак,В1 Знак"/>
    <w:link w:val="10"/>
    <w:locked/>
    <w:rsid w:val="004C47C4"/>
    <w:rPr>
      <w:iCs/>
    </w:rPr>
  </w:style>
  <w:style w:type="paragraph" w:customStyle="1" w:styleId="afffb">
    <w:name w:val="Примечание"/>
    <w:basedOn w:val="a3"/>
    <w:link w:val="afffc"/>
    <w:rsid w:val="00FA013F"/>
    <w:pPr>
      <w:spacing w:before="240" w:after="240" w:line="288" w:lineRule="auto"/>
      <w:ind w:left="1134" w:right="1134"/>
      <w:jc w:val="both"/>
    </w:pPr>
    <w:rPr>
      <w:spacing w:val="20"/>
      <w:szCs w:val="28"/>
    </w:rPr>
  </w:style>
  <w:style w:type="character" w:customStyle="1" w:styleId="afffc">
    <w:name w:val="Примечание Знак"/>
    <w:link w:val="afffb"/>
    <w:rsid w:val="00FA013F"/>
    <w:rPr>
      <w:spacing w:val="20"/>
      <w:sz w:val="24"/>
      <w:szCs w:val="28"/>
    </w:rPr>
  </w:style>
  <w:style w:type="character" w:customStyle="1" w:styleId="af5">
    <w:name w:val="Обычный (веб) Знак"/>
    <w:aliases w:val="Обычный (Web) Знак,Обычный (веб) Знак Знак Знак,Обычный (Web) Знак Знак Знак Знак"/>
    <w:link w:val="af4"/>
    <w:rsid w:val="00B67284"/>
    <w:rPr>
      <w:sz w:val="24"/>
      <w:szCs w:val="24"/>
    </w:rPr>
  </w:style>
  <w:style w:type="paragraph" w:customStyle="1" w:styleId="-3">
    <w:name w:val="Пункт-3"/>
    <w:basedOn w:val="a3"/>
    <w:rsid w:val="007449C0"/>
    <w:pPr>
      <w:tabs>
        <w:tab w:val="left" w:pos="1701"/>
      </w:tabs>
      <w:spacing w:line="288" w:lineRule="auto"/>
      <w:ind w:firstLine="567"/>
      <w:jc w:val="both"/>
    </w:pPr>
    <w:rPr>
      <w:sz w:val="28"/>
    </w:rPr>
  </w:style>
  <w:style w:type="paragraph" w:customStyle="1" w:styleId="-4">
    <w:name w:val="Пункт-4"/>
    <w:basedOn w:val="a3"/>
    <w:rsid w:val="007449C0"/>
    <w:pPr>
      <w:tabs>
        <w:tab w:val="num" w:pos="1701"/>
      </w:tabs>
      <w:spacing w:line="288" w:lineRule="auto"/>
      <w:ind w:firstLine="567"/>
      <w:jc w:val="both"/>
    </w:pPr>
    <w:rPr>
      <w:sz w:val="28"/>
    </w:rPr>
  </w:style>
  <w:style w:type="paragraph" w:customStyle="1" w:styleId="-5">
    <w:name w:val="Пункт-5"/>
    <w:basedOn w:val="a3"/>
    <w:rsid w:val="007449C0"/>
    <w:pPr>
      <w:tabs>
        <w:tab w:val="num" w:pos="1701"/>
      </w:tabs>
      <w:spacing w:line="288" w:lineRule="auto"/>
      <w:ind w:firstLine="567"/>
      <w:jc w:val="both"/>
    </w:pPr>
    <w:rPr>
      <w:sz w:val="28"/>
    </w:rPr>
  </w:style>
  <w:style w:type="paragraph" w:customStyle="1" w:styleId="-6">
    <w:name w:val="Пункт-6"/>
    <w:basedOn w:val="a3"/>
    <w:rsid w:val="007449C0"/>
    <w:pPr>
      <w:tabs>
        <w:tab w:val="num" w:pos="1701"/>
      </w:tabs>
      <w:spacing w:line="288" w:lineRule="auto"/>
      <w:ind w:firstLine="567"/>
      <w:jc w:val="both"/>
    </w:pPr>
    <w:rPr>
      <w:sz w:val="28"/>
    </w:rPr>
  </w:style>
  <w:style w:type="paragraph" w:customStyle="1" w:styleId="-7">
    <w:name w:val="Пункт-7"/>
    <w:basedOn w:val="a3"/>
    <w:rsid w:val="007449C0"/>
    <w:pPr>
      <w:tabs>
        <w:tab w:val="num" w:pos="1701"/>
      </w:tabs>
      <w:spacing w:line="288" w:lineRule="auto"/>
      <w:ind w:firstLine="567"/>
      <w:jc w:val="both"/>
    </w:pPr>
    <w:rPr>
      <w:sz w:val="28"/>
    </w:rPr>
  </w:style>
  <w:style w:type="character" w:customStyle="1" w:styleId="60">
    <w:name w:val="Заголовок 6 Знак"/>
    <w:basedOn w:val="a4"/>
    <w:link w:val="6"/>
    <w:rsid w:val="009E233F"/>
    <w:rPr>
      <w:b/>
      <w:bCs/>
      <w:sz w:val="22"/>
      <w:szCs w:val="22"/>
    </w:rPr>
  </w:style>
  <w:style w:type="character" w:customStyle="1" w:styleId="ab">
    <w:name w:val="Основной текст с отступом Знак"/>
    <w:basedOn w:val="a4"/>
    <w:link w:val="aa"/>
    <w:semiHidden/>
    <w:rsid w:val="009E233F"/>
    <w:rPr>
      <w:color w:val="000000"/>
      <w:sz w:val="24"/>
      <w:szCs w:val="24"/>
    </w:rPr>
  </w:style>
  <w:style w:type="character" w:customStyle="1" w:styleId="34">
    <w:name w:val="Основной текст с отступом 3 Знак"/>
    <w:basedOn w:val="a4"/>
    <w:link w:val="33"/>
    <w:semiHidden/>
    <w:rsid w:val="009E233F"/>
    <w:rPr>
      <w:color w:val="0000FF"/>
      <w:sz w:val="24"/>
      <w:szCs w:val="24"/>
      <w:u w:val="single"/>
    </w:rPr>
  </w:style>
  <w:style w:type="character" w:customStyle="1" w:styleId="26">
    <w:name w:val="Основной текст 2 Знак"/>
    <w:basedOn w:val="a4"/>
    <w:link w:val="25"/>
    <w:semiHidden/>
    <w:rsid w:val="009E233F"/>
    <w:rPr>
      <w:sz w:val="24"/>
      <w:szCs w:val="24"/>
    </w:rPr>
  </w:style>
  <w:style w:type="character" w:customStyle="1" w:styleId="36">
    <w:name w:val="Основной текст 3 Знак"/>
    <w:basedOn w:val="a4"/>
    <w:link w:val="35"/>
    <w:semiHidden/>
    <w:rsid w:val="009E233F"/>
    <w:rPr>
      <w:sz w:val="16"/>
      <w:szCs w:val="16"/>
    </w:rPr>
  </w:style>
  <w:style w:type="character" w:customStyle="1" w:styleId="afff6">
    <w:name w:val="Текст концевой сноски Знак"/>
    <w:basedOn w:val="a4"/>
    <w:link w:val="afff5"/>
    <w:semiHidden/>
    <w:rsid w:val="009E233F"/>
  </w:style>
  <w:style w:type="numbering" w:customStyle="1" w:styleId="11">
    <w:name w:val="Стиль11"/>
    <w:uiPriority w:val="99"/>
    <w:rsid w:val="009E233F"/>
    <w:pPr>
      <w:numPr>
        <w:numId w:val="14"/>
      </w:numPr>
    </w:pPr>
  </w:style>
  <w:style w:type="numbering" w:customStyle="1" w:styleId="21">
    <w:name w:val="Стиль21"/>
    <w:uiPriority w:val="99"/>
    <w:rsid w:val="009E233F"/>
    <w:pPr>
      <w:numPr>
        <w:numId w:val="15"/>
      </w:numPr>
    </w:pPr>
  </w:style>
  <w:style w:type="character" w:customStyle="1" w:styleId="afff0">
    <w:name w:val="Абзац списка Знак"/>
    <w:aliases w:val="Заголовок_3 Знак,Подпись рисунка Знак,ПКФ Список Знак,Абзац списка5 Знак"/>
    <w:link w:val="afff"/>
    <w:uiPriority w:val="34"/>
    <w:rsid w:val="00260396"/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3046C4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16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9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0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8281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18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0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1566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62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3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hyperlink" Target="http://www.__________.ru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mailto:arbitration@rosatom.ru" TargetMode="Externa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yperlink" Target="http://zakupki.rosatom.ru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://www.__________.ru" TargetMode="External"/><Relationship Id="rId20" Type="http://schemas.openxmlformats.org/officeDocument/2006/relationships/hyperlink" Target="http://www.__________.ru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23" Type="http://schemas.openxmlformats.org/officeDocument/2006/relationships/footer" Target="footer4.xml"/><Relationship Id="rId10" Type="http://schemas.openxmlformats.org/officeDocument/2006/relationships/endnotes" Target="endnotes.xml"/><Relationship Id="rId19" Type="http://schemas.openxmlformats.org/officeDocument/2006/relationships/hyperlink" Target="http://zakupki.rosatom.ru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C27062-A8AF-4A21-AC68-74648E17BC9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7C0632A-B845-4370-9C8D-7E533922421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4838695-9692-4CC2-B8E7-28502045C74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E7F96BE-A0C7-4898-851A-F81DB6A10A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22</Pages>
  <Words>6396</Words>
  <Characters>47593</Characters>
  <Application>Microsoft Office Word</Application>
  <DocSecurity>0</DocSecurity>
  <Lines>396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КОНКУРСНАЯ ДОКУМЕНТАЦИЯ</vt:lpstr>
    </vt:vector>
  </TitlesOfParts>
  <Company>NIAEP</Company>
  <LinksUpToDate>false</LinksUpToDate>
  <CharactersWithSpaces>53882</CharactersWithSpaces>
  <SharedDoc>false</SharedDoc>
  <HLinks>
    <vt:vector size="672" baseType="variant">
      <vt:variant>
        <vt:i4>1638455</vt:i4>
      </vt:variant>
      <vt:variant>
        <vt:i4>1620</vt:i4>
      </vt:variant>
      <vt:variant>
        <vt:i4>0</vt:i4>
      </vt:variant>
      <vt:variant>
        <vt:i4>5</vt:i4>
      </vt:variant>
      <vt:variant>
        <vt:lpwstr>mailto:arbitration@rosatom.ru</vt:lpwstr>
      </vt:variant>
      <vt:variant>
        <vt:lpwstr/>
      </vt:variant>
      <vt:variant>
        <vt:i4>2883674</vt:i4>
      </vt:variant>
      <vt:variant>
        <vt:i4>1611</vt:i4>
      </vt:variant>
      <vt:variant>
        <vt:i4>0</vt:i4>
      </vt:variant>
      <vt:variant>
        <vt:i4>5</vt:i4>
      </vt:variant>
      <vt:variant>
        <vt:lpwstr/>
      </vt:variant>
      <vt:variant>
        <vt:lpwstr>_ДОГОВОР_ПОРУЧИТЕЛЬСТВА_(Форма</vt:lpwstr>
      </vt:variant>
      <vt:variant>
        <vt:i4>70976575</vt:i4>
      </vt:variant>
      <vt:variant>
        <vt:i4>1605</vt:i4>
      </vt:variant>
      <vt:variant>
        <vt:i4>0</vt:i4>
      </vt:variant>
      <vt:variant>
        <vt:i4>5</vt:i4>
      </vt:variant>
      <vt:variant>
        <vt:lpwstr/>
      </vt:variant>
      <vt:variant>
        <vt:lpwstr>_БАНКОВСКАЯ_ГАРАНТИЯ_(Форма</vt:lpwstr>
      </vt:variant>
      <vt:variant>
        <vt:i4>2883674</vt:i4>
      </vt:variant>
      <vt:variant>
        <vt:i4>1599</vt:i4>
      </vt:variant>
      <vt:variant>
        <vt:i4>0</vt:i4>
      </vt:variant>
      <vt:variant>
        <vt:i4>5</vt:i4>
      </vt:variant>
      <vt:variant>
        <vt:lpwstr/>
      </vt:variant>
      <vt:variant>
        <vt:lpwstr>_ДОГОВОР_ПОРУЧИТЕЛЬСТВА_(Форма</vt:lpwstr>
      </vt:variant>
      <vt:variant>
        <vt:i4>70976575</vt:i4>
      </vt:variant>
      <vt:variant>
        <vt:i4>1593</vt:i4>
      </vt:variant>
      <vt:variant>
        <vt:i4>0</vt:i4>
      </vt:variant>
      <vt:variant>
        <vt:i4>5</vt:i4>
      </vt:variant>
      <vt:variant>
        <vt:lpwstr/>
      </vt:variant>
      <vt:variant>
        <vt:lpwstr>_БАНКОВСКАЯ_ГАРАНТИЯ_(Форма</vt:lpwstr>
      </vt:variant>
      <vt:variant>
        <vt:i4>2883674</vt:i4>
      </vt:variant>
      <vt:variant>
        <vt:i4>1587</vt:i4>
      </vt:variant>
      <vt:variant>
        <vt:i4>0</vt:i4>
      </vt:variant>
      <vt:variant>
        <vt:i4>5</vt:i4>
      </vt:variant>
      <vt:variant>
        <vt:lpwstr/>
      </vt:variant>
      <vt:variant>
        <vt:lpwstr>_ДОГОВОР_ПОРУЧИТЕЛЬСТВА_(Форма</vt:lpwstr>
      </vt:variant>
      <vt:variant>
        <vt:i4>70976575</vt:i4>
      </vt:variant>
      <vt:variant>
        <vt:i4>1581</vt:i4>
      </vt:variant>
      <vt:variant>
        <vt:i4>0</vt:i4>
      </vt:variant>
      <vt:variant>
        <vt:i4>5</vt:i4>
      </vt:variant>
      <vt:variant>
        <vt:lpwstr/>
      </vt:variant>
      <vt:variant>
        <vt:lpwstr>_БАНКОВСКАЯ_ГАРАНТИЯ_(Форма</vt:lpwstr>
      </vt:variant>
      <vt:variant>
        <vt:i4>2097196</vt:i4>
      </vt:variant>
      <vt:variant>
        <vt:i4>1530</vt:i4>
      </vt:variant>
      <vt:variant>
        <vt:i4>0</vt:i4>
      </vt:variant>
      <vt:variant>
        <vt:i4>5</vt:i4>
      </vt:variant>
      <vt:variant>
        <vt:lpwstr/>
      </vt:variant>
      <vt:variant>
        <vt:lpwstr>_Техническое_предложение_(Форма</vt:lpwstr>
      </vt:variant>
      <vt:variant>
        <vt:i4>70713438</vt:i4>
      </vt:variant>
      <vt:variant>
        <vt:i4>1488</vt:i4>
      </vt:variant>
      <vt:variant>
        <vt:i4>0</vt:i4>
      </vt:variant>
      <vt:variant>
        <vt:i4>5</vt:i4>
      </vt:variant>
      <vt:variant>
        <vt:lpwstr/>
      </vt:variant>
      <vt:variant>
        <vt:lpwstr>_План_распределения_выполнения</vt:lpwstr>
      </vt:variant>
      <vt:variant>
        <vt:i4>2098255</vt:i4>
      </vt:variant>
      <vt:variant>
        <vt:i4>1473</vt:i4>
      </vt:variant>
      <vt:variant>
        <vt:i4>0</vt:i4>
      </vt:variant>
      <vt:variant>
        <vt:i4>5</vt:i4>
      </vt:variant>
      <vt:variant>
        <vt:lpwstr/>
      </vt:variant>
      <vt:variant>
        <vt:lpwstr>_График_оплаты_выполняемых</vt:lpwstr>
      </vt:variant>
      <vt:variant>
        <vt:i4>72089634</vt:i4>
      </vt:variant>
      <vt:variant>
        <vt:i4>1461</vt:i4>
      </vt:variant>
      <vt:variant>
        <vt:i4>0</vt:i4>
      </vt:variant>
      <vt:variant>
        <vt:i4>5</vt:i4>
      </vt:variant>
      <vt:variant>
        <vt:lpwstr/>
      </vt:variant>
      <vt:variant>
        <vt:lpwstr>_Сводная_таблица_стоимости</vt:lpwstr>
      </vt:variant>
      <vt:variant>
        <vt:i4>131185</vt:i4>
      </vt:variant>
      <vt:variant>
        <vt:i4>1449</vt:i4>
      </vt:variant>
      <vt:variant>
        <vt:i4>0</vt:i4>
      </vt:variant>
      <vt:variant>
        <vt:i4>5</vt:i4>
      </vt:variant>
      <vt:variant>
        <vt:lpwstr/>
      </vt:variant>
      <vt:variant>
        <vt:lpwstr>_График_выполнения_поставок,</vt:lpwstr>
      </vt:variant>
      <vt:variant>
        <vt:i4>68157555</vt:i4>
      </vt:variant>
      <vt:variant>
        <vt:i4>1443</vt:i4>
      </vt:variant>
      <vt:variant>
        <vt:i4>0</vt:i4>
      </vt:variant>
      <vt:variant>
        <vt:i4>5</vt:i4>
      </vt:variant>
      <vt:variant>
        <vt:lpwstr/>
      </vt:variant>
      <vt:variant>
        <vt:lpwstr>_БАНКОВСКАЯ_ГАРАНТИЯ_ОБЕСПЕЧЕНИЯ</vt:lpwstr>
      </vt:variant>
      <vt:variant>
        <vt:i4>131185</vt:i4>
      </vt:variant>
      <vt:variant>
        <vt:i4>1440</vt:i4>
      </vt:variant>
      <vt:variant>
        <vt:i4>0</vt:i4>
      </vt:variant>
      <vt:variant>
        <vt:i4>5</vt:i4>
      </vt:variant>
      <vt:variant>
        <vt:lpwstr/>
      </vt:variant>
      <vt:variant>
        <vt:lpwstr>_График_выполнения_поставок,</vt:lpwstr>
      </vt:variant>
      <vt:variant>
        <vt:i4>70975529</vt:i4>
      </vt:variant>
      <vt:variant>
        <vt:i4>1431</vt:i4>
      </vt:variant>
      <vt:variant>
        <vt:i4>0</vt:i4>
      </vt:variant>
      <vt:variant>
        <vt:i4>5</vt:i4>
      </vt:variant>
      <vt:variant>
        <vt:lpwstr/>
      </vt:variant>
      <vt:variant>
        <vt:lpwstr>_Анкета_Участника_процедуры</vt:lpwstr>
      </vt:variant>
      <vt:variant>
        <vt:i4>7930983</vt:i4>
      </vt:variant>
      <vt:variant>
        <vt:i4>1425</vt:i4>
      </vt:variant>
      <vt:variant>
        <vt:i4>0</vt:i4>
      </vt:variant>
      <vt:variant>
        <vt:i4>5</vt:i4>
      </vt:variant>
      <vt:variant>
        <vt:lpwstr/>
      </vt:variant>
      <vt:variant>
        <vt:lpwstr>_Письмо_о_подаче</vt:lpwstr>
      </vt:variant>
      <vt:variant>
        <vt:i4>73465864</vt:i4>
      </vt:variant>
      <vt:variant>
        <vt:i4>1419</vt:i4>
      </vt:variant>
      <vt:variant>
        <vt:i4>0</vt:i4>
      </vt:variant>
      <vt:variant>
        <vt:i4>5</vt:i4>
      </vt:variant>
      <vt:variant>
        <vt:lpwstr/>
      </vt:variant>
      <vt:variant>
        <vt:lpwstr>_Справка_о_кадровых_ресурсах (Форма </vt:lpwstr>
      </vt:variant>
      <vt:variant>
        <vt:i4>73465864</vt:i4>
      </vt:variant>
      <vt:variant>
        <vt:i4>1410</vt:i4>
      </vt:variant>
      <vt:variant>
        <vt:i4>0</vt:i4>
      </vt:variant>
      <vt:variant>
        <vt:i4>5</vt:i4>
      </vt:variant>
      <vt:variant>
        <vt:lpwstr/>
      </vt:variant>
      <vt:variant>
        <vt:lpwstr>_Справка_о_кадровых_ресурсах (Форма </vt:lpwstr>
      </vt:variant>
      <vt:variant>
        <vt:i4>7603221</vt:i4>
      </vt:variant>
      <vt:variant>
        <vt:i4>1404</vt:i4>
      </vt:variant>
      <vt:variant>
        <vt:i4>0</vt:i4>
      </vt:variant>
      <vt:variant>
        <vt:i4>5</vt:i4>
      </vt:variant>
      <vt:variant>
        <vt:lpwstr/>
      </vt:variant>
      <vt:variant>
        <vt:lpwstr>_Справка_о_материально-технических_р</vt:lpwstr>
      </vt:variant>
      <vt:variant>
        <vt:i4>70254679</vt:i4>
      </vt:variant>
      <vt:variant>
        <vt:i4>1398</vt:i4>
      </vt:variant>
      <vt:variant>
        <vt:i4>0</vt:i4>
      </vt:variant>
      <vt:variant>
        <vt:i4>5</vt:i4>
      </vt:variant>
      <vt:variant>
        <vt:lpwstr/>
      </vt:variant>
      <vt:variant>
        <vt:lpwstr>_Справка_о_перечне</vt:lpwstr>
      </vt:variant>
      <vt:variant>
        <vt:i4>918545</vt:i4>
      </vt:variant>
      <vt:variant>
        <vt:i4>1383</vt:i4>
      </vt:variant>
      <vt:variant>
        <vt:i4>0</vt:i4>
      </vt:variant>
      <vt:variant>
        <vt:i4>5</vt:i4>
      </vt:variant>
      <vt:variant>
        <vt:lpwstr/>
      </vt:variant>
      <vt:variant>
        <vt:lpwstr>_ПОДТВЕРЖДЕНИЕ_ПРАВА_ПОСТАВКИ</vt:lpwstr>
      </vt:variant>
      <vt:variant>
        <vt:i4>70254679</vt:i4>
      </vt:variant>
      <vt:variant>
        <vt:i4>1374</vt:i4>
      </vt:variant>
      <vt:variant>
        <vt:i4>0</vt:i4>
      </vt:variant>
      <vt:variant>
        <vt:i4>5</vt:i4>
      </vt:variant>
      <vt:variant>
        <vt:lpwstr/>
      </vt:variant>
      <vt:variant>
        <vt:lpwstr>_Справка_о_перечне</vt:lpwstr>
      </vt:variant>
      <vt:variant>
        <vt:i4>3080317</vt:i4>
      </vt:variant>
      <vt:variant>
        <vt:i4>1326</vt:i4>
      </vt:variant>
      <vt:variant>
        <vt:i4>0</vt:i4>
      </vt:variant>
      <vt:variant>
        <vt:i4>5</vt:i4>
      </vt:variant>
      <vt:variant>
        <vt:lpwstr>http://www.__________.ru/</vt:lpwstr>
      </vt:variant>
      <vt:variant>
        <vt:lpwstr/>
      </vt:variant>
      <vt:variant>
        <vt:i4>6684770</vt:i4>
      </vt:variant>
      <vt:variant>
        <vt:i4>1323</vt:i4>
      </vt:variant>
      <vt:variant>
        <vt:i4>0</vt:i4>
      </vt:variant>
      <vt:variant>
        <vt:i4>5</vt:i4>
      </vt:variant>
      <vt:variant>
        <vt:lpwstr>http://zakupki.rosatom.ru/</vt:lpwstr>
      </vt:variant>
      <vt:variant>
        <vt:lpwstr/>
      </vt:variant>
      <vt:variant>
        <vt:i4>3080317</vt:i4>
      </vt:variant>
      <vt:variant>
        <vt:i4>1320</vt:i4>
      </vt:variant>
      <vt:variant>
        <vt:i4>0</vt:i4>
      </vt:variant>
      <vt:variant>
        <vt:i4>5</vt:i4>
      </vt:variant>
      <vt:variant>
        <vt:lpwstr>http://www.__________.ru/</vt:lpwstr>
      </vt:variant>
      <vt:variant>
        <vt:lpwstr/>
      </vt:variant>
      <vt:variant>
        <vt:i4>6684770</vt:i4>
      </vt:variant>
      <vt:variant>
        <vt:i4>1317</vt:i4>
      </vt:variant>
      <vt:variant>
        <vt:i4>0</vt:i4>
      </vt:variant>
      <vt:variant>
        <vt:i4>5</vt:i4>
      </vt:variant>
      <vt:variant>
        <vt:lpwstr>http://zakupki.rosatom.ru/</vt:lpwstr>
      </vt:variant>
      <vt:variant>
        <vt:lpwstr/>
      </vt:variant>
      <vt:variant>
        <vt:i4>262153</vt:i4>
      </vt:variant>
      <vt:variant>
        <vt:i4>1314</vt:i4>
      </vt:variant>
      <vt:variant>
        <vt:i4>0</vt:i4>
      </vt:variant>
      <vt:variant>
        <vt:i4>5</vt:i4>
      </vt:variant>
      <vt:variant>
        <vt:lpwstr>http:///</vt:lpwstr>
      </vt:variant>
      <vt:variant>
        <vt:lpwstr/>
      </vt:variant>
      <vt:variant>
        <vt:i4>6684770</vt:i4>
      </vt:variant>
      <vt:variant>
        <vt:i4>1311</vt:i4>
      </vt:variant>
      <vt:variant>
        <vt:i4>0</vt:i4>
      </vt:variant>
      <vt:variant>
        <vt:i4>5</vt:i4>
      </vt:variant>
      <vt:variant>
        <vt:lpwstr>http://zakupki.rosatom.ru/</vt:lpwstr>
      </vt:variant>
      <vt:variant>
        <vt:lpwstr/>
      </vt:variant>
      <vt:variant>
        <vt:i4>7274549</vt:i4>
      </vt:variant>
      <vt:variant>
        <vt:i4>1308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6684770</vt:i4>
      </vt:variant>
      <vt:variant>
        <vt:i4>1278</vt:i4>
      </vt:variant>
      <vt:variant>
        <vt:i4>0</vt:i4>
      </vt:variant>
      <vt:variant>
        <vt:i4>5</vt:i4>
      </vt:variant>
      <vt:variant>
        <vt:lpwstr>http://zakupki.rosatom.ru/</vt:lpwstr>
      </vt:variant>
      <vt:variant>
        <vt:lpwstr/>
      </vt:variant>
      <vt:variant>
        <vt:i4>262153</vt:i4>
      </vt:variant>
      <vt:variant>
        <vt:i4>927</vt:i4>
      </vt:variant>
      <vt:variant>
        <vt:i4>0</vt:i4>
      </vt:variant>
      <vt:variant>
        <vt:i4>5</vt:i4>
      </vt:variant>
      <vt:variant>
        <vt:lpwstr>http:///</vt:lpwstr>
      </vt:variant>
      <vt:variant>
        <vt:lpwstr/>
      </vt:variant>
      <vt:variant>
        <vt:i4>6684770</vt:i4>
      </vt:variant>
      <vt:variant>
        <vt:i4>924</vt:i4>
      </vt:variant>
      <vt:variant>
        <vt:i4>0</vt:i4>
      </vt:variant>
      <vt:variant>
        <vt:i4>5</vt:i4>
      </vt:variant>
      <vt:variant>
        <vt:lpwstr>http://zakupki.rosatom.ru/</vt:lpwstr>
      </vt:variant>
      <vt:variant>
        <vt:lpwstr/>
      </vt:variant>
      <vt:variant>
        <vt:i4>7602185</vt:i4>
      </vt:variant>
      <vt:variant>
        <vt:i4>918</vt:i4>
      </vt:variant>
      <vt:variant>
        <vt:i4>0</vt:i4>
      </vt:variant>
      <vt:variant>
        <vt:i4>5</vt:i4>
      </vt:variant>
      <vt:variant>
        <vt:lpwstr>http://_________________/</vt:lpwstr>
      </vt:variant>
      <vt:variant>
        <vt:lpwstr/>
      </vt:variant>
      <vt:variant>
        <vt:i4>6684770</vt:i4>
      </vt:variant>
      <vt:variant>
        <vt:i4>915</vt:i4>
      </vt:variant>
      <vt:variant>
        <vt:i4>0</vt:i4>
      </vt:variant>
      <vt:variant>
        <vt:i4>5</vt:i4>
      </vt:variant>
      <vt:variant>
        <vt:lpwstr>http://zakupki.rosatom.ru/</vt:lpwstr>
      </vt:variant>
      <vt:variant>
        <vt:lpwstr/>
      </vt:variant>
      <vt:variant>
        <vt:i4>7930983</vt:i4>
      </vt:variant>
      <vt:variant>
        <vt:i4>750</vt:i4>
      </vt:variant>
      <vt:variant>
        <vt:i4>0</vt:i4>
      </vt:variant>
      <vt:variant>
        <vt:i4>5</vt:i4>
      </vt:variant>
      <vt:variant>
        <vt:lpwstr/>
      </vt:variant>
      <vt:variant>
        <vt:lpwstr>_Письмо_о_подаче</vt:lpwstr>
      </vt:variant>
      <vt:variant>
        <vt:i4>7274549</vt:i4>
      </vt:variant>
      <vt:variant>
        <vt:i4>453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3080317</vt:i4>
      </vt:variant>
      <vt:variant>
        <vt:i4>432</vt:i4>
      </vt:variant>
      <vt:variant>
        <vt:i4>0</vt:i4>
      </vt:variant>
      <vt:variant>
        <vt:i4>5</vt:i4>
      </vt:variant>
      <vt:variant>
        <vt:lpwstr>http://www.__________.ru/</vt:lpwstr>
      </vt:variant>
      <vt:variant>
        <vt:lpwstr/>
      </vt:variant>
      <vt:variant>
        <vt:i4>3080317</vt:i4>
      </vt:variant>
      <vt:variant>
        <vt:i4>426</vt:i4>
      </vt:variant>
      <vt:variant>
        <vt:i4>0</vt:i4>
      </vt:variant>
      <vt:variant>
        <vt:i4>5</vt:i4>
      </vt:variant>
      <vt:variant>
        <vt:lpwstr>http://www.__________.ru/</vt:lpwstr>
      </vt:variant>
      <vt:variant>
        <vt:lpwstr/>
      </vt:variant>
      <vt:variant>
        <vt:i4>6684770</vt:i4>
      </vt:variant>
      <vt:variant>
        <vt:i4>423</vt:i4>
      </vt:variant>
      <vt:variant>
        <vt:i4>0</vt:i4>
      </vt:variant>
      <vt:variant>
        <vt:i4>5</vt:i4>
      </vt:variant>
      <vt:variant>
        <vt:lpwstr>http://zakupki.rosatom.ru/</vt:lpwstr>
      </vt:variant>
      <vt:variant>
        <vt:lpwstr/>
      </vt:variant>
      <vt:variant>
        <vt:i4>3080317</vt:i4>
      </vt:variant>
      <vt:variant>
        <vt:i4>420</vt:i4>
      </vt:variant>
      <vt:variant>
        <vt:i4>0</vt:i4>
      </vt:variant>
      <vt:variant>
        <vt:i4>5</vt:i4>
      </vt:variant>
      <vt:variant>
        <vt:lpwstr>http://www.__________.ru/</vt:lpwstr>
      </vt:variant>
      <vt:variant>
        <vt:lpwstr/>
      </vt:variant>
      <vt:variant>
        <vt:i4>6684770</vt:i4>
      </vt:variant>
      <vt:variant>
        <vt:i4>417</vt:i4>
      </vt:variant>
      <vt:variant>
        <vt:i4>0</vt:i4>
      </vt:variant>
      <vt:variant>
        <vt:i4>5</vt:i4>
      </vt:variant>
      <vt:variant>
        <vt:lpwstr>http://zakupki.rosatom.ru/</vt:lpwstr>
      </vt:variant>
      <vt:variant>
        <vt:lpwstr/>
      </vt:variant>
      <vt:variant>
        <vt:i4>3080317</vt:i4>
      </vt:variant>
      <vt:variant>
        <vt:i4>414</vt:i4>
      </vt:variant>
      <vt:variant>
        <vt:i4>0</vt:i4>
      </vt:variant>
      <vt:variant>
        <vt:i4>5</vt:i4>
      </vt:variant>
      <vt:variant>
        <vt:lpwstr>http://www.__________.ru/</vt:lpwstr>
      </vt:variant>
      <vt:variant>
        <vt:lpwstr/>
      </vt:variant>
      <vt:variant>
        <vt:i4>6684770</vt:i4>
      </vt:variant>
      <vt:variant>
        <vt:i4>411</vt:i4>
      </vt:variant>
      <vt:variant>
        <vt:i4>0</vt:i4>
      </vt:variant>
      <vt:variant>
        <vt:i4>5</vt:i4>
      </vt:variant>
      <vt:variant>
        <vt:lpwstr>http://zakupki.rosatom.ru/</vt:lpwstr>
      </vt:variant>
      <vt:variant>
        <vt:lpwstr/>
      </vt:variant>
      <vt:variant>
        <vt:i4>7274549</vt:i4>
      </vt:variant>
      <vt:variant>
        <vt:i4>408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3080317</vt:i4>
      </vt:variant>
      <vt:variant>
        <vt:i4>405</vt:i4>
      </vt:variant>
      <vt:variant>
        <vt:i4>0</vt:i4>
      </vt:variant>
      <vt:variant>
        <vt:i4>5</vt:i4>
      </vt:variant>
      <vt:variant>
        <vt:lpwstr>http://www.__________.ru/</vt:lpwstr>
      </vt:variant>
      <vt:variant>
        <vt:lpwstr/>
      </vt:variant>
      <vt:variant>
        <vt:i4>1114172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_Toc383758914</vt:lpwstr>
      </vt:variant>
      <vt:variant>
        <vt:i4>1114172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_Toc383758913</vt:lpwstr>
      </vt:variant>
      <vt:variant>
        <vt:i4>1114172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_Toc383758912</vt:lpwstr>
      </vt:variant>
      <vt:variant>
        <vt:i4>1114172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_Toc383758911</vt:lpwstr>
      </vt:variant>
      <vt:variant>
        <vt:i4>1114172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_Toc383758910</vt:lpwstr>
      </vt:variant>
      <vt:variant>
        <vt:i4>1048636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_Toc383758909</vt:lpwstr>
      </vt:variant>
      <vt:variant>
        <vt:i4>1048636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_Toc383758908</vt:lpwstr>
      </vt:variant>
      <vt:variant>
        <vt:i4>1048636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_Toc383758907</vt:lpwstr>
      </vt:variant>
      <vt:variant>
        <vt:i4>1048636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_Toc383758906</vt:lpwstr>
      </vt:variant>
      <vt:variant>
        <vt:i4>1048636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_Toc383758905</vt:lpwstr>
      </vt:variant>
      <vt:variant>
        <vt:i4>1048636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_Toc383758904</vt:lpwstr>
      </vt:variant>
      <vt:variant>
        <vt:i4>1048636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_Toc383758903</vt:lpwstr>
      </vt:variant>
      <vt:variant>
        <vt:i4>1048636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_Toc383758902</vt:lpwstr>
      </vt:variant>
      <vt:variant>
        <vt:i4>1048636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_Toc383758901</vt:lpwstr>
      </vt:variant>
      <vt:variant>
        <vt:i4>1048636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_Toc383758900</vt:lpwstr>
      </vt:variant>
      <vt:variant>
        <vt:i4>1638461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_Toc383758899</vt:lpwstr>
      </vt:variant>
      <vt:variant>
        <vt:i4>1638461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_Toc383758898</vt:lpwstr>
      </vt:variant>
      <vt:variant>
        <vt:i4>1638461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_Toc383758897</vt:lpwstr>
      </vt:variant>
      <vt:variant>
        <vt:i4>1638461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_Toc383758896</vt:lpwstr>
      </vt:variant>
      <vt:variant>
        <vt:i4>1638461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_Toc383758895</vt:lpwstr>
      </vt:variant>
      <vt:variant>
        <vt:i4>1638461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_Toc383758894</vt:lpwstr>
      </vt:variant>
      <vt:variant>
        <vt:i4>1638461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_Toc383758893</vt:lpwstr>
      </vt:variant>
      <vt:variant>
        <vt:i4>1638461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_Toc383758892</vt:lpwstr>
      </vt:variant>
      <vt:variant>
        <vt:i4>1638461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_Toc383758891</vt:lpwstr>
      </vt:variant>
      <vt:variant>
        <vt:i4>1638461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_Toc383758890</vt:lpwstr>
      </vt:variant>
      <vt:variant>
        <vt:i4>1572925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_Toc383758889</vt:lpwstr>
      </vt:variant>
      <vt:variant>
        <vt:i4>1572925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_Toc383758888</vt:lpwstr>
      </vt:variant>
      <vt:variant>
        <vt:i4>1572925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_Toc383758887</vt:lpwstr>
      </vt:variant>
      <vt:variant>
        <vt:i4>1572925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_Toc383758886</vt:lpwstr>
      </vt:variant>
      <vt:variant>
        <vt:i4>1572925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_Toc383758885</vt:lpwstr>
      </vt:variant>
      <vt:variant>
        <vt:i4>1572925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_Toc383758884</vt:lpwstr>
      </vt:variant>
      <vt:variant>
        <vt:i4>1572925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_Toc383758883</vt:lpwstr>
      </vt:variant>
      <vt:variant>
        <vt:i4>1572925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_Toc383758882</vt:lpwstr>
      </vt:variant>
      <vt:variant>
        <vt:i4>1572925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_Toc383758881</vt:lpwstr>
      </vt:variant>
      <vt:variant>
        <vt:i4>1572925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_Toc383758880</vt:lpwstr>
      </vt:variant>
      <vt:variant>
        <vt:i4>1507389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_Toc383758879</vt:lpwstr>
      </vt:variant>
      <vt:variant>
        <vt:i4>1507389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_Toc383758878</vt:lpwstr>
      </vt:variant>
      <vt:variant>
        <vt:i4>1507389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_Toc383758877</vt:lpwstr>
      </vt:variant>
      <vt:variant>
        <vt:i4>1507389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_Toc383758876</vt:lpwstr>
      </vt:variant>
      <vt:variant>
        <vt:i4>1507389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_Toc383758875</vt:lpwstr>
      </vt:variant>
      <vt:variant>
        <vt:i4>1507389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_Toc383758874</vt:lpwstr>
      </vt:variant>
      <vt:variant>
        <vt:i4>1507389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_Toc383758872</vt:lpwstr>
      </vt:variant>
      <vt:variant>
        <vt:i4>1507389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_Toc383758871</vt:lpwstr>
      </vt:variant>
      <vt:variant>
        <vt:i4>1507389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_Toc383758870</vt:lpwstr>
      </vt:variant>
      <vt:variant>
        <vt:i4>1441853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_Toc383758869</vt:lpwstr>
      </vt:variant>
      <vt:variant>
        <vt:i4>1441853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_Toc383758868</vt:lpwstr>
      </vt:variant>
      <vt:variant>
        <vt:i4>1441853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_Toc383758867</vt:lpwstr>
      </vt:variant>
      <vt:variant>
        <vt:i4>1441853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_Toc383758866</vt:lpwstr>
      </vt:variant>
      <vt:variant>
        <vt:i4>1441853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_Toc383758864</vt:lpwstr>
      </vt:variant>
      <vt:variant>
        <vt:i4>1441853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_Toc383758863</vt:lpwstr>
      </vt:variant>
      <vt:variant>
        <vt:i4>1441853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_Toc383758861</vt:lpwstr>
      </vt:variant>
      <vt:variant>
        <vt:i4>1441853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_Toc383758860</vt:lpwstr>
      </vt:variant>
      <vt:variant>
        <vt:i4>1376317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_Toc383758859</vt:lpwstr>
      </vt:variant>
      <vt:variant>
        <vt:i4>1376317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_Toc383758858</vt:lpwstr>
      </vt:variant>
      <vt:variant>
        <vt:i4>1376317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_Toc383758857</vt:lpwstr>
      </vt:variant>
      <vt:variant>
        <vt:i4>1376317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_Toc383758856</vt:lpwstr>
      </vt:variant>
      <vt:variant>
        <vt:i4>1376317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_Toc383758855</vt:lpwstr>
      </vt:variant>
      <vt:variant>
        <vt:i4>1376317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_Toc383758854</vt:lpwstr>
      </vt:variant>
      <vt:variant>
        <vt:i4>1376317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_Toc383758852</vt:lpwstr>
      </vt:variant>
      <vt:variant>
        <vt:i4>1376317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_Toc383758851</vt:lpwstr>
      </vt:variant>
      <vt:variant>
        <vt:i4>1376317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_Toc383758850</vt:lpwstr>
      </vt:variant>
      <vt:variant>
        <vt:i4>1310781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_Toc383758849</vt:lpwstr>
      </vt:variant>
      <vt:variant>
        <vt:i4>1310781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_Toc383758848</vt:lpwstr>
      </vt:variant>
      <vt:variant>
        <vt:i4>1310781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_Toc383758847</vt:lpwstr>
      </vt:variant>
      <vt:variant>
        <vt:i4>1310781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_Toc383758846</vt:lpwstr>
      </vt:variant>
      <vt:variant>
        <vt:i4>1310781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_Toc383758845</vt:lpwstr>
      </vt:variant>
      <vt:variant>
        <vt:i4>1310781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_Toc383758844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КОНКУРСНАЯ ДОКУМЕНТАЦИЯ</dc:title>
  <dc:creator>Потапкина Мария Александровна</dc:creator>
  <cp:lastModifiedBy>Шевченко Дарина Александровна</cp:lastModifiedBy>
  <cp:revision>8</cp:revision>
  <cp:lastPrinted>2016-09-05T08:44:00Z</cp:lastPrinted>
  <dcterms:created xsi:type="dcterms:W3CDTF">2024-12-05T14:07:00Z</dcterms:created>
  <dcterms:modified xsi:type="dcterms:W3CDTF">2025-01-09T10:29:00Z</dcterms:modified>
</cp:coreProperties>
</file>